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43EA9EE7" w14:textId="77777777" w:rsidTr="00AD538E">
        <w:trPr>
          <w:cantSplit/>
          <w:trHeight w:val="20"/>
        </w:trPr>
        <w:tc>
          <w:tcPr>
            <w:tcW w:w="6700" w:type="dxa"/>
            <w:gridSpan w:val="2"/>
          </w:tcPr>
          <w:p w14:paraId="244A0E08"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48090958" w14:textId="165CBD92"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1DB856E7" w14:textId="77777777" w:rsidR="00280E04" w:rsidRDefault="004E2A5D" w:rsidP="00AD538E">
            <w:pPr>
              <w:jc w:val="left"/>
              <w:rPr>
                <w:rtl/>
                <w:lang w:bidi="ar-EG"/>
              </w:rPr>
            </w:pPr>
            <w:bookmarkStart w:id="0" w:name="ditulogo"/>
            <w:bookmarkEnd w:id="0"/>
            <w:r>
              <w:rPr>
                <w:noProof/>
                <w:lang w:eastAsia="zh-CN"/>
              </w:rPr>
              <w:drawing>
                <wp:inline distT="0" distB="0" distL="0" distR="0" wp14:anchorId="66187A03" wp14:editId="540D9F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0BCCA8D" w14:textId="77777777" w:rsidTr="00AD538E">
        <w:trPr>
          <w:cantSplit/>
          <w:trHeight w:val="20"/>
        </w:trPr>
        <w:tc>
          <w:tcPr>
            <w:tcW w:w="6700" w:type="dxa"/>
            <w:gridSpan w:val="2"/>
            <w:tcBorders>
              <w:bottom w:val="single" w:sz="12" w:space="0" w:color="auto"/>
            </w:tcBorders>
          </w:tcPr>
          <w:p w14:paraId="1ADEEC98"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7527538A" w14:textId="77777777" w:rsidR="00280E04" w:rsidRPr="00A9645C" w:rsidRDefault="00280E04" w:rsidP="008A1E64">
            <w:pPr>
              <w:spacing w:before="0" w:line="120" w:lineRule="auto"/>
              <w:rPr>
                <w:lang w:bidi="ar-EG"/>
              </w:rPr>
            </w:pPr>
          </w:p>
        </w:tc>
      </w:tr>
      <w:tr w:rsidR="00280E04" w14:paraId="51C3EE6F" w14:textId="77777777" w:rsidTr="00AD538E">
        <w:trPr>
          <w:cantSplit/>
          <w:trHeight w:val="20"/>
        </w:trPr>
        <w:tc>
          <w:tcPr>
            <w:tcW w:w="6700" w:type="dxa"/>
            <w:gridSpan w:val="2"/>
            <w:tcBorders>
              <w:top w:val="single" w:sz="12" w:space="0" w:color="auto"/>
            </w:tcBorders>
          </w:tcPr>
          <w:p w14:paraId="65B3289C" w14:textId="77777777" w:rsidR="00280E04" w:rsidRPr="00BD6EF3" w:rsidRDefault="00280E04" w:rsidP="00553445">
            <w:pPr>
              <w:pStyle w:val="Adress"/>
              <w:framePr w:hSpace="0" w:wrap="auto" w:xAlign="left" w:yAlign="inline"/>
              <w:spacing w:before="0" w:after="0" w:line="240" w:lineRule="exact"/>
              <w:rPr>
                <w:rtl/>
              </w:rPr>
            </w:pPr>
          </w:p>
        </w:tc>
        <w:tc>
          <w:tcPr>
            <w:tcW w:w="2972" w:type="dxa"/>
            <w:tcBorders>
              <w:top w:val="single" w:sz="12" w:space="0" w:color="auto"/>
            </w:tcBorders>
          </w:tcPr>
          <w:p w14:paraId="2529DB04" w14:textId="77777777" w:rsidR="00280E04" w:rsidRPr="00BD6EF3" w:rsidRDefault="00280E04" w:rsidP="00553445">
            <w:pPr>
              <w:pStyle w:val="Adress"/>
              <w:framePr w:hSpace="0" w:wrap="auto" w:xAlign="left" w:yAlign="inline"/>
              <w:spacing w:before="0" w:after="0" w:line="240" w:lineRule="exact"/>
            </w:pPr>
          </w:p>
        </w:tc>
      </w:tr>
      <w:tr w:rsidR="00AD538E" w14:paraId="0E9DD956" w14:textId="77777777" w:rsidTr="00F779DA">
        <w:trPr>
          <w:cantSplit/>
        </w:trPr>
        <w:tc>
          <w:tcPr>
            <w:tcW w:w="6700" w:type="dxa"/>
            <w:gridSpan w:val="2"/>
          </w:tcPr>
          <w:p w14:paraId="649F0B30"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447D1BBC" w14:textId="11BF8D4E"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553445">
              <w:t>5</w:t>
            </w:r>
            <w:r w:rsidRPr="00827B38">
              <w:t>-A</w:t>
            </w:r>
          </w:p>
        </w:tc>
      </w:tr>
      <w:tr w:rsidR="00AD538E" w14:paraId="765048A3" w14:textId="77777777" w:rsidTr="00F779DA">
        <w:trPr>
          <w:cantSplit/>
        </w:trPr>
        <w:tc>
          <w:tcPr>
            <w:tcW w:w="6700" w:type="dxa"/>
            <w:gridSpan w:val="2"/>
          </w:tcPr>
          <w:p w14:paraId="58A76A25" w14:textId="77777777" w:rsidR="00AD538E" w:rsidRPr="0012545F" w:rsidRDefault="00AD538E" w:rsidP="00AD538E">
            <w:pPr>
              <w:pStyle w:val="Adress"/>
              <w:framePr w:hSpace="0" w:wrap="auto" w:xAlign="left" w:yAlign="inline"/>
              <w:spacing w:before="40" w:after="40"/>
              <w:rPr>
                <w:rtl/>
              </w:rPr>
            </w:pPr>
          </w:p>
        </w:tc>
        <w:tc>
          <w:tcPr>
            <w:tcW w:w="2972" w:type="dxa"/>
          </w:tcPr>
          <w:p w14:paraId="299FE63C" w14:textId="603A857F" w:rsidR="00AD538E" w:rsidRPr="0012545F" w:rsidRDefault="00553445" w:rsidP="00AD538E">
            <w:pPr>
              <w:pStyle w:val="Adress"/>
              <w:framePr w:hSpace="0" w:wrap="auto" w:xAlign="left" w:yAlign="inline"/>
              <w:spacing w:before="40" w:after="40"/>
              <w:rPr>
                <w:rtl/>
              </w:rPr>
            </w:pPr>
            <w:r>
              <w:rPr>
                <w:rFonts w:hint="cs"/>
                <w:rtl/>
              </w:rPr>
              <w:t xml:space="preserve">فبراير </w:t>
            </w:r>
            <w:r w:rsidR="001116E5">
              <w:t>2022</w:t>
            </w:r>
          </w:p>
        </w:tc>
      </w:tr>
      <w:tr w:rsidR="00AD538E" w14:paraId="6225312F" w14:textId="77777777" w:rsidTr="00F779DA">
        <w:trPr>
          <w:cantSplit/>
        </w:trPr>
        <w:tc>
          <w:tcPr>
            <w:tcW w:w="6700" w:type="dxa"/>
            <w:gridSpan w:val="2"/>
          </w:tcPr>
          <w:p w14:paraId="00FF81F1" w14:textId="77777777" w:rsidR="00AD538E" w:rsidRPr="004E2A5D" w:rsidRDefault="00AD538E" w:rsidP="00AD538E">
            <w:pPr>
              <w:pStyle w:val="Adress"/>
              <w:framePr w:hSpace="0" w:wrap="auto" w:xAlign="left" w:yAlign="inline"/>
              <w:spacing w:before="40" w:after="40"/>
              <w:rPr>
                <w:rtl/>
              </w:rPr>
            </w:pPr>
          </w:p>
        </w:tc>
        <w:tc>
          <w:tcPr>
            <w:tcW w:w="2972" w:type="dxa"/>
          </w:tcPr>
          <w:p w14:paraId="65289D3E"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7AA4B887" w14:textId="77777777" w:rsidTr="004E2A5D">
        <w:trPr>
          <w:cantSplit/>
        </w:trPr>
        <w:tc>
          <w:tcPr>
            <w:tcW w:w="9672" w:type="dxa"/>
            <w:gridSpan w:val="3"/>
          </w:tcPr>
          <w:p w14:paraId="47DCBF53" w14:textId="77777777" w:rsidR="005C3880" w:rsidRDefault="005C3880" w:rsidP="005C3880">
            <w:pPr>
              <w:pStyle w:val="Adress"/>
              <w:framePr w:hSpace="0" w:wrap="auto" w:xAlign="left" w:yAlign="inline"/>
              <w:rPr>
                <w:rFonts w:eastAsia="SimSun"/>
              </w:rPr>
            </w:pPr>
          </w:p>
        </w:tc>
      </w:tr>
      <w:tr w:rsidR="005C3880" w14:paraId="12B59978" w14:textId="77777777" w:rsidTr="004E2A5D">
        <w:trPr>
          <w:cantSplit/>
        </w:trPr>
        <w:tc>
          <w:tcPr>
            <w:tcW w:w="9672" w:type="dxa"/>
            <w:gridSpan w:val="3"/>
          </w:tcPr>
          <w:p w14:paraId="1C480A08" w14:textId="11C56F84" w:rsidR="005C3880" w:rsidRPr="00FB4EE8" w:rsidRDefault="00FB4EE8" w:rsidP="00FB4EE8">
            <w:pPr>
              <w:pStyle w:val="Source"/>
              <w:rPr>
                <w:rtl/>
              </w:rPr>
            </w:pPr>
            <w:r w:rsidRPr="00FB4EE8">
              <w:rPr>
                <w:rFonts w:hint="cs"/>
                <w:rtl/>
              </w:rPr>
              <w:t xml:space="preserve">لجنة الدراسات </w:t>
            </w:r>
            <w:r w:rsidRPr="00FB4EE8">
              <w:t>5</w:t>
            </w:r>
            <w:r w:rsidRPr="00FB4EE8">
              <w:rPr>
                <w:rFonts w:hint="cs"/>
                <w:rtl/>
              </w:rPr>
              <w:t xml:space="preserve"> لقطاع تقييس الاتصالات</w:t>
            </w:r>
          </w:p>
        </w:tc>
      </w:tr>
      <w:tr w:rsidR="00FB4EE8" w14:paraId="6DE14AE3" w14:textId="77777777" w:rsidTr="004E2A5D">
        <w:trPr>
          <w:cantSplit/>
        </w:trPr>
        <w:tc>
          <w:tcPr>
            <w:tcW w:w="9672" w:type="dxa"/>
            <w:gridSpan w:val="3"/>
          </w:tcPr>
          <w:p w14:paraId="5BCD4BC9" w14:textId="4C5ED851" w:rsidR="00FB4EE8" w:rsidRPr="00962B5D" w:rsidRDefault="00FB4EE8" w:rsidP="00962B5D">
            <w:pPr>
              <w:pStyle w:val="Title1"/>
              <w:rPr>
                <w:rtl/>
              </w:rPr>
            </w:pPr>
            <w:r w:rsidRPr="00962B5D">
              <w:rPr>
                <w:rtl/>
              </w:rPr>
              <w:t>البيئة وتغير المناخ</w:t>
            </w:r>
          </w:p>
        </w:tc>
      </w:tr>
      <w:tr w:rsidR="005C3880" w14:paraId="44E7E4D6" w14:textId="77777777" w:rsidTr="004E2A5D">
        <w:trPr>
          <w:cantSplit/>
        </w:trPr>
        <w:tc>
          <w:tcPr>
            <w:tcW w:w="9672" w:type="dxa"/>
            <w:gridSpan w:val="3"/>
          </w:tcPr>
          <w:p w14:paraId="7702E3BE" w14:textId="49668447" w:rsidR="005C3880" w:rsidRPr="00962B5D" w:rsidRDefault="00FB4EE8" w:rsidP="00962B5D">
            <w:pPr>
              <w:pStyle w:val="Title2"/>
              <w:rPr>
                <w:rtl/>
              </w:rPr>
            </w:pPr>
            <w:r w:rsidRPr="00962B5D">
              <w:rPr>
                <w:rFonts w:hint="cs"/>
                <w:rtl/>
              </w:rPr>
              <w:t>تقرير لجنة الدراسات</w:t>
            </w:r>
            <w:r w:rsidRPr="00962B5D">
              <w:rPr>
                <w:rFonts w:hint="eastAsia"/>
                <w:rtl/>
              </w:rPr>
              <w:t> </w:t>
            </w:r>
            <w:r w:rsidRPr="00962B5D">
              <w:t>5</w:t>
            </w:r>
            <w:r w:rsidRPr="00962B5D">
              <w:rPr>
                <w:rFonts w:hint="cs"/>
                <w:rtl/>
              </w:rPr>
              <w:t xml:space="preserve"> لقطاع تقييس الاتصالات إلى الجمعية العالمية لتقييس الاتصالات لعام</w:t>
            </w:r>
            <w:r w:rsidRPr="00962B5D">
              <w:rPr>
                <w:rFonts w:hint="eastAsia"/>
                <w:rtl/>
              </w:rPr>
              <w:t> </w:t>
            </w:r>
            <w:r w:rsidRPr="00962B5D">
              <w:t>2020</w:t>
            </w:r>
            <w:r w:rsidRPr="00962B5D">
              <w:rPr>
                <w:rFonts w:hint="eastAsia"/>
                <w:rtl/>
              </w:rPr>
              <w:t> </w:t>
            </w:r>
            <w:r w:rsidRPr="00962B5D">
              <w:t>(WTSA</w:t>
            </w:r>
            <w:r w:rsidRPr="00962B5D">
              <w:noBreakHyphen/>
              <w:t>20)</w:t>
            </w:r>
            <w:r w:rsidRPr="00962B5D">
              <w:rPr>
                <w:rFonts w:hint="cs"/>
                <w:rtl/>
              </w:rPr>
              <w:t>، الجزء الأول: اعتبارات عامة</w:t>
            </w:r>
          </w:p>
        </w:tc>
      </w:tr>
      <w:tr w:rsidR="005C3880" w14:paraId="0FC4FCE8" w14:textId="77777777" w:rsidTr="00FC7FD8">
        <w:trPr>
          <w:cantSplit/>
        </w:trPr>
        <w:tc>
          <w:tcPr>
            <w:tcW w:w="9672" w:type="dxa"/>
            <w:gridSpan w:val="3"/>
          </w:tcPr>
          <w:p w14:paraId="0F42C67A" w14:textId="77777777" w:rsidR="005C3880" w:rsidRDefault="005C3880" w:rsidP="005C3880">
            <w:pPr>
              <w:rPr>
                <w:rtl/>
              </w:rPr>
            </w:pPr>
          </w:p>
        </w:tc>
      </w:tr>
      <w:tr w:rsidR="005C3880" w:rsidRPr="00AD538E" w14:paraId="07D5104B" w14:textId="77777777" w:rsidTr="00FC7FD8">
        <w:trPr>
          <w:cantSplit/>
        </w:trPr>
        <w:tc>
          <w:tcPr>
            <w:tcW w:w="1348" w:type="dxa"/>
          </w:tcPr>
          <w:p w14:paraId="132707CE" w14:textId="77777777" w:rsidR="005C3880" w:rsidRPr="00AD538E" w:rsidRDefault="005C3880" w:rsidP="00AD538E">
            <w:pPr>
              <w:spacing w:after="120" w:line="300" w:lineRule="exact"/>
              <w:rPr>
                <w:b/>
                <w:bCs/>
                <w:rtl/>
              </w:rPr>
            </w:pPr>
            <w:r w:rsidRPr="00AD538E">
              <w:rPr>
                <w:rFonts w:hint="cs"/>
                <w:b/>
                <w:bCs/>
                <w:rtl/>
              </w:rPr>
              <w:t>ملخص:</w:t>
            </w:r>
          </w:p>
        </w:tc>
        <w:sdt>
          <w:sdtPr>
            <w:rPr>
              <w:rtl/>
            </w:rPr>
            <w:alias w:val="Abstract"/>
            <w:tag w:val="Abstract"/>
            <w:id w:val="-939903723"/>
            <w:placeholder>
              <w:docPart w:val="905771AC2366499EA2080337D250E63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24" w:type="dxa"/>
                <w:gridSpan w:val="2"/>
              </w:tcPr>
              <w:p w14:paraId="5B63342A" w14:textId="3707C438" w:rsidR="005C3880" w:rsidRPr="00AD538E" w:rsidRDefault="00FB4EE8" w:rsidP="00962B5D">
                <w:pPr>
                  <w:rPr>
                    <w:rtl/>
                  </w:rPr>
                </w:pPr>
                <w:r w:rsidRPr="002F6F57">
                  <w:rPr>
                    <w:rtl/>
                  </w:rPr>
                  <w:t xml:space="preserve">تتضمن هذه المساهمة تقرير لجنة الدراسات </w:t>
                </w:r>
                <w:r>
                  <w:t>5</w:t>
                </w:r>
                <w:r w:rsidRPr="002F6F57">
                  <w:rPr>
                    <w:rtl/>
                  </w:rPr>
                  <w:t xml:space="preserve"> </w:t>
                </w:r>
                <w:r w:rsidRPr="002F6F57">
                  <w:rPr>
                    <w:rFonts w:hint="cs"/>
                    <w:rtl/>
                  </w:rPr>
                  <w:t xml:space="preserve">لقطاع تقييس الاتصالات </w:t>
                </w:r>
                <w:r w:rsidRPr="002F6F57">
                  <w:rPr>
                    <w:rtl/>
                  </w:rPr>
                  <w:t>إلى الجمعية العالمية لتقييس الاتصالات لعام</w:t>
                </w:r>
                <w:r w:rsidRPr="002F6F57">
                  <w:rPr>
                    <w:rFonts w:hint="cs"/>
                    <w:rtl/>
                  </w:rPr>
                  <w:t> 2020</w:t>
                </w:r>
                <w:r w:rsidRPr="002F6F57">
                  <w:rPr>
                    <w:rtl/>
                  </w:rPr>
                  <w:t xml:space="preserve"> فيما</w:t>
                </w:r>
                <w:r w:rsidRPr="002F6F57">
                  <w:rPr>
                    <w:rFonts w:hint="cs"/>
                    <w:rtl/>
                  </w:rPr>
                  <w:t> </w:t>
                </w:r>
                <w:r w:rsidRPr="002F6F57">
                  <w:rPr>
                    <w:rtl/>
                  </w:rPr>
                  <w:t xml:space="preserve">يتعلق بأنشطة اللجنة في فترة الدراسة </w:t>
                </w:r>
                <w:r w:rsidRPr="002F6F57">
                  <w:rPr>
                    <w:rFonts w:hint="cs"/>
                    <w:rtl/>
                  </w:rPr>
                  <w:t>2017-</w:t>
                </w:r>
                <w:r>
                  <w:t>2021</w:t>
                </w:r>
                <w:r w:rsidRPr="002F6F57">
                  <w:rPr>
                    <w:rtl/>
                  </w:rPr>
                  <w:t>.</w:t>
                </w:r>
              </w:p>
            </w:tc>
          </w:sdtContent>
        </w:sdt>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FB4EE8" w:rsidRPr="00AD538E" w14:paraId="3FDA8E88" w14:textId="77777777" w:rsidTr="00C31DC4">
        <w:trPr>
          <w:trHeight w:val="1100"/>
        </w:trPr>
        <w:tc>
          <w:tcPr>
            <w:tcW w:w="1355" w:type="dxa"/>
            <w:shd w:val="clear" w:color="auto" w:fill="FFFFFF"/>
            <w:hideMark/>
          </w:tcPr>
          <w:p w14:paraId="13DEC957" w14:textId="77777777" w:rsidR="00FB4EE8" w:rsidRPr="00AD538E" w:rsidRDefault="00FB4EE8"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034" w:type="dxa"/>
            <w:shd w:val="clear" w:color="auto" w:fill="FFFFFF"/>
            <w:hideMark/>
          </w:tcPr>
          <w:p w14:paraId="64DEDC01" w14:textId="327F4787" w:rsidR="00FB4EE8" w:rsidRPr="00AD538E" w:rsidRDefault="00FB4EE8" w:rsidP="00FB4EE8">
            <w:pPr>
              <w:spacing w:after="40" w:line="260" w:lineRule="exact"/>
              <w:jc w:val="left"/>
              <w:rPr>
                <w:rFonts w:eastAsia="SimSun"/>
                <w:position w:val="2"/>
                <w:rtl/>
                <w:lang w:val="en-GB" w:eastAsia="zh-CN"/>
              </w:rPr>
            </w:pPr>
            <w:r>
              <w:rPr>
                <w:rFonts w:eastAsia="SimSun" w:hint="cs"/>
                <w:position w:val="2"/>
                <w:rtl/>
                <w:lang w:val="en-GB" w:eastAsia="zh-CN"/>
              </w:rPr>
              <w:t xml:space="preserve">السيدة </w:t>
            </w:r>
            <w:proofErr w:type="spellStart"/>
            <w:r w:rsidR="007F4DB9">
              <w:rPr>
                <w:rFonts w:eastAsia="SimSun" w:hint="cs"/>
                <w:position w:val="2"/>
                <w:rtl/>
                <w:lang w:val="en-GB" w:eastAsia="zh-CN" w:bidi="ar-SY"/>
              </w:rPr>
              <w:t>شوغوانغ</w:t>
            </w:r>
            <w:proofErr w:type="spellEnd"/>
            <w:r w:rsidR="007F4DB9">
              <w:rPr>
                <w:rFonts w:eastAsia="SimSun" w:hint="cs"/>
                <w:position w:val="2"/>
                <w:rtl/>
                <w:lang w:val="en-GB" w:eastAsia="zh-CN" w:bidi="ar-SY"/>
              </w:rPr>
              <w:t xml:space="preserve"> كي</w:t>
            </w:r>
            <w:r>
              <w:rPr>
                <w:rFonts w:eastAsia="SimSun"/>
                <w:position w:val="2"/>
                <w:rtl/>
                <w:lang w:val="en-GB" w:eastAsia="zh-CN"/>
              </w:rPr>
              <w:br/>
            </w:r>
            <w:r w:rsidR="007F4DB9">
              <w:rPr>
                <w:rFonts w:eastAsia="SimSun" w:hint="cs"/>
                <w:position w:val="2"/>
                <w:rtl/>
                <w:lang w:val="en-GB" w:eastAsia="zh-CN"/>
              </w:rPr>
              <w:t>القائمة بأعمال رئيس لجنة الدراسات 5</w:t>
            </w:r>
            <w:r>
              <w:rPr>
                <w:rFonts w:eastAsia="SimSun"/>
                <w:position w:val="2"/>
                <w:rtl/>
                <w:lang w:val="en-GB" w:eastAsia="zh-CN"/>
              </w:rPr>
              <w:br/>
            </w:r>
            <w:r>
              <w:rPr>
                <w:rFonts w:eastAsia="SimSun" w:hint="cs"/>
                <w:position w:val="2"/>
                <w:rtl/>
                <w:lang w:val="en-GB" w:eastAsia="zh-CN"/>
              </w:rPr>
              <w:t>الصين</w:t>
            </w:r>
          </w:p>
        </w:tc>
        <w:tc>
          <w:tcPr>
            <w:tcW w:w="4250" w:type="dxa"/>
            <w:shd w:val="clear" w:color="auto" w:fill="FFFFFF"/>
          </w:tcPr>
          <w:p w14:paraId="54821DC7" w14:textId="13E6CD88" w:rsidR="00FB4EE8" w:rsidRPr="00AD538E" w:rsidRDefault="00FB4EE8" w:rsidP="00AD538E">
            <w:pPr>
              <w:spacing w:after="40" w:line="260" w:lineRule="exact"/>
              <w:rPr>
                <w:rFonts w:eastAsia="SimSun"/>
                <w:position w:val="2"/>
                <w:lang w:eastAsia="zh-CN"/>
              </w:rPr>
            </w:pPr>
            <w:r>
              <w:rPr>
                <w:rFonts w:eastAsia="SimSun" w:hint="cs"/>
                <w:position w:val="2"/>
                <w:rtl/>
                <w:lang w:val="fr-FR" w:eastAsia="zh-CN" w:bidi="ar-EG"/>
              </w:rPr>
              <w:t xml:space="preserve">الهاتف: </w:t>
            </w:r>
            <w:r w:rsidRPr="00AE4EF5">
              <w:t>+86 10 82053589-8858</w:t>
            </w:r>
          </w:p>
          <w:p w14:paraId="1EBD2D44" w14:textId="72DE3779" w:rsidR="00FB4EE8" w:rsidRPr="00AD538E" w:rsidRDefault="00FB4EE8" w:rsidP="00AD538E">
            <w:pPr>
              <w:spacing w:before="40" w:after="40" w:line="260" w:lineRule="exact"/>
              <w:rPr>
                <w:rFonts w:eastAsia="SimSun"/>
                <w:position w:val="2"/>
                <w:lang w:eastAsia="zh-CN"/>
              </w:rPr>
            </w:pPr>
            <w:r>
              <w:rPr>
                <w:rFonts w:eastAsia="SimSun" w:hint="cs"/>
                <w:position w:val="2"/>
                <w:rtl/>
                <w:lang w:val="fr-FR" w:eastAsia="zh-CN" w:bidi="ar-EG"/>
              </w:rPr>
              <w:t xml:space="preserve">الفاكس: </w:t>
            </w:r>
            <w:r w:rsidRPr="00AE4EF5">
              <w:t>+86 10 82051536</w:t>
            </w:r>
          </w:p>
          <w:p w14:paraId="54AB048E" w14:textId="135FF41A" w:rsidR="00FB4EE8" w:rsidRPr="00AD538E" w:rsidRDefault="00FB4EE8" w:rsidP="00AD538E">
            <w:pPr>
              <w:spacing w:before="40" w:after="40" w:line="260" w:lineRule="exact"/>
              <w:rPr>
                <w:rFonts w:eastAsia="SimSun"/>
                <w:position w:val="2"/>
                <w:lang w:eastAsia="zh-CN"/>
              </w:rPr>
            </w:pPr>
            <w:r>
              <w:rPr>
                <w:rFonts w:eastAsia="SimSun" w:hint="cs"/>
                <w:position w:val="2"/>
                <w:rtl/>
                <w:lang w:val="fr-FR" w:eastAsia="zh-CN" w:bidi="ar-EG"/>
              </w:rPr>
              <w:t xml:space="preserve">البريد الإلكتروني: </w:t>
            </w:r>
            <w:hyperlink r:id="rId13" w:history="1">
              <w:r w:rsidRPr="00AE4EF5">
                <w:rPr>
                  <w:color w:val="0563C1"/>
                  <w:u w:val="single"/>
                </w:rPr>
                <w:t>qishuguang@caict.ac.cn</w:t>
              </w:r>
            </w:hyperlink>
          </w:p>
        </w:tc>
      </w:tr>
    </w:tbl>
    <w:p w14:paraId="213A244B" w14:textId="77777777" w:rsidR="00FB4EE8" w:rsidRPr="00931263" w:rsidRDefault="00FB4EE8" w:rsidP="00FB4EE8">
      <w:pPr>
        <w:pStyle w:val="Headingb"/>
        <w:rPr>
          <w:rtl/>
        </w:rPr>
      </w:pPr>
      <w:r w:rsidRPr="00931263">
        <w:rPr>
          <w:rFonts w:hint="cs"/>
          <w:rtl/>
        </w:rPr>
        <w:t>ملاحظة من مكتب تقييس الاتصالات:</w:t>
      </w:r>
    </w:p>
    <w:p w14:paraId="4E8F1EDF" w14:textId="22E33484" w:rsidR="00FB4EE8" w:rsidRPr="0007207B" w:rsidRDefault="00FB4EE8" w:rsidP="00FB4EE8">
      <w:pPr>
        <w:jc w:val="left"/>
        <w:rPr>
          <w:rtl/>
          <w:lang w:bidi="ar-EG"/>
        </w:rPr>
      </w:pPr>
      <w:r w:rsidRPr="0007207B">
        <w:rPr>
          <w:rFonts w:hint="cs"/>
          <w:rtl/>
          <w:lang w:bidi="ar-EG"/>
        </w:rPr>
        <w:t xml:space="preserve">يرد تقرير لجنة الدراسات </w:t>
      </w:r>
      <w:r>
        <w:t>5</w:t>
      </w:r>
      <w:r w:rsidRPr="0007207B">
        <w:rPr>
          <w:rFonts w:hint="cs"/>
          <w:rtl/>
          <w:lang w:bidi="ar-EG"/>
        </w:rPr>
        <w:t xml:space="preserve"> إلى الجمعية العالمية لتقييس الاتصالات لعام </w:t>
      </w:r>
      <w:r>
        <w:rPr>
          <w:rFonts w:hint="cs"/>
          <w:rtl/>
        </w:rPr>
        <w:t>2020</w:t>
      </w:r>
      <w:r w:rsidRPr="0007207B">
        <w:rPr>
          <w:rFonts w:hint="cs"/>
          <w:rtl/>
          <w:lang w:bidi="ar-EG"/>
        </w:rPr>
        <w:t xml:space="preserve"> </w:t>
      </w:r>
      <w:r w:rsidRPr="0007207B">
        <w:t>(WTSA</w:t>
      </w:r>
      <w:r w:rsidRPr="0007207B">
        <w:noBreakHyphen/>
      </w:r>
      <w:r>
        <w:t>20</w:t>
      </w:r>
      <w:r w:rsidRPr="0007207B">
        <w:t>)</w:t>
      </w:r>
      <w:r w:rsidRPr="0007207B">
        <w:rPr>
          <w:rFonts w:hint="cs"/>
          <w:rtl/>
          <w:lang w:bidi="ar-EG"/>
        </w:rPr>
        <w:t xml:space="preserve"> في الوثيقتين التاليتين:</w:t>
      </w:r>
    </w:p>
    <w:p w14:paraId="63A031BE" w14:textId="0B1E44DD" w:rsidR="00FB4EE8" w:rsidRPr="0007207B" w:rsidRDefault="00FB4EE8" w:rsidP="008D42CF">
      <w:pPr>
        <w:ind w:left="1134" w:hanging="1134"/>
        <w:rPr>
          <w:rtl/>
        </w:rPr>
      </w:pPr>
      <w:r w:rsidRPr="0007207B">
        <w:rPr>
          <w:rFonts w:hint="cs"/>
          <w:rtl/>
          <w:lang w:bidi="ar-EG"/>
        </w:rPr>
        <w:t>الجـزء الأول:</w:t>
      </w:r>
      <w:r w:rsidRPr="0007207B">
        <w:rPr>
          <w:rtl/>
          <w:lang w:bidi="ar-EG"/>
        </w:rPr>
        <w:tab/>
      </w:r>
      <w:r w:rsidRPr="0007207B">
        <w:rPr>
          <w:rFonts w:hint="cs"/>
          <w:b/>
          <w:bCs/>
          <w:rtl/>
          <w:lang w:bidi="ar-EG"/>
        </w:rPr>
        <w:t xml:space="preserve">الوثيقة </w:t>
      </w:r>
      <w:r w:rsidRPr="0007207B">
        <w:rPr>
          <w:b/>
          <w:bCs/>
        </w:rPr>
        <w:t>1</w:t>
      </w:r>
      <w:r w:rsidRPr="0007207B">
        <w:rPr>
          <w:rFonts w:hint="cs"/>
          <w:rtl/>
          <w:lang w:bidi="ar-EG"/>
        </w:rPr>
        <w:t xml:space="preserve"> </w:t>
      </w:r>
      <w:r w:rsidR="007F4DB9">
        <w:rPr>
          <w:rtl/>
          <w:lang w:bidi="ar-EG"/>
        </w:rPr>
        <w:t>–</w:t>
      </w:r>
      <w:r w:rsidRPr="0007207B">
        <w:rPr>
          <w:rFonts w:hint="cs"/>
          <w:rtl/>
          <w:lang w:bidi="ar-EG"/>
        </w:rPr>
        <w:t xml:space="preserve"> </w:t>
      </w:r>
      <w:r w:rsidR="007F4DB9">
        <w:rPr>
          <w:rFonts w:hint="cs"/>
          <w:rtl/>
          <w:lang w:bidi="ar-EG"/>
        </w:rPr>
        <w:t>اعتبارات عامة؛ بما في ذلك التغييرات المقترح إدخالها على الملحق</w:t>
      </w:r>
      <w:r w:rsidR="000B3CF6">
        <w:rPr>
          <w:rFonts w:hint="cs"/>
          <w:rtl/>
          <w:lang w:bidi="ar-EG"/>
        </w:rPr>
        <w:t xml:space="preserve"> 2 بالقرار 2 الصادر عن الجمعية العالمية لتقييس الاتصالات</w:t>
      </w:r>
    </w:p>
    <w:p w14:paraId="13A132F9" w14:textId="77777777" w:rsidR="00FB4EE8" w:rsidRDefault="00FB4EE8" w:rsidP="00962B5D">
      <w:r w:rsidRPr="0007207B">
        <w:rPr>
          <w:rFonts w:hint="cs"/>
          <w:rtl/>
          <w:lang w:bidi="ar-EG"/>
        </w:rPr>
        <w:t>الجـزء الثاني:</w:t>
      </w:r>
      <w:r w:rsidRPr="0007207B">
        <w:rPr>
          <w:rtl/>
          <w:lang w:bidi="ar-EG"/>
        </w:rPr>
        <w:tab/>
      </w:r>
      <w:r w:rsidRPr="0007207B">
        <w:rPr>
          <w:rFonts w:hint="cs"/>
          <w:b/>
          <w:bCs/>
          <w:rtl/>
          <w:lang w:bidi="ar-EG"/>
        </w:rPr>
        <w:t xml:space="preserve">الوثيقة </w:t>
      </w:r>
      <w:r w:rsidRPr="0007207B">
        <w:rPr>
          <w:b/>
          <w:bCs/>
        </w:rPr>
        <w:t>2</w:t>
      </w:r>
      <w:r w:rsidRPr="0007207B">
        <w:rPr>
          <w:rFonts w:hint="cs"/>
          <w:rtl/>
          <w:lang w:bidi="ar-EG"/>
        </w:rPr>
        <w:t xml:space="preserve"> - مسائل </w:t>
      </w:r>
      <w:r w:rsidRPr="0007207B">
        <w:rPr>
          <w:rFonts w:hint="cs"/>
          <w:rtl/>
          <w:lang w:bidi="ar-SY"/>
        </w:rPr>
        <w:t>تُقترح دراستها</w:t>
      </w:r>
      <w:r w:rsidRPr="0007207B">
        <w:rPr>
          <w:rFonts w:hint="cs"/>
          <w:rtl/>
          <w:lang w:bidi="ar-EG"/>
        </w:rPr>
        <w:t xml:space="preserve"> في فترة الدراسة </w:t>
      </w:r>
      <w:r>
        <w:t>2022</w:t>
      </w:r>
      <w:r>
        <w:rPr>
          <w:rFonts w:hint="cs"/>
          <w:rtl/>
        </w:rPr>
        <w:t>-2024</w:t>
      </w:r>
    </w:p>
    <w:p w14:paraId="01777CFB" w14:textId="77777777" w:rsidR="0012545F" w:rsidRDefault="0012545F">
      <w:pPr>
        <w:bidi w:val="0"/>
        <w:spacing w:before="0" w:line="240" w:lineRule="auto"/>
        <w:jc w:val="left"/>
        <w:rPr>
          <w:rtl/>
        </w:rPr>
      </w:pPr>
      <w:r>
        <w:rPr>
          <w:rtl/>
        </w:rPr>
        <w:br w:type="page"/>
      </w:r>
    </w:p>
    <w:p w14:paraId="60025EE8" w14:textId="5731EAF7" w:rsidR="0012545F" w:rsidRPr="00FB4EE8" w:rsidRDefault="00FB4EE8" w:rsidP="00FB4EE8">
      <w:pPr>
        <w:jc w:val="center"/>
        <w:rPr>
          <w:b/>
          <w:bCs/>
          <w:rtl/>
        </w:rPr>
      </w:pPr>
      <w:r w:rsidRPr="00FB4EE8">
        <w:rPr>
          <w:rFonts w:hint="cs"/>
          <w:b/>
          <w:bCs/>
          <w:rtl/>
        </w:rPr>
        <w:lastRenderedPageBreak/>
        <w:t>جدول المحتويات</w:t>
      </w:r>
    </w:p>
    <w:p w14:paraId="55FFCD30" w14:textId="4B04626C" w:rsidR="0012545F" w:rsidRPr="00FB4EE8" w:rsidRDefault="00FB4EE8" w:rsidP="00FB4EE8">
      <w:pPr>
        <w:jc w:val="right"/>
        <w:rPr>
          <w:b/>
          <w:bCs/>
          <w:rtl/>
          <w:lang w:bidi="ar-EG"/>
        </w:rPr>
      </w:pPr>
      <w:r w:rsidRPr="00FB4EE8">
        <w:rPr>
          <w:rFonts w:hint="cs"/>
          <w:b/>
          <w:bCs/>
          <w:rtl/>
          <w:lang w:bidi="ar-EG"/>
        </w:rPr>
        <w:t>الصفحة</w:t>
      </w:r>
    </w:p>
    <w:p w14:paraId="41DFD803" w14:textId="0119324C" w:rsidR="00310E5B" w:rsidRDefault="00310E5B">
      <w:pPr>
        <w:pStyle w:val="TOC1"/>
        <w:rPr>
          <w:rFonts w:asciiTheme="minorHAnsi" w:eastAsiaTheme="minorEastAsia" w:hAnsiTheme="minorHAnsi" w:cstheme="minorBidi"/>
          <w:noProof/>
          <w:rtl/>
          <w:lang w:val="en-GB" w:eastAsia="en-GB"/>
        </w:rPr>
      </w:pPr>
      <w:r>
        <w:rPr>
          <w:highlight w:val="red"/>
          <w:lang w:bidi="ar-EG"/>
        </w:rPr>
        <w:fldChar w:fldCharType="begin"/>
      </w:r>
      <w:r>
        <w:rPr>
          <w:highlight w:val="red"/>
          <w:lang w:bidi="ar-EG"/>
        </w:rPr>
        <w:instrText xml:space="preserve"> TOC \h \z \t "Heading 1,1,Annex_No,1,Annex_title,1" </w:instrText>
      </w:r>
      <w:r>
        <w:rPr>
          <w:highlight w:val="red"/>
          <w:lang w:bidi="ar-EG"/>
        </w:rPr>
        <w:fldChar w:fldCharType="separate"/>
      </w:r>
      <w:hyperlink w:anchor="_Toc96511147" w:history="1">
        <w:r w:rsidRPr="00624C2A">
          <w:rPr>
            <w:rStyle w:val="Hyperlink"/>
            <w:noProof/>
            <w:lang w:bidi="ar-EG"/>
          </w:rPr>
          <w:t>1</w:t>
        </w:r>
        <w:r>
          <w:rPr>
            <w:rFonts w:asciiTheme="minorHAnsi" w:eastAsiaTheme="minorEastAsia" w:hAnsiTheme="minorHAnsi" w:cstheme="minorBidi"/>
            <w:noProof/>
            <w:rtl/>
            <w:lang w:val="en-GB" w:eastAsia="en-GB"/>
          </w:rPr>
          <w:tab/>
        </w:r>
        <w:r w:rsidRPr="00624C2A">
          <w:rPr>
            <w:rStyle w:val="Hyperlink"/>
            <w:noProof/>
            <w:rtl/>
            <w:lang w:bidi="ar-EG"/>
          </w:rPr>
          <w:t>مقدمة</w:t>
        </w:r>
        <w:r>
          <w:rPr>
            <w:noProof/>
            <w:webHidden/>
            <w:rtl/>
          </w:rPr>
          <w:tab/>
        </w:r>
        <w:r>
          <w:rPr>
            <w:noProof/>
            <w:webHidden/>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Toc96511147 \h</w:instrText>
        </w:r>
        <w:r>
          <w:rPr>
            <w:noProof/>
            <w:webHidden/>
            <w:rtl/>
          </w:rPr>
          <w:instrText xml:space="preserve"> </w:instrText>
        </w:r>
        <w:r>
          <w:rPr>
            <w:noProof/>
            <w:webHidden/>
            <w:rtl/>
          </w:rPr>
        </w:r>
        <w:r>
          <w:rPr>
            <w:noProof/>
            <w:webHidden/>
            <w:rtl/>
          </w:rPr>
          <w:fldChar w:fldCharType="separate"/>
        </w:r>
        <w:r w:rsidR="00956D54">
          <w:rPr>
            <w:noProof/>
            <w:webHidden/>
            <w:rtl/>
          </w:rPr>
          <w:t>3</w:t>
        </w:r>
        <w:r>
          <w:rPr>
            <w:noProof/>
            <w:webHidden/>
            <w:rtl/>
          </w:rPr>
          <w:fldChar w:fldCharType="end"/>
        </w:r>
      </w:hyperlink>
    </w:p>
    <w:p w14:paraId="436ECEF8" w14:textId="06F1F9FB" w:rsidR="00310E5B" w:rsidRDefault="00956D54">
      <w:pPr>
        <w:pStyle w:val="TOC1"/>
        <w:rPr>
          <w:rFonts w:asciiTheme="minorHAnsi" w:eastAsiaTheme="minorEastAsia" w:hAnsiTheme="minorHAnsi" w:cstheme="minorBidi"/>
          <w:noProof/>
          <w:rtl/>
          <w:lang w:val="en-GB" w:eastAsia="en-GB"/>
        </w:rPr>
      </w:pPr>
      <w:hyperlink w:anchor="_Toc96511148" w:history="1">
        <w:r w:rsidR="00310E5B" w:rsidRPr="00624C2A">
          <w:rPr>
            <w:rStyle w:val="Hyperlink"/>
            <w:noProof/>
            <w:lang w:bidi="ar-EG"/>
          </w:rPr>
          <w:t>2</w:t>
        </w:r>
        <w:r w:rsidR="00310E5B">
          <w:rPr>
            <w:rFonts w:asciiTheme="minorHAnsi" w:eastAsiaTheme="minorEastAsia" w:hAnsiTheme="minorHAnsi" w:cstheme="minorBidi"/>
            <w:noProof/>
            <w:rtl/>
            <w:lang w:val="en-GB" w:eastAsia="en-GB"/>
          </w:rPr>
          <w:tab/>
        </w:r>
        <w:r w:rsidR="00310E5B" w:rsidRPr="00624C2A">
          <w:rPr>
            <w:rStyle w:val="Hyperlink"/>
            <w:noProof/>
            <w:rtl/>
            <w:lang w:bidi="ar-EG"/>
          </w:rPr>
          <w:t>تنظيم العمل</w:t>
        </w:r>
        <w:r w:rsidR="00310E5B">
          <w:rPr>
            <w:noProof/>
            <w:webHidden/>
            <w:rtl/>
          </w:rPr>
          <w:tab/>
        </w:r>
        <w:r w:rsidR="00310E5B">
          <w:rPr>
            <w:noProof/>
            <w:webHidden/>
          </w:rPr>
          <w:tab/>
        </w:r>
        <w:r w:rsidR="00310E5B">
          <w:rPr>
            <w:noProof/>
            <w:webHidden/>
            <w:rtl/>
          </w:rPr>
          <w:fldChar w:fldCharType="begin"/>
        </w:r>
        <w:r w:rsidR="00310E5B">
          <w:rPr>
            <w:noProof/>
            <w:webHidden/>
            <w:rtl/>
          </w:rPr>
          <w:instrText xml:space="preserve"> </w:instrText>
        </w:r>
        <w:r w:rsidR="00310E5B">
          <w:rPr>
            <w:noProof/>
            <w:webHidden/>
          </w:rPr>
          <w:instrText>PAGEREF</w:instrText>
        </w:r>
        <w:r w:rsidR="00310E5B">
          <w:rPr>
            <w:noProof/>
            <w:webHidden/>
            <w:rtl/>
          </w:rPr>
          <w:instrText xml:space="preserve"> _</w:instrText>
        </w:r>
        <w:r w:rsidR="00310E5B">
          <w:rPr>
            <w:noProof/>
            <w:webHidden/>
          </w:rPr>
          <w:instrText>Toc96511148 \h</w:instrText>
        </w:r>
        <w:r w:rsidR="00310E5B">
          <w:rPr>
            <w:noProof/>
            <w:webHidden/>
            <w:rtl/>
          </w:rPr>
          <w:instrText xml:space="preserve"> </w:instrText>
        </w:r>
        <w:r w:rsidR="00310E5B">
          <w:rPr>
            <w:noProof/>
            <w:webHidden/>
            <w:rtl/>
          </w:rPr>
        </w:r>
        <w:r w:rsidR="00310E5B">
          <w:rPr>
            <w:noProof/>
            <w:webHidden/>
            <w:rtl/>
          </w:rPr>
          <w:fldChar w:fldCharType="separate"/>
        </w:r>
        <w:r>
          <w:rPr>
            <w:noProof/>
            <w:webHidden/>
            <w:rtl/>
          </w:rPr>
          <w:t>11</w:t>
        </w:r>
        <w:r w:rsidR="00310E5B">
          <w:rPr>
            <w:noProof/>
            <w:webHidden/>
            <w:rtl/>
          </w:rPr>
          <w:fldChar w:fldCharType="end"/>
        </w:r>
      </w:hyperlink>
    </w:p>
    <w:p w14:paraId="0D06DECE" w14:textId="5496AB1A" w:rsidR="00310E5B" w:rsidRDefault="00956D54">
      <w:pPr>
        <w:pStyle w:val="TOC1"/>
        <w:rPr>
          <w:rFonts w:asciiTheme="minorHAnsi" w:eastAsiaTheme="minorEastAsia" w:hAnsiTheme="minorHAnsi" w:cstheme="minorBidi"/>
          <w:noProof/>
          <w:rtl/>
          <w:lang w:val="en-GB" w:eastAsia="en-GB"/>
        </w:rPr>
      </w:pPr>
      <w:hyperlink w:anchor="_Toc96511149" w:history="1">
        <w:r w:rsidR="00310E5B" w:rsidRPr="00624C2A">
          <w:rPr>
            <w:rStyle w:val="Hyperlink"/>
            <w:noProof/>
            <w:lang w:bidi="ar-EG"/>
          </w:rPr>
          <w:t>3</w:t>
        </w:r>
        <w:r w:rsidR="00310E5B">
          <w:rPr>
            <w:rFonts w:asciiTheme="minorHAnsi" w:eastAsiaTheme="minorEastAsia" w:hAnsiTheme="minorHAnsi" w:cstheme="minorBidi"/>
            <w:noProof/>
            <w:rtl/>
            <w:lang w:val="en-GB" w:eastAsia="en-GB"/>
          </w:rPr>
          <w:tab/>
        </w:r>
        <w:r w:rsidR="00310E5B" w:rsidRPr="00624C2A">
          <w:rPr>
            <w:rStyle w:val="Hyperlink"/>
            <w:noProof/>
            <w:rtl/>
            <w:lang w:bidi="ar-EG"/>
          </w:rPr>
          <w:t xml:space="preserve">نتائج الأعمال المنجزة في فترة الدراسة </w:t>
        </w:r>
        <w:r w:rsidR="00310E5B" w:rsidRPr="00624C2A">
          <w:rPr>
            <w:rStyle w:val="Hyperlink"/>
            <w:noProof/>
            <w:lang w:bidi="ar-EG"/>
          </w:rPr>
          <w:t>2020-2017</w:t>
        </w:r>
        <w:r w:rsidR="00310E5B">
          <w:rPr>
            <w:noProof/>
            <w:webHidden/>
            <w:rtl/>
          </w:rPr>
          <w:tab/>
        </w:r>
        <w:r w:rsidR="00310E5B">
          <w:rPr>
            <w:noProof/>
            <w:webHidden/>
          </w:rPr>
          <w:tab/>
        </w:r>
        <w:r w:rsidR="00310E5B">
          <w:rPr>
            <w:noProof/>
            <w:webHidden/>
            <w:rtl/>
          </w:rPr>
          <w:fldChar w:fldCharType="begin"/>
        </w:r>
        <w:r w:rsidR="00310E5B">
          <w:rPr>
            <w:noProof/>
            <w:webHidden/>
            <w:rtl/>
          </w:rPr>
          <w:instrText xml:space="preserve"> </w:instrText>
        </w:r>
        <w:r w:rsidR="00310E5B">
          <w:rPr>
            <w:noProof/>
            <w:webHidden/>
          </w:rPr>
          <w:instrText>PAGEREF</w:instrText>
        </w:r>
        <w:r w:rsidR="00310E5B">
          <w:rPr>
            <w:noProof/>
            <w:webHidden/>
            <w:rtl/>
          </w:rPr>
          <w:instrText xml:space="preserve"> _</w:instrText>
        </w:r>
        <w:r w:rsidR="00310E5B">
          <w:rPr>
            <w:noProof/>
            <w:webHidden/>
          </w:rPr>
          <w:instrText>Toc96511149 \h</w:instrText>
        </w:r>
        <w:r w:rsidR="00310E5B">
          <w:rPr>
            <w:noProof/>
            <w:webHidden/>
            <w:rtl/>
          </w:rPr>
          <w:instrText xml:space="preserve"> </w:instrText>
        </w:r>
        <w:r w:rsidR="00310E5B">
          <w:rPr>
            <w:noProof/>
            <w:webHidden/>
            <w:rtl/>
          </w:rPr>
        </w:r>
        <w:r w:rsidR="00310E5B">
          <w:rPr>
            <w:noProof/>
            <w:webHidden/>
            <w:rtl/>
          </w:rPr>
          <w:fldChar w:fldCharType="separate"/>
        </w:r>
        <w:r>
          <w:rPr>
            <w:noProof/>
            <w:webHidden/>
            <w:rtl/>
          </w:rPr>
          <w:t>16</w:t>
        </w:r>
        <w:r w:rsidR="00310E5B">
          <w:rPr>
            <w:noProof/>
            <w:webHidden/>
            <w:rtl/>
          </w:rPr>
          <w:fldChar w:fldCharType="end"/>
        </w:r>
      </w:hyperlink>
    </w:p>
    <w:p w14:paraId="5B9E4F17" w14:textId="1C85D9CC" w:rsidR="00310E5B" w:rsidRDefault="00956D54">
      <w:pPr>
        <w:pStyle w:val="TOC1"/>
        <w:rPr>
          <w:rFonts w:asciiTheme="minorHAnsi" w:eastAsiaTheme="minorEastAsia" w:hAnsiTheme="minorHAnsi" w:cstheme="minorBidi"/>
          <w:noProof/>
          <w:rtl/>
          <w:lang w:val="en-GB" w:eastAsia="en-GB"/>
        </w:rPr>
      </w:pPr>
      <w:hyperlink w:anchor="_Toc96511150" w:history="1">
        <w:r w:rsidR="00310E5B" w:rsidRPr="00624C2A">
          <w:rPr>
            <w:rStyle w:val="Hyperlink"/>
            <w:noProof/>
            <w:lang w:bidi="ar-EG"/>
          </w:rPr>
          <w:t>4</w:t>
        </w:r>
        <w:r w:rsidR="00310E5B">
          <w:rPr>
            <w:rFonts w:asciiTheme="minorHAnsi" w:eastAsiaTheme="minorEastAsia" w:hAnsiTheme="minorHAnsi" w:cstheme="minorBidi"/>
            <w:noProof/>
            <w:rtl/>
            <w:lang w:val="en-GB" w:eastAsia="en-GB"/>
          </w:rPr>
          <w:tab/>
        </w:r>
        <w:r w:rsidR="00310E5B" w:rsidRPr="00624C2A">
          <w:rPr>
            <w:rStyle w:val="Hyperlink"/>
            <w:noProof/>
            <w:rtl/>
            <w:lang w:bidi="ar-EG"/>
          </w:rPr>
          <w:t>ملاحظات تتعلق بالأعمال المقبلة</w:t>
        </w:r>
        <w:r w:rsidR="00310E5B">
          <w:rPr>
            <w:noProof/>
            <w:webHidden/>
            <w:rtl/>
          </w:rPr>
          <w:tab/>
        </w:r>
        <w:r w:rsidR="00310E5B">
          <w:rPr>
            <w:noProof/>
            <w:webHidden/>
          </w:rPr>
          <w:tab/>
        </w:r>
        <w:r w:rsidR="00310E5B">
          <w:rPr>
            <w:noProof/>
            <w:webHidden/>
            <w:rtl/>
          </w:rPr>
          <w:fldChar w:fldCharType="begin"/>
        </w:r>
        <w:r w:rsidR="00310E5B">
          <w:rPr>
            <w:noProof/>
            <w:webHidden/>
            <w:rtl/>
          </w:rPr>
          <w:instrText xml:space="preserve"> </w:instrText>
        </w:r>
        <w:r w:rsidR="00310E5B">
          <w:rPr>
            <w:noProof/>
            <w:webHidden/>
          </w:rPr>
          <w:instrText>PAGEREF</w:instrText>
        </w:r>
        <w:r w:rsidR="00310E5B">
          <w:rPr>
            <w:noProof/>
            <w:webHidden/>
            <w:rtl/>
          </w:rPr>
          <w:instrText xml:space="preserve"> _</w:instrText>
        </w:r>
        <w:r w:rsidR="00310E5B">
          <w:rPr>
            <w:noProof/>
            <w:webHidden/>
          </w:rPr>
          <w:instrText>Toc96511150 \h</w:instrText>
        </w:r>
        <w:r w:rsidR="00310E5B">
          <w:rPr>
            <w:noProof/>
            <w:webHidden/>
            <w:rtl/>
          </w:rPr>
          <w:instrText xml:space="preserve"> </w:instrText>
        </w:r>
        <w:r w:rsidR="00310E5B">
          <w:rPr>
            <w:noProof/>
            <w:webHidden/>
            <w:rtl/>
          </w:rPr>
        </w:r>
        <w:r w:rsidR="00310E5B">
          <w:rPr>
            <w:noProof/>
            <w:webHidden/>
            <w:rtl/>
          </w:rPr>
          <w:fldChar w:fldCharType="separate"/>
        </w:r>
        <w:r>
          <w:rPr>
            <w:noProof/>
            <w:webHidden/>
            <w:rtl/>
          </w:rPr>
          <w:t>27</w:t>
        </w:r>
        <w:r w:rsidR="00310E5B">
          <w:rPr>
            <w:noProof/>
            <w:webHidden/>
            <w:rtl/>
          </w:rPr>
          <w:fldChar w:fldCharType="end"/>
        </w:r>
      </w:hyperlink>
    </w:p>
    <w:p w14:paraId="634CFF6B" w14:textId="5ADC00A9" w:rsidR="00310E5B" w:rsidRDefault="00956D54">
      <w:pPr>
        <w:pStyle w:val="TOC1"/>
        <w:rPr>
          <w:rFonts w:asciiTheme="minorHAnsi" w:eastAsiaTheme="minorEastAsia" w:hAnsiTheme="minorHAnsi" w:cstheme="minorBidi"/>
          <w:noProof/>
          <w:rtl/>
          <w:lang w:val="en-GB" w:eastAsia="en-GB"/>
        </w:rPr>
      </w:pPr>
      <w:hyperlink w:anchor="_Toc96511151" w:history="1">
        <w:r w:rsidR="00310E5B" w:rsidRPr="00624C2A">
          <w:rPr>
            <w:rStyle w:val="Hyperlink"/>
            <w:noProof/>
            <w:lang w:bidi="ar-EG"/>
          </w:rPr>
          <w:t>5</w:t>
        </w:r>
        <w:r w:rsidR="00310E5B">
          <w:rPr>
            <w:rFonts w:asciiTheme="minorHAnsi" w:eastAsiaTheme="minorEastAsia" w:hAnsiTheme="minorHAnsi" w:cstheme="minorBidi"/>
            <w:noProof/>
            <w:rtl/>
            <w:lang w:val="en-GB" w:eastAsia="en-GB"/>
          </w:rPr>
          <w:tab/>
        </w:r>
        <w:r w:rsidR="00310E5B" w:rsidRPr="00624C2A">
          <w:rPr>
            <w:rStyle w:val="Hyperlink"/>
            <w:noProof/>
            <w:rtl/>
            <w:lang w:bidi="ar-EG"/>
          </w:rPr>
          <w:t xml:space="preserve">تحديث القرار </w:t>
        </w:r>
        <w:r w:rsidR="00310E5B" w:rsidRPr="00624C2A">
          <w:rPr>
            <w:rStyle w:val="Hyperlink"/>
            <w:noProof/>
            <w:lang w:bidi="ar-EG"/>
          </w:rPr>
          <w:t>2</w:t>
        </w:r>
        <w:r w:rsidR="00310E5B" w:rsidRPr="00624C2A">
          <w:rPr>
            <w:rStyle w:val="Hyperlink"/>
            <w:noProof/>
            <w:rtl/>
            <w:lang w:bidi="ar-EG"/>
          </w:rPr>
          <w:t xml:space="preserve"> للجمعية العالمية لتقييس الاتصالات من أجل فترة الدراسة </w:t>
        </w:r>
        <w:r w:rsidR="00310E5B" w:rsidRPr="00624C2A">
          <w:rPr>
            <w:rStyle w:val="Hyperlink"/>
            <w:noProof/>
            <w:lang w:bidi="ar-EG"/>
          </w:rPr>
          <w:t>2020-2017</w:t>
        </w:r>
        <w:r w:rsidR="00310E5B">
          <w:rPr>
            <w:noProof/>
            <w:webHidden/>
            <w:rtl/>
          </w:rPr>
          <w:tab/>
        </w:r>
        <w:r w:rsidR="00310E5B">
          <w:rPr>
            <w:noProof/>
            <w:webHidden/>
          </w:rPr>
          <w:tab/>
        </w:r>
        <w:r w:rsidR="00310E5B">
          <w:rPr>
            <w:noProof/>
            <w:webHidden/>
            <w:rtl/>
          </w:rPr>
          <w:fldChar w:fldCharType="begin"/>
        </w:r>
        <w:r w:rsidR="00310E5B">
          <w:rPr>
            <w:noProof/>
            <w:webHidden/>
            <w:rtl/>
          </w:rPr>
          <w:instrText xml:space="preserve"> </w:instrText>
        </w:r>
        <w:r w:rsidR="00310E5B">
          <w:rPr>
            <w:noProof/>
            <w:webHidden/>
          </w:rPr>
          <w:instrText>PAGEREF</w:instrText>
        </w:r>
        <w:r w:rsidR="00310E5B">
          <w:rPr>
            <w:noProof/>
            <w:webHidden/>
            <w:rtl/>
          </w:rPr>
          <w:instrText xml:space="preserve"> _</w:instrText>
        </w:r>
        <w:r w:rsidR="00310E5B">
          <w:rPr>
            <w:noProof/>
            <w:webHidden/>
          </w:rPr>
          <w:instrText>Toc96511151 \h</w:instrText>
        </w:r>
        <w:r w:rsidR="00310E5B">
          <w:rPr>
            <w:noProof/>
            <w:webHidden/>
            <w:rtl/>
          </w:rPr>
          <w:instrText xml:space="preserve"> </w:instrText>
        </w:r>
        <w:r w:rsidR="00310E5B">
          <w:rPr>
            <w:noProof/>
            <w:webHidden/>
            <w:rtl/>
          </w:rPr>
        </w:r>
        <w:r w:rsidR="00310E5B">
          <w:rPr>
            <w:noProof/>
            <w:webHidden/>
            <w:rtl/>
          </w:rPr>
          <w:fldChar w:fldCharType="separate"/>
        </w:r>
        <w:r>
          <w:rPr>
            <w:noProof/>
            <w:webHidden/>
            <w:rtl/>
          </w:rPr>
          <w:t>28</w:t>
        </w:r>
        <w:r w:rsidR="00310E5B">
          <w:rPr>
            <w:noProof/>
            <w:webHidden/>
            <w:rtl/>
          </w:rPr>
          <w:fldChar w:fldCharType="end"/>
        </w:r>
      </w:hyperlink>
    </w:p>
    <w:p w14:paraId="50D212CE" w14:textId="6E96BC34" w:rsidR="00310E5B" w:rsidRDefault="00956D54" w:rsidP="00310E5B">
      <w:pPr>
        <w:pStyle w:val="TOC1"/>
        <w:rPr>
          <w:rFonts w:asciiTheme="minorHAnsi" w:eastAsiaTheme="minorEastAsia" w:hAnsiTheme="minorHAnsi" w:cstheme="minorBidi"/>
          <w:noProof/>
          <w:rtl/>
          <w:lang w:val="en-GB" w:eastAsia="en-GB"/>
        </w:rPr>
      </w:pPr>
      <w:hyperlink w:anchor="_Toc96511152" w:history="1">
        <w:r w:rsidR="00310E5B" w:rsidRPr="00624C2A">
          <w:rPr>
            <w:rStyle w:val="Hyperlink"/>
            <w:noProof/>
            <w:rtl/>
            <w:lang w:bidi="ar-EG"/>
          </w:rPr>
          <w:t xml:space="preserve">ال‍ملحـق </w:t>
        </w:r>
        <w:r w:rsidR="00310E5B" w:rsidRPr="00624C2A">
          <w:rPr>
            <w:rStyle w:val="Hyperlink"/>
            <w:noProof/>
            <w:lang w:bidi="ar-EG"/>
          </w:rPr>
          <w:t>1</w:t>
        </w:r>
      </w:hyperlink>
      <w:r w:rsidR="00310E5B" w:rsidRPr="00310E5B">
        <w:rPr>
          <w:rFonts w:hint="cs"/>
          <w:noProof/>
          <w:rtl/>
        </w:rPr>
        <w:t xml:space="preserve"> </w:t>
      </w:r>
      <w:hyperlink w:anchor="_Toc96511153" w:history="1">
        <w:r w:rsidR="00310E5B" w:rsidRPr="00624C2A">
          <w:rPr>
            <w:rStyle w:val="Hyperlink"/>
            <w:noProof/>
            <w:rtl/>
          </w:rPr>
          <w:t>قائمة بالتوصيات والإضافات والمواد الأخرى الصادرة أو الملغاة في فترة الدراسة</w:t>
        </w:r>
        <w:r w:rsidR="00310E5B">
          <w:rPr>
            <w:noProof/>
            <w:webHidden/>
            <w:rtl/>
          </w:rPr>
          <w:tab/>
        </w:r>
        <w:r w:rsidR="00310E5B">
          <w:rPr>
            <w:noProof/>
            <w:webHidden/>
          </w:rPr>
          <w:tab/>
        </w:r>
        <w:r w:rsidR="00310E5B">
          <w:rPr>
            <w:noProof/>
            <w:webHidden/>
            <w:rtl/>
          </w:rPr>
          <w:fldChar w:fldCharType="begin"/>
        </w:r>
        <w:r w:rsidR="00310E5B">
          <w:rPr>
            <w:noProof/>
            <w:webHidden/>
            <w:rtl/>
          </w:rPr>
          <w:instrText xml:space="preserve"> </w:instrText>
        </w:r>
        <w:r w:rsidR="00310E5B">
          <w:rPr>
            <w:noProof/>
            <w:webHidden/>
          </w:rPr>
          <w:instrText>PAGEREF</w:instrText>
        </w:r>
        <w:r w:rsidR="00310E5B">
          <w:rPr>
            <w:noProof/>
            <w:webHidden/>
            <w:rtl/>
          </w:rPr>
          <w:instrText xml:space="preserve"> _</w:instrText>
        </w:r>
        <w:r w:rsidR="00310E5B">
          <w:rPr>
            <w:noProof/>
            <w:webHidden/>
          </w:rPr>
          <w:instrText>Toc96511153 \h</w:instrText>
        </w:r>
        <w:r w:rsidR="00310E5B">
          <w:rPr>
            <w:noProof/>
            <w:webHidden/>
            <w:rtl/>
          </w:rPr>
          <w:instrText xml:space="preserve"> </w:instrText>
        </w:r>
        <w:r w:rsidR="00310E5B">
          <w:rPr>
            <w:noProof/>
            <w:webHidden/>
            <w:rtl/>
          </w:rPr>
        </w:r>
        <w:r w:rsidR="00310E5B">
          <w:rPr>
            <w:noProof/>
            <w:webHidden/>
            <w:rtl/>
          </w:rPr>
          <w:fldChar w:fldCharType="separate"/>
        </w:r>
        <w:r>
          <w:rPr>
            <w:noProof/>
            <w:webHidden/>
            <w:rtl/>
          </w:rPr>
          <w:t>29</w:t>
        </w:r>
        <w:r w:rsidR="00310E5B">
          <w:rPr>
            <w:noProof/>
            <w:webHidden/>
            <w:rtl/>
          </w:rPr>
          <w:fldChar w:fldCharType="end"/>
        </w:r>
      </w:hyperlink>
    </w:p>
    <w:p w14:paraId="70004A9F" w14:textId="7F6916B7" w:rsidR="00310E5B" w:rsidRDefault="00956D54" w:rsidP="00310E5B">
      <w:pPr>
        <w:pStyle w:val="TOC1"/>
        <w:rPr>
          <w:rFonts w:asciiTheme="minorHAnsi" w:eastAsiaTheme="minorEastAsia" w:hAnsiTheme="minorHAnsi" w:cstheme="minorBidi"/>
          <w:noProof/>
          <w:rtl/>
          <w:lang w:val="en-GB" w:eastAsia="en-GB"/>
        </w:rPr>
      </w:pPr>
      <w:hyperlink w:anchor="_Toc96511154" w:history="1">
        <w:r w:rsidR="00310E5B" w:rsidRPr="00624C2A">
          <w:rPr>
            <w:rStyle w:val="Hyperlink"/>
            <w:noProof/>
            <w:rtl/>
            <w:lang w:bidi="ar-EG"/>
          </w:rPr>
          <w:t xml:space="preserve">ال‍ملحـق </w:t>
        </w:r>
        <w:r w:rsidR="00310E5B" w:rsidRPr="00624C2A">
          <w:rPr>
            <w:rStyle w:val="Hyperlink"/>
            <w:noProof/>
            <w:lang w:bidi="ar-EG"/>
          </w:rPr>
          <w:t>2</w:t>
        </w:r>
      </w:hyperlink>
      <w:r w:rsidR="00310E5B" w:rsidRPr="00310E5B">
        <w:rPr>
          <w:rFonts w:hint="cs"/>
          <w:noProof/>
          <w:rtl/>
        </w:rPr>
        <w:t xml:space="preserve"> </w:t>
      </w:r>
      <w:hyperlink w:anchor="_Toc96511155" w:history="1">
        <w:r w:rsidR="00310E5B" w:rsidRPr="00624C2A">
          <w:rPr>
            <w:rStyle w:val="Hyperlink"/>
            <w:noProof/>
            <w:rtl/>
          </w:rPr>
          <w:t xml:space="preserve">التعديلات المقترحة في اختصاصات لجنة الدراسات </w:t>
        </w:r>
        <w:r w:rsidR="00310E5B" w:rsidRPr="00624C2A">
          <w:rPr>
            <w:rStyle w:val="Hyperlink"/>
            <w:noProof/>
          </w:rPr>
          <w:t>5</w:t>
        </w:r>
        <w:r w:rsidR="00310E5B" w:rsidRPr="00624C2A">
          <w:rPr>
            <w:rStyle w:val="Hyperlink"/>
            <w:noProof/>
            <w:rtl/>
          </w:rPr>
          <w:t xml:space="preserve"> والأدوار التي تؤديها بصفتها لجنة الدراسات الرئيسية</w:t>
        </w:r>
        <w:r w:rsidR="00310E5B">
          <w:rPr>
            <w:noProof/>
            <w:webHidden/>
            <w:rtl/>
          </w:rPr>
          <w:tab/>
        </w:r>
        <w:r w:rsidR="00310E5B">
          <w:rPr>
            <w:noProof/>
            <w:webHidden/>
            <w:rtl/>
          </w:rPr>
          <w:tab/>
        </w:r>
        <w:r w:rsidR="00310E5B">
          <w:rPr>
            <w:noProof/>
            <w:webHidden/>
            <w:rtl/>
          </w:rPr>
          <w:fldChar w:fldCharType="begin"/>
        </w:r>
        <w:r w:rsidR="00310E5B">
          <w:rPr>
            <w:noProof/>
            <w:webHidden/>
            <w:rtl/>
          </w:rPr>
          <w:instrText xml:space="preserve"> </w:instrText>
        </w:r>
        <w:r w:rsidR="00310E5B">
          <w:rPr>
            <w:noProof/>
            <w:webHidden/>
          </w:rPr>
          <w:instrText>PAGEREF</w:instrText>
        </w:r>
        <w:r w:rsidR="00310E5B">
          <w:rPr>
            <w:noProof/>
            <w:webHidden/>
            <w:rtl/>
          </w:rPr>
          <w:instrText xml:space="preserve"> _</w:instrText>
        </w:r>
        <w:r w:rsidR="00310E5B">
          <w:rPr>
            <w:noProof/>
            <w:webHidden/>
          </w:rPr>
          <w:instrText>Toc96511155 \h</w:instrText>
        </w:r>
        <w:r w:rsidR="00310E5B">
          <w:rPr>
            <w:noProof/>
            <w:webHidden/>
            <w:rtl/>
          </w:rPr>
          <w:instrText xml:space="preserve"> </w:instrText>
        </w:r>
        <w:r w:rsidR="00310E5B">
          <w:rPr>
            <w:noProof/>
            <w:webHidden/>
            <w:rtl/>
          </w:rPr>
        </w:r>
        <w:r w:rsidR="00310E5B">
          <w:rPr>
            <w:noProof/>
            <w:webHidden/>
            <w:rtl/>
          </w:rPr>
          <w:fldChar w:fldCharType="separate"/>
        </w:r>
        <w:r>
          <w:rPr>
            <w:noProof/>
            <w:webHidden/>
            <w:rtl/>
          </w:rPr>
          <w:t>42</w:t>
        </w:r>
        <w:r w:rsidR="00310E5B">
          <w:rPr>
            <w:noProof/>
            <w:webHidden/>
            <w:rtl/>
          </w:rPr>
          <w:fldChar w:fldCharType="end"/>
        </w:r>
      </w:hyperlink>
    </w:p>
    <w:p w14:paraId="014C3DE8" w14:textId="50E69BE8" w:rsidR="00FB4EE8" w:rsidRDefault="00310E5B" w:rsidP="00310E5B">
      <w:pPr>
        <w:rPr>
          <w:rFonts w:hint="cs"/>
          <w:b/>
          <w:bCs/>
          <w:rtl/>
          <w:lang w:bidi="ar-EG"/>
        </w:rPr>
      </w:pPr>
      <w:r>
        <w:rPr>
          <w:highlight w:val="red"/>
          <w:lang w:bidi="ar-EG"/>
        </w:rPr>
        <w:fldChar w:fldCharType="end"/>
      </w:r>
      <w:r w:rsidR="00FB4EE8">
        <w:rPr>
          <w:b/>
          <w:bCs/>
          <w:rtl/>
          <w:lang w:bidi="ar-EG"/>
        </w:rPr>
        <w:br w:type="page"/>
      </w:r>
    </w:p>
    <w:p w14:paraId="21E21434" w14:textId="63CD19D7" w:rsidR="00AA6EF1" w:rsidRDefault="00FB4EE8" w:rsidP="00FB4EE8">
      <w:pPr>
        <w:pStyle w:val="Heading1"/>
        <w:rPr>
          <w:rtl/>
        </w:rPr>
      </w:pPr>
      <w:bookmarkStart w:id="1" w:name="_Toc96511147"/>
      <w:r>
        <w:lastRenderedPageBreak/>
        <w:t>1</w:t>
      </w:r>
      <w:r>
        <w:rPr>
          <w:rtl/>
        </w:rPr>
        <w:tab/>
      </w:r>
      <w:r>
        <w:rPr>
          <w:rFonts w:hint="cs"/>
          <w:rtl/>
        </w:rPr>
        <w:t>مقدمة</w:t>
      </w:r>
      <w:bookmarkEnd w:id="1"/>
    </w:p>
    <w:p w14:paraId="1EE94629" w14:textId="77777777" w:rsidR="00FB4EE8" w:rsidRPr="00FB4EE8" w:rsidRDefault="00FB4EE8" w:rsidP="00FB4EE8">
      <w:pPr>
        <w:pStyle w:val="Heading2"/>
      </w:pPr>
      <w:bookmarkStart w:id="2" w:name="_Toc337636845"/>
      <w:r w:rsidRPr="00FB4EE8">
        <w:t>1.1</w:t>
      </w:r>
      <w:r w:rsidRPr="00FB4EE8">
        <w:rPr>
          <w:rFonts w:hint="cs"/>
          <w:rtl/>
        </w:rPr>
        <w:tab/>
        <w:t xml:space="preserve">مسؤوليات لجنة الدراسات </w:t>
      </w:r>
      <w:bookmarkEnd w:id="2"/>
      <w:r w:rsidRPr="00FB4EE8">
        <w:t>5</w:t>
      </w:r>
    </w:p>
    <w:p w14:paraId="6780434B" w14:textId="5C530F5E" w:rsidR="00725047" w:rsidRDefault="00FB4EE8" w:rsidP="00CC1C2C">
      <w:pPr>
        <w:rPr>
          <w:rtl/>
          <w:lang w:val="fr-CH" w:bidi="ar-SY"/>
        </w:rPr>
      </w:pPr>
      <w:r w:rsidRPr="00FB27BC">
        <w:rPr>
          <w:rFonts w:hint="cs"/>
          <w:rtl/>
          <w:lang w:val="fr-FR" w:bidi="ar-EG"/>
        </w:rPr>
        <w:t xml:space="preserve">كلفت الجمعية العالمية لتقييس الاتصالات </w:t>
      </w:r>
      <w:r w:rsidR="006F5CAC">
        <w:rPr>
          <w:rFonts w:hint="cs"/>
          <w:rtl/>
          <w:lang w:val="fr-FR" w:bidi="ar-EG"/>
        </w:rPr>
        <w:t xml:space="preserve">(الحمامات، </w:t>
      </w:r>
      <w:r w:rsidR="006F5CAC">
        <w:rPr>
          <w:lang w:bidi="ar-EG"/>
        </w:rPr>
        <w:t>2016</w:t>
      </w:r>
      <w:r w:rsidR="006F5CAC">
        <w:rPr>
          <w:rFonts w:hint="cs"/>
          <w:rtl/>
          <w:lang w:bidi="ar-EG"/>
        </w:rPr>
        <w:t xml:space="preserve">) لجنة </w:t>
      </w:r>
      <w:r w:rsidRPr="00FB27BC">
        <w:rPr>
          <w:rFonts w:hint="cs"/>
          <w:rtl/>
          <w:lang w:val="fr-FR" w:bidi="ar-EG"/>
        </w:rPr>
        <w:t>الدراسات</w:t>
      </w:r>
      <w:r w:rsidRPr="00FB27BC">
        <w:rPr>
          <w:rFonts w:hint="eastAsia"/>
          <w:rtl/>
          <w:lang w:val="fr-FR" w:bidi="ar-EG"/>
        </w:rPr>
        <w:t> </w:t>
      </w:r>
      <w:r w:rsidRPr="00FB27BC">
        <w:rPr>
          <w:lang w:bidi="ar-EG"/>
        </w:rPr>
        <w:t>5</w:t>
      </w:r>
      <w:r w:rsidRPr="00FB27BC">
        <w:rPr>
          <w:rFonts w:hint="cs"/>
          <w:rtl/>
          <w:lang w:val="fr-FR" w:bidi="ar-EG"/>
        </w:rPr>
        <w:t xml:space="preserve"> بدراسة</w:t>
      </w:r>
      <w:r w:rsidRPr="00FB27BC">
        <w:rPr>
          <w:rFonts w:hint="eastAsia"/>
          <w:rtl/>
          <w:lang w:val="fr-FR" w:bidi="ar-EG"/>
        </w:rPr>
        <w:t> </w:t>
      </w:r>
      <w:r w:rsidR="00701BBE">
        <w:rPr>
          <w:rFonts w:hint="cs"/>
          <w:rtl/>
          <w:lang w:bidi="ar-EG"/>
        </w:rPr>
        <w:t>10</w:t>
      </w:r>
      <w:r w:rsidRPr="00FB27BC">
        <w:rPr>
          <w:rFonts w:hint="cs"/>
          <w:rtl/>
          <w:lang w:val="fr-FR" w:bidi="ar-EG"/>
        </w:rPr>
        <w:t xml:space="preserve"> </w:t>
      </w:r>
      <w:r w:rsidR="00701BBE">
        <w:rPr>
          <w:rFonts w:hint="cs"/>
          <w:rtl/>
          <w:lang w:val="fr-FR" w:bidi="ar-EG"/>
        </w:rPr>
        <w:t>مسائل</w:t>
      </w:r>
      <w:r w:rsidRPr="00FB27BC">
        <w:rPr>
          <w:rFonts w:hint="cs"/>
          <w:rtl/>
          <w:lang w:val="fr-FR" w:bidi="ar-EG"/>
        </w:rPr>
        <w:t xml:space="preserve"> في مجال </w:t>
      </w:r>
      <w:r w:rsidRPr="00FB27BC">
        <w:rPr>
          <w:rFonts w:hint="cs"/>
          <w:rtl/>
          <w:lang w:bidi="ar-EG"/>
        </w:rPr>
        <w:t>تكنولوجيا المعلومات والاتصالات والجوانب البيئية للظواهر الكهرمغنطيسية وتغير المناخ.</w:t>
      </w:r>
      <w:r>
        <w:rPr>
          <w:rFonts w:hint="cs"/>
          <w:rtl/>
          <w:lang w:bidi="ar-EG"/>
        </w:rPr>
        <w:t xml:space="preserve"> </w:t>
      </w:r>
      <w:r w:rsidRPr="00410333">
        <w:rPr>
          <w:rtl/>
          <w:lang w:bidi="ar-EG"/>
        </w:rPr>
        <w:t xml:space="preserve">وتدرس لجنة الدراسات </w:t>
      </w:r>
      <w:r w:rsidRPr="00410333">
        <w:rPr>
          <w:lang w:bidi="ar-EG"/>
        </w:rPr>
        <w:t>5</w:t>
      </w:r>
      <w:r w:rsidRPr="00410333">
        <w:rPr>
          <w:rtl/>
          <w:lang w:bidi="ar-EG"/>
        </w:rPr>
        <w:t xml:space="preserve"> أيضاً القضايا المتعلقة بالقدرة على المقاومة، والتعرض البشري للمجالات الكهرمغنطيسية</w:t>
      </w:r>
      <w:r w:rsidRPr="003C45F7">
        <w:rPr>
          <w:rtl/>
          <w:lang w:bidi="ar-EG"/>
        </w:rPr>
        <w:t>، واقتصاد التدوير، وكفاءة استخدام</w:t>
      </w:r>
      <w:r w:rsidRPr="00410333">
        <w:rPr>
          <w:rtl/>
          <w:lang w:bidi="ar-EG"/>
        </w:rPr>
        <w:t xml:space="preserve"> الطاقة، والتكيف مع تغير المناخ والتخفيف من آثاره.</w:t>
      </w:r>
      <w:r>
        <w:rPr>
          <w:rFonts w:hint="cs"/>
          <w:rtl/>
          <w:lang w:bidi="ar-EG"/>
        </w:rPr>
        <w:t xml:space="preserve"> </w:t>
      </w:r>
      <w:r w:rsidRPr="00FB27BC">
        <w:rPr>
          <w:rFonts w:hint="cs"/>
          <w:rtl/>
          <w:lang w:bidi="ar-EG"/>
        </w:rPr>
        <w:t xml:space="preserve">وبذلك </w:t>
      </w:r>
      <w:r w:rsidR="00701BBE">
        <w:rPr>
          <w:rFonts w:hint="cs"/>
          <w:rtl/>
          <w:lang w:bidi="ar-EG"/>
        </w:rPr>
        <w:t>فإن</w:t>
      </w:r>
      <w:r w:rsidRPr="00FB27BC">
        <w:rPr>
          <w:rFonts w:hint="cs"/>
          <w:rtl/>
          <w:lang w:bidi="ar-EG"/>
        </w:rPr>
        <w:t xml:space="preserve"> لجنة الدراسات</w:t>
      </w:r>
      <w:r>
        <w:rPr>
          <w:rFonts w:hint="eastAsia"/>
          <w:rtl/>
          <w:lang w:bidi="ar-EG"/>
        </w:rPr>
        <w:t> </w:t>
      </w:r>
      <w:r w:rsidRPr="00FB27BC">
        <w:rPr>
          <w:lang w:bidi="ar-EG"/>
        </w:rPr>
        <w:t>5</w:t>
      </w:r>
      <w:r w:rsidRPr="00FB27BC">
        <w:rPr>
          <w:rFonts w:hint="cs"/>
          <w:rtl/>
          <w:lang w:bidi="ar-EG"/>
        </w:rPr>
        <w:t xml:space="preserve"> مسؤولة عن</w:t>
      </w:r>
      <w:r w:rsidRPr="00FB27BC">
        <w:rPr>
          <w:rFonts w:hint="cs"/>
          <w:rtl/>
        </w:rPr>
        <w:t xml:space="preserve"> الدراسات المتصلة </w:t>
      </w:r>
      <w:r w:rsidR="00701BBE">
        <w:rPr>
          <w:rFonts w:hint="cs"/>
          <w:rtl/>
        </w:rPr>
        <w:t xml:space="preserve">بما يلي: </w:t>
      </w:r>
      <w:r w:rsidRPr="00FB27BC">
        <w:rPr>
          <w:rFonts w:hint="cs"/>
          <w:rtl/>
        </w:rPr>
        <w:t>حماية شبكات وتجهيزات الاتصالات من التداخل والصواعق</w:t>
      </w:r>
      <w:r w:rsidR="00701BBE">
        <w:rPr>
          <w:rFonts w:hint="cs"/>
          <w:rtl/>
        </w:rPr>
        <w:t>؛ و</w:t>
      </w:r>
      <w:r w:rsidRPr="00FB27BC">
        <w:rPr>
          <w:rFonts w:hint="cs"/>
          <w:rtl/>
        </w:rPr>
        <w:t>التوافق الكهرمغنطيسي</w:t>
      </w:r>
      <w:r w:rsidR="00EC28A0">
        <w:rPr>
          <w:rFonts w:hint="cs"/>
          <w:rtl/>
          <w:lang w:bidi="ar-EG"/>
        </w:rPr>
        <w:t xml:space="preserve"> </w:t>
      </w:r>
      <w:r w:rsidR="00EC28A0">
        <w:rPr>
          <w:lang w:bidi="ar-EG"/>
        </w:rPr>
        <w:t>(EMC)</w:t>
      </w:r>
      <w:r w:rsidR="002C43E5">
        <w:rPr>
          <w:rFonts w:hint="cs"/>
          <w:rtl/>
        </w:rPr>
        <w:t xml:space="preserve">، وتأثيرات إشعاعات الجسيمات، وتقييم التعرض البشري للمجالات الكهرمغنطيسية </w:t>
      </w:r>
      <w:r w:rsidR="00EC28A0">
        <w:t>(EMF)</w:t>
      </w:r>
      <w:r w:rsidR="00EC28A0">
        <w:rPr>
          <w:rFonts w:hint="cs"/>
          <w:rtl/>
          <w:lang w:bidi="ar-EG"/>
        </w:rPr>
        <w:t xml:space="preserve"> </w:t>
      </w:r>
      <w:r w:rsidR="002C43E5">
        <w:rPr>
          <w:rFonts w:hint="cs"/>
          <w:rtl/>
        </w:rPr>
        <w:t xml:space="preserve">الناجمة عن </w:t>
      </w:r>
      <w:r w:rsidR="002C43E5" w:rsidRPr="00FB27BC">
        <w:rPr>
          <w:rFonts w:hint="cs"/>
          <w:rtl/>
        </w:rPr>
        <w:t>منشآت</w:t>
      </w:r>
      <w:r w:rsidR="002C43E5">
        <w:rPr>
          <w:rFonts w:hint="cs"/>
          <w:rtl/>
        </w:rPr>
        <w:t xml:space="preserve"> تكنولوجيا المعلومات</w:t>
      </w:r>
      <w:r w:rsidR="002C43E5" w:rsidRPr="00FB27BC">
        <w:rPr>
          <w:rFonts w:hint="cs"/>
          <w:rtl/>
        </w:rPr>
        <w:t xml:space="preserve"> </w:t>
      </w:r>
      <w:r w:rsidR="002C43E5">
        <w:rPr>
          <w:rFonts w:hint="cs"/>
          <w:rtl/>
        </w:rPr>
        <w:t>و</w:t>
      </w:r>
      <w:r w:rsidR="002C43E5" w:rsidRPr="00FB27BC">
        <w:rPr>
          <w:rFonts w:hint="cs"/>
          <w:rtl/>
        </w:rPr>
        <w:t>الاتصالات</w:t>
      </w:r>
      <w:r w:rsidR="002C43E5" w:rsidRPr="002C43E5">
        <w:rPr>
          <w:rFonts w:hint="cs"/>
          <w:rtl/>
        </w:rPr>
        <w:t xml:space="preserve"> </w:t>
      </w:r>
      <w:r w:rsidR="002C43E5" w:rsidRPr="00FB27BC">
        <w:rPr>
          <w:rFonts w:hint="cs"/>
          <w:rtl/>
        </w:rPr>
        <w:t>وأجهز</w:t>
      </w:r>
      <w:r w:rsidR="002C43E5">
        <w:rPr>
          <w:rFonts w:hint="cs"/>
          <w:rtl/>
        </w:rPr>
        <w:t xml:space="preserve">تها، بما </w:t>
      </w:r>
      <w:r w:rsidRPr="00FB27BC">
        <w:rPr>
          <w:rFonts w:hint="cs"/>
          <w:rtl/>
        </w:rPr>
        <w:t>في</w:t>
      </w:r>
      <w:r>
        <w:rPr>
          <w:rFonts w:hint="eastAsia"/>
          <w:rtl/>
        </w:rPr>
        <w:t> </w:t>
      </w:r>
      <w:r w:rsidRPr="00FB27BC">
        <w:rPr>
          <w:rFonts w:hint="cs"/>
          <w:rtl/>
        </w:rPr>
        <w:t>ذلك الهواتف الخلوية</w:t>
      </w:r>
      <w:r w:rsidR="002C43E5">
        <w:rPr>
          <w:rFonts w:hint="cs"/>
          <w:rtl/>
        </w:rPr>
        <w:t xml:space="preserve"> والمحطات القاعدة؛ و</w:t>
      </w:r>
      <w:r w:rsidRPr="00FB27BC">
        <w:rPr>
          <w:rFonts w:hint="cs"/>
          <w:spacing w:val="-4"/>
          <w:rtl/>
          <w:lang w:bidi="ar-EG"/>
        </w:rPr>
        <w:t>المنشآت الخارجية للشبكات النحاسية القائمة والمنشآت الداخلية المرتبطة بها</w:t>
      </w:r>
      <w:r w:rsidR="002C43E5">
        <w:rPr>
          <w:rFonts w:hint="cs"/>
          <w:spacing w:val="-4"/>
          <w:rtl/>
          <w:lang w:bidi="ar-EG"/>
        </w:rPr>
        <w:t>؛</w:t>
      </w:r>
      <w:r w:rsidRPr="00FB27BC">
        <w:rPr>
          <w:rFonts w:hint="cs"/>
          <w:rtl/>
          <w:lang w:bidi="ar-EG"/>
        </w:rPr>
        <w:t xml:space="preserve"> </w:t>
      </w:r>
      <w:r w:rsidR="00725047">
        <w:rPr>
          <w:rFonts w:hint="cs"/>
          <w:rtl/>
          <w:lang w:bidi="ar-EG"/>
        </w:rPr>
        <w:t>وتحقيق كفاءة استخدام الطاقة و</w:t>
      </w:r>
      <w:r w:rsidR="00EC28A0">
        <w:rPr>
          <w:rFonts w:hint="cs"/>
          <w:rtl/>
          <w:lang w:bidi="ar-EG"/>
        </w:rPr>
        <w:t xml:space="preserve">استخدام </w:t>
      </w:r>
      <w:r w:rsidR="00725047">
        <w:rPr>
          <w:rFonts w:hint="cs"/>
          <w:rtl/>
          <w:lang w:bidi="ar-EG"/>
        </w:rPr>
        <w:t xml:space="preserve">الطاقة النظيفة المستدامة في تكنولوجيا المعلومات والاتصالات؛ </w:t>
      </w:r>
      <w:r w:rsidR="002C43E5">
        <w:rPr>
          <w:rFonts w:hint="cs"/>
          <w:rtl/>
          <w:lang w:bidi="ar-EG"/>
        </w:rPr>
        <w:t>و</w:t>
      </w:r>
      <w:r w:rsidRPr="00FB27BC">
        <w:rPr>
          <w:rFonts w:hint="cs"/>
          <w:rtl/>
          <w:lang w:bidi="ar-EG"/>
        </w:rPr>
        <w:t>منهجيات تقييم الآثار البيئية لتكنولوجيا المعلومات والاتصالات، ونشر المبادئ التوجيهية المتعلقة ب</w:t>
      </w:r>
      <w:r>
        <w:rPr>
          <w:rFonts w:hint="cs"/>
          <w:rtl/>
          <w:lang w:bidi="ar-EG"/>
        </w:rPr>
        <w:t>استخدام</w:t>
      </w:r>
      <w:r w:rsidRPr="00FB27BC">
        <w:rPr>
          <w:rFonts w:hint="cs"/>
          <w:rtl/>
          <w:lang w:bidi="ar-EG"/>
        </w:rPr>
        <w:t xml:space="preserve"> تكنولوجيا المعلومات والاتصالات بطريقة </w:t>
      </w:r>
      <w:r w:rsidR="00EC28A0">
        <w:rPr>
          <w:rFonts w:hint="cs"/>
          <w:rtl/>
          <w:lang w:bidi="ar-EG"/>
        </w:rPr>
        <w:t>مراعية</w:t>
      </w:r>
      <w:r w:rsidR="00EC28A0" w:rsidRPr="00FB27BC">
        <w:rPr>
          <w:rFonts w:hint="cs"/>
          <w:rtl/>
          <w:lang w:bidi="ar-EG"/>
        </w:rPr>
        <w:t xml:space="preserve"> </w:t>
      </w:r>
      <w:r w:rsidRPr="00FB27BC">
        <w:rPr>
          <w:rFonts w:hint="cs"/>
          <w:rtl/>
          <w:lang w:bidi="ar-EG"/>
        </w:rPr>
        <w:t>للبيئة</w:t>
      </w:r>
      <w:r w:rsidR="00725047">
        <w:rPr>
          <w:rFonts w:hint="cs"/>
          <w:rtl/>
          <w:lang w:bidi="ar-EG"/>
        </w:rPr>
        <w:t>،</w:t>
      </w:r>
      <w:r w:rsidRPr="00FB27BC">
        <w:rPr>
          <w:rFonts w:hint="cs"/>
          <w:rtl/>
          <w:lang w:bidi="ar-EG"/>
        </w:rPr>
        <w:t xml:space="preserve"> وقضايا معالجة </w:t>
      </w:r>
      <w:r>
        <w:rPr>
          <w:rFonts w:hint="cs"/>
          <w:rtl/>
          <w:lang w:bidi="ar-EG"/>
        </w:rPr>
        <w:t>المخلفات</w:t>
      </w:r>
      <w:r w:rsidRPr="00FB27BC">
        <w:rPr>
          <w:rFonts w:hint="cs"/>
          <w:rtl/>
          <w:lang w:bidi="ar-EG"/>
        </w:rPr>
        <w:t xml:space="preserve"> الإلكترونية</w:t>
      </w:r>
      <w:r w:rsidR="00725047">
        <w:rPr>
          <w:rFonts w:hint="cs"/>
          <w:rtl/>
          <w:lang w:bidi="ar-EG"/>
        </w:rPr>
        <w:t xml:space="preserve"> (التي تشمل أيضاً الأثر البيئي للأجهزة</w:t>
      </w:r>
      <w:r w:rsidR="00EC28A0">
        <w:rPr>
          <w:rFonts w:hint="cs"/>
          <w:rtl/>
          <w:lang w:bidi="ar-EG"/>
        </w:rPr>
        <w:t xml:space="preserve"> المزيفة</w:t>
      </w:r>
      <w:r w:rsidR="00725047">
        <w:rPr>
          <w:rFonts w:hint="cs"/>
          <w:rtl/>
          <w:lang w:bidi="ar-EG"/>
        </w:rPr>
        <w:t xml:space="preserve">)، وتعزيز إعادة تدوير المعادن النادرة وكفاءة استخدام الطاقة </w:t>
      </w:r>
      <w:r w:rsidR="001B13CC">
        <w:rPr>
          <w:rFonts w:hint="cs"/>
          <w:rtl/>
          <w:lang w:val="fr-CH" w:bidi="ar-SY"/>
        </w:rPr>
        <w:t>في تكنولوجيا المعلومات والاتصالات، بما في ذلك البنى التحتية.</w:t>
      </w:r>
    </w:p>
    <w:p w14:paraId="573667E9" w14:textId="12A8F763" w:rsidR="00FB4EE8" w:rsidRPr="00C01D43" w:rsidRDefault="001B13CC" w:rsidP="00CC1C2C">
      <w:pPr>
        <w:rPr>
          <w:rFonts w:eastAsiaTheme="minorEastAsia"/>
          <w:rtl/>
          <w:lang w:eastAsia="zh-CN" w:bidi="ar-EG"/>
        </w:rPr>
      </w:pPr>
      <w:r>
        <w:rPr>
          <w:rFonts w:hint="cs"/>
          <w:rtl/>
          <w:lang w:val="fr-CH" w:bidi="ar-SY"/>
        </w:rPr>
        <w:t>واتفق خبراء لجنة الدراسات 5</w:t>
      </w:r>
      <w:r w:rsidR="00EC28A0">
        <w:rPr>
          <w:rFonts w:hint="cs"/>
          <w:rtl/>
          <w:lang w:val="fr-CH" w:bidi="ar-SY"/>
        </w:rPr>
        <w:t xml:space="preserve"> لقطاع تقييس الاتصالات</w:t>
      </w:r>
      <w:r>
        <w:rPr>
          <w:rFonts w:hint="cs"/>
          <w:rtl/>
          <w:lang w:val="fr-CH" w:bidi="ar-SY"/>
        </w:rPr>
        <w:t>، خلال اجتماعها الأول (</w:t>
      </w:r>
      <w:r w:rsidRPr="00FB4EE8">
        <w:rPr>
          <w:rFonts w:eastAsiaTheme="minorEastAsia" w:hint="cs"/>
          <w:rtl/>
          <w:lang w:eastAsia="zh-CN" w:bidi="ar-EG"/>
        </w:rPr>
        <w:t xml:space="preserve">جنيف من </w:t>
      </w:r>
      <w:r w:rsidRPr="00FB4EE8">
        <w:rPr>
          <w:rFonts w:eastAsiaTheme="minorEastAsia"/>
          <w:lang w:eastAsia="zh-CN" w:bidi="ar-EG"/>
        </w:rPr>
        <w:t>15</w:t>
      </w:r>
      <w:r w:rsidRPr="00FB4EE8">
        <w:rPr>
          <w:rFonts w:eastAsiaTheme="minorEastAsia" w:hint="cs"/>
          <w:rtl/>
          <w:lang w:eastAsia="zh-CN"/>
        </w:rPr>
        <w:t xml:space="preserve"> </w:t>
      </w:r>
      <w:r w:rsidRPr="00FB4EE8">
        <w:rPr>
          <w:rFonts w:eastAsiaTheme="minorEastAsia" w:hint="cs"/>
          <w:rtl/>
          <w:lang w:eastAsia="zh-CN" w:bidi="ar-EG"/>
        </w:rPr>
        <w:t xml:space="preserve">إلى </w:t>
      </w:r>
      <w:r w:rsidRPr="00FB4EE8">
        <w:rPr>
          <w:rFonts w:eastAsiaTheme="minorEastAsia"/>
          <w:lang w:eastAsia="zh-CN" w:bidi="ar-EG"/>
        </w:rPr>
        <w:t>24</w:t>
      </w:r>
      <w:r w:rsidRPr="00FB4EE8">
        <w:rPr>
          <w:rFonts w:eastAsiaTheme="minorEastAsia" w:hint="cs"/>
          <w:rtl/>
          <w:lang w:eastAsia="zh-CN" w:bidi="ar-EG"/>
        </w:rPr>
        <w:t xml:space="preserve"> مايو </w:t>
      </w:r>
      <w:r w:rsidRPr="00FB4EE8">
        <w:rPr>
          <w:rFonts w:eastAsiaTheme="minorEastAsia"/>
          <w:lang w:eastAsia="zh-CN" w:bidi="ar-EG"/>
        </w:rPr>
        <w:t>2017</w:t>
      </w:r>
      <w:r>
        <w:rPr>
          <w:rFonts w:hint="cs"/>
          <w:rtl/>
          <w:lang w:val="fr-CH" w:bidi="ar-SY"/>
        </w:rPr>
        <w:t xml:space="preserve">) الذي عُقد في فترة الدراسة (2017-2020)، على </w:t>
      </w:r>
      <w:r w:rsidR="00FB4EE8" w:rsidRPr="00FB4EE8">
        <w:rPr>
          <w:rFonts w:eastAsiaTheme="minorEastAsia" w:hint="cs"/>
          <w:rtl/>
          <w:lang w:eastAsia="zh-CN" w:bidi="ar-EG"/>
        </w:rPr>
        <w:t xml:space="preserve">إلغاء المسألة </w:t>
      </w:r>
      <w:r w:rsidR="00FB4EE8" w:rsidRPr="00FB4EE8">
        <w:rPr>
          <w:rFonts w:eastAsiaTheme="minorEastAsia"/>
          <w:bCs/>
          <w:lang w:eastAsia="zh-CN" w:bidi="ar-EG"/>
        </w:rPr>
        <w:t>10/5</w:t>
      </w:r>
      <w:r w:rsidR="00FB4EE8" w:rsidRPr="00FB4EE8">
        <w:rPr>
          <w:rFonts w:eastAsiaTheme="minorEastAsia" w:hint="cs"/>
          <w:rtl/>
          <w:lang w:eastAsia="zh-CN" w:bidi="ar-EG"/>
        </w:rPr>
        <w:t>، "</w:t>
      </w:r>
      <w:r w:rsidR="00FB4EE8" w:rsidRPr="00FB4EE8">
        <w:rPr>
          <w:rFonts w:eastAsiaTheme="minorEastAsia"/>
          <w:rtl/>
          <w:lang w:eastAsia="zh-CN"/>
        </w:rPr>
        <w:t>التكيف مع تغير المناخ، وتكنولوجيات المعلومات والاتصالات</w:t>
      </w:r>
      <w:r w:rsidR="00FB4EE8" w:rsidRPr="00FB4EE8">
        <w:rPr>
          <w:rFonts w:eastAsiaTheme="minorEastAsia" w:hint="cs"/>
          <w:rtl/>
          <w:lang w:eastAsia="zh-CN"/>
        </w:rPr>
        <w:t xml:space="preserve"> </w:t>
      </w:r>
      <w:r w:rsidR="00FB4EE8" w:rsidRPr="00FB4EE8">
        <w:rPr>
          <w:rFonts w:eastAsiaTheme="minorEastAsia"/>
          <w:lang w:eastAsia="zh-CN" w:bidi="ar-EG"/>
        </w:rPr>
        <w:t>(ICT)</w:t>
      </w:r>
      <w:r w:rsidR="00FB4EE8" w:rsidRPr="00FB4EE8">
        <w:rPr>
          <w:rFonts w:eastAsiaTheme="minorEastAsia" w:hint="cs"/>
          <w:rtl/>
          <w:lang w:eastAsia="zh-CN"/>
        </w:rPr>
        <w:t xml:space="preserve"> </w:t>
      </w:r>
      <w:r w:rsidR="00FB4EE8" w:rsidRPr="00FB4EE8">
        <w:rPr>
          <w:rFonts w:eastAsiaTheme="minorEastAsia"/>
          <w:rtl/>
          <w:lang w:eastAsia="zh-CN"/>
        </w:rPr>
        <w:t>منخفضة التكلفة والمستدامة وال</w:t>
      </w:r>
      <w:r w:rsidR="00FB4EE8" w:rsidRPr="00FB4EE8">
        <w:rPr>
          <w:rFonts w:eastAsiaTheme="minorEastAsia" w:hint="cs"/>
          <w:rtl/>
          <w:lang w:eastAsia="zh-CN"/>
        </w:rPr>
        <w:t>قادرة على الصمود</w:t>
      </w:r>
      <w:r w:rsidR="00FB4EE8" w:rsidRPr="00FB4EE8">
        <w:rPr>
          <w:rFonts w:eastAsiaTheme="minorEastAsia"/>
          <w:rtl/>
          <w:lang w:eastAsia="zh-CN" w:bidi="ar-EG"/>
        </w:rPr>
        <w:t xml:space="preserve">" </w:t>
      </w:r>
      <w:r w:rsidR="00FB4EE8" w:rsidRPr="00FB4EE8">
        <w:rPr>
          <w:rFonts w:eastAsiaTheme="minorEastAsia" w:hint="cs"/>
          <w:rtl/>
          <w:lang w:eastAsia="zh-CN" w:bidi="ar-EG"/>
        </w:rPr>
        <w:t>عملاً</w:t>
      </w:r>
      <w:r w:rsidR="00FB4EE8" w:rsidRPr="00FB4EE8">
        <w:rPr>
          <w:rFonts w:eastAsiaTheme="minorEastAsia" w:hint="eastAsia"/>
          <w:rtl/>
          <w:lang w:eastAsia="zh-CN" w:bidi="ar-EG"/>
        </w:rPr>
        <w:t> </w:t>
      </w:r>
      <w:r w:rsidR="00FB4EE8" w:rsidRPr="00FB4EE8">
        <w:rPr>
          <w:rFonts w:eastAsiaTheme="minorEastAsia" w:hint="cs"/>
          <w:rtl/>
          <w:lang w:eastAsia="zh-CN" w:bidi="ar-EG"/>
        </w:rPr>
        <w:t xml:space="preserve">بأحكام </w:t>
      </w:r>
      <w:r w:rsidR="00EC28A0">
        <w:rPr>
          <w:rFonts w:eastAsiaTheme="minorEastAsia" w:hint="cs"/>
          <w:rtl/>
          <w:lang w:eastAsia="zh-CN" w:bidi="ar-EG"/>
        </w:rPr>
        <w:t>الفقرة</w:t>
      </w:r>
      <w:r w:rsidR="00EC28A0" w:rsidRPr="00FB4EE8">
        <w:rPr>
          <w:rFonts w:eastAsiaTheme="minorEastAsia" w:hint="eastAsia"/>
          <w:rtl/>
          <w:lang w:eastAsia="zh-CN" w:bidi="ar-EG"/>
        </w:rPr>
        <w:t> </w:t>
      </w:r>
      <w:r w:rsidR="00FB4EE8" w:rsidRPr="00FB4EE8">
        <w:rPr>
          <w:rFonts w:eastAsiaTheme="minorEastAsia"/>
          <w:lang w:eastAsia="zh-CN" w:bidi="ar-EG"/>
        </w:rPr>
        <w:t>1.4.7</w:t>
      </w:r>
      <w:r w:rsidR="00FB4EE8" w:rsidRPr="00FB4EE8">
        <w:rPr>
          <w:rFonts w:eastAsiaTheme="minorEastAsia" w:hint="cs"/>
          <w:rtl/>
          <w:lang w:eastAsia="zh-CN" w:bidi="ar-EG"/>
        </w:rPr>
        <w:t xml:space="preserve"> من القسم</w:t>
      </w:r>
      <w:r w:rsidR="00FB4EE8" w:rsidRPr="00FB4EE8">
        <w:rPr>
          <w:rFonts w:eastAsiaTheme="minorEastAsia" w:hint="eastAsia"/>
          <w:rtl/>
          <w:lang w:eastAsia="zh-CN" w:bidi="ar-EG"/>
        </w:rPr>
        <w:t> </w:t>
      </w:r>
      <w:r w:rsidR="00FB4EE8" w:rsidRPr="00FB4EE8">
        <w:rPr>
          <w:rFonts w:eastAsiaTheme="minorEastAsia"/>
          <w:lang w:eastAsia="zh-CN" w:bidi="ar-EG"/>
        </w:rPr>
        <w:t>7</w:t>
      </w:r>
      <w:r w:rsidR="00FB4EE8" w:rsidRPr="00FB4EE8">
        <w:rPr>
          <w:rFonts w:eastAsiaTheme="minorEastAsia" w:hint="cs"/>
          <w:rtl/>
          <w:lang w:eastAsia="zh-CN" w:bidi="ar-EG"/>
        </w:rPr>
        <w:t xml:space="preserve"> من القرار</w:t>
      </w:r>
      <w:r w:rsidR="00FB4EE8" w:rsidRPr="00FB4EE8">
        <w:rPr>
          <w:rFonts w:eastAsiaTheme="minorEastAsia" w:hint="eastAsia"/>
          <w:rtl/>
          <w:lang w:eastAsia="zh-CN" w:bidi="ar-EG"/>
        </w:rPr>
        <w:t> </w:t>
      </w:r>
      <w:r w:rsidR="00FB4EE8" w:rsidRPr="00FB4EE8">
        <w:rPr>
          <w:rFonts w:eastAsiaTheme="minorEastAsia"/>
          <w:lang w:eastAsia="zh-CN" w:bidi="ar-EG"/>
        </w:rPr>
        <w:t>1</w:t>
      </w:r>
      <w:r w:rsidR="00FB4EE8" w:rsidRPr="00FB4EE8">
        <w:rPr>
          <w:rFonts w:eastAsiaTheme="minorEastAsia" w:hint="cs"/>
          <w:rtl/>
          <w:lang w:eastAsia="zh-CN" w:bidi="ar-EG"/>
        </w:rPr>
        <w:t xml:space="preserve"> الصادر عن الجمعية العالمية لتقييس الاتصالات (الحمامات،</w:t>
      </w:r>
      <w:r w:rsidR="00FB4EE8" w:rsidRPr="00FB4EE8">
        <w:rPr>
          <w:rFonts w:eastAsiaTheme="minorEastAsia" w:hint="eastAsia"/>
          <w:rtl/>
          <w:lang w:eastAsia="zh-CN" w:bidi="ar-EG"/>
        </w:rPr>
        <w:t> </w:t>
      </w:r>
      <w:r w:rsidR="00FB4EE8" w:rsidRPr="00FB4EE8">
        <w:rPr>
          <w:rFonts w:eastAsiaTheme="minorEastAsia"/>
          <w:lang w:eastAsia="zh-CN" w:bidi="ar-EG"/>
        </w:rPr>
        <w:t>2016</w:t>
      </w:r>
      <w:r w:rsidR="00FB4EE8" w:rsidRPr="00FB4EE8">
        <w:rPr>
          <w:rFonts w:eastAsiaTheme="minorEastAsia" w:hint="cs"/>
          <w:rtl/>
          <w:lang w:eastAsia="zh-CN" w:bidi="ar-EG"/>
        </w:rPr>
        <w:t>)، وذلك</w:t>
      </w:r>
      <w:r w:rsidR="00FB4EE8" w:rsidRPr="00FB4EE8">
        <w:rPr>
          <w:rFonts w:eastAsiaTheme="minorEastAsia" w:hint="eastAsia"/>
          <w:rtl/>
          <w:lang w:eastAsia="zh-CN" w:bidi="ar-EG"/>
        </w:rPr>
        <w:t> </w:t>
      </w:r>
      <w:r w:rsidR="00EC28A0">
        <w:rPr>
          <w:rFonts w:eastAsiaTheme="minorEastAsia" w:hint="cs"/>
          <w:rtl/>
          <w:lang w:eastAsia="zh-CN" w:bidi="ar-EG"/>
        </w:rPr>
        <w:t>من خلال</w:t>
      </w:r>
      <w:r w:rsidR="00FB4EE8" w:rsidRPr="00FB4EE8">
        <w:rPr>
          <w:rFonts w:eastAsiaTheme="minorEastAsia" w:hint="cs"/>
          <w:rtl/>
          <w:lang w:eastAsia="zh-CN" w:bidi="ar-EG"/>
        </w:rPr>
        <w:t xml:space="preserve"> </w:t>
      </w:r>
      <w:r w:rsidR="00EC28A0">
        <w:rPr>
          <w:rFonts w:eastAsiaTheme="minorEastAsia" w:hint="cs"/>
          <w:rtl/>
          <w:lang w:eastAsia="zh-CN" w:bidi="ar-EG"/>
        </w:rPr>
        <w:t>ال</w:t>
      </w:r>
      <w:r w:rsidR="00FB4EE8" w:rsidRPr="00FB4EE8">
        <w:rPr>
          <w:rFonts w:eastAsiaTheme="minorEastAsia" w:hint="cs"/>
          <w:rtl/>
          <w:lang w:eastAsia="zh-CN" w:bidi="ar-EG"/>
        </w:rPr>
        <w:t>توافق في</w:t>
      </w:r>
      <w:r w:rsidR="00FB4EE8" w:rsidRPr="00FB4EE8">
        <w:rPr>
          <w:rFonts w:eastAsiaTheme="minorEastAsia" w:hint="eastAsia"/>
          <w:rtl/>
          <w:lang w:eastAsia="zh-CN" w:bidi="ar-EG"/>
        </w:rPr>
        <w:t> </w:t>
      </w:r>
      <w:r w:rsidR="00FB4EE8" w:rsidRPr="00FB4EE8">
        <w:rPr>
          <w:rFonts w:eastAsiaTheme="minorEastAsia" w:hint="cs"/>
          <w:rtl/>
          <w:lang w:eastAsia="zh-CN" w:bidi="ar-EG"/>
        </w:rPr>
        <w:t>الآراء بين</w:t>
      </w:r>
      <w:r w:rsidR="00FB4EE8" w:rsidRPr="00FB4EE8">
        <w:rPr>
          <w:rFonts w:eastAsiaTheme="minorEastAsia" w:hint="eastAsia"/>
          <w:rtl/>
          <w:lang w:eastAsia="zh-CN" w:bidi="ar-EG"/>
        </w:rPr>
        <w:t> </w:t>
      </w:r>
      <w:r w:rsidR="00FB4EE8" w:rsidRPr="00FB4EE8">
        <w:rPr>
          <w:rFonts w:eastAsiaTheme="minorEastAsia" w:hint="cs"/>
          <w:rtl/>
          <w:lang w:eastAsia="zh-CN" w:bidi="ar-EG"/>
        </w:rPr>
        <w:t>الحاضرين.</w:t>
      </w:r>
      <w:r>
        <w:rPr>
          <w:rFonts w:eastAsiaTheme="minorEastAsia" w:hint="cs"/>
          <w:rtl/>
          <w:lang w:eastAsia="zh-CN" w:bidi="ar-EG"/>
        </w:rPr>
        <w:t xml:space="preserve"> وبالتالي، فإن الهيكل الجديد المعتمد للجنة الدراسات 5 </w:t>
      </w:r>
      <w:r w:rsidR="00EC28A0">
        <w:rPr>
          <w:rFonts w:eastAsiaTheme="minorEastAsia" w:hint="cs"/>
          <w:rtl/>
          <w:lang w:eastAsia="zh-CN" w:bidi="ar-EG"/>
        </w:rPr>
        <w:t xml:space="preserve">لقطاع تقييس الاتصالات </w:t>
      </w:r>
      <w:r w:rsidR="00C01D43">
        <w:rPr>
          <w:rFonts w:eastAsiaTheme="minorEastAsia" w:hint="cs"/>
          <w:rtl/>
          <w:lang w:eastAsia="zh-CN" w:bidi="ar-EG"/>
        </w:rPr>
        <w:t xml:space="preserve">يعني ضمناً إدراج/دمج المسألة </w:t>
      </w:r>
      <w:r w:rsidR="00FB4EE8" w:rsidRPr="00260B70">
        <w:t>10/5</w:t>
      </w:r>
      <w:r w:rsidR="00FB4EE8" w:rsidRPr="00260B70">
        <w:rPr>
          <w:rFonts w:eastAsiaTheme="minorEastAsia" w:hint="cs"/>
          <w:rtl/>
          <w:lang w:eastAsia="zh-CN" w:bidi="ar-EG"/>
        </w:rPr>
        <w:t xml:space="preserve"> </w:t>
      </w:r>
      <w:r w:rsidR="00C01D43">
        <w:rPr>
          <w:rFonts w:eastAsiaTheme="minorEastAsia" w:hint="cs"/>
          <w:rtl/>
          <w:lang w:eastAsia="zh-CN" w:bidi="ar-EG"/>
        </w:rPr>
        <w:t>(</w:t>
      </w:r>
      <w:r w:rsidR="00FB4EE8" w:rsidRPr="00260B70">
        <w:rPr>
          <w:rFonts w:eastAsiaTheme="minorEastAsia" w:hint="cs"/>
          <w:rtl/>
          <w:lang w:eastAsia="zh-CN"/>
        </w:rPr>
        <w:t>التكيف م</w:t>
      </w:r>
      <w:r w:rsidR="00FB4EE8" w:rsidRPr="005703BB">
        <w:rPr>
          <w:rFonts w:eastAsiaTheme="minorEastAsia" w:hint="cs"/>
          <w:rtl/>
          <w:lang w:eastAsia="zh-CN"/>
        </w:rPr>
        <w:t>ع تغير المناخ، وتكنولوجيا المعلومات والاتصالات منخفضة التكلفة والمستدامة والقادرة على الصمود</w:t>
      </w:r>
      <w:r w:rsidR="00C01D43">
        <w:rPr>
          <w:rFonts w:eastAsiaTheme="minorEastAsia" w:hint="cs"/>
          <w:rtl/>
          <w:lang w:eastAsia="zh-CN"/>
        </w:rPr>
        <w:t xml:space="preserve">) ضمن </w:t>
      </w:r>
      <w:r w:rsidR="00FB4EE8" w:rsidRPr="005703BB">
        <w:rPr>
          <w:rFonts w:eastAsiaTheme="minorEastAsia" w:hint="cs"/>
          <w:rtl/>
          <w:lang w:eastAsia="zh-CN" w:bidi="ar-EG"/>
        </w:rPr>
        <w:t xml:space="preserve">المسألة </w:t>
      </w:r>
      <w:r w:rsidR="00FB4EE8" w:rsidRPr="005703BB">
        <w:rPr>
          <w:rFonts w:eastAsiaTheme="minorEastAsia"/>
          <w:lang w:eastAsia="zh-CN" w:bidi="ar-EG"/>
        </w:rPr>
        <w:t>6/5</w:t>
      </w:r>
      <w:r w:rsidR="00FB4EE8" w:rsidRPr="005703BB">
        <w:rPr>
          <w:rFonts w:eastAsiaTheme="minorEastAsia" w:hint="cs"/>
          <w:rtl/>
          <w:lang w:eastAsia="zh-CN" w:bidi="ar-EG"/>
        </w:rPr>
        <w:t xml:space="preserve"> "</w:t>
      </w:r>
      <w:r w:rsidR="00FB4EE8" w:rsidRPr="005703BB">
        <w:rPr>
          <w:rFonts w:eastAsiaTheme="minorEastAsia"/>
          <w:rtl/>
          <w:lang w:eastAsia="zh-CN" w:bidi="ar-EG"/>
        </w:rPr>
        <w:t xml:space="preserve">تحقيق الكفاءة في </w:t>
      </w:r>
      <w:r w:rsidR="00A46550">
        <w:rPr>
          <w:rFonts w:eastAsiaTheme="minorEastAsia" w:hint="cs"/>
          <w:rtl/>
          <w:lang w:eastAsia="zh-CN" w:bidi="ar-EG"/>
        </w:rPr>
        <w:t>استخدام</w:t>
      </w:r>
      <w:r w:rsidR="00A46550" w:rsidRPr="005703BB">
        <w:rPr>
          <w:rFonts w:eastAsiaTheme="minorEastAsia"/>
          <w:rtl/>
          <w:lang w:eastAsia="zh-CN" w:bidi="ar-EG"/>
        </w:rPr>
        <w:t xml:space="preserve"> </w:t>
      </w:r>
      <w:r w:rsidR="00FB4EE8" w:rsidRPr="005703BB">
        <w:rPr>
          <w:rFonts w:eastAsiaTheme="minorEastAsia"/>
          <w:rtl/>
          <w:lang w:eastAsia="zh-CN" w:bidi="ar-EG"/>
        </w:rPr>
        <w:t>الطاقة والطاقة الذكية</w:t>
      </w:r>
      <w:r w:rsidR="00FB4EE8" w:rsidRPr="005703BB">
        <w:rPr>
          <w:rFonts w:eastAsiaTheme="minorEastAsia" w:hint="cs"/>
          <w:rtl/>
          <w:lang w:eastAsia="zh-CN" w:bidi="ar-EG"/>
        </w:rPr>
        <w:t xml:space="preserve">"، والمسألة </w:t>
      </w:r>
      <w:r w:rsidR="00FB4EE8" w:rsidRPr="005703BB">
        <w:rPr>
          <w:rFonts w:eastAsiaTheme="minorEastAsia"/>
          <w:lang w:eastAsia="zh-CN" w:bidi="ar-EG"/>
        </w:rPr>
        <w:t>7/5</w:t>
      </w:r>
      <w:r w:rsidR="00FB4EE8" w:rsidRPr="005703BB">
        <w:rPr>
          <w:rFonts w:eastAsiaTheme="minorEastAsia" w:hint="cs"/>
          <w:rtl/>
          <w:lang w:eastAsia="zh-CN" w:bidi="ar-EG"/>
        </w:rPr>
        <w:t xml:space="preserve"> "</w:t>
      </w:r>
      <w:r w:rsidR="00FB4EE8" w:rsidRPr="005703BB">
        <w:rPr>
          <w:rFonts w:eastAsiaTheme="minorEastAsia"/>
          <w:rtl/>
          <w:lang w:eastAsia="zh-CN" w:bidi="ar-EG"/>
        </w:rPr>
        <w:t>اقتصاد التدوير بما في ذلك المخلفات الإلكترونية</w:t>
      </w:r>
      <w:r w:rsidR="00FB4EE8" w:rsidRPr="005703BB">
        <w:rPr>
          <w:rFonts w:eastAsiaTheme="minorEastAsia" w:hint="cs"/>
          <w:rtl/>
          <w:lang w:eastAsia="zh-CN" w:bidi="ar-EG"/>
        </w:rPr>
        <w:t xml:space="preserve">"، والمسألة </w:t>
      </w:r>
      <w:r w:rsidR="00FB4EE8" w:rsidRPr="005703BB">
        <w:rPr>
          <w:rFonts w:eastAsiaTheme="minorEastAsia"/>
          <w:lang w:eastAsia="zh-CN" w:bidi="ar-EG"/>
        </w:rPr>
        <w:t>9/5</w:t>
      </w:r>
      <w:r w:rsidR="00FB4EE8" w:rsidRPr="005703BB">
        <w:rPr>
          <w:rFonts w:eastAsiaTheme="minorEastAsia" w:hint="cs"/>
          <w:rtl/>
          <w:lang w:eastAsia="zh-CN" w:bidi="ar-EG"/>
        </w:rPr>
        <w:t xml:space="preserve"> "</w:t>
      </w:r>
      <w:r w:rsidR="00FB4EE8" w:rsidRPr="005703BB">
        <w:rPr>
          <w:rFonts w:eastAsiaTheme="minorEastAsia"/>
          <w:rtl/>
          <w:lang w:eastAsia="zh-CN" w:bidi="ar-EG"/>
        </w:rPr>
        <w:t>تغير المناخ وتقييم تكنولوجيا المعلومات والاتصالات</w:t>
      </w:r>
      <w:r w:rsidR="00FB4EE8">
        <w:rPr>
          <w:rFonts w:eastAsiaTheme="minorEastAsia" w:hint="cs"/>
          <w:rtl/>
          <w:lang w:eastAsia="zh-CN" w:bidi="ar-EG"/>
        </w:rPr>
        <w:t xml:space="preserve"> </w:t>
      </w:r>
      <w:r w:rsidR="00A46550">
        <w:rPr>
          <w:rFonts w:eastAsiaTheme="minorEastAsia"/>
          <w:lang w:eastAsia="zh-CN" w:bidi="ar-EG"/>
        </w:rPr>
        <w:t>(ICT)</w:t>
      </w:r>
      <w:r w:rsidR="00A46550">
        <w:rPr>
          <w:rFonts w:eastAsiaTheme="minorEastAsia" w:hint="cs"/>
          <w:rtl/>
          <w:lang w:eastAsia="zh-CN" w:bidi="ar-EG"/>
        </w:rPr>
        <w:t xml:space="preserve"> </w:t>
      </w:r>
      <w:r w:rsidR="00FB4EE8" w:rsidRPr="005703BB">
        <w:rPr>
          <w:rFonts w:eastAsiaTheme="minorEastAsia"/>
          <w:rtl/>
          <w:lang w:eastAsia="zh-CN" w:bidi="ar-EG"/>
        </w:rPr>
        <w:t>في إطار أهداف التنمية المستدامة</w:t>
      </w:r>
      <w:r w:rsidR="00A46550">
        <w:rPr>
          <w:rFonts w:eastAsiaTheme="minorEastAsia" w:hint="cs"/>
          <w:rtl/>
          <w:lang w:eastAsia="zh-CN" w:bidi="ar-EG"/>
        </w:rPr>
        <w:t xml:space="preserve"> </w:t>
      </w:r>
      <w:r w:rsidR="00A46550">
        <w:rPr>
          <w:rFonts w:eastAsiaTheme="minorEastAsia"/>
          <w:lang w:eastAsia="zh-CN" w:bidi="ar-EG"/>
        </w:rPr>
        <w:t>(SDG)</w:t>
      </w:r>
      <w:r w:rsidR="00FB4EE8" w:rsidRPr="005703BB">
        <w:rPr>
          <w:rFonts w:eastAsiaTheme="minorEastAsia" w:hint="cs"/>
          <w:rtl/>
          <w:lang w:eastAsia="zh-CN" w:bidi="ar-EG"/>
        </w:rPr>
        <w:t>"</w:t>
      </w:r>
      <w:r w:rsidR="006F5CAC">
        <w:rPr>
          <w:rFonts w:eastAsiaTheme="minorEastAsia" w:hint="cs"/>
          <w:rtl/>
          <w:lang w:eastAsia="zh-CN" w:bidi="ar-EG"/>
        </w:rPr>
        <w:t>.</w:t>
      </w:r>
    </w:p>
    <w:p w14:paraId="737412E0" w14:textId="371FFB62" w:rsidR="00FB4EE8" w:rsidRPr="008F5905" w:rsidRDefault="00184670" w:rsidP="00CC1C2C">
      <w:pPr>
        <w:rPr>
          <w:lang w:val="fr-FR"/>
        </w:rPr>
      </w:pPr>
      <w:r>
        <w:rPr>
          <w:rFonts w:hint="cs"/>
          <w:rtl/>
        </w:rPr>
        <w:t xml:space="preserve">وصادق الفريق الاستشاري لتقييس الاتصالات </w:t>
      </w:r>
      <w:r>
        <w:t>(TSAG)</w:t>
      </w:r>
      <w:r>
        <w:rPr>
          <w:rFonts w:hint="cs"/>
          <w:rtl/>
        </w:rPr>
        <w:t xml:space="preserve">، خلال اجتماعه الذي عُقد في الفترة من 11 إلى 18 يناير 2021، على مجموعة جديدة من المسائل </w:t>
      </w:r>
      <w:r w:rsidR="00A46550">
        <w:rPr>
          <w:rFonts w:hint="cs"/>
          <w:rtl/>
        </w:rPr>
        <w:t>للجنة</w:t>
      </w:r>
      <w:r>
        <w:rPr>
          <w:rFonts w:hint="cs"/>
          <w:rtl/>
        </w:rPr>
        <w:t xml:space="preserve"> الدراسات 5 (التقرير 14 الصادر عن الفريق الاستشاري لتقييس الاتصالات). </w:t>
      </w:r>
      <w:r w:rsidR="00236570">
        <w:rPr>
          <w:rFonts w:hint="cs"/>
          <w:position w:val="2"/>
          <w:rtl/>
        </w:rPr>
        <w:t xml:space="preserve">وقد أصبحت هذه المجموعة من المسائل سارية المفعول في 18 يناير </w:t>
      </w:r>
      <w:r w:rsidR="00236570">
        <w:rPr>
          <w:position w:val="2"/>
        </w:rPr>
        <w:t>2021</w:t>
      </w:r>
      <w:r w:rsidR="00A46550">
        <w:rPr>
          <w:rFonts w:hint="cs"/>
          <w:position w:val="2"/>
          <w:rtl/>
        </w:rPr>
        <w:t xml:space="preserve">، للجزء المتبقي من </w:t>
      </w:r>
      <w:r w:rsidR="00236570">
        <w:rPr>
          <w:rFonts w:hint="cs"/>
          <w:position w:val="2"/>
          <w:rtl/>
        </w:rPr>
        <w:t>فترة الدراسة.</w:t>
      </w:r>
    </w:p>
    <w:p w14:paraId="4F239494" w14:textId="77777777" w:rsidR="00236570" w:rsidRPr="00CC1C2C" w:rsidRDefault="00236570" w:rsidP="00CC1C2C">
      <w:pPr>
        <w:pStyle w:val="Heading2"/>
        <w:rPr>
          <w:rtl/>
        </w:rPr>
      </w:pPr>
      <w:bookmarkStart w:id="3" w:name="_Toc337636846"/>
      <w:r w:rsidRPr="00CC1C2C">
        <w:t>2.1</w:t>
      </w:r>
      <w:r w:rsidRPr="00CC1C2C">
        <w:rPr>
          <w:rFonts w:hint="cs"/>
          <w:rtl/>
        </w:rPr>
        <w:tab/>
        <w:t>فريق الإدارة والاجتماعات التي عقدتها لجنة الدراسات</w:t>
      </w:r>
      <w:bookmarkEnd w:id="3"/>
      <w:r w:rsidRPr="00CC1C2C">
        <w:rPr>
          <w:rFonts w:hint="eastAsia"/>
          <w:rtl/>
        </w:rPr>
        <w:t> </w:t>
      </w:r>
      <w:r w:rsidRPr="00CC1C2C">
        <w:t>5</w:t>
      </w:r>
    </w:p>
    <w:p w14:paraId="1D32729B" w14:textId="50158BD3" w:rsidR="00236570" w:rsidRPr="007639EB" w:rsidRDefault="008F5905" w:rsidP="00CC1C2C">
      <w:pPr>
        <w:rPr>
          <w:rFonts w:eastAsiaTheme="minorEastAsia"/>
          <w:rtl/>
          <w:lang w:val="fr-CH" w:eastAsia="zh-CN" w:bidi="ar-SY"/>
        </w:rPr>
      </w:pPr>
      <w:r>
        <w:rPr>
          <w:rFonts w:eastAsiaTheme="minorEastAsia" w:hint="cs"/>
          <w:rtl/>
          <w:lang w:eastAsia="zh-CN" w:bidi="ar-EG"/>
        </w:rPr>
        <w:t xml:space="preserve">اجتمعت لجنة الدراسات 5 تسع مرات في جلسات عامة ومرتين في </w:t>
      </w:r>
      <w:r w:rsidR="00A46550">
        <w:rPr>
          <w:rFonts w:eastAsiaTheme="minorEastAsia" w:hint="cs"/>
          <w:rtl/>
          <w:lang w:eastAsia="zh-CN" w:bidi="ar-EG"/>
        </w:rPr>
        <w:t xml:space="preserve">اجتماعات </w:t>
      </w:r>
      <w:r>
        <w:rPr>
          <w:rFonts w:eastAsiaTheme="minorEastAsia" w:hint="cs"/>
          <w:rtl/>
          <w:lang w:eastAsia="zh-CN" w:bidi="ar-EG"/>
        </w:rPr>
        <w:t>فرق عمل أثناء فترة الدراسة (انظر الجدول 1)، برئاسة السيد</w:t>
      </w:r>
      <w:r w:rsidR="002F20C0">
        <w:rPr>
          <w:rFonts w:eastAsiaTheme="minorEastAsia" w:hint="cs"/>
          <w:rtl/>
          <w:lang w:eastAsia="zh-CN" w:bidi="ar-EG"/>
        </w:rPr>
        <w:t xml:space="preserve">ة ماريا فيكتوريا </w:t>
      </w:r>
      <w:proofErr w:type="spellStart"/>
      <w:r w:rsidR="002F20C0">
        <w:rPr>
          <w:rFonts w:eastAsiaTheme="minorEastAsia" w:hint="cs"/>
          <w:rtl/>
          <w:lang w:eastAsia="zh-CN" w:bidi="ar-EG"/>
        </w:rPr>
        <w:t>سوكينيك</w:t>
      </w:r>
      <w:proofErr w:type="spellEnd"/>
      <w:r w:rsidR="002F20C0">
        <w:rPr>
          <w:rFonts w:eastAsiaTheme="minorEastAsia" w:hint="cs"/>
          <w:rtl/>
          <w:lang w:eastAsia="zh-CN" w:bidi="ar-EG"/>
        </w:rPr>
        <w:t xml:space="preserve"> (الأرجنتين)، التي تولت هذا المنصب </w:t>
      </w:r>
      <w:r w:rsidR="00A46550">
        <w:rPr>
          <w:rFonts w:eastAsiaTheme="minorEastAsia" w:hint="cs"/>
          <w:rtl/>
          <w:lang w:eastAsia="zh-CN" w:bidi="ar-EG"/>
        </w:rPr>
        <w:t>حتى</w:t>
      </w:r>
      <w:r w:rsidR="002F20C0">
        <w:rPr>
          <w:rFonts w:eastAsiaTheme="minorEastAsia" w:hint="cs"/>
          <w:rtl/>
          <w:lang w:eastAsia="zh-CN" w:bidi="ar-EG"/>
        </w:rPr>
        <w:t xml:space="preserve"> سبتمبر 2019، لتعقبها بعد ذلك القائمتان بأعمال الرئيس</w:t>
      </w:r>
      <w:r w:rsidR="00A46550">
        <w:rPr>
          <w:rFonts w:eastAsiaTheme="minorEastAsia" w:hint="cs"/>
          <w:rtl/>
          <w:lang w:eastAsia="zh-CN" w:bidi="ar-EG"/>
        </w:rPr>
        <w:t>ة</w:t>
      </w:r>
      <w:r w:rsidR="002F20C0">
        <w:rPr>
          <w:rFonts w:eastAsiaTheme="minorEastAsia" w:hint="cs"/>
          <w:rtl/>
          <w:lang w:eastAsia="zh-CN" w:bidi="ar-EG"/>
        </w:rPr>
        <w:t xml:space="preserve">، كل من السيدة نيفين توفيق (مصر) </w:t>
      </w:r>
      <w:r w:rsidR="00A46550">
        <w:rPr>
          <w:rFonts w:eastAsiaTheme="minorEastAsia" w:hint="cs"/>
          <w:rtl/>
          <w:lang w:eastAsia="zh-CN" w:bidi="ar-EG"/>
        </w:rPr>
        <w:t xml:space="preserve">في </w:t>
      </w:r>
      <w:r w:rsidR="002F20C0">
        <w:rPr>
          <w:rFonts w:eastAsiaTheme="minorEastAsia" w:hint="cs"/>
          <w:rtl/>
          <w:lang w:eastAsia="zh-CN" w:bidi="ar-EG"/>
        </w:rPr>
        <w:t>الاجتماع الذي عُقد من 11</w:t>
      </w:r>
      <w:r w:rsidR="00710D84">
        <w:rPr>
          <w:rFonts w:eastAsiaTheme="minorEastAsia"/>
          <w:lang w:eastAsia="zh-CN" w:bidi="ar-EG"/>
        </w:rPr>
        <w:t>-</w:t>
      </w:r>
      <w:r w:rsidR="002F20C0">
        <w:rPr>
          <w:rFonts w:eastAsiaTheme="minorEastAsia" w:hint="cs"/>
          <w:rtl/>
          <w:lang w:eastAsia="zh-CN" w:bidi="ar-EG"/>
        </w:rPr>
        <w:t>20 مايو 2020، والس</w:t>
      </w:r>
      <w:r w:rsidR="002F20C0" w:rsidRPr="00FC0658">
        <w:rPr>
          <w:rFonts w:eastAsiaTheme="minorEastAsia" w:hint="cs"/>
          <w:rtl/>
          <w:lang w:eastAsia="zh-CN" w:bidi="ar-EG"/>
        </w:rPr>
        <w:t xml:space="preserve">يدة </w:t>
      </w:r>
      <w:proofErr w:type="spellStart"/>
      <w:r w:rsidR="00A46550" w:rsidRPr="00A46550">
        <w:rPr>
          <w:rFonts w:eastAsiaTheme="minorEastAsia"/>
          <w:rtl/>
          <w:lang w:val="fr-FR" w:eastAsia="zh-CN" w:bidi="ar-SY"/>
        </w:rPr>
        <w:t>شوغوانغ</w:t>
      </w:r>
      <w:proofErr w:type="spellEnd"/>
      <w:r w:rsidR="00A46550" w:rsidRPr="00A46550">
        <w:rPr>
          <w:rFonts w:eastAsiaTheme="minorEastAsia"/>
          <w:rtl/>
          <w:lang w:val="fr-FR" w:eastAsia="zh-CN" w:bidi="ar-SY"/>
        </w:rPr>
        <w:t xml:space="preserve"> كي</w:t>
      </w:r>
      <w:r w:rsidR="00FC0658" w:rsidRPr="00FC0658">
        <w:rPr>
          <w:rFonts w:eastAsiaTheme="minorEastAsia" w:hint="cs"/>
          <w:rtl/>
          <w:lang w:eastAsia="zh-CN" w:bidi="ar-EG"/>
        </w:rPr>
        <w:t xml:space="preserve"> </w:t>
      </w:r>
      <w:r w:rsidR="002F20C0" w:rsidRPr="00710D84">
        <w:rPr>
          <w:rFonts w:eastAsiaTheme="minorEastAsia" w:hint="cs"/>
          <w:rtl/>
          <w:lang w:eastAsia="zh-CN" w:bidi="ar-EG"/>
        </w:rPr>
        <w:t>(الصين)</w:t>
      </w:r>
      <w:r w:rsidR="002F20C0" w:rsidRPr="00FC0658">
        <w:rPr>
          <w:rFonts w:eastAsiaTheme="minorEastAsia" w:hint="cs"/>
          <w:rtl/>
          <w:lang w:eastAsia="zh-CN" w:bidi="ar-EG"/>
        </w:rPr>
        <w:t xml:space="preserve"> </w:t>
      </w:r>
      <w:r w:rsidR="00A46550">
        <w:rPr>
          <w:rFonts w:eastAsiaTheme="minorEastAsia" w:hint="cs"/>
          <w:rtl/>
          <w:lang w:eastAsia="zh-CN" w:bidi="ar-EG"/>
        </w:rPr>
        <w:t>في</w:t>
      </w:r>
      <w:r w:rsidR="00A46550" w:rsidRPr="00FC0658">
        <w:rPr>
          <w:rFonts w:eastAsiaTheme="minorEastAsia" w:hint="cs"/>
          <w:rtl/>
          <w:lang w:eastAsia="zh-CN" w:bidi="ar-EG"/>
        </w:rPr>
        <w:t xml:space="preserve"> </w:t>
      </w:r>
      <w:r w:rsidR="002F20C0" w:rsidRPr="00FC0658">
        <w:rPr>
          <w:rFonts w:eastAsiaTheme="minorEastAsia" w:hint="cs"/>
          <w:rtl/>
          <w:lang w:eastAsia="zh-CN" w:bidi="ar-EG"/>
        </w:rPr>
        <w:t>الاجتماعات التي عُقدت في الفترات 19</w:t>
      </w:r>
      <w:r w:rsidR="002F20C0" w:rsidRPr="00710D84">
        <w:rPr>
          <w:rFonts w:eastAsiaTheme="minorEastAsia" w:hint="cs"/>
          <w:rtl/>
          <w:lang w:eastAsia="zh-CN" w:bidi="ar-EG"/>
        </w:rPr>
        <w:t>-</w:t>
      </w:r>
      <w:r w:rsidR="002F20C0" w:rsidRPr="00FC0658">
        <w:rPr>
          <w:rFonts w:eastAsiaTheme="minorEastAsia" w:hint="cs"/>
          <w:rtl/>
          <w:lang w:eastAsia="zh-CN" w:bidi="ar-EG"/>
        </w:rPr>
        <w:t>23 أكتوبر 2020 و11</w:t>
      </w:r>
      <w:r w:rsidR="002F20C0" w:rsidRPr="00710D84">
        <w:rPr>
          <w:rFonts w:eastAsiaTheme="minorEastAsia" w:hint="cs"/>
          <w:rtl/>
          <w:lang w:eastAsia="zh-CN" w:bidi="ar-EG"/>
        </w:rPr>
        <w:t>-</w:t>
      </w:r>
      <w:r w:rsidR="002F20C0" w:rsidRPr="00FC0658">
        <w:rPr>
          <w:rFonts w:eastAsiaTheme="minorEastAsia" w:hint="cs"/>
          <w:rtl/>
          <w:lang w:eastAsia="zh-CN" w:bidi="ar-EG"/>
        </w:rPr>
        <w:t>20 مايو 2021 و</w:t>
      </w:r>
      <w:r w:rsidR="000605FD" w:rsidRPr="00FC0658">
        <w:rPr>
          <w:rFonts w:eastAsiaTheme="minorEastAsia" w:hint="cs"/>
          <w:rtl/>
          <w:lang w:eastAsia="zh-CN" w:bidi="ar-EG"/>
        </w:rPr>
        <w:t>30 نوفمبر</w:t>
      </w:r>
      <w:r w:rsidR="00CC1C2C">
        <w:rPr>
          <w:rFonts w:eastAsiaTheme="minorEastAsia" w:hint="cs"/>
          <w:rtl/>
          <w:lang w:eastAsia="zh-CN" w:bidi="ar-EG"/>
        </w:rPr>
        <w:t xml:space="preserve"> </w:t>
      </w:r>
      <w:r w:rsidR="000605FD" w:rsidRPr="00710D84">
        <w:rPr>
          <w:rFonts w:eastAsiaTheme="minorEastAsia" w:hint="cs"/>
          <w:rtl/>
          <w:lang w:eastAsia="zh-CN" w:bidi="ar-EG"/>
        </w:rPr>
        <w:t>-</w:t>
      </w:r>
      <w:r w:rsidR="00CC1C2C">
        <w:rPr>
          <w:rFonts w:eastAsiaTheme="minorEastAsia" w:hint="cs"/>
          <w:rtl/>
          <w:lang w:eastAsia="zh-CN" w:bidi="ar-EG"/>
        </w:rPr>
        <w:t xml:space="preserve"> </w:t>
      </w:r>
      <w:r w:rsidR="000605FD" w:rsidRPr="00FC0658">
        <w:rPr>
          <w:rFonts w:eastAsiaTheme="minorEastAsia" w:hint="cs"/>
          <w:rtl/>
          <w:lang w:eastAsia="zh-CN" w:bidi="ar-EG"/>
        </w:rPr>
        <w:t>10 ديسمبر 2021</w:t>
      </w:r>
      <w:r w:rsidR="005113E9">
        <w:rPr>
          <w:rFonts w:eastAsiaTheme="minorEastAsia" w:hint="cs"/>
          <w:rtl/>
          <w:lang w:eastAsia="zh-CN" w:bidi="ar-EG"/>
        </w:rPr>
        <w:t>،</w:t>
      </w:r>
      <w:r w:rsidR="00CC1C2C">
        <w:rPr>
          <w:rFonts w:eastAsiaTheme="minorEastAsia" w:hint="cs"/>
          <w:rtl/>
          <w:lang w:eastAsia="zh-CN" w:bidi="ar-EG"/>
        </w:rPr>
        <w:t xml:space="preserve"> </w:t>
      </w:r>
      <w:r w:rsidR="005113E9">
        <w:rPr>
          <w:rFonts w:eastAsiaTheme="minorEastAsia" w:hint="cs"/>
          <w:rtl/>
          <w:lang w:eastAsia="zh-CN" w:bidi="ar-EG"/>
        </w:rPr>
        <w:t>بمساعدة نواب الرئيسة</w:t>
      </w:r>
      <w:r w:rsidR="000605FD" w:rsidRPr="00FC0658">
        <w:rPr>
          <w:rFonts w:eastAsiaTheme="minorEastAsia" w:hint="cs"/>
          <w:rtl/>
          <w:lang w:eastAsia="zh-CN" w:bidi="ar-EG"/>
        </w:rPr>
        <w:t xml:space="preserve">، السيد </w:t>
      </w:r>
      <w:r w:rsidR="005113E9" w:rsidRPr="005113E9">
        <w:rPr>
          <w:rFonts w:eastAsiaTheme="minorEastAsia"/>
          <w:rtl/>
          <w:lang w:val="fr-FR" w:eastAsia="zh-CN" w:bidi="ar-EG"/>
        </w:rPr>
        <w:t xml:space="preserve">جان مانويل </w:t>
      </w:r>
      <w:proofErr w:type="spellStart"/>
      <w:r w:rsidR="005113E9" w:rsidRPr="005113E9">
        <w:rPr>
          <w:rFonts w:eastAsiaTheme="minorEastAsia"/>
          <w:rtl/>
          <w:lang w:val="fr-FR" w:eastAsia="zh-CN" w:bidi="ar-EG"/>
        </w:rPr>
        <w:t>كانيه</w:t>
      </w:r>
      <w:proofErr w:type="spellEnd"/>
      <w:r w:rsidR="000605FD" w:rsidRPr="00FC0658">
        <w:rPr>
          <w:rFonts w:eastAsiaTheme="minorEastAsia" w:hint="cs"/>
          <w:rtl/>
          <w:lang w:val="fr-CH" w:eastAsia="zh-CN" w:bidi="ar-SY"/>
        </w:rPr>
        <w:t xml:space="preserve"> (فرنسا)، والسيد </w:t>
      </w:r>
      <w:proofErr w:type="spellStart"/>
      <w:r w:rsidR="005113E9" w:rsidRPr="005113E9">
        <w:rPr>
          <w:rFonts w:eastAsiaTheme="minorEastAsia"/>
          <w:rtl/>
          <w:lang w:val="fr-FR" w:eastAsia="zh-CN" w:bidi="ar-SY"/>
        </w:rPr>
        <w:t>ساميونغ</w:t>
      </w:r>
      <w:proofErr w:type="spellEnd"/>
      <w:r w:rsidR="005113E9" w:rsidRPr="005113E9">
        <w:rPr>
          <w:rFonts w:eastAsiaTheme="minorEastAsia"/>
          <w:rtl/>
          <w:lang w:val="fr-FR" w:eastAsia="zh-CN" w:bidi="ar-SY"/>
        </w:rPr>
        <w:t xml:space="preserve"> </w:t>
      </w:r>
      <w:proofErr w:type="spellStart"/>
      <w:r w:rsidR="005113E9" w:rsidRPr="005113E9">
        <w:rPr>
          <w:rFonts w:eastAsiaTheme="minorEastAsia"/>
          <w:rtl/>
          <w:lang w:val="fr-FR" w:eastAsia="zh-CN" w:bidi="ar-SY"/>
        </w:rPr>
        <w:t>شونغ</w:t>
      </w:r>
      <w:proofErr w:type="spellEnd"/>
      <w:r w:rsidR="000605FD" w:rsidRPr="00FC0658">
        <w:rPr>
          <w:rFonts w:eastAsiaTheme="minorEastAsia" w:hint="cs"/>
          <w:rtl/>
          <w:lang w:val="fr-CH" w:eastAsia="zh-CN" w:bidi="ar-SY"/>
        </w:rPr>
        <w:t xml:space="preserve"> (جمهورية كوريا)، والسيد </w:t>
      </w:r>
      <w:r w:rsidR="005113E9" w:rsidRPr="005113E9">
        <w:rPr>
          <w:rFonts w:eastAsiaTheme="minorEastAsia"/>
          <w:rtl/>
          <w:lang w:val="fr-FR" w:eastAsia="zh-CN" w:bidi="ar-SY"/>
        </w:rPr>
        <w:t>فنسنت أوربان نمرونا</w:t>
      </w:r>
      <w:r w:rsidR="000605FD" w:rsidRPr="00FC0658">
        <w:rPr>
          <w:rFonts w:eastAsiaTheme="minorEastAsia" w:hint="cs"/>
          <w:rtl/>
          <w:lang w:val="fr-CH" w:eastAsia="zh-CN" w:bidi="ar-SY"/>
        </w:rPr>
        <w:t xml:space="preserve"> (جمهورية </w:t>
      </w:r>
      <w:r w:rsidR="00710D84">
        <w:rPr>
          <w:rFonts w:eastAsiaTheme="minorEastAsia" w:hint="cs"/>
          <w:rtl/>
          <w:lang w:val="fr-CH" w:eastAsia="zh-CN" w:bidi="ar-SY"/>
        </w:rPr>
        <w:t>إ</w:t>
      </w:r>
      <w:r w:rsidR="000605FD" w:rsidRPr="00FC0658">
        <w:rPr>
          <w:rFonts w:eastAsiaTheme="minorEastAsia" w:hint="cs"/>
          <w:rtl/>
          <w:lang w:val="fr-CH" w:eastAsia="zh-CN" w:bidi="ar-SY"/>
        </w:rPr>
        <w:t xml:space="preserve">فريقيا الوسطى)، والسيد </w:t>
      </w:r>
      <w:r w:rsidR="005113E9" w:rsidRPr="005113E9">
        <w:rPr>
          <w:rFonts w:eastAsiaTheme="minorEastAsia"/>
          <w:rtl/>
          <w:lang w:val="fr-FR" w:eastAsia="zh-CN" w:bidi="ar-SY"/>
        </w:rPr>
        <w:t xml:space="preserve">جوزيف </w:t>
      </w:r>
      <w:proofErr w:type="spellStart"/>
      <w:r w:rsidR="005113E9" w:rsidRPr="005113E9">
        <w:rPr>
          <w:rFonts w:eastAsiaTheme="minorEastAsia"/>
          <w:rtl/>
          <w:lang w:val="fr-FR" w:eastAsia="zh-CN" w:bidi="ar-SY"/>
        </w:rPr>
        <w:t>أوبيتز</w:t>
      </w:r>
      <w:proofErr w:type="spellEnd"/>
      <w:r w:rsidR="000605FD" w:rsidRPr="00FC0658">
        <w:rPr>
          <w:rFonts w:eastAsiaTheme="minorEastAsia" w:hint="cs"/>
          <w:rtl/>
          <w:lang w:val="fr-CH" w:eastAsia="zh-CN" w:bidi="ar-SY"/>
        </w:rPr>
        <w:t xml:space="preserve"> (ألمانيا)، والسيد</w:t>
      </w:r>
      <w:r w:rsidR="005113E9">
        <w:rPr>
          <w:rFonts w:eastAsiaTheme="minorEastAsia" w:hint="cs"/>
          <w:rtl/>
          <w:lang w:val="fr-CH" w:eastAsia="zh-CN" w:bidi="ar-SY"/>
        </w:rPr>
        <w:t>ة</w:t>
      </w:r>
      <w:r w:rsidR="000605FD" w:rsidRPr="00FC0658">
        <w:rPr>
          <w:rFonts w:eastAsiaTheme="minorEastAsia" w:hint="cs"/>
          <w:rtl/>
          <w:lang w:val="fr-CH" w:eastAsia="zh-CN" w:bidi="ar-SY"/>
        </w:rPr>
        <w:t xml:space="preserve"> </w:t>
      </w:r>
      <w:r w:rsidR="005113E9" w:rsidRPr="005113E9">
        <w:rPr>
          <w:rFonts w:eastAsiaTheme="minorEastAsia"/>
          <w:rtl/>
          <w:lang w:val="fr-FR" w:eastAsia="zh-CN" w:bidi="ar-SY"/>
        </w:rPr>
        <w:t>إيمان فاروق محمود عثمان</w:t>
      </w:r>
      <w:r w:rsidR="000605FD" w:rsidRPr="00FC0658">
        <w:rPr>
          <w:rFonts w:eastAsiaTheme="minorEastAsia" w:hint="cs"/>
          <w:rtl/>
          <w:lang w:val="fr-CH" w:eastAsia="zh-CN" w:bidi="ar-SY"/>
        </w:rPr>
        <w:t xml:space="preserve"> (جمهورية السودان)، والسيدة </w:t>
      </w:r>
      <w:proofErr w:type="spellStart"/>
      <w:r w:rsidR="005113E9" w:rsidRPr="005113E9">
        <w:rPr>
          <w:rFonts w:eastAsiaTheme="minorEastAsia"/>
          <w:rtl/>
          <w:lang w:val="fr-FR" w:eastAsia="zh-CN" w:bidi="ar-SY"/>
        </w:rPr>
        <w:t>شوغوانغ</w:t>
      </w:r>
      <w:proofErr w:type="spellEnd"/>
      <w:r w:rsidR="005113E9" w:rsidRPr="005113E9">
        <w:rPr>
          <w:rFonts w:eastAsiaTheme="minorEastAsia"/>
          <w:rtl/>
          <w:lang w:val="fr-FR" w:eastAsia="zh-CN" w:bidi="ar-SY"/>
        </w:rPr>
        <w:t xml:space="preserve"> كي</w:t>
      </w:r>
      <w:r w:rsidR="000605FD" w:rsidRPr="00FC0658">
        <w:rPr>
          <w:rFonts w:eastAsiaTheme="minorEastAsia" w:hint="cs"/>
          <w:rtl/>
          <w:lang w:val="fr-CH" w:eastAsia="zh-CN" w:bidi="ar-SY"/>
        </w:rPr>
        <w:t xml:space="preserve"> (الصين)، والسيد </w:t>
      </w:r>
      <w:r w:rsidR="0090505C" w:rsidRPr="0090505C">
        <w:rPr>
          <w:rFonts w:eastAsiaTheme="minorEastAsia"/>
          <w:rtl/>
          <w:lang w:val="fr-FR" w:eastAsia="zh-CN" w:bidi="ar-SY"/>
        </w:rPr>
        <w:t xml:space="preserve">ليونيد </w:t>
      </w:r>
      <w:proofErr w:type="spellStart"/>
      <w:r w:rsidR="0090505C" w:rsidRPr="0090505C">
        <w:rPr>
          <w:rFonts w:eastAsiaTheme="minorEastAsia"/>
          <w:rtl/>
          <w:lang w:val="fr-FR" w:eastAsia="zh-CN" w:bidi="ar-SY"/>
        </w:rPr>
        <w:t>رابينوفيتش</w:t>
      </w:r>
      <w:proofErr w:type="spellEnd"/>
      <w:r w:rsidR="000605FD" w:rsidRPr="00FC0658">
        <w:rPr>
          <w:rFonts w:eastAsiaTheme="minorEastAsia" w:hint="cs"/>
          <w:rtl/>
          <w:lang w:val="fr-CH" w:eastAsia="zh-CN" w:bidi="ar-SY"/>
        </w:rPr>
        <w:t xml:space="preserve"> (الولايات المتحدة الأمريكية)، والسيد </w:t>
      </w:r>
      <w:proofErr w:type="spellStart"/>
      <w:r w:rsidR="0090505C" w:rsidRPr="0090505C">
        <w:rPr>
          <w:rFonts w:eastAsiaTheme="minorEastAsia"/>
          <w:rtl/>
          <w:lang w:val="fr-FR" w:eastAsia="zh-CN" w:bidi="ar-SY"/>
        </w:rPr>
        <w:t>كازوهيرو</w:t>
      </w:r>
      <w:proofErr w:type="spellEnd"/>
      <w:r w:rsidR="0090505C" w:rsidRPr="0090505C">
        <w:rPr>
          <w:rFonts w:eastAsiaTheme="minorEastAsia"/>
          <w:rtl/>
          <w:lang w:val="fr-FR" w:eastAsia="zh-CN" w:bidi="ar-SY"/>
        </w:rPr>
        <w:t xml:space="preserve"> </w:t>
      </w:r>
      <w:proofErr w:type="spellStart"/>
      <w:r w:rsidR="0090505C" w:rsidRPr="0090505C">
        <w:rPr>
          <w:rFonts w:eastAsiaTheme="minorEastAsia"/>
          <w:rtl/>
          <w:lang w:val="fr-FR" w:eastAsia="zh-CN" w:bidi="ar-SY"/>
        </w:rPr>
        <w:t>تاكايا</w:t>
      </w:r>
      <w:proofErr w:type="spellEnd"/>
      <w:r w:rsidR="000605FD" w:rsidRPr="00FC0658">
        <w:rPr>
          <w:rFonts w:eastAsiaTheme="minorEastAsia" w:hint="cs"/>
          <w:rtl/>
          <w:lang w:val="fr-CH" w:eastAsia="zh-CN" w:bidi="ar-SY"/>
        </w:rPr>
        <w:t xml:space="preserve"> (اليابان)، والسيدة </w:t>
      </w:r>
      <w:r w:rsidR="0090505C">
        <w:rPr>
          <w:rFonts w:eastAsiaTheme="minorEastAsia" w:hint="cs"/>
          <w:rtl/>
          <w:lang w:val="fr-CH" w:eastAsia="zh-CN" w:bidi="ar-SY"/>
        </w:rPr>
        <w:t>نيفين توفيق</w:t>
      </w:r>
      <w:r w:rsidR="000605FD" w:rsidRPr="00FC0658">
        <w:rPr>
          <w:rFonts w:eastAsiaTheme="minorEastAsia" w:hint="cs"/>
          <w:rtl/>
          <w:lang w:val="fr-CH" w:eastAsia="zh-CN" w:bidi="ar-SY"/>
        </w:rPr>
        <w:t xml:space="preserve"> (مصر)، والسيد </w:t>
      </w:r>
      <w:r w:rsidR="0090505C" w:rsidRPr="0090505C">
        <w:rPr>
          <w:rFonts w:eastAsiaTheme="minorEastAsia"/>
          <w:rtl/>
          <w:lang w:val="fr-FR" w:eastAsia="zh-CN" w:bidi="ar-SY"/>
        </w:rPr>
        <w:t xml:space="preserve">فريدريك </w:t>
      </w:r>
      <w:proofErr w:type="spellStart"/>
      <w:r w:rsidR="0090505C" w:rsidRPr="0090505C">
        <w:rPr>
          <w:rFonts w:eastAsiaTheme="minorEastAsia"/>
          <w:rtl/>
          <w:lang w:val="fr-FR" w:eastAsia="zh-CN" w:bidi="ar-SY"/>
        </w:rPr>
        <w:t>لويتشي</w:t>
      </w:r>
      <w:proofErr w:type="spellEnd"/>
      <w:r w:rsidR="007639EB" w:rsidRPr="00FC0658">
        <w:rPr>
          <w:rFonts w:eastAsiaTheme="minorEastAsia" w:hint="cs"/>
          <w:rtl/>
          <w:lang w:val="fr-CH" w:eastAsia="zh-CN" w:bidi="ar-SY"/>
        </w:rPr>
        <w:t xml:space="preserve"> (بولندا)، ورئيس فرقة العمل 5/1 السيد </w:t>
      </w:r>
      <w:proofErr w:type="spellStart"/>
      <w:r w:rsidR="0090505C">
        <w:rPr>
          <w:rFonts w:eastAsiaTheme="minorEastAsia" w:hint="cs"/>
          <w:rtl/>
          <w:lang w:val="fr-FR" w:eastAsia="zh-CN" w:bidi="ar-SY"/>
        </w:rPr>
        <w:t>بنيامينو</w:t>
      </w:r>
      <w:proofErr w:type="spellEnd"/>
      <w:r w:rsidR="0090505C">
        <w:rPr>
          <w:rFonts w:eastAsiaTheme="minorEastAsia" w:hint="cs"/>
          <w:rtl/>
          <w:lang w:val="fr-FR" w:eastAsia="zh-CN" w:bidi="ar-SY"/>
        </w:rPr>
        <w:t xml:space="preserve"> </w:t>
      </w:r>
      <w:proofErr w:type="spellStart"/>
      <w:r w:rsidR="0090505C">
        <w:rPr>
          <w:rFonts w:eastAsiaTheme="minorEastAsia" w:hint="cs"/>
          <w:rtl/>
          <w:lang w:val="fr-FR" w:eastAsia="zh-CN" w:bidi="ar-SY"/>
        </w:rPr>
        <w:t>غوريني</w:t>
      </w:r>
      <w:proofErr w:type="spellEnd"/>
      <w:r w:rsidR="007639EB" w:rsidRPr="00FC0658">
        <w:rPr>
          <w:rFonts w:eastAsiaTheme="minorEastAsia" w:hint="cs"/>
          <w:rtl/>
          <w:lang w:val="fr-CH" w:eastAsia="zh-CN" w:bidi="ar-SY"/>
        </w:rPr>
        <w:t xml:space="preserve"> (إيطاليا)، </w:t>
      </w:r>
      <w:r w:rsidR="0090505C" w:rsidRPr="00FC0658">
        <w:rPr>
          <w:rFonts w:eastAsiaTheme="minorEastAsia" w:hint="cs"/>
          <w:rtl/>
          <w:lang w:val="fr-CH" w:eastAsia="zh-CN" w:bidi="ar-SY"/>
        </w:rPr>
        <w:t>ونائب</w:t>
      </w:r>
      <w:r w:rsidR="0090505C">
        <w:rPr>
          <w:rFonts w:eastAsiaTheme="minorEastAsia" w:hint="cs"/>
          <w:rtl/>
          <w:lang w:val="fr-CH" w:eastAsia="zh-CN" w:bidi="ar-SY"/>
        </w:rPr>
        <w:t>ي</w:t>
      </w:r>
      <w:r w:rsidR="0090505C" w:rsidRPr="00FC0658">
        <w:rPr>
          <w:rFonts w:eastAsiaTheme="minorEastAsia" w:hint="cs"/>
          <w:rtl/>
          <w:lang w:val="fr-CH" w:eastAsia="zh-CN" w:bidi="ar-SY"/>
        </w:rPr>
        <w:t xml:space="preserve"> </w:t>
      </w:r>
      <w:r w:rsidR="007639EB" w:rsidRPr="00FC0658">
        <w:rPr>
          <w:rFonts w:eastAsiaTheme="minorEastAsia" w:hint="cs"/>
          <w:rtl/>
          <w:lang w:val="fr-CH" w:eastAsia="zh-CN" w:bidi="ar-SY"/>
        </w:rPr>
        <w:t xml:space="preserve">رئيس فرقة العمل 5/1 السيد </w:t>
      </w:r>
      <w:r w:rsidR="0090505C" w:rsidRPr="0090505C">
        <w:rPr>
          <w:rFonts w:eastAsiaTheme="minorEastAsia"/>
          <w:rtl/>
          <w:lang w:val="fr-FR" w:eastAsia="zh-CN" w:bidi="ar-SY"/>
        </w:rPr>
        <w:t xml:space="preserve">مايكل </w:t>
      </w:r>
      <w:proofErr w:type="spellStart"/>
      <w:r w:rsidR="0090505C" w:rsidRPr="0090505C">
        <w:rPr>
          <w:rFonts w:eastAsiaTheme="minorEastAsia"/>
          <w:rtl/>
          <w:lang w:val="fr-FR" w:eastAsia="zh-CN" w:bidi="ar-SY"/>
        </w:rPr>
        <w:t>مايتوم</w:t>
      </w:r>
      <w:proofErr w:type="spellEnd"/>
      <w:r w:rsidR="007639EB" w:rsidRPr="00FC0658">
        <w:rPr>
          <w:rFonts w:eastAsiaTheme="minorEastAsia" w:hint="cs"/>
          <w:rtl/>
          <w:lang w:val="fr-CH" w:eastAsia="zh-CN" w:bidi="ar-SY"/>
        </w:rPr>
        <w:t xml:space="preserve"> (المملكة المتحدة) والسيدة </w:t>
      </w:r>
      <w:proofErr w:type="spellStart"/>
      <w:r w:rsidR="00694593" w:rsidRPr="00694593">
        <w:rPr>
          <w:rFonts w:eastAsiaTheme="minorEastAsia"/>
          <w:rtl/>
          <w:lang w:val="fr-FR" w:eastAsia="zh-CN" w:bidi="ar-SY"/>
        </w:rPr>
        <w:t>شا</w:t>
      </w:r>
      <w:proofErr w:type="spellEnd"/>
      <w:r w:rsidR="00694593" w:rsidRPr="00694593">
        <w:rPr>
          <w:rFonts w:eastAsiaTheme="minorEastAsia"/>
          <w:rtl/>
          <w:lang w:val="fr-FR" w:eastAsia="zh-CN" w:bidi="ar-SY"/>
        </w:rPr>
        <w:t xml:space="preserve"> </w:t>
      </w:r>
      <w:proofErr w:type="spellStart"/>
      <w:r w:rsidR="00694593" w:rsidRPr="00694593">
        <w:rPr>
          <w:rFonts w:eastAsiaTheme="minorEastAsia"/>
          <w:rtl/>
          <w:lang w:val="fr-FR" w:eastAsia="zh-CN" w:bidi="ar-SY"/>
        </w:rPr>
        <w:t>جانغ</w:t>
      </w:r>
      <w:proofErr w:type="spellEnd"/>
      <w:r w:rsidR="007639EB" w:rsidRPr="00FC0658">
        <w:rPr>
          <w:rFonts w:eastAsiaTheme="minorEastAsia" w:hint="cs"/>
          <w:rtl/>
          <w:lang w:val="fr-CH" w:eastAsia="zh-CN" w:bidi="ar-SY"/>
        </w:rPr>
        <w:t xml:space="preserve"> (الصين)، ورئيس فرقة العمل 5/2 السيد </w:t>
      </w:r>
      <w:r w:rsidR="00694593" w:rsidRPr="00694593">
        <w:rPr>
          <w:rFonts w:eastAsiaTheme="minorEastAsia"/>
          <w:rtl/>
          <w:lang w:val="fr-FR" w:eastAsia="zh-CN" w:bidi="ar-SY"/>
        </w:rPr>
        <w:t>باولو جيما</w:t>
      </w:r>
      <w:r w:rsidR="007639EB">
        <w:rPr>
          <w:rFonts w:eastAsiaTheme="minorEastAsia" w:hint="cs"/>
          <w:rtl/>
          <w:lang w:val="fr-CH" w:eastAsia="zh-CN" w:bidi="ar-SY"/>
        </w:rPr>
        <w:t xml:space="preserve"> (إيطاليا)، ونائبة رئيس فرقة العمل 5/2 السيدة </w:t>
      </w:r>
      <w:r w:rsidR="00694593" w:rsidRPr="00694593">
        <w:rPr>
          <w:rFonts w:eastAsiaTheme="minorEastAsia"/>
          <w:rtl/>
          <w:lang w:val="fr-CH" w:eastAsia="zh-CN" w:bidi="ar-SY"/>
        </w:rPr>
        <w:t>نيفين توفيق</w:t>
      </w:r>
      <w:r w:rsidR="007639EB">
        <w:rPr>
          <w:rFonts w:eastAsiaTheme="minorEastAsia" w:hint="cs"/>
          <w:rtl/>
          <w:lang w:val="fr-CH" w:eastAsia="zh-CN" w:bidi="ar-SY"/>
        </w:rPr>
        <w:t xml:space="preserve"> (مصر).</w:t>
      </w:r>
    </w:p>
    <w:p w14:paraId="1D7ACC2B" w14:textId="4B12C33E" w:rsidR="00236570" w:rsidRPr="00A07686" w:rsidRDefault="008F5905" w:rsidP="00CC1C2C">
      <w:pPr>
        <w:rPr>
          <w:rtl/>
          <w:lang w:bidi="ar-EG"/>
        </w:rPr>
      </w:pPr>
      <w:r>
        <w:rPr>
          <w:rFonts w:hint="cs"/>
          <w:rtl/>
          <w:lang w:val="fr-CH" w:bidi="ar-SY"/>
        </w:rPr>
        <w:t>و</w:t>
      </w:r>
      <w:r w:rsidR="00236570" w:rsidRPr="003A4303">
        <w:rPr>
          <w:rFonts w:hint="cs"/>
          <w:rtl/>
          <w:lang w:val="fr-FR" w:bidi="ar-EG"/>
        </w:rPr>
        <w:t>إضافةً إلى ذلك</w:t>
      </w:r>
      <w:r>
        <w:rPr>
          <w:rFonts w:hint="cs"/>
          <w:rtl/>
          <w:lang w:val="fr-FR" w:bidi="ar-EG"/>
        </w:rPr>
        <w:t>،</w:t>
      </w:r>
      <w:r w:rsidR="00236570" w:rsidRPr="003A4303">
        <w:rPr>
          <w:rFonts w:hint="cs"/>
          <w:rtl/>
          <w:lang w:val="fr-FR" w:bidi="ar-EG"/>
        </w:rPr>
        <w:t xml:space="preserve"> عُقد العديد من اجتماعات </w:t>
      </w:r>
      <w:r w:rsidR="00694593">
        <w:rPr>
          <w:rFonts w:hint="cs"/>
          <w:rtl/>
          <w:lang w:val="fr-FR" w:bidi="ar-EG"/>
        </w:rPr>
        <w:t xml:space="preserve">أفرقة </w:t>
      </w:r>
      <w:r w:rsidR="00236570" w:rsidRPr="003A4303">
        <w:rPr>
          <w:rFonts w:hint="cs"/>
          <w:rtl/>
          <w:lang w:val="fr-FR" w:bidi="ar-EG"/>
        </w:rPr>
        <w:t>المقررين (بما</w:t>
      </w:r>
      <w:r w:rsidR="00236570">
        <w:rPr>
          <w:rFonts w:hint="eastAsia"/>
          <w:rtl/>
          <w:lang w:val="fr-FR" w:bidi="ar-EG"/>
        </w:rPr>
        <w:t> </w:t>
      </w:r>
      <w:r w:rsidR="00236570" w:rsidRPr="003A4303">
        <w:rPr>
          <w:rFonts w:hint="cs"/>
          <w:rtl/>
          <w:lang w:val="fr-FR" w:bidi="ar-EG"/>
        </w:rPr>
        <w:t>فيها الاجتماعات الإلكترونية) أثناء فترة الدراسة في</w:t>
      </w:r>
      <w:r w:rsidR="00236570">
        <w:rPr>
          <w:rFonts w:hint="eastAsia"/>
          <w:rtl/>
          <w:lang w:val="fr-FR" w:bidi="ar-EG"/>
        </w:rPr>
        <w:t> </w:t>
      </w:r>
      <w:r w:rsidR="00236570" w:rsidRPr="003A4303">
        <w:rPr>
          <w:rFonts w:hint="cs"/>
          <w:rtl/>
          <w:lang w:val="fr-FR" w:bidi="ar-EG"/>
        </w:rPr>
        <w:t>مواقع مختلفة انظر الجدول </w:t>
      </w:r>
      <w:r w:rsidR="00694593">
        <w:rPr>
          <w:rFonts w:hint="cs"/>
          <w:rtl/>
          <w:lang w:bidi="ar-EG"/>
        </w:rPr>
        <w:t>1-مكرراً.</w:t>
      </w:r>
    </w:p>
    <w:p w14:paraId="62B74C96" w14:textId="77777777" w:rsidR="00CC1C2C" w:rsidRDefault="00CC1C2C">
      <w:pPr>
        <w:tabs>
          <w:tab w:val="clear" w:pos="794"/>
          <w:tab w:val="clear" w:pos="1191"/>
          <w:tab w:val="clear" w:pos="1588"/>
          <w:tab w:val="clear" w:pos="1985"/>
        </w:tabs>
        <w:bidi w:val="0"/>
        <w:spacing w:before="0" w:line="240" w:lineRule="auto"/>
        <w:jc w:val="left"/>
        <w:rPr>
          <w:rtl/>
        </w:rPr>
      </w:pPr>
      <w:r>
        <w:rPr>
          <w:rtl/>
        </w:rPr>
        <w:br w:type="page"/>
      </w:r>
    </w:p>
    <w:p w14:paraId="3B48FB95" w14:textId="58BCEC04" w:rsidR="00236570" w:rsidRPr="00CC1C2C" w:rsidRDefault="00236570" w:rsidP="00CC1C2C">
      <w:pPr>
        <w:pStyle w:val="TableNo"/>
        <w:keepLines/>
        <w:rPr>
          <w:rtl/>
        </w:rPr>
      </w:pPr>
      <w:r w:rsidRPr="00CC1C2C">
        <w:rPr>
          <w:rFonts w:hint="cs"/>
          <w:rtl/>
        </w:rPr>
        <w:lastRenderedPageBreak/>
        <w:t xml:space="preserve">الجدول </w:t>
      </w:r>
      <w:r w:rsidRPr="00CC1C2C">
        <w:t>1</w:t>
      </w:r>
    </w:p>
    <w:p w14:paraId="79E84F7A" w14:textId="18B49342" w:rsidR="00236570" w:rsidRPr="00CC1C2C" w:rsidRDefault="00236570" w:rsidP="00CC1C2C">
      <w:pPr>
        <w:pStyle w:val="Tabletitle"/>
      </w:pPr>
      <w:r w:rsidRPr="00CC1C2C">
        <w:rPr>
          <w:rFonts w:hint="cs"/>
          <w:rtl/>
        </w:rPr>
        <w:t xml:space="preserve">اجتماعات لجنة الدراسات </w:t>
      </w:r>
      <w:r w:rsidRPr="00CC1C2C">
        <w:t>5</w:t>
      </w:r>
      <w:r w:rsidRPr="00CC1C2C">
        <w:rPr>
          <w:rFonts w:hint="cs"/>
          <w:rtl/>
        </w:rPr>
        <w:t xml:space="preserve"> وفرق عملها</w:t>
      </w:r>
    </w:p>
    <w:tbl>
      <w:tblPr>
        <w:bidiVisual/>
        <w:tblW w:w="4636"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260"/>
        <w:gridCol w:w="5077"/>
        <w:gridCol w:w="1585"/>
      </w:tblGrid>
      <w:tr w:rsidR="00236570" w:rsidRPr="00CC1C2C" w14:paraId="3D8E2C01" w14:textId="77777777" w:rsidTr="00236570">
        <w:trPr>
          <w:jc w:val="center"/>
        </w:trPr>
        <w:tc>
          <w:tcPr>
            <w:tcW w:w="1267"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E1A6963" w14:textId="511E323C" w:rsidR="00236570" w:rsidRPr="00CC1C2C" w:rsidRDefault="00236570" w:rsidP="00236570">
            <w:pPr>
              <w:keepNext/>
              <w:keepLines/>
              <w:spacing w:before="60" w:after="60" w:line="240" w:lineRule="exact"/>
              <w:jc w:val="center"/>
              <w:rPr>
                <w:rFonts w:eastAsia="SimSun"/>
                <w:sz w:val="20"/>
                <w:szCs w:val="20"/>
                <w:lang w:eastAsia="ja-JP"/>
              </w:rPr>
            </w:pPr>
            <w:bookmarkStart w:id="4" w:name="_Hlk53932789"/>
            <w:r w:rsidRPr="00CC1C2C">
              <w:rPr>
                <w:rFonts w:eastAsia="SimSun"/>
                <w:b/>
                <w:bCs/>
                <w:sz w:val="20"/>
                <w:szCs w:val="20"/>
                <w:rtl/>
                <w:lang w:eastAsia="ja-JP"/>
              </w:rPr>
              <w:t>الاجتماعات</w:t>
            </w:r>
          </w:p>
        </w:tc>
        <w:tc>
          <w:tcPr>
            <w:tcW w:w="284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649B302" w14:textId="2384528C" w:rsidR="00236570" w:rsidRPr="00CC1C2C" w:rsidRDefault="00236570" w:rsidP="00236570">
            <w:pPr>
              <w:keepNext/>
              <w:keepLines/>
              <w:spacing w:before="60" w:after="60" w:line="240" w:lineRule="exact"/>
              <w:jc w:val="center"/>
              <w:rPr>
                <w:rFonts w:eastAsia="SimSun"/>
                <w:sz w:val="20"/>
                <w:szCs w:val="20"/>
                <w:lang w:eastAsia="ja-JP"/>
              </w:rPr>
            </w:pPr>
            <w:r w:rsidRPr="00CC1C2C">
              <w:rPr>
                <w:rFonts w:eastAsia="SimSun"/>
                <w:b/>
                <w:bCs/>
                <w:sz w:val="20"/>
                <w:szCs w:val="20"/>
                <w:rtl/>
                <w:lang w:eastAsia="ja-JP"/>
              </w:rPr>
              <w:t>المكان، الموعد</w:t>
            </w:r>
          </w:p>
        </w:tc>
        <w:tc>
          <w:tcPr>
            <w:tcW w:w="88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4654ED6" w14:textId="6441F8F5" w:rsidR="00236570" w:rsidRPr="00CC1C2C" w:rsidRDefault="00236570" w:rsidP="00236570">
            <w:pPr>
              <w:keepNext/>
              <w:keepLines/>
              <w:spacing w:before="60" w:after="60" w:line="240" w:lineRule="exact"/>
              <w:jc w:val="center"/>
              <w:rPr>
                <w:rFonts w:eastAsia="SimSun"/>
                <w:sz w:val="20"/>
                <w:szCs w:val="20"/>
                <w:lang w:eastAsia="ja-JP"/>
              </w:rPr>
            </w:pPr>
            <w:r w:rsidRPr="00CC1C2C">
              <w:rPr>
                <w:rFonts w:eastAsia="SimSun"/>
                <w:b/>
                <w:bCs/>
                <w:sz w:val="20"/>
                <w:szCs w:val="20"/>
                <w:rtl/>
                <w:lang w:eastAsia="ja-JP"/>
              </w:rPr>
              <w:t>التقارير</w:t>
            </w:r>
          </w:p>
        </w:tc>
      </w:tr>
      <w:tr w:rsidR="00236570" w:rsidRPr="00CC1C2C" w14:paraId="1E088213" w14:textId="77777777" w:rsidTr="00236570">
        <w:trPr>
          <w:jc w:val="center"/>
        </w:trPr>
        <w:tc>
          <w:tcPr>
            <w:tcW w:w="1267" w:type="pct"/>
            <w:tcBorders>
              <w:top w:val="outset" w:sz="6" w:space="0" w:color="auto"/>
              <w:left w:val="outset" w:sz="6" w:space="0" w:color="auto"/>
              <w:bottom w:val="outset" w:sz="6" w:space="0" w:color="auto"/>
              <w:right w:val="outset" w:sz="6" w:space="0" w:color="auto"/>
            </w:tcBorders>
            <w:vAlign w:val="center"/>
          </w:tcPr>
          <w:p w14:paraId="123AE80D" w14:textId="45499BE9" w:rsidR="00236570" w:rsidRPr="00CC1C2C" w:rsidRDefault="00236570" w:rsidP="00236570">
            <w:pPr>
              <w:spacing w:before="60" w:after="60" w:line="240" w:lineRule="exact"/>
              <w:rPr>
                <w:rFonts w:eastAsia="SimSun"/>
                <w:sz w:val="20"/>
                <w:szCs w:val="20"/>
                <w:rtl/>
                <w:lang w:eastAsia="ja-JP" w:bidi="ar-EG"/>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tcPr>
          <w:p w14:paraId="78E4EB59" w14:textId="00FC0CFA" w:rsidR="00236570" w:rsidRPr="00CC1C2C" w:rsidRDefault="00236570" w:rsidP="00236570">
            <w:pPr>
              <w:spacing w:before="60" w:after="60" w:line="240" w:lineRule="exact"/>
              <w:rPr>
                <w:rFonts w:eastAsia="SimSun"/>
                <w:sz w:val="20"/>
                <w:szCs w:val="20"/>
                <w:lang w:eastAsia="ja-JP"/>
              </w:rPr>
            </w:pPr>
            <w:bookmarkStart w:id="5" w:name="lt_pId049"/>
            <w:r w:rsidRPr="00CC1C2C">
              <w:rPr>
                <w:rFonts w:eastAsia="SimSun"/>
                <w:sz w:val="20"/>
                <w:szCs w:val="20"/>
                <w:rtl/>
                <w:lang w:eastAsia="ja-JP"/>
              </w:rPr>
              <w:t xml:space="preserve">اجتماع افتراضي، </w:t>
            </w:r>
            <w:r w:rsidRPr="00CC1C2C">
              <w:rPr>
                <w:rFonts w:eastAsia="SimSun"/>
                <w:sz w:val="20"/>
                <w:szCs w:val="20"/>
                <w:lang w:eastAsia="ja-JP"/>
              </w:rPr>
              <w:t>30</w:t>
            </w:r>
            <w:r w:rsidRPr="00CC1C2C">
              <w:rPr>
                <w:rFonts w:eastAsia="SimSun"/>
                <w:sz w:val="20"/>
                <w:szCs w:val="20"/>
                <w:rtl/>
                <w:lang w:eastAsia="ja-JP" w:bidi="ar-EG"/>
              </w:rPr>
              <w:t xml:space="preserve"> نوفمبر - </w:t>
            </w:r>
            <w:r w:rsidRPr="00CC1C2C">
              <w:rPr>
                <w:rFonts w:eastAsia="SimSun"/>
                <w:sz w:val="20"/>
                <w:szCs w:val="20"/>
                <w:lang w:eastAsia="ja-JP" w:bidi="ar-EG"/>
              </w:rPr>
              <w:t>10</w:t>
            </w:r>
            <w:r w:rsidRPr="00CC1C2C">
              <w:rPr>
                <w:rFonts w:eastAsia="SimSun"/>
                <w:sz w:val="20"/>
                <w:szCs w:val="20"/>
                <w:rtl/>
                <w:lang w:eastAsia="ja-JP" w:bidi="ar-EG"/>
              </w:rPr>
              <w:t xml:space="preserve"> ديسمبر </w:t>
            </w:r>
            <w:r w:rsidRPr="00CC1C2C">
              <w:rPr>
                <w:rFonts w:eastAsia="SimSun"/>
                <w:sz w:val="20"/>
                <w:szCs w:val="20"/>
                <w:lang w:eastAsia="ja-JP" w:bidi="ar-EG"/>
              </w:rPr>
              <w:t>2021</w:t>
            </w:r>
            <w:bookmarkEnd w:id="5"/>
          </w:p>
        </w:tc>
        <w:tc>
          <w:tcPr>
            <w:tcW w:w="888" w:type="pct"/>
            <w:tcBorders>
              <w:top w:val="outset" w:sz="6" w:space="0" w:color="auto"/>
              <w:left w:val="outset" w:sz="6" w:space="0" w:color="auto"/>
              <w:bottom w:val="outset" w:sz="6" w:space="0" w:color="auto"/>
              <w:right w:val="outset" w:sz="6" w:space="0" w:color="auto"/>
            </w:tcBorders>
            <w:vAlign w:val="center"/>
          </w:tcPr>
          <w:p w14:paraId="0125B11E" w14:textId="77777777" w:rsidR="00236570" w:rsidRPr="00CC1C2C" w:rsidRDefault="00956D54" w:rsidP="00236570">
            <w:pPr>
              <w:spacing w:before="60" w:after="60" w:line="240" w:lineRule="exact"/>
              <w:rPr>
                <w:rFonts w:eastAsia="SimSun"/>
                <w:sz w:val="20"/>
                <w:szCs w:val="20"/>
                <w:lang w:eastAsia="ja-JP"/>
              </w:rPr>
            </w:pPr>
            <w:hyperlink r:id="rId14" w:history="1">
              <w:bookmarkStart w:id="6" w:name="lt_pId050"/>
              <w:r w:rsidR="00236570" w:rsidRPr="00CC1C2C">
                <w:rPr>
                  <w:rFonts w:eastAsia="SimSun"/>
                  <w:sz w:val="20"/>
                  <w:szCs w:val="20"/>
                  <w:lang w:eastAsia="ja-JP"/>
                </w:rPr>
                <w:t>SG5-R11</w:t>
              </w:r>
              <w:bookmarkEnd w:id="6"/>
            </w:hyperlink>
          </w:p>
        </w:tc>
      </w:tr>
      <w:bookmarkEnd w:id="4"/>
      <w:tr w:rsidR="00236570" w:rsidRPr="00CC1C2C" w14:paraId="3A5C2382" w14:textId="77777777" w:rsidTr="00A67E6A">
        <w:trPr>
          <w:jc w:val="center"/>
        </w:trPr>
        <w:tc>
          <w:tcPr>
            <w:tcW w:w="1267" w:type="pct"/>
            <w:tcBorders>
              <w:top w:val="outset" w:sz="6" w:space="0" w:color="auto"/>
              <w:left w:val="outset" w:sz="6" w:space="0" w:color="auto"/>
              <w:bottom w:val="outset" w:sz="6" w:space="0" w:color="auto"/>
              <w:right w:val="outset" w:sz="6" w:space="0" w:color="auto"/>
            </w:tcBorders>
          </w:tcPr>
          <w:p w14:paraId="4772D2E4" w14:textId="34B2B7BD" w:rsidR="00236570" w:rsidRPr="00CC1C2C" w:rsidRDefault="00236570" w:rsidP="00236570">
            <w:pPr>
              <w:spacing w:before="60" w:after="60" w:line="240" w:lineRule="exact"/>
              <w:rPr>
                <w:rFonts w:eastAsia="SimSun"/>
                <w:sz w:val="20"/>
                <w:szCs w:val="20"/>
                <w:lang w:eastAsia="ja-JP"/>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tcPr>
          <w:p w14:paraId="1B115ED1" w14:textId="6371F5E0" w:rsidR="00236570" w:rsidRPr="00CC1C2C" w:rsidRDefault="00236570" w:rsidP="00236570">
            <w:pPr>
              <w:spacing w:before="60" w:after="60" w:line="240" w:lineRule="exact"/>
              <w:rPr>
                <w:rFonts w:eastAsia="SimSun"/>
                <w:sz w:val="20"/>
                <w:szCs w:val="20"/>
                <w:lang w:eastAsia="ja-JP"/>
              </w:rPr>
            </w:pPr>
            <w:bookmarkStart w:id="7" w:name="lt_pId052"/>
            <w:r w:rsidRPr="00CC1C2C">
              <w:rPr>
                <w:rFonts w:eastAsia="SimSun"/>
                <w:sz w:val="20"/>
                <w:szCs w:val="20"/>
                <w:rtl/>
                <w:lang w:eastAsia="ja-JP"/>
              </w:rPr>
              <w:t xml:space="preserve">اجتماع افتراضي، </w:t>
            </w:r>
            <w:r w:rsidRPr="00CC1C2C">
              <w:rPr>
                <w:rFonts w:eastAsia="SimSun"/>
                <w:sz w:val="20"/>
                <w:szCs w:val="20"/>
                <w:lang w:eastAsia="ja-JP"/>
              </w:rPr>
              <w:t>20-11</w:t>
            </w:r>
            <w:r w:rsidRPr="00CC1C2C">
              <w:rPr>
                <w:rFonts w:eastAsia="SimSun"/>
                <w:sz w:val="20"/>
                <w:szCs w:val="20"/>
                <w:rtl/>
                <w:lang w:eastAsia="ja-JP" w:bidi="ar-EG"/>
              </w:rPr>
              <w:t xml:space="preserve"> مايو </w:t>
            </w:r>
            <w:r w:rsidRPr="00CC1C2C">
              <w:rPr>
                <w:rFonts w:eastAsia="SimSun"/>
                <w:sz w:val="20"/>
                <w:szCs w:val="20"/>
                <w:lang w:eastAsia="ja-JP" w:bidi="ar-EG"/>
              </w:rPr>
              <w:t>2021</w:t>
            </w:r>
            <w:bookmarkEnd w:id="7"/>
          </w:p>
        </w:tc>
        <w:tc>
          <w:tcPr>
            <w:tcW w:w="888" w:type="pct"/>
            <w:tcBorders>
              <w:top w:val="outset" w:sz="6" w:space="0" w:color="auto"/>
              <w:left w:val="outset" w:sz="6" w:space="0" w:color="auto"/>
              <w:bottom w:val="outset" w:sz="6" w:space="0" w:color="auto"/>
              <w:right w:val="outset" w:sz="6" w:space="0" w:color="auto"/>
            </w:tcBorders>
            <w:vAlign w:val="center"/>
          </w:tcPr>
          <w:p w14:paraId="046F3BF7" w14:textId="77777777" w:rsidR="00236570" w:rsidRPr="00CC1C2C" w:rsidRDefault="00956D54" w:rsidP="00236570">
            <w:pPr>
              <w:spacing w:before="60" w:after="60" w:line="240" w:lineRule="exact"/>
              <w:rPr>
                <w:rFonts w:eastAsia="SimSun"/>
                <w:sz w:val="20"/>
                <w:szCs w:val="20"/>
                <w:lang w:eastAsia="ja-JP"/>
              </w:rPr>
            </w:pPr>
            <w:hyperlink r:id="rId15" w:history="1">
              <w:bookmarkStart w:id="8" w:name="lt_pId053"/>
              <w:r w:rsidR="00236570" w:rsidRPr="00CC1C2C">
                <w:rPr>
                  <w:rFonts w:eastAsia="SimSun"/>
                  <w:sz w:val="20"/>
                  <w:szCs w:val="20"/>
                  <w:lang w:eastAsia="ja-JP"/>
                </w:rPr>
                <w:t>SG5-R10</w:t>
              </w:r>
              <w:bookmarkEnd w:id="8"/>
            </w:hyperlink>
          </w:p>
        </w:tc>
      </w:tr>
      <w:tr w:rsidR="00236570" w:rsidRPr="00CC1C2C" w14:paraId="4373698E" w14:textId="77777777" w:rsidTr="00A67E6A">
        <w:trPr>
          <w:jc w:val="center"/>
        </w:trPr>
        <w:tc>
          <w:tcPr>
            <w:tcW w:w="1267" w:type="pct"/>
            <w:tcBorders>
              <w:top w:val="outset" w:sz="6" w:space="0" w:color="auto"/>
              <w:left w:val="outset" w:sz="6" w:space="0" w:color="auto"/>
              <w:bottom w:val="outset" w:sz="6" w:space="0" w:color="auto"/>
              <w:right w:val="outset" w:sz="6" w:space="0" w:color="auto"/>
            </w:tcBorders>
          </w:tcPr>
          <w:p w14:paraId="7BCB1594" w14:textId="6CB40895" w:rsidR="00236570" w:rsidRPr="00CC1C2C" w:rsidRDefault="00236570" w:rsidP="00236570">
            <w:pPr>
              <w:spacing w:before="60" w:after="60" w:line="240" w:lineRule="exact"/>
              <w:rPr>
                <w:rFonts w:eastAsia="SimSun"/>
                <w:sz w:val="20"/>
                <w:szCs w:val="20"/>
                <w:lang w:eastAsia="ja-JP"/>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tcPr>
          <w:p w14:paraId="3907C96D" w14:textId="0DE5FC69" w:rsidR="00236570" w:rsidRPr="00CC1C2C" w:rsidRDefault="00236570" w:rsidP="00236570">
            <w:pPr>
              <w:spacing w:before="60" w:after="60" w:line="240" w:lineRule="exact"/>
              <w:rPr>
                <w:rFonts w:eastAsia="SimSun"/>
                <w:sz w:val="20"/>
                <w:szCs w:val="20"/>
                <w:lang w:eastAsia="ja-JP"/>
              </w:rPr>
            </w:pPr>
            <w:bookmarkStart w:id="9" w:name="lt_pId055"/>
            <w:r w:rsidRPr="00CC1C2C">
              <w:rPr>
                <w:rFonts w:eastAsia="SimSun"/>
                <w:sz w:val="20"/>
                <w:szCs w:val="20"/>
                <w:rtl/>
                <w:lang w:eastAsia="ja-JP"/>
              </w:rPr>
              <w:t xml:space="preserve">اجتماع افتراضي، </w:t>
            </w:r>
            <w:r w:rsidRPr="00CC1C2C">
              <w:rPr>
                <w:rFonts w:eastAsia="SimSun"/>
                <w:sz w:val="20"/>
                <w:szCs w:val="20"/>
                <w:lang w:eastAsia="ja-JP"/>
              </w:rPr>
              <w:t>23-19</w:t>
            </w:r>
            <w:r w:rsidRPr="00CC1C2C">
              <w:rPr>
                <w:rFonts w:eastAsia="SimSun"/>
                <w:sz w:val="20"/>
                <w:szCs w:val="20"/>
                <w:rtl/>
                <w:lang w:eastAsia="ja-JP" w:bidi="ar-EG"/>
              </w:rPr>
              <w:t xml:space="preserve"> أكتوبر </w:t>
            </w:r>
            <w:r w:rsidRPr="00CC1C2C">
              <w:rPr>
                <w:rFonts w:eastAsia="SimSun"/>
                <w:sz w:val="20"/>
                <w:szCs w:val="20"/>
                <w:lang w:eastAsia="ja-JP" w:bidi="ar-EG"/>
              </w:rPr>
              <w:t>2020</w:t>
            </w:r>
            <w:bookmarkEnd w:id="9"/>
          </w:p>
        </w:tc>
        <w:tc>
          <w:tcPr>
            <w:tcW w:w="888" w:type="pct"/>
            <w:tcBorders>
              <w:top w:val="outset" w:sz="6" w:space="0" w:color="auto"/>
              <w:left w:val="outset" w:sz="6" w:space="0" w:color="auto"/>
              <w:bottom w:val="outset" w:sz="6" w:space="0" w:color="auto"/>
              <w:right w:val="outset" w:sz="6" w:space="0" w:color="auto"/>
            </w:tcBorders>
            <w:vAlign w:val="center"/>
          </w:tcPr>
          <w:p w14:paraId="7AC71B68" w14:textId="77777777" w:rsidR="00236570" w:rsidRPr="00CC1C2C" w:rsidRDefault="00956D54" w:rsidP="00236570">
            <w:pPr>
              <w:spacing w:before="60" w:after="60" w:line="240" w:lineRule="exact"/>
              <w:rPr>
                <w:rFonts w:eastAsia="SimSun"/>
                <w:sz w:val="20"/>
                <w:szCs w:val="20"/>
                <w:lang w:eastAsia="ja-JP"/>
              </w:rPr>
            </w:pPr>
            <w:hyperlink r:id="rId16" w:history="1">
              <w:bookmarkStart w:id="10" w:name="lt_pId056"/>
              <w:r w:rsidR="00236570" w:rsidRPr="00CC1C2C">
                <w:rPr>
                  <w:rFonts w:eastAsia="SimSun"/>
                  <w:sz w:val="20"/>
                  <w:szCs w:val="20"/>
                  <w:lang w:eastAsia="ja-JP"/>
                </w:rPr>
                <w:t>SG5-R9</w:t>
              </w:r>
              <w:bookmarkEnd w:id="10"/>
            </w:hyperlink>
          </w:p>
        </w:tc>
      </w:tr>
      <w:tr w:rsidR="00236570" w:rsidRPr="00CC1C2C" w14:paraId="70FE75F0" w14:textId="77777777" w:rsidTr="00A67E6A">
        <w:trPr>
          <w:jc w:val="center"/>
        </w:trPr>
        <w:tc>
          <w:tcPr>
            <w:tcW w:w="1267" w:type="pct"/>
            <w:tcBorders>
              <w:top w:val="outset" w:sz="6" w:space="0" w:color="auto"/>
              <w:left w:val="outset" w:sz="6" w:space="0" w:color="auto"/>
              <w:bottom w:val="outset" w:sz="6" w:space="0" w:color="auto"/>
              <w:right w:val="outset" w:sz="6" w:space="0" w:color="auto"/>
            </w:tcBorders>
            <w:hideMark/>
          </w:tcPr>
          <w:p w14:paraId="3DA54155" w14:textId="6EAF7162" w:rsidR="00236570" w:rsidRPr="00CC1C2C" w:rsidRDefault="00236570" w:rsidP="00236570">
            <w:pPr>
              <w:spacing w:before="60" w:after="60" w:line="240" w:lineRule="exact"/>
              <w:rPr>
                <w:rFonts w:eastAsia="SimSun"/>
                <w:sz w:val="20"/>
                <w:szCs w:val="20"/>
                <w:lang w:eastAsia="ja-JP"/>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07C81E11" w14:textId="653DE293" w:rsidR="00236570" w:rsidRPr="00CC1C2C" w:rsidRDefault="00236570" w:rsidP="00236570">
            <w:pPr>
              <w:spacing w:before="60" w:after="60" w:line="240" w:lineRule="exact"/>
              <w:rPr>
                <w:rFonts w:eastAsia="SimSun"/>
                <w:sz w:val="20"/>
                <w:szCs w:val="20"/>
                <w:lang w:eastAsia="ja-JP"/>
              </w:rPr>
            </w:pPr>
            <w:bookmarkStart w:id="11" w:name="lt_pId058"/>
            <w:r w:rsidRPr="00CC1C2C">
              <w:rPr>
                <w:rFonts w:eastAsia="SimSun"/>
                <w:sz w:val="20"/>
                <w:szCs w:val="20"/>
                <w:rtl/>
                <w:lang w:eastAsia="ja-JP"/>
              </w:rPr>
              <w:t xml:space="preserve">اجتماع افتراضي، </w:t>
            </w:r>
            <w:r w:rsidRPr="00CC1C2C">
              <w:rPr>
                <w:rFonts w:eastAsia="SimSun"/>
                <w:sz w:val="20"/>
                <w:szCs w:val="20"/>
                <w:lang w:eastAsia="ja-JP"/>
              </w:rPr>
              <w:t>20-11</w:t>
            </w:r>
            <w:r w:rsidRPr="00CC1C2C">
              <w:rPr>
                <w:rFonts w:eastAsia="SimSun"/>
                <w:sz w:val="20"/>
                <w:szCs w:val="20"/>
                <w:rtl/>
                <w:lang w:eastAsia="ja-JP" w:bidi="ar-EG"/>
              </w:rPr>
              <w:t xml:space="preserve"> مايو </w:t>
            </w:r>
            <w:r w:rsidRPr="00CC1C2C">
              <w:rPr>
                <w:rFonts w:eastAsia="SimSun"/>
                <w:sz w:val="20"/>
                <w:szCs w:val="20"/>
                <w:lang w:eastAsia="ja-JP" w:bidi="ar-EG"/>
              </w:rPr>
              <w:t>2020</w:t>
            </w:r>
            <w:bookmarkEnd w:id="11"/>
          </w:p>
        </w:tc>
        <w:tc>
          <w:tcPr>
            <w:tcW w:w="888" w:type="pct"/>
            <w:tcBorders>
              <w:top w:val="outset" w:sz="6" w:space="0" w:color="auto"/>
              <w:left w:val="outset" w:sz="6" w:space="0" w:color="auto"/>
              <w:bottom w:val="outset" w:sz="6" w:space="0" w:color="auto"/>
              <w:right w:val="outset" w:sz="6" w:space="0" w:color="auto"/>
            </w:tcBorders>
            <w:vAlign w:val="center"/>
            <w:hideMark/>
          </w:tcPr>
          <w:p w14:paraId="233630E5" w14:textId="77777777" w:rsidR="00236570" w:rsidRPr="00CC1C2C" w:rsidRDefault="00956D54" w:rsidP="00236570">
            <w:pPr>
              <w:spacing w:before="60" w:after="60" w:line="240" w:lineRule="exact"/>
              <w:rPr>
                <w:rFonts w:eastAsia="SimSun"/>
                <w:sz w:val="20"/>
                <w:szCs w:val="20"/>
                <w:lang w:eastAsia="ja-JP"/>
              </w:rPr>
            </w:pPr>
            <w:hyperlink r:id="rId17" w:history="1">
              <w:bookmarkStart w:id="12" w:name="lt_pId059"/>
              <w:r w:rsidR="00236570" w:rsidRPr="00CC1C2C">
                <w:rPr>
                  <w:rFonts w:eastAsia="SimSun"/>
                  <w:sz w:val="20"/>
                  <w:szCs w:val="20"/>
                  <w:lang w:eastAsia="ja-JP"/>
                </w:rPr>
                <w:t>SG5-R8</w:t>
              </w:r>
              <w:bookmarkEnd w:id="12"/>
            </w:hyperlink>
          </w:p>
        </w:tc>
      </w:tr>
      <w:tr w:rsidR="00236570" w:rsidRPr="00CC1C2C" w14:paraId="12D9F257" w14:textId="77777777" w:rsidTr="00A67E6A">
        <w:trPr>
          <w:jc w:val="center"/>
        </w:trPr>
        <w:tc>
          <w:tcPr>
            <w:tcW w:w="1267" w:type="pct"/>
            <w:tcBorders>
              <w:top w:val="outset" w:sz="6" w:space="0" w:color="auto"/>
              <w:left w:val="outset" w:sz="6" w:space="0" w:color="auto"/>
              <w:bottom w:val="outset" w:sz="6" w:space="0" w:color="auto"/>
              <w:right w:val="outset" w:sz="6" w:space="0" w:color="auto"/>
            </w:tcBorders>
            <w:hideMark/>
          </w:tcPr>
          <w:p w14:paraId="6CFF7398" w14:textId="4DD1179D" w:rsidR="00236570" w:rsidRPr="00CC1C2C" w:rsidRDefault="00236570" w:rsidP="00236570">
            <w:pPr>
              <w:spacing w:before="60" w:after="60" w:line="240" w:lineRule="exact"/>
              <w:rPr>
                <w:rFonts w:eastAsia="SimSun"/>
                <w:sz w:val="20"/>
                <w:szCs w:val="20"/>
                <w:lang w:eastAsia="ja-JP"/>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1F026E5B" w14:textId="7E37AD92" w:rsidR="00236570" w:rsidRPr="00CC1C2C" w:rsidRDefault="00236570" w:rsidP="00236570">
            <w:pPr>
              <w:spacing w:before="60" w:after="60" w:line="240" w:lineRule="exact"/>
              <w:rPr>
                <w:rFonts w:eastAsia="SimSun"/>
                <w:sz w:val="20"/>
                <w:szCs w:val="20"/>
                <w:lang w:eastAsia="ja-JP"/>
              </w:rPr>
            </w:pPr>
            <w:bookmarkStart w:id="13" w:name="lt_pId061"/>
            <w:r w:rsidRPr="00CC1C2C">
              <w:rPr>
                <w:rFonts w:eastAsia="SimSun"/>
                <w:sz w:val="20"/>
                <w:szCs w:val="20"/>
                <w:rtl/>
                <w:lang w:eastAsia="ja-JP"/>
              </w:rPr>
              <w:t xml:space="preserve">جنيف، </w:t>
            </w:r>
            <w:r w:rsidRPr="00CC1C2C">
              <w:rPr>
                <w:rFonts w:eastAsia="SimSun"/>
                <w:sz w:val="20"/>
                <w:szCs w:val="20"/>
                <w:lang w:eastAsia="ja-JP"/>
              </w:rPr>
              <w:t>20-16</w:t>
            </w:r>
            <w:r w:rsidRPr="00CC1C2C">
              <w:rPr>
                <w:rFonts w:eastAsia="SimSun"/>
                <w:sz w:val="20"/>
                <w:szCs w:val="20"/>
                <w:rtl/>
                <w:lang w:eastAsia="ja-JP" w:bidi="ar-EG"/>
              </w:rPr>
              <w:t xml:space="preserve"> سبتمبر </w:t>
            </w:r>
            <w:r w:rsidRPr="00CC1C2C">
              <w:rPr>
                <w:rFonts w:eastAsia="SimSun"/>
                <w:sz w:val="20"/>
                <w:szCs w:val="20"/>
                <w:lang w:eastAsia="ja-JP" w:bidi="ar-EG"/>
              </w:rPr>
              <w:t>2019</w:t>
            </w:r>
            <w:bookmarkEnd w:id="13"/>
          </w:p>
        </w:tc>
        <w:tc>
          <w:tcPr>
            <w:tcW w:w="888" w:type="pct"/>
            <w:tcBorders>
              <w:top w:val="outset" w:sz="6" w:space="0" w:color="auto"/>
              <w:left w:val="outset" w:sz="6" w:space="0" w:color="auto"/>
              <w:bottom w:val="outset" w:sz="6" w:space="0" w:color="auto"/>
              <w:right w:val="outset" w:sz="6" w:space="0" w:color="auto"/>
            </w:tcBorders>
            <w:vAlign w:val="center"/>
            <w:hideMark/>
          </w:tcPr>
          <w:p w14:paraId="3B504E55" w14:textId="77777777" w:rsidR="00236570" w:rsidRPr="00CC1C2C" w:rsidRDefault="00956D54" w:rsidP="00236570">
            <w:pPr>
              <w:spacing w:before="60" w:after="60" w:line="240" w:lineRule="exact"/>
              <w:rPr>
                <w:rFonts w:eastAsia="SimSun"/>
                <w:sz w:val="20"/>
                <w:szCs w:val="20"/>
                <w:lang w:eastAsia="ja-JP"/>
              </w:rPr>
            </w:pPr>
            <w:hyperlink r:id="rId18" w:history="1">
              <w:bookmarkStart w:id="14" w:name="lt_pId062"/>
              <w:r w:rsidR="00236570" w:rsidRPr="00CC1C2C">
                <w:rPr>
                  <w:rFonts w:eastAsia="SimSun"/>
                  <w:sz w:val="20"/>
                  <w:szCs w:val="20"/>
                  <w:lang w:eastAsia="ja-JP"/>
                </w:rPr>
                <w:t>SG5-R7</w:t>
              </w:r>
              <w:bookmarkEnd w:id="14"/>
            </w:hyperlink>
          </w:p>
        </w:tc>
      </w:tr>
      <w:tr w:rsidR="00236570" w:rsidRPr="00CC1C2C" w14:paraId="569BB197" w14:textId="77777777" w:rsidTr="00A67E6A">
        <w:trPr>
          <w:jc w:val="center"/>
        </w:trPr>
        <w:tc>
          <w:tcPr>
            <w:tcW w:w="1267" w:type="pct"/>
            <w:tcBorders>
              <w:top w:val="outset" w:sz="6" w:space="0" w:color="auto"/>
              <w:left w:val="outset" w:sz="6" w:space="0" w:color="auto"/>
              <w:bottom w:val="outset" w:sz="6" w:space="0" w:color="auto"/>
              <w:right w:val="outset" w:sz="6" w:space="0" w:color="auto"/>
            </w:tcBorders>
            <w:hideMark/>
          </w:tcPr>
          <w:p w14:paraId="4E32B6D1" w14:textId="7EB9E74F" w:rsidR="00236570" w:rsidRPr="00CC1C2C" w:rsidRDefault="00236570" w:rsidP="00236570">
            <w:pPr>
              <w:spacing w:before="60" w:after="60" w:line="240" w:lineRule="exact"/>
              <w:rPr>
                <w:rFonts w:eastAsia="SimSun"/>
                <w:sz w:val="20"/>
                <w:szCs w:val="20"/>
                <w:lang w:eastAsia="ja-JP"/>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0A9C4725" w14:textId="6B59A807" w:rsidR="00236570" w:rsidRPr="00CC1C2C" w:rsidRDefault="00236570" w:rsidP="00236570">
            <w:pPr>
              <w:spacing w:before="60" w:after="60" w:line="240" w:lineRule="exact"/>
              <w:rPr>
                <w:rFonts w:eastAsia="SimSun"/>
                <w:sz w:val="20"/>
                <w:szCs w:val="20"/>
                <w:lang w:eastAsia="ja-JP"/>
              </w:rPr>
            </w:pPr>
            <w:bookmarkStart w:id="15" w:name="lt_pId064"/>
            <w:r w:rsidRPr="00CC1C2C">
              <w:rPr>
                <w:rFonts w:eastAsia="SimSun"/>
                <w:sz w:val="20"/>
                <w:szCs w:val="20"/>
                <w:rtl/>
                <w:lang w:eastAsia="ja-JP" w:bidi="ar-EG"/>
              </w:rPr>
              <w:t xml:space="preserve">جنيف، </w:t>
            </w:r>
            <w:r w:rsidRPr="00CC1C2C">
              <w:rPr>
                <w:rFonts w:eastAsia="SimSun"/>
                <w:sz w:val="20"/>
                <w:szCs w:val="20"/>
                <w:lang w:eastAsia="ja-JP" w:bidi="ar-EG"/>
              </w:rPr>
              <w:t>22-13</w:t>
            </w:r>
            <w:r w:rsidRPr="00CC1C2C">
              <w:rPr>
                <w:rFonts w:eastAsia="SimSun"/>
                <w:sz w:val="20"/>
                <w:szCs w:val="20"/>
                <w:rtl/>
                <w:lang w:eastAsia="ja-JP" w:bidi="ar-EG"/>
              </w:rPr>
              <w:t xml:space="preserve"> مايو </w:t>
            </w:r>
            <w:r w:rsidRPr="00CC1C2C">
              <w:rPr>
                <w:rFonts w:eastAsia="SimSun"/>
                <w:sz w:val="20"/>
                <w:szCs w:val="20"/>
                <w:lang w:eastAsia="ja-JP" w:bidi="ar-EG"/>
              </w:rPr>
              <w:t>2019</w:t>
            </w:r>
            <w:bookmarkEnd w:id="15"/>
          </w:p>
        </w:tc>
        <w:tc>
          <w:tcPr>
            <w:tcW w:w="888" w:type="pct"/>
            <w:tcBorders>
              <w:top w:val="outset" w:sz="6" w:space="0" w:color="auto"/>
              <w:left w:val="outset" w:sz="6" w:space="0" w:color="auto"/>
              <w:bottom w:val="outset" w:sz="6" w:space="0" w:color="auto"/>
              <w:right w:val="outset" w:sz="6" w:space="0" w:color="auto"/>
            </w:tcBorders>
            <w:vAlign w:val="center"/>
            <w:hideMark/>
          </w:tcPr>
          <w:p w14:paraId="28621A67" w14:textId="77777777" w:rsidR="00236570" w:rsidRPr="00CC1C2C" w:rsidRDefault="00956D54" w:rsidP="00236570">
            <w:pPr>
              <w:spacing w:before="60" w:after="60" w:line="240" w:lineRule="exact"/>
              <w:rPr>
                <w:rFonts w:eastAsia="SimSun"/>
                <w:sz w:val="20"/>
                <w:szCs w:val="20"/>
                <w:lang w:eastAsia="ja-JP"/>
              </w:rPr>
            </w:pPr>
            <w:hyperlink r:id="rId19" w:history="1">
              <w:bookmarkStart w:id="16" w:name="lt_pId065"/>
              <w:r w:rsidR="00236570" w:rsidRPr="00CC1C2C">
                <w:rPr>
                  <w:rFonts w:eastAsia="SimSun"/>
                  <w:sz w:val="20"/>
                  <w:szCs w:val="20"/>
                  <w:lang w:eastAsia="ja-JP"/>
                </w:rPr>
                <w:t>SG5-R6</w:t>
              </w:r>
              <w:bookmarkEnd w:id="16"/>
            </w:hyperlink>
          </w:p>
        </w:tc>
      </w:tr>
      <w:tr w:rsidR="00236570" w:rsidRPr="00CC1C2C" w14:paraId="600336FB" w14:textId="77777777" w:rsidTr="00A67E6A">
        <w:trPr>
          <w:jc w:val="center"/>
        </w:trPr>
        <w:tc>
          <w:tcPr>
            <w:tcW w:w="1267" w:type="pct"/>
            <w:tcBorders>
              <w:top w:val="outset" w:sz="6" w:space="0" w:color="auto"/>
              <w:left w:val="outset" w:sz="6" w:space="0" w:color="auto"/>
              <w:bottom w:val="outset" w:sz="6" w:space="0" w:color="auto"/>
              <w:right w:val="outset" w:sz="6" w:space="0" w:color="auto"/>
            </w:tcBorders>
            <w:hideMark/>
          </w:tcPr>
          <w:p w14:paraId="2DF8D555" w14:textId="3BE4E7CE" w:rsidR="00236570" w:rsidRPr="00CC1C2C" w:rsidRDefault="00236570" w:rsidP="00236570">
            <w:pPr>
              <w:spacing w:before="60" w:after="60" w:line="240" w:lineRule="exact"/>
              <w:rPr>
                <w:rFonts w:eastAsia="SimSun"/>
                <w:sz w:val="20"/>
                <w:szCs w:val="20"/>
                <w:lang w:eastAsia="ja-JP"/>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3E1CF1CD" w14:textId="1267CC50" w:rsidR="00236570" w:rsidRPr="00CC1C2C" w:rsidRDefault="00236570" w:rsidP="00236570">
            <w:pPr>
              <w:spacing w:before="60" w:after="60" w:line="240" w:lineRule="exact"/>
              <w:rPr>
                <w:rFonts w:eastAsia="SimSun"/>
                <w:sz w:val="20"/>
                <w:szCs w:val="20"/>
                <w:lang w:eastAsia="ja-JP"/>
              </w:rPr>
            </w:pPr>
            <w:bookmarkStart w:id="17" w:name="lt_pId067"/>
            <w:r w:rsidRPr="00CC1C2C">
              <w:rPr>
                <w:rFonts w:eastAsia="SimSun"/>
                <w:sz w:val="20"/>
                <w:szCs w:val="20"/>
                <w:rtl/>
                <w:lang w:eastAsia="ja-JP"/>
              </w:rPr>
              <w:t xml:space="preserve">جنيف، </w:t>
            </w:r>
            <w:r w:rsidRPr="00CC1C2C">
              <w:rPr>
                <w:rFonts w:eastAsia="SimSun"/>
                <w:sz w:val="20"/>
                <w:szCs w:val="20"/>
                <w:lang w:eastAsia="ja-JP"/>
              </w:rPr>
              <w:t>21-11</w:t>
            </w:r>
            <w:r w:rsidRPr="00CC1C2C">
              <w:rPr>
                <w:rFonts w:eastAsia="SimSun"/>
                <w:sz w:val="20"/>
                <w:szCs w:val="20"/>
                <w:rtl/>
                <w:lang w:eastAsia="ja-JP" w:bidi="ar-EG"/>
              </w:rPr>
              <w:t xml:space="preserve"> سبتمبر </w:t>
            </w:r>
            <w:r w:rsidRPr="00CC1C2C">
              <w:rPr>
                <w:rFonts w:eastAsia="SimSun"/>
                <w:sz w:val="20"/>
                <w:szCs w:val="20"/>
                <w:lang w:eastAsia="ja-JP" w:bidi="ar-EG"/>
              </w:rPr>
              <w:t>2018</w:t>
            </w:r>
            <w:bookmarkEnd w:id="17"/>
          </w:p>
        </w:tc>
        <w:tc>
          <w:tcPr>
            <w:tcW w:w="888" w:type="pct"/>
            <w:tcBorders>
              <w:top w:val="outset" w:sz="6" w:space="0" w:color="auto"/>
              <w:left w:val="outset" w:sz="6" w:space="0" w:color="auto"/>
              <w:bottom w:val="outset" w:sz="6" w:space="0" w:color="auto"/>
              <w:right w:val="outset" w:sz="6" w:space="0" w:color="auto"/>
            </w:tcBorders>
            <w:vAlign w:val="center"/>
            <w:hideMark/>
          </w:tcPr>
          <w:p w14:paraId="777509BB" w14:textId="77777777" w:rsidR="00236570" w:rsidRPr="00CC1C2C" w:rsidRDefault="00956D54" w:rsidP="00236570">
            <w:pPr>
              <w:spacing w:before="60" w:after="60" w:line="240" w:lineRule="exact"/>
              <w:rPr>
                <w:rFonts w:eastAsia="SimSun"/>
                <w:sz w:val="20"/>
                <w:szCs w:val="20"/>
                <w:lang w:eastAsia="ja-JP"/>
              </w:rPr>
            </w:pPr>
            <w:hyperlink r:id="rId20" w:history="1">
              <w:bookmarkStart w:id="18" w:name="lt_pId068"/>
              <w:r w:rsidR="00236570" w:rsidRPr="00CC1C2C">
                <w:rPr>
                  <w:rFonts w:eastAsia="SimSun"/>
                  <w:sz w:val="20"/>
                  <w:szCs w:val="20"/>
                  <w:lang w:eastAsia="ja-JP"/>
                </w:rPr>
                <w:t>SG5-R5</w:t>
              </w:r>
              <w:bookmarkEnd w:id="18"/>
            </w:hyperlink>
          </w:p>
        </w:tc>
      </w:tr>
      <w:tr w:rsidR="00236570" w:rsidRPr="00CC1C2C" w14:paraId="23BBCD29" w14:textId="77777777" w:rsidTr="00236570">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76611252" w14:textId="0C572D96" w:rsidR="00236570" w:rsidRPr="00CC1C2C" w:rsidRDefault="00236570" w:rsidP="00236570">
            <w:pPr>
              <w:spacing w:before="60" w:after="60" w:line="240" w:lineRule="exact"/>
              <w:rPr>
                <w:rFonts w:eastAsia="SimSun"/>
                <w:sz w:val="20"/>
                <w:szCs w:val="20"/>
                <w:rtl/>
                <w:lang w:eastAsia="ja-JP" w:bidi="ar-EG"/>
              </w:rPr>
            </w:pPr>
            <w:r w:rsidRPr="00CC1C2C">
              <w:rPr>
                <w:rFonts w:eastAsia="SimSun"/>
                <w:sz w:val="20"/>
                <w:szCs w:val="20"/>
                <w:rtl/>
                <w:lang w:eastAsia="ja-JP"/>
              </w:rPr>
              <w:t xml:space="preserve">فرقة العمل </w:t>
            </w:r>
            <w:r w:rsidRPr="00CC1C2C">
              <w:rPr>
                <w:rFonts w:eastAsia="SimSun"/>
                <w:sz w:val="20"/>
                <w:szCs w:val="20"/>
                <w:lang w:eastAsia="ja-JP"/>
              </w:rPr>
              <w:t>1/5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0508DD83" w14:textId="13F1954A" w:rsidR="00236570" w:rsidRPr="00CC1C2C" w:rsidRDefault="00236570" w:rsidP="00236570">
            <w:pPr>
              <w:spacing w:before="60" w:after="60" w:line="240" w:lineRule="exact"/>
              <w:rPr>
                <w:rFonts w:eastAsia="SimSun"/>
                <w:sz w:val="20"/>
                <w:szCs w:val="20"/>
                <w:lang w:eastAsia="ja-JP"/>
              </w:rPr>
            </w:pPr>
            <w:bookmarkStart w:id="19" w:name="lt_pId070"/>
            <w:r w:rsidRPr="00CC1C2C">
              <w:rPr>
                <w:rFonts w:eastAsia="SimSun"/>
                <w:sz w:val="20"/>
                <w:szCs w:val="20"/>
                <w:rtl/>
                <w:lang w:eastAsia="ja-JP"/>
              </w:rPr>
              <w:t xml:space="preserve">جنيف، </w:t>
            </w:r>
            <w:r w:rsidRPr="00CC1C2C">
              <w:rPr>
                <w:rFonts w:eastAsia="SimSun"/>
                <w:sz w:val="20"/>
                <w:szCs w:val="20"/>
                <w:lang w:eastAsia="ja-JP"/>
              </w:rPr>
              <w:t>25-21</w:t>
            </w:r>
            <w:r w:rsidRPr="00CC1C2C">
              <w:rPr>
                <w:rFonts w:eastAsia="SimSun"/>
                <w:sz w:val="20"/>
                <w:szCs w:val="20"/>
                <w:rtl/>
                <w:lang w:eastAsia="ja-JP" w:bidi="ar-EG"/>
              </w:rPr>
              <w:t xml:space="preserve"> مايو </w:t>
            </w:r>
            <w:r w:rsidRPr="00CC1C2C">
              <w:rPr>
                <w:rFonts w:eastAsia="SimSun"/>
                <w:sz w:val="20"/>
                <w:szCs w:val="20"/>
                <w:lang w:eastAsia="ja-JP" w:bidi="ar-EG"/>
              </w:rPr>
              <w:t>2018</w:t>
            </w:r>
            <w:bookmarkEnd w:id="19"/>
          </w:p>
        </w:tc>
        <w:tc>
          <w:tcPr>
            <w:tcW w:w="888" w:type="pct"/>
            <w:tcBorders>
              <w:top w:val="outset" w:sz="6" w:space="0" w:color="auto"/>
              <w:left w:val="outset" w:sz="6" w:space="0" w:color="auto"/>
              <w:bottom w:val="outset" w:sz="6" w:space="0" w:color="auto"/>
              <w:right w:val="outset" w:sz="6" w:space="0" w:color="auto"/>
            </w:tcBorders>
            <w:vAlign w:val="center"/>
            <w:hideMark/>
          </w:tcPr>
          <w:p w14:paraId="402698AC" w14:textId="77777777" w:rsidR="00236570" w:rsidRPr="00CC1C2C" w:rsidRDefault="00956D54" w:rsidP="00236570">
            <w:pPr>
              <w:spacing w:before="60" w:after="60" w:line="240" w:lineRule="exact"/>
              <w:rPr>
                <w:rFonts w:eastAsia="SimSun"/>
                <w:sz w:val="20"/>
                <w:szCs w:val="20"/>
                <w:lang w:eastAsia="ja-JP"/>
              </w:rPr>
            </w:pPr>
            <w:hyperlink r:id="rId21" w:history="1">
              <w:bookmarkStart w:id="20" w:name="lt_pId071"/>
              <w:r w:rsidR="00236570" w:rsidRPr="00CC1C2C">
                <w:rPr>
                  <w:rFonts w:eastAsia="SimSun"/>
                  <w:sz w:val="20"/>
                  <w:szCs w:val="20"/>
                  <w:lang w:eastAsia="ja-JP"/>
                </w:rPr>
                <w:t>SG5-R4</w:t>
              </w:r>
              <w:bookmarkEnd w:id="20"/>
            </w:hyperlink>
          </w:p>
        </w:tc>
      </w:tr>
      <w:tr w:rsidR="00236570" w:rsidRPr="00CC1C2C" w14:paraId="00FBF57C" w14:textId="77777777" w:rsidTr="00236570">
        <w:trPr>
          <w:jc w:val="center"/>
        </w:trPr>
        <w:tc>
          <w:tcPr>
            <w:tcW w:w="1267" w:type="pct"/>
            <w:tcBorders>
              <w:top w:val="outset" w:sz="6" w:space="0" w:color="auto"/>
              <w:left w:val="outset" w:sz="6" w:space="0" w:color="auto"/>
              <w:bottom w:val="outset" w:sz="6" w:space="0" w:color="auto"/>
              <w:right w:val="outset" w:sz="6" w:space="0" w:color="auto"/>
            </w:tcBorders>
            <w:vAlign w:val="center"/>
            <w:hideMark/>
          </w:tcPr>
          <w:p w14:paraId="76BA6D17" w14:textId="603B9DCA" w:rsidR="00236570" w:rsidRPr="00CC1C2C" w:rsidRDefault="00236570" w:rsidP="00236570">
            <w:pPr>
              <w:spacing w:before="60" w:after="60" w:line="240" w:lineRule="exact"/>
              <w:rPr>
                <w:rFonts w:eastAsia="SimSun"/>
                <w:sz w:val="20"/>
                <w:szCs w:val="20"/>
                <w:rtl/>
                <w:lang w:eastAsia="ja-JP" w:bidi="ar-EG"/>
              </w:rPr>
            </w:pPr>
            <w:r w:rsidRPr="00CC1C2C">
              <w:rPr>
                <w:rFonts w:eastAsia="SimSun"/>
                <w:sz w:val="20"/>
                <w:szCs w:val="20"/>
                <w:rtl/>
                <w:lang w:eastAsia="ja-JP"/>
              </w:rPr>
              <w:t xml:space="preserve">فرقة العمل </w:t>
            </w:r>
            <w:r w:rsidRPr="00CC1C2C">
              <w:rPr>
                <w:rFonts w:eastAsia="SimSun"/>
                <w:sz w:val="20"/>
                <w:szCs w:val="20"/>
                <w:lang w:eastAsia="ja-JP"/>
              </w:rPr>
              <w:t>2/5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68F80B55" w14:textId="2AFA913E" w:rsidR="00236570" w:rsidRPr="00CC1C2C" w:rsidRDefault="00236570" w:rsidP="00236570">
            <w:pPr>
              <w:spacing w:before="60" w:after="60" w:line="240" w:lineRule="exact"/>
              <w:rPr>
                <w:rFonts w:eastAsia="SimSun"/>
                <w:sz w:val="20"/>
                <w:szCs w:val="20"/>
                <w:lang w:eastAsia="ja-JP"/>
              </w:rPr>
            </w:pPr>
            <w:bookmarkStart w:id="21" w:name="lt_pId073"/>
            <w:r w:rsidRPr="00CC1C2C">
              <w:rPr>
                <w:rFonts w:eastAsia="SimSun"/>
                <w:sz w:val="20"/>
                <w:szCs w:val="20"/>
                <w:rtl/>
                <w:lang w:eastAsia="ja-JP"/>
              </w:rPr>
              <w:t xml:space="preserve">جنيف، </w:t>
            </w:r>
            <w:r w:rsidRPr="00CC1C2C">
              <w:rPr>
                <w:rFonts w:eastAsia="SimSun"/>
                <w:sz w:val="20"/>
                <w:szCs w:val="20"/>
                <w:lang w:eastAsia="ja-JP"/>
              </w:rPr>
              <w:t>9-</w:t>
            </w:r>
            <w:r w:rsidRPr="00CC1C2C">
              <w:rPr>
                <w:rFonts w:eastAsia="SimSun"/>
                <w:sz w:val="20"/>
                <w:szCs w:val="20"/>
                <w:lang w:eastAsia="ja-JP" w:bidi="ar-EG"/>
              </w:rPr>
              <w:t>5</w:t>
            </w:r>
            <w:r w:rsidRPr="00CC1C2C">
              <w:rPr>
                <w:rFonts w:eastAsia="SimSun"/>
                <w:sz w:val="20"/>
                <w:szCs w:val="20"/>
                <w:rtl/>
                <w:lang w:eastAsia="ja-JP" w:bidi="ar-EG"/>
              </w:rPr>
              <w:t xml:space="preserve"> مارس </w:t>
            </w:r>
            <w:r w:rsidRPr="00CC1C2C">
              <w:rPr>
                <w:rFonts w:eastAsia="SimSun"/>
                <w:sz w:val="20"/>
                <w:szCs w:val="20"/>
                <w:lang w:eastAsia="ja-JP" w:bidi="ar-EG"/>
              </w:rPr>
              <w:t>2018</w:t>
            </w:r>
            <w:bookmarkEnd w:id="21"/>
          </w:p>
        </w:tc>
        <w:tc>
          <w:tcPr>
            <w:tcW w:w="888" w:type="pct"/>
            <w:tcBorders>
              <w:top w:val="outset" w:sz="6" w:space="0" w:color="auto"/>
              <w:left w:val="outset" w:sz="6" w:space="0" w:color="auto"/>
              <w:bottom w:val="outset" w:sz="6" w:space="0" w:color="auto"/>
              <w:right w:val="outset" w:sz="6" w:space="0" w:color="auto"/>
            </w:tcBorders>
            <w:vAlign w:val="center"/>
            <w:hideMark/>
          </w:tcPr>
          <w:p w14:paraId="0ED79F03" w14:textId="77777777" w:rsidR="00236570" w:rsidRPr="00CC1C2C" w:rsidRDefault="00956D54" w:rsidP="00236570">
            <w:pPr>
              <w:spacing w:before="60" w:after="60" w:line="240" w:lineRule="exact"/>
              <w:rPr>
                <w:rFonts w:eastAsia="SimSun"/>
                <w:sz w:val="20"/>
                <w:szCs w:val="20"/>
                <w:lang w:eastAsia="ja-JP"/>
              </w:rPr>
            </w:pPr>
            <w:hyperlink r:id="rId22" w:history="1">
              <w:bookmarkStart w:id="22" w:name="lt_pId074"/>
              <w:r w:rsidR="00236570" w:rsidRPr="00CC1C2C">
                <w:rPr>
                  <w:rFonts w:eastAsia="SimSun"/>
                  <w:sz w:val="20"/>
                  <w:szCs w:val="20"/>
                  <w:lang w:eastAsia="ja-JP"/>
                </w:rPr>
                <w:t>SG5-R3</w:t>
              </w:r>
              <w:bookmarkEnd w:id="22"/>
            </w:hyperlink>
          </w:p>
        </w:tc>
      </w:tr>
      <w:tr w:rsidR="00236570" w:rsidRPr="00CC1C2C" w14:paraId="7B34E4F5" w14:textId="77777777" w:rsidTr="00E975DD">
        <w:trPr>
          <w:jc w:val="center"/>
        </w:trPr>
        <w:tc>
          <w:tcPr>
            <w:tcW w:w="1267" w:type="pct"/>
            <w:tcBorders>
              <w:top w:val="outset" w:sz="6" w:space="0" w:color="auto"/>
              <w:left w:val="outset" w:sz="6" w:space="0" w:color="auto"/>
              <w:bottom w:val="outset" w:sz="6" w:space="0" w:color="auto"/>
              <w:right w:val="outset" w:sz="6" w:space="0" w:color="auto"/>
            </w:tcBorders>
            <w:hideMark/>
          </w:tcPr>
          <w:p w14:paraId="5D053CC9" w14:textId="3F06E8F7" w:rsidR="00236570" w:rsidRPr="00CC1C2C" w:rsidRDefault="00236570" w:rsidP="00236570">
            <w:pPr>
              <w:spacing w:before="60" w:after="60" w:line="240" w:lineRule="exact"/>
              <w:rPr>
                <w:rFonts w:eastAsia="SimSun"/>
                <w:sz w:val="20"/>
                <w:szCs w:val="20"/>
                <w:lang w:eastAsia="ja-JP"/>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2CF9C157" w14:textId="77F7AC99" w:rsidR="00236570" w:rsidRPr="00CC1C2C" w:rsidRDefault="00FB149C" w:rsidP="00236570">
            <w:pPr>
              <w:spacing w:before="60" w:after="60" w:line="240" w:lineRule="exact"/>
              <w:rPr>
                <w:rFonts w:eastAsia="SimSun"/>
                <w:sz w:val="20"/>
                <w:szCs w:val="20"/>
                <w:lang w:eastAsia="ja-JP"/>
              </w:rPr>
            </w:pPr>
            <w:bookmarkStart w:id="23" w:name="lt_pId076"/>
            <w:r w:rsidRPr="00CC1C2C">
              <w:rPr>
                <w:rFonts w:eastAsia="SimSun" w:hint="cs"/>
                <w:sz w:val="20"/>
                <w:szCs w:val="20"/>
                <w:rtl/>
                <w:lang w:eastAsia="ja-JP"/>
              </w:rPr>
              <w:t>صوفيا-</w:t>
            </w:r>
            <w:proofErr w:type="spellStart"/>
            <w:r w:rsidRPr="00CC1C2C">
              <w:rPr>
                <w:rFonts w:eastAsia="SimSun" w:hint="cs"/>
                <w:sz w:val="20"/>
                <w:szCs w:val="20"/>
                <w:rtl/>
                <w:lang w:eastAsia="ja-JP"/>
              </w:rPr>
              <w:t>أنتيبوليس</w:t>
            </w:r>
            <w:proofErr w:type="spellEnd"/>
            <w:r w:rsidRPr="00CC1C2C">
              <w:rPr>
                <w:rFonts w:eastAsia="SimSun" w:hint="cs"/>
                <w:sz w:val="20"/>
                <w:szCs w:val="20"/>
                <w:rtl/>
                <w:lang w:eastAsia="ja-JP"/>
              </w:rPr>
              <w:t>،</w:t>
            </w:r>
            <w:r w:rsidR="00236570" w:rsidRPr="00CC1C2C">
              <w:rPr>
                <w:rFonts w:eastAsia="SimSun"/>
                <w:sz w:val="20"/>
                <w:szCs w:val="20"/>
                <w:rtl/>
                <w:lang w:eastAsia="ja-JP"/>
              </w:rPr>
              <w:t xml:space="preserve"> </w:t>
            </w:r>
            <w:r w:rsidR="00236570" w:rsidRPr="00CC1C2C">
              <w:rPr>
                <w:rFonts w:eastAsia="SimSun"/>
                <w:sz w:val="20"/>
                <w:szCs w:val="20"/>
                <w:lang w:eastAsia="ja-JP"/>
              </w:rPr>
              <w:t>22-13</w:t>
            </w:r>
            <w:r w:rsidR="00236570" w:rsidRPr="00CC1C2C">
              <w:rPr>
                <w:rFonts w:eastAsia="SimSun"/>
                <w:sz w:val="20"/>
                <w:szCs w:val="20"/>
                <w:rtl/>
                <w:lang w:eastAsia="ja-JP" w:bidi="ar-EG"/>
              </w:rPr>
              <w:t xml:space="preserve"> نوفمبر </w:t>
            </w:r>
            <w:r w:rsidR="00236570" w:rsidRPr="00CC1C2C">
              <w:rPr>
                <w:rFonts w:eastAsia="SimSun"/>
                <w:sz w:val="20"/>
                <w:szCs w:val="20"/>
                <w:lang w:eastAsia="ja-JP" w:bidi="ar-EG"/>
              </w:rPr>
              <w:t>2017</w:t>
            </w:r>
            <w:bookmarkEnd w:id="23"/>
          </w:p>
        </w:tc>
        <w:tc>
          <w:tcPr>
            <w:tcW w:w="888" w:type="pct"/>
            <w:tcBorders>
              <w:top w:val="outset" w:sz="6" w:space="0" w:color="auto"/>
              <w:left w:val="outset" w:sz="6" w:space="0" w:color="auto"/>
              <w:bottom w:val="outset" w:sz="6" w:space="0" w:color="auto"/>
              <w:right w:val="outset" w:sz="6" w:space="0" w:color="auto"/>
            </w:tcBorders>
            <w:vAlign w:val="center"/>
            <w:hideMark/>
          </w:tcPr>
          <w:p w14:paraId="047AEF24" w14:textId="77777777" w:rsidR="00236570" w:rsidRPr="00CC1C2C" w:rsidRDefault="00956D54" w:rsidP="00236570">
            <w:pPr>
              <w:spacing w:before="60" w:after="60" w:line="240" w:lineRule="exact"/>
              <w:rPr>
                <w:rFonts w:eastAsia="SimSun"/>
                <w:sz w:val="20"/>
                <w:szCs w:val="20"/>
                <w:lang w:eastAsia="ja-JP"/>
              </w:rPr>
            </w:pPr>
            <w:hyperlink r:id="rId23" w:history="1">
              <w:bookmarkStart w:id="24" w:name="lt_pId077"/>
              <w:r w:rsidR="00236570" w:rsidRPr="00CC1C2C">
                <w:rPr>
                  <w:rFonts w:eastAsia="SimSun"/>
                  <w:sz w:val="20"/>
                  <w:szCs w:val="20"/>
                  <w:lang w:eastAsia="ja-JP"/>
                </w:rPr>
                <w:t>SG5-R2</w:t>
              </w:r>
              <w:bookmarkEnd w:id="24"/>
            </w:hyperlink>
          </w:p>
        </w:tc>
      </w:tr>
      <w:tr w:rsidR="00236570" w:rsidRPr="00CC1C2C" w14:paraId="1F518AF1" w14:textId="77777777" w:rsidTr="00E975DD">
        <w:trPr>
          <w:jc w:val="center"/>
        </w:trPr>
        <w:tc>
          <w:tcPr>
            <w:tcW w:w="1267" w:type="pct"/>
            <w:tcBorders>
              <w:top w:val="outset" w:sz="6" w:space="0" w:color="auto"/>
              <w:left w:val="outset" w:sz="6" w:space="0" w:color="auto"/>
              <w:bottom w:val="outset" w:sz="6" w:space="0" w:color="auto"/>
              <w:right w:val="outset" w:sz="6" w:space="0" w:color="auto"/>
            </w:tcBorders>
            <w:hideMark/>
          </w:tcPr>
          <w:p w14:paraId="374083A4" w14:textId="10A56502" w:rsidR="00236570" w:rsidRPr="00CC1C2C" w:rsidRDefault="00236570" w:rsidP="00236570">
            <w:pPr>
              <w:spacing w:before="60" w:after="60" w:line="240" w:lineRule="exact"/>
              <w:rPr>
                <w:rFonts w:eastAsia="SimSun"/>
                <w:sz w:val="20"/>
                <w:szCs w:val="20"/>
                <w:lang w:eastAsia="ja-JP"/>
              </w:rPr>
            </w:pPr>
            <w:r w:rsidRPr="00CC1C2C">
              <w:rPr>
                <w:rFonts w:eastAsia="SimSun"/>
                <w:sz w:val="20"/>
                <w:szCs w:val="20"/>
                <w:rtl/>
                <w:lang w:eastAsia="ja-JP"/>
              </w:rPr>
              <w:t xml:space="preserve">لجنة الدراسات </w:t>
            </w:r>
            <w:r w:rsidRPr="00CC1C2C">
              <w:rPr>
                <w:rFonts w:eastAsia="SimSun"/>
                <w:sz w:val="20"/>
                <w:szCs w:val="20"/>
                <w:lang w:eastAsia="ja-JP"/>
              </w:rPr>
              <w:t>5</w:t>
            </w:r>
          </w:p>
        </w:tc>
        <w:tc>
          <w:tcPr>
            <w:tcW w:w="2845" w:type="pct"/>
            <w:tcBorders>
              <w:top w:val="outset" w:sz="6" w:space="0" w:color="auto"/>
              <w:left w:val="outset" w:sz="6" w:space="0" w:color="auto"/>
              <w:bottom w:val="outset" w:sz="6" w:space="0" w:color="auto"/>
              <w:right w:val="outset" w:sz="6" w:space="0" w:color="auto"/>
            </w:tcBorders>
            <w:vAlign w:val="center"/>
            <w:hideMark/>
          </w:tcPr>
          <w:p w14:paraId="4106EF23" w14:textId="49E6635F" w:rsidR="00236570" w:rsidRPr="00CC1C2C" w:rsidRDefault="00236570" w:rsidP="00236570">
            <w:pPr>
              <w:spacing w:before="60" w:after="60" w:line="240" w:lineRule="exact"/>
              <w:rPr>
                <w:rFonts w:eastAsia="SimSun"/>
                <w:sz w:val="20"/>
                <w:szCs w:val="20"/>
                <w:lang w:eastAsia="ja-JP"/>
              </w:rPr>
            </w:pPr>
            <w:bookmarkStart w:id="25" w:name="lt_pId079"/>
            <w:r w:rsidRPr="00CC1C2C">
              <w:rPr>
                <w:rFonts w:eastAsia="SimSun"/>
                <w:sz w:val="20"/>
                <w:szCs w:val="20"/>
                <w:rtl/>
                <w:lang w:eastAsia="ja-JP"/>
              </w:rPr>
              <w:t xml:space="preserve">جنيف، </w:t>
            </w:r>
            <w:r w:rsidRPr="00CC1C2C">
              <w:rPr>
                <w:rFonts w:eastAsia="SimSun"/>
                <w:sz w:val="20"/>
                <w:szCs w:val="20"/>
                <w:lang w:eastAsia="ja-JP"/>
              </w:rPr>
              <w:t>24-15</w:t>
            </w:r>
            <w:r w:rsidRPr="00CC1C2C">
              <w:rPr>
                <w:rFonts w:eastAsia="SimSun"/>
                <w:sz w:val="20"/>
                <w:szCs w:val="20"/>
                <w:rtl/>
                <w:lang w:eastAsia="ja-JP" w:bidi="ar-EG"/>
              </w:rPr>
              <w:t xml:space="preserve"> مايو </w:t>
            </w:r>
            <w:r w:rsidRPr="00CC1C2C">
              <w:rPr>
                <w:rFonts w:eastAsia="SimSun"/>
                <w:sz w:val="20"/>
                <w:szCs w:val="20"/>
                <w:lang w:eastAsia="ja-JP" w:bidi="ar-EG"/>
              </w:rPr>
              <w:t>2017</w:t>
            </w:r>
            <w:bookmarkEnd w:id="25"/>
          </w:p>
        </w:tc>
        <w:tc>
          <w:tcPr>
            <w:tcW w:w="888" w:type="pct"/>
            <w:tcBorders>
              <w:top w:val="outset" w:sz="6" w:space="0" w:color="auto"/>
              <w:left w:val="outset" w:sz="6" w:space="0" w:color="auto"/>
              <w:bottom w:val="outset" w:sz="6" w:space="0" w:color="auto"/>
              <w:right w:val="outset" w:sz="6" w:space="0" w:color="auto"/>
            </w:tcBorders>
            <w:vAlign w:val="center"/>
            <w:hideMark/>
          </w:tcPr>
          <w:p w14:paraId="4210F346" w14:textId="77777777" w:rsidR="00236570" w:rsidRPr="00CC1C2C" w:rsidRDefault="00956D54" w:rsidP="00236570">
            <w:pPr>
              <w:spacing w:before="60" w:after="60" w:line="240" w:lineRule="exact"/>
              <w:rPr>
                <w:rFonts w:eastAsia="SimSun"/>
                <w:sz w:val="20"/>
                <w:szCs w:val="20"/>
                <w:lang w:eastAsia="ja-JP"/>
              </w:rPr>
            </w:pPr>
            <w:hyperlink r:id="rId24" w:history="1">
              <w:bookmarkStart w:id="26" w:name="lt_pId080"/>
              <w:r w:rsidR="00236570" w:rsidRPr="00CC1C2C">
                <w:rPr>
                  <w:rFonts w:eastAsia="SimSun"/>
                  <w:sz w:val="20"/>
                  <w:szCs w:val="20"/>
                  <w:lang w:eastAsia="ja-JP"/>
                </w:rPr>
                <w:t>SG5-R1</w:t>
              </w:r>
              <w:bookmarkEnd w:id="26"/>
            </w:hyperlink>
          </w:p>
        </w:tc>
      </w:tr>
    </w:tbl>
    <w:p w14:paraId="225B50EB" w14:textId="68EF180E" w:rsidR="00236570" w:rsidRPr="00243C0A" w:rsidRDefault="00236570" w:rsidP="00243C0A">
      <w:pPr>
        <w:pStyle w:val="TableNo"/>
        <w:rPr>
          <w:rtl/>
        </w:rPr>
      </w:pPr>
      <w:r w:rsidRPr="00243C0A">
        <w:rPr>
          <w:rFonts w:hint="cs"/>
          <w:rtl/>
        </w:rPr>
        <w:t xml:space="preserve">الجدول </w:t>
      </w:r>
      <w:r w:rsidRPr="00243C0A">
        <w:t>1</w:t>
      </w:r>
      <w:r w:rsidR="004821B8" w:rsidRPr="00243C0A">
        <w:rPr>
          <w:rFonts w:hint="cs"/>
          <w:rtl/>
        </w:rPr>
        <w:t>-مكرراً</w:t>
      </w:r>
    </w:p>
    <w:p w14:paraId="243C0AA9" w14:textId="39E1EDDB" w:rsidR="00236570" w:rsidRPr="00243C0A" w:rsidRDefault="00236570" w:rsidP="00243C0A">
      <w:pPr>
        <w:pStyle w:val="Tabletitle"/>
        <w:rPr>
          <w:rtl/>
        </w:rPr>
      </w:pPr>
      <w:r w:rsidRPr="00243C0A">
        <w:rPr>
          <w:rFonts w:hint="cs"/>
          <w:rtl/>
        </w:rPr>
        <w:t xml:space="preserve">اجتماعات </w:t>
      </w:r>
      <w:r w:rsidR="004821B8" w:rsidRPr="00243C0A">
        <w:rPr>
          <w:rFonts w:hint="cs"/>
          <w:rtl/>
        </w:rPr>
        <w:t xml:space="preserve">أفرقة </w:t>
      </w:r>
      <w:r w:rsidRPr="00243C0A">
        <w:rPr>
          <w:rFonts w:hint="cs"/>
          <w:rtl/>
        </w:rPr>
        <w:t xml:space="preserve">المقررين المنظمة في إطار لجنة الدراسات </w:t>
      </w:r>
      <w:r w:rsidRPr="00243C0A">
        <w:t>5</w:t>
      </w:r>
      <w:r w:rsidRPr="00243C0A">
        <w:rPr>
          <w:rFonts w:hint="cs"/>
          <w:rtl/>
        </w:rPr>
        <w:t xml:space="preserve"> في فترة الدراسة</w:t>
      </w:r>
    </w:p>
    <w:tbl>
      <w:tblPr>
        <w:bidiVisual/>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81"/>
        <w:gridCol w:w="1642"/>
        <w:gridCol w:w="2206"/>
        <w:gridCol w:w="3780"/>
      </w:tblGrid>
      <w:tr w:rsidR="00DC1058" w:rsidRPr="00243C0A" w14:paraId="25C36326" w14:textId="77777777" w:rsidTr="00DC1058">
        <w:trPr>
          <w:tblHeader/>
        </w:trPr>
        <w:tc>
          <w:tcPr>
            <w:tcW w:w="1981" w:type="dxa"/>
            <w:shd w:val="clear" w:color="auto" w:fill="C6D9F1" w:themeFill="text2" w:themeFillTint="33"/>
            <w:vAlign w:val="bottom"/>
          </w:tcPr>
          <w:p w14:paraId="39FE0409" w14:textId="1C9E4BA1" w:rsidR="00DC1058" w:rsidRPr="00243C0A" w:rsidRDefault="00DC1058" w:rsidP="00243C0A">
            <w:pPr>
              <w:spacing w:before="60" w:after="60" w:line="240" w:lineRule="exact"/>
              <w:jc w:val="center"/>
              <w:rPr>
                <w:rFonts w:eastAsia="SimSun"/>
                <w:sz w:val="20"/>
                <w:szCs w:val="20"/>
                <w:lang w:eastAsia="ja-JP"/>
              </w:rPr>
            </w:pPr>
            <w:bookmarkStart w:id="27" w:name="_Hlk95214244"/>
            <w:r w:rsidRPr="00243C0A">
              <w:rPr>
                <w:rFonts w:eastAsia="SimSun"/>
                <w:b/>
                <w:bCs/>
                <w:i/>
                <w:iCs/>
                <w:sz w:val="20"/>
                <w:szCs w:val="20"/>
                <w:rtl/>
                <w:lang w:eastAsia="ja-JP"/>
              </w:rPr>
              <w:t>المواعيد</w:t>
            </w:r>
          </w:p>
        </w:tc>
        <w:tc>
          <w:tcPr>
            <w:tcW w:w="1642" w:type="dxa"/>
            <w:shd w:val="clear" w:color="auto" w:fill="C6D9F1" w:themeFill="text2" w:themeFillTint="33"/>
            <w:vAlign w:val="bottom"/>
          </w:tcPr>
          <w:p w14:paraId="60ED96D9" w14:textId="78FAC898" w:rsidR="00DC1058" w:rsidRPr="00243C0A" w:rsidRDefault="00DC1058" w:rsidP="00243C0A">
            <w:pPr>
              <w:spacing w:before="60" w:after="60" w:line="240" w:lineRule="exact"/>
              <w:jc w:val="center"/>
              <w:rPr>
                <w:rFonts w:eastAsia="SimSun"/>
                <w:sz w:val="20"/>
                <w:szCs w:val="20"/>
                <w:lang w:eastAsia="ja-JP"/>
              </w:rPr>
            </w:pPr>
            <w:r w:rsidRPr="00243C0A">
              <w:rPr>
                <w:rFonts w:eastAsia="SimSun"/>
                <w:b/>
                <w:bCs/>
                <w:i/>
                <w:iCs/>
                <w:sz w:val="20"/>
                <w:szCs w:val="20"/>
                <w:rtl/>
                <w:lang w:eastAsia="ja-JP"/>
              </w:rPr>
              <w:t>المكان/الجهة المضيفة</w:t>
            </w:r>
          </w:p>
        </w:tc>
        <w:tc>
          <w:tcPr>
            <w:tcW w:w="2206" w:type="dxa"/>
            <w:shd w:val="clear" w:color="auto" w:fill="C6D9F1" w:themeFill="text2" w:themeFillTint="33"/>
            <w:vAlign w:val="bottom"/>
          </w:tcPr>
          <w:p w14:paraId="15C0EAE9" w14:textId="2D3C3A3A" w:rsidR="00DC1058" w:rsidRPr="00243C0A" w:rsidRDefault="00DC1058" w:rsidP="00243C0A">
            <w:pPr>
              <w:spacing w:before="60" w:after="60" w:line="240" w:lineRule="exact"/>
              <w:jc w:val="center"/>
              <w:rPr>
                <w:rFonts w:eastAsia="SimSun"/>
                <w:sz w:val="20"/>
                <w:szCs w:val="20"/>
                <w:lang w:eastAsia="ja-JP"/>
              </w:rPr>
            </w:pPr>
            <w:r w:rsidRPr="00243C0A">
              <w:rPr>
                <w:rFonts w:eastAsia="SimSun"/>
                <w:b/>
                <w:bCs/>
                <w:i/>
                <w:iCs/>
                <w:sz w:val="20"/>
                <w:szCs w:val="20"/>
                <w:rtl/>
                <w:lang w:eastAsia="ja-JP"/>
              </w:rPr>
              <w:t>المسألة (المسائل)</w:t>
            </w:r>
          </w:p>
        </w:tc>
        <w:tc>
          <w:tcPr>
            <w:tcW w:w="3780" w:type="dxa"/>
            <w:shd w:val="clear" w:color="auto" w:fill="C6D9F1" w:themeFill="text2" w:themeFillTint="33"/>
            <w:vAlign w:val="bottom"/>
          </w:tcPr>
          <w:p w14:paraId="2500AB96" w14:textId="6464ABA9" w:rsidR="00DC1058" w:rsidRPr="00243C0A" w:rsidRDefault="00DC1058" w:rsidP="00243C0A">
            <w:pPr>
              <w:spacing w:before="60" w:after="60" w:line="240" w:lineRule="exact"/>
              <w:jc w:val="center"/>
              <w:rPr>
                <w:rFonts w:eastAsia="SimSun"/>
                <w:sz w:val="20"/>
                <w:szCs w:val="20"/>
                <w:lang w:eastAsia="ja-JP"/>
              </w:rPr>
            </w:pPr>
            <w:r w:rsidRPr="00243C0A">
              <w:rPr>
                <w:rFonts w:eastAsia="SimSun"/>
                <w:b/>
                <w:bCs/>
                <w:i/>
                <w:iCs/>
                <w:sz w:val="20"/>
                <w:szCs w:val="20"/>
                <w:rtl/>
                <w:lang w:eastAsia="ja-JP"/>
              </w:rPr>
              <w:t>اسم الحدث</w:t>
            </w:r>
          </w:p>
        </w:tc>
      </w:tr>
      <w:tr w:rsidR="00DC1058" w:rsidRPr="00243C0A" w14:paraId="3E7DB2E8" w14:textId="77777777" w:rsidTr="00DC1058">
        <w:tc>
          <w:tcPr>
            <w:tcW w:w="1981" w:type="dxa"/>
            <w:vAlign w:val="center"/>
          </w:tcPr>
          <w:p w14:paraId="53BF717C"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2016-11-09</w:t>
            </w:r>
          </w:p>
        </w:tc>
        <w:tc>
          <w:tcPr>
            <w:tcW w:w="1642" w:type="dxa"/>
            <w:vAlign w:val="center"/>
          </w:tcPr>
          <w:p w14:paraId="7271833A" w14:textId="649DCE29"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إلكتروني</w:t>
            </w:r>
          </w:p>
        </w:tc>
        <w:bookmarkStart w:id="28" w:name="lt_pId089"/>
        <w:tc>
          <w:tcPr>
            <w:tcW w:w="2206" w:type="dxa"/>
            <w:vAlign w:val="center"/>
          </w:tcPr>
          <w:p w14:paraId="07C43877" w14:textId="080497C8" w:rsidR="00DC1058" w:rsidRPr="00243C0A" w:rsidRDefault="00300AB5" w:rsidP="00243C0A">
            <w:pPr>
              <w:spacing w:before="60" w:after="60" w:line="240" w:lineRule="exact"/>
              <w:jc w:val="center"/>
              <w:rPr>
                <w:sz w:val="20"/>
                <w:szCs w:val="20"/>
                <w:lang w:bidi="ar-EG"/>
              </w:rPr>
            </w:pPr>
            <w:r w:rsidRPr="00243C0A">
              <w:rPr>
                <w:sz w:val="20"/>
                <w:szCs w:val="20"/>
                <w:rtl/>
                <w:lang w:bidi="ar-EG"/>
              </w:rPr>
              <w:fldChar w:fldCharType="begin"/>
            </w:r>
            <w:r w:rsidRPr="00243C0A">
              <w:rPr>
                <w:sz w:val="20"/>
                <w:szCs w:val="20"/>
                <w:rtl/>
                <w:lang w:bidi="ar-EG"/>
              </w:rPr>
              <w:instrText xml:space="preserve"> </w:instrText>
            </w:r>
            <w:r w:rsidRPr="00243C0A">
              <w:rPr>
                <w:sz w:val="20"/>
                <w:szCs w:val="20"/>
                <w:lang w:bidi="ar-EG"/>
              </w:rPr>
              <w:instrText>HYPERLINK</w:instrText>
            </w:r>
            <w:r w:rsidRPr="00243C0A">
              <w:rPr>
                <w:sz w:val="20"/>
                <w:szCs w:val="20"/>
                <w:rtl/>
                <w:lang w:bidi="ar-EG"/>
              </w:rPr>
              <w:instrText xml:space="preserve"> "</w:instrText>
            </w:r>
            <w:r w:rsidRPr="00243C0A">
              <w:rPr>
                <w:sz w:val="20"/>
                <w:szCs w:val="20"/>
                <w:lang w:bidi="ar-EG"/>
              </w:rPr>
              <w:instrText>http://www.itu.int/net/ITU-T/lists/rgmdetails.aspx?id=5719&amp;Group=5</w:instrText>
            </w:r>
            <w:r w:rsidRPr="00243C0A">
              <w:rPr>
                <w:sz w:val="20"/>
                <w:szCs w:val="20"/>
                <w:rtl/>
                <w:lang w:bidi="ar-EG"/>
              </w:rPr>
              <w:instrText xml:space="preserve">" </w:instrText>
            </w:r>
            <w:r w:rsidRPr="00243C0A">
              <w:rPr>
                <w:sz w:val="20"/>
                <w:szCs w:val="20"/>
                <w:rtl/>
                <w:lang w:bidi="ar-EG"/>
              </w:rPr>
              <w:fldChar w:fldCharType="separate"/>
            </w:r>
            <w:r w:rsidRPr="00243C0A">
              <w:rPr>
                <w:rStyle w:val="Hyperlink"/>
                <w:sz w:val="20"/>
                <w:szCs w:val="20"/>
                <w:rtl/>
                <w:lang w:bidi="ar-EG"/>
              </w:rPr>
              <w:t xml:space="preserve">المسألة </w:t>
            </w:r>
            <w:r w:rsidRPr="00243C0A">
              <w:rPr>
                <w:rStyle w:val="Hyperlink"/>
                <w:sz w:val="20"/>
                <w:szCs w:val="20"/>
                <w:lang w:bidi="ar-EG"/>
              </w:rPr>
              <w:t>19/5</w:t>
            </w:r>
            <w:r w:rsidRPr="00243C0A">
              <w:rPr>
                <w:sz w:val="20"/>
                <w:szCs w:val="20"/>
                <w:rtl/>
                <w:lang w:bidi="ar-EG"/>
              </w:rPr>
              <w:fldChar w:fldCharType="end"/>
            </w:r>
            <w:r w:rsidRPr="00243C0A">
              <w:rPr>
                <w:sz w:val="20"/>
                <w:szCs w:val="20"/>
                <w:rtl/>
                <w:lang w:bidi="ar-EG"/>
              </w:rPr>
              <w:t xml:space="preserve"> [</w:t>
            </w:r>
            <w:hyperlink r:id="rId25" w:history="1">
              <w:r w:rsidRPr="00243C0A">
                <w:rPr>
                  <w:rStyle w:val="Hyperlink"/>
                  <w:sz w:val="20"/>
                  <w:szCs w:val="20"/>
                  <w:rtl/>
                  <w:lang w:bidi="ar-EG"/>
                </w:rPr>
                <w:t>التقرير</w:t>
              </w:r>
            </w:hyperlink>
            <w:r w:rsidRPr="00243C0A">
              <w:rPr>
                <w:sz w:val="20"/>
                <w:szCs w:val="20"/>
                <w:rtl/>
                <w:lang w:bidi="ar-EG"/>
              </w:rPr>
              <w:t>]</w:t>
            </w:r>
            <w:bookmarkEnd w:id="28"/>
          </w:p>
        </w:tc>
        <w:tc>
          <w:tcPr>
            <w:tcW w:w="3780" w:type="dxa"/>
            <w:vAlign w:val="center"/>
          </w:tcPr>
          <w:p w14:paraId="0DB6F265" w14:textId="1968FC7F" w:rsidR="00DC1058" w:rsidRPr="00243C0A" w:rsidRDefault="00DC1058" w:rsidP="00243C0A">
            <w:pPr>
              <w:spacing w:before="60" w:after="60" w:line="240" w:lineRule="exact"/>
              <w:jc w:val="center"/>
              <w:rPr>
                <w:rFonts w:eastAsia="SimSun"/>
                <w:sz w:val="20"/>
                <w:szCs w:val="20"/>
                <w:lang w:eastAsia="ja-JP"/>
              </w:rPr>
            </w:pPr>
            <w:bookmarkStart w:id="29" w:name="lt_pId090"/>
            <w:r w:rsidRPr="00243C0A">
              <w:rPr>
                <w:rFonts w:eastAsia="SimSun"/>
                <w:sz w:val="20"/>
                <w:szCs w:val="20"/>
                <w:rtl/>
                <w:lang w:eastAsia="ja-JP"/>
              </w:rPr>
              <w:t xml:space="preserve">مناقشات بشأن المسألة </w:t>
            </w:r>
            <w:r w:rsidRPr="00243C0A">
              <w:rPr>
                <w:rFonts w:eastAsia="SimSun"/>
                <w:sz w:val="20"/>
                <w:szCs w:val="20"/>
                <w:lang w:eastAsia="ja-JP"/>
              </w:rPr>
              <w:t>19/5</w:t>
            </w:r>
            <w:bookmarkEnd w:id="29"/>
          </w:p>
        </w:tc>
      </w:tr>
      <w:tr w:rsidR="00DC1058" w:rsidRPr="00243C0A" w14:paraId="0A6C2E87" w14:textId="77777777" w:rsidTr="00DC1058">
        <w:tc>
          <w:tcPr>
            <w:tcW w:w="1981" w:type="dxa"/>
            <w:vAlign w:val="center"/>
          </w:tcPr>
          <w:p w14:paraId="77453A2E"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2016-11-24</w:t>
            </w:r>
          </w:p>
        </w:tc>
        <w:tc>
          <w:tcPr>
            <w:tcW w:w="1642" w:type="dxa"/>
            <w:vAlign w:val="center"/>
          </w:tcPr>
          <w:p w14:paraId="35D5F6FD" w14:textId="1ECFA15C"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إلكتروني</w:t>
            </w:r>
          </w:p>
        </w:tc>
        <w:bookmarkStart w:id="30" w:name="lt_pId093"/>
        <w:tc>
          <w:tcPr>
            <w:tcW w:w="2206" w:type="dxa"/>
            <w:vAlign w:val="center"/>
          </w:tcPr>
          <w:p w14:paraId="6C71208C" w14:textId="32AE1756" w:rsidR="00DC1058" w:rsidRPr="00243C0A" w:rsidRDefault="00300AB5"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http://www.itu.int/net/ITU-T/lists/rgmdetails.aspx?id=5726&amp;Group=5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المسألة</w:t>
            </w:r>
            <w:r w:rsidRPr="00243C0A">
              <w:rPr>
                <w:rStyle w:val="Hyperlink"/>
                <w:sz w:val="20"/>
                <w:szCs w:val="20"/>
                <w:rtl/>
                <w:lang w:bidi="ar-EG"/>
              </w:rPr>
              <w:t xml:space="preserve"> </w:t>
            </w:r>
            <w:r w:rsidRPr="00243C0A">
              <w:rPr>
                <w:rStyle w:val="Hyperlink"/>
                <w:sz w:val="20"/>
                <w:szCs w:val="20"/>
                <w:lang w:bidi="ar-EG"/>
              </w:rPr>
              <w:t>15/5</w:t>
            </w:r>
            <w:r w:rsidRPr="00243C0A">
              <w:rPr>
                <w:sz w:val="20"/>
                <w:szCs w:val="20"/>
                <w:rtl/>
              </w:rPr>
              <w:fldChar w:fldCharType="end"/>
            </w:r>
            <w:r w:rsidRPr="00243C0A">
              <w:rPr>
                <w:sz w:val="20"/>
                <w:szCs w:val="20"/>
                <w:rtl/>
                <w:lang w:bidi="ar-EG"/>
              </w:rPr>
              <w:t xml:space="preserve"> [</w:t>
            </w:r>
            <w:hyperlink r:id="rId26" w:history="1">
              <w:r w:rsidRPr="00243C0A">
                <w:rPr>
                  <w:rStyle w:val="Hyperlink"/>
                  <w:sz w:val="20"/>
                  <w:szCs w:val="20"/>
                  <w:rtl/>
                  <w:lang w:bidi="ar-EG"/>
                </w:rPr>
                <w:t>التقرير</w:t>
              </w:r>
            </w:hyperlink>
            <w:r w:rsidRPr="00243C0A">
              <w:rPr>
                <w:sz w:val="20"/>
                <w:szCs w:val="20"/>
                <w:rtl/>
                <w:lang w:bidi="ar-EG"/>
              </w:rPr>
              <w:t>]</w:t>
            </w:r>
            <w:bookmarkEnd w:id="30"/>
          </w:p>
        </w:tc>
        <w:tc>
          <w:tcPr>
            <w:tcW w:w="3780" w:type="dxa"/>
            <w:vAlign w:val="center"/>
          </w:tcPr>
          <w:p w14:paraId="4AFA967E" w14:textId="49A6B27B" w:rsidR="00DC1058" w:rsidRPr="00243C0A" w:rsidRDefault="00DC1058" w:rsidP="00243C0A">
            <w:pPr>
              <w:spacing w:before="60" w:after="60" w:line="240" w:lineRule="exact"/>
              <w:jc w:val="center"/>
              <w:rPr>
                <w:rFonts w:eastAsia="SimSun"/>
                <w:sz w:val="20"/>
                <w:szCs w:val="20"/>
                <w:lang w:eastAsia="ja-JP"/>
              </w:rPr>
            </w:pPr>
            <w:bookmarkStart w:id="31" w:name="lt_pId094"/>
            <w:r w:rsidRPr="00243C0A">
              <w:rPr>
                <w:rFonts w:eastAsia="SimSun"/>
                <w:sz w:val="20"/>
                <w:szCs w:val="20"/>
                <w:rtl/>
                <w:lang w:eastAsia="ja-JP"/>
              </w:rPr>
              <w:t>مناقشا</w:t>
            </w:r>
            <w:r w:rsidRPr="00243C0A">
              <w:rPr>
                <w:rFonts w:eastAsia="SimSun"/>
                <w:sz w:val="20"/>
                <w:szCs w:val="20"/>
                <w:rtl/>
                <w:lang w:eastAsia="ja-JP" w:bidi="ar-EG"/>
              </w:rPr>
              <w:t>ت</w:t>
            </w:r>
            <w:r w:rsidRPr="00243C0A">
              <w:rPr>
                <w:rFonts w:eastAsia="SimSun"/>
                <w:sz w:val="20"/>
                <w:szCs w:val="20"/>
                <w:rtl/>
                <w:lang w:eastAsia="ja-JP"/>
              </w:rPr>
              <w:t xml:space="preserve"> بشأن المسألة </w:t>
            </w:r>
            <w:r w:rsidRPr="00243C0A">
              <w:rPr>
                <w:rFonts w:eastAsia="SimSun"/>
                <w:sz w:val="20"/>
                <w:szCs w:val="20"/>
                <w:lang w:eastAsia="ja-JP"/>
              </w:rPr>
              <w:t>15/5</w:t>
            </w:r>
            <w:bookmarkEnd w:id="31"/>
          </w:p>
        </w:tc>
      </w:tr>
      <w:tr w:rsidR="00DC1058" w:rsidRPr="00243C0A" w14:paraId="16BA5318" w14:textId="77777777" w:rsidTr="00DC1058">
        <w:tc>
          <w:tcPr>
            <w:tcW w:w="1981" w:type="dxa"/>
            <w:vAlign w:val="center"/>
          </w:tcPr>
          <w:p w14:paraId="7341A0D8"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2016-12-15</w:t>
            </w:r>
          </w:p>
        </w:tc>
        <w:tc>
          <w:tcPr>
            <w:tcW w:w="1642" w:type="dxa"/>
            <w:vAlign w:val="center"/>
          </w:tcPr>
          <w:p w14:paraId="37C47A53" w14:textId="2947C864"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إلكتروني</w:t>
            </w:r>
          </w:p>
        </w:tc>
        <w:bookmarkStart w:id="32" w:name="lt_pId097"/>
        <w:tc>
          <w:tcPr>
            <w:tcW w:w="2206" w:type="dxa"/>
            <w:vAlign w:val="center"/>
          </w:tcPr>
          <w:p w14:paraId="0795A5BC" w14:textId="313126B5" w:rsidR="00DC1058" w:rsidRPr="00243C0A" w:rsidRDefault="00300AB5"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http://www.itu.int/net/ITU-T/lists/rgmdetails.aspx?id=5727&amp;Group=5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15/5</w:t>
            </w:r>
            <w:r w:rsidRPr="00243C0A">
              <w:rPr>
                <w:sz w:val="20"/>
                <w:szCs w:val="20"/>
                <w:rtl/>
              </w:rPr>
              <w:fldChar w:fldCharType="end"/>
            </w:r>
            <w:r w:rsidRPr="00243C0A">
              <w:rPr>
                <w:sz w:val="20"/>
                <w:szCs w:val="20"/>
                <w:rtl/>
                <w:lang w:bidi="ar-EG"/>
              </w:rPr>
              <w:t xml:space="preserve"> [</w:t>
            </w:r>
            <w:hyperlink r:id="rId27" w:history="1">
              <w:r w:rsidRPr="00243C0A">
                <w:rPr>
                  <w:rStyle w:val="Hyperlink"/>
                  <w:sz w:val="20"/>
                  <w:szCs w:val="20"/>
                  <w:rtl/>
                  <w:lang w:bidi="ar-EG"/>
                </w:rPr>
                <w:t>التقرير</w:t>
              </w:r>
            </w:hyperlink>
            <w:r w:rsidRPr="00243C0A">
              <w:rPr>
                <w:sz w:val="20"/>
                <w:szCs w:val="20"/>
                <w:rtl/>
                <w:lang w:bidi="ar-EG"/>
              </w:rPr>
              <w:t>]</w:t>
            </w:r>
            <w:bookmarkEnd w:id="32"/>
          </w:p>
        </w:tc>
        <w:tc>
          <w:tcPr>
            <w:tcW w:w="3780" w:type="dxa"/>
            <w:vAlign w:val="center"/>
          </w:tcPr>
          <w:p w14:paraId="1303E023" w14:textId="4221A6ED"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مناقشا</w:t>
            </w:r>
            <w:r w:rsidRPr="00243C0A">
              <w:rPr>
                <w:rFonts w:eastAsia="SimSun"/>
                <w:sz w:val="20"/>
                <w:szCs w:val="20"/>
                <w:rtl/>
                <w:lang w:eastAsia="ja-JP" w:bidi="ar-EG"/>
              </w:rPr>
              <w:t>ت</w:t>
            </w:r>
            <w:r w:rsidRPr="00243C0A">
              <w:rPr>
                <w:rFonts w:eastAsia="SimSun"/>
                <w:sz w:val="20"/>
                <w:szCs w:val="20"/>
                <w:rtl/>
                <w:lang w:eastAsia="ja-JP"/>
              </w:rPr>
              <w:t xml:space="preserve"> بشأن المسألة </w:t>
            </w:r>
            <w:r w:rsidRPr="00243C0A">
              <w:rPr>
                <w:rFonts w:eastAsia="SimSun"/>
                <w:sz w:val="20"/>
                <w:szCs w:val="20"/>
                <w:lang w:eastAsia="ja-JP"/>
              </w:rPr>
              <w:t>15/5</w:t>
            </w:r>
          </w:p>
        </w:tc>
      </w:tr>
      <w:tr w:rsidR="00DC1058" w:rsidRPr="00243C0A" w14:paraId="6F4F2B3E" w14:textId="77777777" w:rsidTr="00DC1058">
        <w:tc>
          <w:tcPr>
            <w:tcW w:w="1981" w:type="dxa"/>
            <w:vAlign w:val="center"/>
          </w:tcPr>
          <w:p w14:paraId="051271ED"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2017-01-11</w:t>
            </w:r>
          </w:p>
        </w:tc>
        <w:tc>
          <w:tcPr>
            <w:tcW w:w="1642" w:type="dxa"/>
            <w:vAlign w:val="center"/>
          </w:tcPr>
          <w:p w14:paraId="2FA93909" w14:textId="56237B95"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 xml:space="preserve">إلكتروني </w:t>
            </w:r>
          </w:p>
        </w:tc>
        <w:bookmarkStart w:id="33" w:name="lt_pId101"/>
        <w:tc>
          <w:tcPr>
            <w:tcW w:w="2206" w:type="dxa"/>
            <w:vAlign w:val="center"/>
          </w:tcPr>
          <w:p w14:paraId="09FDE0FE" w14:textId="2CEA6FE7" w:rsidR="00DC1058" w:rsidRPr="00243C0A" w:rsidRDefault="00650982"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http://www.itu.int/net/ITU-T/lists/rgmdetails.aspx?id=5721&amp;Group=5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19/5</w:t>
            </w:r>
            <w:r w:rsidRPr="00243C0A">
              <w:rPr>
                <w:sz w:val="20"/>
                <w:szCs w:val="20"/>
                <w:rtl/>
              </w:rPr>
              <w:fldChar w:fldCharType="end"/>
            </w:r>
            <w:r w:rsidRPr="00243C0A">
              <w:rPr>
                <w:sz w:val="20"/>
                <w:szCs w:val="20"/>
                <w:rtl/>
                <w:lang w:bidi="ar-EG"/>
              </w:rPr>
              <w:t xml:space="preserve"> [</w:t>
            </w:r>
            <w:hyperlink r:id="rId28" w:history="1">
              <w:r w:rsidRPr="00243C0A">
                <w:rPr>
                  <w:rStyle w:val="Hyperlink"/>
                  <w:sz w:val="20"/>
                  <w:szCs w:val="20"/>
                  <w:rtl/>
                  <w:lang w:bidi="ar-EG"/>
                </w:rPr>
                <w:t>التقرير</w:t>
              </w:r>
            </w:hyperlink>
            <w:r w:rsidRPr="00243C0A">
              <w:rPr>
                <w:sz w:val="20"/>
                <w:szCs w:val="20"/>
                <w:rtl/>
                <w:lang w:bidi="ar-EG"/>
              </w:rPr>
              <w:t>]</w:t>
            </w:r>
            <w:bookmarkEnd w:id="33"/>
          </w:p>
        </w:tc>
        <w:tc>
          <w:tcPr>
            <w:tcW w:w="3780" w:type="dxa"/>
            <w:vAlign w:val="center"/>
          </w:tcPr>
          <w:p w14:paraId="6BAD3821" w14:textId="425D6926"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19/5</w:t>
            </w:r>
          </w:p>
        </w:tc>
      </w:tr>
      <w:tr w:rsidR="00DC1058" w:rsidRPr="00243C0A" w14:paraId="4621AF06" w14:textId="77777777" w:rsidTr="00DC1058">
        <w:tc>
          <w:tcPr>
            <w:tcW w:w="1981" w:type="dxa"/>
            <w:vAlign w:val="center"/>
          </w:tcPr>
          <w:p w14:paraId="4B3AE109"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2017-01-11</w:t>
            </w:r>
          </w:p>
        </w:tc>
        <w:tc>
          <w:tcPr>
            <w:tcW w:w="1642" w:type="dxa"/>
            <w:vAlign w:val="center"/>
          </w:tcPr>
          <w:p w14:paraId="2CD7E552" w14:textId="2A48D999"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 xml:space="preserve">إلكتروني </w:t>
            </w:r>
          </w:p>
        </w:tc>
        <w:bookmarkStart w:id="34" w:name="lt_pId105"/>
        <w:tc>
          <w:tcPr>
            <w:tcW w:w="2206" w:type="dxa"/>
            <w:vAlign w:val="center"/>
          </w:tcPr>
          <w:p w14:paraId="71854677" w14:textId="2420F1FB" w:rsidR="00DC1058" w:rsidRPr="00243C0A" w:rsidRDefault="00650982"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http://www.itu.int/net/ITU-T/lists/rgmdetails.aspx?id=6777&amp;Group=5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17/5</w:t>
            </w:r>
            <w:r w:rsidRPr="00243C0A">
              <w:rPr>
                <w:sz w:val="20"/>
                <w:szCs w:val="20"/>
                <w:rtl/>
              </w:rPr>
              <w:fldChar w:fldCharType="end"/>
            </w:r>
            <w:r w:rsidRPr="00243C0A">
              <w:rPr>
                <w:sz w:val="20"/>
                <w:szCs w:val="20"/>
                <w:rtl/>
                <w:lang w:bidi="ar-EG"/>
              </w:rPr>
              <w:t xml:space="preserve"> [</w:t>
            </w:r>
            <w:hyperlink r:id="rId29" w:history="1">
              <w:r w:rsidRPr="00243C0A">
                <w:rPr>
                  <w:rStyle w:val="Hyperlink"/>
                  <w:sz w:val="20"/>
                  <w:szCs w:val="20"/>
                  <w:rtl/>
                  <w:lang w:bidi="ar-EG"/>
                </w:rPr>
                <w:t>التقرير</w:t>
              </w:r>
            </w:hyperlink>
            <w:r w:rsidRPr="00243C0A">
              <w:rPr>
                <w:sz w:val="20"/>
                <w:szCs w:val="20"/>
                <w:rtl/>
                <w:lang w:bidi="ar-EG"/>
              </w:rPr>
              <w:t>]</w:t>
            </w:r>
            <w:bookmarkEnd w:id="34"/>
          </w:p>
        </w:tc>
        <w:tc>
          <w:tcPr>
            <w:tcW w:w="3780" w:type="dxa"/>
            <w:vAlign w:val="center"/>
          </w:tcPr>
          <w:p w14:paraId="20ED2E9B" w14:textId="01A02301"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17/5</w:t>
            </w:r>
          </w:p>
        </w:tc>
      </w:tr>
      <w:tr w:rsidR="00DC1058" w:rsidRPr="00243C0A" w14:paraId="465725CB" w14:textId="77777777" w:rsidTr="00DC1058">
        <w:tc>
          <w:tcPr>
            <w:tcW w:w="1981" w:type="dxa"/>
            <w:vAlign w:val="center"/>
          </w:tcPr>
          <w:p w14:paraId="1544544C"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2017-01-19</w:t>
            </w:r>
          </w:p>
        </w:tc>
        <w:tc>
          <w:tcPr>
            <w:tcW w:w="1642" w:type="dxa"/>
            <w:vAlign w:val="center"/>
          </w:tcPr>
          <w:p w14:paraId="79629649" w14:textId="6EF5BDA3"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إلكتروني</w:t>
            </w:r>
          </w:p>
        </w:tc>
        <w:bookmarkStart w:id="35" w:name="lt_pId109"/>
        <w:tc>
          <w:tcPr>
            <w:tcW w:w="2206" w:type="dxa"/>
            <w:vAlign w:val="center"/>
          </w:tcPr>
          <w:p w14:paraId="562C74F1" w14:textId="7841A8CB" w:rsidR="00DC1058" w:rsidRPr="00243C0A" w:rsidRDefault="00650982" w:rsidP="00243C0A">
            <w:pPr>
              <w:spacing w:before="60" w:after="60" w:line="240" w:lineRule="exact"/>
              <w:jc w:val="center"/>
              <w:rPr>
                <w:rFonts w:eastAsia="SimSun"/>
                <w:sz w:val="20"/>
                <w:szCs w:val="20"/>
                <w:lang w:eastAsia="ja-JP"/>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http://www.itu.int/net/ITU-T/lists/rgmdetails.aspx?id=5728&amp;Group=5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15/5</w:t>
            </w:r>
            <w:r w:rsidRPr="00243C0A">
              <w:rPr>
                <w:sz w:val="20"/>
                <w:szCs w:val="20"/>
                <w:rtl/>
              </w:rPr>
              <w:fldChar w:fldCharType="end"/>
            </w:r>
            <w:r w:rsidRPr="00243C0A">
              <w:rPr>
                <w:sz w:val="20"/>
                <w:szCs w:val="20"/>
                <w:rtl/>
                <w:lang w:bidi="ar-EG"/>
              </w:rPr>
              <w:t xml:space="preserve"> [</w:t>
            </w:r>
            <w:hyperlink r:id="rId30" w:history="1">
              <w:r w:rsidRPr="00243C0A">
                <w:rPr>
                  <w:rStyle w:val="Hyperlink"/>
                  <w:sz w:val="20"/>
                  <w:szCs w:val="20"/>
                  <w:rtl/>
                  <w:lang w:bidi="ar-EG"/>
                </w:rPr>
                <w:t>التقرير</w:t>
              </w:r>
            </w:hyperlink>
            <w:r w:rsidRPr="00243C0A">
              <w:rPr>
                <w:sz w:val="20"/>
                <w:szCs w:val="20"/>
                <w:rtl/>
                <w:lang w:bidi="ar-EG"/>
              </w:rPr>
              <w:t>]</w:t>
            </w:r>
            <w:bookmarkEnd w:id="35"/>
          </w:p>
        </w:tc>
        <w:tc>
          <w:tcPr>
            <w:tcW w:w="3780" w:type="dxa"/>
            <w:vAlign w:val="center"/>
          </w:tcPr>
          <w:p w14:paraId="028F164C" w14:textId="43E36DBA"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15/5</w:t>
            </w:r>
          </w:p>
        </w:tc>
      </w:tr>
      <w:tr w:rsidR="00DC1058" w:rsidRPr="00243C0A" w14:paraId="600318C1" w14:textId="77777777" w:rsidTr="00DC1058">
        <w:tc>
          <w:tcPr>
            <w:tcW w:w="1981" w:type="dxa"/>
            <w:vAlign w:val="center"/>
          </w:tcPr>
          <w:p w14:paraId="1851C1D4" w14:textId="2B426E6C" w:rsidR="00DC1058" w:rsidRPr="00243C0A" w:rsidRDefault="00DC1058" w:rsidP="00243C0A">
            <w:pPr>
              <w:spacing w:before="60" w:after="60" w:line="240" w:lineRule="exact"/>
              <w:jc w:val="center"/>
              <w:rPr>
                <w:rFonts w:eastAsia="SimSun"/>
                <w:sz w:val="20"/>
                <w:szCs w:val="20"/>
                <w:lang w:eastAsia="ja-JP"/>
              </w:rPr>
            </w:pPr>
            <w:bookmarkStart w:id="36" w:name="lt_pId111"/>
            <w:r w:rsidRPr="00243C0A">
              <w:rPr>
                <w:rFonts w:eastAsia="SimSun"/>
                <w:sz w:val="20"/>
                <w:szCs w:val="20"/>
                <w:lang w:eastAsia="ja-JP"/>
              </w:rPr>
              <w:t>2017-02-08</w:t>
            </w:r>
            <w:r w:rsidRPr="00243C0A">
              <w:rPr>
                <w:rFonts w:eastAsia="SimSun"/>
                <w:sz w:val="20"/>
                <w:szCs w:val="20"/>
                <w:rtl/>
                <w:lang w:eastAsia="ja-JP" w:bidi="ar-EG"/>
              </w:rPr>
              <w:t xml:space="preserve"> إلى </w:t>
            </w:r>
            <w:r w:rsidRPr="00243C0A">
              <w:rPr>
                <w:rFonts w:eastAsia="SimSun"/>
                <w:sz w:val="20"/>
                <w:szCs w:val="20"/>
                <w:lang w:eastAsia="ja-JP"/>
              </w:rPr>
              <w:t>2017-02-10</w:t>
            </w:r>
            <w:bookmarkEnd w:id="36"/>
          </w:p>
        </w:tc>
        <w:tc>
          <w:tcPr>
            <w:tcW w:w="1642" w:type="dxa"/>
            <w:vAlign w:val="center"/>
          </w:tcPr>
          <w:p w14:paraId="1385ADC5" w14:textId="6EA8B7C4"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فرنسا [باريس]</w:t>
            </w:r>
          </w:p>
        </w:tc>
        <w:bookmarkStart w:id="37" w:name="lt_pId113"/>
        <w:tc>
          <w:tcPr>
            <w:tcW w:w="2206" w:type="dxa"/>
            <w:vAlign w:val="center"/>
          </w:tcPr>
          <w:p w14:paraId="0A682A8C" w14:textId="2E325C32" w:rsidR="00DC1058" w:rsidRPr="00243C0A" w:rsidRDefault="00650982"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http://www.itu.int/net/ITU-T/lists/rgmdetails.aspx?id=6768&amp;Group=5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lang w:bidi="ar-EG"/>
              </w:rPr>
              <w:t>18/5</w:t>
            </w:r>
            <w:r w:rsidRPr="00243C0A">
              <w:rPr>
                <w:sz w:val="20"/>
                <w:szCs w:val="20"/>
                <w:rtl/>
              </w:rPr>
              <w:fldChar w:fldCharType="end"/>
            </w:r>
            <w:r w:rsidRPr="00243C0A">
              <w:rPr>
                <w:sz w:val="20"/>
                <w:szCs w:val="20"/>
                <w:rtl/>
                <w:lang w:bidi="ar-EG"/>
              </w:rPr>
              <w:t xml:space="preserve"> [</w:t>
            </w:r>
            <w:hyperlink r:id="rId31" w:history="1">
              <w:r w:rsidRPr="00243C0A">
                <w:rPr>
                  <w:rStyle w:val="Hyperlink"/>
                  <w:sz w:val="20"/>
                  <w:szCs w:val="20"/>
                  <w:rtl/>
                  <w:lang w:bidi="ar-EG"/>
                </w:rPr>
                <w:t>التقرير</w:t>
              </w:r>
            </w:hyperlink>
            <w:r w:rsidRPr="00243C0A">
              <w:rPr>
                <w:sz w:val="20"/>
                <w:szCs w:val="20"/>
                <w:rtl/>
                <w:lang w:bidi="ar-EG"/>
              </w:rPr>
              <w:t>]</w:t>
            </w:r>
            <w:bookmarkEnd w:id="37"/>
          </w:p>
        </w:tc>
        <w:tc>
          <w:tcPr>
            <w:tcW w:w="3780" w:type="dxa"/>
            <w:vAlign w:val="center"/>
          </w:tcPr>
          <w:p w14:paraId="5934F761" w14:textId="18D4214B"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18/5</w:t>
            </w:r>
          </w:p>
        </w:tc>
      </w:tr>
      <w:tr w:rsidR="00DC1058" w:rsidRPr="00243C0A" w14:paraId="581DC318" w14:textId="77777777" w:rsidTr="00DC1058">
        <w:tc>
          <w:tcPr>
            <w:tcW w:w="1981" w:type="dxa"/>
            <w:vAlign w:val="center"/>
          </w:tcPr>
          <w:p w14:paraId="71D9A01E"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2017-02-14</w:t>
            </w:r>
          </w:p>
        </w:tc>
        <w:tc>
          <w:tcPr>
            <w:tcW w:w="1642" w:type="dxa"/>
            <w:vAlign w:val="center"/>
          </w:tcPr>
          <w:p w14:paraId="44E09057" w14:textId="26D48684"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 xml:space="preserve">إلكتروني </w:t>
            </w:r>
          </w:p>
        </w:tc>
        <w:bookmarkStart w:id="38" w:name="lt_pId117"/>
        <w:tc>
          <w:tcPr>
            <w:tcW w:w="2206" w:type="dxa"/>
            <w:vAlign w:val="center"/>
          </w:tcPr>
          <w:p w14:paraId="760E33BE" w14:textId="7580C4DF" w:rsidR="00DC1058" w:rsidRPr="00243C0A" w:rsidRDefault="002B1A84" w:rsidP="00243C0A">
            <w:pPr>
              <w:spacing w:before="60" w:after="60" w:line="240" w:lineRule="exact"/>
              <w:jc w:val="center"/>
              <w:rPr>
                <w:rFonts w:eastAsia="SimSun"/>
                <w:sz w:val="20"/>
                <w:szCs w:val="20"/>
                <w:lang w:eastAsia="ja-JP"/>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http://www.itu.int/net/ITU-T/lists/rgmdetails.aspx?id=5734&amp;Group=5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17/5</w:t>
            </w:r>
            <w:r w:rsidRPr="00243C0A">
              <w:rPr>
                <w:sz w:val="20"/>
                <w:szCs w:val="20"/>
                <w:rtl/>
              </w:rPr>
              <w:fldChar w:fldCharType="end"/>
            </w:r>
            <w:r w:rsidRPr="00243C0A">
              <w:rPr>
                <w:sz w:val="20"/>
                <w:szCs w:val="20"/>
                <w:rtl/>
                <w:lang w:bidi="ar-EG"/>
              </w:rPr>
              <w:t xml:space="preserve"> [</w:t>
            </w:r>
            <w:hyperlink r:id="rId32" w:history="1">
              <w:r w:rsidRPr="00243C0A">
                <w:rPr>
                  <w:rStyle w:val="Hyperlink"/>
                  <w:sz w:val="20"/>
                  <w:szCs w:val="20"/>
                  <w:rtl/>
                  <w:lang w:bidi="ar-EG"/>
                </w:rPr>
                <w:t>التقرير</w:t>
              </w:r>
            </w:hyperlink>
            <w:r w:rsidRPr="00243C0A">
              <w:rPr>
                <w:sz w:val="20"/>
                <w:szCs w:val="20"/>
                <w:rtl/>
                <w:lang w:bidi="ar-EG"/>
              </w:rPr>
              <w:t>]</w:t>
            </w:r>
            <w:bookmarkEnd w:id="38"/>
          </w:p>
        </w:tc>
        <w:tc>
          <w:tcPr>
            <w:tcW w:w="3780" w:type="dxa"/>
            <w:vAlign w:val="center"/>
          </w:tcPr>
          <w:p w14:paraId="19E3ED92" w14:textId="2B9E6B89"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17/5</w:t>
            </w:r>
          </w:p>
        </w:tc>
      </w:tr>
      <w:tr w:rsidR="00DC1058" w:rsidRPr="00243C0A" w14:paraId="2305CD44" w14:textId="77777777" w:rsidTr="00DC1058">
        <w:tc>
          <w:tcPr>
            <w:tcW w:w="1981" w:type="dxa"/>
            <w:vAlign w:val="center"/>
          </w:tcPr>
          <w:p w14:paraId="08D24D62"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2017-02-16</w:t>
            </w:r>
          </w:p>
        </w:tc>
        <w:tc>
          <w:tcPr>
            <w:tcW w:w="1642" w:type="dxa"/>
            <w:vAlign w:val="center"/>
          </w:tcPr>
          <w:p w14:paraId="06EF5E07" w14:textId="42393352"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 xml:space="preserve">إلكتروني </w:t>
            </w:r>
          </w:p>
        </w:tc>
        <w:bookmarkStart w:id="39" w:name="lt_pId121"/>
        <w:tc>
          <w:tcPr>
            <w:tcW w:w="2206" w:type="dxa"/>
            <w:vAlign w:val="center"/>
          </w:tcPr>
          <w:p w14:paraId="27F6F994" w14:textId="69E07BD9" w:rsidR="00DC1058" w:rsidRPr="00243C0A" w:rsidRDefault="002B1A84"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http://www.itu.int/net/ITU-T/lists/rgmdetails.aspx?id=5722&amp;Group=5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19/5</w:t>
            </w:r>
            <w:r w:rsidRPr="00243C0A">
              <w:rPr>
                <w:sz w:val="20"/>
                <w:szCs w:val="20"/>
                <w:rtl/>
              </w:rPr>
              <w:fldChar w:fldCharType="end"/>
            </w:r>
            <w:r w:rsidRPr="00243C0A">
              <w:rPr>
                <w:sz w:val="20"/>
                <w:szCs w:val="20"/>
                <w:rtl/>
                <w:lang w:bidi="ar-EG"/>
              </w:rPr>
              <w:t xml:space="preserve"> [</w:t>
            </w:r>
            <w:hyperlink r:id="rId33" w:history="1">
              <w:r w:rsidRPr="00243C0A">
                <w:rPr>
                  <w:rStyle w:val="Hyperlink"/>
                  <w:sz w:val="20"/>
                  <w:szCs w:val="20"/>
                  <w:rtl/>
                  <w:lang w:bidi="ar-EG"/>
                </w:rPr>
                <w:t>التقرير</w:t>
              </w:r>
            </w:hyperlink>
            <w:r w:rsidRPr="00243C0A">
              <w:rPr>
                <w:sz w:val="20"/>
                <w:szCs w:val="20"/>
                <w:rtl/>
                <w:lang w:bidi="ar-EG"/>
              </w:rPr>
              <w:t>]</w:t>
            </w:r>
            <w:bookmarkEnd w:id="39"/>
          </w:p>
        </w:tc>
        <w:tc>
          <w:tcPr>
            <w:tcW w:w="3780" w:type="dxa"/>
            <w:vAlign w:val="center"/>
          </w:tcPr>
          <w:p w14:paraId="48D15DBC" w14:textId="63B20C79"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19/5</w:t>
            </w:r>
          </w:p>
        </w:tc>
      </w:tr>
      <w:tr w:rsidR="00DC1058" w:rsidRPr="00243C0A" w14:paraId="28A7E3BF" w14:textId="77777777" w:rsidTr="00DC1058">
        <w:tc>
          <w:tcPr>
            <w:tcW w:w="1981" w:type="dxa"/>
            <w:vAlign w:val="center"/>
          </w:tcPr>
          <w:p w14:paraId="30A0669F"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2017-02-16</w:t>
            </w:r>
          </w:p>
        </w:tc>
        <w:tc>
          <w:tcPr>
            <w:tcW w:w="1642" w:type="dxa"/>
            <w:vAlign w:val="center"/>
          </w:tcPr>
          <w:p w14:paraId="148DAF17" w14:textId="3249D345"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اجتماع </w:t>
            </w:r>
            <w:r w:rsidR="0078767C" w:rsidRPr="00243C0A">
              <w:rPr>
                <w:rFonts w:eastAsia="SimSun"/>
                <w:sz w:val="20"/>
                <w:szCs w:val="20"/>
                <w:rtl/>
                <w:lang w:eastAsia="ja-JP"/>
              </w:rPr>
              <w:t>إلكتروني</w:t>
            </w:r>
          </w:p>
        </w:tc>
        <w:bookmarkStart w:id="40" w:name="lt_pId125"/>
        <w:tc>
          <w:tcPr>
            <w:tcW w:w="2206" w:type="dxa"/>
            <w:vAlign w:val="center"/>
          </w:tcPr>
          <w:p w14:paraId="1A82CA38" w14:textId="3E4A3683" w:rsidR="00DC1058" w:rsidRPr="00243C0A" w:rsidRDefault="002B1A84"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http://www.itu.int/net/ITU-T/lists/rgmdetails.aspx?id=5729&amp;Group=5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15/5</w:t>
            </w:r>
            <w:r w:rsidRPr="00243C0A">
              <w:rPr>
                <w:sz w:val="20"/>
                <w:szCs w:val="20"/>
                <w:rtl/>
              </w:rPr>
              <w:fldChar w:fldCharType="end"/>
            </w:r>
            <w:r w:rsidRPr="00243C0A">
              <w:rPr>
                <w:sz w:val="20"/>
                <w:szCs w:val="20"/>
                <w:rtl/>
                <w:lang w:bidi="ar-EG"/>
              </w:rPr>
              <w:t xml:space="preserve"> [</w:t>
            </w:r>
            <w:hyperlink r:id="rId34" w:history="1">
              <w:r w:rsidRPr="00243C0A">
                <w:rPr>
                  <w:rStyle w:val="Hyperlink"/>
                  <w:sz w:val="20"/>
                  <w:szCs w:val="20"/>
                  <w:rtl/>
                  <w:lang w:bidi="ar-EG"/>
                </w:rPr>
                <w:t>التقرير</w:t>
              </w:r>
            </w:hyperlink>
            <w:r w:rsidRPr="00243C0A">
              <w:rPr>
                <w:sz w:val="20"/>
                <w:szCs w:val="20"/>
                <w:rtl/>
                <w:lang w:bidi="ar-EG"/>
              </w:rPr>
              <w:t>]</w:t>
            </w:r>
            <w:bookmarkEnd w:id="40"/>
          </w:p>
        </w:tc>
        <w:tc>
          <w:tcPr>
            <w:tcW w:w="3780" w:type="dxa"/>
            <w:vAlign w:val="center"/>
          </w:tcPr>
          <w:p w14:paraId="2694770D" w14:textId="10EB6EB6"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15/5</w:t>
            </w:r>
          </w:p>
        </w:tc>
      </w:tr>
      <w:tr w:rsidR="00DC1058" w:rsidRPr="00243C0A" w14:paraId="6B67C809" w14:textId="77777777" w:rsidTr="00DC1058">
        <w:tc>
          <w:tcPr>
            <w:tcW w:w="1981" w:type="dxa"/>
            <w:vAlign w:val="center"/>
          </w:tcPr>
          <w:p w14:paraId="4BD8EECD"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2017-03-08</w:t>
            </w:r>
          </w:p>
        </w:tc>
        <w:tc>
          <w:tcPr>
            <w:tcW w:w="1642" w:type="dxa"/>
            <w:vAlign w:val="center"/>
          </w:tcPr>
          <w:p w14:paraId="5C4E1533" w14:textId="73ACE3CE"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اجتماع</w:t>
            </w:r>
            <w:r w:rsidR="0078767C" w:rsidRPr="00243C0A">
              <w:rPr>
                <w:rFonts w:eastAsia="SimSun"/>
                <w:sz w:val="20"/>
                <w:szCs w:val="20"/>
                <w:rtl/>
                <w:lang w:eastAsia="ja-JP"/>
              </w:rPr>
              <w:t xml:space="preserve"> إلكتروني</w:t>
            </w:r>
          </w:p>
        </w:tc>
        <w:bookmarkStart w:id="41" w:name="lt_pId129"/>
        <w:tc>
          <w:tcPr>
            <w:tcW w:w="2206" w:type="dxa"/>
            <w:vAlign w:val="center"/>
          </w:tcPr>
          <w:p w14:paraId="3A90207E" w14:textId="6563AEDF" w:rsidR="00DC1058" w:rsidRPr="00243C0A" w:rsidRDefault="002B1A84"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http://www.itu.int/net/ITU-T/lists/rgmdetails.aspx?id=5723&amp;Group=5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19/5</w:t>
            </w:r>
            <w:r w:rsidRPr="00243C0A">
              <w:rPr>
                <w:sz w:val="20"/>
                <w:szCs w:val="20"/>
                <w:rtl/>
              </w:rPr>
              <w:fldChar w:fldCharType="end"/>
            </w:r>
            <w:r w:rsidRPr="00243C0A">
              <w:rPr>
                <w:sz w:val="20"/>
                <w:szCs w:val="20"/>
                <w:rtl/>
                <w:lang w:bidi="ar-EG"/>
              </w:rPr>
              <w:t xml:space="preserve"> [</w:t>
            </w:r>
            <w:hyperlink r:id="rId35" w:history="1">
              <w:r w:rsidRPr="00243C0A">
                <w:rPr>
                  <w:rStyle w:val="Hyperlink"/>
                  <w:sz w:val="20"/>
                  <w:szCs w:val="20"/>
                  <w:rtl/>
                  <w:lang w:bidi="ar-EG"/>
                </w:rPr>
                <w:t>التقرير</w:t>
              </w:r>
            </w:hyperlink>
            <w:r w:rsidRPr="00243C0A">
              <w:rPr>
                <w:sz w:val="20"/>
                <w:szCs w:val="20"/>
                <w:rtl/>
                <w:lang w:bidi="ar-EG"/>
              </w:rPr>
              <w:t>]</w:t>
            </w:r>
            <w:bookmarkEnd w:id="41"/>
          </w:p>
        </w:tc>
        <w:tc>
          <w:tcPr>
            <w:tcW w:w="3780" w:type="dxa"/>
            <w:vAlign w:val="center"/>
          </w:tcPr>
          <w:p w14:paraId="463B48E1" w14:textId="6499E736"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19/5</w:t>
            </w:r>
          </w:p>
        </w:tc>
      </w:tr>
      <w:tr w:rsidR="00DC1058" w:rsidRPr="00243C0A" w14:paraId="47A8342A" w14:textId="77777777" w:rsidTr="00DC1058">
        <w:tc>
          <w:tcPr>
            <w:tcW w:w="1981" w:type="dxa"/>
            <w:vAlign w:val="center"/>
          </w:tcPr>
          <w:p w14:paraId="0771FB7B" w14:textId="77777777"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lang w:eastAsia="ja-JP"/>
              </w:rPr>
              <w:t>2017-04-03</w:t>
            </w:r>
          </w:p>
        </w:tc>
        <w:tc>
          <w:tcPr>
            <w:tcW w:w="1642" w:type="dxa"/>
            <w:vAlign w:val="center"/>
          </w:tcPr>
          <w:p w14:paraId="3AC95B0D" w14:textId="4AAC5583" w:rsidR="00DC1058"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 اجتماع إلكتروني</w:t>
            </w:r>
          </w:p>
        </w:tc>
        <w:bookmarkStart w:id="42" w:name="lt_pId133"/>
        <w:tc>
          <w:tcPr>
            <w:tcW w:w="2206" w:type="dxa"/>
            <w:vAlign w:val="center"/>
          </w:tcPr>
          <w:p w14:paraId="59B6D27E" w14:textId="6B90E66A" w:rsidR="00DC1058" w:rsidRPr="00243C0A" w:rsidRDefault="002B1A84"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http://www.itu.int/net/ITU-T/lists/rgmdetails.aspx?id=6877&amp;Group=5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10/5</w:t>
            </w:r>
            <w:r w:rsidRPr="00243C0A">
              <w:rPr>
                <w:sz w:val="20"/>
                <w:szCs w:val="20"/>
                <w:rtl/>
              </w:rPr>
              <w:fldChar w:fldCharType="end"/>
            </w:r>
            <w:r w:rsidRPr="00243C0A">
              <w:rPr>
                <w:sz w:val="20"/>
                <w:szCs w:val="20"/>
                <w:rtl/>
                <w:lang w:bidi="ar-EG"/>
              </w:rPr>
              <w:t xml:space="preserve"> [</w:t>
            </w:r>
            <w:hyperlink r:id="rId36" w:history="1">
              <w:r w:rsidRPr="00243C0A">
                <w:rPr>
                  <w:rStyle w:val="Hyperlink"/>
                  <w:sz w:val="20"/>
                  <w:szCs w:val="20"/>
                  <w:rtl/>
                  <w:lang w:bidi="ar-EG"/>
                </w:rPr>
                <w:t>التقرير</w:t>
              </w:r>
            </w:hyperlink>
            <w:r w:rsidRPr="00243C0A">
              <w:rPr>
                <w:sz w:val="20"/>
                <w:szCs w:val="20"/>
                <w:rtl/>
                <w:lang w:bidi="ar-EG"/>
              </w:rPr>
              <w:t>]</w:t>
            </w:r>
            <w:bookmarkEnd w:id="42"/>
          </w:p>
        </w:tc>
        <w:tc>
          <w:tcPr>
            <w:tcW w:w="3780" w:type="dxa"/>
            <w:vAlign w:val="center"/>
          </w:tcPr>
          <w:p w14:paraId="55B624A2" w14:textId="715B83D3" w:rsidR="00DB56F7" w:rsidRPr="00243C0A" w:rsidRDefault="00DB56F7"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rPr>
              <w:t>مناقشات بشأن المسألة</w:t>
            </w:r>
            <w:r w:rsidR="00322B52">
              <w:rPr>
                <w:rFonts w:eastAsia="SimSun" w:hint="cs"/>
                <w:sz w:val="20"/>
                <w:szCs w:val="20"/>
                <w:rtl/>
                <w:lang w:eastAsia="ja-JP"/>
              </w:rPr>
              <w:t xml:space="preserve"> </w:t>
            </w:r>
            <w:r w:rsidR="00361968" w:rsidRPr="00243C0A">
              <w:rPr>
                <w:rFonts w:eastAsia="SimSun"/>
                <w:sz w:val="20"/>
                <w:szCs w:val="20"/>
                <w:lang w:eastAsia="ja-JP"/>
              </w:rPr>
              <w:t>8/5</w:t>
            </w:r>
            <w:r w:rsidR="00322B52">
              <w:rPr>
                <w:rFonts w:eastAsia="SimSun"/>
                <w:sz w:val="20"/>
                <w:szCs w:val="20"/>
                <w:rtl/>
                <w:lang w:eastAsia="ja-JP"/>
              </w:rPr>
              <w:br/>
            </w:r>
            <w:r w:rsidRPr="00243C0A">
              <w:rPr>
                <w:rFonts w:eastAsia="SimSun"/>
                <w:sz w:val="20"/>
                <w:szCs w:val="20"/>
                <w:rtl/>
                <w:lang w:eastAsia="ja-JP"/>
              </w:rPr>
              <w:t xml:space="preserve">(المسألة </w:t>
            </w:r>
            <w:r w:rsidR="00361968" w:rsidRPr="00243C0A">
              <w:rPr>
                <w:rFonts w:eastAsia="SimSun"/>
                <w:sz w:val="20"/>
                <w:szCs w:val="20"/>
                <w:lang w:eastAsia="ja-JP"/>
              </w:rPr>
              <w:t>15/5</w:t>
            </w:r>
            <w:r w:rsidR="00243C0A">
              <w:rPr>
                <w:rFonts w:eastAsia="SimSun" w:hint="cs"/>
                <w:sz w:val="20"/>
                <w:szCs w:val="20"/>
                <w:rtl/>
                <w:lang w:eastAsia="ja-JP"/>
              </w:rPr>
              <w:t> </w:t>
            </w:r>
            <w:r w:rsidRPr="00243C0A">
              <w:rPr>
                <w:rFonts w:eastAsia="SimSun"/>
                <w:sz w:val="20"/>
                <w:szCs w:val="20"/>
                <w:rtl/>
                <w:lang w:eastAsia="ja-JP"/>
              </w:rPr>
              <w:t>سابقاً)</w:t>
            </w:r>
          </w:p>
        </w:tc>
      </w:tr>
      <w:tr w:rsidR="0078767C" w:rsidRPr="00243C0A" w14:paraId="0148E487" w14:textId="77777777" w:rsidTr="00243C0A">
        <w:tc>
          <w:tcPr>
            <w:tcW w:w="1981" w:type="dxa"/>
            <w:vAlign w:val="center"/>
          </w:tcPr>
          <w:p w14:paraId="1AE61CE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2017-04-12</w:t>
            </w:r>
          </w:p>
        </w:tc>
        <w:tc>
          <w:tcPr>
            <w:tcW w:w="1642" w:type="dxa"/>
          </w:tcPr>
          <w:p w14:paraId="08EEB39E" w14:textId="757EAF4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43" w:name="lt_pId137"/>
        <w:tc>
          <w:tcPr>
            <w:tcW w:w="2206" w:type="dxa"/>
            <w:vAlign w:val="center"/>
          </w:tcPr>
          <w:p w14:paraId="486D59A3" w14:textId="2C5FA42B"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http://www.itu.int/net/ITU-T/lists/rgmdetails.aspx?id=5724&amp;Group=5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19/5</w:t>
            </w:r>
            <w:r w:rsidRPr="00243C0A">
              <w:rPr>
                <w:sz w:val="20"/>
                <w:szCs w:val="20"/>
                <w:rtl/>
              </w:rPr>
              <w:fldChar w:fldCharType="end"/>
            </w:r>
            <w:r w:rsidRPr="00243C0A">
              <w:rPr>
                <w:sz w:val="20"/>
                <w:szCs w:val="20"/>
                <w:rtl/>
                <w:lang w:bidi="ar-EG"/>
              </w:rPr>
              <w:t xml:space="preserve"> [</w:t>
            </w:r>
            <w:hyperlink r:id="rId37" w:history="1">
              <w:r w:rsidRPr="00243C0A">
                <w:rPr>
                  <w:rStyle w:val="Hyperlink"/>
                  <w:sz w:val="20"/>
                  <w:szCs w:val="20"/>
                  <w:rtl/>
                  <w:lang w:bidi="ar-EG"/>
                </w:rPr>
                <w:t>التقرير</w:t>
              </w:r>
            </w:hyperlink>
            <w:r w:rsidRPr="00243C0A">
              <w:rPr>
                <w:sz w:val="20"/>
                <w:szCs w:val="20"/>
                <w:rtl/>
                <w:lang w:bidi="ar-EG"/>
              </w:rPr>
              <w:t>]</w:t>
            </w:r>
            <w:bookmarkEnd w:id="43"/>
          </w:p>
        </w:tc>
        <w:tc>
          <w:tcPr>
            <w:tcW w:w="3780" w:type="dxa"/>
            <w:vAlign w:val="center"/>
          </w:tcPr>
          <w:p w14:paraId="2614A69F" w14:textId="397D7CB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19/5</w:t>
            </w:r>
          </w:p>
        </w:tc>
      </w:tr>
      <w:tr w:rsidR="0078767C" w:rsidRPr="00243C0A" w14:paraId="106AC4AB" w14:textId="77777777" w:rsidTr="00243C0A">
        <w:tc>
          <w:tcPr>
            <w:tcW w:w="1981" w:type="dxa"/>
            <w:vAlign w:val="center"/>
          </w:tcPr>
          <w:p w14:paraId="6473BC7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2017-05-04</w:t>
            </w:r>
          </w:p>
        </w:tc>
        <w:tc>
          <w:tcPr>
            <w:tcW w:w="1642" w:type="dxa"/>
          </w:tcPr>
          <w:p w14:paraId="47116477" w14:textId="18171FE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44" w:name="lt_pId141"/>
        <w:tc>
          <w:tcPr>
            <w:tcW w:w="2206" w:type="dxa"/>
            <w:vAlign w:val="center"/>
          </w:tcPr>
          <w:p w14:paraId="014802A0" w14:textId="4EB508FC"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http://www.itu.int/net/ITU-T/lists/rgmdetails.aspx?id=6911&amp;Group=5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10/5</w:t>
            </w:r>
            <w:r w:rsidRPr="00243C0A">
              <w:rPr>
                <w:sz w:val="20"/>
                <w:szCs w:val="20"/>
                <w:rtl/>
              </w:rPr>
              <w:fldChar w:fldCharType="end"/>
            </w:r>
            <w:r w:rsidRPr="00243C0A">
              <w:rPr>
                <w:sz w:val="20"/>
                <w:szCs w:val="20"/>
                <w:rtl/>
                <w:lang w:bidi="ar-EG"/>
              </w:rPr>
              <w:t xml:space="preserve"> [</w:t>
            </w:r>
            <w:hyperlink r:id="rId38" w:history="1">
              <w:r w:rsidRPr="00243C0A">
                <w:rPr>
                  <w:rStyle w:val="Hyperlink"/>
                  <w:sz w:val="20"/>
                  <w:szCs w:val="20"/>
                  <w:rtl/>
                  <w:lang w:bidi="ar-EG"/>
                </w:rPr>
                <w:t>التقرير</w:t>
              </w:r>
            </w:hyperlink>
            <w:r w:rsidRPr="00243C0A">
              <w:rPr>
                <w:sz w:val="20"/>
                <w:szCs w:val="20"/>
                <w:rtl/>
                <w:lang w:bidi="ar-EG"/>
              </w:rPr>
              <w:t>]</w:t>
            </w:r>
            <w:bookmarkEnd w:id="44"/>
          </w:p>
        </w:tc>
        <w:tc>
          <w:tcPr>
            <w:tcW w:w="3780" w:type="dxa"/>
            <w:vAlign w:val="center"/>
          </w:tcPr>
          <w:p w14:paraId="42995BFD" w14:textId="2C3BB95C"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rPr>
              <w:t xml:space="preserve">مناقشات بشأن المسألة </w:t>
            </w:r>
            <w:r w:rsidRPr="00243C0A">
              <w:rPr>
                <w:rFonts w:eastAsia="SimSun"/>
                <w:sz w:val="20"/>
                <w:szCs w:val="20"/>
                <w:lang w:eastAsia="ja-JP"/>
              </w:rPr>
              <w:t>8/5</w:t>
            </w:r>
            <w:r w:rsidR="00243C0A">
              <w:rPr>
                <w:rFonts w:eastAsia="SimSun"/>
                <w:sz w:val="20"/>
                <w:szCs w:val="20"/>
                <w:rtl/>
                <w:lang w:eastAsia="ja-JP"/>
              </w:rPr>
              <w:br/>
            </w:r>
            <w:r w:rsidRPr="00243C0A">
              <w:rPr>
                <w:rFonts w:eastAsia="SimSun"/>
                <w:sz w:val="20"/>
                <w:szCs w:val="20"/>
                <w:rtl/>
                <w:lang w:eastAsia="ja-JP"/>
              </w:rPr>
              <w:t xml:space="preserve"> (المسألة </w:t>
            </w:r>
            <w:r w:rsidRPr="00243C0A">
              <w:rPr>
                <w:rFonts w:eastAsia="SimSun"/>
                <w:sz w:val="20"/>
                <w:szCs w:val="20"/>
                <w:lang w:eastAsia="ja-JP"/>
              </w:rPr>
              <w:t>15/5</w:t>
            </w:r>
            <w:r w:rsidRPr="00243C0A">
              <w:rPr>
                <w:rFonts w:eastAsia="SimSun"/>
                <w:sz w:val="20"/>
                <w:szCs w:val="20"/>
                <w:rtl/>
                <w:lang w:eastAsia="ja-JP"/>
              </w:rPr>
              <w:t xml:space="preserve"> سابقاً)</w:t>
            </w:r>
          </w:p>
        </w:tc>
      </w:tr>
      <w:tr w:rsidR="0078767C" w:rsidRPr="00243C0A" w14:paraId="291A7995" w14:textId="77777777" w:rsidTr="00243C0A">
        <w:tc>
          <w:tcPr>
            <w:tcW w:w="1981" w:type="dxa"/>
            <w:vAlign w:val="center"/>
          </w:tcPr>
          <w:p w14:paraId="6B07853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lastRenderedPageBreak/>
              <w:t>2017-05-05</w:t>
            </w:r>
          </w:p>
        </w:tc>
        <w:tc>
          <w:tcPr>
            <w:tcW w:w="1642" w:type="dxa"/>
          </w:tcPr>
          <w:p w14:paraId="1A8DCE65" w14:textId="303B720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45" w:name="lt_pId145"/>
        <w:tc>
          <w:tcPr>
            <w:tcW w:w="2206" w:type="dxa"/>
            <w:vAlign w:val="center"/>
          </w:tcPr>
          <w:p w14:paraId="4D33BCA7" w14:textId="0AE8E50E"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http://www.itu.int/net/ITU-T/lists/rgmdetails.aspx?id=6899&amp;Group=5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39" w:history="1">
              <w:r w:rsidRPr="00243C0A">
                <w:rPr>
                  <w:rStyle w:val="Hyperlink"/>
                  <w:sz w:val="20"/>
                  <w:szCs w:val="20"/>
                  <w:rtl/>
                  <w:lang w:bidi="ar-EG"/>
                </w:rPr>
                <w:t>التقرير</w:t>
              </w:r>
            </w:hyperlink>
            <w:r w:rsidRPr="00243C0A">
              <w:rPr>
                <w:sz w:val="20"/>
                <w:szCs w:val="20"/>
                <w:rtl/>
                <w:lang w:bidi="ar-EG"/>
              </w:rPr>
              <w:t>]</w:t>
            </w:r>
            <w:bookmarkEnd w:id="45"/>
          </w:p>
        </w:tc>
        <w:tc>
          <w:tcPr>
            <w:tcW w:w="3780" w:type="dxa"/>
            <w:vAlign w:val="center"/>
          </w:tcPr>
          <w:p w14:paraId="54D922D7" w14:textId="70265A3C"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rPr>
              <w:t xml:space="preserve">مناقشات بشأن المسألة </w:t>
            </w:r>
            <w:r w:rsidR="00D4046E" w:rsidRPr="00243C0A">
              <w:rPr>
                <w:rFonts w:eastAsia="SimSun"/>
                <w:sz w:val="20"/>
                <w:szCs w:val="20"/>
                <w:lang w:eastAsia="ja-JP"/>
              </w:rPr>
              <w:t>6/5</w:t>
            </w:r>
            <w:r w:rsidR="00322B52">
              <w:rPr>
                <w:rFonts w:eastAsia="SimSun"/>
                <w:sz w:val="20"/>
                <w:szCs w:val="20"/>
                <w:rtl/>
                <w:lang w:eastAsia="ja-JP"/>
              </w:rPr>
              <w:br/>
            </w:r>
            <w:r w:rsidRPr="00243C0A">
              <w:rPr>
                <w:rFonts w:eastAsia="SimSun"/>
                <w:sz w:val="20"/>
                <w:szCs w:val="20"/>
                <w:rtl/>
                <w:lang w:eastAsia="ja-JP"/>
              </w:rPr>
              <w:t xml:space="preserve">(المسألة </w:t>
            </w:r>
            <w:r w:rsidR="00D4046E" w:rsidRPr="00243C0A">
              <w:rPr>
                <w:rFonts w:eastAsia="SimSun"/>
                <w:sz w:val="20"/>
                <w:szCs w:val="20"/>
                <w:lang w:eastAsia="ja-JP"/>
              </w:rPr>
              <w:t>17/5</w:t>
            </w:r>
            <w:r w:rsidRPr="00243C0A">
              <w:rPr>
                <w:rFonts w:eastAsia="SimSun"/>
                <w:sz w:val="20"/>
                <w:szCs w:val="20"/>
                <w:rtl/>
                <w:lang w:eastAsia="ja-JP"/>
              </w:rPr>
              <w:t xml:space="preserve"> سابقاً)</w:t>
            </w:r>
          </w:p>
        </w:tc>
      </w:tr>
      <w:tr w:rsidR="0078767C" w:rsidRPr="00243C0A" w14:paraId="098D970F" w14:textId="77777777" w:rsidTr="00243C0A">
        <w:tc>
          <w:tcPr>
            <w:tcW w:w="1981" w:type="dxa"/>
            <w:vAlign w:val="center"/>
          </w:tcPr>
          <w:p w14:paraId="77B71D0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2017-05-30</w:t>
            </w:r>
          </w:p>
        </w:tc>
        <w:tc>
          <w:tcPr>
            <w:tcW w:w="1642" w:type="dxa"/>
          </w:tcPr>
          <w:p w14:paraId="46E23FFB" w14:textId="14441FE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46" w:name="lt_pId149"/>
        <w:tc>
          <w:tcPr>
            <w:tcW w:w="2206" w:type="dxa"/>
            <w:vAlign w:val="center"/>
          </w:tcPr>
          <w:p w14:paraId="70BD6C4D" w14:textId="2433B862"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http://www.itu.int/net/ITU-T/lists/rgmdetails.aspx?id=8921&amp;Group=5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40" w:history="1">
              <w:r w:rsidRPr="00243C0A">
                <w:rPr>
                  <w:rStyle w:val="Hyperlink"/>
                  <w:sz w:val="20"/>
                  <w:szCs w:val="20"/>
                  <w:rtl/>
                  <w:lang w:bidi="ar-EG"/>
                </w:rPr>
                <w:t>التقرير</w:t>
              </w:r>
            </w:hyperlink>
            <w:r w:rsidRPr="00243C0A">
              <w:rPr>
                <w:sz w:val="20"/>
                <w:szCs w:val="20"/>
                <w:rtl/>
                <w:lang w:bidi="ar-EG"/>
              </w:rPr>
              <w:t>]</w:t>
            </w:r>
            <w:bookmarkEnd w:id="46"/>
          </w:p>
        </w:tc>
        <w:tc>
          <w:tcPr>
            <w:tcW w:w="3780" w:type="dxa"/>
            <w:shd w:val="clear" w:color="auto" w:fill="auto"/>
            <w:vAlign w:val="center"/>
          </w:tcPr>
          <w:p w14:paraId="2DF0CA4C" w14:textId="387A7FE2"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rPr>
              <w:t xml:space="preserve">الاجتماع الإلكتروني المشترك </w:t>
            </w:r>
            <w:r w:rsidRPr="00243C0A">
              <w:rPr>
                <w:rFonts w:eastAsia="SimSun"/>
                <w:sz w:val="20"/>
                <w:szCs w:val="20"/>
                <w:rtl/>
                <w:lang w:eastAsia="ja-JP" w:bidi="ar-SY"/>
              </w:rPr>
              <w:t xml:space="preserve">ما بين </w:t>
            </w:r>
            <w:r w:rsidR="00D4046E" w:rsidRPr="00243C0A">
              <w:rPr>
                <w:rFonts w:eastAsia="SimSun"/>
                <w:sz w:val="20"/>
                <w:szCs w:val="20"/>
                <w:rtl/>
                <w:lang w:eastAsia="ja-JP" w:bidi="ar-SY"/>
              </w:rPr>
              <w:t>اللجنة التقنية</w:t>
            </w:r>
            <w:r w:rsidRPr="00243C0A">
              <w:rPr>
                <w:rFonts w:eastAsia="SimSun"/>
                <w:sz w:val="20"/>
                <w:szCs w:val="20"/>
                <w:rtl/>
                <w:lang w:eastAsia="ja-JP"/>
              </w:rPr>
              <w:t xml:space="preserve"> </w:t>
            </w:r>
            <w:r w:rsidRPr="00243C0A">
              <w:rPr>
                <w:rFonts w:eastAsia="SimSun"/>
                <w:sz w:val="20"/>
                <w:szCs w:val="20"/>
                <w:lang w:val="fr-FR" w:eastAsia="ja-JP"/>
              </w:rPr>
              <w:t>EE2</w:t>
            </w:r>
            <w:r w:rsidRPr="00243C0A">
              <w:rPr>
                <w:rFonts w:eastAsia="SimSun"/>
                <w:sz w:val="20"/>
                <w:szCs w:val="20"/>
                <w:rtl/>
                <w:lang w:val="fr-CH" w:eastAsia="ja-JP" w:bidi="ar-SY"/>
              </w:rPr>
              <w:t xml:space="preserve"> و</w:t>
            </w:r>
            <w:r w:rsidR="00D4046E" w:rsidRPr="00243C0A">
              <w:rPr>
                <w:rFonts w:eastAsia="SimSun"/>
                <w:sz w:val="20"/>
                <w:szCs w:val="20"/>
                <w:rtl/>
                <w:lang w:val="fr-CH" w:eastAsia="ja-JP" w:bidi="ar-SY"/>
              </w:rPr>
              <w:t>ال</w:t>
            </w:r>
            <w:r w:rsidRPr="00243C0A">
              <w:rPr>
                <w:rFonts w:eastAsia="SimSun"/>
                <w:sz w:val="20"/>
                <w:szCs w:val="20"/>
                <w:rtl/>
                <w:lang w:val="fr-CH" w:eastAsia="ja-JP" w:bidi="ar-SY"/>
              </w:rPr>
              <w:t>فريق</w:t>
            </w:r>
            <w:r w:rsidR="00D4046E" w:rsidRPr="00243C0A">
              <w:rPr>
                <w:rFonts w:eastAsia="SimSun"/>
                <w:sz w:val="20"/>
                <w:szCs w:val="20"/>
                <w:rtl/>
                <w:lang w:val="fr-CH" w:eastAsia="ja-JP" w:bidi="ar-SY"/>
              </w:rPr>
              <w:t xml:space="preserve"> المعني</w:t>
            </w:r>
            <w:r w:rsidRPr="00243C0A">
              <w:rPr>
                <w:rFonts w:eastAsia="SimSun"/>
                <w:sz w:val="20"/>
                <w:szCs w:val="20"/>
                <w:rtl/>
                <w:lang w:val="fr-CH" w:eastAsia="ja-JP" w:bidi="ar-SY"/>
              </w:rPr>
              <w:t xml:space="preserve"> </w:t>
            </w:r>
            <w:r w:rsidR="00D4046E" w:rsidRPr="00243C0A">
              <w:rPr>
                <w:rFonts w:eastAsia="SimSun"/>
                <w:sz w:val="20"/>
                <w:szCs w:val="20"/>
                <w:rtl/>
                <w:lang w:val="fr-CH" w:eastAsia="ja-JP" w:bidi="ar-SY"/>
              </w:rPr>
              <w:t>ب</w:t>
            </w:r>
            <w:r w:rsidRPr="00243C0A">
              <w:rPr>
                <w:rFonts w:eastAsia="SimSun"/>
                <w:sz w:val="20"/>
                <w:szCs w:val="20"/>
                <w:rtl/>
                <w:lang w:val="fr-CH" w:eastAsia="ja-JP" w:bidi="ar-SY"/>
              </w:rPr>
              <w:t xml:space="preserve">المسألة </w:t>
            </w:r>
            <w:r w:rsidR="00D4046E" w:rsidRPr="00243C0A">
              <w:rPr>
                <w:rFonts w:eastAsia="SimSun"/>
                <w:sz w:val="20"/>
                <w:szCs w:val="20"/>
                <w:lang w:val="fr-CH" w:eastAsia="ja-JP" w:bidi="ar-SY"/>
              </w:rPr>
              <w:t>6/5</w:t>
            </w:r>
            <w:r w:rsidRPr="00243C0A">
              <w:rPr>
                <w:rFonts w:eastAsia="SimSun"/>
                <w:sz w:val="20"/>
                <w:szCs w:val="20"/>
                <w:rtl/>
                <w:lang w:eastAsia="ja-JP"/>
              </w:rPr>
              <w:t xml:space="preserve"> </w:t>
            </w:r>
          </w:p>
        </w:tc>
      </w:tr>
      <w:tr w:rsidR="0078767C" w:rsidRPr="00243C0A" w14:paraId="1CFDC0F3" w14:textId="77777777" w:rsidTr="00243C0A">
        <w:tc>
          <w:tcPr>
            <w:tcW w:w="1981" w:type="dxa"/>
            <w:vAlign w:val="center"/>
          </w:tcPr>
          <w:p w14:paraId="17E8DEF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2017-06-14</w:t>
            </w:r>
          </w:p>
        </w:tc>
        <w:tc>
          <w:tcPr>
            <w:tcW w:w="1642" w:type="dxa"/>
          </w:tcPr>
          <w:p w14:paraId="5BBD5169" w14:textId="4E88C58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47" w:name="lt_pId153"/>
        <w:tc>
          <w:tcPr>
            <w:tcW w:w="2206" w:type="dxa"/>
            <w:vAlign w:val="center"/>
          </w:tcPr>
          <w:p w14:paraId="08E91A24" w14:textId="7F38256C"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http://www.itu.int/net/ITU-T/lists/rgmdetails.aspx?id=8935&amp;Group=5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41" w:history="1">
              <w:r w:rsidRPr="00243C0A">
                <w:rPr>
                  <w:rStyle w:val="Hyperlink"/>
                  <w:sz w:val="20"/>
                  <w:szCs w:val="20"/>
                  <w:rtl/>
                  <w:lang w:bidi="ar-EG"/>
                </w:rPr>
                <w:t>التقرير</w:t>
              </w:r>
            </w:hyperlink>
            <w:r w:rsidRPr="00243C0A">
              <w:rPr>
                <w:sz w:val="20"/>
                <w:szCs w:val="20"/>
                <w:rtl/>
                <w:lang w:bidi="ar-EG"/>
              </w:rPr>
              <w:t>]</w:t>
            </w:r>
            <w:bookmarkEnd w:id="47"/>
          </w:p>
        </w:tc>
        <w:tc>
          <w:tcPr>
            <w:tcW w:w="3780" w:type="dxa"/>
            <w:vAlign w:val="center"/>
          </w:tcPr>
          <w:p w14:paraId="719C8741" w14:textId="03D9635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7E26980D" w14:textId="77777777" w:rsidTr="00243C0A">
        <w:tc>
          <w:tcPr>
            <w:tcW w:w="1981" w:type="dxa"/>
            <w:vAlign w:val="center"/>
          </w:tcPr>
          <w:p w14:paraId="4DDFF95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2017-06-21</w:t>
            </w:r>
          </w:p>
        </w:tc>
        <w:tc>
          <w:tcPr>
            <w:tcW w:w="1642" w:type="dxa"/>
          </w:tcPr>
          <w:p w14:paraId="246CD732" w14:textId="700F761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48" w:name="lt_pId157"/>
        <w:tc>
          <w:tcPr>
            <w:tcW w:w="2206" w:type="dxa"/>
            <w:vAlign w:val="center"/>
          </w:tcPr>
          <w:p w14:paraId="7E885E2B" w14:textId="55543997" w:rsidR="0078767C" w:rsidRPr="00243C0A" w:rsidRDefault="0078767C" w:rsidP="00243C0A">
            <w:pPr>
              <w:spacing w:before="60" w:after="60" w:line="240" w:lineRule="exact"/>
              <w:jc w:val="center"/>
              <w:rPr>
                <w:rFonts w:eastAsia="SimSun"/>
                <w:sz w:val="20"/>
                <w:szCs w:val="20"/>
                <w:lang w:eastAsia="ja-JP"/>
              </w:rPr>
            </w:pPr>
            <w:r w:rsidRPr="00243C0A">
              <w:rPr>
                <w:sz w:val="20"/>
                <w:szCs w:val="20"/>
              </w:rPr>
              <w:fldChar w:fldCharType="begin"/>
            </w:r>
            <w:r w:rsidRPr="00243C0A">
              <w:rPr>
                <w:sz w:val="20"/>
                <w:szCs w:val="20"/>
              </w:rPr>
              <w:instrText xml:space="preserve"> HYPERLINK "http://www.itu.int/net/ITU-T/lists/rgmdetails.aspx?id=8941&amp;Group=5" </w:instrText>
            </w:r>
            <w:r w:rsidRPr="00243C0A">
              <w:rPr>
                <w:sz w:val="20"/>
                <w:szCs w:val="20"/>
              </w:rPr>
              <w:fldChar w:fldCharType="separate"/>
            </w:r>
            <w:r w:rsidRPr="00243C0A">
              <w:rPr>
                <w:rFonts w:eastAsia="SimSun"/>
                <w:color w:val="0000FF"/>
                <w:sz w:val="20"/>
                <w:szCs w:val="20"/>
                <w:u w:val="single"/>
                <w:rtl/>
                <w:lang w:eastAsia="ja-JP"/>
              </w:rPr>
              <w:t xml:space="preserve">المسألة </w:t>
            </w:r>
            <w:r w:rsidRPr="00243C0A">
              <w:rPr>
                <w:rFonts w:eastAsia="SimSun"/>
                <w:color w:val="0000FF"/>
                <w:sz w:val="20"/>
                <w:szCs w:val="20"/>
                <w:u w:val="single"/>
                <w:lang w:eastAsia="ja-JP"/>
              </w:rPr>
              <w:t>9/5</w:t>
            </w:r>
            <w:r w:rsidRPr="00243C0A">
              <w:rPr>
                <w:rFonts w:eastAsia="SimSun"/>
                <w:color w:val="0000FF"/>
                <w:sz w:val="20"/>
                <w:szCs w:val="20"/>
                <w:u w:val="single"/>
                <w:lang w:eastAsia="ja-JP"/>
              </w:rPr>
              <w:fldChar w:fldCharType="end"/>
            </w:r>
            <w:r w:rsidRPr="00243C0A">
              <w:rPr>
                <w:rFonts w:eastAsia="SimSun"/>
                <w:sz w:val="20"/>
                <w:szCs w:val="20"/>
                <w:rtl/>
                <w:lang w:eastAsia="ja-JP"/>
              </w:rPr>
              <w:t xml:space="preserve"> [</w:t>
            </w:r>
            <w:hyperlink r:id="rId42" w:history="1">
              <w:r w:rsidRPr="00243C0A">
                <w:rPr>
                  <w:rFonts w:eastAsia="SimSun"/>
                  <w:color w:val="0000FF"/>
                  <w:sz w:val="20"/>
                  <w:szCs w:val="20"/>
                  <w:u w:val="single"/>
                  <w:rtl/>
                  <w:lang w:eastAsia="ja-JP"/>
                </w:rPr>
                <w:t>التقرير</w:t>
              </w:r>
              <w:r w:rsidRPr="00243C0A">
                <w:rPr>
                  <w:rFonts w:eastAsia="SimSun"/>
                  <w:sz w:val="20"/>
                  <w:szCs w:val="20"/>
                  <w:rtl/>
                </w:rPr>
                <w:t>]</w:t>
              </w:r>
            </w:hyperlink>
            <w:bookmarkEnd w:id="48"/>
          </w:p>
        </w:tc>
        <w:tc>
          <w:tcPr>
            <w:tcW w:w="3780" w:type="dxa"/>
            <w:vAlign w:val="center"/>
          </w:tcPr>
          <w:p w14:paraId="5091A2FD" w14:textId="59822F8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03B1C347" w14:textId="77777777" w:rsidTr="00243C0A">
        <w:tc>
          <w:tcPr>
            <w:tcW w:w="1981" w:type="dxa"/>
            <w:vAlign w:val="center"/>
          </w:tcPr>
          <w:p w14:paraId="29A42A4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2017-06-22</w:t>
            </w:r>
          </w:p>
        </w:tc>
        <w:tc>
          <w:tcPr>
            <w:tcW w:w="1642" w:type="dxa"/>
          </w:tcPr>
          <w:p w14:paraId="19F5B916" w14:textId="1C32D96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49" w:name="lt_pId161"/>
        <w:tc>
          <w:tcPr>
            <w:tcW w:w="2206" w:type="dxa"/>
            <w:vAlign w:val="center"/>
          </w:tcPr>
          <w:p w14:paraId="02CA40AF" w14:textId="0FC3E9D0" w:rsidR="0078767C" w:rsidRPr="00243C0A" w:rsidRDefault="0078767C" w:rsidP="00243C0A">
            <w:pPr>
              <w:spacing w:before="60" w:after="60" w:line="240" w:lineRule="exact"/>
              <w:jc w:val="center"/>
              <w:rPr>
                <w:rFonts w:eastAsia="SimSun"/>
                <w:sz w:val="20"/>
                <w:szCs w:val="20"/>
                <w:lang w:eastAsia="ja-JP"/>
              </w:rPr>
            </w:pPr>
            <w:r w:rsidRPr="00243C0A">
              <w:rPr>
                <w:sz w:val="20"/>
                <w:szCs w:val="20"/>
              </w:rPr>
              <w:fldChar w:fldCharType="begin"/>
            </w:r>
            <w:r w:rsidRPr="00243C0A">
              <w:rPr>
                <w:sz w:val="20"/>
                <w:szCs w:val="20"/>
              </w:rPr>
              <w:instrText xml:space="preserve"> HYPERLINK "http://www.itu.int/net/ITU-T/lists/rgmdetails.aspx?id=8937&amp;Group=5" </w:instrText>
            </w:r>
            <w:r w:rsidRPr="00243C0A">
              <w:rPr>
                <w:sz w:val="20"/>
                <w:szCs w:val="20"/>
              </w:rPr>
              <w:fldChar w:fldCharType="separate"/>
            </w:r>
            <w:r w:rsidRPr="00243C0A">
              <w:rPr>
                <w:rFonts w:eastAsia="SimSun"/>
                <w:color w:val="0000FF"/>
                <w:sz w:val="20"/>
                <w:szCs w:val="20"/>
                <w:u w:val="single"/>
                <w:rtl/>
                <w:lang w:eastAsia="ja-JP"/>
              </w:rPr>
              <w:t xml:space="preserve">المسألة </w:t>
            </w:r>
            <w:r w:rsidRPr="00243C0A">
              <w:rPr>
                <w:rFonts w:eastAsia="SimSun"/>
                <w:color w:val="0000FF"/>
                <w:sz w:val="20"/>
                <w:szCs w:val="20"/>
                <w:u w:val="single"/>
                <w:lang w:eastAsia="ja-JP"/>
              </w:rPr>
              <w:t>9/5</w:t>
            </w:r>
            <w:r w:rsidRPr="00243C0A">
              <w:rPr>
                <w:rFonts w:eastAsia="SimSun"/>
                <w:color w:val="0000FF"/>
                <w:sz w:val="20"/>
                <w:szCs w:val="20"/>
                <w:u w:val="single"/>
                <w:lang w:eastAsia="ja-JP"/>
              </w:rPr>
              <w:fldChar w:fldCharType="end"/>
            </w:r>
            <w:r w:rsidRPr="00243C0A">
              <w:rPr>
                <w:rFonts w:eastAsia="SimSun"/>
                <w:sz w:val="20"/>
                <w:szCs w:val="20"/>
                <w:rtl/>
                <w:lang w:eastAsia="ja-JP"/>
              </w:rPr>
              <w:t xml:space="preserve"> </w:t>
            </w:r>
            <w:hyperlink r:id="rId43" w:history="1">
              <w:r w:rsidRPr="00243C0A">
                <w:rPr>
                  <w:rFonts w:eastAsia="SimSun"/>
                  <w:color w:val="0000FF"/>
                  <w:sz w:val="20"/>
                  <w:szCs w:val="20"/>
                  <w:u w:val="single"/>
                  <w:rtl/>
                  <w:lang w:eastAsia="ja-JP"/>
                </w:rPr>
                <w:t>التقرير</w:t>
              </w:r>
            </w:hyperlink>
            <w:bookmarkEnd w:id="49"/>
          </w:p>
        </w:tc>
        <w:tc>
          <w:tcPr>
            <w:tcW w:w="3780" w:type="dxa"/>
            <w:vAlign w:val="center"/>
          </w:tcPr>
          <w:p w14:paraId="24203C30" w14:textId="709A570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2C94E400" w14:textId="77777777" w:rsidTr="00243C0A">
        <w:tc>
          <w:tcPr>
            <w:tcW w:w="1981" w:type="dxa"/>
            <w:vAlign w:val="center"/>
          </w:tcPr>
          <w:p w14:paraId="559D29FF"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2017-06-26</w:t>
            </w:r>
          </w:p>
        </w:tc>
        <w:tc>
          <w:tcPr>
            <w:tcW w:w="1642" w:type="dxa"/>
          </w:tcPr>
          <w:p w14:paraId="0961061D" w14:textId="65CA238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0" w:name="lt_pId165"/>
        <w:tc>
          <w:tcPr>
            <w:tcW w:w="2206" w:type="dxa"/>
            <w:vAlign w:val="center"/>
          </w:tcPr>
          <w:p w14:paraId="6A343E48" w14:textId="3D6ED8B3"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http://www.itu.int/net/ITU-T/lists/rgmdetails.aspx?id=8944&amp;Group=5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44" w:history="1">
              <w:r w:rsidRPr="00243C0A">
                <w:rPr>
                  <w:rStyle w:val="Hyperlink"/>
                  <w:sz w:val="20"/>
                  <w:szCs w:val="20"/>
                  <w:rtl/>
                  <w:lang w:bidi="ar-EG"/>
                </w:rPr>
                <w:t>التقرير</w:t>
              </w:r>
            </w:hyperlink>
            <w:r w:rsidRPr="00243C0A">
              <w:rPr>
                <w:sz w:val="20"/>
                <w:szCs w:val="20"/>
                <w:rtl/>
                <w:lang w:bidi="ar-EG"/>
              </w:rPr>
              <w:t>]</w:t>
            </w:r>
            <w:bookmarkEnd w:id="50"/>
          </w:p>
        </w:tc>
        <w:tc>
          <w:tcPr>
            <w:tcW w:w="3780" w:type="dxa"/>
            <w:vAlign w:val="center"/>
          </w:tcPr>
          <w:p w14:paraId="71462F63" w14:textId="0B1E272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6E5F0C01" w14:textId="77777777" w:rsidTr="00243C0A">
        <w:tc>
          <w:tcPr>
            <w:tcW w:w="1981" w:type="dxa"/>
            <w:vAlign w:val="center"/>
          </w:tcPr>
          <w:p w14:paraId="66FB915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2017-06-27</w:t>
            </w:r>
          </w:p>
        </w:tc>
        <w:tc>
          <w:tcPr>
            <w:tcW w:w="1642" w:type="dxa"/>
          </w:tcPr>
          <w:p w14:paraId="5C0493EB" w14:textId="16C28C6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1" w:name="lt_pId169"/>
        <w:tc>
          <w:tcPr>
            <w:tcW w:w="2206" w:type="dxa"/>
            <w:vAlign w:val="center"/>
          </w:tcPr>
          <w:p w14:paraId="36AB973B" w14:textId="281C9052"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http://www.itu.int/net/ITU-T/lists/rgmdetails.aspx?id=8977&amp;Group=5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45" w:history="1">
              <w:r w:rsidRPr="00243C0A">
                <w:rPr>
                  <w:rStyle w:val="Hyperlink"/>
                  <w:sz w:val="20"/>
                  <w:szCs w:val="20"/>
                  <w:rtl/>
                  <w:lang w:bidi="ar-EG"/>
                </w:rPr>
                <w:t>التقرير</w:t>
              </w:r>
            </w:hyperlink>
            <w:r w:rsidRPr="00243C0A">
              <w:rPr>
                <w:sz w:val="20"/>
                <w:szCs w:val="20"/>
                <w:rtl/>
                <w:lang w:bidi="ar-EG"/>
              </w:rPr>
              <w:t>]</w:t>
            </w:r>
            <w:bookmarkEnd w:id="51"/>
          </w:p>
        </w:tc>
        <w:tc>
          <w:tcPr>
            <w:tcW w:w="3780" w:type="dxa"/>
            <w:vAlign w:val="center"/>
          </w:tcPr>
          <w:p w14:paraId="6FD58BBF" w14:textId="57833D6F" w:rsidR="0078767C" w:rsidRPr="00243C0A" w:rsidRDefault="0078767C" w:rsidP="00243C0A">
            <w:pPr>
              <w:spacing w:before="60" w:after="60" w:line="240" w:lineRule="exact"/>
              <w:jc w:val="center"/>
              <w:rPr>
                <w:rFonts w:eastAsia="SimSun"/>
                <w:sz w:val="20"/>
                <w:szCs w:val="20"/>
                <w:highlight w:val="cyan"/>
                <w:lang w:val="fr-FR" w:eastAsia="ja-JP"/>
              </w:rPr>
            </w:pPr>
            <w:bookmarkStart w:id="52" w:name="lt_pId170"/>
            <w:r w:rsidRPr="00243C0A">
              <w:rPr>
                <w:rFonts w:eastAsia="SimSun"/>
                <w:sz w:val="20"/>
                <w:szCs w:val="20"/>
                <w:rtl/>
                <w:lang w:eastAsia="ja-JP"/>
              </w:rPr>
              <w:t>الاجتماع الإلكتروني المشترك ما بين المقرر المعني بالمسألة</w:t>
            </w:r>
            <w:r w:rsidR="00322B52">
              <w:rPr>
                <w:rFonts w:eastAsia="SimSun" w:hint="cs"/>
                <w:sz w:val="20"/>
                <w:szCs w:val="20"/>
                <w:rtl/>
                <w:lang w:eastAsia="ja-JP"/>
              </w:rPr>
              <w:t xml:space="preserve"> </w:t>
            </w:r>
            <w:r w:rsidR="00322B52">
              <w:rPr>
                <w:rFonts w:eastAsia="SimSun"/>
                <w:sz w:val="20"/>
                <w:szCs w:val="20"/>
                <w:lang w:eastAsia="ja-JP"/>
              </w:rPr>
              <w:t>6/5</w:t>
            </w:r>
            <w:r w:rsidR="00322B52">
              <w:rPr>
                <w:rFonts w:eastAsia="SimSun" w:hint="cs"/>
                <w:sz w:val="20"/>
                <w:szCs w:val="20"/>
                <w:rtl/>
                <w:lang w:eastAsia="ja-JP"/>
              </w:rPr>
              <w:t xml:space="preserve"> </w:t>
            </w:r>
            <w:r w:rsidR="00115AA4" w:rsidRPr="00243C0A">
              <w:rPr>
                <w:rFonts w:eastAsia="SimSun"/>
                <w:sz w:val="20"/>
                <w:szCs w:val="20"/>
                <w:rtl/>
                <w:lang w:eastAsia="ja-JP" w:bidi="ar-EG"/>
              </w:rPr>
              <w:t>و</w:t>
            </w:r>
            <w:r w:rsidR="00D4046E" w:rsidRPr="00243C0A">
              <w:rPr>
                <w:rFonts w:eastAsia="SimSun"/>
                <w:sz w:val="20"/>
                <w:szCs w:val="20"/>
                <w:rtl/>
                <w:lang w:eastAsia="ja-JP"/>
              </w:rPr>
              <w:t>اللجنة التقنية</w:t>
            </w:r>
            <w:r w:rsidRPr="00243C0A">
              <w:rPr>
                <w:rFonts w:eastAsia="SimSun"/>
                <w:sz w:val="20"/>
                <w:szCs w:val="20"/>
                <w:rtl/>
                <w:lang w:eastAsia="ja-JP"/>
              </w:rPr>
              <w:t xml:space="preserve"> </w:t>
            </w:r>
            <w:r w:rsidRPr="00243C0A">
              <w:rPr>
                <w:rFonts w:eastAsia="SimSun"/>
                <w:sz w:val="20"/>
                <w:szCs w:val="20"/>
                <w:lang w:val="fr-FR" w:eastAsia="ja-JP"/>
              </w:rPr>
              <w:t>EE2</w:t>
            </w:r>
            <w:bookmarkEnd w:id="52"/>
          </w:p>
        </w:tc>
      </w:tr>
      <w:tr w:rsidR="0078767C" w:rsidRPr="00243C0A" w14:paraId="6E608192" w14:textId="77777777" w:rsidTr="00243C0A">
        <w:tc>
          <w:tcPr>
            <w:tcW w:w="1981" w:type="dxa"/>
            <w:vAlign w:val="center"/>
          </w:tcPr>
          <w:p w14:paraId="4F5C78A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2017-07-04</w:t>
            </w:r>
          </w:p>
        </w:tc>
        <w:tc>
          <w:tcPr>
            <w:tcW w:w="1642" w:type="dxa"/>
          </w:tcPr>
          <w:p w14:paraId="298E577F" w14:textId="6B559FE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3" w:name="lt_pId173"/>
        <w:tc>
          <w:tcPr>
            <w:tcW w:w="2206" w:type="dxa"/>
            <w:vAlign w:val="center"/>
          </w:tcPr>
          <w:p w14:paraId="54BF6406" w14:textId="527E0C35"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http://www.itu.int/net/ITU-T/lists/rgmdetails.aspx?id=8924&amp;Group=5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46" w:history="1">
              <w:r w:rsidRPr="00243C0A">
                <w:rPr>
                  <w:rStyle w:val="Hyperlink"/>
                  <w:sz w:val="20"/>
                  <w:szCs w:val="20"/>
                  <w:rtl/>
                  <w:lang w:bidi="ar-EG"/>
                </w:rPr>
                <w:t>التقرير</w:t>
              </w:r>
            </w:hyperlink>
            <w:r w:rsidRPr="00243C0A">
              <w:rPr>
                <w:sz w:val="20"/>
                <w:szCs w:val="20"/>
                <w:rtl/>
                <w:lang w:bidi="ar-EG"/>
              </w:rPr>
              <w:t>]</w:t>
            </w:r>
            <w:bookmarkEnd w:id="53"/>
          </w:p>
        </w:tc>
        <w:tc>
          <w:tcPr>
            <w:tcW w:w="3780" w:type="dxa"/>
            <w:vAlign w:val="center"/>
          </w:tcPr>
          <w:p w14:paraId="4D6D1F8F" w14:textId="585CDAE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4C1EF4B9" w14:textId="77777777" w:rsidTr="00243C0A">
        <w:tc>
          <w:tcPr>
            <w:tcW w:w="1981" w:type="dxa"/>
            <w:vAlign w:val="center"/>
          </w:tcPr>
          <w:p w14:paraId="0757A8F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2017-07-13</w:t>
            </w:r>
          </w:p>
        </w:tc>
        <w:tc>
          <w:tcPr>
            <w:tcW w:w="1642" w:type="dxa"/>
          </w:tcPr>
          <w:p w14:paraId="48F9C700" w14:textId="4EE4F33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4" w:name="lt_pId177"/>
        <w:tc>
          <w:tcPr>
            <w:tcW w:w="2206" w:type="dxa"/>
            <w:vAlign w:val="center"/>
          </w:tcPr>
          <w:p w14:paraId="3154187A" w14:textId="44C1D169"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http://www.itu.int/net/ITU-T/lists/rgmdetails.aspx?id=8939&amp;Group=5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47" w:history="1">
              <w:r w:rsidRPr="00243C0A">
                <w:rPr>
                  <w:rStyle w:val="Hyperlink"/>
                  <w:sz w:val="20"/>
                  <w:szCs w:val="20"/>
                  <w:rtl/>
                  <w:lang w:bidi="ar-EG"/>
                </w:rPr>
                <w:t>التقرير</w:t>
              </w:r>
            </w:hyperlink>
            <w:r w:rsidRPr="00243C0A">
              <w:rPr>
                <w:sz w:val="20"/>
                <w:szCs w:val="20"/>
                <w:rtl/>
                <w:lang w:bidi="ar-EG"/>
              </w:rPr>
              <w:t>]</w:t>
            </w:r>
            <w:bookmarkEnd w:id="54"/>
          </w:p>
        </w:tc>
        <w:tc>
          <w:tcPr>
            <w:tcW w:w="3780" w:type="dxa"/>
            <w:vAlign w:val="center"/>
          </w:tcPr>
          <w:p w14:paraId="023BD31F" w14:textId="08784DA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B1F45FB" w14:textId="77777777" w:rsidTr="00243C0A">
        <w:tc>
          <w:tcPr>
            <w:tcW w:w="1981" w:type="dxa"/>
            <w:vAlign w:val="center"/>
          </w:tcPr>
          <w:p w14:paraId="5A9F3A5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2017-07-13</w:t>
            </w:r>
          </w:p>
        </w:tc>
        <w:tc>
          <w:tcPr>
            <w:tcW w:w="1642" w:type="dxa"/>
          </w:tcPr>
          <w:p w14:paraId="298E2A58" w14:textId="705727E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5" w:name="lt_pId181"/>
        <w:tc>
          <w:tcPr>
            <w:tcW w:w="2206" w:type="dxa"/>
            <w:vAlign w:val="center"/>
          </w:tcPr>
          <w:p w14:paraId="4DFB4CC8" w14:textId="5C8D7825" w:rsidR="0078767C" w:rsidRPr="00243C0A" w:rsidRDefault="0078767C" w:rsidP="00243C0A">
            <w:pPr>
              <w:spacing w:before="60" w:after="60" w:line="240" w:lineRule="exact"/>
              <w:jc w:val="center"/>
              <w:rPr>
                <w:sz w:val="20"/>
                <w:szCs w:val="20"/>
                <w:lang w:bidi="ar-EG"/>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http://www.itu.int/net/ITU-T/lists/rgmdetails.aspx?id=8947&amp;Group=5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48" w:history="1">
              <w:r w:rsidRPr="00243C0A">
                <w:rPr>
                  <w:rStyle w:val="Hyperlink"/>
                  <w:sz w:val="20"/>
                  <w:szCs w:val="20"/>
                  <w:rtl/>
                  <w:lang w:bidi="ar-EG"/>
                </w:rPr>
                <w:t>التقرير</w:t>
              </w:r>
            </w:hyperlink>
            <w:r w:rsidRPr="00243C0A">
              <w:rPr>
                <w:sz w:val="20"/>
                <w:szCs w:val="20"/>
                <w:rtl/>
                <w:lang w:bidi="ar-EG"/>
              </w:rPr>
              <w:t>]</w:t>
            </w:r>
            <w:bookmarkEnd w:id="55"/>
          </w:p>
        </w:tc>
        <w:tc>
          <w:tcPr>
            <w:tcW w:w="3780" w:type="dxa"/>
            <w:vAlign w:val="center"/>
          </w:tcPr>
          <w:p w14:paraId="3CBD7431" w14:textId="06ACC3F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A3E0E63" w14:textId="77777777" w:rsidTr="00243C0A">
        <w:tc>
          <w:tcPr>
            <w:tcW w:w="1981" w:type="dxa"/>
            <w:vAlign w:val="center"/>
          </w:tcPr>
          <w:p w14:paraId="09CC814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2017-07-21</w:t>
            </w:r>
          </w:p>
        </w:tc>
        <w:tc>
          <w:tcPr>
            <w:tcW w:w="1642" w:type="dxa"/>
          </w:tcPr>
          <w:p w14:paraId="05886B7F" w14:textId="5AA1AE7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6" w:name="lt_pId185"/>
        <w:tc>
          <w:tcPr>
            <w:tcW w:w="2206" w:type="dxa"/>
            <w:vAlign w:val="center"/>
          </w:tcPr>
          <w:p w14:paraId="5D908D6C" w14:textId="5EFB2A2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http://www.itu.int/net/ITU-T/lists/rgmdetails.aspx?id=8942&amp;Group=5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49" w:history="1">
              <w:r w:rsidRPr="00243C0A">
                <w:rPr>
                  <w:rStyle w:val="Hyperlink"/>
                  <w:sz w:val="20"/>
                  <w:szCs w:val="20"/>
                  <w:rtl/>
                  <w:lang w:bidi="ar-EG"/>
                </w:rPr>
                <w:t>التقرير</w:t>
              </w:r>
            </w:hyperlink>
            <w:r w:rsidRPr="00243C0A">
              <w:rPr>
                <w:sz w:val="20"/>
                <w:szCs w:val="20"/>
                <w:rtl/>
                <w:lang w:bidi="ar-EG"/>
              </w:rPr>
              <w:t>]</w:t>
            </w:r>
            <w:bookmarkEnd w:id="56"/>
          </w:p>
        </w:tc>
        <w:tc>
          <w:tcPr>
            <w:tcW w:w="3780" w:type="dxa"/>
            <w:vAlign w:val="center"/>
          </w:tcPr>
          <w:p w14:paraId="0D8E6179" w14:textId="11EA70D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F422C8E" w14:textId="77777777" w:rsidTr="00243C0A">
        <w:tc>
          <w:tcPr>
            <w:tcW w:w="1981" w:type="dxa"/>
            <w:vAlign w:val="center"/>
          </w:tcPr>
          <w:p w14:paraId="29BAC4F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2017-08-16</w:t>
            </w:r>
          </w:p>
        </w:tc>
        <w:tc>
          <w:tcPr>
            <w:tcW w:w="1642" w:type="dxa"/>
          </w:tcPr>
          <w:p w14:paraId="7D23A2ED" w14:textId="07AFE3D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7" w:name="lt_pId189"/>
        <w:tc>
          <w:tcPr>
            <w:tcW w:w="2206" w:type="dxa"/>
            <w:vAlign w:val="center"/>
          </w:tcPr>
          <w:p w14:paraId="5B2E64D1" w14:textId="4DF15B0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http://www.itu.int/net/ITU-T/lists/rgmdetails.aspx?id=8928&amp;Group=5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50" w:history="1">
              <w:r w:rsidRPr="00243C0A">
                <w:rPr>
                  <w:rStyle w:val="Hyperlink"/>
                  <w:sz w:val="20"/>
                  <w:szCs w:val="20"/>
                  <w:rtl/>
                  <w:lang w:bidi="ar-EG"/>
                </w:rPr>
                <w:t>التقرير</w:t>
              </w:r>
            </w:hyperlink>
            <w:r w:rsidRPr="00243C0A">
              <w:rPr>
                <w:sz w:val="20"/>
                <w:szCs w:val="20"/>
                <w:rtl/>
                <w:lang w:bidi="ar-EG"/>
              </w:rPr>
              <w:t>]</w:t>
            </w:r>
            <w:bookmarkEnd w:id="57"/>
          </w:p>
        </w:tc>
        <w:tc>
          <w:tcPr>
            <w:tcW w:w="3780" w:type="dxa"/>
            <w:vAlign w:val="center"/>
          </w:tcPr>
          <w:p w14:paraId="1DDE968C" w14:textId="7C65057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1B21418C" w14:textId="77777777" w:rsidTr="00243C0A">
        <w:tc>
          <w:tcPr>
            <w:tcW w:w="1981" w:type="dxa"/>
            <w:vAlign w:val="center"/>
          </w:tcPr>
          <w:p w14:paraId="28B4508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2017-08-24</w:t>
            </w:r>
          </w:p>
        </w:tc>
        <w:tc>
          <w:tcPr>
            <w:tcW w:w="1642" w:type="dxa"/>
          </w:tcPr>
          <w:p w14:paraId="28821825" w14:textId="01C3FD8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8" w:name="lt_pId193"/>
        <w:tc>
          <w:tcPr>
            <w:tcW w:w="2206" w:type="dxa"/>
            <w:vAlign w:val="center"/>
          </w:tcPr>
          <w:p w14:paraId="21E519C3" w14:textId="44968D0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http://www.itu.int/net/ITU-T/lists/rgmdetails.aspx?id=9028&amp;Group=5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51" w:history="1">
              <w:r w:rsidRPr="00243C0A">
                <w:rPr>
                  <w:rStyle w:val="Hyperlink"/>
                  <w:sz w:val="20"/>
                  <w:szCs w:val="20"/>
                  <w:rtl/>
                  <w:lang w:bidi="ar-EG"/>
                </w:rPr>
                <w:t>التقرير</w:t>
              </w:r>
            </w:hyperlink>
            <w:r w:rsidRPr="00243C0A">
              <w:rPr>
                <w:sz w:val="20"/>
                <w:szCs w:val="20"/>
                <w:rtl/>
                <w:lang w:bidi="ar-EG"/>
              </w:rPr>
              <w:t>]</w:t>
            </w:r>
            <w:bookmarkEnd w:id="58"/>
          </w:p>
        </w:tc>
        <w:tc>
          <w:tcPr>
            <w:tcW w:w="3780" w:type="dxa"/>
            <w:vAlign w:val="center"/>
          </w:tcPr>
          <w:p w14:paraId="6D1A0AE7" w14:textId="6631705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725BBAA" w14:textId="77777777" w:rsidTr="00243C0A">
        <w:tc>
          <w:tcPr>
            <w:tcW w:w="1981" w:type="dxa"/>
            <w:vAlign w:val="center"/>
          </w:tcPr>
          <w:p w14:paraId="65DC54A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2017-09-05</w:t>
            </w:r>
          </w:p>
        </w:tc>
        <w:tc>
          <w:tcPr>
            <w:tcW w:w="1642" w:type="dxa"/>
          </w:tcPr>
          <w:p w14:paraId="50A763E0" w14:textId="12ECF65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59" w:name="lt_pId197"/>
        <w:tc>
          <w:tcPr>
            <w:tcW w:w="2206" w:type="dxa"/>
            <w:vAlign w:val="center"/>
          </w:tcPr>
          <w:p w14:paraId="40AF7BD7" w14:textId="4E889DC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http://www.itu.int/net/ITU-T/lists/rgmdetails.aspx?id=8929&amp;Group=5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52" w:history="1">
              <w:r w:rsidRPr="00243C0A">
                <w:rPr>
                  <w:rStyle w:val="Hyperlink"/>
                  <w:sz w:val="20"/>
                  <w:szCs w:val="20"/>
                  <w:rtl/>
                  <w:lang w:bidi="ar-EG"/>
                </w:rPr>
                <w:t>التقرير</w:t>
              </w:r>
            </w:hyperlink>
            <w:r w:rsidRPr="00243C0A">
              <w:rPr>
                <w:sz w:val="20"/>
                <w:szCs w:val="20"/>
                <w:rtl/>
                <w:lang w:bidi="ar-EG"/>
              </w:rPr>
              <w:t>]</w:t>
            </w:r>
            <w:bookmarkEnd w:id="59"/>
          </w:p>
        </w:tc>
        <w:tc>
          <w:tcPr>
            <w:tcW w:w="3780" w:type="dxa"/>
            <w:vAlign w:val="center"/>
          </w:tcPr>
          <w:p w14:paraId="272EBD6D" w14:textId="5464EE7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791338B1" w14:textId="77777777" w:rsidTr="00243C0A">
        <w:tc>
          <w:tcPr>
            <w:tcW w:w="1981" w:type="dxa"/>
            <w:vAlign w:val="center"/>
          </w:tcPr>
          <w:p w14:paraId="0D9D440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2017-09-06</w:t>
            </w:r>
          </w:p>
        </w:tc>
        <w:tc>
          <w:tcPr>
            <w:tcW w:w="1642" w:type="dxa"/>
          </w:tcPr>
          <w:p w14:paraId="654756CB" w14:textId="27B405F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0" w:name="lt_pId201"/>
        <w:tc>
          <w:tcPr>
            <w:tcW w:w="2206" w:type="dxa"/>
            <w:vAlign w:val="center"/>
          </w:tcPr>
          <w:p w14:paraId="7CD9A7EC" w14:textId="522BA17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http://www.itu.int/net/ITU-T/lists/rgmdetails.aspx?id=8930&amp;Group=5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53" w:history="1">
              <w:r w:rsidRPr="00243C0A">
                <w:rPr>
                  <w:rStyle w:val="Hyperlink"/>
                  <w:sz w:val="20"/>
                  <w:szCs w:val="20"/>
                  <w:rtl/>
                  <w:lang w:bidi="ar-EG"/>
                </w:rPr>
                <w:t>التقرير</w:t>
              </w:r>
            </w:hyperlink>
            <w:r w:rsidRPr="00243C0A">
              <w:rPr>
                <w:sz w:val="20"/>
                <w:szCs w:val="20"/>
                <w:rtl/>
                <w:lang w:bidi="ar-EG"/>
              </w:rPr>
              <w:t>]</w:t>
            </w:r>
            <w:bookmarkEnd w:id="60"/>
          </w:p>
        </w:tc>
        <w:tc>
          <w:tcPr>
            <w:tcW w:w="3780" w:type="dxa"/>
            <w:vAlign w:val="center"/>
          </w:tcPr>
          <w:p w14:paraId="450C0471" w14:textId="7CE3074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7A5B2B9D" w14:textId="77777777" w:rsidTr="00243C0A">
        <w:tc>
          <w:tcPr>
            <w:tcW w:w="1981" w:type="dxa"/>
            <w:vAlign w:val="center"/>
          </w:tcPr>
          <w:p w14:paraId="7172CFB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2017-09-06</w:t>
            </w:r>
          </w:p>
        </w:tc>
        <w:tc>
          <w:tcPr>
            <w:tcW w:w="1642" w:type="dxa"/>
          </w:tcPr>
          <w:p w14:paraId="5C988629" w14:textId="405650D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1" w:name="lt_pId205"/>
        <w:tc>
          <w:tcPr>
            <w:tcW w:w="2206" w:type="dxa"/>
            <w:vAlign w:val="center"/>
          </w:tcPr>
          <w:p w14:paraId="625FC083" w14:textId="0E90F97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http://www.itu.int/net/ITU-T/lists/rgmdetails.aspx?id=8949&amp;Group=5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54" w:history="1">
              <w:r w:rsidRPr="00243C0A">
                <w:rPr>
                  <w:rStyle w:val="Hyperlink"/>
                  <w:sz w:val="20"/>
                  <w:szCs w:val="20"/>
                  <w:rtl/>
                  <w:lang w:bidi="ar-EG"/>
                </w:rPr>
                <w:t>التقرير</w:t>
              </w:r>
            </w:hyperlink>
            <w:r w:rsidRPr="00243C0A">
              <w:rPr>
                <w:sz w:val="20"/>
                <w:szCs w:val="20"/>
                <w:rtl/>
                <w:lang w:bidi="ar-EG"/>
              </w:rPr>
              <w:t>]</w:t>
            </w:r>
            <w:bookmarkEnd w:id="61"/>
          </w:p>
        </w:tc>
        <w:tc>
          <w:tcPr>
            <w:tcW w:w="3780" w:type="dxa"/>
            <w:vAlign w:val="center"/>
          </w:tcPr>
          <w:p w14:paraId="0E6957D4" w14:textId="5892BBE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441B087" w14:textId="77777777" w:rsidTr="00243C0A">
        <w:tc>
          <w:tcPr>
            <w:tcW w:w="1981" w:type="dxa"/>
            <w:vAlign w:val="center"/>
          </w:tcPr>
          <w:p w14:paraId="16A530C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2017-10-06</w:t>
            </w:r>
          </w:p>
        </w:tc>
        <w:tc>
          <w:tcPr>
            <w:tcW w:w="1642" w:type="dxa"/>
          </w:tcPr>
          <w:p w14:paraId="5A4E1199" w14:textId="4A69109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2" w:name="lt_pId209"/>
        <w:tc>
          <w:tcPr>
            <w:tcW w:w="2206" w:type="dxa"/>
            <w:vAlign w:val="center"/>
          </w:tcPr>
          <w:p w14:paraId="0005EE5B" w14:textId="76CAA96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http://www.itu.int/net/ITU-T/lists/rgmdetails.aspx?id=8943&amp;Group=5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55" w:history="1">
              <w:r w:rsidRPr="00243C0A">
                <w:rPr>
                  <w:rStyle w:val="Hyperlink"/>
                  <w:sz w:val="20"/>
                  <w:szCs w:val="20"/>
                  <w:rtl/>
                  <w:lang w:bidi="ar-EG"/>
                </w:rPr>
                <w:t>التقرير</w:t>
              </w:r>
            </w:hyperlink>
            <w:r w:rsidRPr="00243C0A">
              <w:rPr>
                <w:sz w:val="20"/>
                <w:szCs w:val="20"/>
                <w:rtl/>
                <w:lang w:bidi="ar-EG"/>
              </w:rPr>
              <w:t>]</w:t>
            </w:r>
            <w:bookmarkEnd w:id="62"/>
          </w:p>
        </w:tc>
        <w:tc>
          <w:tcPr>
            <w:tcW w:w="3780" w:type="dxa"/>
            <w:vAlign w:val="center"/>
          </w:tcPr>
          <w:p w14:paraId="7E95CF61" w14:textId="729701D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3C15221" w14:textId="77777777" w:rsidTr="00243C0A">
        <w:tc>
          <w:tcPr>
            <w:tcW w:w="1981" w:type="dxa"/>
            <w:vAlign w:val="center"/>
          </w:tcPr>
          <w:p w14:paraId="771E0F3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2017-10-10</w:t>
            </w:r>
          </w:p>
        </w:tc>
        <w:tc>
          <w:tcPr>
            <w:tcW w:w="1642" w:type="dxa"/>
          </w:tcPr>
          <w:p w14:paraId="573AD1ED" w14:textId="3BAE56A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3" w:name="lt_pId213"/>
        <w:tc>
          <w:tcPr>
            <w:tcW w:w="2206" w:type="dxa"/>
            <w:vAlign w:val="center"/>
          </w:tcPr>
          <w:p w14:paraId="0694513C" w14:textId="210F621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http://www.itu.int/net/ITU-T/lists/rgmdetails.aspx?id=8950&amp;Group=5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56" w:history="1">
              <w:r w:rsidRPr="00243C0A">
                <w:rPr>
                  <w:rStyle w:val="Hyperlink"/>
                  <w:sz w:val="20"/>
                  <w:szCs w:val="20"/>
                  <w:rtl/>
                  <w:lang w:bidi="ar-EG"/>
                </w:rPr>
                <w:t>التقرير</w:t>
              </w:r>
            </w:hyperlink>
            <w:r w:rsidRPr="00243C0A">
              <w:rPr>
                <w:sz w:val="20"/>
                <w:szCs w:val="20"/>
                <w:rtl/>
                <w:lang w:bidi="ar-EG"/>
              </w:rPr>
              <w:t>]</w:t>
            </w:r>
            <w:bookmarkEnd w:id="63"/>
          </w:p>
        </w:tc>
        <w:tc>
          <w:tcPr>
            <w:tcW w:w="3780" w:type="dxa"/>
            <w:vAlign w:val="center"/>
          </w:tcPr>
          <w:p w14:paraId="02FD2000" w14:textId="5AF5861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4E34EE3" w14:textId="77777777" w:rsidTr="00243C0A">
        <w:tc>
          <w:tcPr>
            <w:tcW w:w="1981" w:type="dxa"/>
            <w:vAlign w:val="center"/>
          </w:tcPr>
          <w:p w14:paraId="6A78835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2017-10-12</w:t>
            </w:r>
          </w:p>
        </w:tc>
        <w:tc>
          <w:tcPr>
            <w:tcW w:w="1642" w:type="dxa"/>
          </w:tcPr>
          <w:p w14:paraId="2C52CEA3" w14:textId="7FA2CB2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4" w:name="lt_pId217"/>
        <w:tc>
          <w:tcPr>
            <w:tcW w:w="2206" w:type="dxa"/>
            <w:vAlign w:val="center"/>
          </w:tcPr>
          <w:p w14:paraId="7FCE01A0" w14:textId="702D52E4"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http://www.itu.int/net/ITU-T/lists/rgmdetails.aspx?id=8940&amp;Group=5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57" w:history="1">
              <w:r w:rsidRPr="00243C0A">
                <w:rPr>
                  <w:rStyle w:val="Hyperlink"/>
                  <w:sz w:val="20"/>
                  <w:szCs w:val="20"/>
                  <w:rtl/>
                  <w:lang w:bidi="ar-EG"/>
                </w:rPr>
                <w:t>التقرير</w:t>
              </w:r>
            </w:hyperlink>
            <w:r w:rsidRPr="00243C0A">
              <w:rPr>
                <w:sz w:val="20"/>
                <w:szCs w:val="20"/>
                <w:rtl/>
                <w:lang w:bidi="ar-EG"/>
              </w:rPr>
              <w:t>]</w:t>
            </w:r>
            <w:bookmarkEnd w:id="64"/>
          </w:p>
        </w:tc>
        <w:tc>
          <w:tcPr>
            <w:tcW w:w="3780" w:type="dxa"/>
            <w:vAlign w:val="center"/>
          </w:tcPr>
          <w:p w14:paraId="1D216318" w14:textId="303DAC7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6566A7B2" w14:textId="77777777" w:rsidTr="00243C0A">
        <w:tc>
          <w:tcPr>
            <w:tcW w:w="1981" w:type="dxa"/>
            <w:vAlign w:val="center"/>
          </w:tcPr>
          <w:p w14:paraId="3F5612A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2017-10-30</w:t>
            </w:r>
          </w:p>
        </w:tc>
        <w:tc>
          <w:tcPr>
            <w:tcW w:w="1642" w:type="dxa"/>
          </w:tcPr>
          <w:p w14:paraId="6416C013" w14:textId="2357E18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5" w:name="lt_pId221"/>
        <w:tc>
          <w:tcPr>
            <w:tcW w:w="2206" w:type="dxa"/>
            <w:vAlign w:val="center"/>
          </w:tcPr>
          <w:p w14:paraId="57D37B35" w14:textId="14B33BB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http://www.itu.int/net/ITU-T/lists/rgmdetails.aspx?id=8940&amp;Group=5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58" w:history="1">
              <w:r w:rsidRPr="00243C0A">
                <w:rPr>
                  <w:rStyle w:val="Hyperlink"/>
                  <w:sz w:val="20"/>
                  <w:szCs w:val="20"/>
                  <w:rtl/>
                  <w:lang w:bidi="ar-EG"/>
                </w:rPr>
                <w:t>التقرير</w:t>
              </w:r>
            </w:hyperlink>
            <w:r w:rsidRPr="00243C0A">
              <w:rPr>
                <w:sz w:val="20"/>
                <w:szCs w:val="20"/>
                <w:rtl/>
                <w:lang w:bidi="ar-EG"/>
              </w:rPr>
              <w:t>]</w:t>
            </w:r>
            <w:bookmarkEnd w:id="65"/>
          </w:p>
        </w:tc>
        <w:tc>
          <w:tcPr>
            <w:tcW w:w="3780" w:type="dxa"/>
            <w:vAlign w:val="center"/>
          </w:tcPr>
          <w:p w14:paraId="672A8614" w14:textId="56D9EB2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D9C8D4E" w14:textId="77777777" w:rsidTr="00243C0A">
        <w:tc>
          <w:tcPr>
            <w:tcW w:w="1981" w:type="dxa"/>
            <w:vAlign w:val="center"/>
          </w:tcPr>
          <w:p w14:paraId="2E3C503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2017-11-08</w:t>
            </w:r>
          </w:p>
        </w:tc>
        <w:tc>
          <w:tcPr>
            <w:tcW w:w="1642" w:type="dxa"/>
          </w:tcPr>
          <w:p w14:paraId="5ADE7E83" w14:textId="7D73830E"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6" w:name="lt_pId225"/>
        <w:tc>
          <w:tcPr>
            <w:tcW w:w="2206" w:type="dxa"/>
            <w:vAlign w:val="center"/>
          </w:tcPr>
          <w:p w14:paraId="24A83F55" w14:textId="04FD5EE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http://www.itu.int/net/ITU-T/lists/rgmdetails.aspx?id=8934&amp;Group=5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59" w:history="1">
              <w:r w:rsidRPr="00243C0A">
                <w:rPr>
                  <w:rStyle w:val="Hyperlink"/>
                  <w:sz w:val="20"/>
                  <w:szCs w:val="20"/>
                  <w:rtl/>
                  <w:lang w:bidi="ar-EG"/>
                </w:rPr>
                <w:t>التقرير</w:t>
              </w:r>
            </w:hyperlink>
            <w:r w:rsidRPr="00243C0A">
              <w:rPr>
                <w:sz w:val="20"/>
                <w:szCs w:val="20"/>
                <w:rtl/>
                <w:lang w:bidi="ar-EG"/>
              </w:rPr>
              <w:t>]</w:t>
            </w:r>
            <w:bookmarkEnd w:id="66"/>
          </w:p>
        </w:tc>
        <w:tc>
          <w:tcPr>
            <w:tcW w:w="3780" w:type="dxa"/>
            <w:vAlign w:val="center"/>
          </w:tcPr>
          <w:p w14:paraId="65926E40" w14:textId="4B81663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67379395" w14:textId="77777777" w:rsidTr="00243C0A">
        <w:tc>
          <w:tcPr>
            <w:tcW w:w="1981" w:type="dxa"/>
            <w:vAlign w:val="center"/>
          </w:tcPr>
          <w:p w14:paraId="39E5AD1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2017-12-07</w:t>
            </w:r>
          </w:p>
        </w:tc>
        <w:tc>
          <w:tcPr>
            <w:tcW w:w="1642" w:type="dxa"/>
          </w:tcPr>
          <w:p w14:paraId="3B2D6D2C" w14:textId="5377A4D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7" w:name="lt_pId229"/>
        <w:tc>
          <w:tcPr>
            <w:tcW w:w="2206" w:type="dxa"/>
            <w:vAlign w:val="center"/>
          </w:tcPr>
          <w:p w14:paraId="58C1FE76" w14:textId="14CF938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http://www.itu.int/net/ITU-T/lists/rgmdetails.aspx?id=9148&amp;Group=5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60" w:history="1">
              <w:r w:rsidRPr="00243C0A">
                <w:rPr>
                  <w:rStyle w:val="Hyperlink"/>
                  <w:sz w:val="20"/>
                  <w:szCs w:val="20"/>
                  <w:rtl/>
                  <w:lang w:bidi="ar-EG"/>
                </w:rPr>
                <w:t>التقرير</w:t>
              </w:r>
            </w:hyperlink>
            <w:r w:rsidRPr="00243C0A">
              <w:rPr>
                <w:sz w:val="20"/>
                <w:szCs w:val="20"/>
                <w:rtl/>
                <w:lang w:bidi="ar-EG"/>
              </w:rPr>
              <w:t>]</w:t>
            </w:r>
            <w:bookmarkEnd w:id="67"/>
          </w:p>
        </w:tc>
        <w:tc>
          <w:tcPr>
            <w:tcW w:w="3780" w:type="dxa"/>
            <w:vAlign w:val="center"/>
          </w:tcPr>
          <w:p w14:paraId="254BC7AA" w14:textId="6B572F1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69A9946" w14:textId="77777777" w:rsidTr="00243C0A">
        <w:tc>
          <w:tcPr>
            <w:tcW w:w="1981" w:type="dxa"/>
            <w:vAlign w:val="center"/>
          </w:tcPr>
          <w:p w14:paraId="5A25984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2017-12-12</w:t>
            </w:r>
          </w:p>
        </w:tc>
        <w:tc>
          <w:tcPr>
            <w:tcW w:w="1642" w:type="dxa"/>
          </w:tcPr>
          <w:p w14:paraId="6F4F3A13" w14:textId="4D1B0F7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8" w:name="lt_pId233"/>
        <w:tc>
          <w:tcPr>
            <w:tcW w:w="2206" w:type="dxa"/>
            <w:vAlign w:val="center"/>
          </w:tcPr>
          <w:p w14:paraId="4D73CEC8" w14:textId="1EB723B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http://www.itu.int/net/ITU-T/lists/rgmdetails.aspx?id=9145&amp;Group=5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61" w:history="1">
              <w:r w:rsidRPr="00243C0A">
                <w:rPr>
                  <w:rStyle w:val="Hyperlink"/>
                  <w:sz w:val="20"/>
                  <w:szCs w:val="20"/>
                  <w:rtl/>
                  <w:lang w:bidi="ar-EG"/>
                </w:rPr>
                <w:t>التقرير</w:t>
              </w:r>
            </w:hyperlink>
            <w:r w:rsidRPr="00243C0A">
              <w:rPr>
                <w:sz w:val="20"/>
                <w:szCs w:val="20"/>
                <w:rtl/>
                <w:lang w:bidi="ar-EG"/>
              </w:rPr>
              <w:t>]</w:t>
            </w:r>
            <w:bookmarkEnd w:id="68"/>
          </w:p>
        </w:tc>
        <w:tc>
          <w:tcPr>
            <w:tcW w:w="3780" w:type="dxa"/>
            <w:vAlign w:val="center"/>
          </w:tcPr>
          <w:p w14:paraId="6ED0AD70" w14:textId="417E6153"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006F36D9" w14:textId="77777777" w:rsidTr="00243C0A">
        <w:tc>
          <w:tcPr>
            <w:tcW w:w="1981" w:type="dxa"/>
            <w:vAlign w:val="center"/>
          </w:tcPr>
          <w:p w14:paraId="03F6E86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2017-12-14</w:t>
            </w:r>
          </w:p>
        </w:tc>
        <w:tc>
          <w:tcPr>
            <w:tcW w:w="1642" w:type="dxa"/>
          </w:tcPr>
          <w:p w14:paraId="323D6B77" w14:textId="222C61CE"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69" w:name="lt_pId237"/>
        <w:tc>
          <w:tcPr>
            <w:tcW w:w="2206" w:type="dxa"/>
            <w:vAlign w:val="center"/>
          </w:tcPr>
          <w:p w14:paraId="79507DBB" w14:textId="0D21462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http://www.itu.int/net/ITU-T/lists/rgmdetails.aspx?id=9149&amp;Group=5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62" w:history="1">
              <w:r w:rsidRPr="00243C0A">
                <w:rPr>
                  <w:rStyle w:val="Hyperlink"/>
                  <w:sz w:val="20"/>
                  <w:szCs w:val="20"/>
                  <w:rtl/>
                  <w:lang w:bidi="ar-EG"/>
                </w:rPr>
                <w:t>التقرير</w:t>
              </w:r>
            </w:hyperlink>
            <w:r w:rsidRPr="00243C0A">
              <w:rPr>
                <w:sz w:val="20"/>
                <w:szCs w:val="20"/>
                <w:rtl/>
                <w:lang w:bidi="ar-EG"/>
              </w:rPr>
              <w:t>]</w:t>
            </w:r>
            <w:bookmarkEnd w:id="69"/>
          </w:p>
        </w:tc>
        <w:tc>
          <w:tcPr>
            <w:tcW w:w="3780" w:type="dxa"/>
            <w:vAlign w:val="center"/>
          </w:tcPr>
          <w:p w14:paraId="1FF47668" w14:textId="50378A1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111F6AEC" w14:textId="77777777" w:rsidTr="00243C0A">
        <w:tc>
          <w:tcPr>
            <w:tcW w:w="1981" w:type="dxa"/>
            <w:vAlign w:val="center"/>
          </w:tcPr>
          <w:p w14:paraId="4597C5C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2017-12-14</w:t>
            </w:r>
          </w:p>
        </w:tc>
        <w:tc>
          <w:tcPr>
            <w:tcW w:w="1642" w:type="dxa"/>
          </w:tcPr>
          <w:p w14:paraId="6A8A22F3" w14:textId="1BB0EA1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0" w:name="lt_pId241"/>
        <w:tc>
          <w:tcPr>
            <w:tcW w:w="2206" w:type="dxa"/>
            <w:vAlign w:val="center"/>
          </w:tcPr>
          <w:p w14:paraId="506BC587" w14:textId="6F43D65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http://www.itu.int/net/ITU-T/lists/rgmdetails.aspx?id=9153&amp;Group=5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63" w:history="1">
              <w:r w:rsidRPr="00243C0A">
                <w:rPr>
                  <w:rStyle w:val="Hyperlink"/>
                  <w:sz w:val="20"/>
                  <w:szCs w:val="20"/>
                  <w:rtl/>
                  <w:lang w:bidi="ar-EG"/>
                </w:rPr>
                <w:t>التقرير</w:t>
              </w:r>
            </w:hyperlink>
            <w:r w:rsidRPr="00243C0A">
              <w:rPr>
                <w:sz w:val="20"/>
                <w:szCs w:val="20"/>
                <w:rtl/>
                <w:lang w:bidi="ar-EG"/>
              </w:rPr>
              <w:t>]</w:t>
            </w:r>
            <w:bookmarkEnd w:id="70"/>
          </w:p>
        </w:tc>
        <w:tc>
          <w:tcPr>
            <w:tcW w:w="3780" w:type="dxa"/>
            <w:vAlign w:val="center"/>
          </w:tcPr>
          <w:p w14:paraId="5185B28B" w14:textId="04FC316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2E0B1F50" w14:textId="77777777" w:rsidTr="00243C0A">
        <w:tc>
          <w:tcPr>
            <w:tcW w:w="1981" w:type="dxa"/>
            <w:vAlign w:val="center"/>
          </w:tcPr>
          <w:p w14:paraId="7D558CD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2017-12-20</w:t>
            </w:r>
          </w:p>
        </w:tc>
        <w:tc>
          <w:tcPr>
            <w:tcW w:w="1642" w:type="dxa"/>
          </w:tcPr>
          <w:p w14:paraId="5608FB48" w14:textId="6D10339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1" w:name="lt_pId245"/>
        <w:tc>
          <w:tcPr>
            <w:tcW w:w="2206" w:type="dxa"/>
            <w:vAlign w:val="center"/>
          </w:tcPr>
          <w:p w14:paraId="319CD7A4" w14:textId="1763FD6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http://www.itu.int/net/ITU-T/lists/rgmdetails.aspx?id=9150&amp;Group=5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64" w:history="1">
              <w:r w:rsidRPr="00243C0A">
                <w:rPr>
                  <w:rStyle w:val="Hyperlink"/>
                  <w:sz w:val="20"/>
                  <w:szCs w:val="20"/>
                  <w:rtl/>
                  <w:lang w:bidi="ar-EG"/>
                </w:rPr>
                <w:t>التقرير</w:t>
              </w:r>
            </w:hyperlink>
            <w:r w:rsidRPr="00243C0A">
              <w:rPr>
                <w:sz w:val="20"/>
                <w:szCs w:val="20"/>
                <w:rtl/>
                <w:lang w:bidi="ar-EG"/>
              </w:rPr>
              <w:t>]</w:t>
            </w:r>
            <w:bookmarkEnd w:id="71"/>
          </w:p>
        </w:tc>
        <w:tc>
          <w:tcPr>
            <w:tcW w:w="3780" w:type="dxa"/>
            <w:vAlign w:val="center"/>
          </w:tcPr>
          <w:p w14:paraId="69098A4A" w14:textId="37C407D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37C7872" w14:textId="77777777" w:rsidTr="00243C0A">
        <w:tc>
          <w:tcPr>
            <w:tcW w:w="1981" w:type="dxa"/>
            <w:vAlign w:val="center"/>
          </w:tcPr>
          <w:p w14:paraId="7BBCFF2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2018-01-11</w:t>
            </w:r>
          </w:p>
        </w:tc>
        <w:tc>
          <w:tcPr>
            <w:tcW w:w="1642" w:type="dxa"/>
          </w:tcPr>
          <w:p w14:paraId="1C9552C3" w14:textId="21970DA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2" w:name="lt_pId249"/>
        <w:tc>
          <w:tcPr>
            <w:tcW w:w="2206" w:type="dxa"/>
            <w:vAlign w:val="center"/>
          </w:tcPr>
          <w:p w14:paraId="2794C35B" w14:textId="09F35FC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http://www.itu.int/net/ITU-T/lists/rgmdetails.aspx?id=9154&amp;Group=5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65" w:history="1">
              <w:r w:rsidRPr="00243C0A">
                <w:rPr>
                  <w:rStyle w:val="Hyperlink"/>
                  <w:sz w:val="20"/>
                  <w:szCs w:val="20"/>
                  <w:rtl/>
                  <w:lang w:bidi="ar-EG"/>
                </w:rPr>
                <w:t>التقرير</w:t>
              </w:r>
            </w:hyperlink>
            <w:r w:rsidRPr="00243C0A">
              <w:rPr>
                <w:sz w:val="20"/>
                <w:szCs w:val="20"/>
                <w:rtl/>
                <w:lang w:bidi="ar-EG"/>
              </w:rPr>
              <w:t>]</w:t>
            </w:r>
            <w:bookmarkEnd w:id="72"/>
          </w:p>
        </w:tc>
        <w:tc>
          <w:tcPr>
            <w:tcW w:w="3780" w:type="dxa"/>
            <w:vAlign w:val="center"/>
          </w:tcPr>
          <w:p w14:paraId="11173C99" w14:textId="5D3A0C3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238DA9AC" w14:textId="77777777" w:rsidTr="00243C0A">
        <w:tc>
          <w:tcPr>
            <w:tcW w:w="1981" w:type="dxa"/>
            <w:vAlign w:val="center"/>
          </w:tcPr>
          <w:p w14:paraId="1925967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2018-01-16</w:t>
            </w:r>
          </w:p>
        </w:tc>
        <w:tc>
          <w:tcPr>
            <w:tcW w:w="1642" w:type="dxa"/>
          </w:tcPr>
          <w:p w14:paraId="520A2008" w14:textId="2F68D57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3" w:name="lt_pId253"/>
        <w:tc>
          <w:tcPr>
            <w:tcW w:w="2206" w:type="dxa"/>
            <w:vAlign w:val="center"/>
          </w:tcPr>
          <w:p w14:paraId="697BB3B6" w14:textId="5751568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http://www.itu.int/net/ITU-T/lists/rgmdetails.aspx?id=9146&amp;Group=5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66" w:history="1">
              <w:r w:rsidRPr="00243C0A">
                <w:rPr>
                  <w:rStyle w:val="Hyperlink"/>
                  <w:sz w:val="20"/>
                  <w:szCs w:val="20"/>
                  <w:rtl/>
                  <w:lang w:bidi="ar-EG"/>
                </w:rPr>
                <w:t>التقرير</w:t>
              </w:r>
            </w:hyperlink>
            <w:r w:rsidRPr="00243C0A">
              <w:rPr>
                <w:sz w:val="20"/>
                <w:szCs w:val="20"/>
                <w:rtl/>
                <w:lang w:bidi="ar-EG"/>
              </w:rPr>
              <w:t>]</w:t>
            </w:r>
            <w:bookmarkEnd w:id="73"/>
          </w:p>
        </w:tc>
        <w:tc>
          <w:tcPr>
            <w:tcW w:w="3780" w:type="dxa"/>
            <w:vAlign w:val="center"/>
          </w:tcPr>
          <w:p w14:paraId="49AA4108" w14:textId="4086B1C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66961BEC" w14:textId="77777777" w:rsidTr="00243C0A">
        <w:tc>
          <w:tcPr>
            <w:tcW w:w="1981" w:type="dxa"/>
            <w:vAlign w:val="center"/>
          </w:tcPr>
          <w:p w14:paraId="0CB2F63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2018-01-17</w:t>
            </w:r>
          </w:p>
        </w:tc>
        <w:tc>
          <w:tcPr>
            <w:tcW w:w="1642" w:type="dxa"/>
          </w:tcPr>
          <w:p w14:paraId="489B6CF3" w14:textId="63D2C37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4" w:name="lt_pId257"/>
        <w:tc>
          <w:tcPr>
            <w:tcW w:w="2206" w:type="dxa"/>
            <w:vAlign w:val="center"/>
          </w:tcPr>
          <w:p w14:paraId="0DAF7422" w14:textId="58119FE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http://www.itu.int/net/ITU-T/lists/rgmdetails.aspx?id=9170&amp;Group=5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67" w:history="1">
              <w:r w:rsidRPr="00243C0A">
                <w:rPr>
                  <w:rStyle w:val="Hyperlink"/>
                  <w:sz w:val="20"/>
                  <w:szCs w:val="20"/>
                  <w:rtl/>
                  <w:lang w:bidi="ar-EG"/>
                </w:rPr>
                <w:t>التقرير</w:t>
              </w:r>
            </w:hyperlink>
            <w:r w:rsidRPr="00243C0A">
              <w:rPr>
                <w:sz w:val="20"/>
                <w:szCs w:val="20"/>
                <w:rtl/>
                <w:lang w:bidi="ar-EG"/>
              </w:rPr>
              <w:t>]</w:t>
            </w:r>
            <w:bookmarkEnd w:id="74"/>
          </w:p>
        </w:tc>
        <w:tc>
          <w:tcPr>
            <w:tcW w:w="3780" w:type="dxa"/>
            <w:vAlign w:val="center"/>
          </w:tcPr>
          <w:p w14:paraId="1F06E544" w14:textId="3E4EC66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1512DE2C" w14:textId="77777777" w:rsidTr="00243C0A">
        <w:tc>
          <w:tcPr>
            <w:tcW w:w="1981" w:type="dxa"/>
            <w:vAlign w:val="center"/>
          </w:tcPr>
          <w:p w14:paraId="27BA0BBF"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2018-01-18</w:t>
            </w:r>
          </w:p>
        </w:tc>
        <w:tc>
          <w:tcPr>
            <w:tcW w:w="1642" w:type="dxa"/>
          </w:tcPr>
          <w:p w14:paraId="27615E27" w14:textId="27A0DE9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5" w:name="lt_pId261"/>
        <w:tc>
          <w:tcPr>
            <w:tcW w:w="2206" w:type="dxa"/>
            <w:vAlign w:val="center"/>
          </w:tcPr>
          <w:p w14:paraId="5D65C7BF" w14:textId="4D75194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http://www.itu.int/net/ITU-T/lists/rgmdetails.aspx?id=9151&amp;Group=5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68" w:history="1">
              <w:r w:rsidRPr="00243C0A">
                <w:rPr>
                  <w:rStyle w:val="Hyperlink"/>
                  <w:sz w:val="20"/>
                  <w:szCs w:val="20"/>
                  <w:rtl/>
                  <w:lang w:bidi="ar-EG"/>
                </w:rPr>
                <w:t>التقرير</w:t>
              </w:r>
            </w:hyperlink>
            <w:r w:rsidRPr="00243C0A">
              <w:rPr>
                <w:sz w:val="20"/>
                <w:szCs w:val="20"/>
                <w:rtl/>
                <w:lang w:bidi="ar-EG"/>
              </w:rPr>
              <w:t>]</w:t>
            </w:r>
            <w:bookmarkEnd w:id="75"/>
          </w:p>
        </w:tc>
        <w:tc>
          <w:tcPr>
            <w:tcW w:w="3780" w:type="dxa"/>
            <w:vAlign w:val="center"/>
          </w:tcPr>
          <w:p w14:paraId="24ACD277" w14:textId="42D75A7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3ACCF21" w14:textId="77777777" w:rsidTr="00243C0A">
        <w:tc>
          <w:tcPr>
            <w:tcW w:w="1981" w:type="dxa"/>
            <w:vAlign w:val="center"/>
          </w:tcPr>
          <w:p w14:paraId="0FE207A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2018-02-06</w:t>
            </w:r>
          </w:p>
        </w:tc>
        <w:tc>
          <w:tcPr>
            <w:tcW w:w="1642" w:type="dxa"/>
          </w:tcPr>
          <w:p w14:paraId="6D4BE742" w14:textId="6188B34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6" w:name="lt_pId265"/>
        <w:tc>
          <w:tcPr>
            <w:tcW w:w="2206" w:type="dxa"/>
            <w:vAlign w:val="center"/>
          </w:tcPr>
          <w:p w14:paraId="13F3B029" w14:textId="11E3BA0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http://www.itu.int/net/ITU-T/lists/rgmdetails.aspx?id=9155&amp;Group=5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69" w:history="1">
              <w:r w:rsidRPr="00243C0A">
                <w:rPr>
                  <w:rStyle w:val="Hyperlink"/>
                  <w:sz w:val="20"/>
                  <w:szCs w:val="20"/>
                  <w:rtl/>
                  <w:lang w:bidi="ar-EG"/>
                </w:rPr>
                <w:t>التقرير</w:t>
              </w:r>
            </w:hyperlink>
            <w:r w:rsidRPr="00243C0A">
              <w:rPr>
                <w:sz w:val="20"/>
                <w:szCs w:val="20"/>
                <w:rtl/>
                <w:lang w:bidi="ar-EG"/>
              </w:rPr>
              <w:t>]</w:t>
            </w:r>
            <w:bookmarkEnd w:id="76"/>
          </w:p>
        </w:tc>
        <w:tc>
          <w:tcPr>
            <w:tcW w:w="3780" w:type="dxa"/>
            <w:vAlign w:val="center"/>
          </w:tcPr>
          <w:p w14:paraId="06B9DF01" w14:textId="259394B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69A782B" w14:textId="77777777" w:rsidTr="00243C0A">
        <w:tc>
          <w:tcPr>
            <w:tcW w:w="1981" w:type="dxa"/>
            <w:vAlign w:val="center"/>
          </w:tcPr>
          <w:p w14:paraId="3792ED7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2018-02-07</w:t>
            </w:r>
          </w:p>
        </w:tc>
        <w:tc>
          <w:tcPr>
            <w:tcW w:w="1642" w:type="dxa"/>
          </w:tcPr>
          <w:p w14:paraId="1AABFAB2" w14:textId="5451A16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7" w:name="lt_pId269"/>
        <w:tc>
          <w:tcPr>
            <w:tcW w:w="2206" w:type="dxa"/>
            <w:vAlign w:val="center"/>
          </w:tcPr>
          <w:p w14:paraId="52BD2EB1" w14:textId="421AF31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http://www.itu.int/net/ITU-T/lists/rgmdetails.aspx?id=9158&amp;Group=5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70" w:history="1">
              <w:r w:rsidRPr="00243C0A">
                <w:rPr>
                  <w:rStyle w:val="Hyperlink"/>
                  <w:sz w:val="20"/>
                  <w:szCs w:val="20"/>
                  <w:rtl/>
                  <w:lang w:bidi="ar-EG"/>
                </w:rPr>
                <w:t>التقرير</w:t>
              </w:r>
            </w:hyperlink>
            <w:r w:rsidRPr="00243C0A">
              <w:rPr>
                <w:sz w:val="20"/>
                <w:szCs w:val="20"/>
                <w:rtl/>
                <w:lang w:bidi="ar-EG"/>
              </w:rPr>
              <w:t>]</w:t>
            </w:r>
            <w:bookmarkEnd w:id="77"/>
          </w:p>
        </w:tc>
        <w:tc>
          <w:tcPr>
            <w:tcW w:w="3780" w:type="dxa"/>
            <w:vAlign w:val="center"/>
          </w:tcPr>
          <w:p w14:paraId="3EB526B3" w14:textId="285EBB1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5F1D53E5" w14:textId="77777777" w:rsidTr="00243C0A">
        <w:tc>
          <w:tcPr>
            <w:tcW w:w="1981" w:type="dxa"/>
            <w:vAlign w:val="center"/>
          </w:tcPr>
          <w:p w14:paraId="2F00ECF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2018-02-12</w:t>
            </w:r>
          </w:p>
        </w:tc>
        <w:tc>
          <w:tcPr>
            <w:tcW w:w="1642" w:type="dxa"/>
          </w:tcPr>
          <w:p w14:paraId="5190071D" w14:textId="152BBBB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8" w:name="lt_pId273"/>
        <w:tc>
          <w:tcPr>
            <w:tcW w:w="2206" w:type="dxa"/>
            <w:vAlign w:val="center"/>
          </w:tcPr>
          <w:p w14:paraId="1D6DCAA4" w14:textId="50579C7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http://www.itu.int/net/ITU-T/lists/rgmdetails.aspx?id=9161&amp;Group=5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71" w:history="1">
              <w:r w:rsidRPr="00243C0A">
                <w:rPr>
                  <w:rStyle w:val="Hyperlink"/>
                  <w:sz w:val="20"/>
                  <w:szCs w:val="20"/>
                  <w:rtl/>
                  <w:lang w:bidi="ar-EG"/>
                </w:rPr>
                <w:t>التقرير</w:t>
              </w:r>
            </w:hyperlink>
            <w:r w:rsidRPr="00243C0A">
              <w:rPr>
                <w:sz w:val="20"/>
                <w:szCs w:val="20"/>
                <w:rtl/>
                <w:lang w:bidi="ar-EG"/>
              </w:rPr>
              <w:t>]</w:t>
            </w:r>
            <w:bookmarkEnd w:id="78"/>
          </w:p>
        </w:tc>
        <w:tc>
          <w:tcPr>
            <w:tcW w:w="3780" w:type="dxa"/>
            <w:vAlign w:val="center"/>
          </w:tcPr>
          <w:p w14:paraId="1803A6A9" w14:textId="4C46F9A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1AAA5DF8" w14:textId="77777777" w:rsidTr="00243C0A">
        <w:tc>
          <w:tcPr>
            <w:tcW w:w="1981" w:type="dxa"/>
            <w:vAlign w:val="center"/>
          </w:tcPr>
          <w:p w14:paraId="0328625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2018-02-22</w:t>
            </w:r>
          </w:p>
        </w:tc>
        <w:tc>
          <w:tcPr>
            <w:tcW w:w="1642" w:type="dxa"/>
          </w:tcPr>
          <w:p w14:paraId="3F527263" w14:textId="49CC2BC6"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79" w:name="lt_pId277"/>
        <w:tc>
          <w:tcPr>
            <w:tcW w:w="2206" w:type="dxa"/>
            <w:vAlign w:val="center"/>
          </w:tcPr>
          <w:p w14:paraId="58FB0952" w14:textId="25BD271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http://www.itu.int/net/ITU-T/lists/rgmdetails.aspx?id=9152&amp;Group=5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72" w:history="1">
              <w:r w:rsidRPr="00243C0A">
                <w:rPr>
                  <w:rStyle w:val="Hyperlink"/>
                  <w:sz w:val="20"/>
                  <w:szCs w:val="20"/>
                  <w:rtl/>
                  <w:lang w:bidi="ar-EG"/>
                </w:rPr>
                <w:t>التقرير</w:t>
              </w:r>
            </w:hyperlink>
            <w:r w:rsidRPr="00243C0A">
              <w:rPr>
                <w:sz w:val="20"/>
                <w:szCs w:val="20"/>
                <w:rtl/>
                <w:lang w:bidi="ar-EG"/>
              </w:rPr>
              <w:t>]</w:t>
            </w:r>
            <w:bookmarkEnd w:id="79"/>
          </w:p>
        </w:tc>
        <w:tc>
          <w:tcPr>
            <w:tcW w:w="3780" w:type="dxa"/>
            <w:vAlign w:val="center"/>
          </w:tcPr>
          <w:p w14:paraId="31A178F7" w14:textId="4D4EBCA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0EC9183" w14:textId="77777777" w:rsidTr="00243C0A">
        <w:tc>
          <w:tcPr>
            <w:tcW w:w="1981" w:type="dxa"/>
            <w:vAlign w:val="center"/>
          </w:tcPr>
          <w:p w14:paraId="14E3BC7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lastRenderedPageBreak/>
              <w:t>2018-02-27</w:t>
            </w:r>
          </w:p>
        </w:tc>
        <w:tc>
          <w:tcPr>
            <w:tcW w:w="1642" w:type="dxa"/>
          </w:tcPr>
          <w:p w14:paraId="7FC15AF2" w14:textId="38B826C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80" w:name="lt_pId281"/>
        <w:tc>
          <w:tcPr>
            <w:tcW w:w="2206" w:type="dxa"/>
            <w:vAlign w:val="center"/>
          </w:tcPr>
          <w:p w14:paraId="37CAE795" w14:textId="5D178DF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http://www.itu.int/net/ITU-T/lists/rgmdetails.aspx?id=9147&amp;Group=5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73" w:history="1">
              <w:r w:rsidRPr="00243C0A">
                <w:rPr>
                  <w:rStyle w:val="Hyperlink"/>
                  <w:sz w:val="20"/>
                  <w:szCs w:val="20"/>
                  <w:rtl/>
                  <w:lang w:bidi="ar-EG"/>
                </w:rPr>
                <w:t>التقرير</w:t>
              </w:r>
            </w:hyperlink>
            <w:r w:rsidRPr="00243C0A">
              <w:rPr>
                <w:sz w:val="20"/>
                <w:szCs w:val="20"/>
                <w:rtl/>
                <w:lang w:bidi="ar-EG"/>
              </w:rPr>
              <w:t>]</w:t>
            </w:r>
            <w:bookmarkEnd w:id="80"/>
          </w:p>
        </w:tc>
        <w:tc>
          <w:tcPr>
            <w:tcW w:w="3780" w:type="dxa"/>
            <w:vAlign w:val="center"/>
          </w:tcPr>
          <w:p w14:paraId="7E2307BB" w14:textId="5076DFE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05C034D0" w14:textId="77777777" w:rsidTr="00243C0A">
        <w:tc>
          <w:tcPr>
            <w:tcW w:w="1981" w:type="dxa"/>
            <w:vAlign w:val="center"/>
          </w:tcPr>
          <w:p w14:paraId="2E971CB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2018-04-16</w:t>
            </w:r>
          </w:p>
        </w:tc>
        <w:tc>
          <w:tcPr>
            <w:tcW w:w="1642" w:type="dxa"/>
          </w:tcPr>
          <w:p w14:paraId="763669CE" w14:textId="0BB507C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81" w:name="lt_pId285"/>
        <w:tc>
          <w:tcPr>
            <w:tcW w:w="2206" w:type="dxa"/>
            <w:vAlign w:val="center"/>
          </w:tcPr>
          <w:p w14:paraId="2085FA4D" w14:textId="028DD7EE"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http://www.itu.int/net/ITU-T/lists/rgmdetails.aspx?id=9237&amp;Group=5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74" w:history="1">
              <w:r w:rsidRPr="00243C0A">
                <w:rPr>
                  <w:rStyle w:val="Hyperlink"/>
                  <w:sz w:val="20"/>
                  <w:szCs w:val="20"/>
                  <w:rtl/>
                  <w:lang w:bidi="ar-EG"/>
                </w:rPr>
                <w:t>التقرير</w:t>
              </w:r>
            </w:hyperlink>
            <w:r w:rsidRPr="00243C0A">
              <w:rPr>
                <w:sz w:val="20"/>
                <w:szCs w:val="20"/>
                <w:rtl/>
                <w:lang w:bidi="ar-EG"/>
              </w:rPr>
              <w:t>]</w:t>
            </w:r>
            <w:bookmarkEnd w:id="81"/>
          </w:p>
        </w:tc>
        <w:tc>
          <w:tcPr>
            <w:tcW w:w="3780" w:type="dxa"/>
            <w:vAlign w:val="center"/>
          </w:tcPr>
          <w:p w14:paraId="4EE01631" w14:textId="5FA9FF43"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C4C8860" w14:textId="77777777" w:rsidTr="00243C0A">
        <w:tc>
          <w:tcPr>
            <w:tcW w:w="1981" w:type="dxa"/>
            <w:vAlign w:val="center"/>
          </w:tcPr>
          <w:p w14:paraId="39B6CF5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2018-04-16</w:t>
            </w:r>
          </w:p>
        </w:tc>
        <w:tc>
          <w:tcPr>
            <w:tcW w:w="1642" w:type="dxa"/>
          </w:tcPr>
          <w:p w14:paraId="353C9319" w14:textId="31EB50E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82" w:name="lt_pId289"/>
        <w:tc>
          <w:tcPr>
            <w:tcW w:w="2206" w:type="dxa"/>
            <w:vAlign w:val="center"/>
          </w:tcPr>
          <w:p w14:paraId="6FE3E7CB" w14:textId="181CAAC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http://www.itu.int/net/ITU-T/lists/rgmdetails.aspx?id=9251&amp;Group=5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75" w:history="1">
              <w:r w:rsidRPr="00243C0A">
                <w:rPr>
                  <w:rStyle w:val="Hyperlink"/>
                  <w:sz w:val="20"/>
                  <w:szCs w:val="20"/>
                  <w:rtl/>
                  <w:lang w:bidi="ar-EG"/>
                </w:rPr>
                <w:t>التقرير</w:t>
              </w:r>
            </w:hyperlink>
            <w:r w:rsidRPr="00243C0A">
              <w:rPr>
                <w:sz w:val="20"/>
                <w:szCs w:val="20"/>
                <w:rtl/>
                <w:lang w:bidi="ar-EG"/>
              </w:rPr>
              <w:t>]</w:t>
            </w:r>
            <w:bookmarkEnd w:id="82"/>
          </w:p>
        </w:tc>
        <w:tc>
          <w:tcPr>
            <w:tcW w:w="3780" w:type="dxa"/>
            <w:vAlign w:val="center"/>
          </w:tcPr>
          <w:p w14:paraId="15403C0D" w14:textId="11B57BD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2A2FC84A" w14:textId="77777777" w:rsidTr="00243C0A">
        <w:tc>
          <w:tcPr>
            <w:tcW w:w="1981" w:type="dxa"/>
            <w:vAlign w:val="center"/>
          </w:tcPr>
          <w:p w14:paraId="7F18B9E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2018-04-18</w:t>
            </w:r>
          </w:p>
        </w:tc>
        <w:tc>
          <w:tcPr>
            <w:tcW w:w="1642" w:type="dxa"/>
          </w:tcPr>
          <w:p w14:paraId="72A14D8D" w14:textId="2B8C4D7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83" w:name="lt_pId293"/>
        <w:tc>
          <w:tcPr>
            <w:tcW w:w="2206" w:type="dxa"/>
            <w:vAlign w:val="center"/>
          </w:tcPr>
          <w:p w14:paraId="31290AB1" w14:textId="7C85C9A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http://www.itu.int/net/ITU-T/lists/rgmdetails.aspx?id=9248&amp;Group=5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76" w:history="1">
              <w:r w:rsidRPr="00243C0A">
                <w:rPr>
                  <w:rStyle w:val="Hyperlink"/>
                  <w:sz w:val="20"/>
                  <w:szCs w:val="20"/>
                  <w:rtl/>
                  <w:lang w:bidi="ar-EG"/>
                </w:rPr>
                <w:t>التقرير</w:t>
              </w:r>
            </w:hyperlink>
            <w:r w:rsidRPr="00243C0A">
              <w:rPr>
                <w:sz w:val="20"/>
                <w:szCs w:val="20"/>
                <w:rtl/>
                <w:lang w:bidi="ar-EG"/>
              </w:rPr>
              <w:t>]</w:t>
            </w:r>
            <w:bookmarkEnd w:id="83"/>
          </w:p>
        </w:tc>
        <w:tc>
          <w:tcPr>
            <w:tcW w:w="3780" w:type="dxa"/>
            <w:vAlign w:val="center"/>
          </w:tcPr>
          <w:p w14:paraId="0E8BF482" w14:textId="64D3F92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52FE1A7" w14:textId="77777777" w:rsidTr="00243C0A">
        <w:tc>
          <w:tcPr>
            <w:tcW w:w="1981" w:type="dxa"/>
            <w:vAlign w:val="center"/>
          </w:tcPr>
          <w:p w14:paraId="0623870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2018-04-23</w:t>
            </w:r>
          </w:p>
        </w:tc>
        <w:tc>
          <w:tcPr>
            <w:tcW w:w="1642" w:type="dxa"/>
          </w:tcPr>
          <w:p w14:paraId="1C006167" w14:textId="4085B9D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84" w:name="lt_pId297"/>
        <w:tc>
          <w:tcPr>
            <w:tcW w:w="2206" w:type="dxa"/>
            <w:vAlign w:val="center"/>
          </w:tcPr>
          <w:p w14:paraId="55A56CEE" w14:textId="417CF68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http://www.itu.int/net/ITU-T/lists/rgmdetails.aspx?id=9240&amp;Group=5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77" w:history="1">
              <w:r w:rsidRPr="00243C0A">
                <w:rPr>
                  <w:rStyle w:val="Hyperlink"/>
                  <w:sz w:val="20"/>
                  <w:szCs w:val="20"/>
                  <w:rtl/>
                  <w:lang w:bidi="ar-EG"/>
                </w:rPr>
                <w:t>التقرير</w:t>
              </w:r>
            </w:hyperlink>
            <w:r w:rsidRPr="00243C0A">
              <w:rPr>
                <w:sz w:val="20"/>
                <w:szCs w:val="20"/>
                <w:rtl/>
                <w:lang w:bidi="ar-EG"/>
              </w:rPr>
              <w:t>]</w:t>
            </w:r>
            <w:bookmarkEnd w:id="84"/>
          </w:p>
        </w:tc>
        <w:tc>
          <w:tcPr>
            <w:tcW w:w="3780" w:type="dxa"/>
            <w:vAlign w:val="center"/>
          </w:tcPr>
          <w:p w14:paraId="4650CF5C" w14:textId="18F4314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0D403ED0" w14:textId="77777777" w:rsidTr="00243C0A">
        <w:tc>
          <w:tcPr>
            <w:tcW w:w="1981" w:type="dxa"/>
            <w:vAlign w:val="center"/>
          </w:tcPr>
          <w:p w14:paraId="38F0865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2018-05-08</w:t>
            </w:r>
          </w:p>
        </w:tc>
        <w:tc>
          <w:tcPr>
            <w:tcW w:w="1642" w:type="dxa"/>
          </w:tcPr>
          <w:p w14:paraId="7E5F1DDB" w14:textId="6537F3A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85" w:name="lt_pId301"/>
        <w:tc>
          <w:tcPr>
            <w:tcW w:w="2206" w:type="dxa"/>
            <w:vAlign w:val="center"/>
          </w:tcPr>
          <w:p w14:paraId="220961BB" w14:textId="0AF5CB3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http://www.itu.int/net/ITU-T/lists/rgmdetails.aspx?id=9244&amp;Group=5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78" w:history="1">
              <w:r w:rsidRPr="00243C0A">
                <w:rPr>
                  <w:rStyle w:val="Hyperlink"/>
                  <w:sz w:val="20"/>
                  <w:szCs w:val="20"/>
                  <w:rtl/>
                  <w:lang w:bidi="ar-EG"/>
                </w:rPr>
                <w:t>التقرير</w:t>
              </w:r>
            </w:hyperlink>
            <w:r w:rsidRPr="00243C0A">
              <w:rPr>
                <w:sz w:val="20"/>
                <w:szCs w:val="20"/>
                <w:rtl/>
                <w:lang w:bidi="ar-EG"/>
              </w:rPr>
              <w:t>]</w:t>
            </w:r>
            <w:bookmarkEnd w:id="85"/>
          </w:p>
        </w:tc>
        <w:tc>
          <w:tcPr>
            <w:tcW w:w="3780" w:type="dxa"/>
            <w:vAlign w:val="center"/>
          </w:tcPr>
          <w:p w14:paraId="5CF7107C" w14:textId="4990E773"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68E89E40" w14:textId="77777777" w:rsidTr="00243C0A">
        <w:tc>
          <w:tcPr>
            <w:tcW w:w="1981" w:type="dxa"/>
            <w:vAlign w:val="center"/>
          </w:tcPr>
          <w:p w14:paraId="74B67C4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2018-05-28</w:t>
            </w:r>
          </w:p>
        </w:tc>
        <w:tc>
          <w:tcPr>
            <w:tcW w:w="1642" w:type="dxa"/>
          </w:tcPr>
          <w:p w14:paraId="17CA1A37" w14:textId="2E8B397E"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86" w:name="lt_pId305"/>
        <w:tc>
          <w:tcPr>
            <w:tcW w:w="2206" w:type="dxa"/>
            <w:vAlign w:val="center"/>
          </w:tcPr>
          <w:p w14:paraId="3F5C7DD5" w14:textId="03E7D92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http://www.itu.int/net/ITU-T/lists/rgmdetails.aspx?id=9238&amp;Group=5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79" w:history="1">
              <w:r w:rsidRPr="00243C0A">
                <w:rPr>
                  <w:rStyle w:val="Hyperlink"/>
                  <w:sz w:val="20"/>
                  <w:szCs w:val="20"/>
                  <w:rtl/>
                  <w:lang w:bidi="ar-EG"/>
                </w:rPr>
                <w:t>التقرير</w:t>
              </w:r>
            </w:hyperlink>
            <w:r w:rsidRPr="00243C0A">
              <w:rPr>
                <w:sz w:val="20"/>
                <w:szCs w:val="20"/>
                <w:rtl/>
                <w:lang w:bidi="ar-EG"/>
              </w:rPr>
              <w:t>]</w:t>
            </w:r>
            <w:bookmarkEnd w:id="86"/>
          </w:p>
        </w:tc>
        <w:tc>
          <w:tcPr>
            <w:tcW w:w="3780" w:type="dxa"/>
            <w:vAlign w:val="center"/>
          </w:tcPr>
          <w:p w14:paraId="5A5423A7" w14:textId="014A0D0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C4335F0" w14:textId="77777777" w:rsidTr="00243C0A">
        <w:tc>
          <w:tcPr>
            <w:tcW w:w="1981" w:type="dxa"/>
            <w:vAlign w:val="center"/>
          </w:tcPr>
          <w:p w14:paraId="3F0BDC4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2018-05-29</w:t>
            </w:r>
          </w:p>
        </w:tc>
        <w:tc>
          <w:tcPr>
            <w:tcW w:w="1642" w:type="dxa"/>
          </w:tcPr>
          <w:p w14:paraId="450DB61B" w14:textId="0342D1B5" w:rsidR="0078767C" w:rsidRPr="00243C0A" w:rsidRDefault="0078767C" w:rsidP="00322B52">
            <w:pPr>
              <w:spacing w:before="360" w:after="60" w:line="240" w:lineRule="exact"/>
              <w:jc w:val="center"/>
              <w:rPr>
                <w:rFonts w:eastAsia="SimSun"/>
                <w:sz w:val="20"/>
                <w:szCs w:val="20"/>
                <w:lang w:eastAsia="ja-JP"/>
              </w:rPr>
            </w:pPr>
            <w:r w:rsidRPr="00243C0A">
              <w:rPr>
                <w:sz w:val="20"/>
                <w:szCs w:val="20"/>
                <w:rtl/>
              </w:rPr>
              <w:t>اجتماع إلكتروني</w:t>
            </w:r>
          </w:p>
        </w:tc>
        <w:bookmarkStart w:id="87" w:name="lt_pId309"/>
        <w:tc>
          <w:tcPr>
            <w:tcW w:w="2206" w:type="dxa"/>
            <w:vAlign w:val="center"/>
          </w:tcPr>
          <w:p w14:paraId="3A0FF364" w14:textId="0B4133E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http://www.itu.int/net/ITU-T/lists/rgmdetails.aspx?id=9233&amp;Group=5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80" w:history="1">
              <w:r w:rsidRPr="00243C0A">
                <w:rPr>
                  <w:rStyle w:val="Hyperlink"/>
                  <w:sz w:val="20"/>
                  <w:szCs w:val="20"/>
                  <w:rtl/>
                  <w:lang w:bidi="ar-EG"/>
                </w:rPr>
                <w:t>التقرير</w:t>
              </w:r>
            </w:hyperlink>
            <w:r w:rsidRPr="00243C0A">
              <w:rPr>
                <w:sz w:val="20"/>
                <w:szCs w:val="20"/>
                <w:rtl/>
                <w:lang w:bidi="ar-EG"/>
              </w:rPr>
              <w:t>]</w:t>
            </w:r>
            <w:bookmarkEnd w:id="87"/>
          </w:p>
        </w:tc>
        <w:tc>
          <w:tcPr>
            <w:tcW w:w="3780" w:type="dxa"/>
            <w:vAlign w:val="center"/>
          </w:tcPr>
          <w:p w14:paraId="10F9050B" w14:textId="2D0D1A28" w:rsidR="0078767C" w:rsidRPr="00322B52" w:rsidRDefault="0078767C" w:rsidP="00243C0A">
            <w:pPr>
              <w:spacing w:before="60" w:after="60" w:line="240" w:lineRule="exact"/>
              <w:jc w:val="center"/>
              <w:rPr>
                <w:rFonts w:eastAsia="SimSun"/>
                <w:spacing w:val="-4"/>
                <w:sz w:val="20"/>
                <w:szCs w:val="20"/>
                <w:highlight w:val="cyan"/>
                <w:lang w:val="fr-CH" w:eastAsia="ja-JP" w:bidi="ar-SY"/>
              </w:rPr>
            </w:pPr>
            <w:r w:rsidRPr="00322B52">
              <w:rPr>
                <w:rFonts w:eastAsia="SimSun"/>
                <w:spacing w:val="-4"/>
                <w:sz w:val="20"/>
                <w:szCs w:val="20"/>
                <w:rtl/>
                <w:lang w:eastAsia="ja-JP"/>
              </w:rPr>
              <w:t>الاجتماع الإلكتروني للمقرر المعني بالمسألة</w:t>
            </w:r>
            <w:r w:rsidR="00322B52" w:rsidRPr="00322B52">
              <w:rPr>
                <w:rFonts w:eastAsia="SimSun" w:hint="cs"/>
                <w:spacing w:val="-4"/>
                <w:sz w:val="20"/>
                <w:szCs w:val="20"/>
                <w:rtl/>
                <w:lang w:eastAsia="ja-JP"/>
              </w:rPr>
              <w:t xml:space="preserve"> </w:t>
            </w:r>
            <w:r w:rsidR="00115AA4" w:rsidRPr="00322B52">
              <w:rPr>
                <w:rFonts w:eastAsia="SimSun"/>
                <w:spacing w:val="-4"/>
                <w:sz w:val="20"/>
                <w:szCs w:val="20"/>
                <w:lang w:val="fr-CH" w:eastAsia="ja-JP" w:bidi="ar-SY"/>
              </w:rPr>
              <w:t>6/5</w:t>
            </w:r>
            <w:r w:rsidRPr="00322B52">
              <w:rPr>
                <w:rFonts w:eastAsia="SimSun"/>
                <w:spacing w:val="-4"/>
                <w:sz w:val="20"/>
                <w:szCs w:val="20"/>
                <w:rtl/>
                <w:lang w:val="fr-CH" w:eastAsia="ja-JP" w:bidi="ar-SY"/>
              </w:rPr>
              <w:t xml:space="preserve"> ومناقشات اللجنة التقنية المعنية بالهندسة البيئية التابعة للمعهد الأوروبي لمعايير الاتصالات </w:t>
            </w:r>
            <w:r w:rsidRPr="00322B52">
              <w:rPr>
                <w:rFonts w:eastAsia="SimSun"/>
                <w:spacing w:val="-4"/>
                <w:sz w:val="20"/>
                <w:szCs w:val="20"/>
                <w:lang w:val="fr-FR" w:eastAsia="ja-JP" w:bidi="ar-SY"/>
              </w:rPr>
              <w:t>(ETSI</w:t>
            </w:r>
            <w:r w:rsidR="00322B52" w:rsidRPr="00322B52">
              <w:rPr>
                <w:rFonts w:eastAsia="SimSun"/>
                <w:spacing w:val="-4"/>
                <w:sz w:val="20"/>
                <w:szCs w:val="20"/>
                <w:lang w:val="fr-FR" w:eastAsia="ja-JP" w:bidi="ar-SY"/>
              </w:rPr>
              <w:t> </w:t>
            </w:r>
            <w:r w:rsidRPr="00322B52">
              <w:rPr>
                <w:rFonts w:eastAsia="SimSun"/>
                <w:spacing w:val="-4"/>
                <w:sz w:val="20"/>
                <w:szCs w:val="20"/>
                <w:lang w:val="fr-FR" w:eastAsia="ja-JP" w:bidi="ar-SY"/>
              </w:rPr>
              <w:t>EE)</w:t>
            </w:r>
          </w:p>
        </w:tc>
      </w:tr>
      <w:tr w:rsidR="0078767C" w:rsidRPr="00243C0A" w14:paraId="33A3F37E" w14:textId="77777777" w:rsidTr="00243C0A">
        <w:tc>
          <w:tcPr>
            <w:tcW w:w="1981" w:type="dxa"/>
            <w:vAlign w:val="center"/>
          </w:tcPr>
          <w:p w14:paraId="797901D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2018-05-30</w:t>
            </w:r>
          </w:p>
        </w:tc>
        <w:tc>
          <w:tcPr>
            <w:tcW w:w="1642" w:type="dxa"/>
          </w:tcPr>
          <w:p w14:paraId="32488426" w14:textId="34DEC665" w:rsidR="0078767C" w:rsidRPr="00243C0A" w:rsidRDefault="0078767C" w:rsidP="00322B52">
            <w:pPr>
              <w:spacing w:before="360" w:after="60" w:line="240" w:lineRule="exact"/>
              <w:jc w:val="center"/>
              <w:rPr>
                <w:rFonts w:eastAsia="SimSun"/>
                <w:sz w:val="20"/>
                <w:szCs w:val="20"/>
                <w:lang w:eastAsia="ja-JP"/>
              </w:rPr>
            </w:pPr>
            <w:r w:rsidRPr="00243C0A">
              <w:rPr>
                <w:sz w:val="20"/>
                <w:szCs w:val="20"/>
                <w:rtl/>
              </w:rPr>
              <w:t>اجتماع إلكتروني</w:t>
            </w:r>
          </w:p>
        </w:tc>
        <w:bookmarkStart w:id="88" w:name="lt_pId313"/>
        <w:tc>
          <w:tcPr>
            <w:tcW w:w="2206" w:type="dxa"/>
            <w:vAlign w:val="center"/>
          </w:tcPr>
          <w:p w14:paraId="23028723" w14:textId="27AF84D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http://www.itu.int/net/ITU-T/lists/rgmdetails.aspx?id=9301&amp;Group=5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81" w:history="1">
              <w:r w:rsidRPr="00243C0A">
                <w:rPr>
                  <w:rStyle w:val="Hyperlink"/>
                  <w:sz w:val="20"/>
                  <w:szCs w:val="20"/>
                  <w:rtl/>
                  <w:lang w:bidi="ar-EG"/>
                </w:rPr>
                <w:t>التقرير</w:t>
              </w:r>
            </w:hyperlink>
            <w:r w:rsidRPr="00243C0A">
              <w:rPr>
                <w:sz w:val="20"/>
                <w:szCs w:val="20"/>
                <w:rtl/>
                <w:lang w:bidi="ar-EG"/>
              </w:rPr>
              <w:t>]</w:t>
            </w:r>
            <w:bookmarkEnd w:id="88"/>
          </w:p>
        </w:tc>
        <w:tc>
          <w:tcPr>
            <w:tcW w:w="3780" w:type="dxa"/>
            <w:vAlign w:val="center"/>
          </w:tcPr>
          <w:p w14:paraId="330721AF" w14:textId="54429C58" w:rsidR="0078767C" w:rsidRPr="00322B52" w:rsidRDefault="0078767C" w:rsidP="00243C0A">
            <w:pPr>
              <w:spacing w:before="60" w:after="60" w:line="240" w:lineRule="exact"/>
              <w:jc w:val="center"/>
              <w:rPr>
                <w:rFonts w:eastAsia="SimSun"/>
                <w:spacing w:val="-4"/>
                <w:sz w:val="20"/>
                <w:szCs w:val="20"/>
                <w:highlight w:val="cyan"/>
                <w:lang w:eastAsia="ja-JP"/>
              </w:rPr>
            </w:pPr>
            <w:r w:rsidRPr="00322B52">
              <w:rPr>
                <w:rFonts w:eastAsia="SimSun"/>
                <w:spacing w:val="-4"/>
                <w:sz w:val="20"/>
                <w:szCs w:val="20"/>
                <w:rtl/>
                <w:lang w:eastAsia="ja-JP"/>
              </w:rPr>
              <w:t>الاجتماع الإلكتروني للمقرر المعني بالمسألة</w:t>
            </w:r>
            <w:r w:rsidR="00322B52" w:rsidRPr="00322B52">
              <w:rPr>
                <w:rFonts w:eastAsia="SimSun" w:hint="cs"/>
                <w:spacing w:val="-4"/>
                <w:sz w:val="20"/>
                <w:szCs w:val="20"/>
                <w:rtl/>
                <w:lang w:eastAsia="ja-JP"/>
              </w:rPr>
              <w:t xml:space="preserve"> </w:t>
            </w:r>
            <w:r w:rsidR="00115AA4" w:rsidRPr="00322B52">
              <w:rPr>
                <w:rFonts w:eastAsia="SimSun"/>
                <w:spacing w:val="-4"/>
                <w:sz w:val="20"/>
                <w:szCs w:val="20"/>
                <w:lang w:val="fr-CH" w:eastAsia="ja-JP" w:bidi="ar-SY"/>
              </w:rPr>
              <w:t>6/5</w:t>
            </w:r>
            <w:r w:rsidRPr="00322B52">
              <w:rPr>
                <w:rFonts w:eastAsia="SimSun"/>
                <w:spacing w:val="-4"/>
                <w:sz w:val="20"/>
                <w:szCs w:val="20"/>
                <w:rtl/>
                <w:lang w:val="fr-CH" w:eastAsia="ja-JP" w:bidi="ar-SY"/>
              </w:rPr>
              <w:t xml:space="preserve"> ومناقشات اللجنة التقنية المعنية بالهندسة البيئية التابعة للمعهد الأوروبي لمعايير الاتصالات </w:t>
            </w:r>
            <w:r w:rsidRPr="00322B52">
              <w:rPr>
                <w:rFonts w:eastAsia="SimSun"/>
                <w:spacing w:val="-4"/>
                <w:sz w:val="20"/>
                <w:szCs w:val="20"/>
                <w:lang w:val="fr-FR" w:eastAsia="ja-JP" w:bidi="ar-SY"/>
              </w:rPr>
              <w:t>(ETSI</w:t>
            </w:r>
            <w:r w:rsidR="00322B52" w:rsidRPr="00322B52">
              <w:rPr>
                <w:rFonts w:eastAsia="SimSun"/>
                <w:spacing w:val="-4"/>
                <w:sz w:val="20"/>
                <w:szCs w:val="20"/>
                <w:lang w:val="fr-FR" w:eastAsia="ja-JP" w:bidi="ar-SY"/>
              </w:rPr>
              <w:t> </w:t>
            </w:r>
            <w:r w:rsidRPr="00322B52">
              <w:rPr>
                <w:rFonts w:eastAsia="SimSun"/>
                <w:spacing w:val="-4"/>
                <w:sz w:val="20"/>
                <w:szCs w:val="20"/>
                <w:lang w:val="fr-FR" w:eastAsia="ja-JP" w:bidi="ar-SY"/>
              </w:rPr>
              <w:t>EE)</w:t>
            </w:r>
          </w:p>
        </w:tc>
      </w:tr>
      <w:tr w:rsidR="0078767C" w:rsidRPr="00243C0A" w14:paraId="10281D41" w14:textId="77777777" w:rsidTr="00243C0A">
        <w:tc>
          <w:tcPr>
            <w:tcW w:w="1981" w:type="dxa"/>
            <w:vAlign w:val="center"/>
          </w:tcPr>
          <w:p w14:paraId="33C0F61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2018-06-04</w:t>
            </w:r>
          </w:p>
        </w:tc>
        <w:tc>
          <w:tcPr>
            <w:tcW w:w="1642" w:type="dxa"/>
          </w:tcPr>
          <w:p w14:paraId="0CAE084F" w14:textId="4CF4214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89" w:name="lt_pId317"/>
        <w:tc>
          <w:tcPr>
            <w:tcW w:w="2206" w:type="dxa"/>
            <w:vAlign w:val="center"/>
          </w:tcPr>
          <w:p w14:paraId="0B816F68" w14:textId="4FF9646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http://www.itu.int/net/ITU-T/lists/rgmdetails.aspx?id=9253&amp;Group=5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82" w:history="1">
              <w:r w:rsidRPr="00243C0A">
                <w:rPr>
                  <w:rStyle w:val="Hyperlink"/>
                  <w:sz w:val="20"/>
                  <w:szCs w:val="20"/>
                  <w:rtl/>
                  <w:lang w:bidi="ar-EG"/>
                </w:rPr>
                <w:t>التقرير</w:t>
              </w:r>
            </w:hyperlink>
            <w:r w:rsidRPr="00243C0A">
              <w:rPr>
                <w:sz w:val="20"/>
                <w:szCs w:val="20"/>
                <w:rtl/>
                <w:lang w:bidi="ar-EG"/>
              </w:rPr>
              <w:t>]</w:t>
            </w:r>
            <w:bookmarkEnd w:id="89"/>
          </w:p>
        </w:tc>
        <w:tc>
          <w:tcPr>
            <w:tcW w:w="3780" w:type="dxa"/>
            <w:vAlign w:val="center"/>
          </w:tcPr>
          <w:p w14:paraId="7F9B9ECD" w14:textId="28734AA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0C9343BA" w14:textId="77777777" w:rsidTr="00243C0A">
        <w:tc>
          <w:tcPr>
            <w:tcW w:w="1981" w:type="dxa"/>
            <w:vAlign w:val="center"/>
          </w:tcPr>
          <w:p w14:paraId="6DF706F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2018-06-05</w:t>
            </w:r>
          </w:p>
        </w:tc>
        <w:tc>
          <w:tcPr>
            <w:tcW w:w="1642" w:type="dxa"/>
          </w:tcPr>
          <w:p w14:paraId="38D37FC9" w14:textId="4CAEA30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0" w:name="lt_pId321"/>
        <w:tc>
          <w:tcPr>
            <w:tcW w:w="2206" w:type="dxa"/>
            <w:vAlign w:val="center"/>
          </w:tcPr>
          <w:p w14:paraId="24DA0947" w14:textId="2A5FCD9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http://www.itu.int/net/ITU-T/lists/rgmdetails.aspx?id=9245&amp;Group=5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83" w:history="1">
              <w:r w:rsidRPr="00243C0A">
                <w:rPr>
                  <w:rStyle w:val="Hyperlink"/>
                  <w:sz w:val="20"/>
                  <w:szCs w:val="20"/>
                  <w:rtl/>
                  <w:lang w:bidi="ar-EG"/>
                </w:rPr>
                <w:t>التقرير</w:t>
              </w:r>
            </w:hyperlink>
            <w:r w:rsidRPr="00243C0A">
              <w:rPr>
                <w:sz w:val="20"/>
                <w:szCs w:val="20"/>
                <w:rtl/>
                <w:lang w:bidi="ar-EG"/>
              </w:rPr>
              <w:t>]</w:t>
            </w:r>
            <w:bookmarkEnd w:id="90"/>
          </w:p>
        </w:tc>
        <w:tc>
          <w:tcPr>
            <w:tcW w:w="3780" w:type="dxa"/>
            <w:vAlign w:val="center"/>
          </w:tcPr>
          <w:p w14:paraId="5BA2B8AA" w14:textId="7D41BC92"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13DD586" w14:textId="77777777" w:rsidTr="00243C0A">
        <w:tc>
          <w:tcPr>
            <w:tcW w:w="1981" w:type="dxa"/>
            <w:vAlign w:val="center"/>
          </w:tcPr>
          <w:p w14:paraId="0899F49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2018-06-12</w:t>
            </w:r>
          </w:p>
        </w:tc>
        <w:tc>
          <w:tcPr>
            <w:tcW w:w="1642" w:type="dxa"/>
          </w:tcPr>
          <w:p w14:paraId="1549EDCD" w14:textId="62B1EAE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1" w:name="lt_pId325"/>
        <w:tc>
          <w:tcPr>
            <w:tcW w:w="2206" w:type="dxa"/>
            <w:vAlign w:val="center"/>
          </w:tcPr>
          <w:p w14:paraId="50347EE1" w14:textId="3469F41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http://www.itu.int/net/ITU-T/lists/rgmdetails.aspx?id=9234&amp;Group=5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84" w:history="1">
              <w:r w:rsidRPr="00243C0A">
                <w:rPr>
                  <w:rStyle w:val="Hyperlink"/>
                  <w:sz w:val="20"/>
                  <w:szCs w:val="20"/>
                  <w:rtl/>
                  <w:lang w:bidi="ar-EG"/>
                </w:rPr>
                <w:t>التقرير</w:t>
              </w:r>
            </w:hyperlink>
            <w:r w:rsidRPr="00243C0A">
              <w:rPr>
                <w:sz w:val="20"/>
                <w:szCs w:val="20"/>
                <w:rtl/>
                <w:lang w:bidi="ar-EG"/>
              </w:rPr>
              <w:t>]</w:t>
            </w:r>
            <w:bookmarkEnd w:id="91"/>
          </w:p>
        </w:tc>
        <w:tc>
          <w:tcPr>
            <w:tcW w:w="3780" w:type="dxa"/>
            <w:vAlign w:val="center"/>
          </w:tcPr>
          <w:p w14:paraId="08F45A6E" w14:textId="51DF797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47D05B91" w14:textId="77777777" w:rsidTr="00243C0A">
        <w:tc>
          <w:tcPr>
            <w:tcW w:w="1981" w:type="dxa"/>
            <w:vAlign w:val="center"/>
          </w:tcPr>
          <w:p w14:paraId="5C354BE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2018-06-13</w:t>
            </w:r>
          </w:p>
        </w:tc>
        <w:tc>
          <w:tcPr>
            <w:tcW w:w="1642" w:type="dxa"/>
          </w:tcPr>
          <w:p w14:paraId="03AE7933" w14:textId="5E8DC78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2" w:name="lt_pId329"/>
        <w:tc>
          <w:tcPr>
            <w:tcW w:w="2206" w:type="dxa"/>
            <w:vAlign w:val="center"/>
          </w:tcPr>
          <w:p w14:paraId="576C528C" w14:textId="5020B67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http://www.itu.int/net/ITU-T/lists/rgmdetails.aspx?id=9249&amp;Group=5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85" w:history="1">
              <w:r w:rsidRPr="00243C0A">
                <w:rPr>
                  <w:rStyle w:val="Hyperlink"/>
                  <w:sz w:val="20"/>
                  <w:szCs w:val="20"/>
                  <w:rtl/>
                  <w:lang w:bidi="ar-EG"/>
                </w:rPr>
                <w:t>التقرير</w:t>
              </w:r>
            </w:hyperlink>
            <w:r w:rsidRPr="00243C0A">
              <w:rPr>
                <w:sz w:val="20"/>
                <w:szCs w:val="20"/>
                <w:rtl/>
                <w:lang w:bidi="ar-EG"/>
              </w:rPr>
              <w:t>]</w:t>
            </w:r>
            <w:bookmarkEnd w:id="92"/>
          </w:p>
        </w:tc>
        <w:tc>
          <w:tcPr>
            <w:tcW w:w="3780" w:type="dxa"/>
            <w:vAlign w:val="center"/>
          </w:tcPr>
          <w:p w14:paraId="71A7A776" w14:textId="63D9428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43EA12A" w14:textId="77777777" w:rsidTr="00243C0A">
        <w:tc>
          <w:tcPr>
            <w:tcW w:w="1981" w:type="dxa"/>
            <w:vAlign w:val="center"/>
          </w:tcPr>
          <w:p w14:paraId="1F55B3B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2018-06-25</w:t>
            </w:r>
          </w:p>
        </w:tc>
        <w:tc>
          <w:tcPr>
            <w:tcW w:w="1642" w:type="dxa"/>
          </w:tcPr>
          <w:p w14:paraId="35DBB4B1" w14:textId="002C92E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3" w:name="lt_pId333"/>
        <w:tc>
          <w:tcPr>
            <w:tcW w:w="2206" w:type="dxa"/>
            <w:vAlign w:val="center"/>
          </w:tcPr>
          <w:p w14:paraId="48AFBBE6" w14:textId="5E20E5D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http://www.itu.int/net/ITU-T/lists/rgmdetails.aspx?id=9329&amp;Group=5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86" w:history="1">
              <w:r w:rsidRPr="00243C0A">
                <w:rPr>
                  <w:rStyle w:val="Hyperlink"/>
                  <w:sz w:val="20"/>
                  <w:szCs w:val="20"/>
                  <w:rtl/>
                  <w:lang w:bidi="ar-EG"/>
                </w:rPr>
                <w:t>التقرير</w:t>
              </w:r>
            </w:hyperlink>
            <w:r w:rsidRPr="00243C0A">
              <w:rPr>
                <w:sz w:val="20"/>
                <w:szCs w:val="20"/>
                <w:rtl/>
                <w:lang w:bidi="ar-EG"/>
              </w:rPr>
              <w:t>]</w:t>
            </w:r>
            <w:bookmarkEnd w:id="93"/>
          </w:p>
        </w:tc>
        <w:tc>
          <w:tcPr>
            <w:tcW w:w="3780" w:type="dxa"/>
            <w:vAlign w:val="center"/>
          </w:tcPr>
          <w:p w14:paraId="18C838FB" w14:textId="6E50C5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26988B1E" w14:textId="77777777" w:rsidTr="00243C0A">
        <w:tc>
          <w:tcPr>
            <w:tcW w:w="1981" w:type="dxa"/>
            <w:vAlign w:val="center"/>
          </w:tcPr>
          <w:p w14:paraId="01B9BA0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2018-07-03</w:t>
            </w:r>
          </w:p>
        </w:tc>
        <w:tc>
          <w:tcPr>
            <w:tcW w:w="1642" w:type="dxa"/>
          </w:tcPr>
          <w:p w14:paraId="4D216180" w14:textId="08635EDE"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4" w:name="lt_pId337"/>
        <w:tc>
          <w:tcPr>
            <w:tcW w:w="2206" w:type="dxa"/>
            <w:vAlign w:val="center"/>
          </w:tcPr>
          <w:p w14:paraId="14A63AA1" w14:textId="5137D9C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http://www.itu.int/net/ITU-T/lists/rgmdetails.aspx?id=9239&amp;Group=5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87" w:history="1">
              <w:r w:rsidRPr="00243C0A">
                <w:rPr>
                  <w:rStyle w:val="Hyperlink"/>
                  <w:sz w:val="20"/>
                  <w:szCs w:val="20"/>
                  <w:rtl/>
                  <w:lang w:bidi="ar-EG"/>
                </w:rPr>
                <w:t>التقرير</w:t>
              </w:r>
            </w:hyperlink>
            <w:r w:rsidRPr="00243C0A">
              <w:rPr>
                <w:sz w:val="20"/>
                <w:szCs w:val="20"/>
                <w:rtl/>
                <w:lang w:bidi="ar-EG"/>
              </w:rPr>
              <w:t>]</w:t>
            </w:r>
            <w:bookmarkEnd w:id="94"/>
          </w:p>
        </w:tc>
        <w:tc>
          <w:tcPr>
            <w:tcW w:w="3780" w:type="dxa"/>
            <w:vAlign w:val="center"/>
          </w:tcPr>
          <w:p w14:paraId="4823F5C6" w14:textId="04EB488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19A8DF6" w14:textId="77777777" w:rsidTr="00243C0A">
        <w:tc>
          <w:tcPr>
            <w:tcW w:w="1981" w:type="dxa"/>
            <w:vAlign w:val="center"/>
          </w:tcPr>
          <w:p w14:paraId="451DBDB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2018-07-05</w:t>
            </w:r>
          </w:p>
        </w:tc>
        <w:tc>
          <w:tcPr>
            <w:tcW w:w="1642" w:type="dxa"/>
          </w:tcPr>
          <w:p w14:paraId="2104CC36" w14:textId="673B137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5" w:name="lt_pId341"/>
        <w:tc>
          <w:tcPr>
            <w:tcW w:w="2206" w:type="dxa"/>
            <w:vAlign w:val="center"/>
          </w:tcPr>
          <w:p w14:paraId="501AF135" w14:textId="0B25692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http://www.itu.int/net/ITU-T/lists/rgmdetails.aspx?id=9332&amp;Group=5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88" w:history="1">
              <w:r w:rsidRPr="00243C0A">
                <w:rPr>
                  <w:rStyle w:val="Hyperlink"/>
                  <w:sz w:val="20"/>
                  <w:szCs w:val="20"/>
                  <w:rtl/>
                  <w:lang w:bidi="ar-EG"/>
                </w:rPr>
                <w:t>التقرير</w:t>
              </w:r>
            </w:hyperlink>
            <w:r w:rsidRPr="00243C0A">
              <w:rPr>
                <w:sz w:val="20"/>
                <w:szCs w:val="20"/>
                <w:rtl/>
                <w:lang w:bidi="ar-EG"/>
              </w:rPr>
              <w:t>]</w:t>
            </w:r>
            <w:bookmarkEnd w:id="95"/>
          </w:p>
        </w:tc>
        <w:tc>
          <w:tcPr>
            <w:tcW w:w="3780" w:type="dxa"/>
            <w:vAlign w:val="center"/>
          </w:tcPr>
          <w:p w14:paraId="34A463EF" w14:textId="234B0BD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2B9BAFF" w14:textId="77777777" w:rsidTr="00243C0A">
        <w:tc>
          <w:tcPr>
            <w:tcW w:w="1981" w:type="dxa"/>
            <w:vAlign w:val="center"/>
          </w:tcPr>
          <w:p w14:paraId="4144CA7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2018-07-10</w:t>
            </w:r>
          </w:p>
        </w:tc>
        <w:tc>
          <w:tcPr>
            <w:tcW w:w="1642" w:type="dxa"/>
          </w:tcPr>
          <w:p w14:paraId="0717341C" w14:textId="606755A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6" w:name="lt_pId345"/>
        <w:tc>
          <w:tcPr>
            <w:tcW w:w="2206" w:type="dxa"/>
            <w:vAlign w:val="center"/>
          </w:tcPr>
          <w:p w14:paraId="2036CE98" w14:textId="03CE761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http://www.itu.int/net/ITU-T/lists/rgmdetails.aspx?id=9235&amp;Group=5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89" w:history="1">
              <w:r w:rsidRPr="00243C0A">
                <w:rPr>
                  <w:rStyle w:val="Hyperlink"/>
                  <w:sz w:val="20"/>
                  <w:szCs w:val="20"/>
                  <w:rtl/>
                  <w:lang w:bidi="ar-EG"/>
                </w:rPr>
                <w:t>التقرير</w:t>
              </w:r>
            </w:hyperlink>
            <w:r w:rsidRPr="00243C0A">
              <w:rPr>
                <w:sz w:val="20"/>
                <w:szCs w:val="20"/>
                <w:rtl/>
                <w:lang w:bidi="ar-EG"/>
              </w:rPr>
              <w:t>]</w:t>
            </w:r>
            <w:bookmarkEnd w:id="96"/>
          </w:p>
        </w:tc>
        <w:tc>
          <w:tcPr>
            <w:tcW w:w="3780" w:type="dxa"/>
            <w:vAlign w:val="center"/>
          </w:tcPr>
          <w:p w14:paraId="71A06E70" w14:textId="5DA72EA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30545E51" w14:textId="77777777" w:rsidTr="00243C0A">
        <w:tc>
          <w:tcPr>
            <w:tcW w:w="1981" w:type="dxa"/>
            <w:vAlign w:val="center"/>
          </w:tcPr>
          <w:p w14:paraId="1A47894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2018-07-12</w:t>
            </w:r>
          </w:p>
        </w:tc>
        <w:tc>
          <w:tcPr>
            <w:tcW w:w="1642" w:type="dxa"/>
          </w:tcPr>
          <w:p w14:paraId="456B1F72" w14:textId="774E1786"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7" w:name="lt_pId349"/>
        <w:tc>
          <w:tcPr>
            <w:tcW w:w="2206" w:type="dxa"/>
            <w:vAlign w:val="center"/>
          </w:tcPr>
          <w:p w14:paraId="39A23567" w14:textId="367B1F7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http://www.itu.int/net/ITU-T/lists/rgmdetails.aspx?id=9250&amp;Group=5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90" w:history="1">
              <w:r w:rsidRPr="00243C0A">
                <w:rPr>
                  <w:rStyle w:val="Hyperlink"/>
                  <w:sz w:val="20"/>
                  <w:szCs w:val="20"/>
                  <w:rtl/>
                  <w:lang w:bidi="ar-EG"/>
                </w:rPr>
                <w:t>التقرير</w:t>
              </w:r>
            </w:hyperlink>
            <w:r w:rsidRPr="00243C0A">
              <w:rPr>
                <w:sz w:val="20"/>
                <w:szCs w:val="20"/>
                <w:rtl/>
                <w:lang w:bidi="ar-EG"/>
              </w:rPr>
              <w:t>]</w:t>
            </w:r>
            <w:bookmarkEnd w:id="97"/>
          </w:p>
        </w:tc>
        <w:tc>
          <w:tcPr>
            <w:tcW w:w="3780" w:type="dxa"/>
            <w:vAlign w:val="center"/>
          </w:tcPr>
          <w:p w14:paraId="1EE773DB" w14:textId="511BFA5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7BD2BA81" w14:textId="77777777" w:rsidTr="00243C0A">
        <w:tc>
          <w:tcPr>
            <w:tcW w:w="1981" w:type="dxa"/>
            <w:vAlign w:val="center"/>
          </w:tcPr>
          <w:p w14:paraId="2FB3276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2018-10-18</w:t>
            </w:r>
          </w:p>
        </w:tc>
        <w:tc>
          <w:tcPr>
            <w:tcW w:w="1642" w:type="dxa"/>
          </w:tcPr>
          <w:p w14:paraId="06FAD244" w14:textId="09E9557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8" w:name="lt_pId353"/>
        <w:tc>
          <w:tcPr>
            <w:tcW w:w="2206" w:type="dxa"/>
            <w:vAlign w:val="center"/>
          </w:tcPr>
          <w:p w14:paraId="5F613140" w14:textId="483B5AF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http://www.itu.int/net/ITU-T/lists/rgmdetails.aspx?id=9428&amp;Group=5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91" w:history="1">
              <w:r w:rsidRPr="00243C0A">
                <w:rPr>
                  <w:rStyle w:val="Hyperlink"/>
                  <w:sz w:val="20"/>
                  <w:szCs w:val="20"/>
                  <w:rtl/>
                  <w:lang w:bidi="ar-EG"/>
                </w:rPr>
                <w:t>التقرير</w:t>
              </w:r>
            </w:hyperlink>
            <w:r w:rsidRPr="00243C0A">
              <w:rPr>
                <w:sz w:val="20"/>
                <w:szCs w:val="20"/>
                <w:rtl/>
                <w:lang w:bidi="ar-EG"/>
              </w:rPr>
              <w:t>]</w:t>
            </w:r>
            <w:bookmarkEnd w:id="98"/>
          </w:p>
        </w:tc>
        <w:tc>
          <w:tcPr>
            <w:tcW w:w="3780" w:type="dxa"/>
            <w:vAlign w:val="center"/>
          </w:tcPr>
          <w:p w14:paraId="2EAB4715" w14:textId="4C956B3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7F82B3B" w14:textId="77777777" w:rsidTr="00243C0A">
        <w:tc>
          <w:tcPr>
            <w:tcW w:w="1981" w:type="dxa"/>
            <w:vAlign w:val="center"/>
          </w:tcPr>
          <w:p w14:paraId="5E49EACF"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2018-10-19</w:t>
            </w:r>
          </w:p>
        </w:tc>
        <w:tc>
          <w:tcPr>
            <w:tcW w:w="1642" w:type="dxa"/>
          </w:tcPr>
          <w:p w14:paraId="54C20275" w14:textId="577F509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99" w:name="lt_pId357"/>
        <w:tc>
          <w:tcPr>
            <w:tcW w:w="2206" w:type="dxa"/>
            <w:vAlign w:val="center"/>
          </w:tcPr>
          <w:p w14:paraId="31E514A0" w14:textId="5564664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http://www.itu.int/net/ITU-T/lists/rgmdetails.aspx?id=9424&amp;Group=5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92" w:history="1">
              <w:r w:rsidRPr="00243C0A">
                <w:rPr>
                  <w:rStyle w:val="Hyperlink"/>
                  <w:sz w:val="20"/>
                  <w:szCs w:val="20"/>
                  <w:rtl/>
                  <w:lang w:bidi="ar-EG"/>
                </w:rPr>
                <w:t>التقرير</w:t>
              </w:r>
            </w:hyperlink>
            <w:r w:rsidRPr="00243C0A">
              <w:rPr>
                <w:sz w:val="20"/>
                <w:szCs w:val="20"/>
                <w:rtl/>
                <w:lang w:bidi="ar-EG"/>
              </w:rPr>
              <w:t>]</w:t>
            </w:r>
            <w:bookmarkEnd w:id="99"/>
          </w:p>
        </w:tc>
        <w:tc>
          <w:tcPr>
            <w:tcW w:w="3780" w:type="dxa"/>
            <w:vAlign w:val="center"/>
          </w:tcPr>
          <w:p w14:paraId="3C551AF6" w14:textId="41813C0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62C158C" w14:textId="77777777" w:rsidTr="00243C0A">
        <w:tc>
          <w:tcPr>
            <w:tcW w:w="1981" w:type="dxa"/>
            <w:vAlign w:val="center"/>
          </w:tcPr>
          <w:p w14:paraId="769F446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2018-11-20</w:t>
            </w:r>
          </w:p>
        </w:tc>
        <w:tc>
          <w:tcPr>
            <w:tcW w:w="1642" w:type="dxa"/>
          </w:tcPr>
          <w:p w14:paraId="57113389" w14:textId="06BD373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0" w:name="lt_pId361"/>
        <w:tc>
          <w:tcPr>
            <w:tcW w:w="2206" w:type="dxa"/>
            <w:vAlign w:val="center"/>
          </w:tcPr>
          <w:p w14:paraId="49F2E71C" w14:textId="4CA00DA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http://www.itu.int/net/ITU-T/lists/rgmdetails.aspx?id=9431&amp;Group=5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93" w:history="1">
              <w:r w:rsidRPr="00243C0A">
                <w:rPr>
                  <w:rStyle w:val="Hyperlink"/>
                  <w:sz w:val="20"/>
                  <w:szCs w:val="20"/>
                  <w:rtl/>
                  <w:lang w:bidi="ar-EG"/>
                </w:rPr>
                <w:t>التقرير</w:t>
              </w:r>
            </w:hyperlink>
            <w:r w:rsidRPr="00243C0A">
              <w:rPr>
                <w:sz w:val="20"/>
                <w:szCs w:val="20"/>
                <w:rtl/>
                <w:lang w:bidi="ar-EG"/>
              </w:rPr>
              <w:t>]</w:t>
            </w:r>
            <w:bookmarkEnd w:id="100"/>
          </w:p>
        </w:tc>
        <w:tc>
          <w:tcPr>
            <w:tcW w:w="3780" w:type="dxa"/>
            <w:vAlign w:val="center"/>
          </w:tcPr>
          <w:p w14:paraId="0698FCEF" w14:textId="6579A62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4D6BE3BD" w14:textId="77777777" w:rsidTr="00243C0A">
        <w:tc>
          <w:tcPr>
            <w:tcW w:w="1981" w:type="dxa"/>
            <w:vAlign w:val="center"/>
          </w:tcPr>
          <w:p w14:paraId="5443629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2018-11-22</w:t>
            </w:r>
          </w:p>
        </w:tc>
        <w:tc>
          <w:tcPr>
            <w:tcW w:w="1642" w:type="dxa"/>
          </w:tcPr>
          <w:p w14:paraId="382A26AE" w14:textId="23FC3B5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1" w:name="lt_pId365"/>
        <w:tc>
          <w:tcPr>
            <w:tcW w:w="2206" w:type="dxa"/>
            <w:vAlign w:val="center"/>
          </w:tcPr>
          <w:p w14:paraId="441AA34C" w14:textId="13C9E87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http://www.itu.int/net/ITU-T/lists/rgmdetails.aspx?id=9479&amp;Group=5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94" w:history="1">
              <w:r w:rsidRPr="00243C0A">
                <w:rPr>
                  <w:rStyle w:val="Hyperlink"/>
                  <w:sz w:val="20"/>
                  <w:szCs w:val="20"/>
                  <w:rtl/>
                  <w:lang w:bidi="ar-EG"/>
                </w:rPr>
                <w:t>التقرير</w:t>
              </w:r>
            </w:hyperlink>
            <w:r w:rsidRPr="00243C0A">
              <w:rPr>
                <w:sz w:val="20"/>
                <w:szCs w:val="20"/>
                <w:rtl/>
                <w:lang w:bidi="ar-EG"/>
              </w:rPr>
              <w:t>]</w:t>
            </w:r>
            <w:bookmarkEnd w:id="101"/>
          </w:p>
        </w:tc>
        <w:tc>
          <w:tcPr>
            <w:tcW w:w="3780" w:type="dxa"/>
            <w:vAlign w:val="center"/>
          </w:tcPr>
          <w:p w14:paraId="4CF77C64" w14:textId="3D9E3FC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8F167D9" w14:textId="77777777" w:rsidTr="00243C0A">
        <w:tc>
          <w:tcPr>
            <w:tcW w:w="1981" w:type="dxa"/>
            <w:vAlign w:val="center"/>
          </w:tcPr>
          <w:p w14:paraId="3F0CBA9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2018-11-22</w:t>
            </w:r>
          </w:p>
        </w:tc>
        <w:tc>
          <w:tcPr>
            <w:tcW w:w="1642" w:type="dxa"/>
          </w:tcPr>
          <w:p w14:paraId="665E8F56" w14:textId="1E7DEDF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2" w:name="lt_pId369"/>
        <w:tc>
          <w:tcPr>
            <w:tcW w:w="2206" w:type="dxa"/>
            <w:vAlign w:val="center"/>
          </w:tcPr>
          <w:p w14:paraId="54ADD2B2" w14:textId="3604132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http://www.itu.int/net/ITU-T/lists/rgmdetails.aspx?id=9446&amp;Group=5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95" w:history="1">
              <w:r w:rsidRPr="00243C0A">
                <w:rPr>
                  <w:rStyle w:val="Hyperlink"/>
                  <w:sz w:val="20"/>
                  <w:szCs w:val="20"/>
                  <w:rtl/>
                  <w:lang w:bidi="ar-EG"/>
                </w:rPr>
                <w:t>التقرير</w:t>
              </w:r>
            </w:hyperlink>
            <w:r w:rsidRPr="00243C0A">
              <w:rPr>
                <w:sz w:val="20"/>
                <w:szCs w:val="20"/>
                <w:rtl/>
                <w:lang w:bidi="ar-EG"/>
              </w:rPr>
              <w:t>]</w:t>
            </w:r>
            <w:bookmarkEnd w:id="102"/>
          </w:p>
        </w:tc>
        <w:tc>
          <w:tcPr>
            <w:tcW w:w="3780" w:type="dxa"/>
            <w:vAlign w:val="center"/>
          </w:tcPr>
          <w:p w14:paraId="2B78EB8E" w14:textId="6FB968D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3502CAD" w14:textId="77777777" w:rsidTr="00243C0A">
        <w:tc>
          <w:tcPr>
            <w:tcW w:w="1981" w:type="dxa"/>
            <w:vAlign w:val="center"/>
          </w:tcPr>
          <w:p w14:paraId="4029D1B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2018-12-05</w:t>
            </w:r>
          </w:p>
        </w:tc>
        <w:tc>
          <w:tcPr>
            <w:tcW w:w="1642" w:type="dxa"/>
          </w:tcPr>
          <w:p w14:paraId="1F5E2F52" w14:textId="6020249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3" w:name="lt_pId373"/>
        <w:tc>
          <w:tcPr>
            <w:tcW w:w="2206" w:type="dxa"/>
            <w:vAlign w:val="center"/>
          </w:tcPr>
          <w:p w14:paraId="7B4A2338" w14:textId="4562DB2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http://www.itu.int/net/ITU-T/lists/rgmdetails.aspx?id=9437&amp;Group=5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96" w:history="1">
              <w:r w:rsidRPr="00243C0A">
                <w:rPr>
                  <w:rStyle w:val="Hyperlink"/>
                  <w:sz w:val="20"/>
                  <w:szCs w:val="20"/>
                  <w:rtl/>
                  <w:lang w:bidi="ar-EG"/>
                </w:rPr>
                <w:t>التقرير</w:t>
              </w:r>
            </w:hyperlink>
            <w:r w:rsidRPr="00243C0A">
              <w:rPr>
                <w:sz w:val="20"/>
                <w:szCs w:val="20"/>
                <w:rtl/>
                <w:lang w:bidi="ar-EG"/>
              </w:rPr>
              <w:t>]</w:t>
            </w:r>
            <w:bookmarkEnd w:id="103"/>
          </w:p>
        </w:tc>
        <w:tc>
          <w:tcPr>
            <w:tcW w:w="3780" w:type="dxa"/>
            <w:vAlign w:val="center"/>
          </w:tcPr>
          <w:p w14:paraId="663611A7" w14:textId="654BA4B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D331154" w14:textId="77777777" w:rsidTr="00243C0A">
        <w:tc>
          <w:tcPr>
            <w:tcW w:w="1981" w:type="dxa"/>
            <w:vAlign w:val="center"/>
          </w:tcPr>
          <w:p w14:paraId="75CED01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2018-12-10</w:t>
            </w:r>
          </w:p>
        </w:tc>
        <w:tc>
          <w:tcPr>
            <w:tcW w:w="1642" w:type="dxa"/>
          </w:tcPr>
          <w:p w14:paraId="1A123476" w14:textId="61D94CC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4" w:name="lt_pId377"/>
        <w:tc>
          <w:tcPr>
            <w:tcW w:w="2206" w:type="dxa"/>
            <w:vAlign w:val="center"/>
          </w:tcPr>
          <w:p w14:paraId="47736391" w14:textId="38AB2A2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http://www.itu.int/net/ITU-T/lists/rgmdetails.aspx?id=9438&amp;Group=5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97" w:history="1">
              <w:r w:rsidRPr="00243C0A">
                <w:rPr>
                  <w:rStyle w:val="Hyperlink"/>
                  <w:sz w:val="20"/>
                  <w:szCs w:val="20"/>
                  <w:rtl/>
                  <w:lang w:bidi="ar-EG"/>
                </w:rPr>
                <w:t>التقرير</w:t>
              </w:r>
            </w:hyperlink>
            <w:r w:rsidRPr="00243C0A">
              <w:rPr>
                <w:sz w:val="20"/>
                <w:szCs w:val="20"/>
                <w:rtl/>
                <w:lang w:bidi="ar-EG"/>
              </w:rPr>
              <w:t>]</w:t>
            </w:r>
            <w:bookmarkEnd w:id="104"/>
          </w:p>
        </w:tc>
        <w:tc>
          <w:tcPr>
            <w:tcW w:w="3780" w:type="dxa"/>
            <w:vAlign w:val="center"/>
          </w:tcPr>
          <w:p w14:paraId="30BF7D34" w14:textId="52681C6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541F486" w14:textId="77777777" w:rsidTr="00243C0A">
        <w:tc>
          <w:tcPr>
            <w:tcW w:w="1981" w:type="dxa"/>
            <w:vAlign w:val="center"/>
          </w:tcPr>
          <w:p w14:paraId="6B2C8A6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2018-12-11</w:t>
            </w:r>
          </w:p>
        </w:tc>
        <w:tc>
          <w:tcPr>
            <w:tcW w:w="1642" w:type="dxa"/>
          </w:tcPr>
          <w:p w14:paraId="26C63E74" w14:textId="6862FDC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5" w:name="lt_pId381"/>
        <w:tc>
          <w:tcPr>
            <w:tcW w:w="2206" w:type="dxa"/>
            <w:vAlign w:val="center"/>
          </w:tcPr>
          <w:p w14:paraId="1E56A210" w14:textId="60D84989" w:rsidR="0078767C" w:rsidRPr="00322B52" w:rsidRDefault="00322B52" w:rsidP="00322B52">
            <w:pPr>
              <w:spacing w:before="60" w:after="60" w:line="240" w:lineRule="exact"/>
              <w:jc w:val="center"/>
              <w:rPr>
                <w:sz w:val="20"/>
                <w:szCs w:val="20"/>
              </w:rPr>
            </w:pPr>
            <w:r>
              <w:rPr>
                <w:sz w:val="20"/>
                <w:szCs w:val="20"/>
                <w:rtl/>
              </w:rPr>
              <w:fldChar w:fldCharType="begin"/>
            </w:r>
            <w:r>
              <w:rPr>
                <w:sz w:val="20"/>
                <w:szCs w:val="20"/>
                <w:rtl/>
              </w:rPr>
              <w:instrText xml:space="preserve"> </w:instrText>
            </w:r>
            <w:r>
              <w:rPr>
                <w:sz w:val="20"/>
                <w:szCs w:val="20"/>
              </w:rPr>
              <w:instrText>HYPERLINK</w:instrText>
            </w:r>
            <w:r>
              <w:rPr>
                <w:sz w:val="20"/>
                <w:szCs w:val="20"/>
                <w:rtl/>
              </w:rPr>
              <w:instrText xml:space="preserve"> "</w:instrText>
            </w:r>
            <w:r>
              <w:rPr>
                <w:sz w:val="20"/>
                <w:szCs w:val="20"/>
              </w:rPr>
              <w:instrText>http://www.itu.int/net/ITU-T/lists/rgmdetails.aspx?id=9502&amp;Group=5</w:instrText>
            </w:r>
            <w:r>
              <w:rPr>
                <w:sz w:val="20"/>
                <w:szCs w:val="20"/>
                <w:rtl/>
              </w:rPr>
              <w:instrText xml:space="preserve">" </w:instrText>
            </w:r>
            <w:r>
              <w:rPr>
                <w:sz w:val="20"/>
                <w:szCs w:val="20"/>
                <w:rtl/>
              </w:rPr>
              <w:fldChar w:fldCharType="separate"/>
            </w:r>
            <w:r w:rsidR="0078767C" w:rsidRPr="00322B52">
              <w:rPr>
                <w:rStyle w:val="Hyperlink"/>
                <w:sz w:val="20"/>
                <w:szCs w:val="20"/>
                <w:rtl/>
              </w:rPr>
              <w:t xml:space="preserve">المسألة </w:t>
            </w:r>
            <w:r w:rsidR="0078767C" w:rsidRPr="00322B52">
              <w:rPr>
                <w:rStyle w:val="Hyperlink"/>
                <w:sz w:val="20"/>
                <w:szCs w:val="20"/>
              </w:rPr>
              <w:t>7/5</w:t>
            </w:r>
            <w:r>
              <w:rPr>
                <w:sz w:val="20"/>
                <w:szCs w:val="20"/>
                <w:rtl/>
              </w:rPr>
              <w:fldChar w:fldCharType="end"/>
            </w:r>
            <w:r w:rsidR="0078767C" w:rsidRPr="00243C0A">
              <w:rPr>
                <w:sz w:val="20"/>
                <w:szCs w:val="20"/>
                <w:rtl/>
                <w:lang w:bidi="ar-EG"/>
              </w:rPr>
              <w:t xml:space="preserve"> [</w:t>
            </w:r>
            <w:hyperlink r:id="rId98" w:history="1">
              <w:r w:rsidR="0078767C" w:rsidRPr="00322B52">
                <w:rPr>
                  <w:rStyle w:val="Hyperlink"/>
                  <w:sz w:val="20"/>
                  <w:szCs w:val="20"/>
                  <w:rtl/>
                  <w:lang w:bidi="ar-EG"/>
                </w:rPr>
                <w:t>التقرير</w:t>
              </w:r>
            </w:hyperlink>
            <w:r w:rsidR="0078767C" w:rsidRPr="00243C0A">
              <w:rPr>
                <w:sz w:val="20"/>
                <w:szCs w:val="20"/>
                <w:rtl/>
                <w:lang w:bidi="ar-EG"/>
              </w:rPr>
              <w:t>]</w:t>
            </w:r>
            <w:bookmarkEnd w:id="105"/>
          </w:p>
        </w:tc>
        <w:tc>
          <w:tcPr>
            <w:tcW w:w="3780" w:type="dxa"/>
            <w:vAlign w:val="center"/>
          </w:tcPr>
          <w:p w14:paraId="7C9402F2" w14:textId="37A113F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6BF5A21F" w14:textId="77777777" w:rsidTr="00243C0A">
        <w:tc>
          <w:tcPr>
            <w:tcW w:w="1981" w:type="dxa"/>
            <w:vAlign w:val="center"/>
          </w:tcPr>
          <w:p w14:paraId="5E4EA73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2019-01-10</w:t>
            </w:r>
          </w:p>
        </w:tc>
        <w:tc>
          <w:tcPr>
            <w:tcW w:w="1642" w:type="dxa"/>
          </w:tcPr>
          <w:p w14:paraId="0A71264C" w14:textId="38AF925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6" w:name="lt_pId385"/>
        <w:tc>
          <w:tcPr>
            <w:tcW w:w="2206" w:type="dxa"/>
            <w:vAlign w:val="center"/>
          </w:tcPr>
          <w:p w14:paraId="31D6F220" w14:textId="744F195E"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http://www.itu.int/net/ITU-T/lists/rgmdetails.aspx?id=9439&amp;Group=5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99" w:history="1">
              <w:r w:rsidRPr="00243C0A">
                <w:rPr>
                  <w:rStyle w:val="Hyperlink"/>
                  <w:sz w:val="20"/>
                  <w:szCs w:val="20"/>
                  <w:rtl/>
                  <w:lang w:bidi="ar-EG"/>
                </w:rPr>
                <w:t>التقرير</w:t>
              </w:r>
            </w:hyperlink>
            <w:r w:rsidRPr="00243C0A">
              <w:rPr>
                <w:sz w:val="20"/>
                <w:szCs w:val="20"/>
                <w:rtl/>
                <w:lang w:bidi="ar-EG"/>
              </w:rPr>
              <w:t>]</w:t>
            </w:r>
            <w:bookmarkEnd w:id="106"/>
          </w:p>
        </w:tc>
        <w:tc>
          <w:tcPr>
            <w:tcW w:w="3780" w:type="dxa"/>
            <w:vAlign w:val="center"/>
          </w:tcPr>
          <w:p w14:paraId="1E13782A" w14:textId="3F639FA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D82EB3C" w14:textId="77777777" w:rsidTr="00243C0A">
        <w:tc>
          <w:tcPr>
            <w:tcW w:w="1981" w:type="dxa"/>
            <w:vAlign w:val="center"/>
          </w:tcPr>
          <w:p w14:paraId="4959685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2019-01-17</w:t>
            </w:r>
          </w:p>
        </w:tc>
        <w:tc>
          <w:tcPr>
            <w:tcW w:w="1642" w:type="dxa"/>
          </w:tcPr>
          <w:p w14:paraId="06039205" w14:textId="428CF60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7" w:name="lt_pId389"/>
        <w:tc>
          <w:tcPr>
            <w:tcW w:w="2206" w:type="dxa"/>
            <w:vAlign w:val="center"/>
          </w:tcPr>
          <w:p w14:paraId="52056BD5" w14:textId="2CBD577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http://www.itu.int/net/ITU-T/lists/rgmdetails.aspx?id=9440&amp;Group=5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00" w:history="1">
              <w:r w:rsidRPr="00243C0A">
                <w:rPr>
                  <w:rStyle w:val="Hyperlink"/>
                  <w:sz w:val="20"/>
                  <w:szCs w:val="20"/>
                  <w:rtl/>
                  <w:lang w:bidi="ar-EG"/>
                </w:rPr>
                <w:t>التقرير</w:t>
              </w:r>
            </w:hyperlink>
            <w:r w:rsidRPr="00243C0A">
              <w:rPr>
                <w:sz w:val="20"/>
                <w:szCs w:val="20"/>
                <w:rtl/>
                <w:lang w:bidi="ar-EG"/>
              </w:rPr>
              <w:t>]</w:t>
            </w:r>
            <w:bookmarkEnd w:id="107"/>
          </w:p>
        </w:tc>
        <w:tc>
          <w:tcPr>
            <w:tcW w:w="3780" w:type="dxa"/>
            <w:vAlign w:val="center"/>
          </w:tcPr>
          <w:p w14:paraId="3506B60D" w14:textId="18115EE2"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0BBAEC6" w14:textId="77777777" w:rsidTr="00243C0A">
        <w:tc>
          <w:tcPr>
            <w:tcW w:w="1981" w:type="dxa"/>
            <w:vAlign w:val="center"/>
          </w:tcPr>
          <w:p w14:paraId="028746D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2019-01-23</w:t>
            </w:r>
          </w:p>
        </w:tc>
        <w:tc>
          <w:tcPr>
            <w:tcW w:w="1642" w:type="dxa"/>
          </w:tcPr>
          <w:p w14:paraId="1AB4C0F4" w14:textId="34C76B1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8" w:name="lt_pId393"/>
        <w:tc>
          <w:tcPr>
            <w:tcW w:w="2206" w:type="dxa"/>
            <w:vAlign w:val="center"/>
          </w:tcPr>
          <w:p w14:paraId="235B223E" w14:textId="017A760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http://www.itu.int/net/ITU-T/lists/rgmdetails.aspx?id=9448&amp;Group=5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01" w:history="1">
              <w:r w:rsidRPr="00243C0A">
                <w:rPr>
                  <w:rStyle w:val="Hyperlink"/>
                  <w:sz w:val="20"/>
                  <w:szCs w:val="20"/>
                  <w:rtl/>
                  <w:lang w:bidi="ar-EG"/>
                </w:rPr>
                <w:t>التقرير</w:t>
              </w:r>
            </w:hyperlink>
            <w:r w:rsidRPr="00243C0A">
              <w:rPr>
                <w:sz w:val="20"/>
                <w:szCs w:val="20"/>
                <w:rtl/>
                <w:lang w:bidi="ar-EG"/>
              </w:rPr>
              <w:t>]</w:t>
            </w:r>
            <w:bookmarkEnd w:id="108"/>
          </w:p>
        </w:tc>
        <w:tc>
          <w:tcPr>
            <w:tcW w:w="3780" w:type="dxa"/>
            <w:vAlign w:val="center"/>
          </w:tcPr>
          <w:p w14:paraId="7A3D6795" w14:textId="4044696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96E6F1D" w14:textId="77777777" w:rsidTr="00243C0A">
        <w:tc>
          <w:tcPr>
            <w:tcW w:w="1981" w:type="dxa"/>
            <w:vAlign w:val="center"/>
          </w:tcPr>
          <w:p w14:paraId="5B2CAE4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2019-01-29</w:t>
            </w:r>
          </w:p>
        </w:tc>
        <w:tc>
          <w:tcPr>
            <w:tcW w:w="1642" w:type="dxa"/>
          </w:tcPr>
          <w:p w14:paraId="5C26DD84" w14:textId="6165526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09" w:name="lt_pId397"/>
        <w:tc>
          <w:tcPr>
            <w:tcW w:w="2206" w:type="dxa"/>
            <w:vAlign w:val="center"/>
          </w:tcPr>
          <w:p w14:paraId="5A0CF73B" w14:textId="1692774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http://www.itu.int/net/ITU-T/lists/rgmdetails.aspx?id=9537&amp;Group=5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02" w:history="1">
              <w:r w:rsidRPr="00243C0A">
                <w:rPr>
                  <w:rStyle w:val="Hyperlink"/>
                  <w:sz w:val="20"/>
                  <w:szCs w:val="20"/>
                  <w:rtl/>
                  <w:lang w:bidi="ar-EG"/>
                </w:rPr>
                <w:t>التقرير</w:t>
              </w:r>
            </w:hyperlink>
            <w:r w:rsidRPr="00243C0A">
              <w:rPr>
                <w:sz w:val="20"/>
                <w:szCs w:val="20"/>
                <w:rtl/>
                <w:lang w:bidi="ar-EG"/>
              </w:rPr>
              <w:t>]</w:t>
            </w:r>
            <w:bookmarkEnd w:id="109"/>
          </w:p>
        </w:tc>
        <w:tc>
          <w:tcPr>
            <w:tcW w:w="3780" w:type="dxa"/>
            <w:vAlign w:val="center"/>
          </w:tcPr>
          <w:p w14:paraId="3E7569F3" w14:textId="332635C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FE1CDD" w:rsidRPr="00243C0A" w14:paraId="4E1E364B" w14:textId="77777777" w:rsidTr="00DC1058">
        <w:tc>
          <w:tcPr>
            <w:tcW w:w="1981" w:type="dxa"/>
            <w:vAlign w:val="center"/>
          </w:tcPr>
          <w:p w14:paraId="5CA96B39" w14:textId="2E92E6CC" w:rsidR="00FE1CDD" w:rsidRPr="00243C0A" w:rsidRDefault="00FE1CDD" w:rsidP="00243C0A">
            <w:pPr>
              <w:spacing w:before="60" w:after="60" w:line="240" w:lineRule="exact"/>
              <w:jc w:val="center"/>
              <w:rPr>
                <w:rFonts w:eastAsia="SimSun"/>
                <w:sz w:val="20"/>
                <w:szCs w:val="20"/>
                <w:lang w:eastAsia="ja-JP"/>
              </w:rPr>
            </w:pPr>
            <w:bookmarkStart w:id="110" w:name="lt_pId399"/>
            <w:r w:rsidRPr="00243C0A">
              <w:rPr>
                <w:rFonts w:eastAsia="SimSun"/>
                <w:sz w:val="20"/>
                <w:szCs w:val="20"/>
                <w:lang w:eastAsia="ja-JP"/>
              </w:rPr>
              <w:t>2019-01-29</w:t>
            </w:r>
            <w:r w:rsidRPr="00243C0A">
              <w:rPr>
                <w:rFonts w:eastAsia="SimSun"/>
                <w:sz w:val="20"/>
                <w:szCs w:val="20"/>
                <w:rtl/>
                <w:lang w:eastAsia="ja-JP"/>
              </w:rPr>
              <w:t xml:space="preserve"> إلى </w:t>
            </w:r>
            <w:r w:rsidRPr="00243C0A">
              <w:rPr>
                <w:rFonts w:eastAsia="SimSun"/>
                <w:sz w:val="20"/>
                <w:szCs w:val="20"/>
                <w:lang w:eastAsia="ja-JP"/>
              </w:rPr>
              <w:t>2019-01-30</w:t>
            </w:r>
            <w:bookmarkEnd w:id="110"/>
          </w:p>
        </w:tc>
        <w:tc>
          <w:tcPr>
            <w:tcW w:w="1642" w:type="dxa"/>
            <w:vAlign w:val="center"/>
          </w:tcPr>
          <w:p w14:paraId="6A8352AE" w14:textId="00A3DC86" w:rsidR="00FE1CDD" w:rsidRPr="00243C0A" w:rsidRDefault="00FE1CDD" w:rsidP="00243C0A">
            <w:pPr>
              <w:spacing w:before="60" w:after="60" w:line="240" w:lineRule="exact"/>
              <w:jc w:val="center"/>
              <w:rPr>
                <w:rFonts w:eastAsia="SimSun"/>
                <w:sz w:val="20"/>
                <w:szCs w:val="20"/>
                <w:lang w:eastAsia="ja-JP"/>
              </w:rPr>
            </w:pPr>
            <w:r w:rsidRPr="00243C0A">
              <w:rPr>
                <w:rFonts w:eastAsia="SimSun"/>
                <w:sz w:val="20"/>
                <w:szCs w:val="20"/>
                <w:rtl/>
                <w:lang w:eastAsia="ja-JP"/>
              </w:rPr>
              <w:t>فرنسا [باريس]</w:t>
            </w:r>
          </w:p>
        </w:tc>
        <w:bookmarkStart w:id="111" w:name="lt_pId401"/>
        <w:tc>
          <w:tcPr>
            <w:tcW w:w="2206" w:type="dxa"/>
            <w:vAlign w:val="center"/>
          </w:tcPr>
          <w:p w14:paraId="4B07C968" w14:textId="362C4510" w:rsidR="00FE1CDD" w:rsidRPr="00243C0A" w:rsidRDefault="00CD345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http://www.itu.int/net/ITU-T/lists/rgmdetails.aspx?id=9451&amp;Group=5</w:instrText>
            </w:r>
            <w:r w:rsidRPr="00243C0A">
              <w:rPr>
                <w:sz w:val="20"/>
                <w:szCs w:val="20"/>
                <w:rtl/>
              </w:rPr>
              <w:instrText xml:space="preserve">" </w:instrText>
            </w:r>
            <w:r w:rsidRPr="00243C0A">
              <w:rPr>
                <w:sz w:val="20"/>
                <w:szCs w:val="20"/>
                <w:rtl/>
              </w:rPr>
              <w:fldChar w:fldCharType="separate"/>
            </w:r>
            <w:r w:rsidR="002B1A84" w:rsidRPr="00243C0A">
              <w:rPr>
                <w:rStyle w:val="Hyperlink"/>
                <w:sz w:val="20"/>
                <w:szCs w:val="20"/>
                <w:rtl/>
              </w:rPr>
              <w:t xml:space="preserve">المسألة </w:t>
            </w:r>
            <w:r w:rsidR="002B1A84" w:rsidRPr="00243C0A">
              <w:rPr>
                <w:rStyle w:val="Hyperlink"/>
                <w:sz w:val="20"/>
                <w:szCs w:val="20"/>
              </w:rPr>
              <w:t>9/5</w:t>
            </w:r>
            <w:r w:rsidRPr="00243C0A">
              <w:rPr>
                <w:sz w:val="20"/>
                <w:szCs w:val="20"/>
                <w:rtl/>
              </w:rPr>
              <w:fldChar w:fldCharType="end"/>
            </w:r>
            <w:r w:rsidR="002B1A84" w:rsidRPr="00243C0A">
              <w:rPr>
                <w:sz w:val="20"/>
                <w:szCs w:val="20"/>
                <w:rtl/>
                <w:lang w:bidi="ar-EG"/>
              </w:rPr>
              <w:t xml:space="preserve"> [</w:t>
            </w:r>
            <w:hyperlink r:id="rId103" w:history="1">
              <w:r w:rsidR="002B1A84" w:rsidRPr="00243C0A">
                <w:rPr>
                  <w:rStyle w:val="Hyperlink"/>
                  <w:sz w:val="20"/>
                  <w:szCs w:val="20"/>
                  <w:rtl/>
                  <w:lang w:bidi="ar-EG"/>
                </w:rPr>
                <w:t>التقرير</w:t>
              </w:r>
            </w:hyperlink>
            <w:r w:rsidR="002B1A84" w:rsidRPr="00243C0A">
              <w:rPr>
                <w:sz w:val="20"/>
                <w:szCs w:val="20"/>
                <w:rtl/>
                <w:lang w:bidi="ar-EG"/>
              </w:rPr>
              <w:t>]</w:t>
            </w:r>
            <w:bookmarkEnd w:id="111"/>
          </w:p>
        </w:tc>
        <w:tc>
          <w:tcPr>
            <w:tcW w:w="3780" w:type="dxa"/>
            <w:vAlign w:val="center"/>
          </w:tcPr>
          <w:p w14:paraId="04C67FB7" w14:textId="3AF8962B" w:rsidR="00FE1CDD" w:rsidRPr="00243C0A" w:rsidRDefault="00FE1CDD"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54929294" w14:textId="77777777" w:rsidTr="00243C0A">
        <w:tc>
          <w:tcPr>
            <w:tcW w:w="1981" w:type="dxa"/>
            <w:vAlign w:val="center"/>
          </w:tcPr>
          <w:p w14:paraId="7815B88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2019-02-11</w:t>
            </w:r>
          </w:p>
        </w:tc>
        <w:tc>
          <w:tcPr>
            <w:tcW w:w="1642" w:type="dxa"/>
          </w:tcPr>
          <w:p w14:paraId="745518B6" w14:textId="260B40B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12" w:name="lt_pId405"/>
        <w:tc>
          <w:tcPr>
            <w:tcW w:w="2206" w:type="dxa"/>
            <w:vAlign w:val="center"/>
          </w:tcPr>
          <w:p w14:paraId="7FA2001D" w14:textId="7755049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http://www.itu.int/net/ITU-T/lists/rgmdetails.aspx?id=9566&amp;Group=5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04" w:history="1">
              <w:r w:rsidRPr="00243C0A">
                <w:rPr>
                  <w:rStyle w:val="Hyperlink"/>
                  <w:sz w:val="20"/>
                  <w:szCs w:val="20"/>
                  <w:rtl/>
                  <w:lang w:bidi="ar-EG"/>
                </w:rPr>
                <w:t>التقرير</w:t>
              </w:r>
            </w:hyperlink>
            <w:r w:rsidRPr="00243C0A">
              <w:rPr>
                <w:sz w:val="20"/>
                <w:szCs w:val="20"/>
                <w:rtl/>
                <w:lang w:bidi="ar-EG"/>
              </w:rPr>
              <w:t>]</w:t>
            </w:r>
            <w:bookmarkEnd w:id="112"/>
          </w:p>
        </w:tc>
        <w:tc>
          <w:tcPr>
            <w:tcW w:w="3780" w:type="dxa"/>
            <w:vAlign w:val="center"/>
          </w:tcPr>
          <w:p w14:paraId="04EB5E70" w14:textId="4672103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67A8916C" w14:textId="77777777" w:rsidTr="00243C0A">
        <w:tc>
          <w:tcPr>
            <w:tcW w:w="1981" w:type="dxa"/>
            <w:vAlign w:val="center"/>
          </w:tcPr>
          <w:p w14:paraId="160E11D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2019-02-14</w:t>
            </w:r>
          </w:p>
        </w:tc>
        <w:tc>
          <w:tcPr>
            <w:tcW w:w="1642" w:type="dxa"/>
          </w:tcPr>
          <w:p w14:paraId="34CED898" w14:textId="18BD8B8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13" w:name="lt_pId409"/>
        <w:tc>
          <w:tcPr>
            <w:tcW w:w="2206" w:type="dxa"/>
            <w:vAlign w:val="center"/>
          </w:tcPr>
          <w:p w14:paraId="7E580C3E" w14:textId="39985AB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http://www.itu.int/net/ITU-T/lists/rgmdetails.aspx?id=9441&amp;Group=5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05" w:history="1">
              <w:r w:rsidRPr="00243C0A">
                <w:rPr>
                  <w:rStyle w:val="Hyperlink"/>
                  <w:sz w:val="20"/>
                  <w:szCs w:val="20"/>
                  <w:rtl/>
                  <w:lang w:bidi="ar-EG"/>
                </w:rPr>
                <w:t>التقرير</w:t>
              </w:r>
            </w:hyperlink>
            <w:r w:rsidRPr="00243C0A">
              <w:rPr>
                <w:sz w:val="20"/>
                <w:szCs w:val="20"/>
                <w:rtl/>
                <w:lang w:bidi="ar-EG"/>
              </w:rPr>
              <w:t>]</w:t>
            </w:r>
            <w:bookmarkEnd w:id="113"/>
          </w:p>
        </w:tc>
        <w:tc>
          <w:tcPr>
            <w:tcW w:w="3780" w:type="dxa"/>
            <w:vAlign w:val="center"/>
          </w:tcPr>
          <w:p w14:paraId="12DA9C3D" w14:textId="04428E3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7A539DB0" w14:textId="77777777" w:rsidTr="00243C0A">
        <w:tc>
          <w:tcPr>
            <w:tcW w:w="1981" w:type="dxa"/>
            <w:vAlign w:val="center"/>
          </w:tcPr>
          <w:p w14:paraId="48DFBE1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lastRenderedPageBreak/>
              <w:t>2019-02-18</w:t>
            </w:r>
          </w:p>
        </w:tc>
        <w:tc>
          <w:tcPr>
            <w:tcW w:w="1642" w:type="dxa"/>
          </w:tcPr>
          <w:p w14:paraId="4A8C5ABC" w14:textId="3A9EDA5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14" w:name="lt_pId413"/>
        <w:tc>
          <w:tcPr>
            <w:tcW w:w="2206" w:type="dxa"/>
            <w:vAlign w:val="center"/>
          </w:tcPr>
          <w:p w14:paraId="0581CB19" w14:textId="6417D1C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http://www.itu.int/net/ITU-T/lists/rgmdetails.aspx?id=9569&amp;Group=5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06" w:history="1">
              <w:r w:rsidRPr="00243C0A">
                <w:rPr>
                  <w:rStyle w:val="Hyperlink"/>
                  <w:sz w:val="20"/>
                  <w:szCs w:val="20"/>
                  <w:rtl/>
                  <w:lang w:bidi="ar-EG"/>
                </w:rPr>
                <w:t>التقرير</w:t>
              </w:r>
            </w:hyperlink>
            <w:r w:rsidRPr="00243C0A">
              <w:rPr>
                <w:sz w:val="20"/>
                <w:szCs w:val="20"/>
                <w:rtl/>
                <w:lang w:bidi="ar-EG"/>
              </w:rPr>
              <w:t>]</w:t>
            </w:r>
            <w:bookmarkEnd w:id="114"/>
          </w:p>
        </w:tc>
        <w:tc>
          <w:tcPr>
            <w:tcW w:w="3780" w:type="dxa"/>
            <w:vAlign w:val="center"/>
          </w:tcPr>
          <w:p w14:paraId="5F5927AA" w14:textId="7F88E7F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21F7B4EB" w14:textId="77777777" w:rsidTr="00243C0A">
        <w:tc>
          <w:tcPr>
            <w:tcW w:w="1981" w:type="dxa"/>
            <w:vAlign w:val="center"/>
          </w:tcPr>
          <w:p w14:paraId="74D56F9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2019-02-18</w:t>
            </w:r>
          </w:p>
        </w:tc>
        <w:tc>
          <w:tcPr>
            <w:tcW w:w="1642" w:type="dxa"/>
          </w:tcPr>
          <w:p w14:paraId="3B2690B4" w14:textId="7B2A1D3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15" w:name="lt_pId417"/>
        <w:tc>
          <w:tcPr>
            <w:tcW w:w="2206" w:type="dxa"/>
            <w:vAlign w:val="center"/>
          </w:tcPr>
          <w:p w14:paraId="518A20AE" w14:textId="73B55A4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http://www.itu.int/net/ITU-T/lists/rgmdetails.aspx?id=9545&amp;Group=5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07" w:history="1">
              <w:r w:rsidRPr="00243C0A">
                <w:rPr>
                  <w:rStyle w:val="Hyperlink"/>
                  <w:sz w:val="20"/>
                  <w:szCs w:val="20"/>
                  <w:rtl/>
                  <w:lang w:bidi="ar-EG"/>
                </w:rPr>
                <w:t>التقرير</w:t>
              </w:r>
            </w:hyperlink>
            <w:r w:rsidRPr="00243C0A">
              <w:rPr>
                <w:sz w:val="20"/>
                <w:szCs w:val="20"/>
                <w:rtl/>
                <w:lang w:bidi="ar-EG"/>
              </w:rPr>
              <w:t>]</w:t>
            </w:r>
            <w:bookmarkEnd w:id="115"/>
          </w:p>
        </w:tc>
        <w:tc>
          <w:tcPr>
            <w:tcW w:w="3780" w:type="dxa"/>
            <w:vAlign w:val="center"/>
          </w:tcPr>
          <w:p w14:paraId="3B14A481" w14:textId="6303224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38F4EDC" w14:textId="77777777" w:rsidTr="00243C0A">
        <w:tc>
          <w:tcPr>
            <w:tcW w:w="1981" w:type="dxa"/>
            <w:vAlign w:val="center"/>
          </w:tcPr>
          <w:p w14:paraId="36E45CD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2019-03-07</w:t>
            </w:r>
          </w:p>
        </w:tc>
        <w:tc>
          <w:tcPr>
            <w:tcW w:w="1642" w:type="dxa"/>
          </w:tcPr>
          <w:p w14:paraId="71CB3451" w14:textId="19AF548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16" w:name="lt_pId421"/>
        <w:tc>
          <w:tcPr>
            <w:tcW w:w="2206" w:type="dxa"/>
            <w:vAlign w:val="center"/>
          </w:tcPr>
          <w:p w14:paraId="1BA303CF" w14:textId="458D4EC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http://www.itu.int/net/ITU-T/lists/rgmdetails.aspx?id=9442&amp;Group=5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08" w:history="1">
              <w:r w:rsidRPr="00243C0A">
                <w:rPr>
                  <w:rStyle w:val="Hyperlink"/>
                  <w:sz w:val="20"/>
                  <w:szCs w:val="20"/>
                  <w:rtl/>
                  <w:lang w:bidi="ar-EG"/>
                </w:rPr>
                <w:t>التقرير</w:t>
              </w:r>
            </w:hyperlink>
            <w:r w:rsidRPr="00243C0A">
              <w:rPr>
                <w:sz w:val="20"/>
                <w:szCs w:val="20"/>
                <w:rtl/>
                <w:lang w:bidi="ar-EG"/>
              </w:rPr>
              <w:t>]</w:t>
            </w:r>
            <w:bookmarkEnd w:id="116"/>
          </w:p>
        </w:tc>
        <w:tc>
          <w:tcPr>
            <w:tcW w:w="3780" w:type="dxa"/>
            <w:vAlign w:val="center"/>
          </w:tcPr>
          <w:p w14:paraId="57D5E3C1" w14:textId="03B2FC6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130B098A" w14:textId="77777777" w:rsidTr="00243C0A">
        <w:tc>
          <w:tcPr>
            <w:tcW w:w="1981" w:type="dxa"/>
            <w:vAlign w:val="center"/>
          </w:tcPr>
          <w:p w14:paraId="6BD12F6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2019-03-12</w:t>
            </w:r>
          </w:p>
        </w:tc>
        <w:tc>
          <w:tcPr>
            <w:tcW w:w="1642" w:type="dxa"/>
          </w:tcPr>
          <w:p w14:paraId="53146852" w14:textId="764B2DB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17" w:name="lt_pId425"/>
        <w:tc>
          <w:tcPr>
            <w:tcW w:w="2206" w:type="dxa"/>
            <w:vAlign w:val="center"/>
          </w:tcPr>
          <w:p w14:paraId="50F2ECD4" w14:textId="2B1B935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http://www.itu.int/net/ITU-T/lists/rgmdetails.aspx?id=9575&amp;Group=5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09" w:history="1">
              <w:r w:rsidRPr="00243C0A">
                <w:rPr>
                  <w:rStyle w:val="Hyperlink"/>
                  <w:sz w:val="20"/>
                  <w:szCs w:val="20"/>
                  <w:rtl/>
                  <w:lang w:bidi="ar-EG"/>
                </w:rPr>
                <w:t>التقرير</w:t>
              </w:r>
            </w:hyperlink>
            <w:r w:rsidRPr="00243C0A">
              <w:rPr>
                <w:sz w:val="20"/>
                <w:szCs w:val="20"/>
                <w:rtl/>
                <w:lang w:bidi="ar-EG"/>
              </w:rPr>
              <w:t>]</w:t>
            </w:r>
            <w:bookmarkEnd w:id="117"/>
          </w:p>
        </w:tc>
        <w:tc>
          <w:tcPr>
            <w:tcW w:w="3780" w:type="dxa"/>
            <w:vAlign w:val="center"/>
          </w:tcPr>
          <w:p w14:paraId="12744F18" w14:textId="1B0A96D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F0EFF62" w14:textId="77777777" w:rsidTr="00243C0A">
        <w:tc>
          <w:tcPr>
            <w:tcW w:w="1981" w:type="dxa"/>
            <w:vAlign w:val="center"/>
          </w:tcPr>
          <w:p w14:paraId="2979A0F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2019-03-19</w:t>
            </w:r>
          </w:p>
        </w:tc>
        <w:tc>
          <w:tcPr>
            <w:tcW w:w="1642" w:type="dxa"/>
          </w:tcPr>
          <w:p w14:paraId="3A21EA0B" w14:textId="4224EB2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18" w:name="lt_pId429"/>
        <w:tc>
          <w:tcPr>
            <w:tcW w:w="2206" w:type="dxa"/>
            <w:vAlign w:val="center"/>
          </w:tcPr>
          <w:p w14:paraId="421C838F" w14:textId="2C82687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http://www.itu.int/net/ITU-T/lists/rgmdetails.aspx?id=9433&amp;Group=5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10" w:history="1">
              <w:r w:rsidRPr="00243C0A">
                <w:rPr>
                  <w:rStyle w:val="Hyperlink"/>
                  <w:sz w:val="20"/>
                  <w:szCs w:val="20"/>
                  <w:rtl/>
                  <w:lang w:bidi="ar-EG"/>
                </w:rPr>
                <w:t>التقرير</w:t>
              </w:r>
            </w:hyperlink>
            <w:r w:rsidRPr="00243C0A">
              <w:rPr>
                <w:sz w:val="20"/>
                <w:szCs w:val="20"/>
                <w:rtl/>
                <w:lang w:bidi="ar-EG"/>
              </w:rPr>
              <w:t>]</w:t>
            </w:r>
            <w:bookmarkEnd w:id="118"/>
          </w:p>
        </w:tc>
        <w:tc>
          <w:tcPr>
            <w:tcW w:w="3780" w:type="dxa"/>
            <w:vAlign w:val="center"/>
          </w:tcPr>
          <w:p w14:paraId="5AEFDD70" w14:textId="076C8AB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FE1CDD" w:rsidRPr="00243C0A" w14:paraId="01C06732" w14:textId="77777777" w:rsidTr="00DC1058">
        <w:tc>
          <w:tcPr>
            <w:tcW w:w="1981" w:type="dxa"/>
            <w:vAlign w:val="center"/>
          </w:tcPr>
          <w:p w14:paraId="3D682972" w14:textId="469DDDDC" w:rsidR="00FE1CDD" w:rsidRPr="00243C0A" w:rsidRDefault="00E93495" w:rsidP="00243C0A">
            <w:pPr>
              <w:spacing w:before="60" w:after="60" w:line="240" w:lineRule="exact"/>
              <w:jc w:val="center"/>
              <w:rPr>
                <w:rFonts w:eastAsia="SimSun"/>
                <w:sz w:val="20"/>
                <w:szCs w:val="20"/>
                <w:rtl/>
                <w:lang w:eastAsia="ja-JP" w:bidi="ar-EG"/>
              </w:rPr>
            </w:pPr>
            <w:r>
              <w:rPr>
                <w:rFonts w:eastAsia="SimSun"/>
                <w:sz w:val="20"/>
                <w:szCs w:val="20"/>
                <w:lang w:eastAsia="ja-JP"/>
              </w:rPr>
              <w:t>2019-03-30</w:t>
            </w:r>
            <w:r>
              <w:rPr>
                <w:rFonts w:eastAsia="SimSun" w:hint="cs"/>
                <w:sz w:val="20"/>
                <w:szCs w:val="20"/>
                <w:rtl/>
                <w:lang w:eastAsia="ja-JP" w:bidi="ar-EG"/>
              </w:rPr>
              <w:t xml:space="preserve"> إلى </w:t>
            </w:r>
            <w:r>
              <w:rPr>
                <w:rFonts w:eastAsia="SimSun"/>
                <w:sz w:val="20"/>
                <w:szCs w:val="20"/>
                <w:lang w:eastAsia="ja-JP" w:bidi="ar-EG"/>
              </w:rPr>
              <w:t>2019-03-21</w:t>
            </w:r>
          </w:p>
        </w:tc>
        <w:tc>
          <w:tcPr>
            <w:tcW w:w="1642" w:type="dxa"/>
            <w:vAlign w:val="center"/>
          </w:tcPr>
          <w:p w14:paraId="600AC1E5" w14:textId="44807190" w:rsidR="00FE1CDD" w:rsidRPr="00243C0A" w:rsidRDefault="00FE1CDD" w:rsidP="00243C0A">
            <w:pPr>
              <w:spacing w:before="60" w:after="60" w:line="240" w:lineRule="exact"/>
              <w:jc w:val="center"/>
              <w:rPr>
                <w:rFonts w:eastAsia="SimSun"/>
                <w:sz w:val="20"/>
                <w:szCs w:val="20"/>
                <w:lang w:eastAsia="ja-JP"/>
              </w:rPr>
            </w:pPr>
            <w:r w:rsidRPr="00243C0A">
              <w:rPr>
                <w:rFonts w:eastAsia="SimSun"/>
                <w:sz w:val="20"/>
                <w:szCs w:val="20"/>
                <w:rtl/>
                <w:lang w:eastAsia="ja-JP"/>
              </w:rPr>
              <w:t>فرنسا [باريس]</w:t>
            </w:r>
          </w:p>
        </w:tc>
        <w:bookmarkStart w:id="119" w:name="lt_pId433"/>
        <w:tc>
          <w:tcPr>
            <w:tcW w:w="2206" w:type="dxa"/>
            <w:vAlign w:val="center"/>
          </w:tcPr>
          <w:p w14:paraId="17BD52F9" w14:textId="1DC2C6EA" w:rsidR="00FE1CDD" w:rsidRPr="00243C0A" w:rsidRDefault="00CD345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http://www.itu.int/net/ITU-T/lists/rgmdetails.aspx?id=9576&amp;Group=5</w:instrText>
            </w:r>
            <w:r w:rsidRPr="00243C0A">
              <w:rPr>
                <w:sz w:val="20"/>
                <w:szCs w:val="20"/>
                <w:rtl/>
              </w:rPr>
              <w:instrText xml:space="preserve">" </w:instrText>
            </w:r>
            <w:r w:rsidRPr="00243C0A">
              <w:rPr>
                <w:sz w:val="20"/>
                <w:szCs w:val="20"/>
                <w:rtl/>
              </w:rPr>
              <w:fldChar w:fldCharType="separate"/>
            </w:r>
            <w:r w:rsidR="002B1A84" w:rsidRPr="00243C0A">
              <w:rPr>
                <w:rStyle w:val="Hyperlink"/>
                <w:sz w:val="20"/>
                <w:szCs w:val="20"/>
                <w:rtl/>
              </w:rPr>
              <w:t xml:space="preserve">المسألة </w:t>
            </w:r>
            <w:r w:rsidR="002B1A84" w:rsidRPr="00243C0A">
              <w:rPr>
                <w:rStyle w:val="Hyperlink"/>
                <w:sz w:val="20"/>
                <w:szCs w:val="20"/>
              </w:rPr>
              <w:t>9/5</w:t>
            </w:r>
            <w:r w:rsidRPr="00243C0A">
              <w:rPr>
                <w:sz w:val="20"/>
                <w:szCs w:val="20"/>
                <w:rtl/>
              </w:rPr>
              <w:fldChar w:fldCharType="end"/>
            </w:r>
            <w:r w:rsidR="002B1A84" w:rsidRPr="00243C0A">
              <w:rPr>
                <w:sz w:val="20"/>
                <w:szCs w:val="20"/>
                <w:rtl/>
                <w:lang w:bidi="ar-EG"/>
              </w:rPr>
              <w:t xml:space="preserve"> [</w:t>
            </w:r>
            <w:hyperlink r:id="rId111" w:history="1">
              <w:r w:rsidR="002B1A84" w:rsidRPr="00243C0A">
                <w:rPr>
                  <w:rStyle w:val="Hyperlink"/>
                  <w:sz w:val="20"/>
                  <w:szCs w:val="20"/>
                  <w:rtl/>
                  <w:lang w:bidi="ar-EG"/>
                </w:rPr>
                <w:t>التقرير</w:t>
              </w:r>
            </w:hyperlink>
            <w:r w:rsidR="002B1A84" w:rsidRPr="00243C0A">
              <w:rPr>
                <w:sz w:val="20"/>
                <w:szCs w:val="20"/>
                <w:rtl/>
                <w:lang w:bidi="ar-EG"/>
              </w:rPr>
              <w:t>]</w:t>
            </w:r>
            <w:bookmarkEnd w:id="119"/>
          </w:p>
        </w:tc>
        <w:tc>
          <w:tcPr>
            <w:tcW w:w="3780" w:type="dxa"/>
            <w:vAlign w:val="center"/>
          </w:tcPr>
          <w:p w14:paraId="5524D9B2" w14:textId="05D7F73B" w:rsidR="00FE1CDD" w:rsidRPr="00243C0A" w:rsidRDefault="00745356"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 اجتماع فريق المقرر </w:t>
            </w:r>
            <w:r w:rsidR="00FE1CDD" w:rsidRPr="00243C0A">
              <w:rPr>
                <w:rFonts w:eastAsia="SimSun"/>
                <w:sz w:val="20"/>
                <w:szCs w:val="20"/>
                <w:rtl/>
                <w:lang w:eastAsia="ja-JP"/>
              </w:rPr>
              <w:t xml:space="preserve">المعني بالمسألة </w:t>
            </w:r>
            <w:r w:rsidR="00FE1CDD" w:rsidRPr="00243C0A">
              <w:rPr>
                <w:rFonts w:eastAsia="SimSun"/>
                <w:sz w:val="20"/>
                <w:szCs w:val="20"/>
                <w:lang w:eastAsia="ja-JP"/>
              </w:rPr>
              <w:t>9/5</w:t>
            </w:r>
          </w:p>
        </w:tc>
      </w:tr>
      <w:tr w:rsidR="0078767C" w:rsidRPr="00243C0A" w14:paraId="0F132946" w14:textId="77777777" w:rsidTr="00243C0A">
        <w:tc>
          <w:tcPr>
            <w:tcW w:w="1981" w:type="dxa"/>
            <w:vAlign w:val="center"/>
          </w:tcPr>
          <w:p w14:paraId="4D43A15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2019-03-27</w:t>
            </w:r>
          </w:p>
        </w:tc>
        <w:tc>
          <w:tcPr>
            <w:tcW w:w="1642" w:type="dxa"/>
          </w:tcPr>
          <w:p w14:paraId="3692291B" w14:textId="4934550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0" w:name="lt_pId437"/>
        <w:tc>
          <w:tcPr>
            <w:tcW w:w="2206" w:type="dxa"/>
            <w:vAlign w:val="center"/>
          </w:tcPr>
          <w:p w14:paraId="203FC3C2" w14:textId="3383C27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http://www.itu.int/net/ITU-T/lists/rgmdetails.aspx?id=9578&amp;Group=5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12" w:history="1">
              <w:r w:rsidRPr="00243C0A">
                <w:rPr>
                  <w:rStyle w:val="Hyperlink"/>
                  <w:sz w:val="20"/>
                  <w:szCs w:val="20"/>
                  <w:rtl/>
                  <w:lang w:bidi="ar-EG"/>
                </w:rPr>
                <w:t>التقرير</w:t>
              </w:r>
            </w:hyperlink>
            <w:r w:rsidRPr="00243C0A">
              <w:rPr>
                <w:sz w:val="20"/>
                <w:szCs w:val="20"/>
                <w:rtl/>
                <w:lang w:bidi="ar-EG"/>
              </w:rPr>
              <w:t>]</w:t>
            </w:r>
            <w:bookmarkEnd w:id="120"/>
          </w:p>
        </w:tc>
        <w:tc>
          <w:tcPr>
            <w:tcW w:w="3780" w:type="dxa"/>
            <w:vAlign w:val="center"/>
          </w:tcPr>
          <w:p w14:paraId="49459FE0" w14:textId="06C9550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0C5C2BF0" w14:textId="77777777" w:rsidTr="00243C0A">
        <w:tc>
          <w:tcPr>
            <w:tcW w:w="1981" w:type="dxa"/>
            <w:vAlign w:val="center"/>
          </w:tcPr>
          <w:p w14:paraId="6D230E2F"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2019-04-04</w:t>
            </w:r>
          </w:p>
        </w:tc>
        <w:tc>
          <w:tcPr>
            <w:tcW w:w="1642" w:type="dxa"/>
          </w:tcPr>
          <w:p w14:paraId="74E42445" w14:textId="77AF733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1" w:name="lt_pId441"/>
        <w:tc>
          <w:tcPr>
            <w:tcW w:w="2206" w:type="dxa"/>
            <w:vAlign w:val="center"/>
          </w:tcPr>
          <w:p w14:paraId="6F506D5D" w14:textId="05C6424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http://www.itu.int/net/ITU-T/lists/rgmdetails.aspx?id=9450&amp;Group=5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13" w:history="1">
              <w:r w:rsidRPr="00243C0A">
                <w:rPr>
                  <w:rStyle w:val="Hyperlink"/>
                  <w:sz w:val="20"/>
                  <w:szCs w:val="20"/>
                  <w:rtl/>
                  <w:lang w:bidi="ar-EG"/>
                </w:rPr>
                <w:t>التقرير</w:t>
              </w:r>
            </w:hyperlink>
            <w:r w:rsidRPr="00243C0A">
              <w:rPr>
                <w:sz w:val="20"/>
                <w:szCs w:val="20"/>
                <w:rtl/>
                <w:lang w:bidi="ar-EG"/>
              </w:rPr>
              <w:t>]</w:t>
            </w:r>
            <w:bookmarkEnd w:id="121"/>
          </w:p>
        </w:tc>
        <w:tc>
          <w:tcPr>
            <w:tcW w:w="3780" w:type="dxa"/>
            <w:vAlign w:val="center"/>
          </w:tcPr>
          <w:p w14:paraId="7B808430" w14:textId="1D34CEE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BF60957" w14:textId="77777777" w:rsidTr="00243C0A">
        <w:tc>
          <w:tcPr>
            <w:tcW w:w="1981" w:type="dxa"/>
            <w:vAlign w:val="center"/>
          </w:tcPr>
          <w:p w14:paraId="470E4B7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2019-04-11</w:t>
            </w:r>
          </w:p>
        </w:tc>
        <w:tc>
          <w:tcPr>
            <w:tcW w:w="1642" w:type="dxa"/>
          </w:tcPr>
          <w:p w14:paraId="0A71CD54" w14:textId="4012EA2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2" w:name="lt_pId445"/>
        <w:tc>
          <w:tcPr>
            <w:tcW w:w="2206" w:type="dxa"/>
            <w:vAlign w:val="center"/>
          </w:tcPr>
          <w:p w14:paraId="4ADED2BA" w14:textId="31221E8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http://www.itu.int/net/ITU-T/lists/rgmdetails.aspx?id=9444&amp;Group=5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14" w:history="1">
              <w:r w:rsidRPr="00243C0A">
                <w:rPr>
                  <w:rStyle w:val="Hyperlink"/>
                  <w:sz w:val="20"/>
                  <w:szCs w:val="20"/>
                  <w:rtl/>
                  <w:lang w:bidi="ar-EG"/>
                </w:rPr>
                <w:t>التقرير</w:t>
              </w:r>
            </w:hyperlink>
            <w:r w:rsidRPr="00243C0A">
              <w:rPr>
                <w:sz w:val="20"/>
                <w:szCs w:val="20"/>
                <w:rtl/>
                <w:lang w:bidi="ar-EG"/>
              </w:rPr>
              <w:t>]</w:t>
            </w:r>
            <w:bookmarkEnd w:id="122"/>
          </w:p>
        </w:tc>
        <w:tc>
          <w:tcPr>
            <w:tcW w:w="3780" w:type="dxa"/>
            <w:vAlign w:val="center"/>
          </w:tcPr>
          <w:p w14:paraId="614700C9" w14:textId="346D5A7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02DCC83F" w14:textId="77777777" w:rsidTr="00243C0A">
        <w:tc>
          <w:tcPr>
            <w:tcW w:w="1981" w:type="dxa"/>
            <w:vAlign w:val="center"/>
          </w:tcPr>
          <w:p w14:paraId="28D1452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2019-04-23</w:t>
            </w:r>
          </w:p>
        </w:tc>
        <w:tc>
          <w:tcPr>
            <w:tcW w:w="1642" w:type="dxa"/>
          </w:tcPr>
          <w:p w14:paraId="7F565DB3" w14:textId="30AEF15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3" w:name="lt_pId449"/>
        <w:tc>
          <w:tcPr>
            <w:tcW w:w="2206" w:type="dxa"/>
            <w:vAlign w:val="center"/>
          </w:tcPr>
          <w:p w14:paraId="2F55A440" w14:textId="7FFAD4B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http://www.itu.int/net/ITU-T/lists/rgmdetails.aspx?id=9434&amp;Group=5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15" w:history="1">
              <w:r w:rsidRPr="00243C0A">
                <w:rPr>
                  <w:rStyle w:val="Hyperlink"/>
                  <w:sz w:val="20"/>
                  <w:szCs w:val="20"/>
                  <w:rtl/>
                  <w:lang w:bidi="ar-EG"/>
                </w:rPr>
                <w:t>التقرير</w:t>
              </w:r>
            </w:hyperlink>
            <w:r w:rsidRPr="00243C0A">
              <w:rPr>
                <w:sz w:val="20"/>
                <w:szCs w:val="20"/>
                <w:rtl/>
                <w:lang w:bidi="ar-EG"/>
              </w:rPr>
              <w:t>]</w:t>
            </w:r>
            <w:bookmarkEnd w:id="123"/>
          </w:p>
        </w:tc>
        <w:tc>
          <w:tcPr>
            <w:tcW w:w="3780" w:type="dxa"/>
            <w:vAlign w:val="center"/>
          </w:tcPr>
          <w:p w14:paraId="038AE76C" w14:textId="3A4533B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3A1A60A7" w14:textId="77777777" w:rsidTr="00243C0A">
        <w:tc>
          <w:tcPr>
            <w:tcW w:w="1981" w:type="dxa"/>
            <w:vAlign w:val="center"/>
          </w:tcPr>
          <w:p w14:paraId="6AFABA3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2019-04-23</w:t>
            </w:r>
          </w:p>
        </w:tc>
        <w:tc>
          <w:tcPr>
            <w:tcW w:w="1642" w:type="dxa"/>
          </w:tcPr>
          <w:p w14:paraId="2FC73CC2" w14:textId="426CFEB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4" w:name="lt_pId453"/>
        <w:tc>
          <w:tcPr>
            <w:tcW w:w="2206" w:type="dxa"/>
            <w:vAlign w:val="center"/>
          </w:tcPr>
          <w:p w14:paraId="0972A86F" w14:textId="0E3B5DC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http://www.itu.int/net/ITU-T/lists/rgmdetails.aspx?id=9617&amp;Group=5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16" w:history="1">
              <w:r w:rsidRPr="00243C0A">
                <w:rPr>
                  <w:rStyle w:val="Hyperlink"/>
                  <w:sz w:val="20"/>
                  <w:szCs w:val="20"/>
                  <w:rtl/>
                  <w:lang w:bidi="ar-EG"/>
                </w:rPr>
                <w:t>التقرير</w:t>
              </w:r>
            </w:hyperlink>
            <w:r w:rsidRPr="00243C0A">
              <w:rPr>
                <w:sz w:val="20"/>
                <w:szCs w:val="20"/>
                <w:rtl/>
                <w:lang w:bidi="ar-EG"/>
              </w:rPr>
              <w:t>]</w:t>
            </w:r>
            <w:bookmarkEnd w:id="124"/>
          </w:p>
        </w:tc>
        <w:tc>
          <w:tcPr>
            <w:tcW w:w="3780" w:type="dxa"/>
            <w:vAlign w:val="center"/>
          </w:tcPr>
          <w:p w14:paraId="0EB46885" w14:textId="3364F70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FBF1759" w14:textId="77777777" w:rsidTr="00243C0A">
        <w:tc>
          <w:tcPr>
            <w:tcW w:w="1981" w:type="dxa"/>
            <w:vAlign w:val="center"/>
          </w:tcPr>
          <w:p w14:paraId="20FAB23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2019-06-05</w:t>
            </w:r>
          </w:p>
        </w:tc>
        <w:tc>
          <w:tcPr>
            <w:tcW w:w="1642" w:type="dxa"/>
          </w:tcPr>
          <w:p w14:paraId="4C930599" w14:textId="6A741B66"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5" w:name="lt_pId457"/>
        <w:tc>
          <w:tcPr>
            <w:tcW w:w="2206" w:type="dxa"/>
            <w:vAlign w:val="center"/>
          </w:tcPr>
          <w:p w14:paraId="3F4AABD4" w14:textId="3C8FB0D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http://www.itu.int/net/ITU-T/lists/rgmdetails.aspx?id=9671&amp;Group=5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17" w:history="1">
              <w:r w:rsidRPr="00243C0A">
                <w:rPr>
                  <w:rStyle w:val="Hyperlink"/>
                  <w:sz w:val="20"/>
                  <w:szCs w:val="20"/>
                  <w:rtl/>
                  <w:lang w:bidi="ar-EG"/>
                </w:rPr>
                <w:t>التقرير</w:t>
              </w:r>
            </w:hyperlink>
            <w:r w:rsidRPr="00243C0A">
              <w:rPr>
                <w:sz w:val="20"/>
                <w:szCs w:val="20"/>
                <w:rtl/>
                <w:lang w:bidi="ar-EG"/>
              </w:rPr>
              <w:t>]</w:t>
            </w:r>
            <w:bookmarkEnd w:id="125"/>
          </w:p>
        </w:tc>
        <w:tc>
          <w:tcPr>
            <w:tcW w:w="3780" w:type="dxa"/>
            <w:vAlign w:val="center"/>
          </w:tcPr>
          <w:p w14:paraId="2EAEB76A" w14:textId="34F41CC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0640458F" w14:textId="77777777" w:rsidTr="00243C0A">
        <w:tc>
          <w:tcPr>
            <w:tcW w:w="1981" w:type="dxa"/>
            <w:vAlign w:val="center"/>
          </w:tcPr>
          <w:p w14:paraId="60EFBA3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2019-06-14</w:t>
            </w:r>
          </w:p>
        </w:tc>
        <w:tc>
          <w:tcPr>
            <w:tcW w:w="1642" w:type="dxa"/>
          </w:tcPr>
          <w:p w14:paraId="67C81783" w14:textId="199BEA0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6" w:name="lt_pId461"/>
        <w:tc>
          <w:tcPr>
            <w:tcW w:w="2206" w:type="dxa"/>
            <w:vAlign w:val="center"/>
          </w:tcPr>
          <w:p w14:paraId="023AF1A2" w14:textId="75EB652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http://www.itu.int/net/ITU-T/lists/rgmdetails.aspx?id=9664&amp;Group=5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18" w:history="1">
              <w:r w:rsidRPr="00243C0A">
                <w:rPr>
                  <w:rStyle w:val="Hyperlink"/>
                  <w:sz w:val="20"/>
                  <w:szCs w:val="20"/>
                  <w:rtl/>
                  <w:lang w:bidi="ar-EG"/>
                </w:rPr>
                <w:t>التقرير</w:t>
              </w:r>
            </w:hyperlink>
            <w:r w:rsidRPr="00243C0A">
              <w:rPr>
                <w:sz w:val="20"/>
                <w:szCs w:val="20"/>
                <w:rtl/>
                <w:lang w:bidi="ar-EG"/>
              </w:rPr>
              <w:t>]</w:t>
            </w:r>
            <w:bookmarkEnd w:id="126"/>
          </w:p>
        </w:tc>
        <w:tc>
          <w:tcPr>
            <w:tcW w:w="3780" w:type="dxa"/>
            <w:vAlign w:val="center"/>
          </w:tcPr>
          <w:p w14:paraId="2A547CB0" w14:textId="03B4C15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680C2FCC" w14:textId="77777777" w:rsidTr="00243C0A">
        <w:tc>
          <w:tcPr>
            <w:tcW w:w="1981" w:type="dxa"/>
            <w:vAlign w:val="center"/>
          </w:tcPr>
          <w:p w14:paraId="6AB92C5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2019-06-20</w:t>
            </w:r>
          </w:p>
        </w:tc>
        <w:tc>
          <w:tcPr>
            <w:tcW w:w="1642" w:type="dxa"/>
          </w:tcPr>
          <w:p w14:paraId="5CE77BBE" w14:textId="0D6DE7A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7" w:name="lt_pId465"/>
        <w:tc>
          <w:tcPr>
            <w:tcW w:w="2206" w:type="dxa"/>
            <w:vAlign w:val="center"/>
          </w:tcPr>
          <w:p w14:paraId="37831C50" w14:textId="6795F36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http://www.itu.int/net/ITU-T/lists/rgmdetails.aspx?id=9679&amp;Group=5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19" w:history="1">
              <w:r w:rsidRPr="00243C0A">
                <w:rPr>
                  <w:rStyle w:val="Hyperlink"/>
                  <w:sz w:val="20"/>
                  <w:szCs w:val="20"/>
                  <w:rtl/>
                  <w:lang w:bidi="ar-EG"/>
                </w:rPr>
                <w:t>التقرير</w:t>
              </w:r>
            </w:hyperlink>
            <w:r w:rsidRPr="00243C0A">
              <w:rPr>
                <w:sz w:val="20"/>
                <w:szCs w:val="20"/>
                <w:rtl/>
                <w:lang w:bidi="ar-EG"/>
              </w:rPr>
              <w:t>]</w:t>
            </w:r>
            <w:bookmarkEnd w:id="127"/>
          </w:p>
        </w:tc>
        <w:tc>
          <w:tcPr>
            <w:tcW w:w="3780" w:type="dxa"/>
            <w:vAlign w:val="center"/>
          </w:tcPr>
          <w:p w14:paraId="3BE1FF4E" w14:textId="77CC5DB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295FF964" w14:textId="77777777" w:rsidTr="00243C0A">
        <w:tc>
          <w:tcPr>
            <w:tcW w:w="1981" w:type="dxa"/>
            <w:vAlign w:val="center"/>
          </w:tcPr>
          <w:p w14:paraId="3692847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2019-06-25</w:t>
            </w:r>
          </w:p>
        </w:tc>
        <w:tc>
          <w:tcPr>
            <w:tcW w:w="1642" w:type="dxa"/>
          </w:tcPr>
          <w:p w14:paraId="2DF1B861" w14:textId="4C5C219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8" w:name="lt_pId469"/>
        <w:tc>
          <w:tcPr>
            <w:tcW w:w="2206" w:type="dxa"/>
            <w:vAlign w:val="center"/>
          </w:tcPr>
          <w:p w14:paraId="2D3B3C94" w14:textId="263CC8A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http://www.itu.int/net/ITU-T/lists/rgmdetails.aspx?id=9661&amp;Group=5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20" w:history="1">
              <w:r w:rsidRPr="00243C0A">
                <w:rPr>
                  <w:rStyle w:val="Hyperlink"/>
                  <w:sz w:val="20"/>
                  <w:szCs w:val="20"/>
                  <w:rtl/>
                  <w:lang w:bidi="ar-EG"/>
                </w:rPr>
                <w:t>التقرير</w:t>
              </w:r>
            </w:hyperlink>
            <w:r w:rsidRPr="00243C0A">
              <w:rPr>
                <w:sz w:val="20"/>
                <w:szCs w:val="20"/>
                <w:rtl/>
                <w:lang w:bidi="ar-EG"/>
              </w:rPr>
              <w:t>]</w:t>
            </w:r>
            <w:bookmarkEnd w:id="128"/>
          </w:p>
        </w:tc>
        <w:tc>
          <w:tcPr>
            <w:tcW w:w="3780" w:type="dxa"/>
            <w:vAlign w:val="center"/>
          </w:tcPr>
          <w:p w14:paraId="548FBD5A" w14:textId="3B23406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7240B481" w14:textId="77777777" w:rsidTr="00243C0A">
        <w:tc>
          <w:tcPr>
            <w:tcW w:w="1981" w:type="dxa"/>
            <w:vAlign w:val="center"/>
          </w:tcPr>
          <w:p w14:paraId="61EF470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2019-06-27</w:t>
            </w:r>
          </w:p>
        </w:tc>
        <w:tc>
          <w:tcPr>
            <w:tcW w:w="1642" w:type="dxa"/>
          </w:tcPr>
          <w:p w14:paraId="33856968" w14:textId="0580B13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29" w:name="lt_pId473"/>
        <w:tc>
          <w:tcPr>
            <w:tcW w:w="2206" w:type="dxa"/>
            <w:vAlign w:val="center"/>
          </w:tcPr>
          <w:p w14:paraId="202990A7" w14:textId="197F60B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http://www.itu.int/net/ITU-T/lists/rgmdetails.aspx?id=9665&amp;Group=5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21" w:history="1">
              <w:r w:rsidRPr="00243C0A">
                <w:rPr>
                  <w:rStyle w:val="Hyperlink"/>
                  <w:sz w:val="20"/>
                  <w:szCs w:val="20"/>
                  <w:rtl/>
                  <w:lang w:bidi="ar-EG"/>
                </w:rPr>
                <w:t>التقرير</w:t>
              </w:r>
            </w:hyperlink>
            <w:r w:rsidRPr="00243C0A">
              <w:rPr>
                <w:sz w:val="20"/>
                <w:szCs w:val="20"/>
                <w:rtl/>
                <w:lang w:bidi="ar-EG"/>
              </w:rPr>
              <w:t>]</w:t>
            </w:r>
            <w:bookmarkEnd w:id="129"/>
          </w:p>
        </w:tc>
        <w:tc>
          <w:tcPr>
            <w:tcW w:w="3780" w:type="dxa"/>
            <w:vAlign w:val="center"/>
          </w:tcPr>
          <w:p w14:paraId="759F1049" w14:textId="77502FC2"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11C3F2BB" w14:textId="77777777" w:rsidTr="00243C0A">
        <w:tc>
          <w:tcPr>
            <w:tcW w:w="1981" w:type="dxa"/>
            <w:vAlign w:val="center"/>
          </w:tcPr>
          <w:p w14:paraId="3759BFF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2019-07-02</w:t>
            </w:r>
          </w:p>
        </w:tc>
        <w:tc>
          <w:tcPr>
            <w:tcW w:w="1642" w:type="dxa"/>
          </w:tcPr>
          <w:p w14:paraId="09260707" w14:textId="351B2FE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30" w:name="lt_pId477"/>
        <w:tc>
          <w:tcPr>
            <w:tcW w:w="2206" w:type="dxa"/>
            <w:vAlign w:val="center"/>
          </w:tcPr>
          <w:p w14:paraId="12E85609" w14:textId="10B254A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http://www.itu.int/net/ITU-T/lists/rgmdetails.aspx?id=9672&amp;Group=5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22" w:history="1">
              <w:r w:rsidRPr="00243C0A">
                <w:rPr>
                  <w:rStyle w:val="Hyperlink"/>
                  <w:sz w:val="20"/>
                  <w:szCs w:val="20"/>
                  <w:rtl/>
                  <w:lang w:bidi="ar-EG"/>
                </w:rPr>
                <w:t>التقرير</w:t>
              </w:r>
            </w:hyperlink>
            <w:r w:rsidRPr="00243C0A">
              <w:rPr>
                <w:sz w:val="20"/>
                <w:szCs w:val="20"/>
                <w:rtl/>
                <w:lang w:bidi="ar-EG"/>
              </w:rPr>
              <w:t>]</w:t>
            </w:r>
            <w:bookmarkEnd w:id="130"/>
          </w:p>
        </w:tc>
        <w:tc>
          <w:tcPr>
            <w:tcW w:w="3780" w:type="dxa"/>
          </w:tcPr>
          <w:p w14:paraId="76395D79" w14:textId="19DCC62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FA52B82" w14:textId="77777777" w:rsidTr="00243C0A">
        <w:tc>
          <w:tcPr>
            <w:tcW w:w="1981" w:type="dxa"/>
            <w:vAlign w:val="center"/>
          </w:tcPr>
          <w:p w14:paraId="2543A88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2019-07-16</w:t>
            </w:r>
          </w:p>
        </w:tc>
        <w:tc>
          <w:tcPr>
            <w:tcW w:w="1642" w:type="dxa"/>
          </w:tcPr>
          <w:p w14:paraId="2FA43C06" w14:textId="6F0A394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31" w:name="lt_pId481"/>
        <w:tc>
          <w:tcPr>
            <w:tcW w:w="2206" w:type="dxa"/>
            <w:vAlign w:val="center"/>
          </w:tcPr>
          <w:p w14:paraId="4A9F7FE1" w14:textId="56CD987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http://www.itu.int/net/ITU-T/lists/rgmdetails.aspx?id=9673&amp;Group=5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23" w:history="1">
              <w:r w:rsidRPr="00243C0A">
                <w:rPr>
                  <w:rStyle w:val="Hyperlink"/>
                  <w:sz w:val="20"/>
                  <w:szCs w:val="20"/>
                  <w:rtl/>
                  <w:lang w:bidi="ar-EG"/>
                </w:rPr>
                <w:t>التقرير</w:t>
              </w:r>
            </w:hyperlink>
            <w:r w:rsidRPr="00243C0A">
              <w:rPr>
                <w:sz w:val="20"/>
                <w:szCs w:val="20"/>
                <w:rtl/>
                <w:lang w:bidi="ar-EG"/>
              </w:rPr>
              <w:t>]</w:t>
            </w:r>
            <w:bookmarkEnd w:id="131"/>
          </w:p>
        </w:tc>
        <w:tc>
          <w:tcPr>
            <w:tcW w:w="3780" w:type="dxa"/>
          </w:tcPr>
          <w:p w14:paraId="63F9C270" w14:textId="63894B9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9AFD191" w14:textId="77777777" w:rsidTr="00243C0A">
        <w:tc>
          <w:tcPr>
            <w:tcW w:w="1981" w:type="dxa"/>
            <w:vAlign w:val="center"/>
          </w:tcPr>
          <w:p w14:paraId="7E831ED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2019-07-17</w:t>
            </w:r>
          </w:p>
        </w:tc>
        <w:tc>
          <w:tcPr>
            <w:tcW w:w="1642" w:type="dxa"/>
          </w:tcPr>
          <w:p w14:paraId="07435828" w14:textId="1F1B14A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32" w:name="lt_pId485"/>
        <w:tc>
          <w:tcPr>
            <w:tcW w:w="2206" w:type="dxa"/>
            <w:vAlign w:val="center"/>
          </w:tcPr>
          <w:p w14:paraId="3D99AA9B" w14:textId="40CF4D8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http://www.itu.int/net/ITU-T/lists/rgmdetails.aspx?id=9724&amp;Group=5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24" w:history="1">
              <w:r w:rsidRPr="00243C0A">
                <w:rPr>
                  <w:rStyle w:val="Hyperlink"/>
                  <w:sz w:val="20"/>
                  <w:szCs w:val="20"/>
                  <w:rtl/>
                  <w:lang w:bidi="ar-EG"/>
                </w:rPr>
                <w:t>التقرير</w:t>
              </w:r>
            </w:hyperlink>
            <w:r w:rsidRPr="00243C0A">
              <w:rPr>
                <w:sz w:val="20"/>
                <w:szCs w:val="20"/>
                <w:rtl/>
                <w:lang w:bidi="ar-EG"/>
              </w:rPr>
              <w:t>]</w:t>
            </w:r>
            <w:bookmarkEnd w:id="132"/>
          </w:p>
        </w:tc>
        <w:tc>
          <w:tcPr>
            <w:tcW w:w="3780" w:type="dxa"/>
          </w:tcPr>
          <w:p w14:paraId="4B32DF5D" w14:textId="495F355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E7F24F4" w14:textId="77777777" w:rsidTr="00243C0A">
        <w:tc>
          <w:tcPr>
            <w:tcW w:w="1981" w:type="dxa"/>
            <w:vAlign w:val="center"/>
          </w:tcPr>
          <w:p w14:paraId="69079F4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2019-07-23</w:t>
            </w:r>
          </w:p>
        </w:tc>
        <w:tc>
          <w:tcPr>
            <w:tcW w:w="1642" w:type="dxa"/>
          </w:tcPr>
          <w:p w14:paraId="6475A348" w14:textId="6CF3099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33" w:name="lt_pId489"/>
        <w:tc>
          <w:tcPr>
            <w:tcW w:w="2206" w:type="dxa"/>
            <w:vAlign w:val="center"/>
          </w:tcPr>
          <w:p w14:paraId="1005E81C" w14:textId="6279C5A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http://www.itu.int/net/ITU-T/lists/rgmdetails.aspx?id=9727&amp;Group=5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25" w:history="1">
              <w:r w:rsidRPr="00243C0A">
                <w:rPr>
                  <w:rStyle w:val="Hyperlink"/>
                  <w:sz w:val="20"/>
                  <w:szCs w:val="20"/>
                  <w:rtl/>
                  <w:lang w:bidi="ar-EG"/>
                </w:rPr>
                <w:t>التقرير</w:t>
              </w:r>
            </w:hyperlink>
            <w:r w:rsidRPr="00243C0A">
              <w:rPr>
                <w:sz w:val="20"/>
                <w:szCs w:val="20"/>
                <w:rtl/>
                <w:lang w:bidi="ar-EG"/>
              </w:rPr>
              <w:t>]</w:t>
            </w:r>
            <w:bookmarkEnd w:id="133"/>
          </w:p>
        </w:tc>
        <w:tc>
          <w:tcPr>
            <w:tcW w:w="3780" w:type="dxa"/>
          </w:tcPr>
          <w:p w14:paraId="4DA643AD" w14:textId="3C2A3A4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10C9C4F7" w14:textId="77777777" w:rsidTr="00243C0A">
        <w:tc>
          <w:tcPr>
            <w:tcW w:w="1981" w:type="dxa"/>
            <w:vAlign w:val="center"/>
          </w:tcPr>
          <w:p w14:paraId="6EB98E1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2019-07-30</w:t>
            </w:r>
          </w:p>
        </w:tc>
        <w:tc>
          <w:tcPr>
            <w:tcW w:w="1642" w:type="dxa"/>
          </w:tcPr>
          <w:p w14:paraId="5F8BEB87" w14:textId="42C3493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34" w:name="lt_pId493"/>
        <w:tc>
          <w:tcPr>
            <w:tcW w:w="2206" w:type="dxa"/>
            <w:vAlign w:val="center"/>
          </w:tcPr>
          <w:p w14:paraId="15D793A8" w14:textId="4CA8109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http://www.itu.int/net/ITU-T/lists/rgmdetails.aspx?id=9753&amp;Group=5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26" w:history="1">
              <w:r w:rsidRPr="00243C0A">
                <w:rPr>
                  <w:rStyle w:val="Hyperlink"/>
                  <w:sz w:val="20"/>
                  <w:szCs w:val="20"/>
                  <w:rtl/>
                  <w:lang w:bidi="ar-EG"/>
                </w:rPr>
                <w:t>التقرير</w:t>
              </w:r>
            </w:hyperlink>
            <w:r w:rsidRPr="00243C0A">
              <w:rPr>
                <w:sz w:val="20"/>
                <w:szCs w:val="20"/>
                <w:rtl/>
                <w:lang w:bidi="ar-EG"/>
              </w:rPr>
              <w:t>]</w:t>
            </w:r>
            <w:bookmarkEnd w:id="134"/>
          </w:p>
        </w:tc>
        <w:tc>
          <w:tcPr>
            <w:tcW w:w="3780" w:type="dxa"/>
          </w:tcPr>
          <w:p w14:paraId="0A483FF1" w14:textId="4F2CE30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1655D458" w14:textId="77777777" w:rsidTr="00243C0A">
        <w:tc>
          <w:tcPr>
            <w:tcW w:w="1981" w:type="dxa"/>
            <w:vAlign w:val="center"/>
          </w:tcPr>
          <w:p w14:paraId="2795E4F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2019-08-15</w:t>
            </w:r>
          </w:p>
        </w:tc>
        <w:tc>
          <w:tcPr>
            <w:tcW w:w="1642" w:type="dxa"/>
          </w:tcPr>
          <w:p w14:paraId="3C7E8CA9" w14:textId="58DD4DF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35" w:name="lt_pId497"/>
        <w:tc>
          <w:tcPr>
            <w:tcW w:w="2206" w:type="dxa"/>
            <w:vAlign w:val="center"/>
          </w:tcPr>
          <w:p w14:paraId="5DE70590" w14:textId="126BBFD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http://www.itu.int/net/ITU-T/lists/rgmdetails.aspx?id=9756&amp;Group=5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27" w:history="1">
              <w:r w:rsidRPr="00243C0A">
                <w:rPr>
                  <w:rStyle w:val="Hyperlink"/>
                  <w:sz w:val="20"/>
                  <w:szCs w:val="20"/>
                  <w:rtl/>
                  <w:lang w:bidi="ar-EG"/>
                </w:rPr>
                <w:t>التقرير</w:t>
              </w:r>
            </w:hyperlink>
            <w:r w:rsidRPr="00243C0A">
              <w:rPr>
                <w:sz w:val="20"/>
                <w:szCs w:val="20"/>
                <w:rtl/>
                <w:lang w:bidi="ar-EG"/>
              </w:rPr>
              <w:t>]</w:t>
            </w:r>
            <w:bookmarkEnd w:id="135"/>
          </w:p>
        </w:tc>
        <w:tc>
          <w:tcPr>
            <w:tcW w:w="3780" w:type="dxa"/>
          </w:tcPr>
          <w:p w14:paraId="02CD3ACF" w14:textId="4198FBF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1887F23D" w14:textId="77777777" w:rsidTr="00243C0A">
        <w:tc>
          <w:tcPr>
            <w:tcW w:w="1981" w:type="dxa"/>
            <w:vAlign w:val="center"/>
          </w:tcPr>
          <w:p w14:paraId="75BFEFD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2019-08-27</w:t>
            </w:r>
          </w:p>
        </w:tc>
        <w:tc>
          <w:tcPr>
            <w:tcW w:w="1642" w:type="dxa"/>
          </w:tcPr>
          <w:p w14:paraId="5F60DA9A" w14:textId="67BA8D4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36" w:name="lt_pId501"/>
        <w:tc>
          <w:tcPr>
            <w:tcW w:w="2206" w:type="dxa"/>
            <w:vAlign w:val="center"/>
          </w:tcPr>
          <w:p w14:paraId="21AF3B83" w14:textId="5CCA5FB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http://www.itu.int/net/ITU-T/lists/rgmdetails.aspx?id=9663&amp;Group=5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28" w:history="1">
              <w:r w:rsidRPr="00243C0A">
                <w:rPr>
                  <w:rStyle w:val="Hyperlink"/>
                  <w:sz w:val="20"/>
                  <w:szCs w:val="20"/>
                  <w:rtl/>
                  <w:lang w:bidi="ar-EG"/>
                </w:rPr>
                <w:t>التقرير</w:t>
              </w:r>
            </w:hyperlink>
            <w:r w:rsidRPr="00243C0A">
              <w:rPr>
                <w:sz w:val="20"/>
                <w:szCs w:val="20"/>
                <w:rtl/>
                <w:lang w:bidi="ar-EG"/>
              </w:rPr>
              <w:t>]</w:t>
            </w:r>
            <w:bookmarkEnd w:id="136"/>
          </w:p>
        </w:tc>
        <w:tc>
          <w:tcPr>
            <w:tcW w:w="3780" w:type="dxa"/>
            <w:vAlign w:val="center"/>
          </w:tcPr>
          <w:p w14:paraId="5A8AC3D7" w14:textId="50A1793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3A44BD85" w14:textId="77777777" w:rsidTr="00243C0A">
        <w:tc>
          <w:tcPr>
            <w:tcW w:w="1981" w:type="dxa"/>
            <w:vAlign w:val="center"/>
          </w:tcPr>
          <w:p w14:paraId="3264CD8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2019-08-28</w:t>
            </w:r>
          </w:p>
        </w:tc>
        <w:tc>
          <w:tcPr>
            <w:tcW w:w="1642" w:type="dxa"/>
          </w:tcPr>
          <w:p w14:paraId="602E6752" w14:textId="7ACAFB0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37" w:name="lt_pId505"/>
        <w:tc>
          <w:tcPr>
            <w:tcW w:w="2206" w:type="dxa"/>
            <w:vAlign w:val="center"/>
          </w:tcPr>
          <w:p w14:paraId="6F3EB178" w14:textId="4D89FA4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http://www.itu.int/net/ITU-T/lists/rgmdetails.aspx?id=9674&amp;Group=5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29" w:history="1">
              <w:r w:rsidRPr="00243C0A">
                <w:rPr>
                  <w:rStyle w:val="Hyperlink"/>
                  <w:sz w:val="20"/>
                  <w:szCs w:val="20"/>
                  <w:rtl/>
                  <w:lang w:bidi="ar-EG"/>
                </w:rPr>
                <w:t>التقرير</w:t>
              </w:r>
            </w:hyperlink>
            <w:r w:rsidRPr="00243C0A">
              <w:rPr>
                <w:sz w:val="20"/>
                <w:szCs w:val="20"/>
                <w:rtl/>
                <w:lang w:bidi="ar-EG"/>
              </w:rPr>
              <w:t>]</w:t>
            </w:r>
            <w:bookmarkEnd w:id="137"/>
          </w:p>
        </w:tc>
        <w:tc>
          <w:tcPr>
            <w:tcW w:w="3780" w:type="dxa"/>
          </w:tcPr>
          <w:p w14:paraId="532B2C06" w14:textId="0FD2E3B2"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FE1CDD" w:rsidRPr="00243C0A" w14:paraId="6FBB55A7" w14:textId="77777777" w:rsidTr="003F7F07">
        <w:tc>
          <w:tcPr>
            <w:tcW w:w="1981" w:type="dxa"/>
            <w:vAlign w:val="center"/>
          </w:tcPr>
          <w:p w14:paraId="7A275AE6" w14:textId="54ACF77A" w:rsidR="00FE1CDD" w:rsidRPr="00243C0A" w:rsidRDefault="00FE1CDD" w:rsidP="00243C0A">
            <w:pPr>
              <w:spacing w:before="60" w:after="60" w:line="240" w:lineRule="exact"/>
              <w:jc w:val="center"/>
              <w:rPr>
                <w:rFonts w:eastAsia="SimSun"/>
                <w:sz w:val="20"/>
                <w:szCs w:val="20"/>
                <w:lang w:eastAsia="ja-JP"/>
              </w:rPr>
            </w:pPr>
            <w:bookmarkStart w:id="138" w:name="lt_pId507"/>
            <w:r w:rsidRPr="00243C0A">
              <w:rPr>
                <w:rFonts w:eastAsia="SimSun"/>
                <w:sz w:val="20"/>
                <w:szCs w:val="20"/>
                <w:lang w:eastAsia="ja-JP"/>
              </w:rPr>
              <w:t>2019-08-29</w:t>
            </w:r>
            <w:r w:rsidRPr="00243C0A">
              <w:rPr>
                <w:rFonts w:eastAsia="SimSun"/>
                <w:sz w:val="20"/>
                <w:szCs w:val="20"/>
                <w:rtl/>
                <w:lang w:eastAsia="ja-JP"/>
              </w:rPr>
              <w:t xml:space="preserve"> إلى </w:t>
            </w:r>
            <w:r w:rsidRPr="00243C0A">
              <w:rPr>
                <w:rFonts w:eastAsia="SimSun"/>
                <w:sz w:val="20"/>
                <w:szCs w:val="20"/>
                <w:lang w:eastAsia="ja-JP"/>
              </w:rPr>
              <w:t>2019-08-30</w:t>
            </w:r>
            <w:bookmarkEnd w:id="138"/>
          </w:p>
        </w:tc>
        <w:tc>
          <w:tcPr>
            <w:tcW w:w="1642" w:type="dxa"/>
            <w:vAlign w:val="center"/>
          </w:tcPr>
          <w:p w14:paraId="52D7239D" w14:textId="5EFED5EE" w:rsidR="00FE1CDD" w:rsidRPr="00243C0A" w:rsidRDefault="00FE1CDD" w:rsidP="00243C0A">
            <w:pPr>
              <w:spacing w:before="60" w:after="60" w:line="240" w:lineRule="exact"/>
              <w:jc w:val="center"/>
              <w:rPr>
                <w:rFonts w:eastAsia="SimSun"/>
                <w:sz w:val="20"/>
                <w:szCs w:val="20"/>
                <w:lang w:eastAsia="ja-JP"/>
              </w:rPr>
            </w:pPr>
            <w:r w:rsidRPr="00243C0A">
              <w:rPr>
                <w:rFonts w:eastAsia="SimSun"/>
                <w:sz w:val="20"/>
                <w:szCs w:val="20"/>
                <w:rtl/>
                <w:lang w:eastAsia="ja-JP"/>
              </w:rPr>
              <w:t>فرنسا [باريس]</w:t>
            </w:r>
          </w:p>
        </w:tc>
        <w:bookmarkStart w:id="139" w:name="lt_pId509"/>
        <w:tc>
          <w:tcPr>
            <w:tcW w:w="2206" w:type="dxa"/>
            <w:vAlign w:val="center"/>
          </w:tcPr>
          <w:p w14:paraId="227E13D5" w14:textId="18C2C46E" w:rsidR="00FE1CDD" w:rsidRPr="00243C0A" w:rsidRDefault="00CD345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http://www.itu.int/net/ITU-T/lists/rgmdetails.aspx?id=9676&amp;Group=5</w:instrText>
            </w:r>
            <w:r w:rsidRPr="00243C0A">
              <w:rPr>
                <w:sz w:val="20"/>
                <w:szCs w:val="20"/>
                <w:rtl/>
              </w:rPr>
              <w:instrText xml:space="preserve">" </w:instrText>
            </w:r>
            <w:r w:rsidRPr="00243C0A">
              <w:rPr>
                <w:sz w:val="20"/>
                <w:szCs w:val="20"/>
                <w:rtl/>
              </w:rPr>
              <w:fldChar w:fldCharType="separate"/>
            </w:r>
            <w:r w:rsidR="002B1A84" w:rsidRPr="00243C0A">
              <w:rPr>
                <w:rStyle w:val="Hyperlink"/>
                <w:sz w:val="20"/>
                <w:szCs w:val="20"/>
                <w:rtl/>
              </w:rPr>
              <w:t xml:space="preserve">المسألة </w:t>
            </w:r>
            <w:r w:rsidR="002B1A84" w:rsidRPr="00243C0A">
              <w:rPr>
                <w:rStyle w:val="Hyperlink"/>
                <w:sz w:val="20"/>
                <w:szCs w:val="20"/>
              </w:rPr>
              <w:t>9/5</w:t>
            </w:r>
            <w:r w:rsidRPr="00243C0A">
              <w:rPr>
                <w:sz w:val="20"/>
                <w:szCs w:val="20"/>
                <w:rtl/>
              </w:rPr>
              <w:fldChar w:fldCharType="end"/>
            </w:r>
            <w:r w:rsidR="002B1A84" w:rsidRPr="00243C0A">
              <w:rPr>
                <w:sz w:val="20"/>
                <w:szCs w:val="20"/>
                <w:rtl/>
                <w:lang w:bidi="ar-EG"/>
              </w:rPr>
              <w:t xml:space="preserve"> [</w:t>
            </w:r>
            <w:hyperlink r:id="rId130" w:history="1">
              <w:r w:rsidR="002B1A84" w:rsidRPr="00243C0A">
                <w:rPr>
                  <w:rStyle w:val="Hyperlink"/>
                  <w:sz w:val="20"/>
                  <w:szCs w:val="20"/>
                  <w:rtl/>
                  <w:lang w:bidi="ar-EG"/>
                </w:rPr>
                <w:t>التقرير</w:t>
              </w:r>
            </w:hyperlink>
            <w:r w:rsidR="002B1A84" w:rsidRPr="00243C0A">
              <w:rPr>
                <w:sz w:val="20"/>
                <w:szCs w:val="20"/>
                <w:rtl/>
                <w:lang w:bidi="ar-EG"/>
              </w:rPr>
              <w:t>]</w:t>
            </w:r>
            <w:bookmarkEnd w:id="139"/>
          </w:p>
        </w:tc>
        <w:tc>
          <w:tcPr>
            <w:tcW w:w="3780" w:type="dxa"/>
          </w:tcPr>
          <w:p w14:paraId="59CB8507" w14:textId="6542EED6" w:rsidR="00FE1CDD" w:rsidRPr="00243C0A" w:rsidRDefault="00745356"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 اجتماع فريق المقرر</w:t>
            </w:r>
            <w:r w:rsidR="00FE1CDD" w:rsidRPr="00243C0A">
              <w:rPr>
                <w:rFonts w:eastAsia="SimSun"/>
                <w:sz w:val="20"/>
                <w:szCs w:val="20"/>
                <w:rtl/>
                <w:lang w:eastAsia="ja-JP"/>
              </w:rPr>
              <w:t xml:space="preserve"> المعني بالمسألة </w:t>
            </w:r>
            <w:r w:rsidR="00FE1CDD" w:rsidRPr="00243C0A">
              <w:rPr>
                <w:rFonts w:eastAsia="SimSun"/>
                <w:sz w:val="20"/>
                <w:szCs w:val="20"/>
                <w:lang w:eastAsia="ja-JP"/>
              </w:rPr>
              <w:t>9/5</w:t>
            </w:r>
          </w:p>
        </w:tc>
      </w:tr>
      <w:tr w:rsidR="0078767C" w:rsidRPr="00243C0A" w14:paraId="1AA9A587" w14:textId="77777777" w:rsidTr="00243C0A">
        <w:tc>
          <w:tcPr>
            <w:tcW w:w="1981" w:type="dxa"/>
            <w:vAlign w:val="center"/>
          </w:tcPr>
          <w:p w14:paraId="00D1C80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2019-09-04</w:t>
            </w:r>
          </w:p>
        </w:tc>
        <w:tc>
          <w:tcPr>
            <w:tcW w:w="1642" w:type="dxa"/>
          </w:tcPr>
          <w:p w14:paraId="0AF37ECD" w14:textId="53D1825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40" w:name="lt_pId513"/>
        <w:tc>
          <w:tcPr>
            <w:tcW w:w="2206" w:type="dxa"/>
            <w:vAlign w:val="center"/>
          </w:tcPr>
          <w:p w14:paraId="3A54322D" w14:textId="219496B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http://www.itu.int/net/ITU-T/lists/rgmdetails.aspx?id=9675&amp;Group=5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31" w:history="1">
              <w:r w:rsidRPr="00243C0A">
                <w:rPr>
                  <w:rStyle w:val="Hyperlink"/>
                  <w:sz w:val="20"/>
                  <w:szCs w:val="20"/>
                  <w:rtl/>
                  <w:lang w:bidi="ar-EG"/>
                </w:rPr>
                <w:t>التقرير</w:t>
              </w:r>
            </w:hyperlink>
            <w:r w:rsidRPr="00243C0A">
              <w:rPr>
                <w:sz w:val="20"/>
                <w:szCs w:val="20"/>
                <w:rtl/>
                <w:lang w:bidi="ar-EG"/>
              </w:rPr>
              <w:t>]</w:t>
            </w:r>
            <w:bookmarkEnd w:id="140"/>
          </w:p>
        </w:tc>
        <w:tc>
          <w:tcPr>
            <w:tcW w:w="3780" w:type="dxa"/>
          </w:tcPr>
          <w:p w14:paraId="4B15B410" w14:textId="6914C9B3"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1A27734" w14:textId="77777777" w:rsidTr="00243C0A">
        <w:tc>
          <w:tcPr>
            <w:tcW w:w="1981" w:type="dxa"/>
            <w:vAlign w:val="center"/>
          </w:tcPr>
          <w:p w14:paraId="793FEC1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2019-09-05</w:t>
            </w:r>
          </w:p>
        </w:tc>
        <w:tc>
          <w:tcPr>
            <w:tcW w:w="1642" w:type="dxa"/>
          </w:tcPr>
          <w:p w14:paraId="2451AD43" w14:textId="27818A4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41" w:name="lt_pId517"/>
        <w:tc>
          <w:tcPr>
            <w:tcW w:w="2206" w:type="dxa"/>
            <w:vAlign w:val="center"/>
          </w:tcPr>
          <w:p w14:paraId="6C70BB14" w14:textId="31872DF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http://www.itu.int/net/ITU-T/lists/rgmdetails.aspx?id=9670&amp;Group=5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32" w:history="1">
              <w:r w:rsidRPr="00243C0A">
                <w:rPr>
                  <w:rStyle w:val="Hyperlink"/>
                  <w:sz w:val="20"/>
                  <w:szCs w:val="20"/>
                  <w:rtl/>
                  <w:lang w:bidi="ar-EG"/>
                </w:rPr>
                <w:t>التقرير</w:t>
              </w:r>
            </w:hyperlink>
            <w:r w:rsidRPr="00243C0A">
              <w:rPr>
                <w:sz w:val="20"/>
                <w:szCs w:val="20"/>
                <w:rtl/>
                <w:lang w:bidi="ar-EG"/>
              </w:rPr>
              <w:t>]</w:t>
            </w:r>
            <w:bookmarkEnd w:id="141"/>
          </w:p>
        </w:tc>
        <w:tc>
          <w:tcPr>
            <w:tcW w:w="3780" w:type="dxa"/>
          </w:tcPr>
          <w:p w14:paraId="3BC5E301" w14:textId="1587DD5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9A68038" w14:textId="77777777" w:rsidTr="00243C0A">
        <w:tc>
          <w:tcPr>
            <w:tcW w:w="1981" w:type="dxa"/>
            <w:vAlign w:val="center"/>
          </w:tcPr>
          <w:p w14:paraId="40C3D79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2019-10-21</w:t>
            </w:r>
          </w:p>
        </w:tc>
        <w:tc>
          <w:tcPr>
            <w:tcW w:w="1642" w:type="dxa"/>
          </w:tcPr>
          <w:p w14:paraId="343188B4" w14:textId="2FA2EE1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42" w:name="lt_pId521"/>
        <w:tc>
          <w:tcPr>
            <w:tcW w:w="2206" w:type="dxa"/>
            <w:vAlign w:val="center"/>
          </w:tcPr>
          <w:p w14:paraId="6B562F9D" w14:textId="52B3693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http://www.itu.int/net/ITU-T/lists/rgmdetails.aspx?id=9787&amp;Group=5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33" w:history="1">
              <w:r w:rsidRPr="00243C0A">
                <w:rPr>
                  <w:rStyle w:val="Hyperlink"/>
                  <w:sz w:val="20"/>
                  <w:szCs w:val="20"/>
                  <w:rtl/>
                  <w:lang w:bidi="ar-EG"/>
                </w:rPr>
                <w:t>التقرير</w:t>
              </w:r>
            </w:hyperlink>
            <w:r w:rsidRPr="00243C0A">
              <w:rPr>
                <w:sz w:val="20"/>
                <w:szCs w:val="20"/>
                <w:rtl/>
                <w:lang w:bidi="ar-EG"/>
              </w:rPr>
              <w:t>]</w:t>
            </w:r>
            <w:bookmarkEnd w:id="142"/>
          </w:p>
        </w:tc>
        <w:tc>
          <w:tcPr>
            <w:tcW w:w="3780" w:type="dxa"/>
          </w:tcPr>
          <w:p w14:paraId="646D8C26" w14:textId="3805FE2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AB2CE26" w14:textId="77777777" w:rsidTr="00243C0A">
        <w:tc>
          <w:tcPr>
            <w:tcW w:w="1981" w:type="dxa"/>
            <w:vAlign w:val="center"/>
          </w:tcPr>
          <w:p w14:paraId="6391CC3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2019-10-31</w:t>
            </w:r>
          </w:p>
        </w:tc>
        <w:tc>
          <w:tcPr>
            <w:tcW w:w="1642" w:type="dxa"/>
          </w:tcPr>
          <w:p w14:paraId="6B536A8F" w14:textId="1894741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43" w:name="lt_pId525"/>
        <w:tc>
          <w:tcPr>
            <w:tcW w:w="2206" w:type="dxa"/>
            <w:vAlign w:val="center"/>
          </w:tcPr>
          <w:p w14:paraId="7A2BEC54" w14:textId="3D48201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http://www.itu.int/net/ITU-T/lists/rgmdetails.aspx?id=9788&amp;Group=5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34" w:history="1">
              <w:r w:rsidRPr="00243C0A">
                <w:rPr>
                  <w:rStyle w:val="Hyperlink"/>
                  <w:sz w:val="20"/>
                  <w:szCs w:val="20"/>
                  <w:rtl/>
                  <w:lang w:bidi="ar-EG"/>
                </w:rPr>
                <w:t>التقرير</w:t>
              </w:r>
            </w:hyperlink>
            <w:r w:rsidRPr="00243C0A">
              <w:rPr>
                <w:sz w:val="20"/>
                <w:szCs w:val="20"/>
                <w:rtl/>
                <w:lang w:bidi="ar-EG"/>
              </w:rPr>
              <w:t>]</w:t>
            </w:r>
            <w:bookmarkEnd w:id="143"/>
          </w:p>
        </w:tc>
        <w:tc>
          <w:tcPr>
            <w:tcW w:w="3780" w:type="dxa"/>
          </w:tcPr>
          <w:p w14:paraId="02164071" w14:textId="4053BEC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DC1058" w:rsidRPr="00243C0A" w14:paraId="09F1E7D6" w14:textId="77777777" w:rsidTr="00DC1058">
        <w:tc>
          <w:tcPr>
            <w:tcW w:w="1981" w:type="dxa"/>
            <w:vAlign w:val="center"/>
          </w:tcPr>
          <w:p w14:paraId="289B49E5" w14:textId="0A9ED538" w:rsidR="00DC1058" w:rsidRPr="00243C0A" w:rsidRDefault="00DC1058" w:rsidP="00243C0A">
            <w:pPr>
              <w:spacing w:before="60" w:after="60" w:line="240" w:lineRule="exact"/>
              <w:jc w:val="center"/>
              <w:rPr>
                <w:rFonts w:eastAsia="SimSun"/>
                <w:sz w:val="20"/>
                <w:szCs w:val="20"/>
                <w:lang w:eastAsia="ja-JP"/>
              </w:rPr>
            </w:pPr>
            <w:bookmarkStart w:id="144" w:name="lt_pId527"/>
            <w:r w:rsidRPr="00243C0A">
              <w:rPr>
                <w:rFonts w:eastAsia="SimSun"/>
                <w:sz w:val="20"/>
                <w:szCs w:val="20"/>
                <w:lang w:eastAsia="ja-JP"/>
              </w:rPr>
              <w:t>2019-11-20</w:t>
            </w:r>
            <w:r w:rsidRPr="00243C0A">
              <w:rPr>
                <w:rFonts w:eastAsia="SimSun"/>
                <w:sz w:val="20"/>
                <w:szCs w:val="20"/>
                <w:rtl/>
                <w:lang w:eastAsia="ja-JP"/>
              </w:rPr>
              <w:t xml:space="preserve"> إلى</w:t>
            </w:r>
            <w:r w:rsidRPr="00243C0A">
              <w:rPr>
                <w:rFonts w:eastAsia="SimSun"/>
                <w:sz w:val="20"/>
                <w:szCs w:val="20"/>
                <w:lang w:eastAsia="ja-JP"/>
              </w:rPr>
              <w:t xml:space="preserve"> 2019-11-21</w:t>
            </w:r>
            <w:bookmarkEnd w:id="144"/>
          </w:p>
        </w:tc>
        <w:tc>
          <w:tcPr>
            <w:tcW w:w="1642" w:type="dxa"/>
            <w:vAlign w:val="center"/>
          </w:tcPr>
          <w:p w14:paraId="686EA89C" w14:textId="484DB7D1" w:rsidR="00DC1058" w:rsidRPr="00243C0A" w:rsidRDefault="00A01FC9" w:rsidP="00243C0A">
            <w:pPr>
              <w:spacing w:before="60" w:after="60" w:line="240" w:lineRule="exact"/>
              <w:jc w:val="center"/>
              <w:rPr>
                <w:rFonts w:eastAsia="SimSun"/>
                <w:sz w:val="20"/>
                <w:szCs w:val="20"/>
                <w:lang w:eastAsia="ja-JP"/>
              </w:rPr>
            </w:pPr>
            <w:r w:rsidRPr="00243C0A">
              <w:rPr>
                <w:rFonts w:eastAsia="SimSun"/>
                <w:sz w:val="20"/>
                <w:szCs w:val="20"/>
                <w:rtl/>
                <w:lang w:eastAsia="ja-JP"/>
              </w:rPr>
              <w:t>المملكة المتحدة</w:t>
            </w:r>
            <w:r w:rsidR="00DC1058" w:rsidRPr="00243C0A">
              <w:rPr>
                <w:rFonts w:eastAsia="SimSun"/>
                <w:sz w:val="20"/>
                <w:szCs w:val="20"/>
                <w:rtl/>
                <w:lang w:eastAsia="ja-JP"/>
              </w:rPr>
              <w:t xml:space="preserve"> [لندن]</w:t>
            </w:r>
          </w:p>
        </w:tc>
        <w:bookmarkStart w:id="145" w:name="lt_pId529"/>
        <w:tc>
          <w:tcPr>
            <w:tcW w:w="2206" w:type="dxa"/>
            <w:vAlign w:val="center"/>
          </w:tcPr>
          <w:p w14:paraId="78476161" w14:textId="2606C89A" w:rsidR="00DC1058" w:rsidRPr="00243C0A" w:rsidRDefault="00CD345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http://www.itu.int/net/ITU-T/lists/rgmdetails.aspx?id=9796&amp;Group=5</w:instrText>
            </w:r>
            <w:r w:rsidRPr="00243C0A">
              <w:rPr>
                <w:sz w:val="20"/>
                <w:szCs w:val="20"/>
                <w:rtl/>
              </w:rPr>
              <w:instrText xml:space="preserve">" </w:instrText>
            </w:r>
            <w:r w:rsidRPr="00243C0A">
              <w:rPr>
                <w:sz w:val="20"/>
                <w:szCs w:val="20"/>
                <w:rtl/>
              </w:rPr>
              <w:fldChar w:fldCharType="separate"/>
            </w:r>
            <w:r w:rsidR="002B1A84" w:rsidRPr="00243C0A">
              <w:rPr>
                <w:rStyle w:val="Hyperlink"/>
                <w:sz w:val="20"/>
                <w:szCs w:val="20"/>
                <w:rtl/>
              </w:rPr>
              <w:t xml:space="preserve">المسألة </w:t>
            </w:r>
            <w:r w:rsidR="002B1A84" w:rsidRPr="00243C0A">
              <w:rPr>
                <w:rStyle w:val="Hyperlink"/>
                <w:sz w:val="20"/>
                <w:szCs w:val="20"/>
              </w:rPr>
              <w:t>9/5</w:t>
            </w:r>
            <w:r w:rsidRPr="00243C0A">
              <w:rPr>
                <w:sz w:val="20"/>
                <w:szCs w:val="20"/>
                <w:rtl/>
              </w:rPr>
              <w:fldChar w:fldCharType="end"/>
            </w:r>
            <w:r w:rsidR="002B1A84" w:rsidRPr="00243C0A">
              <w:rPr>
                <w:sz w:val="20"/>
                <w:szCs w:val="20"/>
                <w:rtl/>
                <w:lang w:bidi="ar-EG"/>
              </w:rPr>
              <w:t xml:space="preserve"> [</w:t>
            </w:r>
            <w:hyperlink r:id="rId135" w:history="1">
              <w:r w:rsidR="002B1A84" w:rsidRPr="00243C0A">
                <w:rPr>
                  <w:rStyle w:val="Hyperlink"/>
                  <w:sz w:val="20"/>
                  <w:szCs w:val="20"/>
                  <w:rtl/>
                  <w:lang w:bidi="ar-EG"/>
                </w:rPr>
                <w:t>التقرير</w:t>
              </w:r>
            </w:hyperlink>
            <w:r w:rsidR="002B1A84" w:rsidRPr="00243C0A">
              <w:rPr>
                <w:sz w:val="20"/>
                <w:szCs w:val="20"/>
                <w:rtl/>
                <w:lang w:bidi="ar-EG"/>
              </w:rPr>
              <w:t>]</w:t>
            </w:r>
            <w:bookmarkEnd w:id="145"/>
          </w:p>
        </w:tc>
        <w:tc>
          <w:tcPr>
            <w:tcW w:w="3780" w:type="dxa"/>
            <w:vAlign w:val="center"/>
          </w:tcPr>
          <w:p w14:paraId="656FB7FA" w14:textId="5D75E086" w:rsidR="00DC1058" w:rsidRPr="00243C0A" w:rsidRDefault="00745356"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 اجتماع فريق المقرر</w:t>
            </w:r>
            <w:r w:rsidR="00FE1CDD" w:rsidRPr="00243C0A">
              <w:rPr>
                <w:rFonts w:eastAsia="SimSun"/>
                <w:sz w:val="20"/>
                <w:szCs w:val="20"/>
                <w:rtl/>
                <w:lang w:eastAsia="ja-JP"/>
              </w:rPr>
              <w:t xml:space="preserve"> المعني بالمسألة </w:t>
            </w:r>
            <w:r w:rsidR="00FE1CDD" w:rsidRPr="00243C0A">
              <w:rPr>
                <w:rFonts w:eastAsia="SimSun"/>
                <w:sz w:val="20"/>
                <w:szCs w:val="20"/>
                <w:lang w:eastAsia="ja-JP"/>
              </w:rPr>
              <w:t>9/5</w:t>
            </w:r>
          </w:p>
        </w:tc>
      </w:tr>
      <w:tr w:rsidR="0078767C" w:rsidRPr="00243C0A" w14:paraId="4FD5E148" w14:textId="77777777" w:rsidTr="00243C0A">
        <w:tc>
          <w:tcPr>
            <w:tcW w:w="1981" w:type="dxa"/>
            <w:vAlign w:val="center"/>
          </w:tcPr>
          <w:p w14:paraId="2057B37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2019-11-28</w:t>
            </w:r>
          </w:p>
        </w:tc>
        <w:tc>
          <w:tcPr>
            <w:tcW w:w="1642" w:type="dxa"/>
          </w:tcPr>
          <w:p w14:paraId="5F8BC074" w14:textId="0E3351F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46" w:name="lt_pId533"/>
        <w:tc>
          <w:tcPr>
            <w:tcW w:w="2206" w:type="dxa"/>
            <w:vAlign w:val="center"/>
          </w:tcPr>
          <w:p w14:paraId="0F630A25" w14:textId="3B2A7F3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http://www.itu.int/net/ITU-T/lists/rgmdetails.aspx?id=9792&amp;Group=5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36" w:history="1">
              <w:r w:rsidRPr="00243C0A">
                <w:rPr>
                  <w:rStyle w:val="Hyperlink"/>
                  <w:sz w:val="20"/>
                  <w:szCs w:val="20"/>
                  <w:rtl/>
                  <w:lang w:bidi="ar-EG"/>
                </w:rPr>
                <w:t>التقرير</w:t>
              </w:r>
            </w:hyperlink>
            <w:r w:rsidRPr="00243C0A">
              <w:rPr>
                <w:sz w:val="20"/>
                <w:szCs w:val="20"/>
                <w:rtl/>
                <w:lang w:bidi="ar-EG"/>
              </w:rPr>
              <w:t>]</w:t>
            </w:r>
            <w:bookmarkEnd w:id="146"/>
          </w:p>
        </w:tc>
        <w:tc>
          <w:tcPr>
            <w:tcW w:w="3780" w:type="dxa"/>
            <w:vAlign w:val="center"/>
          </w:tcPr>
          <w:p w14:paraId="6588E569" w14:textId="405DB8B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3E6D855" w14:textId="77777777" w:rsidTr="00243C0A">
        <w:tc>
          <w:tcPr>
            <w:tcW w:w="1981" w:type="dxa"/>
            <w:vAlign w:val="center"/>
          </w:tcPr>
          <w:p w14:paraId="5B3075D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2019-11-29</w:t>
            </w:r>
          </w:p>
        </w:tc>
        <w:tc>
          <w:tcPr>
            <w:tcW w:w="1642" w:type="dxa"/>
          </w:tcPr>
          <w:p w14:paraId="6D25045B" w14:textId="61DC500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47" w:name="lt_pId537"/>
        <w:tc>
          <w:tcPr>
            <w:tcW w:w="2206" w:type="dxa"/>
            <w:vAlign w:val="center"/>
          </w:tcPr>
          <w:p w14:paraId="4024F5B1" w14:textId="486063C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http://www.itu.int/net/ITU-T/lists/rgmdetails.aspx?id=9784&amp;Group=5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37" w:history="1">
              <w:r w:rsidRPr="00243C0A">
                <w:rPr>
                  <w:rStyle w:val="Hyperlink"/>
                  <w:sz w:val="20"/>
                  <w:szCs w:val="20"/>
                  <w:rtl/>
                  <w:lang w:bidi="ar-EG"/>
                </w:rPr>
                <w:t>التقرير</w:t>
              </w:r>
            </w:hyperlink>
            <w:r w:rsidRPr="00243C0A">
              <w:rPr>
                <w:sz w:val="20"/>
                <w:szCs w:val="20"/>
                <w:rtl/>
                <w:lang w:bidi="ar-EG"/>
              </w:rPr>
              <w:t>]</w:t>
            </w:r>
            <w:bookmarkEnd w:id="147"/>
          </w:p>
        </w:tc>
        <w:tc>
          <w:tcPr>
            <w:tcW w:w="3780" w:type="dxa"/>
            <w:vAlign w:val="center"/>
          </w:tcPr>
          <w:p w14:paraId="64F27106" w14:textId="1FD1CB1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0B4EE582" w14:textId="77777777" w:rsidTr="00243C0A">
        <w:tc>
          <w:tcPr>
            <w:tcW w:w="1981" w:type="dxa"/>
            <w:vAlign w:val="center"/>
          </w:tcPr>
          <w:p w14:paraId="0A0616F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2019-12-11</w:t>
            </w:r>
          </w:p>
        </w:tc>
        <w:tc>
          <w:tcPr>
            <w:tcW w:w="1642" w:type="dxa"/>
          </w:tcPr>
          <w:p w14:paraId="26ABAC4B" w14:textId="5BF76B4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48" w:name="lt_pId541"/>
        <w:tc>
          <w:tcPr>
            <w:tcW w:w="2206" w:type="dxa"/>
            <w:vAlign w:val="center"/>
          </w:tcPr>
          <w:p w14:paraId="22FD7351" w14:textId="1CA3936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http://www.itu.int/net/ITU-T/lists/rgmdetails.aspx?id=9904&amp;Group=5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38" w:history="1">
              <w:r w:rsidRPr="00243C0A">
                <w:rPr>
                  <w:rStyle w:val="Hyperlink"/>
                  <w:sz w:val="20"/>
                  <w:szCs w:val="20"/>
                  <w:rtl/>
                  <w:lang w:bidi="ar-EG"/>
                </w:rPr>
                <w:t>التقرير</w:t>
              </w:r>
            </w:hyperlink>
            <w:r w:rsidRPr="00243C0A">
              <w:rPr>
                <w:sz w:val="20"/>
                <w:szCs w:val="20"/>
                <w:rtl/>
                <w:lang w:bidi="ar-EG"/>
              </w:rPr>
              <w:t>]</w:t>
            </w:r>
            <w:bookmarkEnd w:id="148"/>
          </w:p>
        </w:tc>
        <w:tc>
          <w:tcPr>
            <w:tcW w:w="3780" w:type="dxa"/>
            <w:vAlign w:val="center"/>
          </w:tcPr>
          <w:p w14:paraId="703DBB7F" w14:textId="4542280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ECB782F" w14:textId="77777777" w:rsidTr="00243C0A">
        <w:tc>
          <w:tcPr>
            <w:tcW w:w="1981" w:type="dxa"/>
            <w:vAlign w:val="center"/>
          </w:tcPr>
          <w:p w14:paraId="6CC7752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2019-12-12</w:t>
            </w:r>
          </w:p>
        </w:tc>
        <w:tc>
          <w:tcPr>
            <w:tcW w:w="1642" w:type="dxa"/>
          </w:tcPr>
          <w:p w14:paraId="3AE56913" w14:textId="3DDB158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49" w:name="lt_pId545"/>
        <w:tc>
          <w:tcPr>
            <w:tcW w:w="2206" w:type="dxa"/>
            <w:vAlign w:val="center"/>
          </w:tcPr>
          <w:p w14:paraId="0DFCE1EF" w14:textId="56C8063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http://www.itu.int/net/ITU-T/lists/rgmdetails.aspx?id=9794&amp;Group=5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39" w:history="1">
              <w:r w:rsidRPr="00243C0A">
                <w:rPr>
                  <w:rStyle w:val="Hyperlink"/>
                  <w:sz w:val="20"/>
                  <w:szCs w:val="20"/>
                  <w:rtl/>
                  <w:lang w:bidi="ar-EG"/>
                </w:rPr>
                <w:t>التقرير</w:t>
              </w:r>
            </w:hyperlink>
            <w:r w:rsidRPr="00243C0A">
              <w:rPr>
                <w:sz w:val="20"/>
                <w:szCs w:val="20"/>
                <w:rtl/>
                <w:lang w:bidi="ar-EG"/>
              </w:rPr>
              <w:t>]</w:t>
            </w:r>
            <w:bookmarkEnd w:id="149"/>
          </w:p>
        </w:tc>
        <w:tc>
          <w:tcPr>
            <w:tcW w:w="3780" w:type="dxa"/>
            <w:vAlign w:val="center"/>
          </w:tcPr>
          <w:p w14:paraId="3974541C" w14:textId="22E0FD2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39B1F47" w14:textId="77777777" w:rsidTr="00243C0A">
        <w:tc>
          <w:tcPr>
            <w:tcW w:w="1981" w:type="dxa"/>
            <w:vAlign w:val="center"/>
          </w:tcPr>
          <w:p w14:paraId="1ECE7DE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lastRenderedPageBreak/>
              <w:t>2020-01-07</w:t>
            </w:r>
          </w:p>
        </w:tc>
        <w:tc>
          <w:tcPr>
            <w:tcW w:w="1642" w:type="dxa"/>
          </w:tcPr>
          <w:p w14:paraId="72C04CFF" w14:textId="18D59F4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50" w:name="lt_pId549"/>
        <w:tc>
          <w:tcPr>
            <w:tcW w:w="2206" w:type="dxa"/>
            <w:vAlign w:val="center"/>
          </w:tcPr>
          <w:p w14:paraId="5656C32E" w14:textId="3CB1227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http://www.itu.int/net/ITU-T/lists/rgmdetails.aspx?id=9932&amp;Group=5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40" w:history="1">
              <w:r w:rsidRPr="00243C0A">
                <w:rPr>
                  <w:rStyle w:val="Hyperlink"/>
                  <w:sz w:val="20"/>
                  <w:szCs w:val="20"/>
                  <w:rtl/>
                  <w:lang w:bidi="ar-EG"/>
                </w:rPr>
                <w:t>التقرير</w:t>
              </w:r>
            </w:hyperlink>
            <w:r w:rsidRPr="00243C0A">
              <w:rPr>
                <w:sz w:val="20"/>
                <w:szCs w:val="20"/>
                <w:rtl/>
                <w:lang w:bidi="ar-EG"/>
              </w:rPr>
              <w:t>]</w:t>
            </w:r>
            <w:bookmarkEnd w:id="150"/>
          </w:p>
        </w:tc>
        <w:tc>
          <w:tcPr>
            <w:tcW w:w="3780" w:type="dxa"/>
            <w:vAlign w:val="center"/>
          </w:tcPr>
          <w:p w14:paraId="598A8EF4" w14:textId="1B1FA5E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2FD256C" w14:textId="77777777" w:rsidTr="00243C0A">
        <w:tc>
          <w:tcPr>
            <w:tcW w:w="1981" w:type="dxa"/>
            <w:vAlign w:val="center"/>
          </w:tcPr>
          <w:p w14:paraId="610BAB3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2020-01-16</w:t>
            </w:r>
          </w:p>
        </w:tc>
        <w:tc>
          <w:tcPr>
            <w:tcW w:w="1642" w:type="dxa"/>
          </w:tcPr>
          <w:p w14:paraId="17B3BD83" w14:textId="564B57D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51" w:name="lt_pId553"/>
        <w:tc>
          <w:tcPr>
            <w:tcW w:w="2206" w:type="dxa"/>
            <w:vAlign w:val="center"/>
          </w:tcPr>
          <w:p w14:paraId="657A1956" w14:textId="4EC04B9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http://www.itu.int/net/ITU-T/lists/rgmdetails.aspx?id=9931&amp;Group=5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41" w:history="1">
              <w:r w:rsidRPr="00243C0A">
                <w:rPr>
                  <w:rStyle w:val="Hyperlink"/>
                  <w:sz w:val="20"/>
                  <w:szCs w:val="20"/>
                  <w:rtl/>
                  <w:lang w:bidi="ar-EG"/>
                </w:rPr>
                <w:t>التقرير</w:t>
              </w:r>
            </w:hyperlink>
            <w:r w:rsidRPr="00243C0A">
              <w:rPr>
                <w:sz w:val="20"/>
                <w:szCs w:val="20"/>
                <w:rtl/>
                <w:lang w:bidi="ar-EG"/>
              </w:rPr>
              <w:t>]</w:t>
            </w:r>
            <w:bookmarkEnd w:id="151"/>
          </w:p>
        </w:tc>
        <w:tc>
          <w:tcPr>
            <w:tcW w:w="3780" w:type="dxa"/>
            <w:vAlign w:val="center"/>
          </w:tcPr>
          <w:p w14:paraId="182AF4C7" w14:textId="51D42DD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E2323CF" w14:textId="77777777" w:rsidTr="00243C0A">
        <w:tc>
          <w:tcPr>
            <w:tcW w:w="1981" w:type="dxa"/>
            <w:vAlign w:val="center"/>
          </w:tcPr>
          <w:p w14:paraId="049183B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2020-01-21</w:t>
            </w:r>
          </w:p>
        </w:tc>
        <w:tc>
          <w:tcPr>
            <w:tcW w:w="1642" w:type="dxa"/>
          </w:tcPr>
          <w:p w14:paraId="5D77CBE4" w14:textId="65B1BBC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52" w:name="lt_pId557"/>
        <w:tc>
          <w:tcPr>
            <w:tcW w:w="2206" w:type="dxa"/>
            <w:vAlign w:val="center"/>
          </w:tcPr>
          <w:p w14:paraId="57D5C8B0" w14:textId="6EBCD0B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http://www.itu.int/net/ITU-T/lists/rgmdetails.aspx?id=9945&amp;Group=5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42" w:history="1">
              <w:r w:rsidRPr="00243C0A">
                <w:rPr>
                  <w:rStyle w:val="Hyperlink"/>
                  <w:sz w:val="20"/>
                  <w:szCs w:val="20"/>
                  <w:rtl/>
                  <w:lang w:bidi="ar-EG"/>
                </w:rPr>
                <w:t>التقرير</w:t>
              </w:r>
            </w:hyperlink>
            <w:r w:rsidRPr="00243C0A">
              <w:rPr>
                <w:sz w:val="20"/>
                <w:szCs w:val="20"/>
                <w:rtl/>
                <w:lang w:bidi="ar-EG"/>
              </w:rPr>
              <w:t>]</w:t>
            </w:r>
            <w:bookmarkEnd w:id="152"/>
          </w:p>
        </w:tc>
        <w:tc>
          <w:tcPr>
            <w:tcW w:w="3780" w:type="dxa"/>
            <w:vAlign w:val="center"/>
          </w:tcPr>
          <w:p w14:paraId="3F80E021" w14:textId="634A315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DC1058" w:rsidRPr="00243C0A" w14:paraId="63754147" w14:textId="77777777" w:rsidTr="00DC1058">
        <w:tc>
          <w:tcPr>
            <w:tcW w:w="1981" w:type="dxa"/>
            <w:vAlign w:val="center"/>
          </w:tcPr>
          <w:p w14:paraId="3521A387" w14:textId="0A668D47" w:rsidR="00DC1058" w:rsidRPr="00243C0A" w:rsidRDefault="00DC1058" w:rsidP="00243C0A">
            <w:pPr>
              <w:spacing w:before="60" w:after="60" w:line="240" w:lineRule="exact"/>
              <w:jc w:val="center"/>
              <w:rPr>
                <w:rFonts w:eastAsia="SimSun"/>
                <w:sz w:val="20"/>
                <w:szCs w:val="20"/>
                <w:lang w:eastAsia="ja-JP"/>
              </w:rPr>
            </w:pPr>
            <w:bookmarkStart w:id="153" w:name="lt_pId559"/>
            <w:r w:rsidRPr="00243C0A">
              <w:rPr>
                <w:rFonts w:eastAsia="SimSun"/>
                <w:sz w:val="20"/>
                <w:szCs w:val="20"/>
                <w:lang w:eastAsia="ja-JP"/>
              </w:rPr>
              <w:t>2020-02-05</w:t>
            </w:r>
            <w:r w:rsidRPr="00243C0A">
              <w:rPr>
                <w:rFonts w:eastAsia="SimSun"/>
                <w:sz w:val="20"/>
                <w:szCs w:val="20"/>
                <w:rtl/>
                <w:lang w:eastAsia="ja-JP"/>
              </w:rPr>
              <w:t xml:space="preserve"> إلى </w:t>
            </w:r>
            <w:r w:rsidRPr="00243C0A">
              <w:rPr>
                <w:rFonts w:eastAsia="SimSun"/>
                <w:sz w:val="20"/>
                <w:szCs w:val="20"/>
                <w:lang w:eastAsia="ja-JP"/>
              </w:rPr>
              <w:t>2020-02-06</w:t>
            </w:r>
            <w:bookmarkEnd w:id="153"/>
          </w:p>
        </w:tc>
        <w:tc>
          <w:tcPr>
            <w:tcW w:w="1642" w:type="dxa"/>
            <w:vAlign w:val="center"/>
          </w:tcPr>
          <w:p w14:paraId="668B3806" w14:textId="125B0330" w:rsidR="00DC1058" w:rsidRPr="00243C0A" w:rsidRDefault="00DC1058" w:rsidP="00243C0A">
            <w:pPr>
              <w:spacing w:before="60" w:after="60" w:line="240" w:lineRule="exact"/>
              <w:jc w:val="center"/>
              <w:rPr>
                <w:rFonts w:eastAsia="SimSun"/>
                <w:sz w:val="20"/>
                <w:szCs w:val="20"/>
                <w:lang w:eastAsia="ja-JP"/>
              </w:rPr>
            </w:pPr>
            <w:r w:rsidRPr="00243C0A">
              <w:rPr>
                <w:rFonts w:eastAsia="SimSun"/>
                <w:sz w:val="20"/>
                <w:szCs w:val="20"/>
                <w:rtl/>
                <w:lang w:eastAsia="ja-JP"/>
              </w:rPr>
              <w:t>فرنسا [باريس]</w:t>
            </w:r>
          </w:p>
        </w:tc>
        <w:bookmarkStart w:id="154" w:name="lt_pId561"/>
        <w:tc>
          <w:tcPr>
            <w:tcW w:w="2206" w:type="dxa"/>
            <w:vAlign w:val="center"/>
          </w:tcPr>
          <w:p w14:paraId="05F1310C" w14:textId="287511A8" w:rsidR="00DC1058" w:rsidRPr="00243C0A" w:rsidRDefault="00C35B89"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http://www.itu.int/net/ITU-T/lists/rgmdetails.aspx?id=9933&amp;Group=5</w:instrText>
            </w:r>
            <w:r w:rsidRPr="00243C0A">
              <w:rPr>
                <w:sz w:val="20"/>
                <w:szCs w:val="20"/>
                <w:rtl/>
              </w:rPr>
              <w:instrText xml:space="preserve">" </w:instrText>
            </w:r>
            <w:r w:rsidRPr="00243C0A">
              <w:rPr>
                <w:sz w:val="20"/>
                <w:szCs w:val="20"/>
                <w:rtl/>
              </w:rPr>
              <w:fldChar w:fldCharType="separate"/>
            </w:r>
            <w:r w:rsidR="002B1A84" w:rsidRPr="00243C0A">
              <w:rPr>
                <w:rStyle w:val="Hyperlink"/>
                <w:sz w:val="20"/>
                <w:szCs w:val="20"/>
                <w:rtl/>
              </w:rPr>
              <w:t xml:space="preserve">المسألة </w:t>
            </w:r>
            <w:r w:rsidR="002B1A84" w:rsidRPr="00243C0A">
              <w:rPr>
                <w:rStyle w:val="Hyperlink"/>
                <w:sz w:val="20"/>
                <w:szCs w:val="20"/>
              </w:rPr>
              <w:t>9/5</w:t>
            </w:r>
            <w:r w:rsidRPr="00243C0A">
              <w:rPr>
                <w:sz w:val="20"/>
                <w:szCs w:val="20"/>
                <w:rtl/>
              </w:rPr>
              <w:fldChar w:fldCharType="end"/>
            </w:r>
            <w:r w:rsidR="002B1A84" w:rsidRPr="00243C0A">
              <w:rPr>
                <w:sz w:val="20"/>
                <w:szCs w:val="20"/>
                <w:rtl/>
                <w:lang w:bidi="ar-EG"/>
              </w:rPr>
              <w:t xml:space="preserve"> [</w:t>
            </w:r>
            <w:hyperlink r:id="rId143" w:history="1">
              <w:r w:rsidR="002B1A84" w:rsidRPr="00243C0A">
                <w:rPr>
                  <w:rStyle w:val="Hyperlink"/>
                  <w:sz w:val="20"/>
                  <w:szCs w:val="20"/>
                  <w:rtl/>
                  <w:lang w:bidi="ar-EG"/>
                </w:rPr>
                <w:t>التقرير</w:t>
              </w:r>
            </w:hyperlink>
            <w:r w:rsidR="002B1A84" w:rsidRPr="00243C0A">
              <w:rPr>
                <w:sz w:val="20"/>
                <w:szCs w:val="20"/>
                <w:rtl/>
                <w:lang w:bidi="ar-EG"/>
              </w:rPr>
              <w:t>]</w:t>
            </w:r>
            <w:bookmarkEnd w:id="154"/>
          </w:p>
        </w:tc>
        <w:tc>
          <w:tcPr>
            <w:tcW w:w="3780" w:type="dxa"/>
            <w:vAlign w:val="center"/>
          </w:tcPr>
          <w:p w14:paraId="10F35E4C" w14:textId="45062E91" w:rsidR="00DC1058" w:rsidRPr="00243C0A" w:rsidRDefault="00FE1CDD"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B144D34" w14:textId="77777777" w:rsidTr="00243C0A">
        <w:tc>
          <w:tcPr>
            <w:tcW w:w="1981" w:type="dxa"/>
            <w:vAlign w:val="center"/>
          </w:tcPr>
          <w:p w14:paraId="24563F6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2020-02-13</w:t>
            </w:r>
          </w:p>
        </w:tc>
        <w:tc>
          <w:tcPr>
            <w:tcW w:w="1642" w:type="dxa"/>
          </w:tcPr>
          <w:p w14:paraId="1BCBEB07" w14:textId="39E3C09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55" w:name="lt_pId565"/>
        <w:tc>
          <w:tcPr>
            <w:tcW w:w="2206" w:type="dxa"/>
            <w:vAlign w:val="center"/>
          </w:tcPr>
          <w:p w14:paraId="79042862" w14:textId="74B5494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http://www.itu.int/net/ITU-T/lists/rgmdetails.aspx?id=9946&amp;Group=5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44" w:history="1">
              <w:r w:rsidRPr="00243C0A">
                <w:rPr>
                  <w:rStyle w:val="Hyperlink"/>
                  <w:sz w:val="20"/>
                  <w:szCs w:val="20"/>
                  <w:rtl/>
                  <w:lang w:bidi="ar-EG"/>
                </w:rPr>
                <w:t>التقرير</w:t>
              </w:r>
            </w:hyperlink>
            <w:r w:rsidRPr="00243C0A">
              <w:rPr>
                <w:sz w:val="20"/>
                <w:szCs w:val="20"/>
                <w:rtl/>
                <w:lang w:bidi="ar-EG"/>
              </w:rPr>
              <w:t>]</w:t>
            </w:r>
            <w:bookmarkEnd w:id="155"/>
          </w:p>
        </w:tc>
        <w:tc>
          <w:tcPr>
            <w:tcW w:w="3780" w:type="dxa"/>
            <w:vAlign w:val="center"/>
          </w:tcPr>
          <w:p w14:paraId="2F8E2453" w14:textId="21DD116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1FF9684" w14:textId="77777777" w:rsidTr="00243C0A">
        <w:tc>
          <w:tcPr>
            <w:tcW w:w="1981" w:type="dxa"/>
            <w:vAlign w:val="center"/>
          </w:tcPr>
          <w:p w14:paraId="54E2C7E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2020-02-14</w:t>
            </w:r>
          </w:p>
        </w:tc>
        <w:tc>
          <w:tcPr>
            <w:tcW w:w="1642" w:type="dxa"/>
          </w:tcPr>
          <w:p w14:paraId="1B1C37F3" w14:textId="71611C8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56" w:name="lt_pId569"/>
        <w:tc>
          <w:tcPr>
            <w:tcW w:w="2206" w:type="dxa"/>
            <w:vAlign w:val="center"/>
          </w:tcPr>
          <w:p w14:paraId="249B13E2" w14:textId="282DCC9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http://www.itu.int/net/ITU-T/lists/rgmdetails.aspx?id=9950&amp;Group=5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45" w:history="1">
              <w:r w:rsidRPr="00243C0A">
                <w:rPr>
                  <w:rStyle w:val="Hyperlink"/>
                  <w:sz w:val="20"/>
                  <w:szCs w:val="20"/>
                  <w:rtl/>
                  <w:lang w:bidi="ar-EG"/>
                </w:rPr>
                <w:t>التقرير</w:t>
              </w:r>
            </w:hyperlink>
            <w:r w:rsidRPr="00243C0A">
              <w:rPr>
                <w:sz w:val="20"/>
                <w:szCs w:val="20"/>
                <w:rtl/>
                <w:lang w:bidi="ar-EG"/>
              </w:rPr>
              <w:t>]</w:t>
            </w:r>
            <w:bookmarkEnd w:id="156"/>
          </w:p>
        </w:tc>
        <w:tc>
          <w:tcPr>
            <w:tcW w:w="3780" w:type="dxa"/>
            <w:vAlign w:val="center"/>
          </w:tcPr>
          <w:p w14:paraId="6C569E30" w14:textId="4281744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71D1DC3C" w14:textId="77777777" w:rsidTr="00243C0A">
        <w:tc>
          <w:tcPr>
            <w:tcW w:w="1981" w:type="dxa"/>
            <w:vAlign w:val="center"/>
          </w:tcPr>
          <w:p w14:paraId="553E223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2020-02-19</w:t>
            </w:r>
          </w:p>
        </w:tc>
        <w:tc>
          <w:tcPr>
            <w:tcW w:w="1642" w:type="dxa"/>
          </w:tcPr>
          <w:p w14:paraId="4BB27C47" w14:textId="7B88BF16"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57" w:name="lt_pId573"/>
        <w:tc>
          <w:tcPr>
            <w:tcW w:w="2206" w:type="dxa"/>
            <w:vAlign w:val="center"/>
          </w:tcPr>
          <w:p w14:paraId="19569EC4" w14:textId="7045FF5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http://www.itu.int/net/ITU-T/lists/rgmdetails.aspx?id=9953&amp;Group=5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46" w:history="1">
              <w:r w:rsidRPr="00243C0A">
                <w:rPr>
                  <w:rStyle w:val="Hyperlink"/>
                  <w:sz w:val="20"/>
                  <w:szCs w:val="20"/>
                  <w:rtl/>
                  <w:lang w:bidi="ar-EG"/>
                </w:rPr>
                <w:t>التقرير</w:t>
              </w:r>
            </w:hyperlink>
            <w:r w:rsidRPr="00243C0A">
              <w:rPr>
                <w:sz w:val="20"/>
                <w:szCs w:val="20"/>
                <w:rtl/>
                <w:lang w:bidi="ar-EG"/>
              </w:rPr>
              <w:t>]</w:t>
            </w:r>
            <w:bookmarkEnd w:id="157"/>
          </w:p>
        </w:tc>
        <w:tc>
          <w:tcPr>
            <w:tcW w:w="3780" w:type="dxa"/>
            <w:vAlign w:val="center"/>
          </w:tcPr>
          <w:p w14:paraId="2B15790E" w14:textId="29C97A8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1B5F926B" w14:textId="77777777" w:rsidTr="00243C0A">
        <w:tc>
          <w:tcPr>
            <w:tcW w:w="1981" w:type="dxa"/>
            <w:vAlign w:val="center"/>
          </w:tcPr>
          <w:p w14:paraId="1AFAD4F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2020-02-25</w:t>
            </w:r>
          </w:p>
        </w:tc>
        <w:tc>
          <w:tcPr>
            <w:tcW w:w="1642" w:type="dxa"/>
          </w:tcPr>
          <w:p w14:paraId="23C8182A" w14:textId="4817B43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58" w:name="lt_pId577"/>
        <w:tc>
          <w:tcPr>
            <w:tcW w:w="2206" w:type="dxa"/>
            <w:vAlign w:val="center"/>
          </w:tcPr>
          <w:p w14:paraId="4E53CB57" w14:textId="6C5633E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http://www.itu.int/net/ITU-T/lists/rgmdetails.aspx?id=9986&amp;Group=5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47" w:history="1">
              <w:r w:rsidRPr="00243C0A">
                <w:rPr>
                  <w:rStyle w:val="Hyperlink"/>
                  <w:sz w:val="20"/>
                  <w:szCs w:val="20"/>
                  <w:rtl/>
                  <w:lang w:bidi="ar-EG"/>
                </w:rPr>
                <w:t>التقرير</w:t>
              </w:r>
            </w:hyperlink>
            <w:r w:rsidRPr="00243C0A">
              <w:rPr>
                <w:sz w:val="20"/>
                <w:szCs w:val="20"/>
                <w:rtl/>
                <w:lang w:bidi="ar-EG"/>
              </w:rPr>
              <w:t>]</w:t>
            </w:r>
            <w:bookmarkEnd w:id="158"/>
          </w:p>
        </w:tc>
        <w:tc>
          <w:tcPr>
            <w:tcW w:w="3780" w:type="dxa"/>
            <w:vAlign w:val="center"/>
          </w:tcPr>
          <w:p w14:paraId="7FAC9867" w14:textId="2CD25F0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808F0AF" w14:textId="77777777" w:rsidTr="00243C0A">
        <w:tc>
          <w:tcPr>
            <w:tcW w:w="1981" w:type="dxa"/>
            <w:vAlign w:val="center"/>
          </w:tcPr>
          <w:p w14:paraId="3C80D50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2020-03-12</w:t>
            </w:r>
          </w:p>
        </w:tc>
        <w:tc>
          <w:tcPr>
            <w:tcW w:w="1642" w:type="dxa"/>
          </w:tcPr>
          <w:p w14:paraId="35797CA8" w14:textId="50697A5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59" w:name="lt_pId581"/>
        <w:tc>
          <w:tcPr>
            <w:tcW w:w="2206" w:type="dxa"/>
            <w:vAlign w:val="center"/>
          </w:tcPr>
          <w:p w14:paraId="10B01053" w14:textId="6E8F657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http://www.itu.int/net/ITU-T/lists/rgmdetails.aspx?id=9997&amp;Group=5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48" w:history="1">
              <w:r w:rsidRPr="00243C0A">
                <w:rPr>
                  <w:rStyle w:val="Hyperlink"/>
                  <w:sz w:val="20"/>
                  <w:szCs w:val="20"/>
                  <w:rtl/>
                  <w:lang w:bidi="ar-EG"/>
                </w:rPr>
                <w:t>التقرير</w:t>
              </w:r>
            </w:hyperlink>
            <w:r w:rsidRPr="00243C0A">
              <w:rPr>
                <w:sz w:val="20"/>
                <w:szCs w:val="20"/>
                <w:rtl/>
                <w:lang w:bidi="ar-EG"/>
              </w:rPr>
              <w:t>]</w:t>
            </w:r>
            <w:bookmarkEnd w:id="159"/>
          </w:p>
        </w:tc>
        <w:tc>
          <w:tcPr>
            <w:tcW w:w="3780" w:type="dxa"/>
            <w:vAlign w:val="center"/>
          </w:tcPr>
          <w:p w14:paraId="4D6F0B15" w14:textId="7CFBEFB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C9F9364" w14:textId="77777777" w:rsidTr="00243C0A">
        <w:tc>
          <w:tcPr>
            <w:tcW w:w="1981" w:type="dxa"/>
            <w:vAlign w:val="center"/>
          </w:tcPr>
          <w:p w14:paraId="4A062B1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2020-03-20</w:t>
            </w:r>
          </w:p>
        </w:tc>
        <w:tc>
          <w:tcPr>
            <w:tcW w:w="1642" w:type="dxa"/>
          </w:tcPr>
          <w:p w14:paraId="69AED535" w14:textId="79867B8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0" w:name="lt_pId585"/>
        <w:tc>
          <w:tcPr>
            <w:tcW w:w="2206" w:type="dxa"/>
            <w:vAlign w:val="center"/>
          </w:tcPr>
          <w:p w14:paraId="73364EA2" w14:textId="22010ED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http://www.itu.int/net/ITU-T/lists/rgmdetails.aspx?id=10031&amp;Group=5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49" w:history="1">
              <w:r w:rsidRPr="00243C0A">
                <w:rPr>
                  <w:rStyle w:val="Hyperlink"/>
                  <w:sz w:val="20"/>
                  <w:szCs w:val="20"/>
                  <w:rtl/>
                  <w:lang w:bidi="ar-EG"/>
                </w:rPr>
                <w:t>التقرير</w:t>
              </w:r>
            </w:hyperlink>
            <w:r w:rsidRPr="00243C0A">
              <w:rPr>
                <w:sz w:val="20"/>
                <w:szCs w:val="20"/>
                <w:rtl/>
                <w:lang w:bidi="ar-EG"/>
              </w:rPr>
              <w:t>]</w:t>
            </w:r>
            <w:bookmarkEnd w:id="160"/>
          </w:p>
        </w:tc>
        <w:tc>
          <w:tcPr>
            <w:tcW w:w="3780" w:type="dxa"/>
          </w:tcPr>
          <w:p w14:paraId="05738AC6" w14:textId="6E9293C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C9DDBD5" w14:textId="77777777" w:rsidTr="00243C0A">
        <w:tc>
          <w:tcPr>
            <w:tcW w:w="1981" w:type="dxa"/>
            <w:vAlign w:val="center"/>
          </w:tcPr>
          <w:p w14:paraId="50E6256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2020-03-26</w:t>
            </w:r>
          </w:p>
        </w:tc>
        <w:tc>
          <w:tcPr>
            <w:tcW w:w="1642" w:type="dxa"/>
          </w:tcPr>
          <w:p w14:paraId="2836354A" w14:textId="373E88F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1" w:name="lt_pId589"/>
        <w:tc>
          <w:tcPr>
            <w:tcW w:w="2206" w:type="dxa"/>
            <w:vAlign w:val="center"/>
          </w:tcPr>
          <w:p w14:paraId="42A7334C" w14:textId="2CB8D73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http://www.itu.int/net/ITU-T/lists/rgmdetails.aspx?id=10030&amp;Group=5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50" w:history="1">
              <w:r w:rsidRPr="00243C0A">
                <w:rPr>
                  <w:rStyle w:val="Hyperlink"/>
                  <w:sz w:val="20"/>
                  <w:szCs w:val="20"/>
                  <w:rtl/>
                  <w:lang w:bidi="ar-EG"/>
                </w:rPr>
                <w:t>التقرير</w:t>
              </w:r>
            </w:hyperlink>
            <w:r w:rsidRPr="00243C0A">
              <w:rPr>
                <w:sz w:val="20"/>
                <w:szCs w:val="20"/>
                <w:rtl/>
                <w:lang w:bidi="ar-EG"/>
              </w:rPr>
              <w:t>]</w:t>
            </w:r>
            <w:bookmarkEnd w:id="161"/>
          </w:p>
        </w:tc>
        <w:tc>
          <w:tcPr>
            <w:tcW w:w="3780" w:type="dxa"/>
          </w:tcPr>
          <w:p w14:paraId="2367B52A" w14:textId="7C7BA46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0FC887F8" w14:textId="77777777" w:rsidTr="00243C0A">
        <w:tc>
          <w:tcPr>
            <w:tcW w:w="1981" w:type="dxa"/>
            <w:vAlign w:val="center"/>
          </w:tcPr>
          <w:p w14:paraId="2F07507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2020-03-27</w:t>
            </w:r>
          </w:p>
        </w:tc>
        <w:tc>
          <w:tcPr>
            <w:tcW w:w="1642" w:type="dxa"/>
          </w:tcPr>
          <w:p w14:paraId="46A7007B" w14:textId="751872B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2" w:name="lt_pId593"/>
        <w:tc>
          <w:tcPr>
            <w:tcW w:w="2206" w:type="dxa"/>
            <w:vAlign w:val="center"/>
          </w:tcPr>
          <w:p w14:paraId="0FCA5650" w14:textId="5B06DC0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http://www.itu.int/net/ITU-T/lists/rgmdetails.aspx?id=9996&amp;Group=5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51" w:history="1">
              <w:r w:rsidRPr="00243C0A">
                <w:rPr>
                  <w:rStyle w:val="Hyperlink"/>
                  <w:sz w:val="20"/>
                  <w:szCs w:val="20"/>
                  <w:rtl/>
                  <w:lang w:bidi="ar-EG"/>
                </w:rPr>
                <w:t>التقرير</w:t>
              </w:r>
            </w:hyperlink>
            <w:r w:rsidRPr="00243C0A">
              <w:rPr>
                <w:sz w:val="20"/>
                <w:szCs w:val="20"/>
                <w:rtl/>
                <w:lang w:bidi="ar-EG"/>
              </w:rPr>
              <w:t>]</w:t>
            </w:r>
            <w:bookmarkEnd w:id="162"/>
          </w:p>
        </w:tc>
        <w:tc>
          <w:tcPr>
            <w:tcW w:w="3780" w:type="dxa"/>
            <w:vAlign w:val="center"/>
          </w:tcPr>
          <w:p w14:paraId="605DF68E" w14:textId="000FFF0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3E2DC440" w14:textId="77777777" w:rsidTr="00243C0A">
        <w:tc>
          <w:tcPr>
            <w:tcW w:w="1981" w:type="dxa"/>
            <w:vAlign w:val="center"/>
          </w:tcPr>
          <w:p w14:paraId="1B14FB8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2020-04-06</w:t>
            </w:r>
          </w:p>
        </w:tc>
        <w:tc>
          <w:tcPr>
            <w:tcW w:w="1642" w:type="dxa"/>
          </w:tcPr>
          <w:p w14:paraId="0F0239FF" w14:textId="45F5EFA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3" w:name="lt_pId597"/>
        <w:tc>
          <w:tcPr>
            <w:tcW w:w="2206" w:type="dxa"/>
            <w:vAlign w:val="center"/>
          </w:tcPr>
          <w:p w14:paraId="637797D8" w14:textId="43082FD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http://www.itu.int/net/ITU-T/lists/rgmdetails.aspx?id=9999&amp;Group=5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52" w:history="1">
              <w:r w:rsidRPr="00243C0A">
                <w:rPr>
                  <w:rStyle w:val="Hyperlink"/>
                  <w:sz w:val="20"/>
                  <w:szCs w:val="20"/>
                  <w:rtl/>
                  <w:lang w:bidi="ar-EG"/>
                </w:rPr>
                <w:t>التقرير</w:t>
              </w:r>
            </w:hyperlink>
            <w:r w:rsidRPr="00243C0A">
              <w:rPr>
                <w:sz w:val="20"/>
                <w:szCs w:val="20"/>
                <w:rtl/>
                <w:lang w:bidi="ar-EG"/>
              </w:rPr>
              <w:t>]</w:t>
            </w:r>
            <w:bookmarkEnd w:id="163"/>
          </w:p>
        </w:tc>
        <w:tc>
          <w:tcPr>
            <w:tcW w:w="3780" w:type="dxa"/>
            <w:vAlign w:val="center"/>
          </w:tcPr>
          <w:p w14:paraId="7E0919C0" w14:textId="68AA6A9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0BF67C07" w14:textId="77777777" w:rsidTr="00243C0A">
        <w:tc>
          <w:tcPr>
            <w:tcW w:w="1981" w:type="dxa"/>
            <w:vAlign w:val="center"/>
          </w:tcPr>
          <w:p w14:paraId="7CCE9B7F"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2020-04-07</w:t>
            </w:r>
          </w:p>
        </w:tc>
        <w:tc>
          <w:tcPr>
            <w:tcW w:w="1642" w:type="dxa"/>
          </w:tcPr>
          <w:p w14:paraId="1D304595" w14:textId="06F6FE2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4" w:name="lt_pId601"/>
        <w:tc>
          <w:tcPr>
            <w:tcW w:w="2206" w:type="dxa"/>
            <w:vAlign w:val="center"/>
          </w:tcPr>
          <w:p w14:paraId="5FEA3513" w14:textId="138F35B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http://www.itu.int/net/ITU-T/lists/rgmdetails.aspx?id=10074&amp;Group=5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53" w:history="1">
              <w:r w:rsidRPr="00243C0A">
                <w:rPr>
                  <w:rStyle w:val="Hyperlink"/>
                  <w:sz w:val="20"/>
                  <w:szCs w:val="20"/>
                  <w:rtl/>
                  <w:lang w:bidi="ar-EG"/>
                </w:rPr>
                <w:t>التقرير</w:t>
              </w:r>
            </w:hyperlink>
            <w:r w:rsidRPr="00243C0A">
              <w:rPr>
                <w:sz w:val="20"/>
                <w:szCs w:val="20"/>
                <w:rtl/>
                <w:lang w:bidi="ar-EG"/>
              </w:rPr>
              <w:t>]</w:t>
            </w:r>
            <w:bookmarkEnd w:id="164"/>
          </w:p>
        </w:tc>
        <w:tc>
          <w:tcPr>
            <w:tcW w:w="3780" w:type="dxa"/>
          </w:tcPr>
          <w:p w14:paraId="370312D6" w14:textId="39C9F4D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0180B5E7" w14:textId="77777777" w:rsidTr="00243C0A">
        <w:tc>
          <w:tcPr>
            <w:tcW w:w="1981" w:type="dxa"/>
            <w:vAlign w:val="center"/>
          </w:tcPr>
          <w:p w14:paraId="0A00DBAF"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2020-04-21</w:t>
            </w:r>
          </w:p>
        </w:tc>
        <w:tc>
          <w:tcPr>
            <w:tcW w:w="1642" w:type="dxa"/>
          </w:tcPr>
          <w:p w14:paraId="5DF87275" w14:textId="4C820CDE"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5" w:name="lt_pId605"/>
        <w:tc>
          <w:tcPr>
            <w:tcW w:w="2206" w:type="dxa"/>
            <w:vAlign w:val="center"/>
          </w:tcPr>
          <w:p w14:paraId="1F4BE0F3" w14:textId="06AA24E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http://www.itu.int/net/ITU-T/lists/rgmdetails.aspx?id=10107&amp;Group=5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54" w:history="1">
              <w:r w:rsidRPr="00243C0A">
                <w:rPr>
                  <w:rStyle w:val="Hyperlink"/>
                  <w:sz w:val="20"/>
                  <w:szCs w:val="20"/>
                  <w:rtl/>
                  <w:lang w:bidi="ar-EG"/>
                </w:rPr>
                <w:t>التقرير</w:t>
              </w:r>
            </w:hyperlink>
            <w:r w:rsidRPr="00243C0A">
              <w:rPr>
                <w:sz w:val="20"/>
                <w:szCs w:val="20"/>
                <w:rtl/>
                <w:lang w:bidi="ar-EG"/>
              </w:rPr>
              <w:t>]</w:t>
            </w:r>
            <w:bookmarkEnd w:id="165"/>
          </w:p>
        </w:tc>
        <w:tc>
          <w:tcPr>
            <w:tcW w:w="3780" w:type="dxa"/>
          </w:tcPr>
          <w:p w14:paraId="3D019A14" w14:textId="2AAC118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1D2323C1" w14:textId="77777777" w:rsidTr="00243C0A">
        <w:tc>
          <w:tcPr>
            <w:tcW w:w="1981" w:type="dxa"/>
            <w:vAlign w:val="center"/>
          </w:tcPr>
          <w:p w14:paraId="41CF211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2020-04-21</w:t>
            </w:r>
          </w:p>
        </w:tc>
        <w:tc>
          <w:tcPr>
            <w:tcW w:w="1642" w:type="dxa"/>
          </w:tcPr>
          <w:p w14:paraId="4234E504" w14:textId="3434788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6" w:name="lt_pId609"/>
        <w:tc>
          <w:tcPr>
            <w:tcW w:w="2206" w:type="dxa"/>
            <w:vAlign w:val="center"/>
          </w:tcPr>
          <w:p w14:paraId="0242AD36" w14:textId="7BCB482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http://www.itu.int/net/ITU-T/lists/rgmdetails.aspx?id=10115&amp;Group=5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55" w:history="1">
              <w:r w:rsidRPr="00243C0A">
                <w:rPr>
                  <w:rStyle w:val="Hyperlink"/>
                  <w:sz w:val="20"/>
                  <w:szCs w:val="20"/>
                  <w:rtl/>
                  <w:lang w:bidi="ar-EG"/>
                </w:rPr>
                <w:t>التقرير</w:t>
              </w:r>
            </w:hyperlink>
            <w:r w:rsidRPr="00243C0A">
              <w:rPr>
                <w:sz w:val="20"/>
                <w:szCs w:val="20"/>
                <w:rtl/>
                <w:lang w:bidi="ar-EG"/>
              </w:rPr>
              <w:t>]</w:t>
            </w:r>
            <w:bookmarkEnd w:id="166"/>
          </w:p>
        </w:tc>
        <w:tc>
          <w:tcPr>
            <w:tcW w:w="3780" w:type="dxa"/>
            <w:vAlign w:val="center"/>
          </w:tcPr>
          <w:p w14:paraId="52FBB387" w14:textId="4C90F0B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19C674B1" w14:textId="77777777" w:rsidTr="00243C0A">
        <w:tc>
          <w:tcPr>
            <w:tcW w:w="1981" w:type="dxa"/>
            <w:vAlign w:val="center"/>
          </w:tcPr>
          <w:p w14:paraId="681F683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2020-04-23</w:t>
            </w:r>
          </w:p>
        </w:tc>
        <w:tc>
          <w:tcPr>
            <w:tcW w:w="1642" w:type="dxa"/>
          </w:tcPr>
          <w:p w14:paraId="17ED3223" w14:textId="5C01227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7" w:name="lt_pId613"/>
        <w:tc>
          <w:tcPr>
            <w:tcW w:w="2206" w:type="dxa"/>
            <w:vAlign w:val="center"/>
          </w:tcPr>
          <w:p w14:paraId="01A938BE" w14:textId="287EC6F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http://www.itu.int/net/ITU-T/lists/rgmdetails.aspx?id=9998&amp;Group=5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56" w:history="1">
              <w:r w:rsidRPr="00243C0A">
                <w:rPr>
                  <w:rStyle w:val="Hyperlink"/>
                  <w:sz w:val="20"/>
                  <w:szCs w:val="20"/>
                  <w:rtl/>
                  <w:lang w:bidi="ar-EG"/>
                </w:rPr>
                <w:t>التقرير</w:t>
              </w:r>
            </w:hyperlink>
            <w:r w:rsidRPr="00243C0A">
              <w:rPr>
                <w:sz w:val="20"/>
                <w:szCs w:val="20"/>
                <w:rtl/>
                <w:lang w:bidi="ar-EG"/>
              </w:rPr>
              <w:t>]</w:t>
            </w:r>
            <w:bookmarkEnd w:id="167"/>
          </w:p>
        </w:tc>
        <w:tc>
          <w:tcPr>
            <w:tcW w:w="3780" w:type="dxa"/>
            <w:vAlign w:val="center"/>
          </w:tcPr>
          <w:p w14:paraId="53F28433" w14:textId="265A1CA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8BE197A" w14:textId="77777777" w:rsidTr="00243C0A">
        <w:tc>
          <w:tcPr>
            <w:tcW w:w="1981" w:type="dxa"/>
            <w:vAlign w:val="center"/>
          </w:tcPr>
          <w:p w14:paraId="6D77794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2020-04-28</w:t>
            </w:r>
          </w:p>
        </w:tc>
        <w:tc>
          <w:tcPr>
            <w:tcW w:w="1642" w:type="dxa"/>
          </w:tcPr>
          <w:p w14:paraId="1B745D81" w14:textId="562C22C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8" w:name="lt_pId617"/>
        <w:tc>
          <w:tcPr>
            <w:tcW w:w="2206" w:type="dxa"/>
            <w:vAlign w:val="center"/>
          </w:tcPr>
          <w:p w14:paraId="5A33E711" w14:textId="22B0D08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http://www.itu.int/net/ITU-T/lists/rgmdetails.aspx?id=10108&amp;Group=5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57" w:history="1">
              <w:r w:rsidRPr="00243C0A">
                <w:rPr>
                  <w:rStyle w:val="Hyperlink"/>
                  <w:sz w:val="20"/>
                  <w:szCs w:val="20"/>
                  <w:rtl/>
                  <w:lang w:bidi="ar-EG"/>
                </w:rPr>
                <w:t>التقرير</w:t>
              </w:r>
            </w:hyperlink>
            <w:r w:rsidRPr="00243C0A">
              <w:rPr>
                <w:sz w:val="20"/>
                <w:szCs w:val="20"/>
                <w:rtl/>
                <w:lang w:bidi="ar-EG"/>
              </w:rPr>
              <w:t>]</w:t>
            </w:r>
            <w:bookmarkEnd w:id="168"/>
          </w:p>
        </w:tc>
        <w:tc>
          <w:tcPr>
            <w:tcW w:w="3780" w:type="dxa"/>
            <w:vAlign w:val="center"/>
          </w:tcPr>
          <w:p w14:paraId="143462C7" w14:textId="1622C353"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E528022" w14:textId="77777777" w:rsidTr="00243C0A">
        <w:tc>
          <w:tcPr>
            <w:tcW w:w="1981" w:type="dxa"/>
            <w:vAlign w:val="center"/>
          </w:tcPr>
          <w:p w14:paraId="6FE4251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2020-04-30</w:t>
            </w:r>
          </w:p>
        </w:tc>
        <w:tc>
          <w:tcPr>
            <w:tcW w:w="1642" w:type="dxa"/>
          </w:tcPr>
          <w:p w14:paraId="1E7030BC" w14:textId="763EBA2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69" w:name="lt_pId621"/>
        <w:tc>
          <w:tcPr>
            <w:tcW w:w="2206" w:type="dxa"/>
            <w:vAlign w:val="center"/>
          </w:tcPr>
          <w:p w14:paraId="510A717D" w14:textId="53A914EE"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http://www.itu.int/net/ITU-T/lists/rgmdetails.aspx?id=10121&amp;Group=5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58" w:history="1">
              <w:r w:rsidRPr="00243C0A">
                <w:rPr>
                  <w:rStyle w:val="Hyperlink"/>
                  <w:sz w:val="20"/>
                  <w:szCs w:val="20"/>
                  <w:rtl/>
                  <w:lang w:bidi="ar-EG"/>
                </w:rPr>
                <w:t>التقرير</w:t>
              </w:r>
            </w:hyperlink>
            <w:r w:rsidRPr="00243C0A">
              <w:rPr>
                <w:sz w:val="20"/>
                <w:szCs w:val="20"/>
                <w:rtl/>
                <w:lang w:bidi="ar-EG"/>
              </w:rPr>
              <w:t>]</w:t>
            </w:r>
            <w:bookmarkEnd w:id="169"/>
          </w:p>
        </w:tc>
        <w:tc>
          <w:tcPr>
            <w:tcW w:w="3780" w:type="dxa"/>
            <w:vAlign w:val="center"/>
          </w:tcPr>
          <w:p w14:paraId="18B0B668" w14:textId="13BDE40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38F4E10C" w14:textId="77777777" w:rsidTr="00243C0A">
        <w:tc>
          <w:tcPr>
            <w:tcW w:w="1981" w:type="dxa"/>
            <w:vAlign w:val="center"/>
          </w:tcPr>
          <w:p w14:paraId="4E0A75B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2020-05-05</w:t>
            </w:r>
          </w:p>
        </w:tc>
        <w:tc>
          <w:tcPr>
            <w:tcW w:w="1642" w:type="dxa"/>
          </w:tcPr>
          <w:p w14:paraId="0252AD66" w14:textId="5F785B2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0" w:name="lt_pId625"/>
        <w:tc>
          <w:tcPr>
            <w:tcW w:w="2206" w:type="dxa"/>
            <w:vAlign w:val="center"/>
          </w:tcPr>
          <w:p w14:paraId="38D2D335" w14:textId="6E93516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http://www.itu.int/net/ITU-T/lists/rgmdetails.aspx?id=10000&amp;Group=5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59" w:history="1">
              <w:r w:rsidRPr="00243C0A">
                <w:rPr>
                  <w:rStyle w:val="Hyperlink"/>
                  <w:sz w:val="20"/>
                  <w:szCs w:val="20"/>
                  <w:rtl/>
                  <w:lang w:bidi="ar-EG"/>
                </w:rPr>
                <w:t>التقرير</w:t>
              </w:r>
            </w:hyperlink>
            <w:r w:rsidRPr="00243C0A">
              <w:rPr>
                <w:sz w:val="20"/>
                <w:szCs w:val="20"/>
                <w:rtl/>
                <w:lang w:bidi="ar-EG"/>
              </w:rPr>
              <w:t>]</w:t>
            </w:r>
            <w:bookmarkEnd w:id="170"/>
          </w:p>
        </w:tc>
        <w:tc>
          <w:tcPr>
            <w:tcW w:w="3780" w:type="dxa"/>
            <w:vAlign w:val="center"/>
          </w:tcPr>
          <w:p w14:paraId="0AFD7818" w14:textId="6F25DEA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5AE2B4F7" w14:textId="77777777" w:rsidTr="00243C0A">
        <w:tc>
          <w:tcPr>
            <w:tcW w:w="1981" w:type="dxa"/>
            <w:vAlign w:val="center"/>
          </w:tcPr>
          <w:p w14:paraId="256A694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2020-05-05</w:t>
            </w:r>
          </w:p>
        </w:tc>
        <w:tc>
          <w:tcPr>
            <w:tcW w:w="1642" w:type="dxa"/>
          </w:tcPr>
          <w:p w14:paraId="7E5542B8" w14:textId="274E0A7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1" w:name="lt_pId629"/>
        <w:tc>
          <w:tcPr>
            <w:tcW w:w="2206" w:type="dxa"/>
            <w:vAlign w:val="center"/>
          </w:tcPr>
          <w:p w14:paraId="27ED9810" w14:textId="6A8704E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http://www.itu.int/net/ITU-T/lists/rgmdetails.aspx?id=10110&amp;Group=5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60" w:history="1">
              <w:r w:rsidRPr="00243C0A">
                <w:rPr>
                  <w:rStyle w:val="Hyperlink"/>
                  <w:sz w:val="20"/>
                  <w:szCs w:val="20"/>
                  <w:rtl/>
                  <w:lang w:bidi="ar-EG"/>
                </w:rPr>
                <w:t>التقرير</w:t>
              </w:r>
            </w:hyperlink>
            <w:r w:rsidRPr="00243C0A">
              <w:rPr>
                <w:sz w:val="20"/>
                <w:szCs w:val="20"/>
                <w:rtl/>
                <w:lang w:bidi="ar-EG"/>
              </w:rPr>
              <w:t>]</w:t>
            </w:r>
            <w:bookmarkEnd w:id="171"/>
          </w:p>
        </w:tc>
        <w:tc>
          <w:tcPr>
            <w:tcW w:w="3780" w:type="dxa"/>
            <w:vAlign w:val="center"/>
          </w:tcPr>
          <w:p w14:paraId="60EF642B" w14:textId="1F52201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711D3F65" w14:textId="77777777" w:rsidTr="00243C0A">
        <w:tc>
          <w:tcPr>
            <w:tcW w:w="1981" w:type="dxa"/>
            <w:vAlign w:val="center"/>
          </w:tcPr>
          <w:p w14:paraId="46453E6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2020-05-26</w:t>
            </w:r>
          </w:p>
        </w:tc>
        <w:tc>
          <w:tcPr>
            <w:tcW w:w="1642" w:type="dxa"/>
          </w:tcPr>
          <w:p w14:paraId="69789524" w14:textId="77F33CA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2" w:name="lt_pId633"/>
        <w:tc>
          <w:tcPr>
            <w:tcW w:w="2206" w:type="dxa"/>
            <w:vAlign w:val="center"/>
          </w:tcPr>
          <w:p w14:paraId="51FE7319" w14:textId="3216DD3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http://www.itu.int/net/ITU-T/lists/rgmdetails.aspx?id=10283&amp;Group=5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61" w:history="1">
              <w:r w:rsidRPr="00243C0A">
                <w:rPr>
                  <w:rStyle w:val="Hyperlink"/>
                  <w:sz w:val="20"/>
                  <w:szCs w:val="20"/>
                  <w:rtl/>
                  <w:lang w:bidi="ar-EG"/>
                </w:rPr>
                <w:t>التقرير</w:t>
              </w:r>
            </w:hyperlink>
            <w:r w:rsidRPr="00243C0A">
              <w:rPr>
                <w:sz w:val="20"/>
                <w:szCs w:val="20"/>
                <w:rtl/>
                <w:lang w:bidi="ar-EG"/>
              </w:rPr>
              <w:t>]</w:t>
            </w:r>
            <w:bookmarkEnd w:id="172"/>
          </w:p>
        </w:tc>
        <w:tc>
          <w:tcPr>
            <w:tcW w:w="3780" w:type="dxa"/>
            <w:vAlign w:val="center"/>
          </w:tcPr>
          <w:p w14:paraId="29926AF0" w14:textId="275EC6F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B947D00" w14:textId="77777777" w:rsidTr="00243C0A">
        <w:tc>
          <w:tcPr>
            <w:tcW w:w="1981" w:type="dxa"/>
            <w:vAlign w:val="center"/>
          </w:tcPr>
          <w:p w14:paraId="0A15E71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2020-05-26</w:t>
            </w:r>
          </w:p>
        </w:tc>
        <w:tc>
          <w:tcPr>
            <w:tcW w:w="1642" w:type="dxa"/>
          </w:tcPr>
          <w:p w14:paraId="054F8905" w14:textId="7A357E38" w:rsidR="00E93495" w:rsidRPr="00E93495" w:rsidRDefault="0078767C" w:rsidP="00E93495">
            <w:pPr>
              <w:spacing w:before="360" w:after="60" w:line="240" w:lineRule="exact"/>
              <w:jc w:val="center"/>
              <w:rPr>
                <w:sz w:val="20"/>
                <w:szCs w:val="20"/>
              </w:rPr>
            </w:pPr>
            <w:r w:rsidRPr="00243C0A">
              <w:rPr>
                <w:sz w:val="20"/>
                <w:szCs w:val="20"/>
                <w:rtl/>
              </w:rPr>
              <w:t>اجتماع إلكتروني</w:t>
            </w:r>
          </w:p>
        </w:tc>
        <w:bookmarkStart w:id="173" w:name="lt_pId637"/>
        <w:tc>
          <w:tcPr>
            <w:tcW w:w="2206" w:type="dxa"/>
            <w:vAlign w:val="center"/>
          </w:tcPr>
          <w:p w14:paraId="57483D9C" w14:textId="321802B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http://www.itu.int/net/ITU-T/lists/rgmdetails.aspx?id=10291&amp;Group=5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62" w:history="1">
              <w:r w:rsidRPr="00243C0A">
                <w:rPr>
                  <w:rStyle w:val="Hyperlink"/>
                  <w:sz w:val="20"/>
                  <w:szCs w:val="20"/>
                  <w:rtl/>
                  <w:lang w:bidi="ar-EG"/>
                </w:rPr>
                <w:t>التقرير</w:t>
              </w:r>
            </w:hyperlink>
            <w:r w:rsidRPr="00243C0A">
              <w:rPr>
                <w:sz w:val="20"/>
                <w:szCs w:val="20"/>
                <w:rtl/>
                <w:lang w:bidi="ar-EG"/>
              </w:rPr>
              <w:t>]</w:t>
            </w:r>
            <w:bookmarkEnd w:id="173"/>
          </w:p>
        </w:tc>
        <w:tc>
          <w:tcPr>
            <w:tcW w:w="3780" w:type="dxa"/>
            <w:vAlign w:val="center"/>
          </w:tcPr>
          <w:p w14:paraId="09707DBD" w14:textId="3A30CA8B"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rPr>
              <w:t>الاجتماع الإلكتروني للمقرر المعني بالمسألة</w:t>
            </w:r>
            <w:r w:rsidR="00E93495">
              <w:rPr>
                <w:rFonts w:eastAsia="SimSun" w:hint="cs"/>
                <w:sz w:val="20"/>
                <w:szCs w:val="20"/>
                <w:rtl/>
                <w:lang w:eastAsia="ja-JP"/>
              </w:rPr>
              <w:t xml:space="preserve"> </w:t>
            </w:r>
            <w:r w:rsidR="00115AA4" w:rsidRPr="00243C0A">
              <w:rPr>
                <w:rFonts w:eastAsia="SimSun"/>
                <w:sz w:val="20"/>
                <w:szCs w:val="20"/>
                <w:lang w:val="fr-CH" w:eastAsia="ja-JP" w:bidi="ar-SY"/>
              </w:rPr>
              <w:t>7/5</w:t>
            </w:r>
            <w:r w:rsidR="00115AA4" w:rsidRPr="00243C0A">
              <w:rPr>
                <w:rFonts w:eastAsia="SimSun"/>
                <w:sz w:val="20"/>
                <w:szCs w:val="20"/>
                <w:rtl/>
                <w:lang w:val="fr-CH" w:eastAsia="ja-JP" w:bidi="ar-EG"/>
              </w:rPr>
              <w:t xml:space="preserve"> </w:t>
            </w:r>
            <w:r w:rsidRPr="00243C0A">
              <w:rPr>
                <w:rFonts w:eastAsia="SimSun"/>
                <w:sz w:val="20"/>
                <w:szCs w:val="20"/>
                <w:rtl/>
                <w:lang w:val="fr-CH" w:eastAsia="ja-JP" w:bidi="ar-SY"/>
              </w:rPr>
              <w:t xml:space="preserve">بالاشتراك مع اللجنة التقنية المعنية </w:t>
            </w:r>
            <w:r w:rsidR="00115AA4" w:rsidRPr="00243C0A">
              <w:rPr>
                <w:rFonts w:eastAsia="SimSun"/>
                <w:sz w:val="20"/>
                <w:szCs w:val="20"/>
                <w:rtl/>
                <w:lang w:val="fr-CH" w:eastAsia="ja-JP" w:bidi="ar-SY"/>
              </w:rPr>
              <w:t>بمعايير المنتجات المراعية للبيئة</w:t>
            </w:r>
            <w:r w:rsidRPr="00243C0A">
              <w:rPr>
                <w:rFonts w:eastAsia="SimSun"/>
                <w:sz w:val="20"/>
                <w:szCs w:val="20"/>
                <w:rtl/>
                <w:lang w:val="fr-CH" w:eastAsia="ja-JP" w:bidi="ar-SY"/>
              </w:rPr>
              <w:t xml:space="preserve"> التابعة للمعهد الأوروبي لمعايير الاتصالات </w:t>
            </w:r>
            <w:r w:rsidR="00115AA4" w:rsidRPr="00243C0A">
              <w:rPr>
                <w:rFonts w:eastAsia="SimSun"/>
                <w:sz w:val="20"/>
                <w:szCs w:val="20"/>
                <w:lang w:val="fr-FR" w:eastAsia="ja-JP" w:bidi="ar-SY"/>
              </w:rPr>
              <w:t>(</w:t>
            </w:r>
            <w:r w:rsidR="00B64802" w:rsidRPr="00243C0A">
              <w:rPr>
                <w:rFonts w:eastAsia="SimSun"/>
                <w:sz w:val="20"/>
                <w:szCs w:val="20"/>
                <w:lang w:val="fr-FR" w:eastAsia="ja-JP" w:bidi="ar-SY"/>
              </w:rPr>
              <w:t>ETSI EEPS)</w:t>
            </w:r>
          </w:p>
        </w:tc>
      </w:tr>
      <w:tr w:rsidR="0078767C" w:rsidRPr="00243C0A" w14:paraId="4617C5F8" w14:textId="77777777" w:rsidTr="00243C0A">
        <w:tc>
          <w:tcPr>
            <w:tcW w:w="1981" w:type="dxa"/>
            <w:vAlign w:val="center"/>
          </w:tcPr>
          <w:p w14:paraId="4A8C2B7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2020-06-10</w:t>
            </w:r>
          </w:p>
        </w:tc>
        <w:tc>
          <w:tcPr>
            <w:tcW w:w="1642" w:type="dxa"/>
          </w:tcPr>
          <w:p w14:paraId="7E6C2C20" w14:textId="2482CB76"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4" w:name="lt_pId641"/>
        <w:tc>
          <w:tcPr>
            <w:tcW w:w="2206" w:type="dxa"/>
            <w:vAlign w:val="center"/>
          </w:tcPr>
          <w:p w14:paraId="16E5B4CC" w14:textId="22C1B59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http://www.itu.int/net/ITU-T/lists/rgmdetails.aspx?id=10299&amp;Group=5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63" w:history="1">
              <w:r w:rsidRPr="00243C0A">
                <w:rPr>
                  <w:rStyle w:val="Hyperlink"/>
                  <w:sz w:val="20"/>
                  <w:szCs w:val="20"/>
                  <w:rtl/>
                  <w:lang w:bidi="ar-EG"/>
                </w:rPr>
                <w:t>التقرير</w:t>
              </w:r>
            </w:hyperlink>
            <w:r w:rsidRPr="00243C0A">
              <w:rPr>
                <w:sz w:val="20"/>
                <w:szCs w:val="20"/>
                <w:rtl/>
                <w:lang w:bidi="ar-EG"/>
              </w:rPr>
              <w:t>]</w:t>
            </w:r>
            <w:bookmarkEnd w:id="174"/>
          </w:p>
        </w:tc>
        <w:tc>
          <w:tcPr>
            <w:tcW w:w="3780" w:type="dxa"/>
            <w:vAlign w:val="center"/>
          </w:tcPr>
          <w:p w14:paraId="0555C29D" w14:textId="554BA4A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02FE0B5B" w14:textId="77777777" w:rsidTr="00243C0A">
        <w:tc>
          <w:tcPr>
            <w:tcW w:w="1981" w:type="dxa"/>
            <w:vAlign w:val="center"/>
          </w:tcPr>
          <w:p w14:paraId="1912992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2020-06-17</w:t>
            </w:r>
          </w:p>
        </w:tc>
        <w:tc>
          <w:tcPr>
            <w:tcW w:w="1642" w:type="dxa"/>
          </w:tcPr>
          <w:p w14:paraId="79895F40" w14:textId="48C444B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5" w:name="lt_pId645"/>
        <w:tc>
          <w:tcPr>
            <w:tcW w:w="2206" w:type="dxa"/>
            <w:vAlign w:val="center"/>
          </w:tcPr>
          <w:p w14:paraId="26181968" w14:textId="4BAA25F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http://www.itu.int/net/ITU-T/lists/rgmdetails.aspx?id=10303&amp;Group=5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64" w:history="1">
              <w:r w:rsidRPr="00243C0A">
                <w:rPr>
                  <w:rStyle w:val="Hyperlink"/>
                  <w:sz w:val="20"/>
                  <w:szCs w:val="20"/>
                  <w:rtl/>
                  <w:lang w:bidi="ar-EG"/>
                </w:rPr>
                <w:t>التقرير</w:t>
              </w:r>
            </w:hyperlink>
            <w:r w:rsidRPr="00243C0A">
              <w:rPr>
                <w:sz w:val="20"/>
                <w:szCs w:val="20"/>
                <w:rtl/>
                <w:lang w:bidi="ar-EG"/>
              </w:rPr>
              <w:t>]</w:t>
            </w:r>
            <w:bookmarkEnd w:id="175"/>
          </w:p>
        </w:tc>
        <w:tc>
          <w:tcPr>
            <w:tcW w:w="3780" w:type="dxa"/>
          </w:tcPr>
          <w:p w14:paraId="059367B4" w14:textId="008482D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6BE6C96" w14:textId="77777777" w:rsidTr="00243C0A">
        <w:tc>
          <w:tcPr>
            <w:tcW w:w="1981" w:type="dxa"/>
            <w:vAlign w:val="center"/>
          </w:tcPr>
          <w:p w14:paraId="670666EA"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2020-06-25</w:t>
            </w:r>
          </w:p>
        </w:tc>
        <w:tc>
          <w:tcPr>
            <w:tcW w:w="1642" w:type="dxa"/>
          </w:tcPr>
          <w:p w14:paraId="7BA71C70" w14:textId="2C8CC19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6" w:name="lt_pId649"/>
        <w:tc>
          <w:tcPr>
            <w:tcW w:w="2206" w:type="dxa"/>
            <w:vAlign w:val="center"/>
          </w:tcPr>
          <w:p w14:paraId="54FAE813" w14:textId="40C2EDC4"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http://www.itu.int/net/ITU-T/lists/rgmdetails.aspx?id=11460&amp;Group=5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65" w:history="1">
              <w:r w:rsidRPr="00243C0A">
                <w:rPr>
                  <w:rStyle w:val="Hyperlink"/>
                  <w:sz w:val="20"/>
                  <w:szCs w:val="20"/>
                  <w:rtl/>
                  <w:lang w:bidi="ar-EG"/>
                </w:rPr>
                <w:t>التقرير</w:t>
              </w:r>
            </w:hyperlink>
            <w:r w:rsidRPr="00243C0A">
              <w:rPr>
                <w:sz w:val="20"/>
                <w:szCs w:val="20"/>
                <w:rtl/>
                <w:lang w:bidi="ar-EG"/>
              </w:rPr>
              <w:t>]</w:t>
            </w:r>
            <w:bookmarkEnd w:id="176"/>
          </w:p>
        </w:tc>
        <w:tc>
          <w:tcPr>
            <w:tcW w:w="3780" w:type="dxa"/>
          </w:tcPr>
          <w:p w14:paraId="38A6169E" w14:textId="37F3FC9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16A2FE22" w14:textId="77777777" w:rsidTr="00243C0A">
        <w:tc>
          <w:tcPr>
            <w:tcW w:w="1981" w:type="dxa"/>
            <w:vAlign w:val="center"/>
          </w:tcPr>
          <w:p w14:paraId="6258916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2020-06-26</w:t>
            </w:r>
          </w:p>
        </w:tc>
        <w:tc>
          <w:tcPr>
            <w:tcW w:w="1642" w:type="dxa"/>
          </w:tcPr>
          <w:p w14:paraId="7ACE1CBD" w14:textId="2EEBEF5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7" w:name="lt_pId653"/>
        <w:tc>
          <w:tcPr>
            <w:tcW w:w="2206" w:type="dxa"/>
            <w:vAlign w:val="center"/>
          </w:tcPr>
          <w:p w14:paraId="50316B15" w14:textId="66128372"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http://www.itu.int/net/ITU-T/lists/rgmdetails.aspx?id=10300&amp;Group=5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66" w:history="1">
              <w:r w:rsidRPr="00243C0A">
                <w:rPr>
                  <w:rStyle w:val="Hyperlink"/>
                  <w:sz w:val="20"/>
                  <w:szCs w:val="20"/>
                  <w:rtl/>
                  <w:lang w:bidi="ar-EG"/>
                </w:rPr>
                <w:t>التقرير</w:t>
              </w:r>
            </w:hyperlink>
            <w:r w:rsidRPr="00243C0A">
              <w:rPr>
                <w:sz w:val="20"/>
                <w:szCs w:val="20"/>
                <w:rtl/>
                <w:lang w:bidi="ar-EG"/>
              </w:rPr>
              <w:t>]</w:t>
            </w:r>
            <w:bookmarkEnd w:id="177"/>
          </w:p>
        </w:tc>
        <w:tc>
          <w:tcPr>
            <w:tcW w:w="3780" w:type="dxa"/>
            <w:vAlign w:val="center"/>
          </w:tcPr>
          <w:p w14:paraId="12E5D82D" w14:textId="3788194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1A9034FE" w14:textId="77777777" w:rsidTr="00243C0A">
        <w:tc>
          <w:tcPr>
            <w:tcW w:w="1981" w:type="dxa"/>
            <w:vAlign w:val="center"/>
          </w:tcPr>
          <w:p w14:paraId="05FC124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2020-06-30</w:t>
            </w:r>
          </w:p>
        </w:tc>
        <w:tc>
          <w:tcPr>
            <w:tcW w:w="1642" w:type="dxa"/>
          </w:tcPr>
          <w:p w14:paraId="325602EA" w14:textId="2C4A820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8" w:name="lt_pId657"/>
        <w:tc>
          <w:tcPr>
            <w:tcW w:w="2206" w:type="dxa"/>
            <w:vAlign w:val="center"/>
          </w:tcPr>
          <w:p w14:paraId="28BA8BAC" w14:textId="6A80BA6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http://www.itu.int/net/ITU-T/lists/rgmdetails.aspx?id=11470&amp;Group=5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67" w:history="1">
              <w:r w:rsidRPr="00243C0A">
                <w:rPr>
                  <w:rStyle w:val="Hyperlink"/>
                  <w:sz w:val="20"/>
                  <w:szCs w:val="20"/>
                  <w:rtl/>
                  <w:lang w:bidi="ar-EG"/>
                </w:rPr>
                <w:t>التقرير</w:t>
              </w:r>
            </w:hyperlink>
            <w:r w:rsidRPr="00243C0A">
              <w:rPr>
                <w:sz w:val="20"/>
                <w:szCs w:val="20"/>
                <w:rtl/>
                <w:lang w:bidi="ar-EG"/>
              </w:rPr>
              <w:t>]</w:t>
            </w:r>
            <w:bookmarkEnd w:id="178"/>
          </w:p>
        </w:tc>
        <w:tc>
          <w:tcPr>
            <w:tcW w:w="3780" w:type="dxa"/>
          </w:tcPr>
          <w:p w14:paraId="178D15F6" w14:textId="39513E1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730BB40B" w14:textId="77777777" w:rsidTr="00243C0A">
        <w:tc>
          <w:tcPr>
            <w:tcW w:w="1981" w:type="dxa"/>
            <w:vAlign w:val="center"/>
          </w:tcPr>
          <w:p w14:paraId="294DB7B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2020-07-16</w:t>
            </w:r>
          </w:p>
        </w:tc>
        <w:tc>
          <w:tcPr>
            <w:tcW w:w="1642" w:type="dxa"/>
          </w:tcPr>
          <w:p w14:paraId="258D86E1" w14:textId="416B05B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79" w:name="lt_pId661"/>
        <w:tc>
          <w:tcPr>
            <w:tcW w:w="2206" w:type="dxa"/>
            <w:vAlign w:val="center"/>
          </w:tcPr>
          <w:p w14:paraId="417C1D56" w14:textId="3630FA0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http://www.itu.int/net/ITU-T/lists/rgmdetails.aspx?id=10335&amp;Group=5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68" w:history="1">
              <w:r w:rsidRPr="00243C0A">
                <w:rPr>
                  <w:rStyle w:val="Hyperlink"/>
                  <w:sz w:val="20"/>
                  <w:szCs w:val="20"/>
                  <w:rtl/>
                  <w:lang w:bidi="ar-EG"/>
                </w:rPr>
                <w:t>التقرير</w:t>
              </w:r>
            </w:hyperlink>
            <w:r w:rsidRPr="00243C0A">
              <w:rPr>
                <w:sz w:val="20"/>
                <w:szCs w:val="20"/>
                <w:rtl/>
                <w:lang w:bidi="ar-EG"/>
              </w:rPr>
              <w:t>]</w:t>
            </w:r>
            <w:bookmarkEnd w:id="179"/>
          </w:p>
        </w:tc>
        <w:tc>
          <w:tcPr>
            <w:tcW w:w="3780" w:type="dxa"/>
          </w:tcPr>
          <w:p w14:paraId="517E3D8A" w14:textId="2D6C8CC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1310AEE5" w14:textId="77777777" w:rsidTr="00243C0A">
        <w:tc>
          <w:tcPr>
            <w:tcW w:w="1981" w:type="dxa"/>
            <w:vAlign w:val="center"/>
          </w:tcPr>
          <w:p w14:paraId="2306ECD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2020-08-18</w:t>
            </w:r>
          </w:p>
        </w:tc>
        <w:tc>
          <w:tcPr>
            <w:tcW w:w="1642" w:type="dxa"/>
          </w:tcPr>
          <w:p w14:paraId="5BB84AF8" w14:textId="41C6CF5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0" w:name="lt_pId665"/>
        <w:tc>
          <w:tcPr>
            <w:tcW w:w="2206" w:type="dxa"/>
            <w:vAlign w:val="center"/>
          </w:tcPr>
          <w:p w14:paraId="4820F0A6" w14:textId="31695CAE"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http://www.itu.int/net/ITU-T/lists/rgmdetails.aspx?id=11506&amp;Group=5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69" w:history="1">
              <w:r w:rsidRPr="00243C0A">
                <w:rPr>
                  <w:rStyle w:val="Hyperlink"/>
                  <w:sz w:val="20"/>
                  <w:szCs w:val="20"/>
                  <w:rtl/>
                  <w:lang w:bidi="ar-EG"/>
                </w:rPr>
                <w:t>التقرير</w:t>
              </w:r>
            </w:hyperlink>
            <w:r w:rsidRPr="00243C0A">
              <w:rPr>
                <w:sz w:val="20"/>
                <w:szCs w:val="20"/>
                <w:rtl/>
                <w:lang w:bidi="ar-EG"/>
              </w:rPr>
              <w:t>]</w:t>
            </w:r>
            <w:bookmarkEnd w:id="180"/>
          </w:p>
        </w:tc>
        <w:tc>
          <w:tcPr>
            <w:tcW w:w="3780" w:type="dxa"/>
            <w:vAlign w:val="center"/>
          </w:tcPr>
          <w:p w14:paraId="32BCE101" w14:textId="1833A50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1B4BDB51" w14:textId="77777777" w:rsidTr="00243C0A">
        <w:tc>
          <w:tcPr>
            <w:tcW w:w="1981" w:type="dxa"/>
            <w:vAlign w:val="center"/>
          </w:tcPr>
          <w:p w14:paraId="02123E4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2020-08-20</w:t>
            </w:r>
          </w:p>
        </w:tc>
        <w:tc>
          <w:tcPr>
            <w:tcW w:w="1642" w:type="dxa"/>
          </w:tcPr>
          <w:p w14:paraId="10EB7D97" w14:textId="030C12BF"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1" w:name="lt_pId669"/>
        <w:tc>
          <w:tcPr>
            <w:tcW w:w="2206" w:type="dxa"/>
            <w:vAlign w:val="center"/>
          </w:tcPr>
          <w:p w14:paraId="353DB6E4" w14:textId="6F30264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http://www.itu.int/net/ITU-T/lists/rgmdetails.aspx?id=11478&amp;Group=5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70" w:history="1">
              <w:r w:rsidRPr="00243C0A">
                <w:rPr>
                  <w:rStyle w:val="Hyperlink"/>
                  <w:sz w:val="20"/>
                  <w:szCs w:val="20"/>
                  <w:rtl/>
                  <w:lang w:bidi="ar-EG"/>
                </w:rPr>
                <w:t>التقرير</w:t>
              </w:r>
            </w:hyperlink>
            <w:r w:rsidRPr="00243C0A">
              <w:rPr>
                <w:sz w:val="20"/>
                <w:szCs w:val="20"/>
                <w:rtl/>
                <w:lang w:bidi="ar-EG"/>
              </w:rPr>
              <w:t>]</w:t>
            </w:r>
            <w:bookmarkEnd w:id="181"/>
          </w:p>
        </w:tc>
        <w:tc>
          <w:tcPr>
            <w:tcW w:w="3780" w:type="dxa"/>
            <w:vAlign w:val="center"/>
          </w:tcPr>
          <w:p w14:paraId="1B9E19AE" w14:textId="1BFE677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6F8F2847" w14:textId="77777777" w:rsidTr="00243C0A">
        <w:tc>
          <w:tcPr>
            <w:tcW w:w="1981" w:type="dxa"/>
            <w:vAlign w:val="center"/>
          </w:tcPr>
          <w:p w14:paraId="4829614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2020-08-21</w:t>
            </w:r>
          </w:p>
        </w:tc>
        <w:tc>
          <w:tcPr>
            <w:tcW w:w="1642" w:type="dxa"/>
          </w:tcPr>
          <w:p w14:paraId="7684E89B" w14:textId="0137E55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2" w:name="lt_pId673"/>
        <w:tc>
          <w:tcPr>
            <w:tcW w:w="2206" w:type="dxa"/>
            <w:vAlign w:val="center"/>
          </w:tcPr>
          <w:p w14:paraId="63DC7506" w14:textId="453A70B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http://www.itu.int/net/ITU-T/lists/rgmdetails.aspx?id=11555&amp;Group=5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71" w:history="1">
              <w:r w:rsidRPr="00243C0A">
                <w:rPr>
                  <w:rStyle w:val="Hyperlink"/>
                  <w:sz w:val="20"/>
                  <w:szCs w:val="20"/>
                  <w:rtl/>
                  <w:lang w:bidi="ar-EG"/>
                </w:rPr>
                <w:t>التقرير</w:t>
              </w:r>
            </w:hyperlink>
            <w:r w:rsidRPr="00243C0A">
              <w:rPr>
                <w:sz w:val="20"/>
                <w:szCs w:val="20"/>
                <w:rtl/>
                <w:lang w:bidi="ar-EG"/>
              </w:rPr>
              <w:t>]</w:t>
            </w:r>
            <w:bookmarkEnd w:id="182"/>
          </w:p>
        </w:tc>
        <w:tc>
          <w:tcPr>
            <w:tcW w:w="3780" w:type="dxa"/>
            <w:vAlign w:val="center"/>
          </w:tcPr>
          <w:p w14:paraId="1B82449E" w14:textId="2F0782A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0B28C95B" w14:textId="77777777" w:rsidTr="00243C0A">
        <w:tc>
          <w:tcPr>
            <w:tcW w:w="1981" w:type="dxa"/>
            <w:vAlign w:val="center"/>
          </w:tcPr>
          <w:p w14:paraId="6209258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2020-08-21</w:t>
            </w:r>
          </w:p>
        </w:tc>
        <w:tc>
          <w:tcPr>
            <w:tcW w:w="1642" w:type="dxa"/>
          </w:tcPr>
          <w:p w14:paraId="13F27282" w14:textId="5865AD5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3" w:name="lt_pId677"/>
        <w:tc>
          <w:tcPr>
            <w:tcW w:w="2206" w:type="dxa"/>
            <w:vAlign w:val="center"/>
          </w:tcPr>
          <w:p w14:paraId="571FA85C" w14:textId="6B4D032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http://www.itu.int/net/ITU-T/lists/rgmdetails.aspx?id=10336&amp;Group=5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72" w:history="1">
              <w:r w:rsidRPr="00243C0A">
                <w:rPr>
                  <w:rStyle w:val="Hyperlink"/>
                  <w:sz w:val="20"/>
                  <w:szCs w:val="20"/>
                  <w:rtl/>
                  <w:lang w:bidi="ar-EG"/>
                </w:rPr>
                <w:t>التقرير</w:t>
              </w:r>
            </w:hyperlink>
            <w:r w:rsidRPr="00243C0A">
              <w:rPr>
                <w:sz w:val="20"/>
                <w:szCs w:val="20"/>
                <w:rtl/>
                <w:lang w:bidi="ar-EG"/>
              </w:rPr>
              <w:t>]</w:t>
            </w:r>
            <w:bookmarkEnd w:id="183"/>
          </w:p>
        </w:tc>
        <w:tc>
          <w:tcPr>
            <w:tcW w:w="3780" w:type="dxa"/>
          </w:tcPr>
          <w:p w14:paraId="748AC808" w14:textId="3AC20D8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2B51BD7" w14:textId="77777777" w:rsidTr="00243C0A">
        <w:tc>
          <w:tcPr>
            <w:tcW w:w="1981" w:type="dxa"/>
            <w:vAlign w:val="center"/>
          </w:tcPr>
          <w:p w14:paraId="36C151A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2020-08-27</w:t>
            </w:r>
          </w:p>
        </w:tc>
        <w:tc>
          <w:tcPr>
            <w:tcW w:w="1642" w:type="dxa"/>
          </w:tcPr>
          <w:p w14:paraId="3165F983" w14:textId="4FB7F40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4" w:name="lt_pId681"/>
        <w:tc>
          <w:tcPr>
            <w:tcW w:w="2206" w:type="dxa"/>
            <w:vAlign w:val="center"/>
          </w:tcPr>
          <w:p w14:paraId="3021F6E0" w14:textId="09E784E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http://www.itu.int/net/ITU-T/lists/rgmdetails.aspx?id=11554&amp;Group=5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73" w:history="1">
              <w:r w:rsidRPr="00243C0A">
                <w:rPr>
                  <w:rStyle w:val="Hyperlink"/>
                  <w:sz w:val="20"/>
                  <w:szCs w:val="20"/>
                  <w:rtl/>
                  <w:lang w:bidi="ar-EG"/>
                </w:rPr>
                <w:t>التقرير</w:t>
              </w:r>
            </w:hyperlink>
            <w:r w:rsidRPr="00243C0A">
              <w:rPr>
                <w:sz w:val="20"/>
                <w:szCs w:val="20"/>
                <w:rtl/>
                <w:lang w:bidi="ar-EG"/>
              </w:rPr>
              <w:t>]</w:t>
            </w:r>
            <w:bookmarkEnd w:id="184"/>
          </w:p>
        </w:tc>
        <w:tc>
          <w:tcPr>
            <w:tcW w:w="3780" w:type="dxa"/>
          </w:tcPr>
          <w:p w14:paraId="2208B283" w14:textId="22D3DCF3"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22EEFD1" w14:textId="77777777" w:rsidTr="00243C0A">
        <w:tc>
          <w:tcPr>
            <w:tcW w:w="1981" w:type="dxa"/>
            <w:vAlign w:val="center"/>
          </w:tcPr>
          <w:p w14:paraId="38F9CF3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lastRenderedPageBreak/>
              <w:t>2020-09-04</w:t>
            </w:r>
          </w:p>
        </w:tc>
        <w:tc>
          <w:tcPr>
            <w:tcW w:w="1642" w:type="dxa"/>
          </w:tcPr>
          <w:p w14:paraId="628E343C" w14:textId="5F19D9A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5" w:name="lt_pId685"/>
        <w:tc>
          <w:tcPr>
            <w:tcW w:w="2206" w:type="dxa"/>
            <w:vAlign w:val="center"/>
          </w:tcPr>
          <w:p w14:paraId="0476CCCC" w14:textId="6C8535C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http://www.itu.int/net/ITU-T/lists/rgmdetails.aspx?id=11560&amp;Group=5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74" w:history="1">
              <w:r w:rsidRPr="00243C0A">
                <w:rPr>
                  <w:rStyle w:val="Hyperlink"/>
                  <w:sz w:val="20"/>
                  <w:szCs w:val="20"/>
                  <w:rtl/>
                  <w:lang w:bidi="ar-EG"/>
                </w:rPr>
                <w:t>التقرير</w:t>
              </w:r>
            </w:hyperlink>
            <w:r w:rsidRPr="00243C0A">
              <w:rPr>
                <w:sz w:val="20"/>
                <w:szCs w:val="20"/>
                <w:rtl/>
                <w:lang w:bidi="ar-EG"/>
              </w:rPr>
              <w:t>]</w:t>
            </w:r>
            <w:bookmarkEnd w:id="185"/>
          </w:p>
        </w:tc>
        <w:tc>
          <w:tcPr>
            <w:tcW w:w="3780" w:type="dxa"/>
            <w:vAlign w:val="center"/>
          </w:tcPr>
          <w:p w14:paraId="5C9B7045" w14:textId="0995746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6D1A8E2A" w14:textId="77777777" w:rsidTr="00243C0A">
        <w:tc>
          <w:tcPr>
            <w:tcW w:w="1981" w:type="dxa"/>
            <w:vAlign w:val="center"/>
          </w:tcPr>
          <w:p w14:paraId="6DB2FC3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2020-09-08</w:t>
            </w:r>
          </w:p>
        </w:tc>
        <w:tc>
          <w:tcPr>
            <w:tcW w:w="1642" w:type="dxa"/>
          </w:tcPr>
          <w:p w14:paraId="0682BB47" w14:textId="7DBFDA7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6" w:name="lt_pId689"/>
        <w:tc>
          <w:tcPr>
            <w:tcW w:w="2206" w:type="dxa"/>
            <w:vAlign w:val="center"/>
          </w:tcPr>
          <w:p w14:paraId="6057387B" w14:textId="7125689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http://www.itu.int/net/ITU-T/lists/rgmdetails.aspx?id=10332&amp;Group=5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75" w:history="1">
              <w:r w:rsidRPr="00243C0A">
                <w:rPr>
                  <w:rStyle w:val="Hyperlink"/>
                  <w:sz w:val="20"/>
                  <w:szCs w:val="20"/>
                  <w:rtl/>
                  <w:lang w:bidi="ar-EG"/>
                </w:rPr>
                <w:t>التقرير</w:t>
              </w:r>
            </w:hyperlink>
            <w:r w:rsidRPr="00243C0A">
              <w:rPr>
                <w:sz w:val="20"/>
                <w:szCs w:val="20"/>
                <w:rtl/>
                <w:lang w:bidi="ar-EG"/>
              </w:rPr>
              <w:t>]</w:t>
            </w:r>
            <w:bookmarkEnd w:id="186"/>
          </w:p>
        </w:tc>
        <w:tc>
          <w:tcPr>
            <w:tcW w:w="3780" w:type="dxa"/>
            <w:vAlign w:val="center"/>
          </w:tcPr>
          <w:p w14:paraId="0D1EAE8A" w14:textId="2906A00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6C03F236" w14:textId="77777777" w:rsidTr="00243C0A">
        <w:tc>
          <w:tcPr>
            <w:tcW w:w="1981" w:type="dxa"/>
            <w:vAlign w:val="center"/>
          </w:tcPr>
          <w:p w14:paraId="2ECCDDA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2020-09-09</w:t>
            </w:r>
          </w:p>
        </w:tc>
        <w:tc>
          <w:tcPr>
            <w:tcW w:w="1642" w:type="dxa"/>
          </w:tcPr>
          <w:p w14:paraId="045FA423" w14:textId="442C2E2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7" w:name="lt_pId693"/>
        <w:tc>
          <w:tcPr>
            <w:tcW w:w="2206" w:type="dxa"/>
            <w:vAlign w:val="center"/>
          </w:tcPr>
          <w:p w14:paraId="64289819" w14:textId="099E2614"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http://www.itu.int/net/ITU-T/lists/rgmdetails.aspx?id=11563&amp;Group=5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76" w:history="1">
              <w:r w:rsidRPr="00243C0A">
                <w:rPr>
                  <w:rStyle w:val="Hyperlink"/>
                  <w:sz w:val="20"/>
                  <w:szCs w:val="20"/>
                  <w:rtl/>
                  <w:lang w:bidi="ar-EG"/>
                </w:rPr>
                <w:t>التقرير</w:t>
              </w:r>
            </w:hyperlink>
            <w:r w:rsidRPr="00243C0A">
              <w:rPr>
                <w:sz w:val="20"/>
                <w:szCs w:val="20"/>
                <w:rtl/>
                <w:lang w:bidi="ar-EG"/>
              </w:rPr>
              <w:t>]</w:t>
            </w:r>
            <w:bookmarkEnd w:id="187"/>
          </w:p>
        </w:tc>
        <w:tc>
          <w:tcPr>
            <w:tcW w:w="3780" w:type="dxa"/>
            <w:vAlign w:val="center"/>
          </w:tcPr>
          <w:p w14:paraId="045FD891" w14:textId="6504FC9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09617925" w14:textId="77777777" w:rsidTr="00243C0A">
        <w:tc>
          <w:tcPr>
            <w:tcW w:w="1981" w:type="dxa"/>
            <w:vAlign w:val="center"/>
          </w:tcPr>
          <w:p w14:paraId="6E70030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2020-09-10</w:t>
            </w:r>
          </w:p>
        </w:tc>
        <w:tc>
          <w:tcPr>
            <w:tcW w:w="1642" w:type="dxa"/>
          </w:tcPr>
          <w:p w14:paraId="5A30A4F7" w14:textId="6DF2F61D" w:rsidR="0078767C" w:rsidRPr="00243C0A" w:rsidRDefault="0078767C" w:rsidP="00E93495">
            <w:pPr>
              <w:spacing w:before="360" w:after="60" w:line="240" w:lineRule="exact"/>
              <w:jc w:val="center"/>
              <w:rPr>
                <w:rFonts w:eastAsia="SimSun"/>
                <w:sz w:val="20"/>
                <w:szCs w:val="20"/>
                <w:lang w:eastAsia="ja-JP"/>
              </w:rPr>
            </w:pPr>
            <w:r w:rsidRPr="00243C0A">
              <w:rPr>
                <w:sz w:val="20"/>
                <w:szCs w:val="20"/>
                <w:rtl/>
              </w:rPr>
              <w:t>اجتماع إلكتروني</w:t>
            </w:r>
          </w:p>
        </w:tc>
        <w:bookmarkStart w:id="188" w:name="lt_pId697"/>
        <w:tc>
          <w:tcPr>
            <w:tcW w:w="2206" w:type="dxa"/>
            <w:vAlign w:val="center"/>
          </w:tcPr>
          <w:p w14:paraId="173582F5" w14:textId="6A625A5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http://www.itu.int/net/ITU-T/lists/rgmdetails.aspx?id=11565&amp;Group=5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77" w:history="1">
              <w:r w:rsidRPr="00243C0A">
                <w:rPr>
                  <w:rStyle w:val="Hyperlink"/>
                  <w:sz w:val="20"/>
                  <w:szCs w:val="20"/>
                  <w:rtl/>
                  <w:lang w:bidi="ar-EG"/>
                </w:rPr>
                <w:t>التقرير</w:t>
              </w:r>
            </w:hyperlink>
            <w:r w:rsidRPr="00243C0A">
              <w:rPr>
                <w:sz w:val="20"/>
                <w:szCs w:val="20"/>
                <w:rtl/>
                <w:lang w:bidi="ar-EG"/>
              </w:rPr>
              <w:t>]</w:t>
            </w:r>
            <w:bookmarkEnd w:id="188"/>
          </w:p>
        </w:tc>
        <w:tc>
          <w:tcPr>
            <w:tcW w:w="3780" w:type="dxa"/>
            <w:vAlign w:val="center"/>
          </w:tcPr>
          <w:p w14:paraId="7AEDA1B4" w14:textId="5C15EC6B"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rPr>
              <w:t>الاجتماع الإلكتروني للمقرر المعني بالمسألة</w:t>
            </w:r>
            <w:r w:rsidR="00B64802" w:rsidRPr="00243C0A">
              <w:rPr>
                <w:rFonts w:eastAsia="SimSun"/>
                <w:sz w:val="20"/>
                <w:szCs w:val="20"/>
                <w:rtl/>
                <w:lang w:val="fr-CH" w:eastAsia="ja-JP" w:bidi="ar-SY"/>
              </w:rPr>
              <w:t xml:space="preserve"> </w:t>
            </w:r>
            <w:r w:rsidR="00B64802" w:rsidRPr="00243C0A">
              <w:rPr>
                <w:rFonts w:eastAsia="SimSun"/>
                <w:sz w:val="20"/>
                <w:szCs w:val="20"/>
                <w:lang w:eastAsia="ja-JP" w:bidi="ar-SY"/>
              </w:rPr>
              <w:t>7/5</w:t>
            </w:r>
            <w:r w:rsidRPr="00243C0A">
              <w:rPr>
                <w:rFonts w:eastAsia="SimSun"/>
                <w:sz w:val="20"/>
                <w:szCs w:val="20"/>
                <w:rtl/>
                <w:lang w:val="fr-CH" w:eastAsia="ja-JP" w:bidi="ar-SY"/>
              </w:rPr>
              <w:t xml:space="preserve"> بالاشتراك مع اللجنة التقنية المعنية </w:t>
            </w:r>
            <w:r w:rsidR="00B64802" w:rsidRPr="00243C0A">
              <w:rPr>
                <w:rFonts w:eastAsia="SimSun"/>
                <w:sz w:val="20"/>
                <w:szCs w:val="20"/>
                <w:rtl/>
                <w:lang w:val="fr-CH" w:eastAsia="ja-JP" w:bidi="ar-SY"/>
              </w:rPr>
              <w:t>بمعايير المنتجات المراعية للبيئة</w:t>
            </w:r>
            <w:r w:rsidRPr="00243C0A">
              <w:rPr>
                <w:rFonts w:eastAsia="SimSun"/>
                <w:sz w:val="20"/>
                <w:szCs w:val="20"/>
                <w:rtl/>
                <w:lang w:val="fr-CH" w:eastAsia="ja-JP" w:bidi="ar-SY"/>
              </w:rPr>
              <w:t xml:space="preserve"> التابعة للمعهد الأوروبي لمعايير الاتصالات </w:t>
            </w:r>
            <w:r w:rsidR="00B64802" w:rsidRPr="00243C0A">
              <w:rPr>
                <w:rFonts w:eastAsia="SimSun"/>
                <w:sz w:val="20"/>
                <w:szCs w:val="20"/>
                <w:lang w:val="fr-FR" w:eastAsia="ja-JP" w:bidi="ar-SY"/>
              </w:rPr>
              <w:t>(ETSI EEP</w:t>
            </w:r>
            <w:r w:rsidR="00B64802" w:rsidRPr="0052710B">
              <w:rPr>
                <w:rFonts w:eastAsia="SimSun"/>
                <w:sz w:val="20"/>
                <w:szCs w:val="20"/>
                <w:lang w:val="fr-FR" w:eastAsia="ja-JP" w:bidi="ar-SY"/>
              </w:rPr>
              <w:t>S</w:t>
            </w:r>
            <w:r w:rsidR="0052710B">
              <w:rPr>
                <w:rFonts w:eastAsia="SimSun"/>
                <w:sz w:val="20"/>
                <w:szCs w:val="20"/>
                <w:lang w:val="fr-FR" w:eastAsia="ja-JP" w:bidi="ar-SY"/>
              </w:rPr>
              <w:t xml:space="preserve">            </w:t>
            </w:r>
            <w:proofErr w:type="gramStart"/>
            <w:r w:rsidR="0052710B">
              <w:rPr>
                <w:rFonts w:eastAsia="SimSun"/>
                <w:sz w:val="20"/>
                <w:szCs w:val="20"/>
                <w:lang w:val="fr-FR" w:eastAsia="ja-JP" w:bidi="ar-SY"/>
              </w:rPr>
              <w:t xml:space="preserve">  </w:t>
            </w:r>
            <w:r w:rsidR="00B64802" w:rsidRPr="00243C0A">
              <w:rPr>
                <w:rFonts w:eastAsia="SimSun"/>
                <w:sz w:val="20"/>
                <w:szCs w:val="20"/>
                <w:lang w:val="fr-FR" w:eastAsia="ja-JP" w:bidi="ar-SY"/>
              </w:rPr>
              <w:t>)</w:t>
            </w:r>
            <w:proofErr w:type="gramEnd"/>
          </w:p>
        </w:tc>
      </w:tr>
      <w:tr w:rsidR="0078767C" w:rsidRPr="00243C0A" w14:paraId="773419E9" w14:textId="77777777" w:rsidTr="00243C0A">
        <w:tc>
          <w:tcPr>
            <w:tcW w:w="1981" w:type="dxa"/>
            <w:vAlign w:val="center"/>
          </w:tcPr>
          <w:p w14:paraId="7B71329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2020-09-16</w:t>
            </w:r>
          </w:p>
        </w:tc>
        <w:tc>
          <w:tcPr>
            <w:tcW w:w="1642" w:type="dxa"/>
          </w:tcPr>
          <w:p w14:paraId="40ADD25F" w14:textId="42DC157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89" w:name="lt_pId701"/>
        <w:tc>
          <w:tcPr>
            <w:tcW w:w="2206" w:type="dxa"/>
            <w:vAlign w:val="center"/>
          </w:tcPr>
          <w:p w14:paraId="676C5D5A" w14:textId="2FE08B44"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http://www.itu.int/net/ITU-T/lists/rgmdetails.aspx?id=11564&amp;Group=5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78" w:history="1">
              <w:r w:rsidRPr="00243C0A">
                <w:rPr>
                  <w:rStyle w:val="Hyperlink"/>
                  <w:sz w:val="20"/>
                  <w:szCs w:val="20"/>
                  <w:rtl/>
                  <w:lang w:bidi="ar-EG"/>
                </w:rPr>
                <w:t>التقرير</w:t>
              </w:r>
            </w:hyperlink>
            <w:r w:rsidRPr="00243C0A">
              <w:rPr>
                <w:sz w:val="20"/>
                <w:szCs w:val="20"/>
                <w:rtl/>
                <w:lang w:bidi="ar-EG"/>
              </w:rPr>
              <w:t>]</w:t>
            </w:r>
            <w:bookmarkEnd w:id="189"/>
          </w:p>
        </w:tc>
        <w:tc>
          <w:tcPr>
            <w:tcW w:w="3780" w:type="dxa"/>
          </w:tcPr>
          <w:p w14:paraId="4346338A" w14:textId="619C719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41CD5DE" w14:textId="77777777" w:rsidTr="00243C0A">
        <w:tc>
          <w:tcPr>
            <w:tcW w:w="1981" w:type="dxa"/>
            <w:vAlign w:val="center"/>
          </w:tcPr>
          <w:p w14:paraId="24D2E54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2020-09-22</w:t>
            </w:r>
          </w:p>
        </w:tc>
        <w:tc>
          <w:tcPr>
            <w:tcW w:w="1642" w:type="dxa"/>
          </w:tcPr>
          <w:p w14:paraId="49B1876A" w14:textId="1030946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90" w:name="lt_pId705"/>
        <w:tc>
          <w:tcPr>
            <w:tcW w:w="2206" w:type="dxa"/>
            <w:vAlign w:val="center"/>
          </w:tcPr>
          <w:p w14:paraId="3AA4CC11" w14:textId="1E1F1A6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http://www.itu.int/net/ITU-T/lists/rgmdetails.aspx?id=11562&amp;Group=5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79" w:history="1">
              <w:r w:rsidRPr="00243C0A">
                <w:rPr>
                  <w:rStyle w:val="Hyperlink"/>
                  <w:sz w:val="20"/>
                  <w:szCs w:val="20"/>
                  <w:rtl/>
                  <w:lang w:bidi="ar-EG"/>
                </w:rPr>
                <w:t>التقرير</w:t>
              </w:r>
            </w:hyperlink>
            <w:r w:rsidRPr="00243C0A">
              <w:rPr>
                <w:sz w:val="20"/>
                <w:szCs w:val="20"/>
                <w:rtl/>
                <w:lang w:bidi="ar-EG"/>
              </w:rPr>
              <w:t>]</w:t>
            </w:r>
            <w:bookmarkEnd w:id="190"/>
          </w:p>
        </w:tc>
        <w:tc>
          <w:tcPr>
            <w:tcW w:w="3780" w:type="dxa"/>
          </w:tcPr>
          <w:p w14:paraId="5F358ADB" w14:textId="3A83126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6B0C5913" w14:textId="77777777" w:rsidTr="00243C0A">
        <w:tc>
          <w:tcPr>
            <w:tcW w:w="1981" w:type="dxa"/>
            <w:vAlign w:val="center"/>
          </w:tcPr>
          <w:p w14:paraId="0145651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2020-09-23</w:t>
            </w:r>
          </w:p>
        </w:tc>
        <w:tc>
          <w:tcPr>
            <w:tcW w:w="1642" w:type="dxa"/>
          </w:tcPr>
          <w:p w14:paraId="5E44DD9A" w14:textId="32BA1E4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91" w:name="lt_pId709"/>
        <w:tc>
          <w:tcPr>
            <w:tcW w:w="2206" w:type="dxa"/>
            <w:vAlign w:val="center"/>
          </w:tcPr>
          <w:p w14:paraId="12F65582" w14:textId="683CDEE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http://www.itu.int/net/ITU-T/lists/rgmdetails.aspx?id=11580&amp;Group=5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80" w:history="1">
              <w:r w:rsidRPr="00243C0A">
                <w:rPr>
                  <w:rStyle w:val="Hyperlink"/>
                  <w:sz w:val="20"/>
                  <w:szCs w:val="20"/>
                  <w:rtl/>
                  <w:lang w:bidi="ar-EG"/>
                </w:rPr>
                <w:t>التقرير</w:t>
              </w:r>
            </w:hyperlink>
            <w:r w:rsidRPr="00243C0A">
              <w:rPr>
                <w:sz w:val="20"/>
                <w:szCs w:val="20"/>
                <w:rtl/>
                <w:lang w:bidi="ar-EG"/>
              </w:rPr>
              <w:t>]</w:t>
            </w:r>
            <w:bookmarkEnd w:id="191"/>
          </w:p>
        </w:tc>
        <w:tc>
          <w:tcPr>
            <w:tcW w:w="3780" w:type="dxa"/>
            <w:vAlign w:val="center"/>
          </w:tcPr>
          <w:p w14:paraId="0F3B2523" w14:textId="058D4C9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258CD47" w14:textId="77777777" w:rsidTr="00243C0A">
        <w:tc>
          <w:tcPr>
            <w:tcW w:w="1981" w:type="dxa"/>
            <w:vAlign w:val="center"/>
          </w:tcPr>
          <w:p w14:paraId="53C211E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2020-09-25</w:t>
            </w:r>
          </w:p>
        </w:tc>
        <w:tc>
          <w:tcPr>
            <w:tcW w:w="1642" w:type="dxa"/>
          </w:tcPr>
          <w:p w14:paraId="5736C42E" w14:textId="2927F14B" w:rsidR="0078767C" w:rsidRPr="00243C0A" w:rsidRDefault="0078767C" w:rsidP="00655A74">
            <w:pPr>
              <w:spacing w:before="360" w:after="60" w:line="240" w:lineRule="exact"/>
              <w:jc w:val="center"/>
              <w:rPr>
                <w:rFonts w:eastAsia="SimSun"/>
                <w:sz w:val="20"/>
                <w:szCs w:val="20"/>
                <w:lang w:eastAsia="ja-JP"/>
              </w:rPr>
            </w:pPr>
            <w:r w:rsidRPr="00243C0A">
              <w:rPr>
                <w:sz w:val="20"/>
                <w:szCs w:val="20"/>
                <w:rtl/>
              </w:rPr>
              <w:t>اجتماع إلكتروني</w:t>
            </w:r>
          </w:p>
        </w:tc>
        <w:bookmarkStart w:id="192" w:name="lt_pId713"/>
        <w:tc>
          <w:tcPr>
            <w:tcW w:w="2206" w:type="dxa"/>
            <w:vAlign w:val="center"/>
          </w:tcPr>
          <w:p w14:paraId="6B11080D" w14:textId="205CAC3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http://www.itu.int/net/ITU-T/lists/rgmdetails.aspx?id=11579&amp;Group=5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81" w:history="1">
              <w:r w:rsidRPr="00243C0A">
                <w:rPr>
                  <w:rStyle w:val="Hyperlink"/>
                  <w:sz w:val="20"/>
                  <w:szCs w:val="20"/>
                  <w:rtl/>
                  <w:lang w:bidi="ar-EG"/>
                </w:rPr>
                <w:t>التقرير</w:t>
              </w:r>
            </w:hyperlink>
            <w:r w:rsidRPr="00243C0A">
              <w:rPr>
                <w:sz w:val="20"/>
                <w:szCs w:val="20"/>
                <w:rtl/>
                <w:lang w:bidi="ar-EG"/>
              </w:rPr>
              <w:t>]</w:t>
            </w:r>
            <w:bookmarkEnd w:id="192"/>
          </w:p>
        </w:tc>
        <w:tc>
          <w:tcPr>
            <w:tcW w:w="3780" w:type="dxa"/>
            <w:vAlign w:val="center"/>
          </w:tcPr>
          <w:p w14:paraId="076ED7C8" w14:textId="51468CED"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rPr>
              <w:t>الاجتماع الإلكتروني للمقرر المعني بالمسألة</w:t>
            </w:r>
            <w:r w:rsidR="00B64802" w:rsidRPr="00243C0A">
              <w:rPr>
                <w:rFonts w:eastAsia="SimSun"/>
                <w:sz w:val="20"/>
                <w:szCs w:val="20"/>
                <w:rtl/>
                <w:lang w:val="fr-CH" w:eastAsia="ja-JP" w:bidi="ar-SY"/>
              </w:rPr>
              <w:t xml:space="preserve"> </w:t>
            </w:r>
            <w:r w:rsidR="00B64802" w:rsidRPr="00243C0A">
              <w:rPr>
                <w:rFonts w:eastAsia="SimSun"/>
                <w:sz w:val="20"/>
                <w:szCs w:val="20"/>
                <w:lang w:eastAsia="ja-JP" w:bidi="ar-SY"/>
              </w:rPr>
              <w:t>7/5</w:t>
            </w:r>
            <w:r w:rsidRPr="00243C0A">
              <w:rPr>
                <w:rFonts w:eastAsia="SimSun"/>
                <w:sz w:val="20"/>
                <w:szCs w:val="20"/>
                <w:rtl/>
                <w:lang w:val="fr-CH" w:eastAsia="ja-JP" w:bidi="ar-SY"/>
              </w:rPr>
              <w:t xml:space="preserve"> بالاشتراك مع اللجنة التقنية المعنية </w:t>
            </w:r>
            <w:r w:rsidR="00B64802" w:rsidRPr="00243C0A">
              <w:rPr>
                <w:rFonts w:eastAsia="SimSun"/>
                <w:sz w:val="20"/>
                <w:szCs w:val="20"/>
                <w:rtl/>
                <w:lang w:val="fr-CH" w:eastAsia="ja-JP" w:bidi="ar-SY"/>
              </w:rPr>
              <w:t>بمعايير المنتجات المراعية للبيئة</w:t>
            </w:r>
            <w:r w:rsidRPr="00243C0A">
              <w:rPr>
                <w:rFonts w:eastAsia="SimSun"/>
                <w:sz w:val="20"/>
                <w:szCs w:val="20"/>
                <w:rtl/>
                <w:lang w:val="fr-CH" w:eastAsia="ja-JP" w:bidi="ar-SY"/>
              </w:rPr>
              <w:t xml:space="preserve"> التابعة للمعهد الأوروبي لمعايير الاتصالات </w:t>
            </w:r>
            <w:r w:rsidRPr="00243C0A">
              <w:rPr>
                <w:rFonts w:eastAsia="SimSun"/>
                <w:sz w:val="20"/>
                <w:szCs w:val="20"/>
                <w:lang w:val="fr-FR" w:eastAsia="ja-JP" w:bidi="ar-SY"/>
              </w:rPr>
              <w:t xml:space="preserve">(ETSI </w:t>
            </w:r>
            <w:r w:rsidR="00B64802" w:rsidRPr="00243C0A">
              <w:rPr>
                <w:rFonts w:eastAsia="SimSun"/>
                <w:sz w:val="20"/>
                <w:szCs w:val="20"/>
                <w:lang w:val="fr-FR" w:eastAsia="ja-JP" w:bidi="ar-SY"/>
              </w:rPr>
              <w:t>EEP</w:t>
            </w:r>
            <w:r w:rsidR="00B64802" w:rsidRPr="0052710B">
              <w:rPr>
                <w:rFonts w:eastAsia="SimSun"/>
                <w:sz w:val="20"/>
                <w:szCs w:val="20"/>
                <w:lang w:val="fr-FR" w:eastAsia="ja-JP" w:bidi="ar-SY"/>
              </w:rPr>
              <w:t>S</w:t>
            </w:r>
            <w:r w:rsidRPr="00243C0A">
              <w:rPr>
                <w:rFonts w:eastAsia="SimSun"/>
                <w:sz w:val="20"/>
                <w:szCs w:val="20"/>
                <w:lang w:val="fr-FR" w:eastAsia="ja-JP" w:bidi="ar-SY"/>
              </w:rPr>
              <w:t>)</w:t>
            </w:r>
          </w:p>
        </w:tc>
      </w:tr>
      <w:tr w:rsidR="0078767C" w:rsidRPr="00243C0A" w14:paraId="27A6B5D0" w14:textId="77777777" w:rsidTr="00243C0A">
        <w:tc>
          <w:tcPr>
            <w:tcW w:w="1981" w:type="dxa"/>
            <w:vAlign w:val="center"/>
          </w:tcPr>
          <w:p w14:paraId="63C7EA6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2020-09-29</w:t>
            </w:r>
          </w:p>
        </w:tc>
        <w:tc>
          <w:tcPr>
            <w:tcW w:w="1642" w:type="dxa"/>
          </w:tcPr>
          <w:p w14:paraId="0778EB9B" w14:textId="57BAC0A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93" w:name="lt_pId717"/>
        <w:tc>
          <w:tcPr>
            <w:tcW w:w="2206" w:type="dxa"/>
            <w:vAlign w:val="center"/>
          </w:tcPr>
          <w:p w14:paraId="44F35FE4" w14:textId="78D121C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http://www.itu.int/net/ITU-T/lists/rgmdetails.aspx?id=11599&amp;Group=5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82" w:history="1">
              <w:r w:rsidRPr="00243C0A">
                <w:rPr>
                  <w:rStyle w:val="Hyperlink"/>
                  <w:sz w:val="20"/>
                  <w:szCs w:val="20"/>
                  <w:rtl/>
                  <w:lang w:bidi="ar-EG"/>
                </w:rPr>
                <w:t>التقرير</w:t>
              </w:r>
            </w:hyperlink>
            <w:r w:rsidRPr="00243C0A">
              <w:rPr>
                <w:sz w:val="20"/>
                <w:szCs w:val="20"/>
                <w:rtl/>
                <w:lang w:bidi="ar-EG"/>
              </w:rPr>
              <w:t>]</w:t>
            </w:r>
            <w:bookmarkEnd w:id="193"/>
          </w:p>
        </w:tc>
        <w:tc>
          <w:tcPr>
            <w:tcW w:w="3780" w:type="dxa"/>
            <w:vAlign w:val="center"/>
          </w:tcPr>
          <w:p w14:paraId="47B28BB7" w14:textId="147A69F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لجنة الدراسات 5: الاجتماع الإلكتروني للمقرر المعني بالمسألة 7</w:t>
            </w:r>
          </w:p>
        </w:tc>
      </w:tr>
      <w:tr w:rsidR="0078767C" w:rsidRPr="00243C0A" w14:paraId="70B4C048" w14:textId="77777777" w:rsidTr="00243C0A">
        <w:tc>
          <w:tcPr>
            <w:tcW w:w="1981" w:type="dxa"/>
            <w:vAlign w:val="center"/>
          </w:tcPr>
          <w:p w14:paraId="4199A73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2020-10-05</w:t>
            </w:r>
          </w:p>
        </w:tc>
        <w:tc>
          <w:tcPr>
            <w:tcW w:w="1642" w:type="dxa"/>
          </w:tcPr>
          <w:p w14:paraId="3EB164E4" w14:textId="327D47A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94" w:name="lt_pId721"/>
        <w:tc>
          <w:tcPr>
            <w:tcW w:w="2206" w:type="dxa"/>
            <w:vAlign w:val="center"/>
          </w:tcPr>
          <w:p w14:paraId="36784C3B" w14:textId="2C53AAE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http://www.itu.int/net/ITU-T/lists/rgmdetails.aspx?id=11597&amp;Group=5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83" w:history="1">
              <w:r w:rsidRPr="00243C0A">
                <w:rPr>
                  <w:rStyle w:val="Hyperlink"/>
                  <w:sz w:val="20"/>
                  <w:szCs w:val="20"/>
                  <w:rtl/>
                  <w:lang w:bidi="ar-EG"/>
                </w:rPr>
                <w:t>التقرير</w:t>
              </w:r>
            </w:hyperlink>
            <w:r w:rsidRPr="00243C0A">
              <w:rPr>
                <w:sz w:val="20"/>
                <w:szCs w:val="20"/>
                <w:rtl/>
                <w:lang w:bidi="ar-EG"/>
              </w:rPr>
              <w:t>]</w:t>
            </w:r>
            <w:bookmarkEnd w:id="194"/>
          </w:p>
        </w:tc>
        <w:tc>
          <w:tcPr>
            <w:tcW w:w="3780" w:type="dxa"/>
            <w:vAlign w:val="center"/>
          </w:tcPr>
          <w:p w14:paraId="40113F43" w14:textId="76550FB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لجنة الدراسات 5: الاجتماع الإلكتروني للمقرر المعني بالمسألة 9</w:t>
            </w:r>
          </w:p>
        </w:tc>
      </w:tr>
      <w:tr w:rsidR="0078767C" w:rsidRPr="00243C0A" w14:paraId="081AB79B" w14:textId="77777777" w:rsidTr="00243C0A">
        <w:tc>
          <w:tcPr>
            <w:tcW w:w="1981" w:type="dxa"/>
            <w:vAlign w:val="center"/>
          </w:tcPr>
          <w:p w14:paraId="61418D4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2020-10-27</w:t>
            </w:r>
          </w:p>
        </w:tc>
        <w:tc>
          <w:tcPr>
            <w:tcW w:w="1642" w:type="dxa"/>
          </w:tcPr>
          <w:p w14:paraId="2AD5D834" w14:textId="0B32464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95" w:name="lt_pId725"/>
        <w:tc>
          <w:tcPr>
            <w:tcW w:w="2206" w:type="dxa"/>
            <w:vAlign w:val="center"/>
          </w:tcPr>
          <w:p w14:paraId="68D3FC95" w14:textId="7ED4279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http://www.itu.int/net/ITU-T/lists/rgmdetails.aspx?id=11723&amp;Group=5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84" w:history="1">
              <w:r w:rsidRPr="00243C0A">
                <w:rPr>
                  <w:rStyle w:val="Hyperlink"/>
                  <w:sz w:val="20"/>
                  <w:szCs w:val="20"/>
                  <w:rtl/>
                  <w:lang w:bidi="ar-EG"/>
                </w:rPr>
                <w:t>التقرير</w:t>
              </w:r>
            </w:hyperlink>
            <w:r w:rsidRPr="00243C0A">
              <w:rPr>
                <w:sz w:val="20"/>
                <w:szCs w:val="20"/>
                <w:rtl/>
                <w:lang w:bidi="ar-EG"/>
              </w:rPr>
              <w:t>]</w:t>
            </w:r>
            <w:bookmarkEnd w:id="195"/>
          </w:p>
        </w:tc>
        <w:tc>
          <w:tcPr>
            <w:tcW w:w="3780" w:type="dxa"/>
            <w:vAlign w:val="center"/>
          </w:tcPr>
          <w:p w14:paraId="278DDB17" w14:textId="13A15DA9" w:rsidR="0078767C" w:rsidRPr="00243C0A" w:rsidRDefault="0078767C" w:rsidP="00243C0A">
            <w:pPr>
              <w:spacing w:before="60" w:after="60" w:line="240" w:lineRule="exact"/>
              <w:jc w:val="center"/>
              <w:rPr>
                <w:rFonts w:eastAsia="SimSun"/>
                <w:sz w:val="20"/>
                <w:szCs w:val="20"/>
                <w:highlight w:val="cyan"/>
                <w:rtl/>
                <w:lang w:eastAsia="ja-JP" w:bidi="ar-SY"/>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64802" w:rsidRPr="00243C0A">
              <w:rPr>
                <w:rFonts w:eastAsia="SimSun"/>
                <w:sz w:val="20"/>
                <w:szCs w:val="20"/>
                <w:rtl/>
                <w:lang w:val="fr-CH" w:eastAsia="ja-JP" w:bidi="ar-EG"/>
              </w:rPr>
              <w:t>بمعايير المنتجات المراعية للبيئة</w:t>
            </w:r>
            <w:r w:rsidRPr="00243C0A">
              <w:rPr>
                <w:rFonts w:eastAsia="SimSun"/>
                <w:sz w:val="20"/>
                <w:szCs w:val="20"/>
                <w:rtl/>
                <w:lang w:val="fr-CH" w:eastAsia="ja-JP" w:bidi="ar-SY"/>
              </w:rPr>
              <w:t xml:space="preserve"> التابعة للمعهد الأوروبي لمعايير الاتصالات و</w:t>
            </w:r>
            <w:r w:rsidR="00B64802" w:rsidRPr="00243C0A">
              <w:rPr>
                <w:rFonts w:eastAsia="SimSun"/>
                <w:sz w:val="20"/>
                <w:szCs w:val="20"/>
                <w:rtl/>
                <w:lang w:val="fr-CH" w:eastAsia="ja-JP" w:bidi="ar-SY"/>
              </w:rPr>
              <w:t>ال</w:t>
            </w:r>
            <w:r w:rsidRPr="00243C0A">
              <w:rPr>
                <w:rFonts w:eastAsia="SimSun"/>
                <w:sz w:val="20"/>
                <w:szCs w:val="20"/>
                <w:rtl/>
                <w:lang w:val="fr-CH" w:eastAsia="ja-JP" w:bidi="ar-SY"/>
              </w:rPr>
              <w:t>فريق</w:t>
            </w:r>
            <w:r w:rsidR="00B64802" w:rsidRPr="00243C0A">
              <w:rPr>
                <w:rFonts w:eastAsia="SimSun"/>
                <w:sz w:val="20"/>
                <w:szCs w:val="20"/>
                <w:rtl/>
                <w:lang w:val="fr-CH" w:eastAsia="ja-JP" w:bidi="ar-SY"/>
              </w:rPr>
              <w:t xml:space="preserve"> المعني بالمسألة</w:t>
            </w:r>
            <w:r w:rsidRPr="00243C0A">
              <w:rPr>
                <w:rFonts w:eastAsia="SimSun"/>
                <w:sz w:val="20"/>
                <w:szCs w:val="20"/>
                <w:rtl/>
                <w:lang w:val="fr-CH" w:eastAsia="ja-JP" w:bidi="ar-SY"/>
              </w:rPr>
              <w:t xml:space="preserve"> 5/7</w:t>
            </w:r>
          </w:p>
        </w:tc>
      </w:tr>
      <w:tr w:rsidR="0078767C" w:rsidRPr="00243C0A" w14:paraId="6F72559A" w14:textId="77777777" w:rsidTr="00243C0A">
        <w:tc>
          <w:tcPr>
            <w:tcW w:w="1981" w:type="dxa"/>
            <w:vAlign w:val="center"/>
          </w:tcPr>
          <w:p w14:paraId="04027C45" w14:textId="77777777" w:rsidR="0078767C" w:rsidRPr="00243C0A" w:rsidRDefault="0078767C" w:rsidP="00243C0A">
            <w:pPr>
              <w:spacing w:before="60" w:after="60" w:line="240" w:lineRule="exact"/>
              <w:jc w:val="center"/>
              <w:rPr>
                <w:rFonts w:eastAsia="SimSun"/>
                <w:sz w:val="20"/>
                <w:szCs w:val="20"/>
                <w:lang w:val="fr-CH" w:eastAsia="ja-JP"/>
              </w:rPr>
            </w:pPr>
            <w:r w:rsidRPr="00243C0A">
              <w:rPr>
                <w:rFonts w:eastAsia="SimSun"/>
                <w:sz w:val="20"/>
                <w:szCs w:val="20"/>
                <w:lang w:eastAsia="ja-JP"/>
              </w:rPr>
              <w:t>2020-11-20</w:t>
            </w:r>
          </w:p>
        </w:tc>
        <w:tc>
          <w:tcPr>
            <w:tcW w:w="1642" w:type="dxa"/>
          </w:tcPr>
          <w:p w14:paraId="6E661710" w14:textId="3092E33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96" w:name="lt_pId729"/>
        <w:tc>
          <w:tcPr>
            <w:tcW w:w="2206" w:type="dxa"/>
            <w:vAlign w:val="center"/>
          </w:tcPr>
          <w:p w14:paraId="5D8FC343" w14:textId="6F34859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http://www.itu.int/net/ITU-T/lists/rgmdetails.aspx?id=11765&amp;Group=5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85" w:history="1">
              <w:r w:rsidRPr="00243C0A">
                <w:rPr>
                  <w:rStyle w:val="Hyperlink"/>
                  <w:sz w:val="20"/>
                  <w:szCs w:val="20"/>
                  <w:rtl/>
                  <w:lang w:bidi="ar-EG"/>
                </w:rPr>
                <w:t>التقرير</w:t>
              </w:r>
            </w:hyperlink>
            <w:r w:rsidRPr="00243C0A">
              <w:rPr>
                <w:sz w:val="20"/>
                <w:szCs w:val="20"/>
                <w:rtl/>
                <w:lang w:bidi="ar-EG"/>
              </w:rPr>
              <w:t>]</w:t>
            </w:r>
            <w:bookmarkEnd w:id="196"/>
          </w:p>
        </w:tc>
        <w:tc>
          <w:tcPr>
            <w:tcW w:w="3780" w:type="dxa"/>
            <w:vAlign w:val="center"/>
          </w:tcPr>
          <w:p w14:paraId="6F42C451" w14:textId="0E230E52"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64802"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64802" w:rsidRPr="00243C0A">
              <w:rPr>
                <w:rFonts w:eastAsia="SimSun"/>
                <w:sz w:val="20"/>
                <w:szCs w:val="20"/>
                <w:rtl/>
                <w:lang w:val="fr-CH" w:eastAsia="ja-JP" w:bidi="ar-SY"/>
              </w:rPr>
              <w:t>ال</w:t>
            </w:r>
            <w:r w:rsidRPr="00243C0A">
              <w:rPr>
                <w:rFonts w:eastAsia="SimSun"/>
                <w:sz w:val="20"/>
                <w:szCs w:val="20"/>
                <w:rtl/>
                <w:lang w:val="fr-CH" w:eastAsia="ja-JP" w:bidi="ar-SY"/>
              </w:rPr>
              <w:t>فريق</w:t>
            </w:r>
            <w:r w:rsidR="00B64802" w:rsidRPr="00243C0A">
              <w:rPr>
                <w:rFonts w:eastAsia="SimSun"/>
                <w:sz w:val="20"/>
                <w:szCs w:val="20"/>
                <w:rtl/>
                <w:lang w:val="fr-CH" w:eastAsia="ja-JP" w:bidi="ar-SY"/>
              </w:rPr>
              <w:t xml:space="preserve"> المعني</w:t>
            </w:r>
            <w:r w:rsidRPr="00243C0A">
              <w:rPr>
                <w:rFonts w:eastAsia="SimSun"/>
                <w:sz w:val="20"/>
                <w:szCs w:val="20"/>
                <w:rtl/>
                <w:lang w:val="fr-CH" w:eastAsia="ja-JP" w:bidi="ar-SY"/>
              </w:rPr>
              <w:t xml:space="preserve"> </w:t>
            </w:r>
            <w:r w:rsidR="00B64802" w:rsidRPr="00243C0A">
              <w:rPr>
                <w:rFonts w:eastAsia="SimSun"/>
                <w:sz w:val="20"/>
                <w:szCs w:val="20"/>
                <w:rtl/>
                <w:lang w:val="fr-CH" w:eastAsia="ja-JP" w:bidi="ar-SY"/>
              </w:rPr>
              <w:t>ب</w:t>
            </w:r>
            <w:r w:rsidRPr="00243C0A">
              <w:rPr>
                <w:rFonts w:eastAsia="SimSun"/>
                <w:sz w:val="20"/>
                <w:szCs w:val="20"/>
                <w:rtl/>
                <w:lang w:val="fr-CH" w:eastAsia="ja-JP" w:bidi="ar-SY"/>
              </w:rPr>
              <w:t>المسألة 5/7</w:t>
            </w:r>
          </w:p>
        </w:tc>
      </w:tr>
      <w:tr w:rsidR="0078767C" w:rsidRPr="00243C0A" w14:paraId="538292C9" w14:textId="77777777" w:rsidTr="00243C0A">
        <w:tc>
          <w:tcPr>
            <w:tcW w:w="1981" w:type="dxa"/>
            <w:vAlign w:val="center"/>
          </w:tcPr>
          <w:p w14:paraId="104AF0A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2020-11-24</w:t>
            </w:r>
          </w:p>
        </w:tc>
        <w:tc>
          <w:tcPr>
            <w:tcW w:w="1642" w:type="dxa"/>
          </w:tcPr>
          <w:p w14:paraId="25FF0C50" w14:textId="71E91DC1" w:rsidR="0078767C" w:rsidRPr="00243C0A" w:rsidRDefault="0078767C" w:rsidP="00655A74">
            <w:pPr>
              <w:spacing w:before="360" w:after="60" w:line="240" w:lineRule="exact"/>
              <w:jc w:val="center"/>
              <w:rPr>
                <w:rFonts w:eastAsia="SimSun"/>
                <w:sz w:val="20"/>
                <w:szCs w:val="20"/>
                <w:lang w:eastAsia="ja-JP"/>
              </w:rPr>
            </w:pPr>
            <w:r w:rsidRPr="00243C0A">
              <w:rPr>
                <w:sz w:val="20"/>
                <w:szCs w:val="20"/>
                <w:rtl/>
              </w:rPr>
              <w:t>اجتماع إلكتروني</w:t>
            </w:r>
          </w:p>
        </w:tc>
        <w:bookmarkStart w:id="197" w:name="lt_pId733"/>
        <w:tc>
          <w:tcPr>
            <w:tcW w:w="2206" w:type="dxa"/>
            <w:vAlign w:val="center"/>
          </w:tcPr>
          <w:p w14:paraId="44882424" w14:textId="73959F9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http://www.itu.int/net/ITU-T/lists/rgmdetails.aspx?id=11788&amp;Group=5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86" w:history="1">
              <w:r w:rsidRPr="00243C0A">
                <w:rPr>
                  <w:rStyle w:val="Hyperlink"/>
                  <w:sz w:val="20"/>
                  <w:szCs w:val="20"/>
                  <w:rtl/>
                  <w:lang w:bidi="ar-EG"/>
                </w:rPr>
                <w:t>التقرير</w:t>
              </w:r>
            </w:hyperlink>
            <w:r w:rsidRPr="00243C0A">
              <w:rPr>
                <w:sz w:val="20"/>
                <w:szCs w:val="20"/>
                <w:rtl/>
                <w:lang w:bidi="ar-EG"/>
              </w:rPr>
              <w:t>]</w:t>
            </w:r>
            <w:bookmarkEnd w:id="197"/>
          </w:p>
        </w:tc>
        <w:tc>
          <w:tcPr>
            <w:tcW w:w="3780" w:type="dxa"/>
            <w:vAlign w:val="center"/>
          </w:tcPr>
          <w:p w14:paraId="35DF5311" w14:textId="17275746"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64802"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64802" w:rsidRPr="00243C0A">
              <w:rPr>
                <w:rFonts w:eastAsia="SimSun"/>
                <w:sz w:val="20"/>
                <w:szCs w:val="20"/>
                <w:rtl/>
                <w:lang w:val="fr-CH" w:eastAsia="ja-JP" w:bidi="ar-SY"/>
              </w:rPr>
              <w:t>ال</w:t>
            </w:r>
            <w:r w:rsidRPr="00243C0A">
              <w:rPr>
                <w:rFonts w:eastAsia="SimSun"/>
                <w:sz w:val="20"/>
                <w:szCs w:val="20"/>
                <w:rtl/>
                <w:lang w:val="fr-CH" w:eastAsia="ja-JP" w:bidi="ar-SY"/>
              </w:rPr>
              <w:t>فريق</w:t>
            </w:r>
            <w:r w:rsidR="00B64802" w:rsidRPr="00243C0A">
              <w:rPr>
                <w:rFonts w:eastAsia="SimSun"/>
                <w:sz w:val="20"/>
                <w:szCs w:val="20"/>
                <w:rtl/>
                <w:lang w:val="fr-CH" w:eastAsia="ja-JP" w:bidi="ar-SY"/>
              </w:rPr>
              <w:t xml:space="preserve"> المعني</w:t>
            </w:r>
            <w:r w:rsidRPr="00243C0A">
              <w:rPr>
                <w:rFonts w:eastAsia="SimSun"/>
                <w:sz w:val="20"/>
                <w:szCs w:val="20"/>
                <w:rtl/>
                <w:lang w:val="fr-CH" w:eastAsia="ja-JP" w:bidi="ar-SY"/>
              </w:rPr>
              <w:t xml:space="preserve"> </w:t>
            </w:r>
            <w:r w:rsidR="00B64802" w:rsidRPr="00243C0A">
              <w:rPr>
                <w:rFonts w:eastAsia="SimSun"/>
                <w:sz w:val="20"/>
                <w:szCs w:val="20"/>
                <w:rtl/>
                <w:lang w:val="fr-CH" w:eastAsia="ja-JP" w:bidi="ar-SY"/>
              </w:rPr>
              <w:t>ب</w:t>
            </w:r>
            <w:r w:rsidRPr="00243C0A">
              <w:rPr>
                <w:rFonts w:eastAsia="SimSun"/>
                <w:sz w:val="20"/>
                <w:szCs w:val="20"/>
                <w:rtl/>
                <w:lang w:val="fr-CH" w:eastAsia="ja-JP" w:bidi="ar-SY"/>
              </w:rPr>
              <w:t>المسألة 5/6</w:t>
            </w:r>
          </w:p>
        </w:tc>
      </w:tr>
      <w:tr w:rsidR="0078767C" w:rsidRPr="00243C0A" w14:paraId="30419181" w14:textId="77777777" w:rsidTr="00243C0A">
        <w:tc>
          <w:tcPr>
            <w:tcW w:w="1981" w:type="dxa"/>
            <w:vAlign w:val="center"/>
          </w:tcPr>
          <w:p w14:paraId="5345FA2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2020-11-27</w:t>
            </w:r>
          </w:p>
        </w:tc>
        <w:tc>
          <w:tcPr>
            <w:tcW w:w="1642" w:type="dxa"/>
          </w:tcPr>
          <w:p w14:paraId="3E9B1299" w14:textId="5B4BCA1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98" w:name="lt_pId737"/>
        <w:tc>
          <w:tcPr>
            <w:tcW w:w="2206" w:type="dxa"/>
            <w:vAlign w:val="center"/>
          </w:tcPr>
          <w:p w14:paraId="5E253C4A" w14:textId="15789BA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http://www.itu.int/net/ITU-T/lists/rgmdetails.aspx?id=11741&amp;Group=5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87" w:history="1">
              <w:r w:rsidRPr="00243C0A">
                <w:rPr>
                  <w:rStyle w:val="Hyperlink"/>
                  <w:sz w:val="20"/>
                  <w:szCs w:val="20"/>
                  <w:rtl/>
                  <w:lang w:bidi="ar-EG"/>
                </w:rPr>
                <w:t>التقرير</w:t>
              </w:r>
            </w:hyperlink>
            <w:r w:rsidRPr="00243C0A">
              <w:rPr>
                <w:sz w:val="20"/>
                <w:szCs w:val="20"/>
                <w:rtl/>
                <w:lang w:bidi="ar-EG"/>
              </w:rPr>
              <w:t>]</w:t>
            </w:r>
            <w:bookmarkEnd w:id="198"/>
          </w:p>
        </w:tc>
        <w:tc>
          <w:tcPr>
            <w:tcW w:w="3780" w:type="dxa"/>
            <w:vAlign w:val="center"/>
          </w:tcPr>
          <w:p w14:paraId="5586D260" w14:textId="03D7656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69DBB306" w14:textId="77777777" w:rsidTr="00243C0A">
        <w:tc>
          <w:tcPr>
            <w:tcW w:w="1981" w:type="dxa"/>
            <w:vAlign w:val="center"/>
          </w:tcPr>
          <w:p w14:paraId="5E77D98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2020-11-30</w:t>
            </w:r>
          </w:p>
        </w:tc>
        <w:tc>
          <w:tcPr>
            <w:tcW w:w="1642" w:type="dxa"/>
          </w:tcPr>
          <w:p w14:paraId="36E0FDD0" w14:textId="0595581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199" w:name="lt_pId741"/>
        <w:tc>
          <w:tcPr>
            <w:tcW w:w="2206" w:type="dxa"/>
            <w:vAlign w:val="center"/>
          </w:tcPr>
          <w:p w14:paraId="7075F25F" w14:textId="31B9883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http://www.itu.int/net/ITU-T/lists/rgmdetails.aspx?id=11773&amp;Group=5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88" w:history="1">
              <w:r w:rsidRPr="00243C0A">
                <w:rPr>
                  <w:rStyle w:val="Hyperlink"/>
                  <w:sz w:val="20"/>
                  <w:szCs w:val="20"/>
                  <w:rtl/>
                  <w:lang w:bidi="ar-EG"/>
                </w:rPr>
                <w:t>التقرير</w:t>
              </w:r>
            </w:hyperlink>
            <w:r w:rsidRPr="00243C0A">
              <w:rPr>
                <w:sz w:val="20"/>
                <w:szCs w:val="20"/>
                <w:rtl/>
                <w:lang w:bidi="ar-EG"/>
              </w:rPr>
              <w:t>]</w:t>
            </w:r>
            <w:bookmarkEnd w:id="199"/>
          </w:p>
        </w:tc>
        <w:tc>
          <w:tcPr>
            <w:tcW w:w="3780" w:type="dxa"/>
          </w:tcPr>
          <w:p w14:paraId="77E0103C" w14:textId="6443D02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03F46C0F" w14:textId="77777777" w:rsidTr="00243C0A">
        <w:tc>
          <w:tcPr>
            <w:tcW w:w="1981" w:type="dxa"/>
            <w:vAlign w:val="center"/>
          </w:tcPr>
          <w:p w14:paraId="2C6FD64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2020-12-09</w:t>
            </w:r>
          </w:p>
        </w:tc>
        <w:tc>
          <w:tcPr>
            <w:tcW w:w="1642" w:type="dxa"/>
          </w:tcPr>
          <w:p w14:paraId="597D421B" w14:textId="4D6000A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0" w:name="lt_pId745"/>
        <w:tc>
          <w:tcPr>
            <w:tcW w:w="2206" w:type="dxa"/>
            <w:vAlign w:val="center"/>
          </w:tcPr>
          <w:p w14:paraId="355DE27F" w14:textId="1ABDF23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http://www.itu.int/net/ITU-T/lists/rgmdetails.aspx?id=11772&amp;Group=5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89" w:history="1">
              <w:r w:rsidRPr="00243C0A">
                <w:rPr>
                  <w:rStyle w:val="Hyperlink"/>
                  <w:sz w:val="20"/>
                  <w:szCs w:val="20"/>
                  <w:rtl/>
                  <w:lang w:bidi="ar-EG"/>
                </w:rPr>
                <w:t>التقرير</w:t>
              </w:r>
            </w:hyperlink>
            <w:r w:rsidRPr="00243C0A">
              <w:rPr>
                <w:sz w:val="20"/>
                <w:szCs w:val="20"/>
                <w:rtl/>
                <w:lang w:bidi="ar-EG"/>
              </w:rPr>
              <w:t>]</w:t>
            </w:r>
            <w:bookmarkEnd w:id="200"/>
          </w:p>
        </w:tc>
        <w:tc>
          <w:tcPr>
            <w:tcW w:w="3780" w:type="dxa"/>
          </w:tcPr>
          <w:p w14:paraId="6DC6F00F" w14:textId="39C8BF82"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69C4278" w14:textId="77777777" w:rsidTr="00243C0A">
        <w:tc>
          <w:tcPr>
            <w:tcW w:w="1981" w:type="dxa"/>
            <w:vAlign w:val="center"/>
          </w:tcPr>
          <w:p w14:paraId="52E2319F"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2020-12-14</w:t>
            </w:r>
          </w:p>
        </w:tc>
        <w:tc>
          <w:tcPr>
            <w:tcW w:w="1642" w:type="dxa"/>
          </w:tcPr>
          <w:p w14:paraId="4A96871D" w14:textId="7705F24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1" w:name="lt_pId749"/>
        <w:tc>
          <w:tcPr>
            <w:tcW w:w="2206" w:type="dxa"/>
            <w:vAlign w:val="center"/>
          </w:tcPr>
          <w:p w14:paraId="0BCA4206" w14:textId="5C469A5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http://www.itu.int/net/ITU-T/lists/rgmdetails.aspx?id=11742&amp;Group=5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90" w:history="1">
              <w:r w:rsidRPr="00243C0A">
                <w:rPr>
                  <w:rStyle w:val="Hyperlink"/>
                  <w:sz w:val="20"/>
                  <w:szCs w:val="20"/>
                  <w:rtl/>
                  <w:lang w:bidi="ar-EG"/>
                </w:rPr>
                <w:t>التقرير</w:t>
              </w:r>
            </w:hyperlink>
            <w:r w:rsidRPr="00243C0A">
              <w:rPr>
                <w:sz w:val="20"/>
                <w:szCs w:val="20"/>
                <w:rtl/>
                <w:lang w:bidi="ar-EG"/>
              </w:rPr>
              <w:t>]</w:t>
            </w:r>
            <w:bookmarkEnd w:id="201"/>
          </w:p>
        </w:tc>
        <w:tc>
          <w:tcPr>
            <w:tcW w:w="3780" w:type="dxa"/>
            <w:vAlign w:val="center"/>
          </w:tcPr>
          <w:p w14:paraId="69539587" w14:textId="077B0FB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668A2167" w14:textId="77777777" w:rsidTr="00243C0A">
        <w:tc>
          <w:tcPr>
            <w:tcW w:w="1981" w:type="dxa"/>
            <w:vAlign w:val="center"/>
          </w:tcPr>
          <w:p w14:paraId="73AEDB0B" w14:textId="77777777" w:rsidR="0078767C" w:rsidRPr="00243C0A" w:rsidRDefault="0078767C" w:rsidP="00243C0A">
            <w:pPr>
              <w:spacing w:before="60" w:after="60" w:line="240" w:lineRule="exact"/>
              <w:jc w:val="center"/>
              <w:rPr>
                <w:rFonts w:eastAsia="SimSun"/>
                <w:sz w:val="20"/>
                <w:szCs w:val="20"/>
                <w:lang w:eastAsia="ja-JP"/>
              </w:rPr>
            </w:pPr>
            <w:bookmarkStart w:id="202" w:name="_Hlk90934090"/>
            <w:r w:rsidRPr="00243C0A">
              <w:rPr>
                <w:rFonts w:eastAsia="SimSun"/>
                <w:sz w:val="20"/>
                <w:szCs w:val="20"/>
                <w:lang w:eastAsia="ja-JP"/>
              </w:rPr>
              <w:t>2021-01-12</w:t>
            </w:r>
          </w:p>
        </w:tc>
        <w:tc>
          <w:tcPr>
            <w:tcW w:w="1642" w:type="dxa"/>
          </w:tcPr>
          <w:p w14:paraId="161632F4" w14:textId="3A2BEE4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3" w:name="lt_pId753"/>
        <w:tc>
          <w:tcPr>
            <w:tcW w:w="2206" w:type="dxa"/>
            <w:vAlign w:val="center"/>
          </w:tcPr>
          <w:p w14:paraId="6CAD7B27" w14:textId="116DE2F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http://www.itu.int/net/ITU-T/lists/rgmdetails.aspx?id=11838&amp;Group=5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91" w:history="1">
              <w:r w:rsidRPr="00243C0A">
                <w:rPr>
                  <w:rStyle w:val="Hyperlink"/>
                  <w:sz w:val="20"/>
                  <w:szCs w:val="20"/>
                  <w:rtl/>
                  <w:lang w:bidi="ar-EG"/>
                </w:rPr>
                <w:t>التقرير</w:t>
              </w:r>
            </w:hyperlink>
            <w:r w:rsidRPr="00243C0A">
              <w:rPr>
                <w:sz w:val="20"/>
                <w:szCs w:val="20"/>
                <w:rtl/>
                <w:lang w:bidi="ar-EG"/>
              </w:rPr>
              <w:t>]</w:t>
            </w:r>
            <w:bookmarkEnd w:id="203"/>
          </w:p>
        </w:tc>
        <w:tc>
          <w:tcPr>
            <w:tcW w:w="3780" w:type="dxa"/>
          </w:tcPr>
          <w:p w14:paraId="565A7011" w14:textId="6C30F022"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ACD007E" w14:textId="77777777" w:rsidTr="00243C0A">
        <w:tc>
          <w:tcPr>
            <w:tcW w:w="1981" w:type="dxa"/>
            <w:vAlign w:val="center"/>
          </w:tcPr>
          <w:p w14:paraId="5C30557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2021-01-13</w:t>
            </w:r>
          </w:p>
        </w:tc>
        <w:tc>
          <w:tcPr>
            <w:tcW w:w="1642" w:type="dxa"/>
          </w:tcPr>
          <w:p w14:paraId="454BA965" w14:textId="425FD51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4" w:name="lt_pId757"/>
        <w:tc>
          <w:tcPr>
            <w:tcW w:w="2206" w:type="dxa"/>
            <w:vAlign w:val="center"/>
          </w:tcPr>
          <w:p w14:paraId="02AE6881" w14:textId="016AC26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http://www.itu.int/net/ITU-T/lists/rgmdetails.aspx?id=11770&amp;Group=5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92" w:history="1">
              <w:r w:rsidRPr="00243C0A">
                <w:rPr>
                  <w:rStyle w:val="Hyperlink"/>
                  <w:sz w:val="20"/>
                  <w:szCs w:val="20"/>
                  <w:rtl/>
                  <w:lang w:bidi="ar-EG"/>
                </w:rPr>
                <w:t>التقرير</w:t>
              </w:r>
            </w:hyperlink>
            <w:r w:rsidRPr="00243C0A">
              <w:rPr>
                <w:sz w:val="20"/>
                <w:szCs w:val="20"/>
                <w:rtl/>
                <w:lang w:bidi="ar-EG"/>
              </w:rPr>
              <w:t>]</w:t>
            </w:r>
            <w:bookmarkEnd w:id="204"/>
          </w:p>
        </w:tc>
        <w:tc>
          <w:tcPr>
            <w:tcW w:w="3780" w:type="dxa"/>
          </w:tcPr>
          <w:p w14:paraId="77EBC40C" w14:textId="42B36EF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2C8C1510" w14:textId="77777777" w:rsidTr="00243C0A">
        <w:tc>
          <w:tcPr>
            <w:tcW w:w="1981" w:type="dxa"/>
            <w:vAlign w:val="center"/>
          </w:tcPr>
          <w:p w14:paraId="15989D3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2021-01-15</w:t>
            </w:r>
          </w:p>
        </w:tc>
        <w:tc>
          <w:tcPr>
            <w:tcW w:w="1642" w:type="dxa"/>
          </w:tcPr>
          <w:p w14:paraId="1AD33C37" w14:textId="717F4E1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5" w:name="lt_pId761"/>
        <w:tc>
          <w:tcPr>
            <w:tcW w:w="2206" w:type="dxa"/>
            <w:vAlign w:val="center"/>
          </w:tcPr>
          <w:p w14:paraId="34B9D489" w14:textId="7CA7EB3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http://www.itu.int/net/ITU-T/lists/rgmdetails.aspx?id=11743&amp;Group=5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93" w:history="1">
              <w:r w:rsidRPr="00243C0A">
                <w:rPr>
                  <w:rStyle w:val="Hyperlink"/>
                  <w:sz w:val="20"/>
                  <w:szCs w:val="20"/>
                  <w:rtl/>
                  <w:lang w:bidi="ar-EG"/>
                </w:rPr>
                <w:t>التقرير</w:t>
              </w:r>
            </w:hyperlink>
            <w:r w:rsidRPr="00243C0A">
              <w:rPr>
                <w:sz w:val="20"/>
                <w:szCs w:val="20"/>
                <w:rtl/>
                <w:lang w:bidi="ar-EG"/>
              </w:rPr>
              <w:t>]</w:t>
            </w:r>
            <w:bookmarkEnd w:id="205"/>
          </w:p>
        </w:tc>
        <w:tc>
          <w:tcPr>
            <w:tcW w:w="3780" w:type="dxa"/>
            <w:vAlign w:val="center"/>
          </w:tcPr>
          <w:p w14:paraId="581B5B58" w14:textId="54C385F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4FFDF52" w14:textId="77777777" w:rsidTr="00243C0A">
        <w:tc>
          <w:tcPr>
            <w:tcW w:w="1981" w:type="dxa"/>
            <w:vAlign w:val="center"/>
          </w:tcPr>
          <w:p w14:paraId="1510D55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2021-01-19</w:t>
            </w:r>
          </w:p>
        </w:tc>
        <w:tc>
          <w:tcPr>
            <w:tcW w:w="1642" w:type="dxa"/>
          </w:tcPr>
          <w:p w14:paraId="41D52BDE" w14:textId="3BE2B32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6" w:name="lt_pId765"/>
        <w:tc>
          <w:tcPr>
            <w:tcW w:w="2206" w:type="dxa"/>
            <w:vAlign w:val="center"/>
          </w:tcPr>
          <w:p w14:paraId="2A00C582" w14:textId="0BE595A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http://www.itu.int/net/ITU-T/lists/rgmdetails.aspx?id=11779&amp;Group=5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94" w:history="1">
              <w:r w:rsidRPr="00243C0A">
                <w:rPr>
                  <w:rStyle w:val="Hyperlink"/>
                  <w:sz w:val="20"/>
                  <w:szCs w:val="20"/>
                  <w:rtl/>
                  <w:lang w:bidi="ar-EG"/>
                </w:rPr>
                <w:t>التقرير</w:t>
              </w:r>
            </w:hyperlink>
            <w:r w:rsidRPr="00243C0A">
              <w:rPr>
                <w:sz w:val="20"/>
                <w:szCs w:val="20"/>
                <w:rtl/>
                <w:lang w:bidi="ar-EG"/>
              </w:rPr>
              <w:t>]</w:t>
            </w:r>
            <w:bookmarkEnd w:id="206"/>
          </w:p>
        </w:tc>
        <w:tc>
          <w:tcPr>
            <w:tcW w:w="3780" w:type="dxa"/>
            <w:vAlign w:val="center"/>
          </w:tcPr>
          <w:p w14:paraId="7AA5C83E" w14:textId="59A1F9D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2986926F" w14:textId="77777777" w:rsidTr="00243C0A">
        <w:tc>
          <w:tcPr>
            <w:tcW w:w="1981" w:type="dxa"/>
            <w:vAlign w:val="center"/>
          </w:tcPr>
          <w:p w14:paraId="27271CB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2021-02-12</w:t>
            </w:r>
          </w:p>
        </w:tc>
        <w:tc>
          <w:tcPr>
            <w:tcW w:w="1642" w:type="dxa"/>
          </w:tcPr>
          <w:p w14:paraId="2286513C" w14:textId="0300867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7" w:name="lt_pId769"/>
        <w:tc>
          <w:tcPr>
            <w:tcW w:w="2206" w:type="dxa"/>
            <w:vAlign w:val="center"/>
          </w:tcPr>
          <w:p w14:paraId="15E724B8" w14:textId="4473FA1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http://www.itu.int/net/ITU-T/lists/rgmdetails.aspx?id=11744&amp;Group=5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95" w:history="1">
              <w:r w:rsidRPr="00243C0A">
                <w:rPr>
                  <w:rStyle w:val="Hyperlink"/>
                  <w:sz w:val="20"/>
                  <w:szCs w:val="20"/>
                  <w:rtl/>
                  <w:lang w:bidi="ar-EG"/>
                </w:rPr>
                <w:t>التقرير</w:t>
              </w:r>
            </w:hyperlink>
            <w:r w:rsidRPr="00243C0A">
              <w:rPr>
                <w:sz w:val="20"/>
                <w:szCs w:val="20"/>
                <w:rtl/>
                <w:lang w:bidi="ar-EG"/>
              </w:rPr>
              <w:t>]</w:t>
            </w:r>
            <w:bookmarkEnd w:id="207"/>
          </w:p>
        </w:tc>
        <w:tc>
          <w:tcPr>
            <w:tcW w:w="3780" w:type="dxa"/>
            <w:vAlign w:val="center"/>
          </w:tcPr>
          <w:p w14:paraId="5F7869FA" w14:textId="2F76985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08815A8A" w14:textId="77777777" w:rsidTr="00243C0A">
        <w:tc>
          <w:tcPr>
            <w:tcW w:w="1981" w:type="dxa"/>
            <w:vAlign w:val="center"/>
          </w:tcPr>
          <w:p w14:paraId="2AAC746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2021-02-17</w:t>
            </w:r>
          </w:p>
        </w:tc>
        <w:tc>
          <w:tcPr>
            <w:tcW w:w="1642" w:type="dxa"/>
          </w:tcPr>
          <w:p w14:paraId="34FA8995" w14:textId="463330C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8" w:name="lt_pId773"/>
        <w:tc>
          <w:tcPr>
            <w:tcW w:w="2206" w:type="dxa"/>
            <w:vAlign w:val="center"/>
          </w:tcPr>
          <w:p w14:paraId="0A7CDDC4" w14:textId="50F7F57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http://www.itu.int/net/ITU-T/lists/rgmdetails.aspx?id=11775&amp;Group=5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96" w:history="1">
              <w:r w:rsidRPr="00243C0A">
                <w:rPr>
                  <w:rStyle w:val="Hyperlink"/>
                  <w:sz w:val="20"/>
                  <w:szCs w:val="20"/>
                  <w:rtl/>
                  <w:lang w:bidi="ar-EG"/>
                </w:rPr>
                <w:t>التقرير</w:t>
              </w:r>
            </w:hyperlink>
            <w:r w:rsidRPr="00243C0A">
              <w:rPr>
                <w:sz w:val="20"/>
                <w:szCs w:val="20"/>
                <w:rtl/>
                <w:lang w:bidi="ar-EG"/>
              </w:rPr>
              <w:t>]</w:t>
            </w:r>
            <w:bookmarkEnd w:id="208"/>
          </w:p>
        </w:tc>
        <w:tc>
          <w:tcPr>
            <w:tcW w:w="3780" w:type="dxa"/>
            <w:vAlign w:val="center"/>
          </w:tcPr>
          <w:p w14:paraId="73546A5D" w14:textId="63647F7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bookmarkEnd w:id="202"/>
      <w:tr w:rsidR="0078767C" w:rsidRPr="00243C0A" w14:paraId="0C182941" w14:textId="77777777" w:rsidTr="00243C0A">
        <w:tc>
          <w:tcPr>
            <w:tcW w:w="1981" w:type="dxa"/>
            <w:vAlign w:val="center"/>
          </w:tcPr>
          <w:p w14:paraId="657B113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2021-03-12</w:t>
            </w:r>
          </w:p>
        </w:tc>
        <w:tc>
          <w:tcPr>
            <w:tcW w:w="1642" w:type="dxa"/>
          </w:tcPr>
          <w:p w14:paraId="3D501D7C" w14:textId="49FF6D6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09" w:name="lt_pId777"/>
        <w:tc>
          <w:tcPr>
            <w:tcW w:w="2206" w:type="dxa"/>
            <w:vAlign w:val="center"/>
          </w:tcPr>
          <w:p w14:paraId="4587E1DB" w14:textId="275ECB3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http://www.itu.int/net/ITU-T/lists/rgmdetails.aspx?id=11745&amp;Group=5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197" w:history="1">
              <w:r w:rsidRPr="00243C0A">
                <w:rPr>
                  <w:rStyle w:val="Hyperlink"/>
                  <w:sz w:val="20"/>
                  <w:szCs w:val="20"/>
                  <w:rtl/>
                  <w:lang w:bidi="ar-EG"/>
                </w:rPr>
                <w:t>التقرير</w:t>
              </w:r>
            </w:hyperlink>
            <w:r w:rsidRPr="00243C0A">
              <w:rPr>
                <w:sz w:val="20"/>
                <w:szCs w:val="20"/>
                <w:rtl/>
                <w:lang w:bidi="ar-EG"/>
              </w:rPr>
              <w:t>]</w:t>
            </w:r>
            <w:bookmarkEnd w:id="209"/>
          </w:p>
        </w:tc>
        <w:tc>
          <w:tcPr>
            <w:tcW w:w="3780" w:type="dxa"/>
            <w:vAlign w:val="center"/>
          </w:tcPr>
          <w:p w14:paraId="08F0772A" w14:textId="27C50C2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1C15F8A3" w14:textId="77777777" w:rsidTr="00243C0A">
        <w:tc>
          <w:tcPr>
            <w:tcW w:w="1981" w:type="dxa"/>
            <w:vAlign w:val="center"/>
          </w:tcPr>
          <w:p w14:paraId="15F34F6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2021-03-23</w:t>
            </w:r>
          </w:p>
        </w:tc>
        <w:tc>
          <w:tcPr>
            <w:tcW w:w="1642" w:type="dxa"/>
          </w:tcPr>
          <w:p w14:paraId="323AAD8A" w14:textId="37EE0F36"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0" w:name="lt_pId781"/>
        <w:tc>
          <w:tcPr>
            <w:tcW w:w="2206" w:type="dxa"/>
            <w:vAlign w:val="center"/>
          </w:tcPr>
          <w:p w14:paraId="10204FAB" w14:textId="2460B17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http://www.itu.int/net/ITU-T/lists/rgmdetails.aspx?id=12381&amp;Group=5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198" w:history="1">
              <w:r w:rsidRPr="00243C0A">
                <w:rPr>
                  <w:rStyle w:val="Hyperlink"/>
                  <w:sz w:val="20"/>
                  <w:szCs w:val="20"/>
                  <w:rtl/>
                  <w:lang w:bidi="ar-EG"/>
                </w:rPr>
                <w:t>التقرير</w:t>
              </w:r>
            </w:hyperlink>
            <w:r w:rsidRPr="00243C0A">
              <w:rPr>
                <w:sz w:val="20"/>
                <w:szCs w:val="20"/>
                <w:rtl/>
                <w:lang w:bidi="ar-EG"/>
              </w:rPr>
              <w:t>]</w:t>
            </w:r>
            <w:bookmarkEnd w:id="210"/>
          </w:p>
        </w:tc>
        <w:tc>
          <w:tcPr>
            <w:tcW w:w="3780" w:type="dxa"/>
            <w:vAlign w:val="center"/>
          </w:tcPr>
          <w:p w14:paraId="429D0001" w14:textId="5CD0CBA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CDFEF98" w14:textId="77777777" w:rsidTr="00243C0A">
        <w:tc>
          <w:tcPr>
            <w:tcW w:w="1981" w:type="dxa"/>
            <w:vAlign w:val="center"/>
          </w:tcPr>
          <w:p w14:paraId="11F049A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lastRenderedPageBreak/>
              <w:t>2021-03-30</w:t>
            </w:r>
          </w:p>
        </w:tc>
        <w:tc>
          <w:tcPr>
            <w:tcW w:w="1642" w:type="dxa"/>
          </w:tcPr>
          <w:p w14:paraId="4A4552BF" w14:textId="42CA6A0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1" w:name="lt_pId785"/>
        <w:tc>
          <w:tcPr>
            <w:tcW w:w="2206" w:type="dxa"/>
            <w:vAlign w:val="center"/>
          </w:tcPr>
          <w:p w14:paraId="60843822" w14:textId="1EA8774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http://www.itu.int/net/ITU-T/lists/rgmdetails.aspx?id=11781&amp;Group=5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199" w:history="1">
              <w:r w:rsidRPr="00243C0A">
                <w:rPr>
                  <w:rStyle w:val="Hyperlink"/>
                  <w:sz w:val="20"/>
                  <w:szCs w:val="20"/>
                  <w:rtl/>
                  <w:lang w:bidi="ar-EG"/>
                </w:rPr>
                <w:t>التقرير</w:t>
              </w:r>
            </w:hyperlink>
            <w:r w:rsidRPr="00243C0A">
              <w:rPr>
                <w:sz w:val="20"/>
                <w:szCs w:val="20"/>
                <w:rtl/>
                <w:lang w:bidi="ar-EG"/>
              </w:rPr>
              <w:t>]</w:t>
            </w:r>
            <w:bookmarkEnd w:id="211"/>
          </w:p>
        </w:tc>
        <w:tc>
          <w:tcPr>
            <w:tcW w:w="3780" w:type="dxa"/>
            <w:vAlign w:val="center"/>
          </w:tcPr>
          <w:p w14:paraId="4B6A6CE2" w14:textId="77D759B2"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17789E8C" w14:textId="77777777" w:rsidTr="00243C0A">
        <w:tc>
          <w:tcPr>
            <w:tcW w:w="1981" w:type="dxa"/>
            <w:vAlign w:val="center"/>
          </w:tcPr>
          <w:p w14:paraId="45F77DB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2021-03-30</w:t>
            </w:r>
          </w:p>
        </w:tc>
        <w:tc>
          <w:tcPr>
            <w:tcW w:w="1642" w:type="dxa"/>
          </w:tcPr>
          <w:p w14:paraId="429F0470" w14:textId="6A51649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2" w:name="lt_pId789"/>
        <w:tc>
          <w:tcPr>
            <w:tcW w:w="2206" w:type="dxa"/>
            <w:vAlign w:val="center"/>
          </w:tcPr>
          <w:p w14:paraId="697A1B8B" w14:textId="09BE098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http://www.itu.int/net/ITU-T/lists/rgmdetails.aspx?id=12389&amp;Group=5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00" w:history="1">
              <w:r w:rsidRPr="00243C0A">
                <w:rPr>
                  <w:rStyle w:val="Hyperlink"/>
                  <w:sz w:val="20"/>
                  <w:szCs w:val="20"/>
                  <w:rtl/>
                  <w:lang w:bidi="ar-EG"/>
                </w:rPr>
                <w:t>التقرير</w:t>
              </w:r>
            </w:hyperlink>
            <w:r w:rsidRPr="00243C0A">
              <w:rPr>
                <w:sz w:val="20"/>
                <w:szCs w:val="20"/>
                <w:rtl/>
                <w:lang w:bidi="ar-EG"/>
              </w:rPr>
              <w:t>]</w:t>
            </w:r>
            <w:bookmarkEnd w:id="212"/>
          </w:p>
        </w:tc>
        <w:tc>
          <w:tcPr>
            <w:tcW w:w="3780" w:type="dxa"/>
            <w:vAlign w:val="center"/>
          </w:tcPr>
          <w:p w14:paraId="0C7FA20E" w14:textId="546E5B7C"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581F154" w14:textId="77777777" w:rsidTr="00243C0A">
        <w:tc>
          <w:tcPr>
            <w:tcW w:w="1981" w:type="dxa"/>
            <w:vAlign w:val="center"/>
          </w:tcPr>
          <w:p w14:paraId="096721D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2021-04-07</w:t>
            </w:r>
          </w:p>
        </w:tc>
        <w:tc>
          <w:tcPr>
            <w:tcW w:w="1642" w:type="dxa"/>
          </w:tcPr>
          <w:p w14:paraId="548961A2" w14:textId="4F8D69A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3" w:name="lt_pId793"/>
        <w:tc>
          <w:tcPr>
            <w:tcW w:w="2206" w:type="dxa"/>
            <w:vAlign w:val="center"/>
          </w:tcPr>
          <w:p w14:paraId="357376B8" w14:textId="6337A1B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http://www.itu.int/net/ITU-T/lists/rgmdetails.aspx?id=12359&amp;Group=5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01" w:history="1">
              <w:r w:rsidRPr="00243C0A">
                <w:rPr>
                  <w:rStyle w:val="Hyperlink"/>
                  <w:sz w:val="20"/>
                  <w:szCs w:val="20"/>
                  <w:rtl/>
                  <w:lang w:bidi="ar-EG"/>
                </w:rPr>
                <w:t>التقرير</w:t>
              </w:r>
            </w:hyperlink>
            <w:r w:rsidRPr="00243C0A">
              <w:rPr>
                <w:sz w:val="20"/>
                <w:szCs w:val="20"/>
                <w:rtl/>
                <w:lang w:bidi="ar-EG"/>
              </w:rPr>
              <w:t>]</w:t>
            </w:r>
            <w:bookmarkEnd w:id="213"/>
          </w:p>
        </w:tc>
        <w:tc>
          <w:tcPr>
            <w:tcW w:w="3780" w:type="dxa"/>
            <w:vAlign w:val="center"/>
          </w:tcPr>
          <w:p w14:paraId="299E35C8" w14:textId="451189E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644183D" w14:textId="77777777" w:rsidTr="00243C0A">
        <w:tc>
          <w:tcPr>
            <w:tcW w:w="1981" w:type="dxa"/>
            <w:vAlign w:val="center"/>
          </w:tcPr>
          <w:p w14:paraId="5513FBC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2021-04-13</w:t>
            </w:r>
          </w:p>
        </w:tc>
        <w:tc>
          <w:tcPr>
            <w:tcW w:w="1642" w:type="dxa"/>
          </w:tcPr>
          <w:p w14:paraId="7AAF0071" w14:textId="7F1AC8E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4" w:name="lt_pId797"/>
        <w:tc>
          <w:tcPr>
            <w:tcW w:w="2206" w:type="dxa"/>
            <w:vAlign w:val="center"/>
          </w:tcPr>
          <w:p w14:paraId="26B0F89F" w14:textId="5061368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http://www.itu.int/net/ITU-T/lists/rgmdetails.aspx?id=12449&amp;Group=5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02" w:history="1">
              <w:r w:rsidRPr="00243C0A">
                <w:rPr>
                  <w:rStyle w:val="Hyperlink"/>
                  <w:sz w:val="20"/>
                  <w:szCs w:val="20"/>
                  <w:rtl/>
                  <w:lang w:bidi="ar-EG"/>
                </w:rPr>
                <w:t>التقرير</w:t>
              </w:r>
            </w:hyperlink>
            <w:r w:rsidRPr="00243C0A">
              <w:rPr>
                <w:sz w:val="20"/>
                <w:szCs w:val="20"/>
                <w:rtl/>
                <w:lang w:bidi="ar-EG"/>
              </w:rPr>
              <w:t>]</w:t>
            </w:r>
            <w:bookmarkEnd w:id="214"/>
          </w:p>
        </w:tc>
        <w:tc>
          <w:tcPr>
            <w:tcW w:w="3780" w:type="dxa"/>
          </w:tcPr>
          <w:p w14:paraId="6E3EB21E" w14:textId="78A9D52A"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60FE4B24" w14:textId="77777777" w:rsidTr="00243C0A">
        <w:tc>
          <w:tcPr>
            <w:tcW w:w="1981" w:type="dxa"/>
            <w:vAlign w:val="center"/>
          </w:tcPr>
          <w:p w14:paraId="2D62D95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2021-04-15</w:t>
            </w:r>
          </w:p>
        </w:tc>
        <w:tc>
          <w:tcPr>
            <w:tcW w:w="1642" w:type="dxa"/>
          </w:tcPr>
          <w:p w14:paraId="4439B2B4" w14:textId="4199A686"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5" w:name="lt_pId801"/>
        <w:tc>
          <w:tcPr>
            <w:tcW w:w="2206" w:type="dxa"/>
            <w:vAlign w:val="center"/>
          </w:tcPr>
          <w:p w14:paraId="74898F22" w14:textId="536B36D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http://www.itu.int/net/ITU-T/lists/rgmdetails.aspx?id=12450&amp;Group=5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03" w:history="1">
              <w:r w:rsidRPr="00243C0A">
                <w:rPr>
                  <w:rStyle w:val="Hyperlink"/>
                  <w:sz w:val="20"/>
                  <w:szCs w:val="20"/>
                  <w:rtl/>
                  <w:lang w:bidi="ar-EG"/>
                </w:rPr>
                <w:t>التقرير</w:t>
              </w:r>
            </w:hyperlink>
            <w:r w:rsidRPr="00243C0A">
              <w:rPr>
                <w:sz w:val="20"/>
                <w:szCs w:val="20"/>
                <w:rtl/>
                <w:lang w:bidi="ar-EG"/>
              </w:rPr>
              <w:t>]</w:t>
            </w:r>
            <w:bookmarkEnd w:id="215"/>
          </w:p>
        </w:tc>
        <w:tc>
          <w:tcPr>
            <w:tcW w:w="3780" w:type="dxa"/>
          </w:tcPr>
          <w:p w14:paraId="5C451332" w14:textId="583DE3A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3656763" w14:textId="77777777" w:rsidTr="00243C0A">
        <w:tc>
          <w:tcPr>
            <w:tcW w:w="1981" w:type="dxa"/>
            <w:vAlign w:val="center"/>
          </w:tcPr>
          <w:p w14:paraId="1695861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2021-04-21</w:t>
            </w:r>
          </w:p>
        </w:tc>
        <w:tc>
          <w:tcPr>
            <w:tcW w:w="1642" w:type="dxa"/>
          </w:tcPr>
          <w:p w14:paraId="0145C3F3" w14:textId="3E96387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6" w:name="lt_pId805"/>
        <w:tc>
          <w:tcPr>
            <w:tcW w:w="2206" w:type="dxa"/>
            <w:vAlign w:val="center"/>
          </w:tcPr>
          <w:p w14:paraId="6C7AFF77" w14:textId="144C3C7F"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http://www.itu.int/net/ITU-T/lists/rgmdetails.aspx?id=12447&amp;Group=5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04" w:history="1">
              <w:r w:rsidRPr="00243C0A">
                <w:rPr>
                  <w:rStyle w:val="Hyperlink"/>
                  <w:sz w:val="20"/>
                  <w:szCs w:val="20"/>
                  <w:rtl/>
                  <w:lang w:bidi="ar-EG"/>
                </w:rPr>
                <w:t>التقرير</w:t>
              </w:r>
            </w:hyperlink>
            <w:r w:rsidRPr="00243C0A">
              <w:rPr>
                <w:sz w:val="20"/>
                <w:szCs w:val="20"/>
                <w:rtl/>
                <w:lang w:bidi="ar-EG"/>
              </w:rPr>
              <w:t>]</w:t>
            </w:r>
            <w:bookmarkEnd w:id="216"/>
          </w:p>
        </w:tc>
        <w:tc>
          <w:tcPr>
            <w:tcW w:w="3780" w:type="dxa"/>
          </w:tcPr>
          <w:p w14:paraId="45A76F4B" w14:textId="6CB88EC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EB9EABE" w14:textId="77777777" w:rsidTr="00243C0A">
        <w:tc>
          <w:tcPr>
            <w:tcW w:w="1981" w:type="dxa"/>
            <w:vAlign w:val="center"/>
          </w:tcPr>
          <w:p w14:paraId="243C245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2021-04-23</w:t>
            </w:r>
          </w:p>
        </w:tc>
        <w:tc>
          <w:tcPr>
            <w:tcW w:w="1642" w:type="dxa"/>
          </w:tcPr>
          <w:p w14:paraId="324A3216" w14:textId="240152F9"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7" w:name="lt_pId809"/>
        <w:tc>
          <w:tcPr>
            <w:tcW w:w="2206" w:type="dxa"/>
            <w:vAlign w:val="center"/>
          </w:tcPr>
          <w:p w14:paraId="637036BA" w14:textId="10961B7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http://www.itu.int/net/ITU-T/lists/rgmdetails.aspx?id=12360&amp;Group=5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05" w:history="1">
              <w:r w:rsidRPr="00243C0A">
                <w:rPr>
                  <w:rStyle w:val="Hyperlink"/>
                  <w:sz w:val="20"/>
                  <w:szCs w:val="20"/>
                  <w:rtl/>
                  <w:lang w:bidi="ar-EG"/>
                </w:rPr>
                <w:t>التقرير</w:t>
              </w:r>
            </w:hyperlink>
            <w:r w:rsidRPr="00243C0A">
              <w:rPr>
                <w:sz w:val="20"/>
                <w:szCs w:val="20"/>
                <w:rtl/>
                <w:lang w:bidi="ar-EG"/>
              </w:rPr>
              <w:t>]</w:t>
            </w:r>
            <w:bookmarkEnd w:id="217"/>
          </w:p>
        </w:tc>
        <w:tc>
          <w:tcPr>
            <w:tcW w:w="3780" w:type="dxa"/>
            <w:vAlign w:val="center"/>
          </w:tcPr>
          <w:p w14:paraId="62F07B60" w14:textId="42FA763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78C62BA3" w14:textId="77777777" w:rsidTr="00243C0A">
        <w:tc>
          <w:tcPr>
            <w:tcW w:w="1981" w:type="dxa"/>
            <w:vAlign w:val="center"/>
          </w:tcPr>
          <w:p w14:paraId="7D6F3ED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2021-05-05</w:t>
            </w:r>
          </w:p>
        </w:tc>
        <w:tc>
          <w:tcPr>
            <w:tcW w:w="1642" w:type="dxa"/>
          </w:tcPr>
          <w:p w14:paraId="2FCA59FB" w14:textId="61D8EC34" w:rsidR="0078767C" w:rsidRPr="00243C0A" w:rsidRDefault="0078767C" w:rsidP="00655A74">
            <w:pPr>
              <w:spacing w:before="360" w:after="60" w:line="240" w:lineRule="exact"/>
              <w:jc w:val="center"/>
              <w:rPr>
                <w:rFonts w:eastAsia="SimSun"/>
                <w:sz w:val="20"/>
                <w:szCs w:val="20"/>
                <w:lang w:eastAsia="ja-JP"/>
              </w:rPr>
            </w:pPr>
            <w:r w:rsidRPr="00243C0A">
              <w:rPr>
                <w:sz w:val="20"/>
                <w:szCs w:val="20"/>
                <w:rtl/>
              </w:rPr>
              <w:t>اجتماع إلكتروني</w:t>
            </w:r>
          </w:p>
        </w:tc>
        <w:bookmarkStart w:id="218" w:name="lt_pId813"/>
        <w:tc>
          <w:tcPr>
            <w:tcW w:w="2206" w:type="dxa"/>
            <w:vAlign w:val="center"/>
          </w:tcPr>
          <w:p w14:paraId="00EABB8B" w14:textId="538C0B1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http://www.itu.int/net/ITU-T/lists/rgmdetails.aspx?id=12458&amp;Group=5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06" w:history="1">
              <w:r w:rsidRPr="00243C0A">
                <w:rPr>
                  <w:rStyle w:val="Hyperlink"/>
                  <w:sz w:val="20"/>
                  <w:szCs w:val="20"/>
                  <w:rtl/>
                  <w:lang w:bidi="ar-EG"/>
                </w:rPr>
                <w:t>التقرير</w:t>
              </w:r>
            </w:hyperlink>
            <w:r w:rsidRPr="00243C0A">
              <w:rPr>
                <w:sz w:val="20"/>
                <w:szCs w:val="20"/>
                <w:rtl/>
                <w:lang w:bidi="ar-EG"/>
              </w:rPr>
              <w:t>]</w:t>
            </w:r>
            <w:bookmarkEnd w:id="218"/>
          </w:p>
        </w:tc>
        <w:tc>
          <w:tcPr>
            <w:tcW w:w="3780" w:type="dxa"/>
            <w:vAlign w:val="center"/>
          </w:tcPr>
          <w:p w14:paraId="4829704E" w14:textId="59EA673F"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64802"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64802" w:rsidRPr="00243C0A">
              <w:rPr>
                <w:rFonts w:eastAsia="SimSun"/>
                <w:sz w:val="20"/>
                <w:szCs w:val="20"/>
                <w:rtl/>
                <w:lang w:val="fr-CH" w:eastAsia="ja-JP" w:bidi="ar-SY"/>
              </w:rPr>
              <w:t>ال</w:t>
            </w:r>
            <w:r w:rsidRPr="00243C0A">
              <w:rPr>
                <w:rFonts w:eastAsia="SimSun"/>
                <w:sz w:val="20"/>
                <w:szCs w:val="20"/>
                <w:rtl/>
                <w:lang w:val="fr-CH" w:eastAsia="ja-JP" w:bidi="ar-SY"/>
              </w:rPr>
              <w:t>فريق</w:t>
            </w:r>
            <w:r w:rsidR="00B64802" w:rsidRPr="00243C0A">
              <w:rPr>
                <w:rFonts w:eastAsia="SimSun"/>
                <w:sz w:val="20"/>
                <w:szCs w:val="20"/>
                <w:rtl/>
                <w:lang w:val="fr-CH" w:eastAsia="ja-JP" w:bidi="ar-SY"/>
              </w:rPr>
              <w:t xml:space="preserve"> المعني</w:t>
            </w:r>
            <w:r w:rsidRPr="00243C0A">
              <w:rPr>
                <w:rFonts w:eastAsia="SimSun"/>
                <w:sz w:val="20"/>
                <w:szCs w:val="20"/>
                <w:rtl/>
                <w:lang w:val="fr-CH" w:eastAsia="ja-JP" w:bidi="ar-SY"/>
              </w:rPr>
              <w:t xml:space="preserve"> </w:t>
            </w:r>
            <w:r w:rsidR="00B64802" w:rsidRPr="00243C0A">
              <w:rPr>
                <w:rFonts w:eastAsia="SimSun"/>
                <w:sz w:val="20"/>
                <w:szCs w:val="20"/>
                <w:rtl/>
                <w:lang w:val="fr-CH" w:eastAsia="ja-JP" w:bidi="ar-SY"/>
              </w:rPr>
              <w:t>ب</w:t>
            </w:r>
            <w:r w:rsidRPr="00243C0A">
              <w:rPr>
                <w:rFonts w:eastAsia="SimSun"/>
                <w:sz w:val="20"/>
                <w:szCs w:val="20"/>
                <w:rtl/>
                <w:lang w:val="fr-CH" w:eastAsia="ja-JP" w:bidi="ar-SY"/>
              </w:rPr>
              <w:t>المسألة 5/7</w:t>
            </w:r>
          </w:p>
        </w:tc>
      </w:tr>
      <w:tr w:rsidR="0078767C" w:rsidRPr="00243C0A" w14:paraId="531D3079" w14:textId="77777777" w:rsidTr="00243C0A">
        <w:tc>
          <w:tcPr>
            <w:tcW w:w="1981" w:type="dxa"/>
            <w:vAlign w:val="center"/>
          </w:tcPr>
          <w:p w14:paraId="6585069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2021-06-03</w:t>
            </w:r>
          </w:p>
        </w:tc>
        <w:tc>
          <w:tcPr>
            <w:tcW w:w="1642" w:type="dxa"/>
          </w:tcPr>
          <w:p w14:paraId="3B5A00B5" w14:textId="1087CC5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19" w:name="lt_pId817"/>
        <w:tc>
          <w:tcPr>
            <w:tcW w:w="2206" w:type="dxa"/>
            <w:vAlign w:val="center"/>
          </w:tcPr>
          <w:p w14:paraId="06D9E84A" w14:textId="0CA189C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http://www.itu.int/net/ITU-T/lists/rgmdetails.aspx?id=12598&amp;Group=5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07" w:history="1">
              <w:r w:rsidRPr="00243C0A">
                <w:rPr>
                  <w:rStyle w:val="Hyperlink"/>
                  <w:sz w:val="20"/>
                  <w:szCs w:val="20"/>
                  <w:rtl/>
                  <w:lang w:bidi="ar-EG"/>
                </w:rPr>
                <w:t>التقرير</w:t>
              </w:r>
            </w:hyperlink>
            <w:r w:rsidRPr="00243C0A">
              <w:rPr>
                <w:sz w:val="20"/>
                <w:szCs w:val="20"/>
                <w:rtl/>
                <w:lang w:bidi="ar-EG"/>
              </w:rPr>
              <w:t>]</w:t>
            </w:r>
            <w:bookmarkEnd w:id="219"/>
          </w:p>
        </w:tc>
        <w:tc>
          <w:tcPr>
            <w:tcW w:w="3780" w:type="dxa"/>
            <w:vAlign w:val="center"/>
          </w:tcPr>
          <w:p w14:paraId="70B10BC3" w14:textId="44B78B30"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64802"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64802" w:rsidRPr="00243C0A">
              <w:rPr>
                <w:rFonts w:eastAsia="SimSun"/>
                <w:sz w:val="20"/>
                <w:szCs w:val="20"/>
                <w:rtl/>
                <w:lang w:val="fr-CH" w:eastAsia="ja-JP" w:bidi="ar-SY"/>
              </w:rPr>
              <w:t>ال</w:t>
            </w:r>
            <w:r w:rsidRPr="00243C0A">
              <w:rPr>
                <w:rFonts w:eastAsia="SimSun"/>
                <w:sz w:val="20"/>
                <w:szCs w:val="20"/>
                <w:rtl/>
                <w:lang w:val="fr-CH" w:eastAsia="ja-JP" w:bidi="ar-SY"/>
              </w:rPr>
              <w:t xml:space="preserve">فريق </w:t>
            </w:r>
            <w:r w:rsidR="00B64802" w:rsidRPr="00243C0A">
              <w:rPr>
                <w:rFonts w:eastAsia="SimSun"/>
                <w:sz w:val="20"/>
                <w:szCs w:val="20"/>
                <w:rtl/>
                <w:lang w:val="fr-CH" w:eastAsia="ja-JP" w:bidi="ar-SY"/>
              </w:rPr>
              <w:t>المعني ب</w:t>
            </w:r>
            <w:r w:rsidRPr="00243C0A">
              <w:rPr>
                <w:rFonts w:eastAsia="SimSun"/>
                <w:sz w:val="20"/>
                <w:szCs w:val="20"/>
                <w:rtl/>
                <w:lang w:val="fr-CH" w:eastAsia="ja-JP" w:bidi="ar-SY"/>
              </w:rPr>
              <w:t>المسألة 5/7</w:t>
            </w:r>
          </w:p>
        </w:tc>
      </w:tr>
      <w:tr w:rsidR="0078767C" w:rsidRPr="00243C0A" w14:paraId="23F43461" w14:textId="77777777" w:rsidTr="00243C0A">
        <w:tc>
          <w:tcPr>
            <w:tcW w:w="1981" w:type="dxa"/>
            <w:vAlign w:val="center"/>
          </w:tcPr>
          <w:p w14:paraId="21D97CE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2021-06-10</w:t>
            </w:r>
          </w:p>
        </w:tc>
        <w:tc>
          <w:tcPr>
            <w:tcW w:w="1642" w:type="dxa"/>
          </w:tcPr>
          <w:p w14:paraId="2F98A54C" w14:textId="506378E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0" w:name="lt_pId821"/>
        <w:tc>
          <w:tcPr>
            <w:tcW w:w="2206" w:type="dxa"/>
            <w:vAlign w:val="center"/>
          </w:tcPr>
          <w:p w14:paraId="0E0A1B1F" w14:textId="40FE88D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http://www.itu.int/net/ITU-T/lists/rgmdetails.aspx?id=12618&amp;Group=5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208" w:history="1">
              <w:r w:rsidRPr="00243C0A">
                <w:rPr>
                  <w:rStyle w:val="Hyperlink"/>
                  <w:sz w:val="20"/>
                  <w:szCs w:val="20"/>
                  <w:rtl/>
                  <w:lang w:bidi="ar-EG"/>
                </w:rPr>
                <w:t>التقرير</w:t>
              </w:r>
            </w:hyperlink>
            <w:r w:rsidRPr="00243C0A">
              <w:rPr>
                <w:sz w:val="20"/>
                <w:szCs w:val="20"/>
                <w:rtl/>
                <w:lang w:bidi="ar-EG"/>
              </w:rPr>
              <w:t>]</w:t>
            </w:r>
            <w:bookmarkEnd w:id="220"/>
          </w:p>
        </w:tc>
        <w:tc>
          <w:tcPr>
            <w:tcW w:w="3780" w:type="dxa"/>
            <w:vAlign w:val="center"/>
          </w:tcPr>
          <w:p w14:paraId="34BF24D1" w14:textId="1321B579"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64802"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64802" w:rsidRPr="00243C0A">
              <w:rPr>
                <w:rFonts w:eastAsia="SimSun"/>
                <w:sz w:val="20"/>
                <w:szCs w:val="20"/>
                <w:rtl/>
                <w:lang w:val="fr-CH" w:eastAsia="ja-JP" w:bidi="ar-SY"/>
              </w:rPr>
              <w:t>ال</w:t>
            </w:r>
            <w:r w:rsidRPr="00243C0A">
              <w:rPr>
                <w:rFonts w:eastAsia="SimSun"/>
                <w:sz w:val="20"/>
                <w:szCs w:val="20"/>
                <w:rtl/>
                <w:lang w:val="fr-CH" w:eastAsia="ja-JP" w:bidi="ar-SY"/>
              </w:rPr>
              <w:t>فريق</w:t>
            </w:r>
            <w:r w:rsidR="00B64802" w:rsidRPr="00243C0A">
              <w:rPr>
                <w:rFonts w:eastAsia="SimSun"/>
                <w:sz w:val="20"/>
                <w:szCs w:val="20"/>
                <w:rtl/>
                <w:lang w:val="fr-CH" w:eastAsia="ja-JP" w:bidi="ar-SY"/>
              </w:rPr>
              <w:t xml:space="preserve"> المعني</w:t>
            </w:r>
            <w:r w:rsidRPr="00243C0A">
              <w:rPr>
                <w:rFonts w:eastAsia="SimSun"/>
                <w:sz w:val="20"/>
                <w:szCs w:val="20"/>
                <w:rtl/>
                <w:lang w:val="fr-CH" w:eastAsia="ja-JP" w:bidi="ar-SY"/>
              </w:rPr>
              <w:t xml:space="preserve"> </w:t>
            </w:r>
            <w:r w:rsidR="00B64802" w:rsidRPr="00243C0A">
              <w:rPr>
                <w:rFonts w:eastAsia="SimSun"/>
                <w:sz w:val="20"/>
                <w:szCs w:val="20"/>
                <w:rtl/>
                <w:lang w:val="fr-CH" w:eastAsia="ja-JP" w:bidi="ar-SY"/>
              </w:rPr>
              <w:t>ب</w:t>
            </w:r>
            <w:r w:rsidRPr="00243C0A">
              <w:rPr>
                <w:rFonts w:eastAsia="SimSun"/>
                <w:sz w:val="20"/>
                <w:szCs w:val="20"/>
                <w:rtl/>
                <w:lang w:val="fr-CH" w:eastAsia="ja-JP" w:bidi="ar-SY"/>
              </w:rPr>
              <w:t>المسألة 5/6</w:t>
            </w:r>
          </w:p>
        </w:tc>
      </w:tr>
      <w:tr w:rsidR="0078767C" w:rsidRPr="00243C0A" w14:paraId="23CF33AE" w14:textId="77777777" w:rsidTr="00243C0A">
        <w:tc>
          <w:tcPr>
            <w:tcW w:w="1981" w:type="dxa"/>
            <w:vAlign w:val="center"/>
          </w:tcPr>
          <w:p w14:paraId="6A8A278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2021-06-11</w:t>
            </w:r>
          </w:p>
        </w:tc>
        <w:tc>
          <w:tcPr>
            <w:tcW w:w="1642" w:type="dxa"/>
          </w:tcPr>
          <w:p w14:paraId="511B7262" w14:textId="0F3B92F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1" w:name="lt_pId825"/>
        <w:tc>
          <w:tcPr>
            <w:tcW w:w="2206" w:type="dxa"/>
            <w:vAlign w:val="center"/>
          </w:tcPr>
          <w:p w14:paraId="24FFFB9C" w14:textId="39E71BA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http://www.itu.int/net/ITU-T/lists/rgmdetails.aspx?id=12588&amp;Group=5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09" w:history="1">
              <w:r w:rsidRPr="00243C0A">
                <w:rPr>
                  <w:rStyle w:val="Hyperlink"/>
                  <w:sz w:val="20"/>
                  <w:szCs w:val="20"/>
                  <w:rtl/>
                  <w:lang w:bidi="ar-EG"/>
                </w:rPr>
                <w:t>التقرير</w:t>
              </w:r>
            </w:hyperlink>
            <w:r w:rsidRPr="00243C0A">
              <w:rPr>
                <w:sz w:val="20"/>
                <w:szCs w:val="20"/>
                <w:rtl/>
                <w:lang w:bidi="ar-EG"/>
              </w:rPr>
              <w:t>]</w:t>
            </w:r>
            <w:bookmarkEnd w:id="221"/>
          </w:p>
        </w:tc>
        <w:tc>
          <w:tcPr>
            <w:tcW w:w="3780" w:type="dxa"/>
            <w:vAlign w:val="center"/>
          </w:tcPr>
          <w:p w14:paraId="0B6459A1" w14:textId="79C02CE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263BA54C" w14:textId="77777777" w:rsidTr="00243C0A">
        <w:tc>
          <w:tcPr>
            <w:tcW w:w="1981" w:type="dxa"/>
            <w:vAlign w:val="center"/>
          </w:tcPr>
          <w:p w14:paraId="5EFE6AE8"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2021-06-15</w:t>
            </w:r>
          </w:p>
        </w:tc>
        <w:tc>
          <w:tcPr>
            <w:tcW w:w="1642" w:type="dxa"/>
          </w:tcPr>
          <w:p w14:paraId="6158382C" w14:textId="7B82B7F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2" w:name="lt_pId829"/>
        <w:tc>
          <w:tcPr>
            <w:tcW w:w="2206" w:type="dxa"/>
            <w:vAlign w:val="center"/>
          </w:tcPr>
          <w:p w14:paraId="106FCD6C" w14:textId="39E60CE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http://www.itu.int/net/ITU-T/lists/rgmdetails.aspx?id=12591&amp;Group=5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10" w:history="1">
              <w:r w:rsidRPr="00243C0A">
                <w:rPr>
                  <w:rStyle w:val="Hyperlink"/>
                  <w:sz w:val="20"/>
                  <w:szCs w:val="20"/>
                  <w:rtl/>
                  <w:lang w:bidi="ar-EG"/>
                </w:rPr>
                <w:t>التقرير</w:t>
              </w:r>
            </w:hyperlink>
            <w:r w:rsidRPr="00243C0A">
              <w:rPr>
                <w:sz w:val="20"/>
                <w:szCs w:val="20"/>
                <w:rtl/>
                <w:lang w:bidi="ar-EG"/>
              </w:rPr>
              <w:t>]</w:t>
            </w:r>
            <w:bookmarkEnd w:id="222"/>
          </w:p>
        </w:tc>
        <w:tc>
          <w:tcPr>
            <w:tcW w:w="3780" w:type="dxa"/>
            <w:vAlign w:val="center"/>
          </w:tcPr>
          <w:p w14:paraId="2C286F1E" w14:textId="0668004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79D44505" w14:textId="77777777" w:rsidTr="00243C0A">
        <w:tc>
          <w:tcPr>
            <w:tcW w:w="1981" w:type="dxa"/>
            <w:vAlign w:val="center"/>
          </w:tcPr>
          <w:p w14:paraId="59410E7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2021-06-30</w:t>
            </w:r>
          </w:p>
        </w:tc>
        <w:tc>
          <w:tcPr>
            <w:tcW w:w="1642" w:type="dxa"/>
          </w:tcPr>
          <w:p w14:paraId="2FD45AAC" w14:textId="60D7960E"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3" w:name="lt_pId833"/>
        <w:tc>
          <w:tcPr>
            <w:tcW w:w="2206" w:type="dxa"/>
            <w:vAlign w:val="center"/>
          </w:tcPr>
          <w:p w14:paraId="00A74CDC" w14:textId="6DA3C3E5"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http://www.itu.int/net/ITU-T/lists/rgmdetails.aspx?id=12606&amp;Group=5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11" w:history="1">
              <w:r w:rsidRPr="00243C0A">
                <w:rPr>
                  <w:rStyle w:val="Hyperlink"/>
                  <w:sz w:val="20"/>
                  <w:szCs w:val="20"/>
                  <w:rtl/>
                  <w:lang w:bidi="ar-EG"/>
                </w:rPr>
                <w:t>التقرير</w:t>
              </w:r>
            </w:hyperlink>
            <w:r w:rsidRPr="00243C0A">
              <w:rPr>
                <w:sz w:val="20"/>
                <w:szCs w:val="20"/>
                <w:rtl/>
                <w:lang w:bidi="ar-EG"/>
              </w:rPr>
              <w:t>]</w:t>
            </w:r>
            <w:bookmarkEnd w:id="223"/>
          </w:p>
        </w:tc>
        <w:tc>
          <w:tcPr>
            <w:tcW w:w="3780" w:type="dxa"/>
            <w:vAlign w:val="center"/>
          </w:tcPr>
          <w:p w14:paraId="2D3C3544" w14:textId="2A068EA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557CD746" w14:textId="77777777" w:rsidTr="00243C0A">
        <w:tc>
          <w:tcPr>
            <w:tcW w:w="1981" w:type="dxa"/>
            <w:vAlign w:val="center"/>
          </w:tcPr>
          <w:p w14:paraId="5F68DBE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2021-07-01</w:t>
            </w:r>
          </w:p>
        </w:tc>
        <w:tc>
          <w:tcPr>
            <w:tcW w:w="1642" w:type="dxa"/>
          </w:tcPr>
          <w:p w14:paraId="54C9BBC8" w14:textId="49A47A84" w:rsidR="0078767C" w:rsidRPr="00655A74" w:rsidRDefault="0078767C" w:rsidP="00655A74">
            <w:pPr>
              <w:spacing w:before="360" w:after="60" w:line="240" w:lineRule="exact"/>
              <w:jc w:val="center"/>
              <w:rPr>
                <w:sz w:val="20"/>
                <w:szCs w:val="20"/>
              </w:rPr>
            </w:pPr>
            <w:r w:rsidRPr="00243C0A">
              <w:rPr>
                <w:sz w:val="20"/>
                <w:szCs w:val="20"/>
                <w:rtl/>
              </w:rPr>
              <w:t>اجتماع إلكتروني</w:t>
            </w:r>
          </w:p>
        </w:tc>
        <w:bookmarkStart w:id="224" w:name="lt_pId837"/>
        <w:tc>
          <w:tcPr>
            <w:tcW w:w="2206" w:type="dxa"/>
            <w:vAlign w:val="center"/>
          </w:tcPr>
          <w:p w14:paraId="5A35D9B2" w14:textId="643A790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http://www.itu.int/net/ITU-T/lists/rgmdetails.aspx?id=12599&amp;Group=5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12" w:history="1">
              <w:r w:rsidRPr="00243C0A">
                <w:rPr>
                  <w:rStyle w:val="Hyperlink"/>
                  <w:sz w:val="20"/>
                  <w:szCs w:val="20"/>
                  <w:rtl/>
                  <w:lang w:bidi="ar-EG"/>
                </w:rPr>
                <w:t>التقرير</w:t>
              </w:r>
            </w:hyperlink>
            <w:r w:rsidRPr="00243C0A">
              <w:rPr>
                <w:sz w:val="20"/>
                <w:szCs w:val="20"/>
                <w:rtl/>
                <w:lang w:bidi="ar-EG"/>
              </w:rPr>
              <w:t>]</w:t>
            </w:r>
            <w:bookmarkEnd w:id="224"/>
          </w:p>
        </w:tc>
        <w:tc>
          <w:tcPr>
            <w:tcW w:w="3780" w:type="dxa"/>
            <w:vAlign w:val="center"/>
          </w:tcPr>
          <w:p w14:paraId="5EED6D09" w14:textId="45FCF537"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D1C9B"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D1C9B" w:rsidRPr="00243C0A">
              <w:rPr>
                <w:rFonts w:eastAsia="SimSun"/>
                <w:sz w:val="20"/>
                <w:szCs w:val="20"/>
                <w:rtl/>
                <w:lang w:val="fr-CH" w:eastAsia="ja-JP" w:bidi="ar-SY"/>
              </w:rPr>
              <w:t>ال</w:t>
            </w:r>
            <w:r w:rsidRPr="00243C0A">
              <w:rPr>
                <w:rFonts w:eastAsia="SimSun"/>
                <w:sz w:val="20"/>
                <w:szCs w:val="20"/>
                <w:rtl/>
                <w:lang w:val="fr-CH" w:eastAsia="ja-JP" w:bidi="ar-SY"/>
              </w:rPr>
              <w:t>فريق</w:t>
            </w:r>
            <w:r w:rsidR="00BD1C9B" w:rsidRPr="00243C0A">
              <w:rPr>
                <w:rFonts w:eastAsia="SimSun"/>
                <w:sz w:val="20"/>
                <w:szCs w:val="20"/>
                <w:rtl/>
                <w:lang w:val="fr-CH" w:eastAsia="ja-JP" w:bidi="ar-SY"/>
              </w:rPr>
              <w:t xml:space="preserve"> المعني</w:t>
            </w:r>
            <w:r w:rsidRPr="00243C0A">
              <w:rPr>
                <w:rFonts w:eastAsia="SimSun"/>
                <w:sz w:val="20"/>
                <w:szCs w:val="20"/>
                <w:rtl/>
                <w:lang w:val="fr-CH" w:eastAsia="ja-JP" w:bidi="ar-SY"/>
              </w:rPr>
              <w:t xml:space="preserve"> </w:t>
            </w:r>
            <w:r w:rsidR="00BD1C9B" w:rsidRPr="00243C0A">
              <w:rPr>
                <w:rFonts w:eastAsia="SimSun"/>
                <w:sz w:val="20"/>
                <w:szCs w:val="20"/>
                <w:rtl/>
                <w:lang w:val="fr-CH" w:eastAsia="ja-JP" w:bidi="ar-SY"/>
              </w:rPr>
              <w:t>ب</w:t>
            </w:r>
            <w:r w:rsidRPr="00243C0A">
              <w:rPr>
                <w:rFonts w:eastAsia="SimSun"/>
                <w:sz w:val="20"/>
                <w:szCs w:val="20"/>
                <w:rtl/>
                <w:lang w:val="fr-CH" w:eastAsia="ja-JP" w:bidi="ar-SY"/>
              </w:rPr>
              <w:t>المسألة 5/7</w:t>
            </w:r>
          </w:p>
        </w:tc>
      </w:tr>
      <w:tr w:rsidR="0078767C" w:rsidRPr="00243C0A" w14:paraId="22566BFD" w14:textId="77777777" w:rsidTr="00243C0A">
        <w:tc>
          <w:tcPr>
            <w:tcW w:w="1981" w:type="dxa"/>
            <w:vAlign w:val="center"/>
          </w:tcPr>
          <w:p w14:paraId="315B6C9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2021-07-02</w:t>
            </w:r>
          </w:p>
        </w:tc>
        <w:tc>
          <w:tcPr>
            <w:tcW w:w="1642" w:type="dxa"/>
          </w:tcPr>
          <w:p w14:paraId="1B611C92" w14:textId="145821F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5" w:name="lt_pId841"/>
        <w:tc>
          <w:tcPr>
            <w:tcW w:w="2206" w:type="dxa"/>
            <w:vAlign w:val="center"/>
          </w:tcPr>
          <w:p w14:paraId="7791C65B" w14:textId="2E4CBBAE"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http://www.itu.int/net/ITU-T/lists/rgmdetails.aspx?id=12623&amp;Group=5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12/5</w:t>
            </w:r>
            <w:r w:rsidRPr="00243C0A">
              <w:rPr>
                <w:sz w:val="20"/>
                <w:szCs w:val="20"/>
                <w:rtl/>
              </w:rPr>
              <w:fldChar w:fldCharType="end"/>
            </w:r>
            <w:r w:rsidRPr="00243C0A">
              <w:rPr>
                <w:sz w:val="20"/>
                <w:szCs w:val="20"/>
                <w:rtl/>
                <w:lang w:bidi="ar-EG"/>
              </w:rPr>
              <w:t xml:space="preserve"> [</w:t>
            </w:r>
            <w:hyperlink r:id="rId213" w:history="1">
              <w:r w:rsidRPr="00243C0A">
                <w:rPr>
                  <w:rStyle w:val="Hyperlink"/>
                  <w:sz w:val="20"/>
                  <w:szCs w:val="20"/>
                  <w:rtl/>
                  <w:lang w:bidi="ar-EG"/>
                </w:rPr>
                <w:t>التقرير</w:t>
              </w:r>
            </w:hyperlink>
            <w:r w:rsidRPr="00243C0A">
              <w:rPr>
                <w:sz w:val="20"/>
                <w:szCs w:val="20"/>
                <w:rtl/>
                <w:lang w:bidi="ar-EG"/>
              </w:rPr>
              <w:t>]</w:t>
            </w:r>
            <w:bookmarkEnd w:id="225"/>
          </w:p>
        </w:tc>
        <w:tc>
          <w:tcPr>
            <w:tcW w:w="3780" w:type="dxa"/>
            <w:vAlign w:val="center"/>
          </w:tcPr>
          <w:p w14:paraId="2E738F8A" w14:textId="1F65A33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12/5</w:t>
            </w:r>
          </w:p>
        </w:tc>
      </w:tr>
      <w:tr w:rsidR="0078767C" w:rsidRPr="00243C0A" w14:paraId="6814643C" w14:textId="77777777" w:rsidTr="00243C0A">
        <w:tc>
          <w:tcPr>
            <w:tcW w:w="1981" w:type="dxa"/>
            <w:vAlign w:val="center"/>
          </w:tcPr>
          <w:p w14:paraId="68798DFE"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2021-07-08</w:t>
            </w:r>
          </w:p>
        </w:tc>
        <w:tc>
          <w:tcPr>
            <w:tcW w:w="1642" w:type="dxa"/>
          </w:tcPr>
          <w:p w14:paraId="1A49353F" w14:textId="141BB23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6" w:name="lt_pId845"/>
        <w:tc>
          <w:tcPr>
            <w:tcW w:w="2206" w:type="dxa"/>
            <w:vAlign w:val="center"/>
          </w:tcPr>
          <w:p w14:paraId="058C81EA" w14:textId="409694B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http://www.itu.int/net/ITU-T/lists/rgmdetails.aspx?id=12655&amp;Group=5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14" w:history="1">
              <w:r w:rsidRPr="00243C0A">
                <w:rPr>
                  <w:rStyle w:val="Hyperlink"/>
                  <w:sz w:val="20"/>
                  <w:szCs w:val="20"/>
                  <w:rtl/>
                  <w:lang w:bidi="ar-EG"/>
                </w:rPr>
                <w:t>التقرير</w:t>
              </w:r>
            </w:hyperlink>
            <w:r w:rsidRPr="00243C0A">
              <w:rPr>
                <w:sz w:val="20"/>
                <w:szCs w:val="20"/>
                <w:rtl/>
                <w:lang w:bidi="ar-EG"/>
              </w:rPr>
              <w:t>]</w:t>
            </w:r>
            <w:bookmarkEnd w:id="226"/>
          </w:p>
        </w:tc>
        <w:tc>
          <w:tcPr>
            <w:tcW w:w="3780" w:type="dxa"/>
            <w:vAlign w:val="center"/>
          </w:tcPr>
          <w:p w14:paraId="7A60A12E" w14:textId="7D8F8FF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55F0F41" w14:textId="77777777" w:rsidTr="00243C0A">
        <w:tc>
          <w:tcPr>
            <w:tcW w:w="1981" w:type="dxa"/>
            <w:vAlign w:val="center"/>
          </w:tcPr>
          <w:p w14:paraId="71563BD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2021-07-15</w:t>
            </w:r>
          </w:p>
        </w:tc>
        <w:tc>
          <w:tcPr>
            <w:tcW w:w="1642" w:type="dxa"/>
          </w:tcPr>
          <w:p w14:paraId="1441C1F5" w14:textId="6EBE007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7" w:name="lt_pId849"/>
        <w:tc>
          <w:tcPr>
            <w:tcW w:w="2206" w:type="dxa"/>
            <w:vAlign w:val="center"/>
          </w:tcPr>
          <w:p w14:paraId="39BA7F63" w14:textId="24345D84"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http://www.itu.int/net/ITU-T/lists/rgmdetails.aspx?id=12628&amp;Group=5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13/5</w:t>
            </w:r>
            <w:r w:rsidRPr="00243C0A">
              <w:rPr>
                <w:sz w:val="20"/>
                <w:szCs w:val="20"/>
                <w:rtl/>
              </w:rPr>
              <w:fldChar w:fldCharType="end"/>
            </w:r>
            <w:r w:rsidRPr="00243C0A">
              <w:rPr>
                <w:sz w:val="20"/>
                <w:szCs w:val="20"/>
                <w:rtl/>
                <w:lang w:bidi="ar-EG"/>
              </w:rPr>
              <w:t xml:space="preserve"> [</w:t>
            </w:r>
            <w:hyperlink r:id="rId215" w:history="1">
              <w:r w:rsidRPr="00243C0A">
                <w:rPr>
                  <w:rStyle w:val="Hyperlink"/>
                  <w:sz w:val="20"/>
                  <w:szCs w:val="20"/>
                  <w:rtl/>
                  <w:lang w:bidi="ar-EG"/>
                </w:rPr>
                <w:t>التقرير</w:t>
              </w:r>
            </w:hyperlink>
            <w:r w:rsidRPr="00243C0A">
              <w:rPr>
                <w:sz w:val="20"/>
                <w:szCs w:val="20"/>
                <w:rtl/>
                <w:lang w:bidi="ar-EG"/>
              </w:rPr>
              <w:t>]</w:t>
            </w:r>
            <w:bookmarkEnd w:id="227"/>
          </w:p>
        </w:tc>
        <w:tc>
          <w:tcPr>
            <w:tcW w:w="3780" w:type="dxa"/>
            <w:vAlign w:val="center"/>
          </w:tcPr>
          <w:p w14:paraId="42B5D953" w14:textId="34DCBC3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13/5</w:t>
            </w:r>
          </w:p>
        </w:tc>
      </w:tr>
      <w:tr w:rsidR="0078767C" w:rsidRPr="00243C0A" w14:paraId="6BEF4BCC" w14:textId="77777777" w:rsidTr="00243C0A">
        <w:tc>
          <w:tcPr>
            <w:tcW w:w="1981" w:type="dxa"/>
            <w:vAlign w:val="center"/>
          </w:tcPr>
          <w:p w14:paraId="3AD9231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2021-07-15</w:t>
            </w:r>
          </w:p>
        </w:tc>
        <w:tc>
          <w:tcPr>
            <w:tcW w:w="1642" w:type="dxa"/>
          </w:tcPr>
          <w:p w14:paraId="37248B44" w14:textId="0A23B32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8" w:name="lt_pId853"/>
        <w:tc>
          <w:tcPr>
            <w:tcW w:w="2206" w:type="dxa"/>
            <w:vAlign w:val="center"/>
          </w:tcPr>
          <w:p w14:paraId="0FFF7BFC" w14:textId="3D35497E"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http://www.itu.int/net/ITU-T/lists/rgmdetails.aspx?id=12661&amp;Group=5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16" w:history="1">
              <w:r w:rsidRPr="00243C0A">
                <w:rPr>
                  <w:rStyle w:val="Hyperlink"/>
                  <w:sz w:val="20"/>
                  <w:szCs w:val="20"/>
                  <w:rtl/>
                  <w:lang w:bidi="ar-EG"/>
                </w:rPr>
                <w:t>التقرير</w:t>
              </w:r>
            </w:hyperlink>
            <w:r w:rsidRPr="00243C0A">
              <w:rPr>
                <w:sz w:val="20"/>
                <w:szCs w:val="20"/>
                <w:rtl/>
                <w:lang w:bidi="ar-EG"/>
              </w:rPr>
              <w:t>]</w:t>
            </w:r>
            <w:bookmarkEnd w:id="228"/>
          </w:p>
        </w:tc>
        <w:tc>
          <w:tcPr>
            <w:tcW w:w="3780" w:type="dxa"/>
          </w:tcPr>
          <w:p w14:paraId="57442293" w14:textId="3D3A788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7F0F6800" w14:textId="77777777" w:rsidTr="00243C0A">
        <w:tc>
          <w:tcPr>
            <w:tcW w:w="1981" w:type="dxa"/>
            <w:vAlign w:val="center"/>
          </w:tcPr>
          <w:p w14:paraId="563BCE9D"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2021-07-29</w:t>
            </w:r>
          </w:p>
        </w:tc>
        <w:tc>
          <w:tcPr>
            <w:tcW w:w="1642" w:type="dxa"/>
          </w:tcPr>
          <w:p w14:paraId="4F724077" w14:textId="169D0A15"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29" w:name="lt_pId857"/>
        <w:tc>
          <w:tcPr>
            <w:tcW w:w="2206" w:type="dxa"/>
            <w:vAlign w:val="center"/>
          </w:tcPr>
          <w:p w14:paraId="6D1FF07E" w14:textId="6B226DC4"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http://www.itu.int/net/ITU-T/lists/rgmdetails.aspx?id=12600&amp;Group=5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17" w:history="1">
              <w:r w:rsidRPr="00243C0A">
                <w:rPr>
                  <w:rStyle w:val="Hyperlink"/>
                  <w:sz w:val="20"/>
                  <w:szCs w:val="20"/>
                  <w:rtl/>
                  <w:lang w:bidi="ar-EG"/>
                </w:rPr>
                <w:t>التقرير</w:t>
              </w:r>
            </w:hyperlink>
            <w:r w:rsidRPr="00243C0A">
              <w:rPr>
                <w:sz w:val="20"/>
                <w:szCs w:val="20"/>
                <w:rtl/>
                <w:lang w:bidi="ar-EG"/>
              </w:rPr>
              <w:t>]</w:t>
            </w:r>
            <w:bookmarkEnd w:id="229"/>
          </w:p>
        </w:tc>
        <w:tc>
          <w:tcPr>
            <w:tcW w:w="3780" w:type="dxa"/>
          </w:tcPr>
          <w:p w14:paraId="7D59F4C0" w14:textId="386E4829"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77D297E6" w14:textId="77777777" w:rsidTr="00243C0A">
        <w:tc>
          <w:tcPr>
            <w:tcW w:w="1981" w:type="dxa"/>
            <w:vAlign w:val="center"/>
          </w:tcPr>
          <w:p w14:paraId="0D15CAC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2021-08-02</w:t>
            </w:r>
          </w:p>
        </w:tc>
        <w:tc>
          <w:tcPr>
            <w:tcW w:w="1642" w:type="dxa"/>
          </w:tcPr>
          <w:p w14:paraId="1810003E" w14:textId="2198877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30" w:name="lt_pId861"/>
        <w:tc>
          <w:tcPr>
            <w:tcW w:w="2206" w:type="dxa"/>
            <w:vAlign w:val="center"/>
          </w:tcPr>
          <w:p w14:paraId="38E611DB" w14:textId="2DB0B84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http://www.itu.int/net/ITU-T/lists/rgmdetails.aspx?id=12595&amp;Group=5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218" w:history="1">
              <w:r w:rsidRPr="00243C0A">
                <w:rPr>
                  <w:rStyle w:val="Hyperlink"/>
                  <w:sz w:val="20"/>
                  <w:szCs w:val="20"/>
                  <w:rtl/>
                  <w:lang w:bidi="ar-EG"/>
                </w:rPr>
                <w:t>التقرير</w:t>
              </w:r>
            </w:hyperlink>
            <w:r w:rsidRPr="00243C0A">
              <w:rPr>
                <w:sz w:val="20"/>
                <w:szCs w:val="20"/>
                <w:rtl/>
                <w:lang w:bidi="ar-EG"/>
              </w:rPr>
              <w:t>]</w:t>
            </w:r>
            <w:bookmarkEnd w:id="230"/>
          </w:p>
        </w:tc>
        <w:tc>
          <w:tcPr>
            <w:tcW w:w="3780" w:type="dxa"/>
            <w:vAlign w:val="center"/>
          </w:tcPr>
          <w:p w14:paraId="6D47D566" w14:textId="6D2FF59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41F802F8" w14:textId="77777777" w:rsidTr="00243C0A">
        <w:tc>
          <w:tcPr>
            <w:tcW w:w="1981" w:type="dxa"/>
            <w:vAlign w:val="center"/>
          </w:tcPr>
          <w:p w14:paraId="651A377B"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2021-08-16</w:t>
            </w:r>
          </w:p>
        </w:tc>
        <w:tc>
          <w:tcPr>
            <w:tcW w:w="1642" w:type="dxa"/>
          </w:tcPr>
          <w:p w14:paraId="39CF5D4C" w14:textId="7391D724" w:rsidR="0078767C" w:rsidRPr="00655A74" w:rsidRDefault="0078767C" w:rsidP="00655A74">
            <w:pPr>
              <w:spacing w:before="360" w:after="60" w:line="240" w:lineRule="exact"/>
              <w:jc w:val="center"/>
              <w:rPr>
                <w:sz w:val="20"/>
                <w:szCs w:val="20"/>
              </w:rPr>
            </w:pPr>
            <w:r w:rsidRPr="00243C0A">
              <w:rPr>
                <w:sz w:val="20"/>
                <w:szCs w:val="20"/>
                <w:rtl/>
              </w:rPr>
              <w:t>اجتماع إلكتروني</w:t>
            </w:r>
          </w:p>
        </w:tc>
        <w:bookmarkStart w:id="231" w:name="lt_pId865"/>
        <w:tc>
          <w:tcPr>
            <w:tcW w:w="2206" w:type="dxa"/>
            <w:vAlign w:val="center"/>
          </w:tcPr>
          <w:p w14:paraId="633B10DD" w14:textId="29CD87B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http://www.itu.int/net/ITU-T/lists/rgmdetails.aspx?id=12709&amp;Group=5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19" w:history="1">
              <w:r w:rsidRPr="00243C0A">
                <w:rPr>
                  <w:rStyle w:val="Hyperlink"/>
                  <w:sz w:val="20"/>
                  <w:szCs w:val="20"/>
                  <w:rtl/>
                  <w:lang w:bidi="ar-EG"/>
                </w:rPr>
                <w:t>التقرير</w:t>
              </w:r>
            </w:hyperlink>
            <w:r w:rsidRPr="00243C0A">
              <w:rPr>
                <w:sz w:val="20"/>
                <w:szCs w:val="20"/>
                <w:rtl/>
                <w:lang w:bidi="ar-EG"/>
              </w:rPr>
              <w:t>]</w:t>
            </w:r>
            <w:bookmarkEnd w:id="231"/>
          </w:p>
        </w:tc>
        <w:tc>
          <w:tcPr>
            <w:tcW w:w="3780" w:type="dxa"/>
            <w:vAlign w:val="center"/>
          </w:tcPr>
          <w:p w14:paraId="6C02C978" w14:textId="3CF76408"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D1C9B"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D1C9B" w:rsidRPr="00243C0A">
              <w:rPr>
                <w:rFonts w:eastAsia="SimSun"/>
                <w:sz w:val="20"/>
                <w:szCs w:val="20"/>
                <w:rtl/>
                <w:lang w:val="fr-CH" w:eastAsia="ja-JP" w:bidi="ar-SY"/>
              </w:rPr>
              <w:t>ال</w:t>
            </w:r>
            <w:r w:rsidRPr="00243C0A">
              <w:rPr>
                <w:rFonts w:eastAsia="SimSun"/>
                <w:sz w:val="20"/>
                <w:szCs w:val="20"/>
                <w:rtl/>
                <w:lang w:val="fr-CH" w:eastAsia="ja-JP" w:bidi="ar-SY"/>
              </w:rPr>
              <w:t xml:space="preserve">فريق </w:t>
            </w:r>
            <w:r w:rsidR="00BD1C9B" w:rsidRPr="00243C0A">
              <w:rPr>
                <w:rFonts w:eastAsia="SimSun"/>
                <w:sz w:val="20"/>
                <w:szCs w:val="20"/>
                <w:rtl/>
                <w:lang w:val="fr-CH" w:eastAsia="ja-JP" w:bidi="ar-SY"/>
              </w:rPr>
              <w:t>المعني ب</w:t>
            </w:r>
            <w:r w:rsidRPr="00243C0A">
              <w:rPr>
                <w:rFonts w:eastAsia="SimSun"/>
                <w:sz w:val="20"/>
                <w:szCs w:val="20"/>
                <w:rtl/>
                <w:lang w:val="fr-CH" w:eastAsia="ja-JP" w:bidi="ar-SY"/>
              </w:rPr>
              <w:t>المسألة 5/7</w:t>
            </w:r>
          </w:p>
        </w:tc>
      </w:tr>
      <w:tr w:rsidR="0078767C" w:rsidRPr="00243C0A" w14:paraId="1AC81627" w14:textId="77777777" w:rsidTr="00243C0A">
        <w:tc>
          <w:tcPr>
            <w:tcW w:w="1981" w:type="dxa"/>
            <w:vAlign w:val="center"/>
          </w:tcPr>
          <w:p w14:paraId="6296C00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2021-08-19</w:t>
            </w:r>
          </w:p>
        </w:tc>
        <w:tc>
          <w:tcPr>
            <w:tcW w:w="1642" w:type="dxa"/>
          </w:tcPr>
          <w:p w14:paraId="4C51C7E0" w14:textId="79C56CBB" w:rsidR="0078767C" w:rsidRPr="00655A74" w:rsidRDefault="0078767C" w:rsidP="00655A74">
            <w:pPr>
              <w:spacing w:before="360" w:after="60" w:line="240" w:lineRule="exact"/>
              <w:jc w:val="center"/>
              <w:rPr>
                <w:sz w:val="20"/>
                <w:szCs w:val="20"/>
              </w:rPr>
            </w:pPr>
            <w:r w:rsidRPr="00243C0A">
              <w:rPr>
                <w:sz w:val="20"/>
                <w:szCs w:val="20"/>
                <w:rtl/>
              </w:rPr>
              <w:t>اجتماع إلكتروني</w:t>
            </w:r>
          </w:p>
        </w:tc>
        <w:bookmarkStart w:id="232" w:name="lt_pId869"/>
        <w:tc>
          <w:tcPr>
            <w:tcW w:w="2206" w:type="dxa"/>
            <w:vAlign w:val="center"/>
          </w:tcPr>
          <w:p w14:paraId="786DB576" w14:textId="50622C7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http://www.itu.int/net/ITU-T/lists/rgmdetails.aspx?id=12601&amp;Group=5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20" w:history="1">
              <w:r w:rsidRPr="00243C0A">
                <w:rPr>
                  <w:rStyle w:val="Hyperlink"/>
                  <w:sz w:val="20"/>
                  <w:szCs w:val="20"/>
                  <w:rtl/>
                  <w:lang w:bidi="ar-EG"/>
                </w:rPr>
                <w:t>التقرير</w:t>
              </w:r>
            </w:hyperlink>
            <w:r w:rsidRPr="00243C0A">
              <w:rPr>
                <w:sz w:val="20"/>
                <w:szCs w:val="20"/>
                <w:rtl/>
                <w:lang w:bidi="ar-EG"/>
              </w:rPr>
              <w:t>]</w:t>
            </w:r>
            <w:bookmarkEnd w:id="232"/>
          </w:p>
        </w:tc>
        <w:tc>
          <w:tcPr>
            <w:tcW w:w="3780" w:type="dxa"/>
            <w:vAlign w:val="center"/>
          </w:tcPr>
          <w:p w14:paraId="23D76EF3" w14:textId="25E93C5E"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D1C9B"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D1C9B" w:rsidRPr="00243C0A">
              <w:rPr>
                <w:rFonts w:eastAsia="SimSun"/>
                <w:sz w:val="20"/>
                <w:szCs w:val="20"/>
                <w:rtl/>
                <w:lang w:val="fr-CH" w:eastAsia="ja-JP" w:bidi="ar-SY"/>
              </w:rPr>
              <w:t>ال</w:t>
            </w:r>
            <w:r w:rsidRPr="00243C0A">
              <w:rPr>
                <w:rFonts w:eastAsia="SimSun"/>
                <w:sz w:val="20"/>
                <w:szCs w:val="20"/>
                <w:rtl/>
                <w:lang w:val="fr-CH" w:eastAsia="ja-JP" w:bidi="ar-SY"/>
              </w:rPr>
              <w:t xml:space="preserve">فريق </w:t>
            </w:r>
            <w:r w:rsidR="00BD1C9B" w:rsidRPr="00243C0A">
              <w:rPr>
                <w:rFonts w:eastAsia="SimSun"/>
                <w:sz w:val="20"/>
                <w:szCs w:val="20"/>
                <w:rtl/>
                <w:lang w:val="fr-CH" w:eastAsia="ja-JP" w:bidi="ar-SY"/>
              </w:rPr>
              <w:t>المعني ب</w:t>
            </w:r>
            <w:r w:rsidRPr="00243C0A">
              <w:rPr>
                <w:rFonts w:eastAsia="SimSun"/>
                <w:sz w:val="20"/>
                <w:szCs w:val="20"/>
                <w:rtl/>
                <w:lang w:val="fr-CH" w:eastAsia="ja-JP" w:bidi="ar-SY"/>
              </w:rPr>
              <w:t>المسألة 5/7</w:t>
            </w:r>
          </w:p>
        </w:tc>
      </w:tr>
      <w:tr w:rsidR="0078767C" w:rsidRPr="00243C0A" w14:paraId="120E57B1" w14:textId="77777777" w:rsidTr="00243C0A">
        <w:tc>
          <w:tcPr>
            <w:tcW w:w="1981" w:type="dxa"/>
            <w:vAlign w:val="center"/>
          </w:tcPr>
          <w:p w14:paraId="0906A0A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2021-08-23</w:t>
            </w:r>
          </w:p>
        </w:tc>
        <w:tc>
          <w:tcPr>
            <w:tcW w:w="1642" w:type="dxa"/>
          </w:tcPr>
          <w:p w14:paraId="5E4DC8E9" w14:textId="7FBDB47E"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33" w:name="lt_pId873"/>
        <w:tc>
          <w:tcPr>
            <w:tcW w:w="2206" w:type="dxa"/>
            <w:vAlign w:val="center"/>
          </w:tcPr>
          <w:p w14:paraId="69216CDB" w14:textId="2A1E5873"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http://www.itu.int/net/ITU-T/lists/rgmdetails.aspx?id=12711&amp;Group=5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21" w:history="1">
              <w:r w:rsidRPr="00243C0A">
                <w:rPr>
                  <w:rStyle w:val="Hyperlink"/>
                  <w:sz w:val="20"/>
                  <w:szCs w:val="20"/>
                  <w:rtl/>
                  <w:lang w:bidi="ar-EG"/>
                </w:rPr>
                <w:t>التقرير</w:t>
              </w:r>
            </w:hyperlink>
            <w:r w:rsidRPr="00243C0A">
              <w:rPr>
                <w:sz w:val="20"/>
                <w:szCs w:val="20"/>
                <w:rtl/>
                <w:lang w:bidi="ar-EG"/>
              </w:rPr>
              <w:t>]</w:t>
            </w:r>
            <w:bookmarkEnd w:id="233"/>
          </w:p>
        </w:tc>
        <w:tc>
          <w:tcPr>
            <w:tcW w:w="3780" w:type="dxa"/>
            <w:vAlign w:val="center"/>
          </w:tcPr>
          <w:p w14:paraId="425A0213" w14:textId="06E2F2A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B799810" w14:textId="77777777" w:rsidTr="00243C0A">
        <w:tc>
          <w:tcPr>
            <w:tcW w:w="1981" w:type="dxa"/>
            <w:vAlign w:val="center"/>
          </w:tcPr>
          <w:p w14:paraId="4B46CB0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2021-08-24</w:t>
            </w:r>
          </w:p>
        </w:tc>
        <w:tc>
          <w:tcPr>
            <w:tcW w:w="1642" w:type="dxa"/>
          </w:tcPr>
          <w:p w14:paraId="75E7F8C6" w14:textId="2BC2378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34" w:name="lt_pId877"/>
        <w:tc>
          <w:tcPr>
            <w:tcW w:w="2206" w:type="dxa"/>
            <w:vAlign w:val="center"/>
          </w:tcPr>
          <w:p w14:paraId="5F3FC255" w14:textId="244F1BB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http://www.itu.int/net/ITU-T/lists/rgmdetails.aspx?id=12708&amp;Group=5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11/5</w:t>
            </w:r>
            <w:r w:rsidRPr="00243C0A">
              <w:rPr>
                <w:sz w:val="20"/>
                <w:szCs w:val="20"/>
                <w:rtl/>
              </w:rPr>
              <w:fldChar w:fldCharType="end"/>
            </w:r>
            <w:r w:rsidRPr="00243C0A">
              <w:rPr>
                <w:sz w:val="20"/>
                <w:szCs w:val="20"/>
                <w:rtl/>
                <w:lang w:bidi="ar-EG"/>
              </w:rPr>
              <w:t xml:space="preserve"> [</w:t>
            </w:r>
            <w:hyperlink r:id="rId222" w:history="1">
              <w:r w:rsidRPr="00243C0A">
                <w:rPr>
                  <w:rStyle w:val="Hyperlink"/>
                  <w:sz w:val="20"/>
                  <w:szCs w:val="20"/>
                  <w:rtl/>
                  <w:lang w:bidi="ar-EG"/>
                </w:rPr>
                <w:t>التقرير</w:t>
              </w:r>
            </w:hyperlink>
            <w:r w:rsidRPr="00243C0A">
              <w:rPr>
                <w:sz w:val="20"/>
                <w:szCs w:val="20"/>
                <w:rtl/>
                <w:lang w:bidi="ar-EG"/>
              </w:rPr>
              <w:t>]</w:t>
            </w:r>
            <w:bookmarkEnd w:id="234"/>
          </w:p>
        </w:tc>
        <w:tc>
          <w:tcPr>
            <w:tcW w:w="3780" w:type="dxa"/>
            <w:vAlign w:val="center"/>
          </w:tcPr>
          <w:p w14:paraId="2C0F2134" w14:textId="1C69AE9F"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11/5</w:t>
            </w:r>
          </w:p>
        </w:tc>
      </w:tr>
      <w:tr w:rsidR="0078767C" w:rsidRPr="00243C0A" w14:paraId="4C4E4C32" w14:textId="77777777" w:rsidTr="00243C0A">
        <w:tc>
          <w:tcPr>
            <w:tcW w:w="1981" w:type="dxa"/>
            <w:vAlign w:val="center"/>
          </w:tcPr>
          <w:p w14:paraId="62CB8549"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2021-08-25</w:t>
            </w:r>
          </w:p>
        </w:tc>
        <w:tc>
          <w:tcPr>
            <w:tcW w:w="1642" w:type="dxa"/>
          </w:tcPr>
          <w:p w14:paraId="34C53BCE" w14:textId="54D8929A"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35" w:name="lt_pId881"/>
        <w:tc>
          <w:tcPr>
            <w:tcW w:w="2206" w:type="dxa"/>
            <w:vAlign w:val="center"/>
          </w:tcPr>
          <w:p w14:paraId="0D941219" w14:textId="62C4300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http://www.itu.int/net/ITU-T/lists/rgmdetails.aspx?id=12607&amp;Group=5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23" w:history="1">
              <w:r w:rsidRPr="00243C0A">
                <w:rPr>
                  <w:rStyle w:val="Hyperlink"/>
                  <w:sz w:val="20"/>
                  <w:szCs w:val="20"/>
                  <w:rtl/>
                  <w:lang w:bidi="ar-EG"/>
                </w:rPr>
                <w:t>التقرير</w:t>
              </w:r>
            </w:hyperlink>
            <w:r w:rsidRPr="00243C0A">
              <w:rPr>
                <w:sz w:val="20"/>
                <w:szCs w:val="20"/>
                <w:rtl/>
                <w:lang w:bidi="ar-EG"/>
              </w:rPr>
              <w:t>]</w:t>
            </w:r>
            <w:bookmarkEnd w:id="235"/>
          </w:p>
        </w:tc>
        <w:tc>
          <w:tcPr>
            <w:tcW w:w="3780" w:type="dxa"/>
            <w:vAlign w:val="center"/>
          </w:tcPr>
          <w:p w14:paraId="04870EC5" w14:textId="2F4444D6"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3779B1A3" w14:textId="77777777" w:rsidTr="00243C0A">
        <w:tc>
          <w:tcPr>
            <w:tcW w:w="1981" w:type="dxa"/>
            <w:vAlign w:val="center"/>
          </w:tcPr>
          <w:p w14:paraId="72CDEF9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lastRenderedPageBreak/>
              <w:t>2021-08-27</w:t>
            </w:r>
          </w:p>
        </w:tc>
        <w:tc>
          <w:tcPr>
            <w:tcW w:w="1642" w:type="dxa"/>
          </w:tcPr>
          <w:p w14:paraId="616D03AA" w14:textId="137CFB0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36" w:name="lt_pId885"/>
        <w:tc>
          <w:tcPr>
            <w:tcW w:w="2206" w:type="dxa"/>
            <w:vAlign w:val="center"/>
          </w:tcPr>
          <w:p w14:paraId="2E327730" w14:textId="033F561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http://www.itu.int/net/ITU-T/lists/rgmdetails.aspx?id=12715&amp;Group=5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24" w:history="1">
              <w:r w:rsidRPr="00243C0A">
                <w:rPr>
                  <w:rStyle w:val="Hyperlink"/>
                  <w:sz w:val="20"/>
                  <w:szCs w:val="20"/>
                  <w:rtl/>
                  <w:lang w:bidi="ar-EG"/>
                </w:rPr>
                <w:t>التقرير</w:t>
              </w:r>
            </w:hyperlink>
            <w:r w:rsidRPr="00243C0A">
              <w:rPr>
                <w:sz w:val="20"/>
                <w:szCs w:val="20"/>
                <w:rtl/>
                <w:lang w:bidi="ar-EG"/>
              </w:rPr>
              <w:t>]</w:t>
            </w:r>
            <w:bookmarkEnd w:id="236"/>
          </w:p>
        </w:tc>
        <w:tc>
          <w:tcPr>
            <w:tcW w:w="3780" w:type="dxa"/>
            <w:vAlign w:val="center"/>
          </w:tcPr>
          <w:p w14:paraId="61132B87" w14:textId="605294C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42C75DDB" w14:textId="77777777" w:rsidTr="00243C0A">
        <w:tc>
          <w:tcPr>
            <w:tcW w:w="1981" w:type="dxa"/>
            <w:vAlign w:val="center"/>
          </w:tcPr>
          <w:p w14:paraId="52A07AA7"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2021-09-03</w:t>
            </w:r>
          </w:p>
        </w:tc>
        <w:tc>
          <w:tcPr>
            <w:tcW w:w="1642" w:type="dxa"/>
          </w:tcPr>
          <w:p w14:paraId="718E3A99" w14:textId="3CB64622"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37" w:name="lt_pId889"/>
        <w:tc>
          <w:tcPr>
            <w:tcW w:w="2206" w:type="dxa"/>
            <w:vAlign w:val="center"/>
          </w:tcPr>
          <w:p w14:paraId="786AE8EE" w14:textId="14E1DD6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http://www.itu.int/net/ITU-T/lists/rgmdetails.aspx?id=12625&amp;Group=5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12/5</w:t>
            </w:r>
            <w:r w:rsidRPr="00243C0A">
              <w:rPr>
                <w:sz w:val="20"/>
                <w:szCs w:val="20"/>
                <w:rtl/>
              </w:rPr>
              <w:fldChar w:fldCharType="end"/>
            </w:r>
            <w:r w:rsidRPr="00243C0A">
              <w:rPr>
                <w:sz w:val="20"/>
                <w:szCs w:val="20"/>
                <w:rtl/>
                <w:lang w:bidi="ar-EG"/>
              </w:rPr>
              <w:t xml:space="preserve"> [</w:t>
            </w:r>
            <w:hyperlink r:id="rId225" w:history="1">
              <w:r w:rsidRPr="00243C0A">
                <w:rPr>
                  <w:rStyle w:val="Hyperlink"/>
                  <w:sz w:val="20"/>
                  <w:szCs w:val="20"/>
                  <w:rtl/>
                  <w:lang w:bidi="ar-EG"/>
                </w:rPr>
                <w:t>التقرير</w:t>
              </w:r>
            </w:hyperlink>
            <w:r w:rsidRPr="00243C0A">
              <w:rPr>
                <w:sz w:val="20"/>
                <w:szCs w:val="20"/>
                <w:rtl/>
                <w:lang w:bidi="ar-EG"/>
              </w:rPr>
              <w:t>]</w:t>
            </w:r>
            <w:bookmarkEnd w:id="237"/>
          </w:p>
        </w:tc>
        <w:tc>
          <w:tcPr>
            <w:tcW w:w="3780" w:type="dxa"/>
            <w:vAlign w:val="center"/>
          </w:tcPr>
          <w:p w14:paraId="3876DB49" w14:textId="6D0E794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12/5</w:t>
            </w:r>
          </w:p>
        </w:tc>
      </w:tr>
      <w:tr w:rsidR="0078767C" w:rsidRPr="00243C0A" w14:paraId="144F5775" w14:textId="77777777" w:rsidTr="00243C0A">
        <w:tc>
          <w:tcPr>
            <w:tcW w:w="1981" w:type="dxa"/>
            <w:vAlign w:val="center"/>
          </w:tcPr>
          <w:p w14:paraId="7568685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2021-09-06</w:t>
            </w:r>
          </w:p>
        </w:tc>
        <w:tc>
          <w:tcPr>
            <w:tcW w:w="1642" w:type="dxa"/>
          </w:tcPr>
          <w:p w14:paraId="4177738C" w14:textId="37AD47FD"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38" w:name="lt_pId893"/>
        <w:tc>
          <w:tcPr>
            <w:tcW w:w="2206" w:type="dxa"/>
            <w:vAlign w:val="center"/>
          </w:tcPr>
          <w:p w14:paraId="1E98A6A4" w14:textId="2EF82419"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http://www.itu.int/net/ITU-T/lists/rgmdetails.aspx?id=12596&amp;Group=5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226" w:history="1">
              <w:r w:rsidRPr="00243C0A">
                <w:rPr>
                  <w:rStyle w:val="Hyperlink"/>
                  <w:sz w:val="20"/>
                  <w:szCs w:val="20"/>
                  <w:rtl/>
                  <w:lang w:bidi="ar-EG"/>
                </w:rPr>
                <w:t>التقرير</w:t>
              </w:r>
            </w:hyperlink>
            <w:r w:rsidRPr="00243C0A">
              <w:rPr>
                <w:sz w:val="20"/>
                <w:szCs w:val="20"/>
                <w:rtl/>
                <w:lang w:bidi="ar-EG"/>
              </w:rPr>
              <w:t>]</w:t>
            </w:r>
            <w:bookmarkEnd w:id="238"/>
          </w:p>
        </w:tc>
        <w:tc>
          <w:tcPr>
            <w:tcW w:w="3780" w:type="dxa"/>
            <w:vAlign w:val="center"/>
          </w:tcPr>
          <w:p w14:paraId="613DA0D1" w14:textId="218CA01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47F1CEDD" w14:textId="77777777" w:rsidTr="00243C0A">
        <w:tc>
          <w:tcPr>
            <w:tcW w:w="1981" w:type="dxa"/>
            <w:vAlign w:val="center"/>
          </w:tcPr>
          <w:p w14:paraId="42DADBB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2021-09-10</w:t>
            </w:r>
          </w:p>
        </w:tc>
        <w:tc>
          <w:tcPr>
            <w:tcW w:w="1642" w:type="dxa"/>
          </w:tcPr>
          <w:p w14:paraId="612B44B5" w14:textId="0DAF9340" w:rsidR="0078767C" w:rsidRPr="00655A74" w:rsidRDefault="0078767C" w:rsidP="00655A74">
            <w:pPr>
              <w:spacing w:before="360" w:after="60" w:line="240" w:lineRule="exact"/>
              <w:jc w:val="center"/>
              <w:rPr>
                <w:sz w:val="20"/>
                <w:szCs w:val="20"/>
              </w:rPr>
            </w:pPr>
            <w:r w:rsidRPr="00243C0A">
              <w:rPr>
                <w:sz w:val="20"/>
                <w:szCs w:val="20"/>
                <w:rtl/>
              </w:rPr>
              <w:t>اجتماع إلكتروني</w:t>
            </w:r>
          </w:p>
        </w:tc>
        <w:bookmarkStart w:id="239" w:name="lt_pId897"/>
        <w:tc>
          <w:tcPr>
            <w:tcW w:w="2206" w:type="dxa"/>
            <w:vAlign w:val="center"/>
          </w:tcPr>
          <w:p w14:paraId="53F7B60F" w14:textId="6E45C4A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http://www.itu.int/net/ITU-T/lists/rgmdetails.aspx?id=12716&amp;Group=5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27" w:history="1">
              <w:r w:rsidRPr="00243C0A">
                <w:rPr>
                  <w:rStyle w:val="Hyperlink"/>
                  <w:sz w:val="20"/>
                  <w:szCs w:val="20"/>
                  <w:rtl/>
                  <w:lang w:bidi="ar-EG"/>
                </w:rPr>
                <w:t>التقرير</w:t>
              </w:r>
            </w:hyperlink>
            <w:r w:rsidRPr="00243C0A">
              <w:rPr>
                <w:sz w:val="20"/>
                <w:szCs w:val="20"/>
                <w:rtl/>
                <w:lang w:bidi="ar-EG"/>
              </w:rPr>
              <w:t>]</w:t>
            </w:r>
            <w:bookmarkEnd w:id="239"/>
          </w:p>
        </w:tc>
        <w:tc>
          <w:tcPr>
            <w:tcW w:w="3780" w:type="dxa"/>
            <w:vAlign w:val="center"/>
          </w:tcPr>
          <w:p w14:paraId="61104346" w14:textId="23B0A5AA"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D1C9B"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D1C9B" w:rsidRPr="00243C0A">
              <w:rPr>
                <w:rFonts w:eastAsia="SimSun"/>
                <w:sz w:val="20"/>
                <w:szCs w:val="20"/>
                <w:rtl/>
                <w:lang w:val="fr-CH" w:eastAsia="ja-JP" w:bidi="ar-SY"/>
              </w:rPr>
              <w:t>ال</w:t>
            </w:r>
            <w:r w:rsidRPr="00243C0A">
              <w:rPr>
                <w:rFonts w:eastAsia="SimSun"/>
                <w:sz w:val="20"/>
                <w:szCs w:val="20"/>
                <w:rtl/>
                <w:lang w:val="fr-CH" w:eastAsia="ja-JP" w:bidi="ar-SY"/>
              </w:rPr>
              <w:t xml:space="preserve">فريق </w:t>
            </w:r>
            <w:r w:rsidR="00BD1C9B" w:rsidRPr="00243C0A">
              <w:rPr>
                <w:rFonts w:eastAsia="SimSun"/>
                <w:sz w:val="20"/>
                <w:szCs w:val="20"/>
                <w:rtl/>
                <w:lang w:val="fr-CH" w:eastAsia="ja-JP" w:bidi="ar-SY"/>
              </w:rPr>
              <w:t>المعني ب</w:t>
            </w:r>
            <w:r w:rsidRPr="00243C0A">
              <w:rPr>
                <w:rFonts w:eastAsia="SimSun"/>
                <w:sz w:val="20"/>
                <w:szCs w:val="20"/>
                <w:rtl/>
                <w:lang w:val="fr-CH" w:eastAsia="ja-JP" w:bidi="ar-SY"/>
              </w:rPr>
              <w:t>المسألة 5/7</w:t>
            </w:r>
          </w:p>
        </w:tc>
      </w:tr>
      <w:tr w:rsidR="0078767C" w:rsidRPr="00243C0A" w14:paraId="71BEB58F" w14:textId="77777777" w:rsidTr="00243C0A">
        <w:tc>
          <w:tcPr>
            <w:tcW w:w="1981" w:type="dxa"/>
            <w:vAlign w:val="center"/>
          </w:tcPr>
          <w:p w14:paraId="2299C67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2021-09-14</w:t>
            </w:r>
          </w:p>
        </w:tc>
        <w:tc>
          <w:tcPr>
            <w:tcW w:w="1642" w:type="dxa"/>
          </w:tcPr>
          <w:p w14:paraId="0060407E" w14:textId="4AD03310"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0" w:name="lt_pId901"/>
        <w:tc>
          <w:tcPr>
            <w:tcW w:w="2206" w:type="dxa"/>
            <w:vAlign w:val="center"/>
          </w:tcPr>
          <w:p w14:paraId="0796D328" w14:textId="509D43D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http://www.itu.int/net/ITU-T/lists/rgmdetails.aspx?id=12726&amp;Group=5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28" w:history="1">
              <w:r w:rsidRPr="00243C0A">
                <w:rPr>
                  <w:rStyle w:val="Hyperlink"/>
                  <w:sz w:val="20"/>
                  <w:szCs w:val="20"/>
                  <w:rtl/>
                  <w:lang w:bidi="ar-EG"/>
                </w:rPr>
                <w:t>التقرير</w:t>
              </w:r>
            </w:hyperlink>
            <w:r w:rsidRPr="00243C0A">
              <w:rPr>
                <w:sz w:val="20"/>
                <w:szCs w:val="20"/>
                <w:rtl/>
                <w:lang w:bidi="ar-EG"/>
              </w:rPr>
              <w:t>]</w:t>
            </w:r>
            <w:bookmarkEnd w:id="240"/>
          </w:p>
        </w:tc>
        <w:tc>
          <w:tcPr>
            <w:tcW w:w="3780" w:type="dxa"/>
          </w:tcPr>
          <w:p w14:paraId="402F4D8B" w14:textId="00B8E7FD"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09096CC" w14:textId="77777777" w:rsidTr="00243C0A">
        <w:tc>
          <w:tcPr>
            <w:tcW w:w="1981" w:type="dxa"/>
            <w:vAlign w:val="center"/>
          </w:tcPr>
          <w:p w14:paraId="3C482B5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2021-09-15</w:t>
            </w:r>
          </w:p>
        </w:tc>
        <w:tc>
          <w:tcPr>
            <w:tcW w:w="1642" w:type="dxa"/>
          </w:tcPr>
          <w:p w14:paraId="37B32370" w14:textId="3043D18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1" w:name="lt_pId905"/>
        <w:tc>
          <w:tcPr>
            <w:tcW w:w="2206" w:type="dxa"/>
            <w:vAlign w:val="center"/>
          </w:tcPr>
          <w:p w14:paraId="6E634512" w14:textId="023187B7"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http://www.itu.int/net/ITU-T/lists/rgmdetails.aspx?id=12718&amp;Group=5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29" w:history="1">
              <w:r w:rsidRPr="00243C0A">
                <w:rPr>
                  <w:rStyle w:val="Hyperlink"/>
                  <w:sz w:val="20"/>
                  <w:szCs w:val="20"/>
                  <w:rtl/>
                  <w:lang w:bidi="ar-EG"/>
                </w:rPr>
                <w:t>التقرير</w:t>
              </w:r>
            </w:hyperlink>
            <w:r w:rsidRPr="00243C0A">
              <w:rPr>
                <w:sz w:val="20"/>
                <w:szCs w:val="20"/>
                <w:rtl/>
                <w:lang w:bidi="ar-EG"/>
              </w:rPr>
              <w:t>]</w:t>
            </w:r>
            <w:bookmarkEnd w:id="241"/>
          </w:p>
        </w:tc>
        <w:tc>
          <w:tcPr>
            <w:tcW w:w="3780" w:type="dxa"/>
          </w:tcPr>
          <w:p w14:paraId="715DA505" w14:textId="6EBB5628"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686E0C0" w14:textId="77777777" w:rsidTr="00243C0A">
        <w:tc>
          <w:tcPr>
            <w:tcW w:w="1981" w:type="dxa"/>
            <w:vAlign w:val="center"/>
          </w:tcPr>
          <w:p w14:paraId="35F5CBD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2021-09-16</w:t>
            </w:r>
          </w:p>
        </w:tc>
        <w:tc>
          <w:tcPr>
            <w:tcW w:w="1642" w:type="dxa"/>
          </w:tcPr>
          <w:p w14:paraId="319954F0" w14:textId="342FCB2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2" w:name="lt_pId909"/>
        <w:tc>
          <w:tcPr>
            <w:tcW w:w="2206" w:type="dxa"/>
            <w:vAlign w:val="center"/>
          </w:tcPr>
          <w:p w14:paraId="625C5B9E" w14:textId="7CC4388B"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http://www.itu.int/net/ITU-T/lists/rgmdetails.aspx?id=12608&amp;Group=5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30" w:history="1">
              <w:r w:rsidRPr="00243C0A">
                <w:rPr>
                  <w:rStyle w:val="Hyperlink"/>
                  <w:sz w:val="20"/>
                  <w:szCs w:val="20"/>
                  <w:rtl/>
                  <w:lang w:bidi="ar-EG"/>
                </w:rPr>
                <w:t>التقرير</w:t>
              </w:r>
            </w:hyperlink>
            <w:r w:rsidRPr="00243C0A">
              <w:rPr>
                <w:sz w:val="20"/>
                <w:szCs w:val="20"/>
                <w:rtl/>
                <w:lang w:bidi="ar-EG"/>
              </w:rPr>
              <w:t>]</w:t>
            </w:r>
            <w:bookmarkEnd w:id="242"/>
          </w:p>
        </w:tc>
        <w:tc>
          <w:tcPr>
            <w:tcW w:w="3780" w:type="dxa"/>
            <w:vAlign w:val="center"/>
          </w:tcPr>
          <w:p w14:paraId="0C33B3D6" w14:textId="4168C224"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47EA2B1B" w14:textId="77777777" w:rsidTr="00243C0A">
        <w:tc>
          <w:tcPr>
            <w:tcW w:w="1981" w:type="dxa"/>
            <w:vAlign w:val="center"/>
          </w:tcPr>
          <w:p w14:paraId="6F68EE9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2021-09-23</w:t>
            </w:r>
          </w:p>
        </w:tc>
        <w:tc>
          <w:tcPr>
            <w:tcW w:w="1642" w:type="dxa"/>
          </w:tcPr>
          <w:p w14:paraId="279592E3" w14:textId="28910244" w:rsidR="0078767C" w:rsidRPr="00655A74" w:rsidRDefault="0078767C" w:rsidP="00655A74">
            <w:pPr>
              <w:spacing w:before="360" w:after="60" w:line="240" w:lineRule="exact"/>
              <w:jc w:val="center"/>
              <w:rPr>
                <w:sz w:val="20"/>
                <w:szCs w:val="20"/>
              </w:rPr>
            </w:pPr>
            <w:r w:rsidRPr="00243C0A">
              <w:rPr>
                <w:sz w:val="20"/>
                <w:szCs w:val="20"/>
                <w:rtl/>
              </w:rPr>
              <w:t>اجتماع إلكتروني</w:t>
            </w:r>
          </w:p>
        </w:tc>
        <w:bookmarkStart w:id="243" w:name="lt_pId913"/>
        <w:tc>
          <w:tcPr>
            <w:tcW w:w="2206" w:type="dxa"/>
            <w:vAlign w:val="center"/>
          </w:tcPr>
          <w:p w14:paraId="3030D054" w14:textId="1C63B8F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http://www.itu.int/net/ITU-T/lists/rgmdetails.aspx?id=12720&amp;Group=5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31" w:history="1">
              <w:r w:rsidRPr="00243C0A">
                <w:rPr>
                  <w:rStyle w:val="Hyperlink"/>
                  <w:sz w:val="20"/>
                  <w:szCs w:val="20"/>
                  <w:rtl/>
                  <w:lang w:bidi="ar-EG"/>
                </w:rPr>
                <w:t>التقرير</w:t>
              </w:r>
            </w:hyperlink>
            <w:r w:rsidRPr="00243C0A">
              <w:rPr>
                <w:sz w:val="20"/>
                <w:szCs w:val="20"/>
                <w:rtl/>
                <w:lang w:bidi="ar-EG"/>
              </w:rPr>
              <w:t>]</w:t>
            </w:r>
            <w:bookmarkEnd w:id="243"/>
          </w:p>
        </w:tc>
        <w:tc>
          <w:tcPr>
            <w:tcW w:w="3780" w:type="dxa"/>
            <w:vAlign w:val="center"/>
          </w:tcPr>
          <w:p w14:paraId="5BB4F364" w14:textId="5E10AA8A" w:rsidR="0078767C" w:rsidRPr="00243C0A" w:rsidRDefault="0078767C" w:rsidP="00243C0A">
            <w:pPr>
              <w:spacing w:before="60" w:after="60" w:line="240" w:lineRule="exact"/>
              <w:jc w:val="center"/>
              <w:rPr>
                <w:rFonts w:eastAsia="SimSun"/>
                <w:sz w:val="20"/>
                <w:szCs w:val="20"/>
                <w:highlight w:val="cyan"/>
                <w:lang w:eastAsia="ja-JP"/>
              </w:rPr>
            </w:pPr>
            <w:r w:rsidRPr="00243C0A">
              <w:rPr>
                <w:rFonts w:eastAsia="SimSun"/>
                <w:sz w:val="20"/>
                <w:szCs w:val="20"/>
                <w:rtl/>
                <w:lang w:eastAsia="ja-JP" w:bidi="ar-SY"/>
              </w:rPr>
              <w:t xml:space="preserve">جلسة مشتركة ما بين </w:t>
            </w:r>
            <w:r w:rsidRPr="00243C0A">
              <w:rPr>
                <w:rFonts w:eastAsia="SimSun"/>
                <w:sz w:val="20"/>
                <w:szCs w:val="20"/>
                <w:rtl/>
                <w:lang w:val="fr-CH" w:eastAsia="ja-JP" w:bidi="ar-SY"/>
              </w:rPr>
              <w:t xml:space="preserve">اللجنة التقنية المعنية </w:t>
            </w:r>
            <w:r w:rsidR="00BD1C9B" w:rsidRPr="00243C0A">
              <w:rPr>
                <w:rFonts w:eastAsia="SimSun"/>
                <w:sz w:val="20"/>
                <w:szCs w:val="20"/>
                <w:rtl/>
                <w:lang w:val="fr-CH" w:eastAsia="ja-JP" w:bidi="ar-SY"/>
              </w:rPr>
              <w:t xml:space="preserve">بمعايير المنتجات المراعية للبيئة </w:t>
            </w:r>
            <w:r w:rsidRPr="00243C0A">
              <w:rPr>
                <w:rFonts w:eastAsia="SimSun"/>
                <w:sz w:val="20"/>
                <w:szCs w:val="20"/>
                <w:rtl/>
                <w:lang w:val="fr-CH" w:eastAsia="ja-JP" w:bidi="ar-SY"/>
              </w:rPr>
              <w:t>التابعة للمعهد الأوروبي لمعايير الاتصالات و</w:t>
            </w:r>
            <w:r w:rsidR="00BD1C9B" w:rsidRPr="00243C0A">
              <w:rPr>
                <w:rFonts w:eastAsia="SimSun"/>
                <w:sz w:val="20"/>
                <w:szCs w:val="20"/>
                <w:rtl/>
                <w:lang w:val="fr-CH" w:eastAsia="ja-JP" w:bidi="ar-SY"/>
              </w:rPr>
              <w:t>ال</w:t>
            </w:r>
            <w:r w:rsidRPr="00243C0A">
              <w:rPr>
                <w:rFonts w:eastAsia="SimSun"/>
                <w:sz w:val="20"/>
                <w:szCs w:val="20"/>
                <w:rtl/>
                <w:lang w:val="fr-CH" w:eastAsia="ja-JP" w:bidi="ar-SY"/>
              </w:rPr>
              <w:t xml:space="preserve">فريق </w:t>
            </w:r>
            <w:r w:rsidR="00BD1C9B" w:rsidRPr="00243C0A">
              <w:rPr>
                <w:rFonts w:eastAsia="SimSun"/>
                <w:sz w:val="20"/>
                <w:szCs w:val="20"/>
                <w:rtl/>
                <w:lang w:val="fr-CH" w:eastAsia="ja-JP" w:bidi="ar-SY"/>
              </w:rPr>
              <w:t>المعني ب</w:t>
            </w:r>
            <w:r w:rsidRPr="00243C0A">
              <w:rPr>
                <w:rFonts w:eastAsia="SimSun"/>
                <w:sz w:val="20"/>
                <w:szCs w:val="20"/>
                <w:rtl/>
                <w:lang w:val="fr-CH" w:eastAsia="ja-JP" w:bidi="ar-SY"/>
              </w:rPr>
              <w:t>المسألة 5/7</w:t>
            </w:r>
          </w:p>
        </w:tc>
      </w:tr>
      <w:tr w:rsidR="0078767C" w:rsidRPr="00243C0A" w14:paraId="2551904E" w14:textId="77777777" w:rsidTr="00243C0A">
        <w:tc>
          <w:tcPr>
            <w:tcW w:w="1981" w:type="dxa"/>
            <w:vAlign w:val="center"/>
          </w:tcPr>
          <w:p w14:paraId="7D84743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2021-09-24</w:t>
            </w:r>
          </w:p>
        </w:tc>
        <w:tc>
          <w:tcPr>
            <w:tcW w:w="1642" w:type="dxa"/>
          </w:tcPr>
          <w:p w14:paraId="5D6C224C" w14:textId="406B670B"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4" w:name="lt_pId917"/>
        <w:tc>
          <w:tcPr>
            <w:tcW w:w="2206" w:type="dxa"/>
            <w:vAlign w:val="center"/>
          </w:tcPr>
          <w:p w14:paraId="186CAB3B" w14:textId="436874ED"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http://www.itu.int/net/ITU-T/lists/rgmdetails.aspx?id=12602&amp;Group=5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32" w:history="1">
              <w:r w:rsidRPr="00243C0A">
                <w:rPr>
                  <w:rStyle w:val="Hyperlink"/>
                  <w:sz w:val="20"/>
                  <w:szCs w:val="20"/>
                  <w:rtl/>
                  <w:lang w:bidi="ar-EG"/>
                </w:rPr>
                <w:t>التقرير</w:t>
              </w:r>
            </w:hyperlink>
            <w:r w:rsidRPr="00243C0A">
              <w:rPr>
                <w:sz w:val="20"/>
                <w:szCs w:val="20"/>
                <w:rtl/>
                <w:lang w:bidi="ar-EG"/>
              </w:rPr>
              <w:t>]</w:t>
            </w:r>
            <w:bookmarkEnd w:id="244"/>
          </w:p>
        </w:tc>
        <w:tc>
          <w:tcPr>
            <w:tcW w:w="3780" w:type="dxa"/>
          </w:tcPr>
          <w:p w14:paraId="1BF1C64F" w14:textId="5D640E20"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6A3F6A89" w14:textId="77777777" w:rsidTr="00243C0A">
        <w:tc>
          <w:tcPr>
            <w:tcW w:w="1981" w:type="dxa"/>
            <w:vAlign w:val="center"/>
          </w:tcPr>
          <w:p w14:paraId="4519BE60"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2021-09-30</w:t>
            </w:r>
          </w:p>
        </w:tc>
        <w:tc>
          <w:tcPr>
            <w:tcW w:w="1642" w:type="dxa"/>
          </w:tcPr>
          <w:p w14:paraId="07A95201" w14:textId="735CF4F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5" w:name="lt_pId921"/>
        <w:tc>
          <w:tcPr>
            <w:tcW w:w="2206" w:type="dxa"/>
            <w:vAlign w:val="center"/>
          </w:tcPr>
          <w:p w14:paraId="05BB9DC6" w14:textId="1F134684"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http://www.itu.int/net/ITU-T/lists/rgmdetails.aspx?id=12736&amp;Group=5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33" w:history="1">
              <w:r w:rsidRPr="00243C0A">
                <w:rPr>
                  <w:rStyle w:val="Hyperlink"/>
                  <w:sz w:val="20"/>
                  <w:szCs w:val="20"/>
                  <w:rtl/>
                  <w:lang w:bidi="ar-EG"/>
                </w:rPr>
                <w:t>التقرير</w:t>
              </w:r>
            </w:hyperlink>
            <w:r w:rsidRPr="00243C0A">
              <w:rPr>
                <w:sz w:val="20"/>
                <w:szCs w:val="20"/>
                <w:rtl/>
                <w:lang w:bidi="ar-EG"/>
              </w:rPr>
              <w:t>]</w:t>
            </w:r>
            <w:bookmarkEnd w:id="245"/>
          </w:p>
        </w:tc>
        <w:tc>
          <w:tcPr>
            <w:tcW w:w="3780" w:type="dxa"/>
          </w:tcPr>
          <w:p w14:paraId="09A06B42" w14:textId="362F104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546E4046" w14:textId="77777777" w:rsidTr="00243C0A">
        <w:tc>
          <w:tcPr>
            <w:tcW w:w="1981" w:type="dxa"/>
            <w:vAlign w:val="center"/>
          </w:tcPr>
          <w:p w14:paraId="1DE70661"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2021-10-14</w:t>
            </w:r>
          </w:p>
        </w:tc>
        <w:tc>
          <w:tcPr>
            <w:tcW w:w="1642" w:type="dxa"/>
          </w:tcPr>
          <w:p w14:paraId="42EC6D56" w14:textId="502DF3F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6" w:name="lt_pId925"/>
        <w:tc>
          <w:tcPr>
            <w:tcW w:w="2206" w:type="dxa"/>
            <w:vAlign w:val="center"/>
          </w:tcPr>
          <w:p w14:paraId="032B5BA1" w14:textId="1E9E60C8"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http://www.itu.int/net/ITU-T/lists/rgmdetails.aspx?id=12610&amp;Group=5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34" w:history="1">
              <w:r w:rsidRPr="00243C0A">
                <w:rPr>
                  <w:rStyle w:val="Hyperlink"/>
                  <w:sz w:val="20"/>
                  <w:szCs w:val="20"/>
                  <w:rtl/>
                  <w:lang w:bidi="ar-EG"/>
                </w:rPr>
                <w:t>التقرير</w:t>
              </w:r>
            </w:hyperlink>
            <w:r w:rsidRPr="00243C0A">
              <w:rPr>
                <w:sz w:val="20"/>
                <w:szCs w:val="20"/>
                <w:rtl/>
                <w:lang w:bidi="ar-EG"/>
              </w:rPr>
              <w:t>]</w:t>
            </w:r>
            <w:bookmarkEnd w:id="246"/>
          </w:p>
        </w:tc>
        <w:tc>
          <w:tcPr>
            <w:tcW w:w="3780" w:type="dxa"/>
            <w:vAlign w:val="center"/>
          </w:tcPr>
          <w:p w14:paraId="3166EBBB" w14:textId="0C7AF3F3"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08F8FAB9" w14:textId="77777777" w:rsidTr="00243C0A">
        <w:tc>
          <w:tcPr>
            <w:tcW w:w="1981" w:type="dxa"/>
            <w:vAlign w:val="center"/>
          </w:tcPr>
          <w:p w14:paraId="24A4980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2021-10-15</w:t>
            </w:r>
          </w:p>
        </w:tc>
        <w:tc>
          <w:tcPr>
            <w:tcW w:w="1642" w:type="dxa"/>
          </w:tcPr>
          <w:p w14:paraId="5968C272" w14:textId="0DF4C43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7" w:name="lt_pId929"/>
        <w:tc>
          <w:tcPr>
            <w:tcW w:w="2206" w:type="dxa"/>
            <w:vAlign w:val="center"/>
          </w:tcPr>
          <w:p w14:paraId="22F865F5" w14:textId="515D064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http://www.itu.int/net/ITU-T/lists/rgmdetails.aspx?id=12604&amp;Group=5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35" w:history="1">
              <w:r w:rsidRPr="00243C0A">
                <w:rPr>
                  <w:rStyle w:val="Hyperlink"/>
                  <w:sz w:val="20"/>
                  <w:szCs w:val="20"/>
                  <w:rtl/>
                  <w:lang w:bidi="ar-EG"/>
                </w:rPr>
                <w:t>التقرير</w:t>
              </w:r>
            </w:hyperlink>
            <w:r w:rsidRPr="00243C0A">
              <w:rPr>
                <w:sz w:val="20"/>
                <w:szCs w:val="20"/>
                <w:rtl/>
                <w:lang w:bidi="ar-EG"/>
              </w:rPr>
              <w:t>]</w:t>
            </w:r>
            <w:bookmarkEnd w:id="247"/>
          </w:p>
        </w:tc>
        <w:tc>
          <w:tcPr>
            <w:tcW w:w="3780" w:type="dxa"/>
          </w:tcPr>
          <w:p w14:paraId="2E6C39FA" w14:textId="2F7A261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039A2620" w14:textId="77777777" w:rsidTr="00243C0A">
        <w:tc>
          <w:tcPr>
            <w:tcW w:w="1981" w:type="dxa"/>
            <w:vAlign w:val="center"/>
          </w:tcPr>
          <w:p w14:paraId="52B748F2"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2021-10-29</w:t>
            </w:r>
          </w:p>
        </w:tc>
        <w:tc>
          <w:tcPr>
            <w:tcW w:w="1642" w:type="dxa"/>
          </w:tcPr>
          <w:p w14:paraId="5C765F87" w14:textId="02182D07"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8" w:name="lt_pId933"/>
        <w:tc>
          <w:tcPr>
            <w:tcW w:w="2206" w:type="dxa"/>
            <w:vAlign w:val="center"/>
          </w:tcPr>
          <w:p w14:paraId="443BA24C" w14:textId="4893FBC1"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http://www.itu.int/net/ITU-T/lists/rgmdetails.aspx?id=12719&amp;Group=5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36" w:history="1">
              <w:r w:rsidRPr="00243C0A">
                <w:rPr>
                  <w:rStyle w:val="Hyperlink"/>
                  <w:sz w:val="20"/>
                  <w:szCs w:val="20"/>
                  <w:rtl/>
                  <w:lang w:bidi="ar-EG"/>
                </w:rPr>
                <w:t>التقرير</w:t>
              </w:r>
            </w:hyperlink>
            <w:r w:rsidRPr="00243C0A">
              <w:rPr>
                <w:sz w:val="20"/>
                <w:szCs w:val="20"/>
                <w:rtl/>
                <w:lang w:bidi="ar-EG"/>
              </w:rPr>
              <w:t>]</w:t>
            </w:r>
            <w:bookmarkEnd w:id="248"/>
          </w:p>
        </w:tc>
        <w:tc>
          <w:tcPr>
            <w:tcW w:w="3780" w:type="dxa"/>
          </w:tcPr>
          <w:p w14:paraId="3ECE18CC" w14:textId="261BF16E"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B354542" w14:textId="77777777" w:rsidTr="00243C0A">
        <w:tc>
          <w:tcPr>
            <w:tcW w:w="1981" w:type="dxa"/>
            <w:vAlign w:val="center"/>
          </w:tcPr>
          <w:p w14:paraId="4BB54F33"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2021-11-05</w:t>
            </w:r>
          </w:p>
        </w:tc>
        <w:tc>
          <w:tcPr>
            <w:tcW w:w="1642" w:type="dxa"/>
          </w:tcPr>
          <w:p w14:paraId="05AC2C80" w14:textId="74841E1C"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49" w:name="lt_pId937"/>
        <w:tc>
          <w:tcPr>
            <w:tcW w:w="2206" w:type="dxa"/>
            <w:vAlign w:val="center"/>
          </w:tcPr>
          <w:p w14:paraId="3933DD3A" w14:textId="27AC6B56"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http://www.itu.int/net/ITU-T/lists/rgmdetails.aspx?id=12627&amp;Group=5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12/5</w:t>
            </w:r>
            <w:r w:rsidRPr="00243C0A">
              <w:rPr>
                <w:sz w:val="20"/>
                <w:szCs w:val="20"/>
                <w:rtl/>
              </w:rPr>
              <w:fldChar w:fldCharType="end"/>
            </w:r>
            <w:r w:rsidRPr="00243C0A">
              <w:rPr>
                <w:sz w:val="20"/>
                <w:szCs w:val="20"/>
                <w:rtl/>
                <w:lang w:bidi="ar-EG"/>
              </w:rPr>
              <w:t xml:space="preserve"> [</w:t>
            </w:r>
            <w:hyperlink r:id="rId237" w:history="1">
              <w:r w:rsidRPr="00243C0A">
                <w:rPr>
                  <w:rStyle w:val="Hyperlink"/>
                  <w:sz w:val="20"/>
                  <w:szCs w:val="20"/>
                  <w:rtl/>
                  <w:lang w:bidi="ar-EG"/>
                </w:rPr>
                <w:t>التقرير</w:t>
              </w:r>
            </w:hyperlink>
            <w:r w:rsidRPr="00243C0A">
              <w:rPr>
                <w:sz w:val="20"/>
                <w:szCs w:val="20"/>
                <w:rtl/>
                <w:lang w:bidi="ar-EG"/>
              </w:rPr>
              <w:t>]</w:t>
            </w:r>
            <w:bookmarkEnd w:id="249"/>
          </w:p>
        </w:tc>
        <w:tc>
          <w:tcPr>
            <w:tcW w:w="3780" w:type="dxa"/>
            <w:vAlign w:val="center"/>
          </w:tcPr>
          <w:p w14:paraId="15BAD2CA" w14:textId="3279AD0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12/5</w:t>
            </w:r>
          </w:p>
        </w:tc>
      </w:tr>
      <w:tr w:rsidR="0078767C" w:rsidRPr="00243C0A" w14:paraId="2514C7C2" w14:textId="77777777" w:rsidTr="00243C0A">
        <w:tc>
          <w:tcPr>
            <w:tcW w:w="1981" w:type="dxa"/>
            <w:vAlign w:val="center"/>
          </w:tcPr>
          <w:p w14:paraId="05AEBF76"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2021-11-08</w:t>
            </w:r>
          </w:p>
        </w:tc>
        <w:tc>
          <w:tcPr>
            <w:tcW w:w="1642" w:type="dxa"/>
          </w:tcPr>
          <w:p w14:paraId="1BF3B41D" w14:textId="0B841DB3"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50" w:name="lt_pId941"/>
        <w:tc>
          <w:tcPr>
            <w:tcW w:w="2206" w:type="dxa"/>
            <w:vAlign w:val="center"/>
          </w:tcPr>
          <w:p w14:paraId="6F517062" w14:textId="6F15745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http://www.itu.int/net/ITU-T/lists/rgmdetails.aspx?id=12774&amp;Group=5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38" w:history="1">
              <w:r w:rsidRPr="00243C0A">
                <w:rPr>
                  <w:rStyle w:val="Hyperlink"/>
                  <w:sz w:val="20"/>
                  <w:szCs w:val="20"/>
                  <w:rtl/>
                  <w:lang w:bidi="ar-EG"/>
                </w:rPr>
                <w:t>التقرير</w:t>
              </w:r>
            </w:hyperlink>
            <w:r w:rsidRPr="00243C0A">
              <w:rPr>
                <w:sz w:val="20"/>
                <w:szCs w:val="20"/>
                <w:rtl/>
                <w:lang w:bidi="ar-EG"/>
              </w:rPr>
              <w:t>]</w:t>
            </w:r>
            <w:bookmarkEnd w:id="250"/>
          </w:p>
        </w:tc>
        <w:tc>
          <w:tcPr>
            <w:tcW w:w="3780" w:type="dxa"/>
            <w:vAlign w:val="center"/>
          </w:tcPr>
          <w:p w14:paraId="2251541E" w14:textId="7BA5B46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r w:rsidR="0078767C" w:rsidRPr="00243C0A" w14:paraId="5963EE2C" w14:textId="77777777" w:rsidTr="00243C0A">
        <w:tc>
          <w:tcPr>
            <w:tcW w:w="1981" w:type="dxa"/>
            <w:vAlign w:val="center"/>
          </w:tcPr>
          <w:p w14:paraId="2940348C"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2021-11-11</w:t>
            </w:r>
          </w:p>
        </w:tc>
        <w:tc>
          <w:tcPr>
            <w:tcW w:w="1642" w:type="dxa"/>
          </w:tcPr>
          <w:p w14:paraId="1F2C94E3" w14:textId="66741A71"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51" w:name="lt_pId945"/>
        <w:tc>
          <w:tcPr>
            <w:tcW w:w="2206" w:type="dxa"/>
            <w:vAlign w:val="center"/>
          </w:tcPr>
          <w:p w14:paraId="0C587A85" w14:textId="6D0FC8C0"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http://www.itu.int/net/ITU-T/lists/rgmdetails.aspx?id=12817&amp;Group=5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6/5</w:t>
            </w:r>
            <w:r w:rsidRPr="00243C0A">
              <w:rPr>
                <w:sz w:val="20"/>
                <w:szCs w:val="20"/>
                <w:rtl/>
              </w:rPr>
              <w:fldChar w:fldCharType="end"/>
            </w:r>
            <w:r w:rsidRPr="00243C0A">
              <w:rPr>
                <w:sz w:val="20"/>
                <w:szCs w:val="20"/>
                <w:rtl/>
                <w:lang w:bidi="ar-EG"/>
              </w:rPr>
              <w:t xml:space="preserve"> [</w:t>
            </w:r>
            <w:hyperlink r:id="rId239" w:history="1">
              <w:r w:rsidRPr="00243C0A">
                <w:rPr>
                  <w:rStyle w:val="Hyperlink"/>
                  <w:sz w:val="20"/>
                  <w:szCs w:val="20"/>
                  <w:rtl/>
                  <w:lang w:bidi="ar-EG"/>
                </w:rPr>
                <w:t>التقرير</w:t>
              </w:r>
            </w:hyperlink>
            <w:r w:rsidRPr="00243C0A">
              <w:rPr>
                <w:sz w:val="20"/>
                <w:szCs w:val="20"/>
                <w:rtl/>
                <w:lang w:bidi="ar-EG"/>
              </w:rPr>
              <w:t>]</w:t>
            </w:r>
            <w:bookmarkEnd w:id="251"/>
          </w:p>
        </w:tc>
        <w:tc>
          <w:tcPr>
            <w:tcW w:w="3780" w:type="dxa"/>
            <w:vAlign w:val="center"/>
          </w:tcPr>
          <w:p w14:paraId="396100AE" w14:textId="2DF7806B"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6/5</w:t>
            </w:r>
          </w:p>
        </w:tc>
      </w:tr>
      <w:tr w:rsidR="0078767C" w:rsidRPr="00243C0A" w14:paraId="2AC7E1A3" w14:textId="77777777" w:rsidTr="00243C0A">
        <w:tc>
          <w:tcPr>
            <w:tcW w:w="1981" w:type="dxa"/>
            <w:vAlign w:val="center"/>
          </w:tcPr>
          <w:p w14:paraId="69B4FB74"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2021-11-12</w:t>
            </w:r>
          </w:p>
        </w:tc>
        <w:tc>
          <w:tcPr>
            <w:tcW w:w="1642" w:type="dxa"/>
          </w:tcPr>
          <w:p w14:paraId="5F1F7970" w14:textId="0F2746A8"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52" w:name="lt_pId949"/>
        <w:tc>
          <w:tcPr>
            <w:tcW w:w="2206" w:type="dxa"/>
            <w:vAlign w:val="center"/>
          </w:tcPr>
          <w:p w14:paraId="5582B7E5" w14:textId="3FE8D38C"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http://www.itu.int/net/ITU-T/lists/rgmdetails.aspx?id=12799&amp;Group=5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7/5</w:t>
            </w:r>
            <w:r w:rsidRPr="00243C0A">
              <w:rPr>
                <w:sz w:val="20"/>
                <w:szCs w:val="20"/>
                <w:rtl/>
              </w:rPr>
              <w:fldChar w:fldCharType="end"/>
            </w:r>
            <w:r w:rsidRPr="00243C0A">
              <w:rPr>
                <w:sz w:val="20"/>
                <w:szCs w:val="20"/>
                <w:rtl/>
                <w:lang w:bidi="ar-EG"/>
              </w:rPr>
              <w:t xml:space="preserve"> [</w:t>
            </w:r>
            <w:hyperlink r:id="rId240" w:history="1">
              <w:r w:rsidRPr="00243C0A">
                <w:rPr>
                  <w:rStyle w:val="Hyperlink"/>
                  <w:sz w:val="20"/>
                  <w:szCs w:val="20"/>
                  <w:rtl/>
                  <w:lang w:bidi="ar-EG"/>
                </w:rPr>
                <w:t>التقرير</w:t>
              </w:r>
            </w:hyperlink>
            <w:r w:rsidRPr="00243C0A">
              <w:rPr>
                <w:sz w:val="20"/>
                <w:szCs w:val="20"/>
                <w:rtl/>
                <w:lang w:bidi="ar-EG"/>
              </w:rPr>
              <w:t>]</w:t>
            </w:r>
            <w:bookmarkEnd w:id="252"/>
          </w:p>
        </w:tc>
        <w:tc>
          <w:tcPr>
            <w:tcW w:w="3780" w:type="dxa"/>
            <w:vAlign w:val="center"/>
          </w:tcPr>
          <w:p w14:paraId="12D5AFD9" w14:textId="0E78D821"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7/5</w:t>
            </w:r>
          </w:p>
        </w:tc>
      </w:tr>
      <w:tr w:rsidR="0078767C" w:rsidRPr="00243C0A" w14:paraId="375D1343" w14:textId="77777777" w:rsidTr="00243C0A">
        <w:tc>
          <w:tcPr>
            <w:tcW w:w="1981" w:type="dxa"/>
            <w:vAlign w:val="center"/>
          </w:tcPr>
          <w:p w14:paraId="512800D5" w14:textId="77777777"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lang w:eastAsia="ja-JP"/>
              </w:rPr>
              <w:t>2021-11-25</w:t>
            </w:r>
          </w:p>
        </w:tc>
        <w:tc>
          <w:tcPr>
            <w:tcW w:w="1642" w:type="dxa"/>
          </w:tcPr>
          <w:p w14:paraId="06B4C453" w14:textId="0736F384" w:rsidR="0078767C" w:rsidRPr="00243C0A" w:rsidRDefault="0078767C" w:rsidP="00243C0A">
            <w:pPr>
              <w:spacing w:before="60" w:after="60" w:line="240" w:lineRule="exact"/>
              <w:jc w:val="center"/>
              <w:rPr>
                <w:rFonts w:eastAsia="SimSun"/>
                <w:sz w:val="20"/>
                <w:szCs w:val="20"/>
                <w:lang w:eastAsia="ja-JP"/>
              </w:rPr>
            </w:pPr>
            <w:r w:rsidRPr="00243C0A">
              <w:rPr>
                <w:sz w:val="20"/>
                <w:szCs w:val="20"/>
                <w:rtl/>
              </w:rPr>
              <w:t>اجتماع إلكتروني</w:t>
            </w:r>
          </w:p>
        </w:tc>
        <w:bookmarkStart w:id="253" w:name="lt_pId953"/>
        <w:tc>
          <w:tcPr>
            <w:tcW w:w="2206" w:type="dxa"/>
            <w:vAlign w:val="center"/>
          </w:tcPr>
          <w:p w14:paraId="5FDC4891" w14:textId="1F79296A" w:rsidR="0078767C" w:rsidRPr="00243C0A" w:rsidRDefault="0078767C" w:rsidP="00243C0A">
            <w:pPr>
              <w:spacing w:before="60" w:after="60" w:line="240" w:lineRule="exact"/>
              <w:jc w:val="center"/>
              <w:rPr>
                <w:sz w:val="20"/>
                <w:szCs w:val="20"/>
              </w:rPr>
            </w:pPr>
            <w:r w:rsidRPr="00243C0A">
              <w:rPr>
                <w:sz w:val="20"/>
                <w:szCs w:val="20"/>
                <w:rtl/>
              </w:rPr>
              <w:fldChar w:fldCharType="begin"/>
            </w:r>
            <w:r w:rsidRPr="00243C0A">
              <w:rPr>
                <w:sz w:val="20"/>
                <w:szCs w:val="20"/>
                <w:rtl/>
              </w:rPr>
              <w:instrText xml:space="preserve"> </w:instrText>
            </w:r>
            <w:r w:rsidRPr="00243C0A">
              <w:rPr>
                <w:sz w:val="20"/>
                <w:szCs w:val="20"/>
              </w:rPr>
              <w:instrText>HYPERLINK</w:instrText>
            </w:r>
            <w:r w:rsidRPr="00243C0A">
              <w:rPr>
                <w:sz w:val="20"/>
                <w:szCs w:val="20"/>
                <w:rtl/>
              </w:rPr>
              <w:instrText xml:space="preserve"> "</w:instrText>
            </w:r>
            <w:r w:rsidRPr="00243C0A">
              <w:rPr>
                <w:sz w:val="20"/>
                <w:szCs w:val="20"/>
              </w:rPr>
              <w:instrText>http://www.itu.int/net/ITU-T/lists/rgmdetails.aspx?id=12775&amp;Group=5</w:instrText>
            </w:r>
            <w:r w:rsidRPr="00243C0A">
              <w:rPr>
                <w:sz w:val="20"/>
                <w:szCs w:val="20"/>
                <w:rtl/>
              </w:rPr>
              <w:instrText xml:space="preserve">" </w:instrText>
            </w:r>
            <w:r w:rsidRPr="00243C0A">
              <w:rPr>
                <w:sz w:val="20"/>
                <w:szCs w:val="20"/>
                <w:rtl/>
              </w:rPr>
              <w:fldChar w:fldCharType="separate"/>
            </w:r>
            <w:r w:rsidRPr="00243C0A">
              <w:rPr>
                <w:rStyle w:val="Hyperlink"/>
                <w:sz w:val="20"/>
                <w:szCs w:val="20"/>
                <w:rtl/>
              </w:rPr>
              <w:t xml:space="preserve">المسألة </w:t>
            </w:r>
            <w:r w:rsidRPr="00243C0A">
              <w:rPr>
                <w:rStyle w:val="Hyperlink"/>
                <w:sz w:val="20"/>
                <w:szCs w:val="20"/>
              </w:rPr>
              <w:t>9/5</w:t>
            </w:r>
            <w:r w:rsidRPr="00243C0A">
              <w:rPr>
                <w:sz w:val="20"/>
                <w:szCs w:val="20"/>
                <w:rtl/>
              </w:rPr>
              <w:fldChar w:fldCharType="end"/>
            </w:r>
            <w:r w:rsidRPr="00243C0A">
              <w:rPr>
                <w:sz w:val="20"/>
                <w:szCs w:val="20"/>
                <w:rtl/>
                <w:lang w:bidi="ar-EG"/>
              </w:rPr>
              <w:t xml:space="preserve"> [</w:t>
            </w:r>
            <w:hyperlink r:id="rId241" w:history="1">
              <w:r w:rsidRPr="00243C0A">
                <w:rPr>
                  <w:rStyle w:val="Hyperlink"/>
                  <w:sz w:val="20"/>
                  <w:szCs w:val="20"/>
                  <w:rtl/>
                  <w:lang w:bidi="ar-EG"/>
                </w:rPr>
                <w:t>التقرير</w:t>
              </w:r>
            </w:hyperlink>
            <w:r w:rsidRPr="00243C0A">
              <w:rPr>
                <w:sz w:val="20"/>
                <w:szCs w:val="20"/>
                <w:rtl/>
                <w:lang w:bidi="ar-EG"/>
              </w:rPr>
              <w:t>]</w:t>
            </w:r>
            <w:bookmarkEnd w:id="253"/>
          </w:p>
        </w:tc>
        <w:tc>
          <w:tcPr>
            <w:tcW w:w="3780" w:type="dxa"/>
            <w:vAlign w:val="center"/>
          </w:tcPr>
          <w:p w14:paraId="20D8C728" w14:textId="34E43115" w:rsidR="0078767C" w:rsidRPr="00243C0A" w:rsidRDefault="0078767C" w:rsidP="00243C0A">
            <w:pPr>
              <w:spacing w:before="60" w:after="60" w:line="240" w:lineRule="exact"/>
              <w:jc w:val="center"/>
              <w:rPr>
                <w:rFonts w:eastAsia="SimSun"/>
                <w:sz w:val="20"/>
                <w:szCs w:val="20"/>
                <w:lang w:eastAsia="ja-JP"/>
              </w:rPr>
            </w:pPr>
            <w:r w:rsidRPr="00243C0A">
              <w:rPr>
                <w:rFonts w:eastAsia="SimSun"/>
                <w:sz w:val="20"/>
                <w:szCs w:val="20"/>
                <w:rtl/>
                <w:lang w:eastAsia="ja-JP"/>
              </w:rPr>
              <w:t xml:space="preserve">الاجتماع الإلكتروني للمقرر المعني بالمسألة </w:t>
            </w:r>
            <w:r w:rsidRPr="00243C0A">
              <w:rPr>
                <w:rFonts w:eastAsia="SimSun"/>
                <w:sz w:val="20"/>
                <w:szCs w:val="20"/>
                <w:lang w:eastAsia="ja-JP"/>
              </w:rPr>
              <w:t>9/5</w:t>
            </w:r>
          </w:p>
        </w:tc>
      </w:tr>
    </w:tbl>
    <w:p w14:paraId="31446E9B" w14:textId="77777777" w:rsidR="00F527EC" w:rsidRPr="00CB76E2" w:rsidRDefault="00F527EC" w:rsidP="00CB76E2">
      <w:pPr>
        <w:pStyle w:val="Heading1"/>
      </w:pPr>
      <w:bookmarkStart w:id="254" w:name="_Toc96511148"/>
      <w:bookmarkEnd w:id="27"/>
      <w:r w:rsidRPr="00CB76E2">
        <w:t>2</w:t>
      </w:r>
      <w:r w:rsidRPr="00CB76E2">
        <w:rPr>
          <w:rFonts w:hint="cs"/>
          <w:rtl/>
        </w:rPr>
        <w:tab/>
        <w:t>تنظيم العمل</w:t>
      </w:r>
      <w:bookmarkEnd w:id="254"/>
    </w:p>
    <w:p w14:paraId="29540C66" w14:textId="77777777" w:rsidR="00F527EC" w:rsidRPr="00F527EC" w:rsidRDefault="00F527EC" w:rsidP="00F527EC">
      <w:pPr>
        <w:pStyle w:val="Heading2"/>
        <w:rPr>
          <w:rtl/>
        </w:rPr>
      </w:pPr>
      <w:bookmarkStart w:id="255" w:name="_Toc337636848"/>
      <w:r w:rsidRPr="00F527EC">
        <w:t>1.2</w:t>
      </w:r>
      <w:r w:rsidRPr="00F527EC">
        <w:tab/>
      </w:r>
      <w:r w:rsidRPr="00F527EC">
        <w:rPr>
          <w:rFonts w:hint="cs"/>
          <w:rtl/>
        </w:rPr>
        <w:t>تنظيم الدراسات وإسناد الأعمال</w:t>
      </w:r>
      <w:bookmarkEnd w:id="255"/>
    </w:p>
    <w:p w14:paraId="186C6199" w14:textId="15714D3E" w:rsidR="00F527EC" w:rsidRDefault="00F527EC" w:rsidP="00F527EC">
      <w:pPr>
        <w:rPr>
          <w:lang w:val="fr-FR" w:bidi="ar-EG"/>
        </w:rPr>
      </w:pPr>
      <w:r w:rsidRPr="009F1256">
        <w:rPr>
          <w:b/>
          <w:bCs/>
          <w:lang w:bidi="ar-EG"/>
        </w:rPr>
        <w:t>1.1.2</w:t>
      </w:r>
      <w:r w:rsidRPr="009F1256">
        <w:rPr>
          <w:rFonts w:hint="cs"/>
          <w:rtl/>
          <w:lang w:val="fr-FR" w:bidi="ar-EG"/>
        </w:rPr>
        <w:tab/>
        <w:t>قررت لجنة الدراسات </w:t>
      </w:r>
      <w:r w:rsidRPr="009F1256">
        <w:rPr>
          <w:lang w:bidi="ar-EG"/>
        </w:rPr>
        <w:t>5</w:t>
      </w:r>
      <w:r w:rsidRPr="009F1256">
        <w:rPr>
          <w:rFonts w:hint="cs"/>
          <w:rtl/>
          <w:lang w:val="fr-FR" w:bidi="ar-EG"/>
        </w:rPr>
        <w:t>، في اجتماع</w:t>
      </w:r>
      <w:r w:rsidR="001122F1">
        <w:rPr>
          <w:rFonts w:hint="cs"/>
          <w:rtl/>
          <w:lang w:val="fr-FR" w:bidi="ar-EG"/>
        </w:rPr>
        <w:t>ها الأول</w:t>
      </w:r>
      <w:r w:rsidRPr="009F1256">
        <w:rPr>
          <w:rFonts w:hint="cs"/>
          <w:rtl/>
          <w:lang w:val="fr-FR" w:bidi="ar-EG"/>
        </w:rPr>
        <w:t xml:space="preserve">، إنشاء </w:t>
      </w:r>
      <w:r>
        <w:rPr>
          <w:rFonts w:hint="cs"/>
          <w:rtl/>
          <w:lang w:val="en-GB"/>
        </w:rPr>
        <w:t>ثلاث</w:t>
      </w:r>
      <w:r w:rsidRPr="009F1256">
        <w:rPr>
          <w:rFonts w:hint="cs"/>
          <w:rtl/>
          <w:lang w:val="fr-FR" w:bidi="ar-EG"/>
        </w:rPr>
        <w:t xml:space="preserve"> فرق</w:t>
      </w:r>
      <w:r w:rsidRPr="009F1256">
        <w:rPr>
          <w:rFonts w:hint="eastAsia"/>
          <w:rtl/>
          <w:lang w:val="fr-FR" w:bidi="ar-EG"/>
        </w:rPr>
        <w:t> </w:t>
      </w:r>
      <w:r w:rsidRPr="009F1256">
        <w:rPr>
          <w:rFonts w:hint="cs"/>
          <w:rtl/>
          <w:lang w:val="fr-FR" w:bidi="ar-EG"/>
        </w:rPr>
        <w:t>عمل.</w:t>
      </w:r>
    </w:p>
    <w:p w14:paraId="167C8A23" w14:textId="5E00ED18" w:rsidR="00F527EC" w:rsidRPr="001122F1" w:rsidRDefault="00F527EC" w:rsidP="00CB76E2">
      <w:pPr>
        <w:rPr>
          <w:rtl/>
          <w:lang w:val="fr-CH" w:bidi="ar-SY"/>
        </w:rPr>
      </w:pPr>
      <w:r w:rsidRPr="00D57CDA">
        <w:rPr>
          <w:rFonts w:hint="cs"/>
          <w:rtl/>
        </w:rPr>
        <w:t>وأنشئ في</w:t>
      </w:r>
      <w:r w:rsidRPr="00D57CDA">
        <w:rPr>
          <w:rFonts w:hint="eastAsia"/>
          <w:rtl/>
        </w:rPr>
        <w:t> </w:t>
      </w:r>
      <w:r w:rsidRPr="00D57CDA">
        <w:rPr>
          <w:rFonts w:hint="cs"/>
          <w:rtl/>
        </w:rPr>
        <w:t xml:space="preserve">فترة الدراسة فريق متخصص </w:t>
      </w:r>
      <w:r w:rsidR="001122F1">
        <w:rPr>
          <w:rFonts w:hint="cs"/>
          <w:rtl/>
        </w:rPr>
        <w:t xml:space="preserve">معني بالكفاءة البيئية للذكاء الاصطناعي والتكنولوجيات الناشئة الأخرى </w:t>
      </w:r>
      <w:r w:rsidR="001122F1">
        <w:rPr>
          <w:lang w:val="fr-FR"/>
        </w:rPr>
        <w:t>(FG-AI4EE)</w:t>
      </w:r>
      <w:r w:rsidR="009B54A7">
        <w:rPr>
          <w:rFonts w:hint="cs"/>
          <w:rtl/>
          <w:lang w:val="fr-CH" w:bidi="ar-SY"/>
        </w:rPr>
        <w:t>.</w:t>
      </w:r>
    </w:p>
    <w:p w14:paraId="518ED1ED" w14:textId="16254B0E" w:rsidR="009B54A7" w:rsidRPr="008F5905" w:rsidRDefault="009B54A7" w:rsidP="009B54A7">
      <w:pPr>
        <w:rPr>
          <w:lang w:val="fr-FR"/>
        </w:rPr>
      </w:pPr>
      <w:r>
        <w:rPr>
          <w:rFonts w:hint="cs"/>
          <w:rtl/>
        </w:rPr>
        <w:t xml:space="preserve">وصادق الفريق الاستشاري لتقييس الاتصالات </w:t>
      </w:r>
      <w:r>
        <w:t>(TSAG)</w:t>
      </w:r>
      <w:r>
        <w:rPr>
          <w:rFonts w:hint="cs"/>
          <w:rtl/>
        </w:rPr>
        <w:t xml:space="preserve">، خلال اجتماعه الذي عُقد في الفترة من 11 إلى 18 يناير 2021، على مجموعة جديدة من المسائل </w:t>
      </w:r>
      <w:r w:rsidR="00232E3C">
        <w:rPr>
          <w:rFonts w:hint="cs"/>
          <w:rtl/>
        </w:rPr>
        <w:t>للجنة</w:t>
      </w:r>
      <w:r>
        <w:rPr>
          <w:rFonts w:hint="cs"/>
          <w:rtl/>
        </w:rPr>
        <w:t xml:space="preserve"> الدراسات 5 (التقرير 14 الصادر عن الفريق الاستشاري لتقييس الاتصالات). </w:t>
      </w:r>
      <w:r>
        <w:rPr>
          <w:rFonts w:hint="cs"/>
          <w:position w:val="2"/>
          <w:rtl/>
        </w:rPr>
        <w:t xml:space="preserve">وقد أصبحت هذه المجموعة من المسائل سارية المفعول في 18 يناير </w:t>
      </w:r>
      <w:r>
        <w:rPr>
          <w:position w:val="2"/>
        </w:rPr>
        <w:t>2021</w:t>
      </w:r>
      <w:r>
        <w:rPr>
          <w:rFonts w:hint="cs"/>
          <w:position w:val="2"/>
          <w:rtl/>
        </w:rPr>
        <w:t xml:space="preserve"> </w:t>
      </w:r>
      <w:r w:rsidR="00232E3C">
        <w:rPr>
          <w:rFonts w:hint="cs"/>
          <w:position w:val="2"/>
          <w:rtl/>
        </w:rPr>
        <w:t>للجزء المتبقي من</w:t>
      </w:r>
      <w:r>
        <w:rPr>
          <w:rFonts w:hint="cs"/>
          <w:position w:val="2"/>
          <w:rtl/>
        </w:rPr>
        <w:t xml:space="preserve"> فترة الدراسة.</w:t>
      </w:r>
    </w:p>
    <w:p w14:paraId="57385AFF" w14:textId="5DBB0C0F" w:rsidR="00F527EC" w:rsidRDefault="00F527EC" w:rsidP="00F527EC">
      <w:pPr>
        <w:rPr>
          <w:rtl/>
          <w:lang w:val="fr-FR" w:bidi="ar-EG"/>
        </w:rPr>
      </w:pPr>
      <w:r w:rsidRPr="00892EFA">
        <w:rPr>
          <w:b/>
          <w:bCs/>
          <w:lang w:bidi="ar-EG"/>
        </w:rPr>
        <w:t>2.1.2</w:t>
      </w:r>
      <w:r w:rsidRPr="00892EFA">
        <w:rPr>
          <w:rFonts w:hint="cs"/>
          <w:rtl/>
          <w:lang w:val="fr-FR" w:bidi="ar-EG"/>
        </w:rPr>
        <w:tab/>
      </w:r>
      <w:r w:rsidR="009B54A7">
        <w:rPr>
          <w:rFonts w:hint="cs"/>
          <w:rtl/>
          <w:lang w:val="fr-FR" w:bidi="ar-EG"/>
        </w:rPr>
        <w:t>و</w:t>
      </w:r>
      <w:r w:rsidRPr="00892EFA">
        <w:rPr>
          <w:rFonts w:hint="cs"/>
          <w:rtl/>
          <w:lang w:val="fr-FR" w:bidi="ar-EG"/>
        </w:rPr>
        <w:t>يبين الجدول</w:t>
      </w:r>
      <w:r>
        <w:rPr>
          <w:rFonts w:hint="eastAsia"/>
          <w:rtl/>
          <w:lang w:val="fr-FR" w:bidi="ar-EG"/>
        </w:rPr>
        <w:t> </w:t>
      </w:r>
      <w:r w:rsidRPr="00892EFA">
        <w:rPr>
          <w:lang w:bidi="ar-EG"/>
        </w:rPr>
        <w:t>2</w:t>
      </w:r>
      <w:r w:rsidRPr="00892EFA">
        <w:rPr>
          <w:rFonts w:hint="cs"/>
          <w:rtl/>
          <w:lang w:val="fr-FR" w:bidi="ar-EG"/>
        </w:rPr>
        <w:t xml:space="preserve"> رقم كل فرقة عمل واسمها إلى جانب </w:t>
      </w:r>
      <w:r w:rsidR="00232E3C">
        <w:rPr>
          <w:rFonts w:hint="cs"/>
          <w:rtl/>
          <w:lang w:val="fr-FR" w:bidi="ar-EG"/>
        </w:rPr>
        <w:t>عدد المسائل</w:t>
      </w:r>
      <w:r>
        <w:rPr>
          <w:rFonts w:hint="cs"/>
          <w:rtl/>
          <w:lang w:val="fr-FR" w:bidi="ar-EG"/>
        </w:rPr>
        <w:t xml:space="preserve"> </w:t>
      </w:r>
      <w:r w:rsidR="00232E3C">
        <w:rPr>
          <w:rFonts w:hint="cs"/>
          <w:rtl/>
          <w:lang w:val="fr-FR" w:bidi="ar-EG"/>
        </w:rPr>
        <w:t>ال</w:t>
      </w:r>
      <w:r>
        <w:rPr>
          <w:rFonts w:hint="cs"/>
          <w:rtl/>
          <w:lang w:val="fr-FR" w:bidi="ar-EG"/>
        </w:rPr>
        <w:t xml:space="preserve">مسندة </w:t>
      </w:r>
      <w:r w:rsidRPr="00892EFA">
        <w:rPr>
          <w:rFonts w:hint="cs"/>
          <w:rtl/>
          <w:lang w:val="fr-FR" w:bidi="ar-EG"/>
        </w:rPr>
        <w:t>إليها واسم</w:t>
      </w:r>
      <w:r>
        <w:rPr>
          <w:rFonts w:hint="cs"/>
          <w:rtl/>
          <w:lang w:val="fr-FR" w:bidi="ar-EG"/>
        </w:rPr>
        <w:t xml:space="preserve"> </w:t>
      </w:r>
      <w:r w:rsidRPr="00892EFA">
        <w:rPr>
          <w:rFonts w:hint="cs"/>
          <w:rtl/>
          <w:lang w:val="fr-FR" w:bidi="ar-EG"/>
        </w:rPr>
        <w:t>رئيسها.</w:t>
      </w:r>
    </w:p>
    <w:p w14:paraId="2807BB5C" w14:textId="12FF7F5A" w:rsidR="00F527EC" w:rsidRDefault="00F527EC" w:rsidP="00F527EC">
      <w:pPr>
        <w:rPr>
          <w:rtl/>
          <w:lang w:bidi="ar-EG"/>
        </w:rPr>
      </w:pPr>
      <w:r w:rsidRPr="00057FC1">
        <w:rPr>
          <w:b/>
          <w:bCs/>
          <w:lang w:bidi="ar-EG"/>
        </w:rPr>
        <w:t>3.1.2</w:t>
      </w:r>
      <w:r>
        <w:rPr>
          <w:rtl/>
          <w:lang w:bidi="ar-EG"/>
        </w:rPr>
        <w:tab/>
      </w:r>
      <w:r w:rsidR="009B54A7">
        <w:rPr>
          <w:rFonts w:hint="cs"/>
          <w:rtl/>
          <w:lang w:bidi="ar-EG"/>
        </w:rPr>
        <w:t>و</w:t>
      </w:r>
      <w:r>
        <w:rPr>
          <w:rFonts w:hint="cs"/>
          <w:rtl/>
          <w:lang w:bidi="ar-EG"/>
        </w:rPr>
        <w:t>يبين الجدول</w:t>
      </w:r>
      <w:r>
        <w:rPr>
          <w:rFonts w:hint="eastAsia"/>
          <w:rtl/>
          <w:lang w:bidi="ar-EG"/>
        </w:rPr>
        <w:t> </w:t>
      </w:r>
      <w:r>
        <w:rPr>
          <w:lang w:bidi="ar-EG"/>
        </w:rPr>
        <w:t>3</w:t>
      </w:r>
      <w:r>
        <w:rPr>
          <w:rFonts w:hint="cs"/>
          <w:rtl/>
          <w:lang w:bidi="ar-EG"/>
        </w:rPr>
        <w:t xml:space="preserve"> الأفرقة الأخرى التي أنشأتها لجنة الدراسات</w:t>
      </w:r>
      <w:r>
        <w:rPr>
          <w:rFonts w:hint="eastAsia"/>
          <w:rtl/>
          <w:lang w:bidi="ar-EG"/>
        </w:rPr>
        <w:t> </w:t>
      </w:r>
      <w:r>
        <w:rPr>
          <w:lang w:bidi="ar-EG"/>
        </w:rPr>
        <w:t>5</w:t>
      </w:r>
      <w:r>
        <w:rPr>
          <w:rFonts w:hint="cs"/>
          <w:rtl/>
          <w:lang w:bidi="ar-EG"/>
        </w:rPr>
        <w:t xml:space="preserve"> في فترة الدراسة.</w:t>
      </w:r>
    </w:p>
    <w:p w14:paraId="1A359ED1" w14:textId="3B772F09" w:rsidR="00236570" w:rsidRPr="00491E49" w:rsidRDefault="00F527EC" w:rsidP="00491E49">
      <w:pPr>
        <w:tabs>
          <w:tab w:val="clear" w:pos="1191"/>
          <w:tab w:val="clear" w:pos="1588"/>
          <w:tab w:val="clear" w:pos="1985"/>
          <w:tab w:val="left" w:pos="7040"/>
        </w:tabs>
        <w:rPr>
          <w:rtl/>
          <w:lang w:bidi="ar-EG"/>
        </w:rPr>
      </w:pPr>
      <w:r w:rsidRPr="00357661">
        <w:rPr>
          <w:b/>
          <w:bCs/>
          <w:lang w:bidi="ar-EG"/>
        </w:rPr>
        <w:t>4.1.2</w:t>
      </w:r>
      <w:r>
        <w:rPr>
          <w:rtl/>
          <w:lang w:bidi="ar-EG"/>
        </w:rPr>
        <w:tab/>
      </w:r>
      <w:r w:rsidR="009B54A7">
        <w:rPr>
          <w:rFonts w:hint="cs"/>
          <w:rtl/>
          <w:lang w:bidi="ar-EG"/>
        </w:rPr>
        <w:t>و</w:t>
      </w:r>
      <w:r>
        <w:rPr>
          <w:rFonts w:hint="cs"/>
          <w:rtl/>
          <w:lang w:bidi="ar-EG"/>
        </w:rPr>
        <w:t>وفقاً للقرار</w:t>
      </w:r>
      <w:r>
        <w:rPr>
          <w:rFonts w:hint="eastAsia"/>
          <w:rtl/>
          <w:lang w:bidi="ar-EG"/>
        </w:rPr>
        <w:t> </w:t>
      </w:r>
      <w:r>
        <w:rPr>
          <w:lang w:bidi="ar-EG"/>
        </w:rPr>
        <w:t>54</w:t>
      </w:r>
      <w:r w:rsidR="009B54A7">
        <w:rPr>
          <w:rFonts w:hint="cs"/>
          <w:rtl/>
          <w:lang w:bidi="ar-EG"/>
        </w:rPr>
        <w:t xml:space="preserve"> (المراجَع</w:t>
      </w:r>
      <w:r w:rsidR="00CB76E2">
        <w:rPr>
          <w:rFonts w:hint="cs"/>
          <w:rtl/>
          <w:lang w:bidi="ar-EG"/>
        </w:rPr>
        <w:t xml:space="preserve"> في </w:t>
      </w:r>
      <w:r w:rsidR="009B54A7">
        <w:rPr>
          <w:rFonts w:hint="cs"/>
          <w:rtl/>
          <w:lang w:bidi="ar-EG"/>
        </w:rPr>
        <w:t>الحمامات، 2016)، تقرر استمرار الفريق الإقليمي</w:t>
      </w:r>
      <w:r w:rsidR="00491E49">
        <w:rPr>
          <w:rFonts w:hint="cs"/>
          <w:rtl/>
          <w:lang w:bidi="ar-EG"/>
        </w:rPr>
        <w:t xml:space="preserve"> </w:t>
      </w:r>
      <w:r w:rsidR="008F1EE4">
        <w:rPr>
          <w:rFonts w:hint="cs"/>
          <w:rtl/>
          <w:lang w:bidi="ar-EG"/>
        </w:rPr>
        <w:t>للمنطقة</w:t>
      </w:r>
      <w:r w:rsidR="00491E49">
        <w:rPr>
          <w:rFonts w:hint="cs"/>
          <w:rtl/>
          <w:lang w:bidi="ar-EG"/>
        </w:rPr>
        <w:t xml:space="preserve"> العربية التابع للجنة الدراسات</w:t>
      </w:r>
      <w:r w:rsidR="00CB76E2">
        <w:rPr>
          <w:rFonts w:hint="eastAsia"/>
          <w:rtl/>
          <w:lang w:bidi="ar-EG"/>
        </w:rPr>
        <w:t> </w:t>
      </w:r>
      <w:r w:rsidR="00491E49">
        <w:rPr>
          <w:rFonts w:hint="cs"/>
          <w:rtl/>
          <w:lang w:bidi="ar-EG"/>
        </w:rPr>
        <w:t>5، و</w:t>
      </w:r>
      <w:r w:rsidRPr="00EC4C9F">
        <w:rPr>
          <w:rtl/>
          <w:lang w:bidi="ar-EG"/>
        </w:rPr>
        <w:t>الفريق الإقليمي</w:t>
      </w:r>
      <w:r w:rsidR="00491E49">
        <w:rPr>
          <w:rFonts w:hint="cs"/>
          <w:rtl/>
          <w:lang w:bidi="ar-EG"/>
        </w:rPr>
        <w:t xml:space="preserve"> </w:t>
      </w:r>
      <w:r w:rsidR="00A01FC9">
        <w:rPr>
          <w:rFonts w:hint="cs"/>
          <w:rtl/>
          <w:lang w:bidi="ar-EG"/>
        </w:rPr>
        <w:t>ل</w:t>
      </w:r>
      <w:r w:rsidR="00491E49">
        <w:rPr>
          <w:rFonts w:hint="cs"/>
          <w:rtl/>
          <w:lang w:bidi="ar-EG"/>
        </w:rPr>
        <w:t>إفريقيا التابع للجنة الدراسات 5، و</w:t>
      </w:r>
      <w:r w:rsidR="00491E49" w:rsidRPr="00EC4C9F">
        <w:rPr>
          <w:rtl/>
          <w:lang w:bidi="ar-EG"/>
        </w:rPr>
        <w:t>الفريق الإقليمي لآسيا والمحيط الهادئ التابع للجنة الدراسات</w:t>
      </w:r>
      <w:r w:rsidR="00491E49">
        <w:rPr>
          <w:rFonts w:hint="cs"/>
          <w:rtl/>
          <w:lang w:bidi="ar-EG"/>
        </w:rPr>
        <w:t> </w:t>
      </w:r>
      <w:r w:rsidR="00491E49">
        <w:rPr>
          <w:lang w:bidi="ar-EG"/>
        </w:rPr>
        <w:t>5</w:t>
      </w:r>
      <w:r w:rsidR="00491E49">
        <w:rPr>
          <w:rFonts w:hint="cs"/>
          <w:rtl/>
          <w:lang w:bidi="ar-EG"/>
        </w:rPr>
        <w:t>. وتقرر إنشاء الفريق الإقليمي لأمريكا اللاتينية</w:t>
      </w:r>
      <w:r>
        <w:rPr>
          <w:rtl/>
          <w:lang w:bidi="ar-EG"/>
        </w:rPr>
        <w:t xml:space="preserve"> التابع للجنة الدراسات</w:t>
      </w:r>
      <w:r>
        <w:rPr>
          <w:rFonts w:hint="cs"/>
          <w:rtl/>
          <w:lang w:bidi="ar-EG"/>
        </w:rPr>
        <w:t> </w:t>
      </w:r>
      <w:r>
        <w:rPr>
          <w:lang w:bidi="ar-EG"/>
        </w:rPr>
        <w:t>5</w:t>
      </w:r>
      <w:r>
        <w:rPr>
          <w:rtl/>
          <w:lang w:bidi="ar-EG"/>
        </w:rPr>
        <w:t xml:space="preserve"> </w:t>
      </w:r>
      <w:r>
        <w:rPr>
          <w:lang w:bidi="ar-EG"/>
        </w:rPr>
        <w:t>(</w:t>
      </w:r>
      <w:r w:rsidRPr="00EC4C9F">
        <w:rPr>
          <w:lang w:bidi="ar-EG"/>
        </w:rPr>
        <w:t>SG5</w:t>
      </w:r>
      <w:r>
        <w:rPr>
          <w:lang w:bidi="ar-EG"/>
        </w:rPr>
        <w:t> </w:t>
      </w:r>
      <w:r w:rsidRPr="00EC4C9F">
        <w:rPr>
          <w:lang w:bidi="ar-EG"/>
        </w:rPr>
        <w:t>RG</w:t>
      </w:r>
      <w:r>
        <w:rPr>
          <w:lang w:bidi="ar-EG"/>
        </w:rPr>
        <w:noBreakHyphen/>
      </w:r>
      <w:r w:rsidR="00491E49">
        <w:rPr>
          <w:lang w:bidi="ar-EG"/>
        </w:rPr>
        <w:t>LATAM</w:t>
      </w:r>
      <w:r>
        <w:rPr>
          <w:lang w:bidi="ar-EG"/>
        </w:rPr>
        <w:t>)</w:t>
      </w:r>
      <w:r w:rsidR="00491E49">
        <w:rPr>
          <w:rFonts w:hint="cs"/>
          <w:rtl/>
          <w:lang w:bidi="ar-EG"/>
        </w:rPr>
        <w:t xml:space="preserve">، </w:t>
      </w:r>
      <w:r w:rsidR="00232E3C">
        <w:rPr>
          <w:rFonts w:hint="cs"/>
          <w:rtl/>
          <w:lang w:bidi="ar-EG"/>
        </w:rPr>
        <w:t>والاختتام</w:t>
      </w:r>
      <w:r w:rsidR="00491E49">
        <w:rPr>
          <w:rFonts w:hint="cs"/>
          <w:rtl/>
          <w:lang w:bidi="ar-EG"/>
        </w:rPr>
        <w:t xml:space="preserve"> </w:t>
      </w:r>
      <w:r w:rsidR="00232E3C">
        <w:rPr>
          <w:rFonts w:hint="cs"/>
          <w:rtl/>
          <w:lang w:bidi="ar-EG"/>
        </w:rPr>
        <w:t xml:space="preserve">بالفريق </w:t>
      </w:r>
      <w:r w:rsidR="00491E49">
        <w:rPr>
          <w:rFonts w:hint="cs"/>
          <w:rtl/>
          <w:lang w:bidi="ar-EG"/>
        </w:rPr>
        <w:t>الإقليمي للأمريكيتين</w:t>
      </w:r>
      <w:r w:rsidR="00491E49">
        <w:rPr>
          <w:rtl/>
          <w:lang w:bidi="ar-EG"/>
        </w:rPr>
        <w:t xml:space="preserve"> التابع للجنة الدراسات</w:t>
      </w:r>
      <w:r w:rsidR="00491E49">
        <w:rPr>
          <w:rFonts w:hint="cs"/>
          <w:rtl/>
          <w:lang w:bidi="ar-EG"/>
        </w:rPr>
        <w:t> </w:t>
      </w:r>
      <w:r w:rsidR="00491E49">
        <w:rPr>
          <w:lang w:bidi="ar-EG"/>
        </w:rPr>
        <w:t>5</w:t>
      </w:r>
      <w:r w:rsidR="00491E49">
        <w:rPr>
          <w:rFonts w:hint="cs"/>
          <w:rtl/>
          <w:lang w:bidi="ar-EG"/>
        </w:rPr>
        <w:t>.</w:t>
      </w:r>
    </w:p>
    <w:p w14:paraId="3FA0305E" w14:textId="77777777" w:rsidR="00F527EC" w:rsidRPr="00892EFA" w:rsidRDefault="00F527EC" w:rsidP="00F527EC">
      <w:pPr>
        <w:pStyle w:val="TableNo"/>
        <w:rPr>
          <w:rtl/>
          <w:lang w:val="fr-FR"/>
        </w:rPr>
      </w:pPr>
      <w:r w:rsidRPr="00892EFA">
        <w:rPr>
          <w:rFonts w:hint="cs"/>
          <w:rtl/>
          <w:lang w:val="fr-FR"/>
        </w:rPr>
        <w:lastRenderedPageBreak/>
        <w:t xml:space="preserve">الجدول </w:t>
      </w:r>
      <w:r w:rsidRPr="00892EFA">
        <w:t>2</w:t>
      </w:r>
    </w:p>
    <w:p w14:paraId="7F6C5F76" w14:textId="77777777" w:rsidR="00F527EC" w:rsidRPr="00F527EC" w:rsidRDefault="00F527EC" w:rsidP="00F527EC">
      <w:pPr>
        <w:pStyle w:val="Tabletitle"/>
        <w:rPr>
          <w:rtl/>
        </w:rPr>
      </w:pPr>
      <w:r w:rsidRPr="00F527EC">
        <w:rPr>
          <w:rFonts w:hint="cs"/>
          <w:rtl/>
        </w:rPr>
        <w:t xml:space="preserve">تنظيم لجنة الدراسات </w:t>
      </w:r>
      <w:r w:rsidRPr="00F527EC">
        <w:t>5</w:t>
      </w:r>
    </w:p>
    <w:tbl>
      <w:tblPr>
        <w:bidiVisual/>
        <w:tblW w:w="5000"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411"/>
        <w:gridCol w:w="1844"/>
        <w:gridCol w:w="2975"/>
        <w:gridCol w:w="3393"/>
      </w:tblGrid>
      <w:tr w:rsidR="00F527EC" w:rsidRPr="00EF00DA" w14:paraId="5324980C" w14:textId="77777777" w:rsidTr="00F527EC">
        <w:trPr>
          <w:jc w:val="center"/>
        </w:trPr>
        <w:tc>
          <w:tcPr>
            <w:tcW w:w="73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9129C99" w14:textId="67541571"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hint="cs"/>
                <w:b/>
                <w:bCs/>
                <w:sz w:val="20"/>
                <w:szCs w:val="20"/>
                <w:rtl/>
                <w:lang w:eastAsia="ja-JP"/>
              </w:rPr>
              <w:t>التسمية</w:t>
            </w:r>
          </w:p>
        </w:tc>
        <w:tc>
          <w:tcPr>
            <w:tcW w:w="95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A0E8361" w14:textId="78EB4C8F"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hint="cs"/>
                <w:b/>
                <w:bCs/>
                <w:sz w:val="20"/>
                <w:szCs w:val="20"/>
                <w:rtl/>
                <w:lang w:eastAsia="ja-JP"/>
              </w:rPr>
              <w:t>مسائل الدراسة</w:t>
            </w:r>
          </w:p>
        </w:tc>
        <w:tc>
          <w:tcPr>
            <w:tcW w:w="154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9D30C5B" w14:textId="179ACB6C"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hint="cs"/>
                <w:b/>
                <w:bCs/>
                <w:sz w:val="20"/>
                <w:szCs w:val="20"/>
                <w:rtl/>
                <w:lang w:eastAsia="ja-JP"/>
              </w:rPr>
              <w:t>اسم فرقة العمل</w:t>
            </w:r>
          </w:p>
        </w:tc>
        <w:tc>
          <w:tcPr>
            <w:tcW w:w="176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308E0362" w14:textId="6698DE17"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hint="cs"/>
                <w:b/>
                <w:bCs/>
                <w:sz w:val="20"/>
                <w:szCs w:val="20"/>
                <w:rtl/>
                <w:lang w:eastAsia="ja-JP"/>
              </w:rPr>
              <w:t>الرئيس ونوابه</w:t>
            </w:r>
          </w:p>
        </w:tc>
      </w:tr>
      <w:tr w:rsidR="00F527EC" w:rsidRPr="00EF00DA" w14:paraId="4D283419" w14:textId="77777777" w:rsidTr="00F527EC">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3DE9EF35" w14:textId="76808C40"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hint="cs"/>
                <w:sz w:val="20"/>
                <w:szCs w:val="20"/>
                <w:rtl/>
                <w:lang w:eastAsia="ja-JP"/>
              </w:rPr>
              <w:t>الجلسة العامة</w:t>
            </w:r>
          </w:p>
        </w:tc>
        <w:tc>
          <w:tcPr>
            <w:tcW w:w="958" w:type="pct"/>
            <w:tcBorders>
              <w:top w:val="outset" w:sz="6" w:space="0" w:color="auto"/>
              <w:left w:val="outset" w:sz="6" w:space="0" w:color="auto"/>
              <w:bottom w:val="outset" w:sz="6" w:space="0" w:color="auto"/>
              <w:right w:val="outset" w:sz="6" w:space="0" w:color="auto"/>
            </w:tcBorders>
            <w:vAlign w:val="center"/>
            <w:hideMark/>
          </w:tcPr>
          <w:p w14:paraId="528A9ED7" w14:textId="76C2BCF7" w:rsidR="00F527EC" w:rsidRPr="00EF00DA" w:rsidRDefault="00F527EC" w:rsidP="00F527EC">
            <w:pPr>
              <w:keepNext/>
              <w:keepLines/>
              <w:spacing w:before="60" w:after="60" w:line="260" w:lineRule="exact"/>
              <w:jc w:val="center"/>
              <w:rPr>
                <w:rFonts w:eastAsia="SimSun"/>
                <w:sz w:val="20"/>
                <w:szCs w:val="20"/>
                <w:rtl/>
                <w:lang w:eastAsia="ja-JP" w:bidi="ar-EG"/>
              </w:rPr>
            </w:pPr>
            <w:r w:rsidRPr="00EF00DA">
              <w:rPr>
                <w:rFonts w:eastAsia="SimSun" w:hint="cs"/>
                <w:sz w:val="20"/>
                <w:szCs w:val="20"/>
                <w:rtl/>
                <w:lang w:eastAsia="ja-JP"/>
              </w:rPr>
              <w:t xml:space="preserve">المسألة </w:t>
            </w:r>
            <w:r w:rsidRPr="00EF00DA">
              <w:rPr>
                <w:rFonts w:eastAsia="SimSun"/>
                <w:sz w:val="20"/>
                <w:szCs w:val="20"/>
                <w:lang w:eastAsia="ja-JP"/>
              </w:rPr>
              <w:t>8/5</w:t>
            </w:r>
            <w:r w:rsidRPr="00EF00DA">
              <w:rPr>
                <w:rFonts w:eastAsia="SimSun" w:hint="cs"/>
                <w:sz w:val="20"/>
                <w:szCs w:val="20"/>
                <w:rtl/>
                <w:lang w:eastAsia="ja-JP" w:bidi="ar-EG"/>
              </w:rPr>
              <w:t>؛</w:t>
            </w:r>
          </w:p>
        </w:tc>
        <w:tc>
          <w:tcPr>
            <w:tcW w:w="1546" w:type="pct"/>
            <w:tcBorders>
              <w:top w:val="outset" w:sz="6" w:space="0" w:color="auto"/>
              <w:left w:val="outset" w:sz="6" w:space="0" w:color="auto"/>
              <w:bottom w:val="outset" w:sz="6" w:space="0" w:color="auto"/>
              <w:right w:val="outset" w:sz="6" w:space="0" w:color="auto"/>
            </w:tcBorders>
            <w:vAlign w:val="center"/>
            <w:hideMark/>
          </w:tcPr>
          <w:p w14:paraId="2AFC8F19" w14:textId="77777777" w:rsidR="00F527EC" w:rsidRPr="00EF00DA" w:rsidRDefault="00F527EC" w:rsidP="00F527EC">
            <w:pPr>
              <w:keepNext/>
              <w:keepLines/>
              <w:spacing w:before="60" w:after="60" w:line="260" w:lineRule="exact"/>
              <w:jc w:val="center"/>
              <w:rPr>
                <w:rFonts w:eastAsia="SimSun"/>
                <w:sz w:val="20"/>
                <w:szCs w:val="20"/>
                <w:lang w:eastAsia="ja-JP"/>
              </w:rPr>
            </w:pPr>
          </w:p>
        </w:tc>
        <w:tc>
          <w:tcPr>
            <w:tcW w:w="1763" w:type="pct"/>
            <w:tcBorders>
              <w:top w:val="outset" w:sz="6" w:space="0" w:color="auto"/>
              <w:left w:val="outset" w:sz="6" w:space="0" w:color="auto"/>
              <w:bottom w:val="outset" w:sz="6" w:space="0" w:color="auto"/>
              <w:right w:val="outset" w:sz="6" w:space="0" w:color="auto"/>
            </w:tcBorders>
            <w:vAlign w:val="center"/>
            <w:hideMark/>
          </w:tcPr>
          <w:p w14:paraId="360A88A0" w14:textId="29ABEAB6" w:rsidR="00F527EC" w:rsidRPr="00EF00DA" w:rsidRDefault="00232E3C" w:rsidP="00F527EC">
            <w:pPr>
              <w:keepNext/>
              <w:keepLines/>
              <w:spacing w:before="60" w:after="60" w:line="260" w:lineRule="exact"/>
              <w:jc w:val="center"/>
              <w:rPr>
                <w:rFonts w:eastAsia="SimSun"/>
                <w:sz w:val="20"/>
                <w:szCs w:val="20"/>
                <w:highlight w:val="cyan"/>
                <w:lang w:eastAsia="ja-JP"/>
              </w:rPr>
            </w:pPr>
            <w:r w:rsidRPr="00EF00DA">
              <w:rPr>
                <w:rFonts w:eastAsia="SimSun" w:hint="cs"/>
                <w:sz w:val="20"/>
                <w:szCs w:val="20"/>
                <w:rtl/>
                <w:lang w:eastAsia="ja-JP"/>
              </w:rPr>
              <w:t xml:space="preserve">مايكل </w:t>
            </w:r>
            <w:proofErr w:type="spellStart"/>
            <w:r w:rsidRPr="00EF00DA">
              <w:rPr>
                <w:rFonts w:eastAsia="SimSun" w:hint="cs"/>
                <w:sz w:val="20"/>
                <w:szCs w:val="20"/>
                <w:rtl/>
                <w:lang w:eastAsia="ja-JP"/>
              </w:rPr>
              <w:t>مايتوم</w:t>
            </w:r>
            <w:proofErr w:type="spellEnd"/>
            <w:r w:rsidR="00F527EC" w:rsidRPr="00EF00DA">
              <w:rPr>
                <w:rFonts w:eastAsia="SimSun" w:hint="cs"/>
                <w:sz w:val="20"/>
                <w:szCs w:val="20"/>
                <w:rtl/>
                <w:lang w:eastAsia="ja-JP"/>
              </w:rPr>
              <w:t xml:space="preserve"> (المقرر)</w:t>
            </w:r>
          </w:p>
        </w:tc>
      </w:tr>
      <w:tr w:rsidR="00F527EC" w:rsidRPr="00EF00DA" w14:paraId="1E984B72" w14:textId="77777777" w:rsidTr="00F527EC">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1A6371FC" w14:textId="0DEFCC63"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hint="cs"/>
                <w:sz w:val="20"/>
                <w:szCs w:val="20"/>
                <w:rtl/>
                <w:lang w:eastAsia="ja-JP"/>
              </w:rPr>
              <w:t xml:space="preserve">فرقة العمل </w:t>
            </w:r>
            <w:r w:rsidRPr="00EF00DA">
              <w:rPr>
                <w:rFonts w:eastAsia="SimSun"/>
                <w:sz w:val="20"/>
                <w:szCs w:val="20"/>
                <w:lang w:eastAsia="ja-JP"/>
              </w:rPr>
              <w:t>1/5</w:t>
            </w:r>
          </w:p>
        </w:tc>
        <w:tc>
          <w:tcPr>
            <w:tcW w:w="958" w:type="pct"/>
            <w:tcBorders>
              <w:top w:val="outset" w:sz="6" w:space="0" w:color="auto"/>
              <w:left w:val="outset" w:sz="6" w:space="0" w:color="auto"/>
              <w:bottom w:val="outset" w:sz="6" w:space="0" w:color="auto"/>
              <w:right w:val="outset" w:sz="6" w:space="0" w:color="auto"/>
            </w:tcBorders>
            <w:vAlign w:val="center"/>
            <w:hideMark/>
          </w:tcPr>
          <w:p w14:paraId="74188E49" w14:textId="77A64134" w:rsidR="00F527EC" w:rsidRPr="00EF00DA" w:rsidRDefault="00F527EC" w:rsidP="00F527EC">
            <w:pPr>
              <w:keepNext/>
              <w:keepLines/>
              <w:spacing w:before="60" w:after="60" w:line="260" w:lineRule="exact"/>
              <w:jc w:val="center"/>
              <w:rPr>
                <w:rFonts w:eastAsia="SimSun"/>
                <w:sz w:val="20"/>
                <w:szCs w:val="20"/>
                <w:lang w:eastAsia="ja-JP"/>
              </w:rPr>
            </w:pPr>
            <w:bookmarkStart w:id="256" w:name="lt_pId981"/>
            <w:r w:rsidRPr="00EF00DA">
              <w:rPr>
                <w:rFonts w:eastAsia="SimSun" w:hint="cs"/>
                <w:sz w:val="20"/>
                <w:szCs w:val="20"/>
                <w:rtl/>
                <w:lang w:eastAsia="ja-JP"/>
              </w:rPr>
              <w:t xml:space="preserve">المسائل </w:t>
            </w:r>
            <w:r w:rsidRPr="00EF00DA">
              <w:rPr>
                <w:rFonts w:eastAsia="SimSun"/>
                <w:sz w:val="20"/>
                <w:szCs w:val="20"/>
                <w:lang w:eastAsia="ja-JP"/>
              </w:rPr>
              <w:t>1/5</w:t>
            </w:r>
            <w:r w:rsidRPr="00EF00DA">
              <w:rPr>
                <w:rFonts w:eastAsia="SimSun" w:hint="cs"/>
                <w:sz w:val="20"/>
                <w:szCs w:val="20"/>
                <w:rtl/>
                <w:lang w:eastAsia="ja-JP" w:bidi="ar-EG"/>
              </w:rPr>
              <w:t xml:space="preserve"> و</w:t>
            </w:r>
            <w:r w:rsidRPr="00EF00DA">
              <w:rPr>
                <w:rFonts w:eastAsia="SimSun"/>
                <w:sz w:val="20"/>
                <w:szCs w:val="20"/>
                <w:lang w:eastAsia="ja-JP" w:bidi="ar-EG"/>
              </w:rPr>
              <w:t>2/5</w:t>
            </w:r>
            <w:r w:rsidRPr="00EF00DA">
              <w:rPr>
                <w:rFonts w:eastAsia="SimSun" w:hint="cs"/>
                <w:sz w:val="20"/>
                <w:szCs w:val="20"/>
                <w:rtl/>
                <w:lang w:eastAsia="ja-JP" w:bidi="ar-EG"/>
              </w:rPr>
              <w:t xml:space="preserve"> و</w:t>
            </w:r>
            <w:r w:rsidRPr="00EF00DA">
              <w:rPr>
                <w:rFonts w:eastAsia="SimSun"/>
                <w:sz w:val="20"/>
                <w:szCs w:val="20"/>
                <w:lang w:eastAsia="ja-JP" w:bidi="ar-EG"/>
              </w:rPr>
              <w:t>3/5</w:t>
            </w:r>
            <w:r w:rsidRPr="00EF00DA">
              <w:rPr>
                <w:rFonts w:eastAsia="SimSun" w:hint="cs"/>
                <w:sz w:val="20"/>
                <w:szCs w:val="20"/>
                <w:rtl/>
                <w:lang w:eastAsia="ja-JP" w:bidi="ar-EG"/>
              </w:rPr>
              <w:t xml:space="preserve"> و</w:t>
            </w:r>
            <w:r w:rsidRPr="00EF00DA">
              <w:rPr>
                <w:rFonts w:eastAsia="SimSun"/>
                <w:sz w:val="20"/>
                <w:szCs w:val="20"/>
                <w:lang w:eastAsia="ja-JP" w:bidi="ar-EG"/>
              </w:rPr>
              <w:t>4/5</w:t>
            </w:r>
            <w:r w:rsidRPr="00EF00DA">
              <w:rPr>
                <w:rFonts w:eastAsia="SimSun" w:hint="cs"/>
                <w:sz w:val="20"/>
                <w:szCs w:val="20"/>
                <w:rtl/>
                <w:lang w:eastAsia="ja-JP" w:bidi="ar-EG"/>
              </w:rPr>
              <w:t xml:space="preserve"> و</w:t>
            </w:r>
            <w:r w:rsidRPr="00EF00DA">
              <w:rPr>
                <w:rFonts w:eastAsia="SimSun"/>
                <w:sz w:val="20"/>
                <w:szCs w:val="20"/>
                <w:lang w:eastAsia="ja-JP" w:bidi="ar-EG"/>
              </w:rPr>
              <w:t>5/5</w:t>
            </w:r>
            <w:r w:rsidRPr="00EF00DA">
              <w:rPr>
                <w:rFonts w:eastAsia="SimSun" w:hint="cs"/>
                <w:sz w:val="20"/>
                <w:szCs w:val="20"/>
                <w:rtl/>
                <w:lang w:eastAsia="ja-JP" w:bidi="ar-EG"/>
              </w:rPr>
              <w:t>* (ملغاة)</w:t>
            </w:r>
            <w:bookmarkEnd w:id="256"/>
          </w:p>
        </w:tc>
        <w:tc>
          <w:tcPr>
            <w:tcW w:w="1546" w:type="pct"/>
            <w:tcBorders>
              <w:top w:val="outset" w:sz="6" w:space="0" w:color="auto"/>
              <w:left w:val="outset" w:sz="6" w:space="0" w:color="auto"/>
              <w:bottom w:val="outset" w:sz="6" w:space="0" w:color="auto"/>
              <w:right w:val="outset" w:sz="6" w:space="0" w:color="auto"/>
            </w:tcBorders>
            <w:vAlign w:val="center"/>
            <w:hideMark/>
          </w:tcPr>
          <w:p w14:paraId="6D177A22" w14:textId="27E44810" w:rsidR="00F527EC" w:rsidRPr="00EF00DA" w:rsidRDefault="00C6508F" w:rsidP="00F527EC">
            <w:pPr>
              <w:keepNext/>
              <w:keepLines/>
              <w:spacing w:before="60" w:after="60" w:line="260" w:lineRule="exact"/>
              <w:jc w:val="center"/>
              <w:rPr>
                <w:rFonts w:eastAsia="SimSun"/>
                <w:sz w:val="20"/>
                <w:szCs w:val="20"/>
                <w:lang w:eastAsia="ja-JP"/>
              </w:rPr>
            </w:pPr>
            <w:r w:rsidRPr="00EF00DA">
              <w:rPr>
                <w:rFonts w:eastAsia="SimSun" w:hint="cs"/>
                <w:sz w:val="20"/>
                <w:szCs w:val="20"/>
                <w:rtl/>
                <w:lang w:eastAsia="ja-JP"/>
              </w:rPr>
              <w:t>التوافق الكهرمغنطيسي، الحماية من الصواعق، المجال الكهرمغنطيسي</w:t>
            </w:r>
            <w:r w:rsidR="00F527EC" w:rsidRPr="00EF00DA">
              <w:rPr>
                <w:rFonts w:eastAsia="SimSun" w:hint="cs"/>
                <w:sz w:val="20"/>
                <w:szCs w:val="20"/>
                <w:rtl/>
                <w:lang w:eastAsia="ja-JP"/>
              </w:rPr>
              <w:t xml:space="preserve"> </w:t>
            </w:r>
          </w:p>
        </w:tc>
        <w:tc>
          <w:tcPr>
            <w:tcW w:w="1763" w:type="pct"/>
            <w:tcBorders>
              <w:top w:val="outset" w:sz="6" w:space="0" w:color="auto"/>
              <w:left w:val="outset" w:sz="6" w:space="0" w:color="auto"/>
              <w:bottom w:val="outset" w:sz="6" w:space="0" w:color="auto"/>
              <w:right w:val="outset" w:sz="6" w:space="0" w:color="auto"/>
            </w:tcBorders>
            <w:vAlign w:val="center"/>
            <w:hideMark/>
          </w:tcPr>
          <w:p w14:paraId="38B54EAE" w14:textId="31A79583" w:rsidR="00F527EC" w:rsidRPr="00EF00DA" w:rsidRDefault="00F527EC" w:rsidP="00F527EC">
            <w:pPr>
              <w:keepNext/>
              <w:keepLines/>
              <w:spacing w:before="60" w:after="60" w:line="260" w:lineRule="exact"/>
              <w:jc w:val="center"/>
              <w:rPr>
                <w:rFonts w:eastAsia="SimSun"/>
                <w:sz w:val="20"/>
                <w:szCs w:val="20"/>
                <w:highlight w:val="cyan"/>
                <w:lang w:eastAsia="ja-JP"/>
              </w:rPr>
            </w:pPr>
            <w:bookmarkStart w:id="257" w:name="lt_pId983"/>
            <w:r w:rsidRPr="00EF00DA">
              <w:rPr>
                <w:rFonts w:eastAsia="SimSun" w:hint="cs"/>
                <w:sz w:val="20"/>
                <w:szCs w:val="20"/>
                <w:rtl/>
                <w:lang w:eastAsia="ja-JP"/>
              </w:rPr>
              <w:t xml:space="preserve">السيد </w:t>
            </w:r>
            <w:r w:rsidR="00361A47" w:rsidRPr="00EF00DA">
              <w:rPr>
                <w:rFonts w:eastAsia="SimSun"/>
                <w:sz w:val="20"/>
                <w:szCs w:val="20"/>
                <w:rtl/>
                <w:lang w:eastAsia="ja-JP"/>
              </w:rPr>
              <w:t xml:space="preserve">فريدريك </w:t>
            </w:r>
            <w:r w:rsidR="00361A47" w:rsidRPr="00EF00DA">
              <w:rPr>
                <w:rFonts w:eastAsia="SimSun" w:hint="cs"/>
                <w:sz w:val="20"/>
                <w:szCs w:val="20"/>
                <w:rtl/>
                <w:lang w:eastAsia="ja-JP" w:bidi="ar-EG"/>
              </w:rPr>
              <w:t>لوي</w:t>
            </w:r>
            <w:r w:rsidR="00361A47" w:rsidRPr="00EF00DA">
              <w:rPr>
                <w:rFonts w:eastAsia="SimSun"/>
                <w:sz w:val="20"/>
                <w:szCs w:val="20"/>
                <w:rtl/>
                <w:lang w:eastAsia="ja-JP"/>
              </w:rPr>
              <w:t>كي</w:t>
            </w:r>
            <w:r w:rsidR="00361A47" w:rsidRPr="00EF00DA" w:rsidDel="00361A47">
              <w:rPr>
                <w:rFonts w:eastAsia="SimSun"/>
                <w:sz w:val="20"/>
                <w:szCs w:val="20"/>
                <w:rtl/>
                <w:lang w:eastAsia="ja-JP"/>
              </w:rPr>
              <w:t xml:space="preserve"> </w:t>
            </w:r>
            <w:r w:rsidRPr="00EF00DA">
              <w:rPr>
                <w:rFonts w:eastAsia="SimSun" w:hint="cs"/>
                <w:sz w:val="20"/>
                <w:szCs w:val="20"/>
                <w:rtl/>
                <w:lang w:eastAsia="ja-JP"/>
              </w:rPr>
              <w:t>(رئيس)</w:t>
            </w:r>
            <w:r w:rsidRPr="00EF00DA">
              <w:rPr>
                <w:rFonts w:eastAsia="SimSun"/>
                <w:sz w:val="20"/>
                <w:szCs w:val="20"/>
                <w:rtl/>
                <w:lang w:eastAsia="ja-JP"/>
              </w:rPr>
              <w:br/>
            </w:r>
            <w:r w:rsidRPr="00EF00DA">
              <w:rPr>
                <w:rFonts w:eastAsia="SimSun" w:hint="cs"/>
                <w:sz w:val="20"/>
                <w:szCs w:val="20"/>
                <w:rtl/>
                <w:lang w:eastAsia="ja-JP"/>
              </w:rPr>
              <w:t xml:space="preserve">السيد </w:t>
            </w:r>
            <w:proofErr w:type="spellStart"/>
            <w:r w:rsidR="00361A47" w:rsidRPr="00EF00DA">
              <w:rPr>
                <w:rFonts w:eastAsia="SimSun"/>
                <w:sz w:val="20"/>
                <w:szCs w:val="20"/>
                <w:rtl/>
                <w:lang w:eastAsia="ja-JP"/>
              </w:rPr>
              <w:t>بنيامينو</w:t>
            </w:r>
            <w:proofErr w:type="spellEnd"/>
            <w:r w:rsidR="00361A47" w:rsidRPr="00EF00DA">
              <w:rPr>
                <w:rFonts w:eastAsia="SimSun"/>
                <w:sz w:val="20"/>
                <w:szCs w:val="20"/>
                <w:rtl/>
                <w:lang w:eastAsia="ja-JP"/>
              </w:rPr>
              <w:t xml:space="preserve"> </w:t>
            </w:r>
            <w:proofErr w:type="spellStart"/>
            <w:r w:rsidR="00361A47" w:rsidRPr="00EF00DA">
              <w:rPr>
                <w:rFonts w:eastAsia="SimSun"/>
                <w:sz w:val="20"/>
                <w:szCs w:val="20"/>
                <w:rtl/>
                <w:lang w:eastAsia="ja-JP"/>
              </w:rPr>
              <w:t>غوريني</w:t>
            </w:r>
            <w:proofErr w:type="spellEnd"/>
            <w:r w:rsidRPr="00EF00DA">
              <w:rPr>
                <w:rFonts w:eastAsia="SimSun" w:hint="cs"/>
                <w:sz w:val="20"/>
                <w:szCs w:val="20"/>
                <w:rtl/>
                <w:lang w:eastAsia="ja-JP"/>
              </w:rPr>
              <w:t xml:space="preserve"> (نائب رئيس)</w:t>
            </w:r>
            <w:r w:rsidRPr="00EF00DA">
              <w:rPr>
                <w:rFonts w:eastAsia="SimSun"/>
                <w:sz w:val="20"/>
                <w:szCs w:val="20"/>
                <w:rtl/>
                <w:lang w:eastAsia="ja-JP"/>
              </w:rPr>
              <w:br/>
            </w:r>
            <w:r w:rsidRPr="00EF00DA">
              <w:rPr>
                <w:rFonts w:eastAsia="SimSun" w:hint="cs"/>
                <w:sz w:val="20"/>
                <w:szCs w:val="20"/>
                <w:rtl/>
                <w:lang w:eastAsia="ja-JP"/>
              </w:rPr>
              <w:t xml:space="preserve">السيد </w:t>
            </w:r>
            <w:r w:rsidR="00FE5A8B" w:rsidRPr="00EF00DA">
              <w:rPr>
                <w:rFonts w:eastAsia="SimSun"/>
                <w:sz w:val="20"/>
                <w:szCs w:val="20"/>
                <w:rtl/>
                <w:lang w:eastAsia="ja-JP"/>
              </w:rPr>
              <w:t xml:space="preserve">مايكل </w:t>
            </w:r>
            <w:proofErr w:type="spellStart"/>
            <w:r w:rsidR="00FE5A8B" w:rsidRPr="00EF00DA">
              <w:rPr>
                <w:rFonts w:eastAsia="SimSun"/>
                <w:sz w:val="20"/>
                <w:szCs w:val="20"/>
                <w:rtl/>
                <w:lang w:eastAsia="ja-JP"/>
              </w:rPr>
              <w:t>مايتوم</w:t>
            </w:r>
            <w:proofErr w:type="spellEnd"/>
            <w:r w:rsidRPr="00EF00DA">
              <w:rPr>
                <w:rFonts w:eastAsia="SimSun" w:hint="cs"/>
                <w:sz w:val="20"/>
                <w:szCs w:val="20"/>
                <w:rtl/>
                <w:lang w:eastAsia="ja-JP"/>
              </w:rPr>
              <w:t xml:space="preserve"> (نائب رئيس)</w:t>
            </w:r>
            <w:r w:rsidRPr="00EF00DA">
              <w:rPr>
                <w:rFonts w:eastAsia="SimSun"/>
                <w:sz w:val="20"/>
                <w:szCs w:val="20"/>
                <w:rtl/>
                <w:lang w:eastAsia="ja-JP"/>
              </w:rPr>
              <w:br/>
            </w:r>
            <w:r w:rsidRPr="00EF00DA">
              <w:rPr>
                <w:rFonts w:eastAsia="SimSun" w:hint="cs"/>
                <w:sz w:val="20"/>
                <w:szCs w:val="20"/>
                <w:rtl/>
                <w:lang w:eastAsia="ja-JP"/>
              </w:rPr>
              <w:t xml:space="preserve">السيدة </w:t>
            </w:r>
            <w:proofErr w:type="spellStart"/>
            <w:r w:rsidR="00FE5A8B" w:rsidRPr="00EF00DA">
              <w:rPr>
                <w:rFonts w:eastAsia="SimSun"/>
                <w:sz w:val="20"/>
                <w:szCs w:val="20"/>
                <w:rtl/>
                <w:lang w:eastAsia="ja-JP"/>
              </w:rPr>
              <w:t>شا</w:t>
            </w:r>
            <w:proofErr w:type="spellEnd"/>
            <w:r w:rsidR="00FE5A8B" w:rsidRPr="00EF00DA">
              <w:rPr>
                <w:rFonts w:eastAsia="SimSun"/>
                <w:sz w:val="20"/>
                <w:szCs w:val="20"/>
                <w:rtl/>
                <w:lang w:eastAsia="ja-JP"/>
              </w:rPr>
              <w:t xml:space="preserve"> </w:t>
            </w:r>
            <w:proofErr w:type="spellStart"/>
            <w:r w:rsidR="00FE5A8B" w:rsidRPr="00EF00DA">
              <w:rPr>
                <w:rFonts w:eastAsia="SimSun"/>
                <w:sz w:val="20"/>
                <w:szCs w:val="20"/>
                <w:rtl/>
                <w:lang w:eastAsia="ja-JP"/>
              </w:rPr>
              <w:t>جانغ</w:t>
            </w:r>
            <w:proofErr w:type="spellEnd"/>
            <w:r w:rsidRPr="00EF00DA">
              <w:rPr>
                <w:rFonts w:eastAsia="SimSun" w:hint="cs"/>
                <w:sz w:val="20"/>
                <w:szCs w:val="20"/>
                <w:rtl/>
                <w:lang w:eastAsia="ja-JP"/>
              </w:rPr>
              <w:t xml:space="preserve"> (نائب</w:t>
            </w:r>
            <w:r w:rsidR="005C372D" w:rsidRPr="00EF00DA">
              <w:rPr>
                <w:rFonts w:eastAsia="SimSun" w:hint="cs"/>
                <w:sz w:val="20"/>
                <w:szCs w:val="20"/>
                <w:rtl/>
                <w:lang w:eastAsia="ja-JP"/>
              </w:rPr>
              <w:t>ة</w:t>
            </w:r>
            <w:r w:rsidRPr="00EF00DA">
              <w:rPr>
                <w:rFonts w:eastAsia="SimSun" w:hint="cs"/>
                <w:sz w:val="20"/>
                <w:szCs w:val="20"/>
                <w:rtl/>
                <w:lang w:eastAsia="ja-JP"/>
              </w:rPr>
              <w:t xml:space="preserve"> رئيس)</w:t>
            </w:r>
            <w:r w:rsidRPr="00EF00DA">
              <w:rPr>
                <w:rFonts w:eastAsia="SimSun"/>
                <w:sz w:val="20"/>
                <w:szCs w:val="20"/>
                <w:rtl/>
                <w:lang w:eastAsia="ja-JP"/>
              </w:rPr>
              <w:br/>
            </w:r>
            <w:r w:rsidRPr="00EF00DA">
              <w:rPr>
                <w:rFonts w:eastAsia="SimSun" w:hint="cs"/>
                <w:i/>
                <w:iCs/>
                <w:sz w:val="20"/>
                <w:szCs w:val="20"/>
                <w:rtl/>
                <w:lang w:eastAsia="ja-JP"/>
              </w:rPr>
              <w:t>السيد</w:t>
            </w:r>
            <w:r w:rsidR="00FE5A8B" w:rsidRPr="00EF00DA">
              <w:rPr>
                <w:rFonts w:eastAsia="SimSun" w:hint="cs"/>
                <w:i/>
                <w:iCs/>
                <w:sz w:val="20"/>
                <w:szCs w:val="20"/>
                <w:rtl/>
                <w:lang w:eastAsia="ja-JP"/>
              </w:rPr>
              <w:t xml:space="preserve"> فيليب </w:t>
            </w:r>
            <w:proofErr w:type="spellStart"/>
            <w:r w:rsidR="00FE5A8B" w:rsidRPr="00EF00DA">
              <w:rPr>
                <w:rFonts w:eastAsia="SimSun" w:hint="cs"/>
                <w:i/>
                <w:iCs/>
                <w:sz w:val="20"/>
                <w:szCs w:val="20"/>
                <w:rtl/>
                <w:lang w:eastAsia="ja-JP"/>
              </w:rPr>
              <w:t>هافينز</w:t>
            </w:r>
            <w:proofErr w:type="spellEnd"/>
            <w:r w:rsidRPr="00EF00DA">
              <w:rPr>
                <w:rFonts w:eastAsia="SimSun" w:hint="cs"/>
                <w:i/>
                <w:iCs/>
                <w:sz w:val="20"/>
                <w:szCs w:val="20"/>
                <w:rtl/>
                <w:lang w:eastAsia="ja-JP"/>
              </w:rPr>
              <w:t xml:space="preserve"> (</w:t>
            </w:r>
            <w:r w:rsidR="005C372D" w:rsidRPr="00EF00DA">
              <w:rPr>
                <w:rFonts w:eastAsia="SimSun" w:hint="cs"/>
                <w:i/>
                <w:iCs/>
                <w:sz w:val="20"/>
                <w:szCs w:val="20"/>
                <w:rtl/>
                <w:lang w:eastAsia="ja-JP"/>
              </w:rPr>
              <w:t>نائب رئيس غير نشط</w:t>
            </w:r>
            <w:r w:rsidRPr="00EF00DA">
              <w:rPr>
                <w:rFonts w:eastAsia="SimSun" w:hint="cs"/>
                <w:i/>
                <w:iCs/>
                <w:sz w:val="20"/>
                <w:szCs w:val="20"/>
                <w:rtl/>
                <w:lang w:eastAsia="ja-JP"/>
              </w:rPr>
              <w:t>)</w:t>
            </w:r>
            <w:bookmarkEnd w:id="257"/>
          </w:p>
        </w:tc>
      </w:tr>
      <w:tr w:rsidR="00F527EC" w:rsidRPr="00EF00DA" w14:paraId="0E22D991" w14:textId="77777777" w:rsidTr="00F527EC">
        <w:trPr>
          <w:jc w:val="center"/>
        </w:trPr>
        <w:tc>
          <w:tcPr>
            <w:tcW w:w="733" w:type="pct"/>
            <w:tcBorders>
              <w:top w:val="outset" w:sz="6" w:space="0" w:color="auto"/>
              <w:left w:val="outset" w:sz="6" w:space="0" w:color="auto"/>
              <w:bottom w:val="outset" w:sz="6" w:space="0" w:color="auto"/>
              <w:right w:val="outset" w:sz="6" w:space="0" w:color="auto"/>
            </w:tcBorders>
            <w:vAlign w:val="center"/>
            <w:hideMark/>
          </w:tcPr>
          <w:p w14:paraId="53930CE9" w14:textId="7E8C27F0" w:rsidR="00F527EC" w:rsidRPr="00EF00DA" w:rsidRDefault="00F527EC" w:rsidP="00F527EC">
            <w:pPr>
              <w:spacing w:before="60" w:after="60" w:line="260" w:lineRule="exact"/>
              <w:jc w:val="center"/>
              <w:rPr>
                <w:rFonts w:eastAsia="SimSun"/>
                <w:sz w:val="20"/>
                <w:szCs w:val="20"/>
                <w:rtl/>
                <w:lang w:eastAsia="ja-JP" w:bidi="ar-EG"/>
              </w:rPr>
            </w:pPr>
            <w:r w:rsidRPr="00EF00DA">
              <w:rPr>
                <w:rFonts w:eastAsia="SimSun" w:hint="cs"/>
                <w:sz w:val="20"/>
                <w:szCs w:val="20"/>
                <w:rtl/>
                <w:lang w:eastAsia="ja-JP"/>
              </w:rPr>
              <w:t xml:space="preserve">فرقة العمل </w:t>
            </w:r>
            <w:r w:rsidRPr="00EF00DA">
              <w:rPr>
                <w:rFonts w:eastAsia="SimSun"/>
                <w:sz w:val="20"/>
                <w:szCs w:val="20"/>
                <w:lang w:eastAsia="ja-JP"/>
              </w:rPr>
              <w:t>2/5</w:t>
            </w:r>
          </w:p>
        </w:tc>
        <w:tc>
          <w:tcPr>
            <w:tcW w:w="958" w:type="pct"/>
            <w:tcBorders>
              <w:top w:val="outset" w:sz="6" w:space="0" w:color="auto"/>
              <w:left w:val="outset" w:sz="6" w:space="0" w:color="auto"/>
              <w:bottom w:val="outset" w:sz="6" w:space="0" w:color="auto"/>
              <w:right w:val="outset" w:sz="6" w:space="0" w:color="auto"/>
            </w:tcBorders>
            <w:vAlign w:val="center"/>
            <w:hideMark/>
          </w:tcPr>
          <w:p w14:paraId="4B631ED6" w14:textId="276E759F" w:rsidR="00F527EC" w:rsidRPr="00EF00DA" w:rsidRDefault="00F527EC" w:rsidP="00F527EC">
            <w:pPr>
              <w:spacing w:before="60" w:after="60" w:line="260" w:lineRule="exact"/>
              <w:jc w:val="center"/>
              <w:rPr>
                <w:rFonts w:eastAsia="SimSun"/>
                <w:sz w:val="20"/>
                <w:szCs w:val="20"/>
                <w:lang w:eastAsia="ja-JP"/>
              </w:rPr>
            </w:pPr>
            <w:bookmarkStart w:id="258" w:name="lt_pId989"/>
            <w:r w:rsidRPr="00EF00DA">
              <w:rPr>
                <w:rFonts w:eastAsia="SimSun" w:hint="cs"/>
                <w:sz w:val="20"/>
                <w:szCs w:val="20"/>
                <w:rtl/>
                <w:lang w:eastAsia="ja-JP"/>
              </w:rPr>
              <w:t xml:space="preserve">المسائل </w:t>
            </w:r>
            <w:r w:rsidRPr="00EF00DA">
              <w:rPr>
                <w:rFonts w:eastAsia="SimSun"/>
                <w:sz w:val="20"/>
                <w:szCs w:val="20"/>
                <w:lang w:eastAsia="ja-JP"/>
              </w:rPr>
              <w:t>6/5</w:t>
            </w:r>
            <w:r w:rsidRPr="00EF00DA">
              <w:rPr>
                <w:rFonts w:eastAsia="SimSun" w:hint="cs"/>
                <w:sz w:val="20"/>
                <w:szCs w:val="20"/>
                <w:rtl/>
                <w:lang w:eastAsia="ja-JP" w:bidi="ar-EG"/>
              </w:rPr>
              <w:t xml:space="preserve"> و</w:t>
            </w:r>
            <w:r w:rsidRPr="00EF00DA">
              <w:rPr>
                <w:rFonts w:eastAsia="SimSun"/>
                <w:sz w:val="20"/>
                <w:szCs w:val="20"/>
                <w:lang w:eastAsia="ja-JP" w:bidi="ar-EG"/>
              </w:rPr>
              <w:t>7/5</w:t>
            </w:r>
            <w:r w:rsidRPr="00EF00DA">
              <w:rPr>
                <w:rFonts w:eastAsia="SimSun" w:hint="cs"/>
                <w:sz w:val="20"/>
                <w:szCs w:val="20"/>
                <w:rtl/>
                <w:lang w:eastAsia="ja-JP" w:bidi="ar-EG"/>
              </w:rPr>
              <w:t xml:space="preserve"> و</w:t>
            </w:r>
            <w:r w:rsidRPr="00EF00DA">
              <w:rPr>
                <w:rFonts w:eastAsia="SimSun"/>
                <w:sz w:val="20"/>
                <w:szCs w:val="20"/>
                <w:lang w:eastAsia="ja-JP" w:bidi="ar-EG"/>
              </w:rPr>
              <w:t>9/5</w:t>
            </w:r>
            <w:r w:rsidRPr="00EF00DA">
              <w:rPr>
                <w:rFonts w:eastAsia="SimSun" w:hint="cs"/>
                <w:sz w:val="20"/>
                <w:szCs w:val="20"/>
                <w:rtl/>
                <w:lang w:eastAsia="ja-JP" w:bidi="ar-EG"/>
              </w:rPr>
              <w:t xml:space="preserve"> و</w:t>
            </w:r>
            <w:r w:rsidRPr="00EF00DA">
              <w:rPr>
                <w:rFonts w:eastAsia="SimSun"/>
                <w:sz w:val="20"/>
                <w:szCs w:val="20"/>
                <w:lang w:eastAsia="ja-JP" w:bidi="ar-EG"/>
              </w:rPr>
              <w:t>10/5</w:t>
            </w:r>
            <w:r w:rsidRPr="00EF00DA">
              <w:rPr>
                <w:rFonts w:eastAsia="SimSun" w:hint="cs"/>
                <w:sz w:val="20"/>
                <w:szCs w:val="20"/>
                <w:rtl/>
                <w:lang w:eastAsia="ja-JP" w:bidi="ar-EG"/>
              </w:rPr>
              <w:t xml:space="preserve"> (ملغاة) و</w:t>
            </w:r>
            <w:r w:rsidRPr="00EF00DA">
              <w:rPr>
                <w:rFonts w:eastAsia="SimSun"/>
                <w:sz w:val="20"/>
                <w:szCs w:val="20"/>
                <w:lang w:eastAsia="ja-JP" w:bidi="ar-EG"/>
              </w:rPr>
              <w:t>11/5</w:t>
            </w:r>
            <w:r w:rsidRPr="00EF00DA">
              <w:rPr>
                <w:rFonts w:eastAsia="SimSun" w:hint="cs"/>
                <w:sz w:val="20"/>
                <w:szCs w:val="20"/>
                <w:rtl/>
                <w:lang w:eastAsia="ja-JP" w:bidi="ar-EG"/>
              </w:rPr>
              <w:t xml:space="preserve"> و</w:t>
            </w:r>
            <w:r w:rsidRPr="00EF00DA">
              <w:rPr>
                <w:rFonts w:eastAsia="SimSun"/>
                <w:sz w:val="20"/>
                <w:szCs w:val="20"/>
                <w:lang w:eastAsia="ja-JP" w:bidi="ar-EG"/>
              </w:rPr>
              <w:t>12/5</w:t>
            </w:r>
            <w:r w:rsidRPr="00EF00DA">
              <w:rPr>
                <w:rFonts w:eastAsia="SimSun" w:hint="cs"/>
                <w:sz w:val="20"/>
                <w:szCs w:val="20"/>
                <w:rtl/>
                <w:lang w:eastAsia="ja-JP" w:bidi="ar-EG"/>
              </w:rPr>
              <w:t xml:space="preserve"> و</w:t>
            </w:r>
            <w:r w:rsidRPr="00EF00DA">
              <w:rPr>
                <w:rFonts w:eastAsia="SimSun"/>
                <w:sz w:val="20"/>
                <w:szCs w:val="20"/>
                <w:lang w:eastAsia="ja-JP" w:bidi="ar-EG"/>
              </w:rPr>
              <w:t>13/5</w:t>
            </w:r>
            <w:bookmarkEnd w:id="258"/>
          </w:p>
        </w:tc>
        <w:tc>
          <w:tcPr>
            <w:tcW w:w="1546" w:type="pct"/>
            <w:tcBorders>
              <w:top w:val="outset" w:sz="6" w:space="0" w:color="auto"/>
              <w:left w:val="outset" w:sz="6" w:space="0" w:color="auto"/>
              <w:bottom w:val="outset" w:sz="6" w:space="0" w:color="auto"/>
              <w:right w:val="outset" w:sz="6" w:space="0" w:color="auto"/>
            </w:tcBorders>
            <w:vAlign w:val="center"/>
            <w:hideMark/>
          </w:tcPr>
          <w:p w14:paraId="34A2C991" w14:textId="00B0BDD5" w:rsidR="00F527EC" w:rsidRPr="00EF00DA" w:rsidRDefault="00C6508F" w:rsidP="00F527EC">
            <w:pPr>
              <w:spacing w:before="60" w:after="60" w:line="260" w:lineRule="exact"/>
              <w:jc w:val="center"/>
              <w:rPr>
                <w:rFonts w:eastAsia="SimSun"/>
                <w:sz w:val="20"/>
                <w:szCs w:val="20"/>
                <w:lang w:eastAsia="ja-JP"/>
              </w:rPr>
            </w:pPr>
            <w:r w:rsidRPr="00EF00DA">
              <w:rPr>
                <w:rFonts w:eastAsia="SimSun" w:hint="cs"/>
                <w:sz w:val="20"/>
                <w:szCs w:val="20"/>
                <w:rtl/>
                <w:lang w:eastAsia="ja-JP"/>
              </w:rPr>
              <w:t xml:space="preserve">البيئة وكفاءة </w:t>
            </w:r>
            <w:r w:rsidR="002145CC" w:rsidRPr="00EF00DA">
              <w:rPr>
                <w:rFonts w:eastAsia="SimSun" w:hint="cs"/>
                <w:sz w:val="20"/>
                <w:szCs w:val="20"/>
                <w:rtl/>
                <w:lang w:eastAsia="ja-JP"/>
              </w:rPr>
              <w:t xml:space="preserve">استهلاك </w:t>
            </w:r>
            <w:r w:rsidRPr="00EF00DA">
              <w:rPr>
                <w:rFonts w:eastAsia="SimSun" w:hint="cs"/>
                <w:sz w:val="20"/>
                <w:szCs w:val="20"/>
                <w:rtl/>
                <w:lang w:eastAsia="ja-JP"/>
              </w:rPr>
              <w:t>الطاقة واقتصاد التدوير</w:t>
            </w:r>
          </w:p>
        </w:tc>
        <w:tc>
          <w:tcPr>
            <w:tcW w:w="1763" w:type="pct"/>
            <w:tcBorders>
              <w:top w:val="outset" w:sz="6" w:space="0" w:color="auto"/>
              <w:left w:val="outset" w:sz="6" w:space="0" w:color="auto"/>
              <w:bottom w:val="outset" w:sz="6" w:space="0" w:color="auto"/>
              <w:right w:val="outset" w:sz="6" w:space="0" w:color="auto"/>
            </w:tcBorders>
            <w:vAlign w:val="center"/>
            <w:hideMark/>
          </w:tcPr>
          <w:p w14:paraId="641B80A3" w14:textId="78DB4B97" w:rsidR="00F527EC" w:rsidRPr="00EF00DA" w:rsidRDefault="00F527EC" w:rsidP="00F527EC">
            <w:pPr>
              <w:spacing w:before="60" w:after="60" w:line="260" w:lineRule="exact"/>
              <w:jc w:val="center"/>
              <w:rPr>
                <w:rFonts w:eastAsia="SimSun"/>
                <w:sz w:val="20"/>
                <w:szCs w:val="20"/>
                <w:highlight w:val="cyan"/>
                <w:lang w:eastAsia="ja-JP"/>
              </w:rPr>
            </w:pPr>
            <w:bookmarkStart w:id="259" w:name="lt_pId991"/>
            <w:r w:rsidRPr="00EF00DA">
              <w:rPr>
                <w:rFonts w:eastAsia="SimSun" w:hint="cs"/>
                <w:sz w:val="20"/>
                <w:szCs w:val="20"/>
                <w:rtl/>
                <w:lang w:eastAsia="ja-JP"/>
              </w:rPr>
              <w:t xml:space="preserve">السيد </w:t>
            </w:r>
            <w:r w:rsidR="00FE5A8B" w:rsidRPr="00EF00DA">
              <w:rPr>
                <w:rFonts w:eastAsia="SimSun"/>
                <w:sz w:val="20"/>
                <w:szCs w:val="20"/>
                <w:rtl/>
                <w:lang w:eastAsia="ja-JP"/>
              </w:rPr>
              <w:t>باولو جيما</w:t>
            </w:r>
            <w:r w:rsidRPr="00EF00DA">
              <w:rPr>
                <w:rFonts w:eastAsia="SimSun" w:hint="cs"/>
                <w:sz w:val="20"/>
                <w:szCs w:val="20"/>
                <w:rtl/>
                <w:lang w:eastAsia="ja-JP"/>
              </w:rPr>
              <w:t xml:space="preserve"> (رئيس)</w:t>
            </w:r>
            <w:r w:rsidRPr="00EF00DA">
              <w:rPr>
                <w:rFonts w:eastAsia="SimSun"/>
                <w:sz w:val="20"/>
                <w:szCs w:val="20"/>
                <w:rtl/>
                <w:lang w:eastAsia="ja-JP"/>
              </w:rPr>
              <w:br/>
            </w:r>
            <w:r w:rsidRPr="00EF00DA">
              <w:rPr>
                <w:rFonts w:eastAsia="SimSun" w:hint="cs"/>
                <w:sz w:val="20"/>
                <w:szCs w:val="20"/>
                <w:rtl/>
                <w:lang w:eastAsia="ja-JP"/>
              </w:rPr>
              <w:t xml:space="preserve">السيدة </w:t>
            </w:r>
            <w:r w:rsidR="00FE5A8B" w:rsidRPr="00EF00DA">
              <w:rPr>
                <w:rFonts w:eastAsia="SimSun" w:hint="cs"/>
                <w:sz w:val="20"/>
                <w:szCs w:val="20"/>
                <w:rtl/>
                <w:lang w:eastAsia="ja-JP"/>
              </w:rPr>
              <w:t>نيفين توفيق</w:t>
            </w:r>
            <w:r w:rsidRPr="00EF00DA">
              <w:rPr>
                <w:rFonts w:eastAsia="SimSun" w:hint="cs"/>
                <w:sz w:val="20"/>
                <w:szCs w:val="20"/>
                <w:rtl/>
                <w:lang w:eastAsia="ja-JP"/>
              </w:rPr>
              <w:t xml:space="preserve"> (نائب</w:t>
            </w:r>
            <w:r w:rsidR="005C372D" w:rsidRPr="00EF00DA">
              <w:rPr>
                <w:rFonts w:eastAsia="SimSun" w:hint="cs"/>
                <w:sz w:val="20"/>
                <w:szCs w:val="20"/>
                <w:rtl/>
                <w:lang w:eastAsia="ja-JP"/>
              </w:rPr>
              <w:t>ة</w:t>
            </w:r>
            <w:r w:rsidRPr="00EF00DA">
              <w:rPr>
                <w:rFonts w:eastAsia="SimSun" w:hint="cs"/>
                <w:sz w:val="20"/>
                <w:szCs w:val="20"/>
                <w:rtl/>
                <w:lang w:eastAsia="ja-JP"/>
              </w:rPr>
              <w:t xml:space="preserve"> رئيس)</w:t>
            </w:r>
            <w:bookmarkEnd w:id="259"/>
          </w:p>
        </w:tc>
      </w:tr>
    </w:tbl>
    <w:p w14:paraId="0AA1FA94" w14:textId="1F27300C" w:rsidR="00F527EC" w:rsidRDefault="00F527EC" w:rsidP="00F527EC">
      <w:pPr>
        <w:tabs>
          <w:tab w:val="clear" w:pos="1191"/>
          <w:tab w:val="clear" w:pos="1588"/>
          <w:tab w:val="clear" w:pos="1985"/>
        </w:tabs>
        <w:rPr>
          <w:rFonts w:eastAsiaTheme="minorEastAsia"/>
          <w:rtl/>
          <w:lang w:eastAsia="zh-CN" w:bidi="ar-EG"/>
        </w:rPr>
      </w:pPr>
      <w:r>
        <w:rPr>
          <w:rFonts w:eastAsiaTheme="minorEastAsia" w:hint="cs"/>
          <w:rtl/>
          <w:lang w:eastAsia="zh-CN" w:bidi="ar-EG"/>
        </w:rPr>
        <w:t xml:space="preserve">* </w:t>
      </w:r>
      <w:r w:rsidR="00C6508F">
        <w:rPr>
          <w:rFonts w:eastAsiaTheme="minorEastAsia" w:hint="cs"/>
          <w:rtl/>
          <w:lang w:eastAsia="zh-CN" w:bidi="ar-EG"/>
        </w:rPr>
        <w:t xml:space="preserve">أُلغيت </w:t>
      </w:r>
      <w:r>
        <w:rPr>
          <w:rFonts w:eastAsiaTheme="minorEastAsia" w:hint="cs"/>
          <w:rtl/>
          <w:lang w:eastAsia="zh-CN" w:bidi="ar-EG"/>
        </w:rPr>
        <w:t xml:space="preserve">المسألة </w:t>
      </w:r>
      <w:r>
        <w:rPr>
          <w:rFonts w:eastAsiaTheme="minorEastAsia"/>
          <w:lang w:eastAsia="zh-CN" w:bidi="ar-EG"/>
        </w:rPr>
        <w:t>5/5</w:t>
      </w:r>
      <w:r>
        <w:rPr>
          <w:rFonts w:eastAsiaTheme="minorEastAsia" w:hint="cs"/>
          <w:rtl/>
          <w:lang w:eastAsia="zh-CN" w:bidi="ar-EG"/>
        </w:rPr>
        <w:t xml:space="preserve"> </w:t>
      </w:r>
      <w:r w:rsidR="00FE5A8B">
        <w:rPr>
          <w:rFonts w:eastAsiaTheme="minorEastAsia" w:hint="cs"/>
          <w:rtl/>
          <w:lang w:eastAsia="zh-CN" w:bidi="ar-EG"/>
        </w:rPr>
        <w:t xml:space="preserve">وتم دمجها </w:t>
      </w:r>
      <w:r w:rsidR="00C6508F">
        <w:rPr>
          <w:rFonts w:eastAsiaTheme="minorEastAsia" w:hint="cs"/>
          <w:rtl/>
          <w:lang w:eastAsia="zh-CN" w:bidi="ar-EG"/>
        </w:rPr>
        <w:t xml:space="preserve">ضمن المسألة 5/1، خلال اجتماع الفريق الاستشاري لتقييس الاتصالات </w:t>
      </w:r>
      <w:r w:rsidR="00C6508F">
        <w:rPr>
          <w:rFonts w:eastAsiaTheme="minorEastAsia"/>
          <w:lang w:val="fr-FR" w:eastAsia="zh-CN" w:bidi="ar-EG"/>
        </w:rPr>
        <w:t>(TSAG)</w:t>
      </w:r>
      <w:r w:rsidR="00C6508F">
        <w:rPr>
          <w:rFonts w:eastAsiaTheme="minorEastAsia" w:hint="cs"/>
          <w:rtl/>
          <w:lang w:eastAsia="zh-CN" w:bidi="ar-EG"/>
        </w:rPr>
        <w:t xml:space="preserve"> الذي عُقد في الفترة</w:t>
      </w:r>
      <w:r>
        <w:rPr>
          <w:rFonts w:eastAsiaTheme="minorEastAsia" w:hint="cs"/>
          <w:rtl/>
          <w:lang w:eastAsia="zh-CN" w:bidi="ar-EG"/>
        </w:rPr>
        <w:t xml:space="preserve"> </w:t>
      </w:r>
      <w:r>
        <w:rPr>
          <w:rFonts w:eastAsiaTheme="minorEastAsia"/>
          <w:lang w:eastAsia="zh-CN" w:bidi="ar-EG"/>
        </w:rPr>
        <w:t>18-11</w:t>
      </w:r>
      <w:r>
        <w:rPr>
          <w:rFonts w:eastAsiaTheme="minorEastAsia" w:hint="cs"/>
          <w:rtl/>
          <w:lang w:eastAsia="zh-CN" w:bidi="ar-EG"/>
        </w:rPr>
        <w:t xml:space="preserve"> يناير </w:t>
      </w:r>
      <w:r>
        <w:rPr>
          <w:rFonts w:eastAsiaTheme="minorEastAsia"/>
          <w:lang w:eastAsia="zh-CN" w:bidi="ar-EG"/>
        </w:rPr>
        <w:t>2021</w:t>
      </w:r>
      <w:r>
        <w:rPr>
          <w:rFonts w:eastAsiaTheme="minorEastAsia" w:hint="cs"/>
          <w:rtl/>
          <w:lang w:eastAsia="zh-CN" w:bidi="ar-EG"/>
        </w:rPr>
        <w:t>.</w:t>
      </w:r>
    </w:p>
    <w:p w14:paraId="5E86A429" w14:textId="77777777" w:rsidR="00F527EC" w:rsidRPr="00892EFA" w:rsidRDefault="00F527EC" w:rsidP="00F527EC">
      <w:pPr>
        <w:pStyle w:val="TableNo"/>
        <w:rPr>
          <w:rtl/>
          <w:lang w:val="fr-FR"/>
        </w:rPr>
      </w:pPr>
      <w:r w:rsidRPr="00EF00DA">
        <w:rPr>
          <w:rFonts w:hint="cs"/>
          <w:rtl/>
        </w:rPr>
        <w:t>الجدول</w:t>
      </w:r>
      <w:r w:rsidRPr="00892EFA">
        <w:rPr>
          <w:rFonts w:hint="cs"/>
          <w:rtl/>
          <w:lang w:val="fr-FR"/>
        </w:rPr>
        <w:t xml:space="preserve"> </w:t>
      </w:r>
      <w:r w:rsidRPr="00892EFA">
        <w:t>3</w:t>
      </w:r>
    </w:p>
    <w:p w14:paraId="6E549BCC" w14:textId="77777777" w:rsidR="00F527EC" w:rsidRPr="00EF00DA" w:rsidRDefault="00F527EC" w:rsidP="00EF00DA">
      <w:pPr>
        <w:pStyle w:val="Tabletitle"/>
        <w:rPr>
          <w:rtl/>
        </w:rPr>
      </w:pPr>
      <w:r w:rsidRPr="00EF00DA">
        <w:rPr>
          <w:rFonts w:hint="cs"/>
          <w:rtl/>
        </w:rPr>
        <w:t>أفرقة أخرى (إن وجدت)</w:t>
      </w:r>
    </w:p>
    <w:tbl>
      <w:tblPr>
        <w:bidiVisual/>
        <w:tblW w:w="4789"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120"/>
        <w:gridCol w:w="2125"/>
        <w:gridCol w:w="4972"/>
      </w:tblGrid>
      <w:tr w:rsidR="00F527EC" w:rsidRPr="00EF00DA" w14:paraId="1BCDF359" w14:textId="77777777" w:rsidTr="00F527EC">
        <w:trPr>
          <w:jc w:val="center"/>
        </w:trPr>
        <w:tc>
          <w:tcPr>
            <w:tcW w:w="115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330ADE81" w14:textId="337F4A29"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b/>
                <w:bCs/>
                <w:sz w:val="20"/>
                <w:szCs w:val="20"/>
                <w:rtl/>
                <w:lang w:eastAsia="ja-JP"/>
              </w:rPr>
              <w:t>اسم الفريق</w:t>
            </w:r>
          </w:p>
        </w:tc>
        <w:tc>
          <w:tcPr>
            <w:tcW w:w="115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306DAC6" w14:textId="18777F56"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b/>
                <w:bCs/>
                <w:sz w:val="20"/>
                <w:szCs w:val="20"/>
                <w:rtl/>
                <w:lang w:eastAsia="ja-JP"/>
              </w:rPr>
              <w:t>الرئيس</w:t>
            </w:r>
          </w:p>
        </w:tc>
        <w:tc>
          <w:tcPr>
            <w:tcW w:w="2697"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903A495" w14:textId="15414DC8" w:rsidR="00F527EC" w:rsidRPr="00EF00DA" w:rsidRDefault="00F527EC" w:rsidP="00F527EC">
            <w:pPr>
              <w:keepNext/>
              <w:keepLines/>
              <w:spacing w:before="60" w:after="60" w:line="260" w:lineRule="exact"/>
              <w:jc w:val="center"/>
              <w:rPr>
                <w:rFonts w:eastAsia="SimSun"/>
                <w:sz w:val="20"/>
                <w:szCs w:val="20"/>
                <w:lang w:eastAsia="ja-JP"/>
              </w:rPr>
            </w:pPr>
            <w:r w:rsidRPr="00EF00DA">
              <w:rPr>
                <w:rFonts w:eastAsia="SimSun"/>
                <w:b/>
                <w:bCs/>
                <w:sz w:val="20"/>
                <w:szCs w:val="20"/>
                <w:rtl/>
                <w:lang w:eastAsia="ja-JP"/>
              </w:rPr>
              <w:t>نواب الرئيس</w:t>
            </w:r>
          </w:p>
        </w:tc>
      </w:tr>
      <w:tr w:rsidR="00F527EC" w:rsidRPr="00EF00DA" w14:paraId="2DFD7ABE" w14:textId="77777777" w:rsidTr="00F527EC">
        <w:trPr>
          <w:jc w:val="center"/>
        </w:trPr>
        <w:tc>
          <w:tcPr>
            <w:tcW w:w="1150" w:type="pct"/>
            <w:tcBorders>
              <w:top w:val="outset" w:sz="6" w:space="0" w:color="auto"/>
              <w:left w:val="outset" w:sz="6" w:space="0" w:color="auto"/>
              <w:bottom w:val="outset" w:sz="6" w:space="0" w:color="auto"/>
              <w:right w:val="outset" w:sz="6" w:space="0" w:color="auto"/>
            </w:tcBorders>
            <w:vAlign w:val="center"/>
            <w:hideMark/>
          </w:tcPr>
          <w:p w14:paraId="46FD63B1" w14:textId="4B0EE905" w:rsidR="00F527EC" w:rsidRPr="00EF00DA" w:rsidRDefault="00C6508F" w:rsidP="00F527EC">
            <w:pPr>
              <w:keepNext/>
              <w:keepLines/>
              <w:spacing w:before="60" w:after="60" w:line="260" w:lineRule="exact"/>
              <w:jc w:val="center"/>
              <w:rPr>
                <w:rFonts w:eastAsia="SimSun"/>
                <w:sz w:val="20"/>
                <w:szCs w:val="20"/>
                <w:lang w:eastAsia="ja-JP"/>
              </w:rPr>
            </w:pPr>
            <w:r w:rsidRPr="00EF00DA">
              <w:rPr>
                <w:rFonts w:eastAsia="SimSun" w:hint="cs"/>
                <w:sz w:val="20"/>
                <w:szCs w:val="20"/>
                <w:rtl/>
                <w:lang w:eastAsia="ja-JP"/>
              </w:rPr>
              <w:t xml:space="preserve">الفريق الإقليمي لآسيا والمحيط </w:t>
            </w:r>
            <w:r w:rsidRPr="00EF00DA">
              <w:rPr>
                <w:sz w:val="20"/>
                <w:szCs w:val="20"/>
                <w:rtl/>
                <w:lang w:bidi="ar-EG"/>
              </w:rPr>
              <w:t>الهادئ التابع للجنة الدراسات</w:t>
            </w:r>
            <w:r w:rsidRPr="00EF00DA">
              <w:rPr>
                <w:rFonts w:hint="cs"/>
                <w:sz w:val="20"/>
                <w:szCs w:val="20"/>
                <w:rtl/>
                <w:lang w:bidi="ar-EG"/>
              </w:rPr>
              <w:t> </w:t>
            </w:r>
            <w:r w:rsidRPr="00EF00DA">
              <w:rPr>
                <w:sz w:val="20"/>
                <w:szCs w:val="20"/>
                <w:lang w:bidi="ar-EG"/>
              </w:rPr>
              <w:t>5</w:t>
            </w:r>
          </w:p>
        </w:tc>
        <w:tc>
          <w:tcPr>
            <w:tcW w:w="1153" w:type="pct"/>
            <w:tcBorders>
              <w:top w:val="outset" w:sz="6" w:space="0" w:color="auto"/>
              <w:left w:val="outset" w:sz="6" w:space="0" w:color="auto"/>
              <w:bottom w:val="outset" w:sz="6" w:space="0" w:color="auto"/>
              <w:right w:val="outset" w:sz="6" w:space="0" w:color="auto"/>
            </w:tcBorders>
            <w:vAlign w:val="center"/>
            <w:hideMark/>
          </w:tcPr>
          <w:p w14:paraId="01E64649" w14:textId="708B2492" w:rsidR="00F527EC" w:rsidRPr="00EF00DA" w:rsidRDefault="00F527EC" w:rsidP="00F527EC">
            <w:pPr>
              <w:keepNext/>
              <w:keepLines/>
              <w:spacing w:before="60" w:after="60" w:line="260" w:lineRule="exact"/>
              <w:jc w:val="center"/>
              <w:rPr>
                <w:rFonts w:eastAsia="SimSun"/>
                <w:sz w:val="20"/>
                <w:szCs w:val="20"/>
                <w:lang w:eastAsia="ja-JP"/>
              </w:rPr>
            </w:pPr>
            <w:bookmarkStart w:id="260" w:name="lt_pId1000"/>
            <w:r w:rsidRPr="00EF00DA">
              <w:rPr>
                <w:rFonts w:eastAsia="SimSun"/>
                <w:sz w:val="20"/>
                <w:szCs w:val="20"/>
                <w:rtl/>
                <w:lang w:eastAsia="ja-JP"/>
              </w:rPr>
              <w:t xml:space="preserve">السيدة </w:t>
            </w:r>
            <w:proofErr w:type="spellStart"/>
            <w:r w:rsidR="00FE5A8B" w:rsidRPr="00EF00DA">
              <w:rPr>
                <w:rFonts w:eastAsia="SimSun"/>
                <w:sz w:val="20"/>
                <w:szCs w:val="20"/>
                <w:rtl/>
                <w:lang w:eastAsia="ja-JP"/>
              </w:rPr>
              <w:t>شوغوانغ</w:t>
            </w:r>
            <w:proofErr w:type="spellEnd"/>
            <w:r w:rsidR="00FE5A8B" w:rsidRPr="00EF00DA">
              <w:rPr>
                <w:rFonts w:eastAsia="SimSun"/>
                <w:sz w:val="20"/>
                <w:szCs w:val="20"/>
                <w:rtl/>
                <w:lang w:eastAsia="ja-JP"/>
              </w:rPr>
              <w:t xml:space="preserve"> كي</w:t>
            </w:r>
            <w:bookmarkEnd w:id="260"/>
          </w:p>
        </w:tc>
        <w:tc>
          <w:tcPr>
            <w:tcW w:w="2697" w:type="pct"/>
            <w:tcBorders>
              <w:top w:val="outset" w:sz="6" w:space="0" w:color="auto"/>
              <w:left w:val="outset" w:sz="6" w:space="0" w:color="auto"/>
              <w:bottom w:val="outset" w:sz="6" w:space="0" w:color="auto"/>
              <w:right w:val="outset" w:sz="6" w:space="0" w:color="auto"/>
            </w:tcBorders>
            <w:vAlign w:val="center"/>
            <w:hideMark/>
          </w:tcPr>
          <w:p w14:paraId="7A230ED8" w14:textId="04161991" w:rsidR="00F527EC" w:rsidRPr="00EF00DA" w:rsidRDefault="00F527EC" w:rsidP="00F527EC">
            <w:pPr>
              <w:keepNext/>
              <w:keepLines/>
              <w:spacing w:before="60" w:after="60" w:line="260" w:lineRule="exact"/>
              <w:jc w:val="center"/>
              <w:rPr>
                <w:rFonts w:eastAsia="SimSun"/>
                <w:sz w:val="20"/>
                <w:szCs w:val="20"/>
                <w:lang w:eastAsia="ja-JP"/>
              </w:rPr>
            </w:pPr>
            <w:bookmarkStart w:id="261" w:name="lt_pId1001"/>
            <w:r w:rsidRPr="00EF00DA">
              <w:rPr>
                <w:rFonts w:eastAsia="SimSun" w:hint="cs"/>
                <w:sz w:val="20"/>
                <w:szCs w:val="20"/>
                <w:rtl/>
                <w:lang w:eastAsia="ja-JP"/>
              </w:rPr>
              <w:t>السيد</w:t>
            </w:r>
            <w:bookmarkEnd w:id="261"/>
            <w:r w:rsidR="003B438F" w:rsidRPr="00EF00DA">
              <w:rPr>
                <w:rFonts w:eastAsia="SimSun" w:hint="cs"/>
                <w:sz w:val="20"/>
                <w:szCs w:val="20"/>
                <w:rtl/>
                <w:lang w:eastAsia="ja-JP"/>
              </w:rPr>
              <w:t xml:space="preserve"> بيو</w:t>
            </w:r>
            <w:r w:rsidR="00A02A3E" w:rsidRPr="00EF00DA">
              <w:rPr>
                <w:rFonts w:eastAsia="SimSun" w:hint="cs"/>
                <w:sz w:val="20"/>
                <w:szCs w:val="20"/>
                <w:rtl/>
                <w:lang w:eastAsia="ja-JP"/>
              </w:rPr>
              <w:t>ن</w:t>
            </w:r>
            <w:r w:rsidR="003B438F" w:rsidRPr="00EF00DA">
              <w:rPr>
                <w:rFonts w:eastAsia="SimSun" w:hint="cs"/>
                <w:sz w:val="20"/>
                <w:szCs w:val="20"/>
                <w:rtl/>
                <w:lang w:eastAsia="ja-JP"/>
              </w:rPr>
              <w:t>غ شان</w:t>
            </w:r>
            <w:r w:rsidR="00A02A3E" w:rsidRPr="00EF00DA">
              <w:rPr>
                <w:rFonts w:eastAsia="SimSun" w:hint="cs"/>
                <w:sz w:val="20"/>
                <w:szCs w:val="20"/>
                <w:rtl/>
                <w:lang w:eastAsia="ja-JP"/>
              </w:rPr>
              <w:t xml:space="preserve"> كيم</w:t>
            </w:r>
            <w:r w:rsidRPr="00EF00DA">
              <w:rPr>
                <w:rFonts w:eastAsia="SimSun"/>
                <w:sz w:val="20"/>
                <w:szCs w:val="20"/>
                <w:lang w:eastAsia="ja-JP"/>
              </w:rPr>
              <w:br/>
            </w:r>
            <w:bookmarkStart w:id="262" w:name="lt_pId1002"/>
            <w:r w:rsidRPr="00EF00DA">
              <w:rPr>
                <w:rFonts w:eastAsia="SimSun" w:hint="cs"/>
                <w:sz w:val="20"/>
                <w:szCs w:val="20"/>
                <w:rtl/>
                <w:lang w:eastAsia="ja-JP"/>
              </w:rPr>
              <w:t>السيد</w:t>
            </w:r>
            <w:bookmarkEnd w:id="262"/>
            <w:r w:rsidR="003B438F" w:rsidRPr="00EF00DA">
              <w:rPr>
                <w:rFonts w:eastAsia="SimSun" w:hint="cs"/>
                <w:sz w:val="20"/>
                <w:szCs w:val="20"/>
                <w:rtl/>
                <w:lang w:eastAsia="ja-JP"/>
              </w:rPr>
              <w:t xml:space="preserve"> </w:t>
            </w:r>
            <w:proofErr w:type="spellStart"/>
            <w:r w:rsidR="003B438F" w:rsidRPr="00EF00DA">
              <w:rPr>
                <w:rFonts w:eastAsia="SimSun" w:hint="cs"/>
                <w:sz w:val="20"/>
                <w:szCs w:val="20"/>
                <w:rtl/>
                <w:lang w:eastAsia="ja-JP"/>
              </w:rPr>
              <w:t>كازوهيرو</w:t>
            </w:r>
            <w:proofErr w:type="spellEnd"/>
            <w:r w:rsidR="00A02A3E" w:rsidRPr="00EF00DA">
              <w:rPr>
                <w:rFonts w:eastAsia="SimSun" w:hint="cs"/>
                <w:sz w:val="20"/>
                <w:szCs w:val="20"/>
                <w:rtl/>
                <w:lang w:eastAsia="ja-JP"/>
              </w:rPr>
              <w:t xml:space="preserve"> </w:t>
            </w:r>
            <w:proofErr w:type="spellStart"/>
            <w:r w:rsidR="00A02A3E" w:rsidRPr="00EF00DA">
              <w:rPr>
                <w:rFonts w:eastAsia="SimSun" w:hint="cs"/>
                <w:sz w:val="20"/>
                <w:szCs w:val="20"/>
                <w:rtl/>
                <w:lang w:eastAsia="ja-JP"/>
              </w:rPr>
              <w:t>تاكايا</w:t>
            </w:r>
            <w:proofErr w:type="spellEnd"/>
          </w:p>
        </w:tc>
      </w:tr>
      <w:tr w:rsidR="00F527EC" w:rsidRPr="00EF00DA" w14:paraId="426C2634" w14:textId="77777777" w:rsidTr="000C5D43">
        <w:trPr>
          <w:jc w:val="center"/>
        </w:trPr>
        <w:tc>
          <w:tcPr>
            <w:tcW w:w="1150" w:type="pct"/>
            <w:tcBorders>
              <w:top w:val="outset" w:sz="6" w:space="0" w:color="auto"/>
              <w:left w:val="outset" w:sz="6" w:space="0" w:color="auto"/>
              <w:bottom w:val="outset" w:sz="6" w:space="0" w:color="auto"/>
              <w:right w:val="outset" w:sz="6" w:space="0" w:color="auto"/>
            </w:tcBorders>
            <w:hideMark/>
          </w:tcPr>
          <w:p w14:paraId="705AA8C2" w14:textId="38D7E9B3" w:rsidR="00F527EC" w:rsidRPr="00EF00DA" w:rsidRDefault="008F1EE4" w:rsidP="00F527EC">
            <w:pPr>
              <w:spacing w:before="60" w:after="60" w:line="260" w:lineRule="exact"/>
              <w:jc w:val="center"/>
              <w:rPr>
                <w:rFonts w:eastAsia="SimSun"/>
                <w:sz w:val="20"/>
                <w:szCs w:val="20"/>
                <w:lang w:eastAsia="ja-JP"/>
              </w:rPr>
            </w:pPr>
            <w:r w:rsidRPr="00EF00DA">
              <w:rPr>
                <w:sz w:val="20"/>
                <w:szCs w:val="20"/>
                <w:rtl/>
                <w:lang w:bidi="ar-EG"/>
              </w:rPr>
              <w:t>الفريق الإقليمي</w:t>
            </w:r>
            <w:r w:rsidRPr="00EF00DA">
              <w:rPr>
                <w:rFonts w:hint="cs"/>
                <w:sz w:val="20"/>
                <w:szCs w:val="20"/>
                <w:rtl/>
                <w:lang w:bidi="ar-EG"/>
              </w:rPr>
              <w:t xml:space="preserve"> </w:t>
            </w:r>
            <w:r w:rsidR="00F22297" w:rsidRPr="00EF00DA">
              <w:rPr>
                <w:rFonts w:hint="cs"/>
                <w:sz w:val="20"/>
                <w:szCs w:val="20"/>
                <w:rtl/>
                <w:lang w:bidi="ar-SY"/>
              </w:rPr>
              <w:t>ل</w:t>
            </w:r>
            <w:r w:rsidRPr="00EF00DA">
              <w:rPr>
                <w:rFonts w:hint="cs"/>
                <w:sz w:val="20"/>
                <w:szCs w:val="20"/>
                <w:rtl/>
                <w:lang w:bidi="ar-EG"/>
              </w:rPr>
              <w:t>إفريقيا التابع للجنة الدراسات 5</w:t>
            </w:r>
          </w:p>
        </w:tc>
        <w:tc>
          <w:tcPr>
            <w:tcW w:w="1153" w:type="pct"/>
            <w:tcBorders>
              <w:top w:val="outset" w:sz="6" w:space="0" w:color="auto"/>
              <w:left w:val="outset" w:sz="6" w:space="0" w:color="auto"/>
              <w:bottom w:val="outset" w:sz="6" w:space="0" w:color="auto"/>
              <w:right w:val="outset" w:sz="6" w:space="0" w:color="auto"/>
            </w:tcBorders>
            <w:vAlign w:val="center"/>
            <w:hideMark/>
          </w:tcPr>
          <w:p w14:paraId="6108FD3B" w14:textId="2B4B4B24" w:rsidR="00F527EC" w:rsidRPr="00EF00DA" w:rsidRDefault="00F527EC" w:rsidP="00F527EC">
            <w:pPr>
              <w:spacing w:before="60" w:after="60" w:line="260" w:lineRule="exact"/>
              <w:jc w:val="center"/>
              <w:rPr>
                <w:rFonts w:eastAsia="SimSun"/>
                <w:sz w:val="20"/>
                <w:szCs w:val="20"/>
                <w:lang w:eastAsia="ja-JP"/>
              </w:rPr>
            </w:pPr>
            <w:bookmarkStart w:id="263" w:name="lt_pId1004"/>
            <w:r w:rsidRPr="00EF00DA">
              <w:rPr>
                <w:rFonts w:eastAsia="SimSun"/>
                <w:sz w:val="20"/>
                <w:szCs w:val="20"/>
                <w:rtl/>
                <w:lang w:eastAsia="ja-JP"/>
              </w:rPr>
              <w:t xml:space="preserve"> </w:t>
            </w:r>
            <w:bookmarkEnd w:id="263"/>
            <w:r w:rsidR="00FE5A8B" w:rsidRPr="00EF00DA">
              <w:rPr>
                <w:rFonts w:eastAsia="SimSun" w:hint="cs"/>
                <w:sz w:val="20"/>
                <w:szCs w:val="20"/>
                <w:rtl/>
                <w:lang w:eastAsia="ja-JP"/>
              </w:rPr>
              <w:t xml:space="preserve">السيدة </w:t>
            </w:r>
            <w:proofErr w:type="spellStart"/>
            <w:r w:rsidR="00FE5A8B" w:rsidRPr="00EF00DA">
              <w:rPr>
                <w:rFonts w:eastAsia="SimSun"/>
                <w:sz w:val="20"/>
                <w:szCs w:val="20"/>
                <w:rtl/>
                <w:lang w:eastAsia="ja-JP"/>
              </w:rPr>
              <w:t>ناكيغولي</w:t>
            </w:r>
            <w:proofErr w:type="spellEnd"/>
            <w:r w:rsidR="00FE5A8B" w:rsidRPr="00EF00DA">
              <w:rPr>
                <w:rFonts w:eastAsia="SimSun" w:hint="cs"/>
                <w:sz w:val="20"/>
                <w:szCs w:val="20"/>
                <w:rtl/>
                <w:lang w:eastAsia="ja-JP"/>
              </w:rPr>
              <w:t xml:space="preserve"> هياين </w:t>
            </w:r>
            <w:proofErr w:type="spellStart"/>
            <w:r w:rsidR="00FE5A8B" w:rsidRPr="00EF00DA">
              <w:rPr>
                <w:rFonts w:eastAsia="SimSun" w:hint="cs"/>
                <w:sz w:val="20"/>
                <w:szCs w:val="20"/>
                <w:rtl/>
                <w:lang w:eastAsia="ja-JP"/>
              </w:rPr>
              <w:t>سينثيا</w:t>
            </w:r>
            <w:proofErr w:type="spellEnd"/>
          </w:p>
        </w:tc>
        <w:tc>
          <w:tcPr>
            <w:tcW w:w="2697" w:type="pct"/>
            <w:tcBorders>
              <w:top w:val="outset" w:sz="6" w:space="0" w:color="auto"/>
              <w:left w:val="outset" w:sz="6" w:space="0" w:color="auto"/>
              <w:bottom w:val="outset" w:sz="6" w:space="0" w:color="auto"/>
              <w:right w:val="outset" w:sz="6" w:space="0" w:color="auto"/>
            </w:tcBorders>
            <w:vAlign w:val="center"/>
            <w:hideMark/>
          </w:tcPr>
          <w:p w14:paraId="30E7A9DC" w14:textId="1A51403E" w:rsidR="00F527EC" w:rsidRPr="00EF00DA" w:rsidRDefault="00F527EC" w:rsidP="00F527EC">
            <w:pPr>
              <w:spacing w:before="60" w:after="60" w:line="260" w:lineRule="exact"/>
              <w:jc w:val="center"/>
              <w:rPr>
                <w:rFonts w:eastAsia="SimSun"/>
                <w:sz w:val="20"/>
                <w:szCs w:val="20"/>
                <w:lang w:eastAsia="ja-JP"/>
              </w:rPr>
            </w:pPr>
            <w:bookmarkStart w:id="264" w:name="lt_pId1005"/>
            <w:r w:rsidRPr="00EF00DA">
              <w:rPr>
                <w:rFonts w:eastAsia="SimSun" w:hint="cs"/>
                <w:sz w:val="20"/>
                <w:szCs w:val="20"/>
                <w:rtl/>
                <w:lang w:eastAsia="ja-JP"/>
              </w:rPr>
              <w:t xml:space="preserve">السيد </w:t>
            </w:r>
            <w:proofErr w:type="spellStart"/>
            <w:r w:rsidR="003B438F" w:rsidRPr="00EF00DA">
              <w:rPr>
                <w:rFonts w:eastAsia="SimSun"/>
                <w:sz w:val="20"/>
                <w:szCs w:val="20"/>
                <w:rtl/>
                <w:lang w:eastAsia="ja-JP"/>
              </w:rPr>
              <w:t>إيتونجي</w:t>
            </w:r>
            <w:proofErr w:type="spellEnd"/>
            <w:r w:rsidR="003B438F" w:rsidRPr="00EF00DA">
              <w:rPr>
                <w:rFonts w:eastAsia="SimSun" w:hint="cs"/>
                <w:sz w:val="20"/>
                <w:szCs w:val="20"/>
                <w:rtl/>
                <w:lang w:eastAsia="ja-JP"/>
              </w:rPr>
              <w:t xml:space="preserve"> </w:t>
            </w:r>
            <w:r w:rsidR="003B438F" w:rsidRPr="00EF00DA">
              <w:rPr>
                <w:rFonts w:eastAsia="SimSun"/>
                <w:sz w:val="20"/>
                <w:szCs w:val="20"/>
                <w:rtl/>
                <w:lang w:eastAsia="ja-JP"/>
              </w:rPr>
              <w:t xml:space="preserve">جين </w:t>
            </w:r>
            <w:proofErr w:type="spellStart"/>
            <w:r w:rsidR="003B438F" w:rsidRPr="00EF00DA">
              <w:rPr>
                <w:rFonts w:eastAsia="SimSun"/>
                <w:sz w:val="20"/>
                <w:szCs w:val="20"/>
                <w:rtl/>
                <w:lang w:eastAsia="ja-JP"/>
              </w:rPr>
              <w:t>بابتستي</w:t>
            </w:r>
            <w:proofErr w:type="spellEnd"/>
            <w:r w:rsidR="003B438F" w:rsidRPr="00EF00DA">
              <w:rPr>
                <w:rFonts w:eastAsia="SimSun"/>
                <w:sz w:val="20"/>
                <w:szCs w:val="20"/>
                <w:rtl/>
                <w:lang w:eastAsia="ja-JP"/>
              </w:rPr>
              <w:t xml:space="preserve"> </w:t>
            </w:r>
            <w:proofErr w:type="spellStart"/>
            <w:r w:rsidR="003B438F" w:rsidRPr="00EF00DA">
              <w:rPr>
                <w:rFonts w:eastAsia="SimSun"/>
                <w:sz w:val="20"/>
                <w:szCs w:val="20"/>
                <w:rtl/>
                <w:lang w:eastAsia="ja-JP"/>
              </w:rPr>
              <w:t>هويتوجنون</w:t>
            </w:r>
            <w:bookmarkEnd w:id="264"/>
            <w:proofErr w:type="spellEnd"/>
            <w:r w:rsidRPr="00EF00DA">
              <w:rPr>
                <w:rFonts w:eastAsia="SimSun"/>
                <w:sz w:val="20"/>
                <w:szCs w:val="20"/>
                <w:lang w:eastAsia="ja-JP"/>
              </w:rPr>
              <w:br/>
            </w:r>
            <w:bookmarkStart w:id="265" w:name="lt_pId1006"/>
            <w:r w:rsidRPr="00EF00DA">
              <w:rPr>
                <w:rFonts w:eastAsia="SimSun" w:hint="cs"/>
                <w:sz w:val="20"/>
                <w:szCs w:val="20"/>
                <w:rtl/>
                <w:lang w:eastAsia="ja-JP"/>
              </w:rPr>
              <w:t xml:space="preserve">السيد </w:t>
            </w:r>
            <w:bookmarkEnd w:id="265"/>
            <w:r w:rsidR="003B438F" w:rsidRPr="00EF00DA">
              <w:rPr>
                <w:rFonts w:eastAsia="SimSun" w:hint="cs"/>
                <w:sz w:val="20"/>
                <w:szCs w:val="20"/>
                <w:rtl/>
                <w:lang w:eastAsia="ja-JP"/>
              </w:rPr>
              <w:t xml:space="preserve">ويليام </w:t>
            </w:r>
            <w:proofErr w:type="spellStart"/>
            <w:r w:rsidR="003B438F" w:rsidRPr="00EF00DA">
              <w:rPr>
                <w:rFonts w:eastAsia="SimSun" w:hint="cs"/>
                <w:sz w:val="20"/>
                <w:szCs w:val="20"/>
                <w:rtl/>
                <w:lang w:eastAsia="ja-JP"/>
              </w:rPr>
              <w:t>منيبيمبي</w:t>
            </w:r>
            <w:proofErr w:type="spellEnd"/>
            <w:r w:rsidRPr="00EF00DA">
              <w:rPr>
                <w:rFonts w:eastAsia="SimSun"/>
                <w:sz w:val="20"/>
                <w:szCs w:val="20"/>
                <w:lang w:eastAsia="ja-JP"/>
              </w:rPr>
              <w:br/>
            </w:r>
            <w:bookmarkStart w:id="266" w:name="lt_pId1007"/>
            <w:r w:rsidRPr="00EF00DA">
              <w:rPr>
                <w:rFonts w:eastAsia="SimSun" w:hint="cs"/>
                <w:sz w:val="20"/>
                <w:szCs w:val="20"/>
                <w:rtl/>
                <w:lang w:eastAsia="ja-JP"/>
              </w:rPr>
              <w:t xml:space="preserve">السيدة </w:t>
            </w:r>
            <w:bookmarkEnd w:id="266"/>
            <w:r w:rsidR="003B438F" w:rsidRPr="00EF00DA">
              <w:rPr>
                <w:rFonts w:eastAsia="SimSun" w:hint="cs"/>
                <w:sz w:val="20"/>
                <w:szCs w:val="20"/>
                <w:rtl/>
                <w:lang w:eastAsia="ja-JP"/>
              </w:rPr>
              <w:t>نيفين توفيق</w:t>
            </w:r>
          </w:p>
        </w:tc>
      </w:tr>
      <w:tr w:rsidR="00F527EC" w:rsidRPr="00EF00DA" w14:paraId="0F041936" w14:textId="77777777" w:rsidTr="000C5D43">
        <w:trPr>
          <w:jc w:val="center"/>
        </w:trPr>
        <w:tc>
          <w:tcPr>
            <w:tcW w:w="1150" w:type="pct"/>
            <w:tcBorders>
              <w:top w:val="outset" w:sz="6" w:space="0" w:color="auto"/>
              <w:left w:val="outset" w:sz="6" w:space="0" w:color="auto"/>
              <w:bottom w:val="outset" w:sz="6" w:space="0" w:color="auto"/>
              <w:right w:val="outset" w:sz="6" w:space="0" w:color="auto"/>
            </w:tcBorders>
            <w:hideMark/>
          </w:tcPr>
          <w:p w14:paraId="4A026518" w14:textId="07BB2F48" w:rsidR="00F527EC" w:rsidRPr="00EF00DA" w:rsidRDefault="008F1EE4" w:rsidP="00F527EC">
            <w:pPr>
              <w:spacing w:before="60" w:after="60" w:line="260" w:lineRule="exact"/>
              <w:jc w:val="center"/>
              <w:rPr>
                <w:rFonts w:eastAsia="SimSun"/>
                <w:sz w:val="20"/>
                <w:szCs w:val="20"/>
                <w:lang w:eastAsia="ja-JP"/>
              </w:rPr>
            </w:pPr>
            <w:r w:rsidRPr="00EF00DA">
              <w:rPr>
                <w:sz w:val="20"/>
                <w:szCs w:val="20"/>
                <w:rtl/>
                <w:lang w:bidi="ar-EG"/>
              </w:rPr>
              <w:t>الفريق الإقليمي</w:t>
            </w:r>
            <w:r w:rsidRPr="00EF00DA">
              <w:rPr>
                <w:rFonts w:hint="cs"/>
                <w:sz w:val="20"/>
                <w:szCs w:val="20"/>
                <w:rtl/>
                <w:lang w:bidi="ar-EG"/>
              </w:rPr>
              <w:t xml:space="preserve"> لأمريكا اللاتينية التابع للجنة الدراسات 5</w:t>
            </w:r>
          </w:p>
        </w:tc>
        <w:tc>
          <w:tcPr>
            <w:tcW w:w="1153" w:type="pct"/>
            <w:tcBorders>
              <w:top w:val="outset" w:sz="6" w:space="0" w:color="auto"/>
              <w:left w:val="outset" w:sz="6" w:space="0" w:color="auto"/>
              <w:bottom w:val="outset" w:sz="6" w:space="0" w:color="auto"/>
              <w:right w:val="outset" w:sz="6" w:space="0" w:color="auto"/>
            </w:tcBorders>
            <w:vAlign w:val="center"/>
            <w:hideMark/>
          </w:tcPr>
          <w:p w14:paraId="58ED1924" w14:textId="40A1B912" w:rsidR="00F527EC" w:rsidRPr="00EF00DA" w:rsidRDefault="00F527EC" w:rsidP="00F527EC">
            <w:pPr>
              <w:spacing w:before="60" w:after="60" w:line="260" w:lineRule="exact"/>
              <w:jc w:val="center"/>
              <w:rPr>
                <w:rFonts w:eastAsia="SimSun"/>
                <w:sz w:val="20"/>
                <w:szCs w:val="20"/>
                <w:lang w:eastAsia="ja-JP"/>
              </w:rPr>
            </w:pPr>
            <w:bookmarkStart w:id="267" w:name="lt_pId1009"/>
            <w:r w:rsidRPr="00EF00DA">
              <w:rPr>
                <w:rFonts w:eastAsia="SimSun"/>
                <w:sz w:val="20"/>
                <w:szCs w:val="20"/>
                <w:rtl/>
                <w:lang w:eastAsia="ja-JP"/>
              </w:rPr>
              <w:t xml:space="preserve">السيد </w:t>
            </w:r>
            <w:r w:rsidR="003B438F" w:rsidRPr="00EF00DA">
              <w:rPr>
                <w:rFonts w:eastAsia="SimSun"/>
                <w:sz w:val="20"/>
                <w:szCs w:val="20"/>
                <w:rtl/>
                <w:lang w:eastAsia="ja-JP"/>
              </w:rPr>
              <w:t xml:space="preserve">ميغيل فيليب </w:t>
            </w:r>
            <w:proofErr w:type="spellStart"/>
            <w:r w:rsidR="003B438F" w:rsidRPr="00EF00DA">
              <w:rPr>
                <w:rFonts w:eastAsia="SimSun"/>
                <w:sz w:val="20"/>
                <w:szCs w:val="20"/>
                <w:rtl/>
                <w:lang w:eastAsia="ja-JP"/>
              </w:rPr>
              <w:t>أنزولا</w:t>
            </w:r>
            <w:proofErr w:type="spellEnd"/>
            <w:r w:rsidR="003B438F" w:rsidRPr="00EF00DA">
              <w:rPr>
                <w:rFonts w:eastAsia="SimSun" w:hint="cs"/>
                <w:sz w:val="20"/>
                <w:szCs w:val="20"/>
                <w:rtl/>
                <w:lang w:eastAsia="ja-JP"/>
              </w:rPr>
              <w:t xml:space="preserve"> </w:t>
            </w:r>
            <w:proofErr w:type="spellStart"/>
            <w:r w:rsidR="003B438F" w:rsidRPr="00EF00DA">
              <w:rPr>
                <w:rFonts w:eastAsia="SimSun" w:hint="cs"/>
                <w:sz w:val="20"/>
                <w:szCs w:val="20"/>
                <w:rtl/>
                <w:lang w:eastAsia="ja-JP"/>
              </w:rPr>
              <w:t>إسبينوزا</w:t>
            </w:r>
            <w:bookmarkEnd w:id="267"/>
            <w:proofErr w:type="spellEnd"/>
          </w:p>
        </w:tc>
        <w:tc>
          <w:tcPr>
            <w:tcW w:w="2697" w:type="pct"/>
            <w:tcBorders>
              <w:top w:val="outset" w:sz="6" w:space="0" w:color="auto"/>
              <w:left w:val="outset" w:sz="6" w:space="0" w:color="auto"/>
              <w:bottom w:val="outset" w:sz="6" w:space="0" w:color="auto"/>
              <w:right w:val="outset" w:sz="6" w:space="0" w:color="auto"/>
            </w:tcBorders>
            <w:vAlign w:val="center"/>
            <w:hideMark/>
          </w:tcPr>
          <w:p w14:paraId="2DBB8C5A" w14:textId="65012440" w:rsidR="00F527EC" w:rsidRPr="00EF00DA" w:rsidRDefault="00F527EC" w:rsidP="00EF00DA">
            <w:pPr>
              <w:spacing w:before="60" w:after="60" w:line="260" w:lineRule="exact"/>
              <w:jc w:val="center"/>
              <w:rPr>
                <w:rFonts w:eastAsia="SimSun"/>
                <w:sz w:val="20"/>
                <w:szCs w:val="20"/>
                <w:lang w:eastAsia="ja-JP"/>
              </w:rPr>
            </w:pPr>
            <w:bookmarkStart w:id="268" w:name="lt_pId1010"/>
            <w:r w:rsidRPr="00EF00DA">
              <w:rPr>
                <w:rFonts w:eastAsia="SimSun" w:hint="cs"/>
                <w:sz w:val="20"/>
                <w:szCs w:val="20"/>
                <w:rtl/>
                <w:lang w:eastAsia="ja-JP"/>
              </w:rPr>
              <w:t xml:space="preserve">السيدة </w:t>
            </w:r>
            <w:bookmarkEnd w:id="268"/>
            <w:r w:rsidR="003B438F" w:rsidRPr="00EF00DA">
              <w:rPr>
                <w:rFonts w:eastAsia="SimSun" w:hint="cs"/>
                <w:sz w:val="20"/>
                <w:szCs w:val="20"/>
                <w:rtl/>
                <w:lang w:eastAsia="ja-JP"/>
              </w:rPr>
              <w:t xml:space="preserve">فيفيانا </w:t>
            </w:r>
            <w:proofErr w:type="spellStart"/>
            <w:r w:rsidR="003B438F" w:rsidRPr="00EF00DA">
              <w:rPr>
                <w:rFonts w:eastAsia="SimSun" w:hint="cs"/>
                <w:sz w:val="20"/>
                <w:szCs w:val="20"/>
                <w:rtl/>
                <w:lang w:eastAsia="ja-JP"/>
              </w:rPr>
              <w:t>أمبروزي</w:t>
            </w:r>
            <w:proofErr w:type="spellEnd"/>
            <w:r w:rsidR="00EF00DA" w:rsidRPr="00EF00DA">
              <w:rPr>
                <w:rFonts w:eastAsia="SimSun"/>
                <w:sz w:val="20"/>
                <w:szCs w:val="20"/>
                <w:rtl/>
                <w:lang w:eastAsia="ja-JP"/>
              </w:rPr>
              <w:br/>
            </w:r>
            <w:bookmarkStart w:id="269" w:name="lt_pId1011"/>
            <w:r w:rsidRPr="00EF00DA">
              <w:rPr>
                <w:rFonts w:eastAsia="SimSun" w:hint="cs"/>
                <w:sz w:val="20"/>
                <w:szCs w:val="20"/>
                <w:rtl/>
                <w:lang w:eastAsia="ja-JP"/>
              </w:rPr>
              <w:t xml:space="preserve">السيد </w:t>
            </w:r>
            <w:bookmarkEnd w:id="269"/>
            <w:r w:rsidR="00CA1A1B" w:rsidRPr="00EF00DA">
              <w:rPr>
                <w:rFonts w:eastAsia="SimSun" w:hint="cs"/>
                <w:sz w:val="20"/>
                <w:szCs w:val="20"/>
                <w:rtl/>
                <w:lang w:eastAsia="ja-JP"/>
              </w:rPr>
              <w:t>كريستيان فيكتوريا</w:t>
            </w:r>
          </w:p>
        </w:tc>
      </w:tr>
      <w:tr w:rsidR="00F527EC" w:rsidRPr="00EF00DA" w14:paraId="405A54D4" w14:textId="77777777" w:rsidTr="000C5D43">
        <w:trPr>
          <w:jc w:val="center"/>
        </w:trPr>
        <w:tc>
          <w:tcPr>
            <w:tcW w:w="1150" w:type="pct"/>
            <w:tcBorders>
              <w:top w:val="outset" w:sz="6" w:space="0" w:color="auto"/>
              <w:left w:val="outset" w:sz="6" w:space="0" w:color="auto"/>
              <w:bottom w:val="outset" w:sz="6" w:space="0" w:color="auto"/>
              <w:right w:val="outset" w:sz="6" w:space="0" w:color="auto"/>
            </w:tcBorders>
            <w:hideMark/>
          </w:tcPr>
          <w:p w14:paraId="2B47EF28" w14:textId="0EE01D71" w:rsidR="00F527EC" w:rsidRPr="00EF00DA" w:rsidRDefault="008F1EE4" w:rsidP="00F527EC">
            <w:pPr>
              <w:spacing w:before="60" w:after="60" w:line="260" w:lineRule="exact"/>
              <w:jc w:val="center"/>
              <w:rPr>
                <w:rFonts w:eastAsia="SimSun"/>
                <w:sz w:val="20"/>
                <w:szCs w:val="20"/>
                <w:lang w:eastAsia="ja-JP"/>
              </w:rPr>
            </w:pPr>
            <w:r w:rsidRPr="00EF00DA">
              <w:rPr>
                <w:rFonts w:eastAsia="SimSun" w:hint="cs"/>
                <w:sz w:val="20"/>
                <w:szCs w:val="20"/>
                <w:rtl/>
                <w:lang w:eastAsia="ja-JP"/>
              </w:rPr>
              <w:t xml:space="preserve">الفريق </w:t>
            </w:r>
            <w:r w:rsidRPr="00EF00DA">
              <w:rPr>
                <w:rFonts w:hint="cs"/>
                <w:sz w:val="20"/>
                <w:szCs w:val="20"/>
                <w:rtl/>
                <w:lang w:bidi="ar-EG"/>
              </w:rPr>
              <w:t>الإقليمي للمنطقة العربية التابع للجنة الدراسات 5</w:t>
            </w:r>
            <w:r w:rsidR="00F527EC" w:rsidRPr="00EF00DA">
              <w:rPr>
                <w:rFonts w:eastAsia="SimSun" w:hint="cs"/>
                <w:sz w:val="20"/>
                <w:szCs w:val="20"/>
                <w:rtl/>
                <w:lang w:eastAsia="ja-JP"/>
              </w:rPr>
              <w:t xml:space="preserve"> </w:t>
            </w:r>
          </w:p>
        </w:tc>
        <w:tc>
          <w:tcPr>
            <w:tcW w:w="1153" w:type="pct"/>
            <w:tcBorders>
              <w:top w:val="outset" w:sz="6" w:space="0" w:color="auto"/>
              <w:left w:val="outset" w:sz="6" w:space="0" w:color="auto"/>
              <w:bottom w:val="outset" w:sz="6" w:space="0" w:color="auto"/>
              <w:right w:val="outset" w:sz="6" w:space="0" w:color="auto"/>
            </w:tcBorders>
            <w:vAlign w:val="center"/>
            <w:hideMark/>
          </w:tcPr>
          <w:p w14:paraId="01AE9066" w14:textId="6D2EB9CE" w:rsidR="00F527EC" w:rsidRPr="00EF00DA" w:rsidRDefault="00F527EC" w:rsidP="00F527EC">
            <w:pPr>
              <w:spacing w:before="60" w:after="60" w:line="260" w:lineRule="exact"/>
              <w:jc w:val="center"/>
              <w:rPr>
                <w:rFonts w:eastAsia="SimSun"/>
                <w:sz w:val="20"/>
                <w:szCs w:val="20"/>
                <w:lang w:eastAsia="ja-JP"/>
              </w:rPr>
            </w:pPr>
            <w:bookmarkStart w:id="270" w:name="lt_pId1013"/>
            <w:r w:rsidRPr="00EF00DA">
              <w:rPr>
                <w:rFonts w:eastAsia="SimSun"/>
                <w:sz w:val="20"/>
                <w:szCs w:val="20"/>
                <w:rtl/>
                <w:lang w:eastAsia="ja-JP"/>
              </w:rPr>
              <w:t xml:space="preserve">السيدة </w:t>
            </w:r>
            <w:r w:rsidR="003B438F" w:rsidRPr="00EF00DA">
              <w:rPr>
                <w:rFonts w:eastAsia="SimSun"/>
                <w:sz w:val="20"/>
                <w:szCs w:val="20"/>
                <w:rtl/>
                <w:lang w:eastAsia="ja-JP"/>
              </w:rPr>
              <w:t>إيمان فاروق محمود عثمان</w:t>
            </w:r>
            <w:bookmarkEnd w:id="270"/>
          </w:p>
        </w:tc>
        <w:tc>
          <w:tcPr>
            <w:tcW w:w="2697" w:type="pct"/>
            <w:tcBorders>
              <w:top w:val="outset" w:sz="6" w:space="0" w:color="auto"/>
              <w:left w:val="outset" w:sz="6" w:space="0" w:color="auto"/>
              <w:bottom w:val="outset" w:sz="6" w:space="0" w:color="auto"/>
              <w:right w:val="outset" w:sz="6" w:space="0" w:color="auto"/>
            </w:tcBorders>
            <w:vAlign w:val="center"/>
            <w:hideMark/>
          </w:tcPr>
          <w:p w14:paraId="20E65BBE" w14:textId="5722A6ED" w:rsidR="00F527EC" w:rsidRPr="00EF00DA" w:rsidRDefault="00F527EC" w:rsidP="00F527EC">
            <w:pPr>
              <w:spacing w:before="60" w:after="60" w:line="260" w:lineRule="exact"/>
              <w:jc w:val="center"/>
              <w:rPr>
                <w:rFonts w:eastAsia="SimSun"/>
                <w:sz w:val="20"/>
                <w:szCs w:val="20"/>
                <w:lang w:eastAsia="ja-JP"/>
              </w:rPr>
            </w:pPr>
            <w:bookmarkStart w:id="271" w:name="lt_pId1014"/>
            <w:r w:rsidRPr="00EF00DA">
              <w:rPr>
                <w:rFonts w:eastAsia="SimSun" w:hint="cs"/>
                <w:sz w:val="20"/>
                <w:szCs w:val="20"/>
                <w:rtl/>
                <w:lang w:eastAsia="ja-JP"/>
              </w:rPr>
              <w:t xml:space="preserve">السيدة </w:t>
            </w:r>
            <w:bookmarkEnd w:id="271"/>
            <w:r w:rsidR="00CA1A1B" w:rsidRPr="00EF00DA">
              <w:rPr>
                <w:rFonts w:eastAsia="SimSun" w:hint="cs"/>
                <w:sz w:val="20"/>
                <w:szCs w:val="20"/>
                <w:rtl/>
                <w:lang w:eastAsia="ja-JP"/>
              </w:rPr>
              <w:t>سلمى السليطي</w:t>
            </w:r>
            <w:r w:rsidRPr="00EF00DA">
              <w:rPr>
                <w:rFonts w:eastAsia="SimSun"/>
                <w:sz w:val="20"/>
                <w:szCs w:val="20"/>
                <w:lang w:eastAsia="ja-JP"/>
              </w:rPr>
              <w:br/>
            </w:r>
            <w:bookmarkStart w:id="272" w:name="lt_pId1015"/>
            <w:r w:rsidRPr="00EF00DA">
              <w:rPr>
                <w:rFonts w:eastAsia="SimSun" w:hint="cs"/>
                <w:sz w:val="20"/>
                <w:szCs w:val="20"/>
                <w:rtl/>
                <w:lang w:eastAsia="ja-JP" w:bidi="ar-EG"/>
              </w:rPr>
              <w:t xml:space="preserve">السيد </w:t>
            </w:r>
            <w:bookmarkEnd w:id="272"/>
            <w:r w:rsidR="00CA1A1B" w:rsidRPr="00EF00DA">
              <w:rPr>
                <w:rFonts w:eastAsia="SimSun" w:hint="cs"/>
                <w:sz w:val="20"/>
                <w:szCs w:val="20"/>
                <w:rtl/>
                <w:lang w:eastAsia="ja-JP"/>
              </w:rPr>
              <w:t>خالد السالم</w:t>
            </w:r>
            <w:r w:rsidRPr="00EF00DA">
              <w:rPr>
                <w:rFonts w:eastAsia="SimSun"/>
                <w:sz w:val="20"/>
                <w:szCs w:val="20"/>
                <w:lang w:eastAsia="ja-JP"/>
              </w:rPr>
              <w:br/>
            </w:r>
            <w:bookmarkStart w:id="273" w:name="lt_pId1016"/>
            <w:r w:rsidRPr="00EF00DA">
              <w:rPr>
                <w:rFonts w:eastAsia="SimSun" w:hint="cs"/>
                <w:sz w:val="20"/>
                <w:szCs w:val="20"/>
                <w:rtl/>
                <w:lang w:eastAsia="ja-JP"/>
              </w:rPr>
              <w:t xml:space="preserve">السيد </w:t>
            </w:r>
            <w:bookmarkEnd w:id="273"/>
            <w:r w:rsidR="00CA1A1B" w:rsidRPr="00EF00DA">
              <w:rPr>
                <w:rFonts w:eastAsia="SimSun" w:hint="cs"/>
                <w:sz w:val="20"/>
                <w:szCs w:val="20"/>
                <w:rtl/>
                <w:lang w:eastAsia="ja-JP"/>
              </w:rPr>
              <w:t xml:space="preserve">أحمد </w:t>
            </w:r>
            <w:proofErr w:type="spellStart"/>
            <w:r w:rsidR="00CA1A1B" w:rsidRPr="00EF00DA">
              <w:rPr>
                <w:rFonts w:eastAsia="SimSun" w:hint="cs"/>
                <w:sz w:val="20"/>
                <w:szCs w:val="20"/>
                <w:rtl/>
                <w:lang w:eastAsia="ja-JP"/>
              </w:rPr>
              <w:t>رغيغ</w:t>
            </w:r>
            <w:proofErr w:type="spellEnd"/>
            <w:r w:rsidRPr="00EF00DA">
              <w:rPr>
                <w:rFonts w:eastAsia="SimSun"/>
                <w:sz w:val="20"/>
                <w:szCs w:val="20"/>
                <w:lang w:eastAsia="ja-JP"/>
              </w:rPr>
              <w:br/>
            </w:r>
            <w:bookmarkStart w:id="274" w:name="lt_pId1017"/>
            <w:r w:rsidRPr="00EF00DA">
              <w:rPr>
                <w:rFonts w:eastAsia="SimSun" w:hint="cs"/>
                <w:sz w:val="20"/>
                <w:szCs w:val="20"/>
                <w:rtl/>
                <w:lang w:eastAsia="ja-JP"/>
              </w:rPr>
              <w:t xml:space="preserve">السيدة </w:t>
            </w:r>
            <w:bookmarkEnd w:id="274"/>
            <w:r w:rsidR="00CA1A1B" w:rsidRPr="00EF00DA">
              <w:rPr>
                <w:rFonts w:eastAsia="SimSun" w:hint="cs"/>
                <w:sz w:val="20"/>
                <w:szCs w:val="20"/>
                <w:rtl/>
                <w:lang w:eastAsia="ja-JP"/>
              </w:rPr>
              <w:t>نيفين توفيق</w:t>
            </w:r>
          </w:p>
        </w:tc>
      </w:tr>
    </w:tbl>
    <w:p w14:paraId="5B31D67C" w14:textId="77777777" w:rsidR="008517CC" w:rsidRPr="00EF00DA" w:rsidRDefault="008517CC" w:rsidP="00EF00DA">
      <w:pPr>
        <w:pStyle w:val="Heading2"/>
        <w:rPr>
          <w:rtl/>
        </w:rPr>
      </w:pPr>
      <w:r w:rsidRPr="00EF00DA">
        <w:t>2.2</w:t>
      </w:r>
      <w:r w:rsidRPr="00EF00DA">
        <w:rPr>
          <w:rtl/>
        </w:rPr>
        <w:tab/>
      </w:r>
      <w:r w:rsidRPr="00EF00DA">
        <w:rPr>
          <w:rFonts w:hint="cs"/>
          <w:rtl/>
        </w:rPr>
        <w:t>المسائل والمقررون</w:t>
      </w:r>
    </w:p>
    <w:p w14:paraId="21FE46E4" w14:textId="2539D0EE" w:rsidR="008517CC" w:rsidRDefault="008517CC" w:rsidP="00EF00DA">
      <w:pPr>
        <w:rPr>
          <w:rtl/>
          <w:lang w:bidi="ar-EG"/>
        </w:rPr>
      </w:pPr>
      <w:r w:rsidRPr="00197354">
        <w:rPr>
          <w:b/>
          <w:bCs/>
          <w:lang w:bidi="ar-EG"/>
        </w:rPr>
        <w:t>1.2.2</w:t>
      </w:r>
      <w:r w:rsidRPr="00197354">
        <w:rPr>
          <w:rtl/>
          <w:lang w:bidi="ar-EG"/>
        </w:rPr>
        <w:tab/>
      </w:r>
      <w:r w:rsidRPr="00197354">
        <w:rPr>
          <w:rFonts w:hint="cs"/>
          <w:rtl/>
          <w:lang w:bidi="ar-EG"/>
        </w:rPr>
        <w:t>أسندت الجمعية العالمية لتقييس الاتصالات لعام</w:t>
      </w:r>
      <w:r>
        <w:rPr>
          <w:rFonts w:hint="eastAsia"/>
          <w:rtl/>
          <w:lang w:bidi="ar-EG"/>
        </w:rPr>
        <w:t> </w:t>
      </w:r>
      <w:r>
        <w:rPr>
          <w:lang w:bidi="ar-EG"/>
        </w:rPr>
        <w:t>2016</w:t>
      </w:r>
      <w:r w:rsidRPr="00197354">
        <w:rPr>
          <w:rFonts w:hint="cs"/>
          <w:rtl/>
          <w:lang w:bidi="ar-EG"/>
        </w:rPr>
        <w:t xml:space="preserve"> إلى لجنة الدراسات</w:t>
      </w:r>
      <w:r>
        <w:rPr>
          <w:rFonts w:hint="eastAsia"/>
          <w:rtl/>
          <w:lang w:bidi="ar-EG"/>
        </w:rPr>
        <w:t> </w:t>
      </w:r>
      <w:r w:rsidRPr="00197354">
        <w:rPr>
          <w:lang w:bidi="ar-EG"/>
        </w:rPr>
        <w:t>5</w:t>
      </w:r>
      <w:r w:rsidR="008F1EE4">
        <w:rPr>
          <w:rFonts w:hint="cs"/>
          <w:rtl/>
          <w:lang w:bidi="ar-EG"/>
        </w:rPr>
        <w:t xml:space="preserve"> عشر مسائل</w:t>
      </w:r>
      <w:r w:rsidRPr="00197354">
        <w:rPr>
          <w:rFonts w:hint="cs"/>
          <w:rtl/>
          <w:lang w:bidi="ar-EG"/>
        </w:rPr>
        <w:t xml:space="preserve"> مبينة في الجدول</w:t>
      </w:r>
      <w:r w:rsidRPr="00197354">
        <w:rPr>
          <w:rFonts w:hint="eastAsia"/>
          <w:rtl/>
          <w:lang w:bidi="ar-EG"/>
        </w:rPr>
        <w:t> </w:t>
      </w:r>
      <w:r w:rsidR="00DF5E72">
        <w:rPr>
          <w:rFonts w:hint="cs"/>
          <w:rtl/>
          <w:lang w:bidi="ar-EG"/>
        </w:rPr>
        <w:t>4أ</w:t>
      </w:r>
      <w:r w:rsidRPr="00197354">
        <w:rPr>
          <w:rFonts w:hint="cs"/>
          <w:rtl/>
          <w:lang w:bidi="ar-EG"/>
        </w:rPr>
        <w:t>.</w:t>
      </w:r>
      <w:r>
        <w:rPr>
          <w:rFonts w:hint="cs"/>
          <w:rtl/>
          <w:lang w:bidi="ar-EG"/>
        </w:rPr>
        <w:t xml:space="preserve"> </w:t>
      </w:r>
      <w:r w:rsidR="008F1EE4">
        <w:rPr>
          <w:rFonts w:hint="cs"/>
          <w:rtl/>
        </w:rPr>
        <w:t xml:space="preserve">وصادق الفريق الاستشاري لتقييس الاتصالات </w:t>
      </w:r>
      <w:r w:rsidR="008F1EE4">
        <w:t>(TSAG)</w:t>
      </w:r>
      <w:r w:rsidR="008F1EE4">
        <w:rPr>
          <w:rFonts w:hint="cs"/>
          <w:rtl/>
        </w:rPr>
        <w:t xml:space="preserve">، خلال اجتماعه الذي عُقد في الفترة من 11 إلى 18 يناير 2021، على مجموعة جديدة من المسائل </w:t>
      </w:r>
      <w:r w:rsidR="00DF5E72">
        <w:rPr>
          <w:rFonts w:hint="cs"/>
          <w:rtl/>
        </w:rPr>
        <w:t>للجنة</w:t>
      </w:r>
      <w:r w:rsidR="008F1EE4">
        <w:rPr>
          <w:rFonts w:hint="cs"/>
          <w:rtl/>
        </w:rPr>
        <w:t xml:space="preserve"> الدراسات 5 </w:t>
      </w:r>
      <w:r w:rsidR="00DF5E72">
        <w:rPr>
          <w:rFonts w:hint="cs"/>
          <w:rtl/>
        </w:rPr>
        <w:t xml:space="preserve">وترد </w:t>
      </w:r>
      <w:r w:rsidR="008F1EE4">
        <w:rPr>
          <w:rFonts w:hint="cs"/>
          <w:rtl/>
        </w:rPr>
        <w:t xml:space="preserve">في الجدول </w:t>
      </w:r>
      <w:r w:rsidR="00DF5E72">
        <w:rPr>
          <w:rFonts w:hint="cs"/>
          <w:rtl/>
        </w:rPr>
        <w:t>4ب</w:t>
      </w:r>
      <w:r w:rsidR="008F1EE4">
        <w:rPr>
          <w:rFonts w:hint="cs"/>
          <w:rtl/>
        </w:rPr>
        <w:t>.</w:t>
      </w:r>
    </w:p>
    <w:p w14:paraId="32F253A6" w14:textId="653A41EA" w:rsidR="008517CC" w:rsidRDefault="008517CC" w:rsidP="00EF00DA">
      <w:pPr>
        <w:rPr>
          <w:rtl/>
          <w:lang w:bidi="ar-EG"/>
        </w:rPr>
      </w:pPr>
      <w:r w:rsidRPr="00180226">
        <w:rPr>
          <w:b/>
          <w:bCs/>
          <w:lang w:bidi="ar-EG"/>
        </w:rPr>
        <w:t>2.2.2</w:t>
      </w:r>
      <w:r>
        <w:rPr>
          <w:rtl/>
          <w:lang w:bidi="ar-EG"/>
        </w:rPr>
        <w:tab/>
      </w:r>
      <w:r w:rsidR="00A23443">
        <w:rPr>
          <w:rFonts w:hint="cs"/>
          <w:rtl/>
          <w:lang w:bidi="ar-EG"/>
        </w:rPr>
        <w:t>و</w:t>
      </w:r>
      <w:r>
        <w:rPr>
          <w:rFonts w:hint="cs"/>
          <w:rtl/>
          <w:lang w:bidi="ar-EG"/>
        </w:rPr>
        <w:t>اعتُمدت في هذه الفترة المسائل المبينة في</w:t>
      </w:r>
      <w:r>
        <w:rPr>
          <w:rFonts w:hint="eastAsia"/>
          <w:rtl/>
          <w:lang w:bidi="ar-EG"/>
        </w:rPr>
        <w:t> </w:t>
      </w:r>
      <w:r>
        <w:rPr>
          <w:rFonts w:hint="cs"/>
          <w:rtl/>
          <w:lang w:bidi="ar-EG"/>
        </w:rPr>
        <w:t>الجدول</w:t>
      </w:r>
      <w:r>
        <w:rPr>
          <w:rFonts w:hint="eastAsia"/>
          <w:rtl/>
          <w:lang w:bidi="ar-EG"/>
        </w:rPr>
        <w:t> </w:t>
      </w:r>
      <w:r>
        <w:rPr>
          <w:lang w:bidi="ar-EG"/>
        </w:rPr>
        <w:t>5</w:t>
      </w:r>
      <w:r>
        <w:rPr>
          <w:rFonts w:hint="cs"/>
          <w:rtl/>
          <w:lang w:bidi="ar-EG"/>
        </w:rPr>
        <w:t>.</w:t>
      </w:r>
    </w:p>
    <w:p w14:paraId="157FD156" w14:textId="752F3C95" w:rsidR="008517CC" w:rsidRDefault="008517CC" w:rsidP="00EF00DA">
      <w:pPr>
        <w:rPr>
          <w:rtl/>
          <w:lang w:bidi="ar-EG"/>
        </w:rPr>
      </w:pPr>
      <w:r w:rsidRPr="00180226">
        <w:rPr>
          <w:b/>
          <w:bCs/>
          <w:lang w:bidi="ar-EG"/>
        </w:rPr>
        <w:t>3.2.2</w:t>
      </w:r>
      <w:r>
        <w:rPr>
          <w:rtl/>
          <w:lang w:bidi="ar-EG"/>
        </w:rPr>
        <w:tab/>
      </w:r>
      <w:r w:rsidR="00A23443">
        <w:rPr>
          <w:rFonts w:hint="cs"/>
          <w:rtl/>
          <w:lang w:bidi="ar-EG"/>
        </w:rPr>
        <w:t>و</w:t>
      </w:r>
      <w:r>
        <w:rPr>
          <w:rFonts w:hint="cs"/>
          <w:rtl/>
          <w:lang w:bidi="ar-EG"/>
        </w:rPr>
        <w:t>أُلغيت في هذه الفترة المسائل المبينة في</w:t>
      </w:r>
      <w:r>
        <w:rPr>
          <w:rFonts w:hint="eastAsia"/>
          <w:rtl/>
          <w:lang w:bidi="ar-EG"/>
        </w:rPr>
        <w:t> </w:t>
      </w:r>
      <w:r>
        <w:rPr>
          <w:rFonts w:hint="cs"/>
          <w:rtl/>
          <w:lang w:bidi="ar-EG"/>
        </w:rPr>
        <w:t>الجدول</w:t>
      </w:r>
      <w:r>
        <w:rPr>
          <w:rFonts w:hint="eastAsia"/>
          <w:rtl/>
          <w:lang w:bidi="ar-EG"/>
        </w:rPr>
        <w:t> </w:t>
      </w:r>
      <w:r>
        <w:rPr>
          <w:lang w:bidi="ar-EG"/>
        </w:rPr>
        <w:t>6</w:t>
      </w:r>
      <w:r>
        <w:rPr>
          <w:rFonts w:hint="cs"/>
          <w:rtl/>
          <w:lang w:bidi="ar-EG"/>
        </w:rPr>
        <w:t>.</w:t>
      </w:r>
    </w:p>
    <w:p w14:paraId="28ECCC1D" w14:textId="4DBE5DEB" w:rsidR="008517CC" w:rsidRPr="00EF00DA" w:rsidRDefault="008517CC" w:rsidP="00EF00DA">
      <w:pPr>
        <w:pStyle w:val="TableNo"/>
        <w:rPr>
          <w:rtl/>
        </w:rPr>
      </w:pPr>
      <w:r w:rsidRPr="00EF00DA">
        <w:rPr>
          <w:rFonts w:hint="cs"/>
          <w:rtl/>
        </w:rPr>
        <w:lastRenderedPageBreak/>
        <w:t xml:space="preserve">الجدول </w:t>
      </w:r>
      <w:r w:rsidR="00DF5E72" w:rsidRPr="00EF00DA">
        <w:rPr>
          <w:rFonts w:hint="cs"/>
          <w:rtl/>
        </w:rPr>
        <w:t>4أ</w:t>
      </w:r>
    </w:p>
    <w:p w14:paraId="1F5F41A4" w14:textId="1551AE4E" w:rsidR="008517CC" w:rsidRPr="00EF00DA" w:rsidRDefault="00A23443" w:rsidP="00EF00DA">
      <w:pPr>
        <w:pStyle w:val="Tabletitle"/>
        <w:rPr>
          <w:rtl/>
        </w:rPr>
      </w:pPr>
      <w:r w:rsidRPr="00EF00DA">
        <w:rPr>
          <w:rFonts w:hint="cs"/>
          <w:rtl/>
        </w:rPr>
        <w:t xml:space="preserve">لجنة الدراسات 5 - </w:t>
      </w:r>
      <w:r w:rsidR="008517CC" w:rsidRPr="00EF00DA">
        <w:rPr>
          <w:rFonts w:hint="cs"/>
          <w:rtl/>
        </w:rPr>
        <w:t xml:space="preserve">المسائل التي أسندتها الجمعية </w:t>
      </w:r>
      <w:r w:rsidRPr="00EF00DA">
        <w:t>(WTSA-16)</w:t>
      </w:r>
      <w:r w:rsidR="008517CC" w:rsidRPr="00EF00DA">
        <w:rPr>
          <w:rFonts w:hint="cs"/>
          <w:rtl/>
        </w:rPr>
        <w:t xml:space="preserve"> والمق</w:t>
      </w:r>
      <w:r w:rsidRPr="00EF00DA">
        <w:rPr>
          <w:rFonts w:hint="cs"/>
          <w:rtl/>
        </w:rPr>
        <w:t>رِّ</w:t>
      </w:r>
      <w:r w:rsidR="008517CC" w:rsidRPr="00EF00DA">
        <w:rPr>
          <w:rFonts w:hint="cs"/>
          <w:rtl/>
        </w:rPr>
        <w:t>رون</w:t>
      </w:r>
    </w:p>
    <w:tbl>
      <w:tblPr>
        <w:bidiVisual/>
        <w:tblW w:w="5000"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936"/>
        <w:gridCol w:w="2463"/>
        <w:gridCol w:w="991"/>
        <w:gridCol w:w="3110"/>
        <w:gridCol w:w="2123"/>
      </w:tblGrid>
      <w:tr w:rsidR="008517CC" w:rsidRPr="00EF00DA" w14:paraId="71A7F69A" w14:textId="77777777" w:rsidTr="00301661">
        <w:trPr>
          <w:tblHeader/>
          <w:jc w:val="center"/>
        </w:trPr>
        <w:tc>
          <w:tcPr>
            <w:tcW w:w="48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726ADDB5" w14:textId="5C91D4F6" w:rsidR="008517CC" w:rsidRPr="00EF00DA" w:rsidRDefault="008517CC" w:rsidP="00EF00DA">
            <w:pPr>
              <w:keepNext/>
              <w:keepLines/>
              <w:spacing w:before="60" w:after="60" w:line="260" w:lineRule="exact"/>
              <w:jc w:val="center"/>
              <w:rPr>
                <w:rFonts w:eastAsia="SimSun"/>
                <w:sz w:val="20"/>
                <w:szCs w:val="20"/>
                <w:lang w:eastAsia="ja-JP"/>
              </w:rPr>
            </w:pPr>
            <w:r w:rsidRPr="00EF00DA">
              <w:rPr>
                <w:rFonts w:eastAsia="SimSun"/>
                <w:b/>
                <w:bCs/>
                <w:sz w:val="20"/>
                <w:szCs w:val="20"/>
                <w:rtl/>
                <w:lang w:eastAsia="ja-JP"/>
              </w:rPr>
              <w:t>المسألة</w:t>
            </w:r>
          </w:p>
        </w:tc>
        <w:tc>
          <w:tcPr>
            <w:tcW w:w="128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8C87001" w14:textId="3C0424FA" w:rsidR="008517CC" w:rsidRPr="00EF00DA" w:rsidRDefault="008517CC" w:rsidP="00EF00DA">
            <w:pPr>
              <w:keepNext/>
              <w:keepLines/>
              <w:spacing w:before="60" w:after="60" w:line="260" w:lineRule="exact"/>
              <w:jc w:val="center"/>
              <w:rPr>
                <w:rFonts w:eastAsia="SimSun"/>
                <w:b/>
                <w:color w:val="800000"/>
                <w:sz w:val="20"/>
                <w:szCs w:val="20"/>
                <w:lang w:eastAsia="ja-JP"/>
              </w:rPr>
            </w:pPr>
            <w:r w:rsidRPr="00EF00DA">
              <w:rPr>
                <w:rFonts w:eastAsia="SimSun"/>
                <w:b/>
                <w:bCs/>
                <w:sz w:val="20"/>
                <w:szCs w:val="20"/>
                <w:rtl/>
                <w:lang w:eastAsia="ja-JP"/>
              </w:rPr>
              <w:t>عنوان المسألة</w:t>
            </w:r>
          </w:p>
        </w:tc>
        <w:tc>
          <w:tcPr>
            <w:tcW w:w="515"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C7D8499" w14:textId="317FFAF4" w:rsidR="008517CC" w:rsidRPr="00EF00DA" w:rsidRDefault="008517CC" w:rsidP="00EF00DA">
            <w:pPr>
              <w:keepNext/>
              <w:keepLines/>
              <w:spacing w:before="60" w:after="60" w:line="260" w:lineRule="exact"/>
              <w:jc w:val="center"/>
              <w:rPr>
                <w:rFonts w:eastAsia="SimSun"/>
                <w:sz w:val="20"/>
                <w:szCs w:val="20"/>
                <w:lang w:eastAsia="ja-JP"/>
              </w:rPr>
            </w:pPr>
            <w:r w:rsidRPr="00EF00DA">
              <w:rPr>
                <w:rFonts w:eastAsia="SimSun"/>
                <w:b/>
                <w:bCs/>
                <w:sz w:val="20"/>
                <w:szCs w:val="20"/>
                <w:rtl/>
                <w:lang w:eastAsia="ja-JP"/>
              </w:rPr>
              <w:t>فرقة العمل</w:t>
            </w:r>
          </w:p>
        </w:tc>
        <w:tc>
          <w:tcPr>
            <w:tcW w:w="161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65497D4" w14:textId="00782B3A" w:rsidR="008517CC" w:rsidRPr="00EF00DA" w:rsidRDefault="008517CC" w:rsidP="00EF00DA">
            <w:pPr>
              <w:keepNext/>
              <w:keepLines/>
              <w:spacing w:before="60" w:after="60" w:line="260" w:lineRule="exact"/>
              <w:jc w:val="center"/>
              <w:rPr>
                <w:rFonts w:eastAsia="SimSun"/>
                <w:sz w:val="20"/>
                <w:szCs w:val="20"/>
                <w:lang w:eastAsia="ja-JP"/>
              </w:rPr>
            </w:pPr>
            <w:r w:rsidRPr="00EF00DA">
              <w:rPr>
                <w:rFonts w:eastAsia="SimSun"/>
                <w:b/>
                <w:bCs/>
                <w:sz w:val="20"/>
                <w:szCs w:val="20"/>
                <w:rtl/>
                <w:lang w:eastAsia="ja-JP"/>
              </w:rPr>
              <w:t>المقرر</w:t>
            </w:r>
          </w:p>
        </w:tc>
        <w:tc>
          <w:tcPr>
            <w:tcW w:w="110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36518D56" w14:textId="0B91833B" w:rsidR="008517CC" w:rsidRPr="00EF00DA" w:rsidRDefault="00FA2C34" w:rsidP="00EF00DA">
            <w:pPr>
              <w:keepNext/>
              <w:keepLines/>
              <w:spacing w:before="60" w:after="60" w:line="260" w:lineRule="exact"/>
              <w:jc w:val="center"/>
              <w:rPr>
                <w:rFonts w:eastAsia="SimSun"/>
                <w:b/>
                <w:bCs/>
                <w:sz w:val="20"/>
                <w:szCs w:val="20"/>
                <w:lang w:eastAsia="ja-JP"/>
              </w:rPr>
            </w:pPr>
            <w:r w:rsidRPr="00EF00DA">
              <w:rPr>
                <w:rFonts w:eastAsia="SimSun"/>
                <w:b/>
                <w:bCs/>
                <w:sz w:val="20"/>
                <w:szCs w:val="20"/>
                <w:rtl/>
                <w:lang w:eastAsia="ja-JP"/>
              </w:rPr>
              <w:t>الملاحظة</w:t>
            </w:r>
          </w:p>
        </w:tc>
      </w:tr>
      <w:tr w:rsidR="008517CC" w:rsidRPr="00EF00DA" w14:paraId="364638BF"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AC7465" w14:textId="7CE2E6A9" w:rsidR="008517CC" w:rsidRPr="00EF00DA" w:rsidRDefault="008517CC" w:rsidP="00EF00DA">
            <w:pPr>
              <w:spacing w:before="60" w:after="60" w:line="260" w:lineRule="exact"/>
              <w:rPr>
                <w:rFonts w:eastAsia="SimSun"/>
                <w:sz w:val="20"/>
                <w:szCs w:val="20"/>
                <w:lang w:eastAsia="ja-JP"/>
              </w:rPr>
            </w:pPr>
            <w:bookmarkStart w:id="275" w:name="lt_pId1034"/>
            <w:r w:rsidRPr="00EF00DA">
              <w:rPr>
                <w:rFonts w:eastAsia="SimSun"/>
                <w:sz w:val="20"/>
                <w:szCs w:val="20"/>
                <w:lang w:eastAsia="ja-JP"/>
              </w:rPr>
              <w:t>1/5</w:t>
            </w:r>
            <w:bookmarkEnd w:id="275"/>
          </w:p>
        </w:tc>
        <w:tc>
          <w:tcPr>
            <w:tcW w:w="1280" w:type="pct"/>
            <w:tcBorders>
              <w:top w:val="outset" w:sz="6" w:space="0" w:color="auto"/>
              <w:left w:val="outset" w:sz="6" w:space="0" w:color="auto"/>
              <w:bottom w:val="outset" w:sz="6" w:space="0" w:color="auto"/>
              <w:right w:val="outset" w:sz="6" w:space="0" w:color="auto"/>
            </w:tcBorders>
            <w:vAlign w:val="center"/>
            <w:hideMark/>
          </w:tcPr>
          <w:p w14:paraId="19FA29AD" w14:textId="27F3E3F5" w:rsidR="008517CC" w:rsidRPr="00EF00DA" w:rsidRDefault="008517CC" w:rsidP="00EF00DA">
            <w:pPr>
              <w:spacing w:before="60" w:after="60" w:line="260" w:lineRule="exact"/>
              <w:rPr>
                <w:rFonts w:eastAsia="SimSun"/>
                <w:sz w:val="20"/>
                <w:szCs w:val="20"/>
                <w:lang w:eastAsia="ja-JP"/>
              </w:rPr>
            </w:pPr>
            <w:r w:rsidRPr="00EF00DA">
              <w:rPr>
                <w:position w:val="2"/>
                <w:sz w:val="20"/>
                <w:szCs w:val="20"/>
                <w:rtl/>
                <w:lang w:val="en-GB" w:bidi="ar"/>
              </w:rPr>
              <w:t xml:space="preserve">حماية البنية التحتية لتكنولوجيا المعلومات والاتصالات من </w:t>
            </w:r>
            <w:r w:rsidRPr="003A32B7">
              <w:rPr>
                <w:position w:val="2"/>
                <w:sz w:val="20"/>
                <w:szCs w:val="20"/>
                <w:rtl/>
                <w:lang w:val="en-GB" w:bidi="ar"/>
              </w:rPr>
              <w:t>التموّر</w:t>
            </w:r>
            <w:r w:rsidRPr="00EF00DA">
              <w:rPr>
                <w:position w:val="2"/>
                <w:sz w:val="20"/>
                <w:szCs w:val="20"/>
                <w:rtl/>
                <w:lang w:val="en-GB" w:bidi="ar"/>
              </w:rPr>
              <w:t xml:space="preserve"> الكهرمغنطيسي</w:t>
            </w:r>
          </w:p>
        </w:tc>
        <w:tc>
          <w:tcPr>
            <w:tcW w:w="515" w:type="pct"/>
            <w:tcBorders>
              <w:top w:val="outset" w:sz="6" w:space="0" w:color="auto"/>
              <w:left w:val="outset" w:sz="6" w:space="0" w:color="auto"/>
              <w:bottom w:val="outset" w:sz="6" w:space="0" w:color="auto"/>
              <w:right w:val="outset" w:sz="6" w:space="0" w:color="auto"/>
            </w:tcBorders>
            <w:vAlign w:val="center"/>
            <w:hideMark/>
          </w:tcPr>
          <w:p w14:paraId="2D1D834D" w14:textId="3B54A9C0" w:rsidR="008517CC" w:rsidRPr="00EF00DA" w:rsidRDefault="008517CC" w:rsidP="00EF00DA">
            <w:pPr>
              <w:spacing w:before="60" w:after="60" w:line="260" w:lineRule="exact"/>
              <w:rPr>
                <w:rFonts w:eastAsia="SimSun"/>
                <w:sz w:val="20"/>
                <w:szCs w:val="20"/>
                <w:lang w:eastAsia="ja-JP"/>
              </w:rPr>
            </w:pPr>
            <w:bookmarkStart w:id="276" w:name="lt_pId1036"/>
            <w:r w:rsidRPr="00EF00DA">
              <w:rPr>
                <w:rFonts w:eastAsia="SimSun"/>
                <w:sz w:val="20"/>
                <w:szCs w:val="20"/>
                <w:lang w:eastAsia="ja-JP"/>
              </w:rPr>
              <w:t>1/5</w:t>
            </w:r>
            <w:bookmarkEnd w:id="276"/>
          </w:p>
        </w:tc>
        <w:tc>
          <w:tcPr>
            <w:tcW w:w="1616" w:type="pct"/>
            <w:tcBorders>
              <w:top w:val="outset" w:sz="6" w:space="0" w:color="auto"/>
              <w:left w:val="outset" w:sz="6" w:space="0" w:color="auto"/>
              <w:bottom w:val="outset" w:sz="6" w:space="0" w:color="auto"/>
              <w:right w:val="outset" w:sz="6" w:space="0" w:color="auto"/>
            </w:tcBorders>
            <w:vAlign w:val="center"/>
            <w:hideMark/>
          </w:tcPr>
          <w:p w14:paraId="6042F650" w14:textId="15987E5B" w:rsidR="008517CC" w:rsidRPr="00EF00DA" w:rsidRDefault="008517CC" w:rsidP="00EF00DA">
            <w:pPr>
              <w:spacing w:before="60" w:after="60" w:line="260" w:lineRule="exact"/>
              <w:jc w:val="left"/>
              <w:rPr>
                <w:rFonts w:eastAsia="SimSun"/>
                <w:sz w:val="20"/>
                <w:szCs w:val="20"/>
                <w:highlight w:val="cyan"/>
                <w:lang w:eastAsia="ja-JP"/>
              </w:rPr>
            </w:pPr>
            <w:bookmarkStart w:id="277" w:name="lt_pId1037"/>
            <w:r w:rsidRPr="00EF00DA">
              <w:rPr>
                <w:rFonts w:eastAsia="SimSun"/>
                <w:sz w:val="20"/>
                <w:szCs w:val="20"/>
                <w:rtl/>
                <w:lang w:val="fr-FR" w:eastAsia="ja-JP"/>
              </w:rPr>
              <w:t>السي</w:t>
            </w:r>
            <w:r w:rsidR="00E45D31" w:rsidRPr="00EF00DA">
              <w:rPr>
                <w:rFonts w:eastAsia="SimSun"/>
                <w:sz w:val="20"/>
                <w:szCs w:val="20"/>
                <w:rtl/>
                <w:lang w:eastAsia="ja-JP" w:bidi="ar-EG"/>
              </w:rPr>
              <w:t>د</w:t>
            </w:r>
            <w:bookmarkEnd w:id="277"/>
            <w:r w:rsidR="00E45D31" w:rsidRPr="00EF00DA">
              <w:rPr>
                <w:rFonts w:eastAsia="SimSun"/>
                <w:sz w:val="20"/>
                <w:szCs w:val="20"/>
                <w:rtl/>
                <w:lang w:eastAsia="ja-JP" w:bidi="ar-EG"/>
              </w:rPr>
              <w:t xml:space="preserve"> </w:t>
            </w:r>
            <w:r w:rsidR="008C51AD" w:rsidRPr="00EF00DA">
              <w:rPr>
                <w:rFonts w:eastAsia="SimSun"/>
                <w:sz w:val="20"/>
                <w:szCs w:val="20"/>
                <w:rtl/>
                <w:lang w:eastAsia="ja-JP" w:bidi="ar-EG"/>
              </w:rPr>
              <w:t xml:space="preserve">داي </w:t>
            </w:r>
            <w:proofErr w:type="spellStart"/>
            <w:r w:rsidR="008C51AD" w:rsidRPr="00EF00DA">
              <w:rPr>
                <w:rFonts w:eastAsia="SimSun"/>
                <w:sz w:val="20"/>
                <w:szCs w:val="20"/>
                <w:rtl/>
                <w:lang w:eastAsia="ja-JP" w:bidi="ar-EG"/>
              </w:rPr>
              <w:t>شواينيو</w:t>
            </w:r>
            <w:proofErr w:type="spellEnd"/>
            <w:r w:rsidR="008C51AD" w:rsidRPr="00EF00DA">
              <w:rPr>
                <w:rFonts w:eastAsia="SimSun"/>
                <w:sz w:val="20"/>
                <w:szCs w:val="20"/>
                <w:rtl/>
                <w:lang w:eastAsia="ja-JP" w:bidi="ar-EG"/>
              </w:rPr>
              <w:t xml:space="preserve"> </w:t>
            </w:r>
            <w:r w:rsidRPr="00EF00DA">
              <w:rPr>
                <w:rFonts w:eastAsia="SimSun"/>
                <w:sz w:val="20"/>
                <w:szCs w:val="20"/>
                <w:rtl/>
                <w:lang w:val="fr-FR" w:eastAsia="ja-JP"/>
              </w:rPr>
              <w:t>(مقرر)</w:t>
            </w:r>
            <w:r w:rsidRPr="00EF00DA">
              <w:rPr>
                <w:rFonts w:eastAsia="SimSun"/>
                <w:sz w:val="20"/>
                <w:szCs w:val="20"/>
                <w:lang w:val="fr-FR" w:eastAsia="ja-JP"/>
              </w:rPr>
              <w:br/>
            </w:r>
            <w:bookmarkStart w:id="278" w:name="lt_pId1038"/>
            <w:r w:rsidRPr="00EF00DA">
              <w:rPr>
                <w:rFonts w:eastAsia="SimSun"/>
                <w:sz w:val="20"/>
                <w:szCs w:val="20"/>
                <w:rtl/>
                <w:lang w:val="fr-FR" w:eastAsia="ja-JP"/>
              </w:rPr>
              <w:t xml:space="preserve">السيد </w:t>
            </w:r>
            <w:bookmarkEnd w:id="278"/>
            <w:r w:rsidR="008C51AD" w:rsidRPr="00EF00DA">
              <w:rPr>
                <w:rFonts w:eastAsia="SimSun"/>
                <w:sz w:val="20"/>
                <w:szCs w:val="20"/>
                <w:rtl/>
                <w:lang w:val="fr-FR" w:eastAsia="ja-JP"/>
              </w:rPr>
              <w:t>جان لوك غارسيا</w:t>
            </w:r>
            <w:r w:rsidRPr="00EF00DA">
              <w:rPr>
                <w:rFonts w:eastAsia="SimSun"/>
                <w:sz w:val="20"/>
                <w:szCs w:val="20"/>
                <w:rtl/>
                <w:lang w:val="fr-FR" w:eastAsia="ja-JP"/>
              </w:rPr>
              <w:t xml:space="preserve"> (</w:t>
            </w:r>
            <w:r w:rsidR="00A23443" w:rsidRPr="00EF00DA">
              <w:rPr>
                <w:rFonts w:eastAsia="SimSun"/>
                <w:sz w:val="20"/>
                <w:szCs w:val="20"/>
                <w:rtl/>
                <w:lang w:val="fr-FR" w:eastAsia="ja-JP"/>
              </w:rPr>
              <w:t>مقرر مساعد</w:t>
            </w:r>
            <w:r w:rsidRPr="00EF00DA">
              <w:rPr>
                <w:rFonts w:eastAsia="SimSun"/>
                <w:sz w:val="20"/>
                <w:szCs w:val="20"/>
                <w:rtl/>
                <w:lang w:val="fr-FR" w:eastAsia="ja-JP"/>
              </w:rPr>
              <w:t>)</w:t>
            </w:r>
            <w:r w:rsidRPr="00EF00DA">
              <w:rPr>
                <w:rFonts w:eastAsia="SimSun"/>
                <w:sz w:val="20"/>
                <w:szCs w:val="20"/>
                <w:lang w:val="fr-FR" w:eastAsia="ja-JP"/>
              </w:rPr>
              <w:br/>
            </w:r>
            <w:bookmarkStart w:id="279" w:name="lt_pId1039"/>
            <w:r w:rsidRPr="00EF00DA">
              <w:rPr>
                <w:rFonts w:eastAsia="SimSun"/>
                <w:sz w:val="20"/>
                <w:szCs w:val="20"/>
                <w:rtl/>
                <w:lang w:val="fr-FR" w:eastAsia="ja-JP" w:bidi="ar-EG"/>
              </w:rPr>
              <w:t>السيد</w:t>
            </w:r>
            <w:r w:rsidR="008C51AD" w:rsidRPr="00EF00DA">
              <w:rPr>
                <w:sz w:val="20"/>
                <w:szCs w:val="20"/>
                <w:rtl/>
              </w:rPr>
              <w:t xml:space="preserve"> </w:t>
            </w:r>
            <w:proofErr w:type="spellStart"/>
            <w:r w:rsidR="008C51AD" w:rsidRPr="00EF00DA">
              <w:rPr>
                <w:rFonts w:eastAsia="SimSun"/>
                <w:sz w:val="20"/>
                <w:szCs w:val="20"/>
                <w:rtl/>
                <w:lang w:val="fr-FR" w:eastAsia="ja-JP" w:bidi="ar-EG"/>
              </w:rPr>
              <w:t>هواغانغ</w:t>
            </w:r>
            <w:proofErr w:type="spellEnd"/>
            <w:r w:rsidR="008C51AD" w:rsidRPr="00EF00DA">
              <w:rPr>
                <w:rFonts w:eastAsia="SimSun"/>
                <w:sz w:val="20"/>
                <w:szCs w:val="20"/>
                <w:rtl/>
                <w:lang w:val="fr-FR" w:eastAsia="ja-JP" w:bidi="ar-EG"/>
              </w:rPr>
              <w:t xml:space="preserve"> وانغ</w:t>
            </w:r>
            <w:bookmarkEnd w:id="279"/>
            <w:r w:rsidRPr="00EF00DA">
              <w:rPr>
                <w:rFonts w:eastAsia="SimSun"/>
                <w:sz w:val="20"/>
                <w:szCs w:val="20"/>
                <w:rtl/>
                <w:lang w:val="fr-FR" w:eastAsia="ja-JP"/>
              </w:rPr>
              <w:t xml:space="preserve"> </w:t>
            </w:r>
            <w:r w:rsidR="00A23443" w:rsidRPr="00EF00DA">
              <w:rPr>
                <w:rFonts w:eastAsia="SimSun"/>
                <w:sz w:val="20"/>
                <w:szCs w:val="20"/>
                <w:rtl/>
                <w:lang w:val="fr-FR" w:eastAsia="ja-JP"/>
              </w:rPr>
              <w:t>(مقرر مساعد)</w:t>
            </w:r>
          </w:p>
        </w:tc>
        <w:tc>
          <w:tcPr>
            <w:tcW w:w="1103" w:type="pct"/>
            <w:tcBorders>
              <w:top w:val="outset" w:sz="6" w:space="0" w:color="auto"/>
              <w:left w:val="outset" w:sz="6" w:space="0" w:color="auto"/>
              <w:bottom w:val="outset" w:sz="6" w:space="0" w:color="auto"/>
              <w:right w:val="outset" w:sz="6" w:space="0" w:color="auto"/>
            </w:tcBorders>
            <w:vAlign w:val="center"/>
            <w:hideMark/>
          </w:tcPr>
          <w:p w14:paraId="03F056FF" w14:textId="1065DCAC" w:rsidR="008517CC" w:rsidRPr="00301661" w:rsidRDefault="00DF5E72" w:rsidP="00EF00DA">
            <w:pPr>
              <w:spacing w:before="60" w:after="60" w:line="260" w:lineRule="exact"/>
              <w:rPr>
                <w:rFonts w:eastAsia="SimSun"/>
                <w:spacing w:val="-4"/>
                <w:sz w:val="20"/>
                <w:szCs w:val="20"/>
                <w:highlight w:val="cyan"/>
                <w:lang w:eastAsia="ja-JP"/>
              </w:rPr>
            </w:pPr>
            <w:bookmarkStart w:id="280" w:name="lt_pId1040"/>
            <w:r w:rsidRPr="00301661">
              <w:rPr>
                <w:rFonts w:eastAsia="SimSun"/>
                <w:spacing w:val="-4"/>
                <w:sz w:val="20"/>
                <w:szCs w:val="20"/>
                <w:rtl/>
                <w:lang w:eastAsia="ja-JP" w:bidi="ar-EG"/>
              </w:rPr>
              <w:t>استمرار</w:t>
            </w:r>
            <w:r w:rsidR="00FA2C34" w:rsidRPr="00301661">
              <w:rPr>
                <w:rFonts w:eastAsia="SimSun"/>
                <w:spacing w:val="-4"/>
                <w:sz w:val="20"/>
                <w:szCs w:val="20"/>
                <w:rtl/>
                <w:lang w:eastAsia="ja-JP" w:bidi="ar-EG"/>
              </w:rPr>
              <w:t xml:space="preserve"> </w:t>
            </w:r>
            <w:r w:rsidR="00A23443" w:rsidRPr="00301661">
              <w:rPr>
                <w:rFonts w:eastAsia="SimSun"/>
                <w:spacing w:val="-4"/>
                <w:sz w:val="20"/>
                <w:szCs w:val="20"/>
                <w:rtl/>
                <w:lang w:eastAsia="ja-JP" w:bidi="ar-EG"/>
              </w:rPr>
              <w:t>المسألتين</w:t>
            </w:r>
            <w:r w:rsidR="008517CC" w:rsidRPr="00301661">
              <w:rPr>
                <w:rFonts w:eastAsia="SimSun"/>
                <w:spacing w:val="-4"/>
                <w:sz w:val="20"/>
                <w:szCs w:val="20"/>
                <w:rtl/>
                <w:lang w:eastAsia="ja-JP" w:bidi="ar-EG"/>
              </w:rPr>
              <w:t xml:space="preserve"> </w:t>
            </w:r>
            <w:r w:rsidR="008517CC" w:rsidRPr="00301661">
              <w:rPr>
                <w:rFonts w:eastAsia="SimSun"/>
                <w:spacing w:val="-4"/>
                <w:sz w:val="20"/>
                <w:szCs w:val="20"/>
                <w:lang w:eastAsia="ja-JP" w:bidi="ar-EG"/>
              </w:rPr>
              <w:t>3/5</w:t>
            </w:r>
            <w:bookmarkEnd w:id="280"/>
            <w:r w:rsidR="00FA2C34" w:rsidRPr="00301661">
              <w:rPr>
                <w:rFonts w:eastAsia="SimSun"/>
                <w:spacing w:val="-4"/>
                <w:sz w:val="20"/>
                <w:szCs w:val="20"/>
                <w:rtl/>
                <w:lang w:eastAsia="ja-JP" w:bidi="ar-EG"/>
              </w:rPr>
              <w:t xml:space="preserve"> و5/5</w:t>
            </w:r>
          </w:p>
        </w:tc>
      </w:tr>
      <w:tr w:rsidR="008517CC" w:rsidRPr="00EF00DA" w14:paraId="2857053D"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FBD57F" w14:textId="7D4D1DC7" w:rsidR="008517CC" w:rsidRPr="00EF00DA" w:rsidRDefault="008517CC" w:rsidP="00EF00DA">
            <w:pPr>
              <w:spacing w:before="60" w:after="60" w:line="260" w:lineRule="exact"/>
              <w:rPr>
                <w:rFonts w:eastAsia="SimSun"/>
                <w:sz w:val="20"/>
                <w:szCs w:val="20"/>
                <w:lang w:eastAsia="ja-JP"/>
              </w:rPr>
            </w:pPr>
            <w:bookmarkStart w:id="281" w:name="lt_pId1041"/>
            <w:r w:rsidRPr="00EF00DA">
              <w:rPr>
                <w:rFonts w:eastAsia="SimSun"/>
                <w:sz w:val="20"/>
                <w:szCs w:val="20"/>
                <w:lang w:eastAsia="ja-JP"/>
              </w:rPr>
              <w:t>2/5</w:t>
            </w:r>
            <w:bookmarkEnd w:id="281"/>
          </w:p>
        </w:tc>
        <w:tc>
          <w:tcPr>
            <w:tcW w:w="1280" w:type="pct"/>
            <w:tcBorders>
              <w:top w:val="outset" w:sz="6" w:space="0" w:color="auto"/>
              <w:left w:val="outset" w:sz="6" w:space="0" w:color="auto"/>
              <w:bottom w:val="outset" w:sz="6" w:space="0" w:color="auto"/>
              <w:right w:val="outset" w:sz="6" w:space="0" w:color="auto"/>
            </w:tcBorders>
            <w:vAlign w:val="center"/>
            <w:hideMark/>
          </w:tcPr>
          <w:p w14:paraId="5E3A485E" w14:textId="66E2F627" w:rsidR="008517CC" w:rsidRPr="00EF00DA" w:rsidRDefault="008517CC" w:rsidP="00EF00DA">
            <w:pPr>
              <w:spacing w:before="60" w:after="60" w:line="260" w:lineRule="exact"/>
              <w:rPr>
                <w:rFonts w:eastAsia="SimSun"/>
                <w:sz w:val="20"/>
                <w:szCs w:val="20"/>
                <w:lang w:eastAsia="ja-JP"/>
              </w:rPr>
            </w:pPr>
            <w:r w:rsidRPr="00EF00DA">
              <w:rPr>
                <w:position w:val="2"/>
                <w:sz w:val="20"/>
                <w:szCs w:val="20"/>
                <w:rtl/>
                <w:lang w:val="en-GB" w:bidi="ar-SY"/>
              </w:rPr>
              <w:t xml:space="preserve">قدرة المعدات على المقاومة </w:t>
            </w:r>
            <w:r w:rsidRPr="00EF00DA">
              <w:rPr>
                <w:position w:val="2"/>
                <w:sz w:val="20"/>
                <w:szCs w:val="20"/>
                <w:rtl/>
                <w:lang w:val="en-GB" w:bidi="ar"/>
              </w:rPr>
              <w:t>والمكونات الواقية</w:t>
            </w:r>
          </w:p>
        </w:tc>
        <w:tc>
          <w:tcPr>
            <w:tcW w:w="515" w:type="pct"/>
            <w:tcBorders>
              <w:top w:val="outset" w:sz="6" w:space="0" w:color="auto"/>
              <w:left w:val="outset" w:sz="6" w:space="0" w:color="auto"/>
              <w:bottom w:val="outset" w:sz="6" w:space="0" w:color="auto"/>
              <w:right w:val="outset" w:sz="6" w:space="0" w:color="auto"/>
            </w:tcBorders>
            <w:vAlign w:val="center"/>
            <w:hideMark/>
          </w:tcPr>
          <w:p w14:paraId="7CF7392D" w14:textId="5142A73F" w:rsidR="008517CC" w:rsidRPr="00EF00DA" w:rsidRDefault="008517CC" w:rsidP="00EF00DA">
            <w:pPr>
              <w:spacing w:before="60" w:after="60" w:line="260" w:lineRule="exact"/>
              <w:rPr>
                <w:rFonts w:eastAsia="SimSun"/>
                <w:sz w:val="20"/>
                <w:szCs w:val="20"/>
                <w:lang w:eastAsia="ja-JP"/>
              </w:rPr>
            </w:pPr>
            <w:bookmarkStart w:id="282" w:name="lt_pId1043"/>
            <w:r w:rsidRPr="00EF00DA">
              <w:rPr>
                <w:rFonts w:eastAsia="SimSun"/>
                <w:sz w:val="20"/>
                <w:szCs w:val="20"/>
                <w:lang w:eastAsia="ja-JP"/>
              </w:rPr>
              <w:t>1/5</w:t>
            </w:r>
            <w:bookmarkEnd w:id="282"/>
          </w:p>
        </w:tc>
        <w:tc>
          <w:tcPr>
            <w:tcW w:w="1616" w:type="pct"/>
            <w:tcBorders>
              <w:top w:val="outset" w:sz="6" w:space="0" w:color="auto"/>
              <w:left w:val="outset" w:sz="6" w:space="0" w:color="auto"/>
              <w:bottom w:val="outset" w:sz="6" w:space="0" w:color="auto"/>
              <w:right w:val="outset" w:sz="6" w:space="0" w:color="auto"/>
            </w:tcBorders>
            <w:vAlign w:val="center"/>
            <w:hideMark/>
          </w:tcPr>
          <w:p w14:paraId="33597D4B" w14:textId="7C74A130" w:rsidR="008517CC" w:rsidRPr="00EF00DA" w:rsidRDefault="00B37D4F" w:rsidP="00EF00DA">
            <w:pPr>
              <w:spacing w:before="60" w:after="60" w:line="260" w:lineRule="exact"/>
              <w:jc w:val="left"/>
              <w:rPr>
                <w:rFonts w:eastAsia="SimSun"/>
                <w:sz w:val="20"/>
                <w:szCs w:val="20"/>
                <w:highlight w:val="cyan"/>
                <w:lang w:eastAsia="ja-JP"/>
              </w:rPr>
            </w:pPr>
            <w:bookmarkStart w:id="283" w:name="lt_pId1044"/>
            <w:r w:rsidRPr="00EF00DA">
              <w:rPr>
                <w:rFonts w:eastAsia="SimSun"/>
                <w:sz w:val="20"/>
                <w:szCs w:val="20"/>
                <w:rtl/>
                <w:lang w:eastAsia="ja-JP"/>
              </w:rPr>
              <w:t>السي</w:t>
            </w:r>
            <w:bookmarkEnd w:id="283"/>
            <w:r w:rsidR="00E45D31" w:rsidRPr="00EF00DA">
              <w:rPr>
                <w:rFonts w:eastAsia="SimSun"/>
                <w:sz w:val="20"/>
                <w:szCs w:val="20"/>
                <w:rtl/>
                <w:lang w:eastAsia="ja-JP"/>
              </w:rPr>
              <w:t xml:space="preserve">د </w:t>
            </w:r>
            <w:r w:rsidR="00573FCB" w:rsidRPr="00EF00DA">
              <w:rPr>
                <w:rFonts w:eastAsia="SimSun"/>
                <w:sz w:val="20"/>
                <w:szCs w:val="20"/>
                <w:rtl/>
                <w:lang w:eastAsia="ja-JP"/>
              </w:rPr>
              <w:t xml:space="preserve">مايكل </w:t>
            </w:r>
            <w:proofErr w:type="spellStart"/>
            <w:r w:rsidR="00573FCB" w:rsidRPr="00EF00DA">
              <w:rPr>
                <w:rFonts w:eastAsia="SimSun"/>
                <w:sz w:val="20"/>
                <w:szCs w:val="20"/>
                <w:rtl/>
                <w:lang w:eastAsia="ja-JP"/>
              </w:rPr>
              <w:t>مايتوم</w:t>
            </w:r>
            <w:proofErr w:type="spellEnd"/>
            <w:r w:rsidR="00573FCB" w:rsidRPr="00EF00DA">
              <w:rPr>
                <w:rFonts w:eastAsia="SimSun"/>
                <w:sz w:val="20"/>
                <w:szCs w:val="20"/>
                <w:rtl/>
                <w:lang w:eastAsia="ja-JP"/>
              </w:rPr>
              <w:t xml:space="preserve"> </w:t>
            </w:r>
            <w:r w:rsidR="00E45D31" w:rsidRPr="00EF00DA">
              <w:rPr>
                <w:rFonts w:eastAsia="SimSun"/>
                <w:sz w:val="20"/>
                <w:szCs w:val="20"/>
                <w:rtl/>
                <w:lang w:eastAsia="ja-JP"/>
              </w:rPr>
              <w:t>(مقرر)</w:t>
            </w:r>
            <w:r w:rsidR="008517CC" w:rsidRPr="00EF00DA">
              <w:rPr>
                <w:rFonts w:eastAsia="SimSun"/>
                <w:sz w:val="20"/>
                <w:szCs w:val="20"/>
                <w:lang w:eastAsia="ja-JP"/>
              </w:rPr>
              <w:br/>
            </w:r>
            <w:r w:rsidR="00573FCB" w:rsidRPr="00301661">
              <w:rPr>
                <w:rFonts w:eastAsia="SimSun"/>
                <w:i/>
                <w:iCs/>
                <w:spacing w:val="-6"/>
                <w:sz w:val="20"/>
                <w:szCs w:val="20"/>
                <w:rtl/>
                <w:lang w:eastAsia="ja-JP"/>
              </w:rPr>
              <w:t xml:space="preserve">السيد فيليب </w:t>
            </w:r>
            <w:proofErr w:type="spellStart"/>
            <w:r w:rsidR="00573FCB" w:rsidRPr="00301661">
              <w:rPr>
                <w:rFonts w:eastAsia="SimSun"/>
                <w:i/>
                <w:iCs/>
                <w:spacing w:val="-6"/>
                <w:sz w:val="20"/>
                <w:szCs w:val="20"/>
                <w:rtl/>
                <w:lang w:eastAsia="ja-JP"/>
              </w:rPr>
              <w:t>هافينز</w:t>
            </w:r>
            <w:proofErr w:type="spellEnd"/>
            <w:r w:rsidR="00E45D31" w:rsidRPr="00301661">
              <w:rPr>
                <w:rFonts w:eastAsia="SimSun"/>
                <w:i/>
                <w:iCs/>
                <w:spacing w:val="-6"/>
                <w:sz w:val="20"/>
                <w:szCs w:val="20"/>
                <w:rtl/>
                <w:lang w:eastAsia="ja-JP"/>
              </w:rPr>
              <w:t xml:space="preserve"> </w:t>
            </w:r>
            <w:r w:rsidR="00FA2C34" w:rsidRPr="00301661">
              <w:rPr>
                <w:rFonts w:eastAsia="SimSun"/>
                <w:i/>
                <w:iCs/>
                <w:spacing w:val="-6"/>
                <w:sz w:val="20"/>
                <w:szCs w:val="20"/>
                <w:rtl/>
                <w:lang w:eastAsia="ja-JP"/>
              </w:rPr>
              <w:t>(مقرر مشارك غير نشط)</w:t>
            </w:r>
            <w:r w:rsidR="008517CC" w:rsidRPr="00EF00DA">
              <w:rPr>
                <w:rFonts w:eastAsia="SimSun"/>
                <w:sz w:val="20"/>
                <w:szCs w:val="20"/>
                <w:lang w:eastAsia="ja-JP"/>
              </w:rPr>
              <w:br/>
            </w:r>
            <w:bookmarkStart w:id="284" w:name="lt_pId1046"/>
            <w:r w:rsidRPr="00EF00DA">
              <w:rPr>
                <w:rFonts w:eastAsia="SimSun"/>
                <w:i/>
                <w:iCs/>
                <w:sz w:val="20"/>
                <w:szCs w:val="20"/>
                <w:rtl/>
                <w:lang w:eastAsia="ja-JP"/>
              </w:rPr>
              <w:t>السيد</w:t>
            </w:r>
            <w:r w:rsidR="00E45D31" w:rsidRPr="00EF00DA">
              <w:rPr>
                <w:rFonts w:eastAsia="SimSun"/>
                <w:i/>
                <w:iCs/>
                <w:sz w:val="20"/>
                <w:szCs w:val="20"/>
                <w:rtl/>
                <w:lang w:eastAsia="ja-JP"/>
              </w:rPr>
              <w:t>ة</w:t>
            </w:r>
            <w:bookmarkEnd w:id="284"/>
            <w:r w:rsidR="00573FCB" w:rsidRPr="00EF00DA">
              <w:rPr>
                <w:rFonts w:eastAsia="SimSun"/>
                <w:i/>
                <w:iCs/>
                <w:sz w:val="20"/>
                <w:szCs w:val="20"/>
                <w:rtl/>
                <w:lang w:eastAsia="ja-JP"/>
              </w:rPr>
              <w:t xml:space="preserve"> </w:t>
            </w:r>
            <w:r w:rsidR="00D7167C" w:rsidRPr="00EF00DA">
              <w:rPr>
                <w:rFonts w:eastAsia="SimSun"/>
                <w:i/>
                <w:iCs/>
                <w:sz w:val="20"/>
                <w:szCs w:val="20"/>
                <w:rtl/>
                <w:lang w:eastAsia="ja-JP"/>
              </w:rPr>
              <w:t>تاتيانا</w:t>
            </w:r>
            <w:r w:rsidR="00573FCB" w:rsidRPr="00EF00DA">
              <w:rPr>
                <w:rFonts w:eastAsia="SimSun"/>
                <w:i/>
                <w:iCs/>
                <w:sz w:val="20"/>
                <w:szCs w:val="20"/>
                <w:rtl/>
                <w:lang w:eastAsia="ja-JP"/>
              </w:rPr>
              <w:t xml:space="preserve"> </w:t>
            </w:r>
            <w:proofErr w:type="spellStart"/>
            <w:r w:rsidR="00573FCB" w:rsidRPr="00EF00DA">
              <w:rPr>
                <w:rFonts w:eastAsia="SimSun"/>
                <w:i/>
                <w:iCs/>
                <w:sz w:val="20"/>
                <w:szCs w:val="20"/>
                <w:rtl/>
                <w:lang w:eastAsia="ja-JP"/>
              </w:rPr>
              <w:t>غازيفودا-نيكوليتش</w:t>
            </w:r>
            <w:proofErr w:type="spellEnd"/>
            <w:r w:rsidR="00E45D31" w:rsidRPr="00EF00DA">
              <w:rPr>
                <w:rFonts w:eastAsia="SimSun"/>
                <w:i/>
                <w:iCs/>
                <w:sz w:val="20"/>
                <w:szCs w:val="20"/>
                <w:rtl/>
                <w:lang w:eastAsia="ja-JP"/>
              </w:rPr>
              <w:t xml:space="preserve"> </w:t>
            </w:r>
            <w:r w:rsidRPr="00EF00DA">
              <w:rPr>
                <w:rFonts w:eastAsia="SimSun"/>
                <w:i/>
                <w:iCs/>
                <w:sz w:val="20"/>
                <w:szCs w:val="20"/>
                <w:rtl/>
                <w:lang w:eastAsia="ja-JP"/>
              </w:rPr>
              <w:t>(</w:t>
            </w:r>
            <w:r w:rsidR="00FA2C34" w:rsidRPr="00EF00DA">
              <w:rPr>
                <w:rFonts w:eastAsia="SimSun"/>
                <w:i/>
                <w:iCs/>
                <w:sz w:val="20"/>
                <w:szCs w:val="20"/>
                <w:rtl/>
                <w:lang w:eastAsia="ja-JP"/>
              </w:rPr>
              <w:t>مقررة مساعدة غير نشطة</w:t>
            </w:r>
            <w:r w:rsidRPr="00EF00DA">
              <w:rPr>
                <w:rFonts w:eastAsia="SimSun"/>
                <w:i/>
                <w:iCs/>
                <w:sz w:val="20"/>
                <w:szCs w:val="20"/>
                <w:rtl/>
                <w:lang w:eastAsia="ja-JP"/>
              </w:rPr>
              <w:t>)</w:t>
            </w:r>
            <w:r w:rsidR="008517CC" w:rsidRPr="00EF00DA">
              <w:rPr>
                <w:rFonts w:eastAsia="SimSun"/>
                <w:sz w:val="20"/>
                <w:szCs w:val="20"/>
                <w:lang w:eastAsia="ja-JP"/>
              </w:rPr>
              <w:br/>
            </w:r>
            <w:bookmarkStart w:id="285" w:name="lt_pId1047"/>
            <w:r w:rsidRPr="00EF00DA">
              <w:rPr>
                <w:rFonts w:eastAsia="SimSun"/>
                <w:i/>
                <w:iCs/>
                <w:sz w:val="20"/>
                <w:szCs w:val="20"/>
                <w:rtl/>
                <w:lang w:eastAsia="ja-JP"/>
              </w:rPr>
              <w:t>السيد</w:t>
            </w:r>
            <w:r w:rsidR="00301661">
              <w:rPr>
                <w:rFonts w:eastAsia="SimSun" w:hint="cs"/>
                <w:i/>
                <w:iCs/>
                <w:sz w:val="20"/>
                <w:szCs w:val="20"/>
                <w:rtl/>
                <w:lang w:eastAsia="ja-JP" w:bidi="ar-EG"/>
              </w:rPr>
              <w:t xml:space="preserve"> </w:t>
            </w:r>
            <w:r w:rsidR="008C51AD" w:rsidRPr="00EF00DA">
              <w:rPr>
                <w:rFonts w:eastAsia="SimSun"/>
                <w:i/>
                <w:iCs/>
                <w:sz w:val="20"/>
                <w:szCs w:val="20"/>
                <w:rtl/>
                <w:lang w:eastAsia="ja-JP"/>
              </w:rPr>
              <w:t>جون كاتو</w:t>
            </w:r>
            <w:bookmarkEnd w:id="285"/>
            <w:r w:rsidR="00FA2C34" w:rsidRPr="00EF00DA">
              <w:rPr>
                <w:rFonts w:eastAsia="SimSun"/>
                <w:i/>
                <w:iCs/>
                <w:sz w:val="20"/>
                <w:szCs w:val="20"/>
                <w:rtl/>
                <w:lang w:eastAsia="ja-JP"/>
              </w:rPr>
              <w:t xml:space="preserve"> (مقرر مساعد غير نشط)</w:t>
            </w:r>
          </w:p>
        </w:tc>
        <w:tc>
          <w:tcPr>
            <w:tcW w:w="1103" w:type="pct"/>
            <w:tcBorders>
              <w:top w:val="outset" w:sz="6" w:space="0" w:color="auto"/>
              <w:left w:val="outset" w:sz="6" w:space="0" w:color="auto"/>
              <w:bottom w:val="outset" w:sz="6" w:space="0" w:color="auto"/>
              <w:right w:val="outset" w:sz="6" w:space="0" w:color="auto"/>
            </w:tcBorders>
            <w:vAlign w:val="center"/>
            <w:hideMark/>
          </w:tcPr>
          <w:p w14:paraId="0B286929" w14:textId="689811D2" w:rsidR="008517CC" w:rsidRPr="00301661" w:rsidRDefault="00DF5E72" w:rsidP="00EF00DA">
            <w:pPr>
              <w:spacing w:before="60" w:after="60" w:line="260" w:lineRule="exact"/>
              <w:rPr>
                <w:rFonts w:eastAsia="SimSun"/>
                <w:spacing w:val="-4"/>
                <w:sz w:val="20"/>
                <w:szCs w:val="20"/>
                <w:highlight w:val="cyan"/>
                <w:lang w:eastAsia="ja-JP"/>
              </w:rPr>
            </w:pPr>
            <w:bookmarkStart w:id="286" w:name="lt_pId1048"/>
            <w:r w:rsidRPr="00301661">
              <w:rPr>
                <w:rFonts w:eastAsia="SimSun"/>
                <w:spacing w:val="-4"/>
                <w:sz w:val="20"/>
                <w:szCs w:val="20"/>
                <w:rtl/>
                <w:lang w:eastAsia="ja-JP" w:bidi="ar-EG"/>
              </w:rPr>
              <w:t>استمرار</w:t>
            </w:r>
            <w:r w:rsidR="00FA2C34" w:rsidRPr="00301661">
              <w:rPr>
                <w:rFonts w:eastAsia="SimSun"/>
                <w:spacing w:val="-4"/>
                <w:sz w:val="20"/>
                <w:szCs w:val="20"/>
                <w:rtl/>
                <w:lang w:eastAsia="ja-JP" w:bidi="ar-EG"/>
              </w:rPr>
              <w:t xml:space="preserve"> المسألتين </w:t>
            </w:r>
            <w:r w:rsidR="008517CC" w:rsidRPr="00301661">
              <w:rPr>
                <w:rFonts w:eastAsia="SimSun"/>
                <w:spacing w:val="-4"/>
                <w:sz w:val="20"/>
                <w:szCs w:val="20"/>
                <w:lang w:eastAsia="ja-JP"/>
              </w:rPr>
              <w:t>2/5</w:t>
            </w:r>
            <w:bookmarkEnd w:id="286"/>
            <w:r w:rsidR="00FA2C34" w:rsidRPr="00301661">
              <w:rPr>
                <w:rFonts w:eastAsia="SimSun"/>
                <w:spacing w:val="-4"/>
                <w:sz w:val="20"/>
                <w:szCs w:val="20"/>
                <w:rtl/>
                <w:lang w:eastAsia="ja-JP"/>
              </w:rPr>
              <w:t xml:space="preserve"> و5/4</w:t>
            </w:r>
          </w:p>
        </w:tc>
      </w:tr>
      <w:tr w:rsidR="008517CC" w:rsidRPr="00EF00DA" w14:paraId="1C0CC6BE"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70C99B" w14:textId="0E239A44" w:rsidR="008517CC" w:rsidRPr="00EF00DA" w:rsidRDefault="008517CC" w:rsidP="00EF00DA">
            <w:pPr>
              <w:spacing w:before="60" w:after="60" w:line="260" w:lineRule="exact"/>
              <w:rPr>
                <w:rFonts w:eastAsia="SimSun"/>
                <w:sz w:val="20"/>
                <w:szCs w:val="20"/>
                <w:lang w:eastAsia="ja-JP"/>
              </w:rPr>
            </w:pPr>
            <w:bookmarkStart w:id="287" w:name="lt_pId1049"/>
            <w:r w:rsidRPr="00EF00DA">
              <w:rPr>
                <w:rFonts w:eastAsia="SimSun"/>
                <w:sz w:val="20"/>
                <w:szCs w:val="20"/>
                <w:lang w:eastAsia="ja-JP"/>
              </w:rPr>
              <w:t>3/5</w:t>
            </w:r>
            <w:bookmarkEnd w:id="287"/>
          </w:p>
        </w:tc>
        <w:tc>
          <w:tcPr>
            <w:tcW w:w="1280" w:type="pct"/>
            <w:tcBorders>
              <w:top w:val="outset" w:sz="6" w:space="0" w:color="auto"/>
              <w:left w:val="outset" w:sz="6" w:space="0" w:color="auto"/>
              <w:bottom w:val="outset" w:sz="6" w:space="0" w:color="auto"/>
              <w:right w:val="outset" w:sz="6" w:space="0" w:color="auto"/>
            </w:tcBorders>
            <w:vAlign w:val="center"/>
            <w:hideMark/>
          </w:tcPr>
          <w:p w14:paraId="5AF30DFB" w14:textId="450FB4BC" w:rsidR="008517CC" w:rsidRPr="00EF00DA" w:rsidRDefault="008517CC" w:rsidP="00EF00DA">
            <w:pPr>
              <w:spacing w:before="60" w:after="60" w:line="260" w:lineRule="exact"/>
              <w:rPr>
                <w:rFonts w:eastAsia="SimSun"/>
                <w:sz w:val="20"/>
                <w:szCs w:val="20"/>
                <w:lang w:eastAsia="ja-JP"/>
              </w:rPr>
            </w:pPr>
            <w:r w:rsidRPr="00EF00DA">
              <w:rPr>
                <w:position w:val="2"/>
                <w:sz w:val="20"/>
                <w:szCs w:val="20"/>
                <w:rtl/>
                <w:lang w:val="en-GB" w:bidi="ar"/>
              </w:rPr>
              <w:t>التعرض البشري للمجالات الكهرمغنطيسية</w:t>
            </w:r>
            <w:r w:rsidR="00A01FC9" w:rsidRPr="00EF00DA">
              <w:rPr>
                <w:position w:val="2"/>
                <w:sz w:val="20"/>
                <w:szCs w:val="20"/>
                <w:rtl/>
                <w:lang w:val="en-GB" w:bidi="ar"/>
              </w:rPr>
              <w:t xml:space="preserve"> </w:t>
            </w:r>
            <w:r w:rsidRPr="00EF00DA">
              <w:rPr>
                <w:position w:val="2"/>
                <w:sz w:val="20"/>
                <w:szCs w:val="20"/>
                <w:rtl/>
                <w:lang w:val="en-GB" w:bidi="ar"/>
              </w:rPr>
              <w:t xml:space="preserve">الناجمة </w:t>
            </w:r>
            <w:r w:rsidRPr="00EF00DA">
              <w:rPr>
                <w:position w:val="2"/>
                <w:sz w:val="20"/>
                <w:szCs w:val="20"/>
                <w:rtl/>
                <w:lang w:val="en-GB" w:bidi="ar"/>
              </w:rPr>
              <w:br/>
              <w:t>عن تكنولوجيا المعلومات والاتصالات</w:t>
            </w:r>
            <w:r w:rsidRPr="00EF00DA">
              <w:rPr>
                <w:position w:val="2"/>
                <w:sz w:val="20"/>
                <w:szCs w:val="20"/>
                <w:rtl/>
                <w:lang w:val="en-GB" w:bidi="ar-EG"/>
              </w:rPr>
              <w:t> </w:t>
            </w:r>
          </w:p>
        </w:tc>
        <w:tc>
          <w:tcPr>
            <w:tcW w:w="515" w:type="pct"/>
            <w:tcBorders>
              <w:top w:val="outset" w:sz="6" w:space="0" w:color="auto"/>
              <w:left w:val="outset" w:sz="6" w:space="0" w:color="auto"/>
              <w:bottom w:val="outset" w:sz="6" w:space="0" w:color="auto"/>
              <w:right w:val="outset" w:sz="6" w:space="0" w:color="auto"/>
            </w:tcBorders>
            <w:vAlign w:val="center"/>
            <w:hideMark/>
          </w:tcPr>
          <w:p w14:paraId="396C4BBF" w14:textId="5DD2073F" w:rsidR="008517CC" w:rsidRPr="00EF00DA" w:rsidRDefault="008517CC" w:rsidP="00EF00DA">
            <w:pPr>
              <w:spacing w:before="60" w:after="60" w:line="260" w:lineRule="exact"/>
              <w:rPr>
                <w:rFonts w:eastAsia="SimSun"/>
                <w:sz w:val="20"/>
                <w:szCs w:val="20"/>
                <w:lang w:eastAsia="ja-JP"/>
              </w:rPr>
            </w:pPr>
            <w:bookmarkStart w:id="288" w:name="lt_pId1051"/>
            <w:r w:rsidRPr="00EF00DA">
              <w:rPr>
                <w:rFonts w:eastAsia="SimSun"/>
                <w:sz w:val="20"/>
                <w:szCs w:val="20"/>
                <w:lang w:eastAsia="ja-JP"/>
              </w:rPr>
              <w:t>1/5</w:t>
            </w:r>
            <w:bookmarkEnd w:id="288"/>
          </w:p>
        </w:tc>
        <w:tc>
          <w:tcPr>
            <w:tcW w:w="1616" w:type="pct"/>
            <w:tcBorders>
              <w:top w:val="outset" w:sz="6" w:space="0" w:color="auto"/>
              <w:left w:val="outset" w:sz="6" w:space="0" w:color="auto"/>
              <w:bottom w:val="outset" w:sz="6" w:space="0" w:color="auto"/>
              <w:right w:val="outset" w:sz="6" w:space="0" w:color="auto"/>
            </w:tcBorders>
            <w:vAlign w:val="center"/>
            <w:hideMark/>
          </w:tcPr>
          <w:p w14:paraId="0AA2B801" w14:textId="63F50A50" w:rsidR="008517CC" w:rsidRPr="00EF00DA" w:rsidRDefault="00B37D4F" w:rsidP="00EF00DA">
            <w:pPr>
              <w:spacing w:before="60" w:after="60" w:line="260" w:lineRule="exact"/>
              <w:jc w:val="left"/>
              <w:rPr>
                <w:rFonts w:eastAsia="SimSun"/>
                <w:sz w:val="20"/>
                <w:szCs w:val="20"/>
                <w:highlight w:val="cyan"/>
                <w:lang w:eastAsia="ja-JP"/>
              </w:rPr>
            </w:pPr>
            <w:bookmarkStart w:id="289" w:name="lt_pId1052"/>
            <w:r w:rsidRPr="00EF00DA">
              <w:rPr>
                <w:rFonts w:eastAsia="SimSun"/>
                <w:sz w:val="20"/>
                <w:szCs w:val="20"/>
                <w:rtl/>
                <w:lang w:eastAsia="ja-JP"/>
              </w:rPr>
              <w:t>السي</w:t>
            </w:r>
            <w:r w:rsidR="00E45D31" w:rsidRPr="00EF00DA">
              <w:rPr>
                <w:rFonts w:eastAsia="SimSun"/>
                <w:sz w:val="20"/>
                <w:szCs w:val="20"/>
                <w:rtl/>
                <w:lang w:eastAsia="ja-JP" w:bidi="ar-EG"/>
              </w:rPr>
              <w:t>د</w:t>
            </w:r>
            <w:bookmarkEnd w:id="289"/>
            <w:r w:rsidR="00E45D31" w:rsidRPr="00EF00DA">
              <w:rPr>
                <w:rFonts w:eastAsia="SimSun"/>
                <w:sz w:val="20"/>
                <w:szCs w:val="20"/>
                <w:rtl/>
                <w:lang w:eastAsia="ja-JP" w:bidi="ar-EG"/>
              </w:rPr>
              <w:t xml:space="preserve"> </w:t>
            </w:r>
            <w:r w:rsidR="00573FCB" w:rsidRPr="00EF00DA">
              <w:rPr>
                <w:rFonts w:eastAsia="SimSun"/>
                <w:sz w:val="20"/>
                <w:szCs w:val="20"/>
                <w:rtl/>
                <w:lang w:eastAsia="ja-JP"/>
              </w:rPr>
              <w:t>فريدريك لويكي</w:t>
            </w:r>
            <w:r w:rsidR="00573FCB" w:rsidRPr="00EF00DA" w:rsidDel="00573FCB">
              <w:rPr>
                <w:rFonts w:eastAsia="SimSun"/>
                <w:sz w:val="20"/>
                <w:szCs w:val="20"/>
                <w:rtl/>
                <w:lang w:eastAsia="ja-JP"/>
              </w:rPr>
              <w:t xml:space="preserve"> </w:t>
            </w:r>
            <w:r w:rsidRPr="00EF00DA">
              <w:rPr>
                <w:rFonts w:eastAsia="SimSun"/>
                <w:sz w:val="20"/>
                <w:szCs w:val="20"/>
                <w:rtl/>
                <w:lang w:eastAsia="ja-JP"/>
              </w:rPr>
              <w:t>(مقرر)</w:t>
            </w:r>
            <w:r w:rsidR="008517CC" w:rsidRPr="00EF00DA">
              <w:rPr>
                <w:rFonts w:eastAsia="SimSun"/>
                <w:sz w:val="20"/>
                <w:szCs w:val="20"/>
                <w:lang w:eastAsia="ja-JP"/>
              </w:rPr>
              <w:br/>
            </w:r>
            <w:bookmarkStart w:id="290" w:name="lt_pId1053"/>
            <w:r w:rsidRPr="00EF00DA">
              <w:rPr>
                <w:rFonts w:eastAsia="SimSun"/>
                <w:sz w:val="20"/>
                <w:szCs w:val="20"/>
                <w:rtl/>
                <w:lang w:eastAsia="ja-JP" w:bidi="ar-EG"/>
              </w:rPr>
              <w:t xml:space="preserve">السيد </w:t>
            </w:r>
            <w:bookmarkEnd w:id="290"/>
            <w:r w:rsidR="00573FCB" w:rsidRPr="00EF00DA">
              <w:rPr>
                <w:rFonts w:eastAsia="SimSun"/>
                <w:sz w:val="20"/>
                <w:szCs w:val="20"/>
                <w:rtl/>
                <w:lang w:eastAsia="ja-JP"/>
              </w:rPr>
              <w:t xml:space="preserve">ألفريدو </w:t>
            </w:r>
            <w:proofErr w:type="spellStart"/>
            <w:r w:rsidR="00573FCB" w:rsidRPr="00EF00DA">
              <w:rPr>
                <w:rFonts w:eastAsia="SimSun"/>
                <w:sz w:val="20"/>
                <w:szCs w:val="20"/>
                <w:rtl/>
                <w:lang w:eastAsia="ja-JP"/>
              </w:rPr>
              <w:t>ديباتيستا</w:t>
            </w:r>
            <w:proofErr w:type="spellEnd"/>
            <w:r w:rsidRPr="00EF00DA">
              <w:rPr>
                <w:rFonts w:eastAsia="SimSun"/>
                <w:sz w:val="20"/>
                <w:szCs w:val="20"/>
                <w:rtl/>
                <w:lang w:eastAsia="ja-JP"/>
              </w:rPr>
              <w:t xml:space="preserve"> (</w:t>
            </w:r>
            <w:r w:rsidR="00312954" w:rsidRPr="00EF00DA">
              <w:rPr>
                <w:rFonts w:eastAsia="SimSun"/>
                <w:sz w:val="20"/>
                <w:szCs w:val="20"/>
                <w:rtl/>
                <w:lang w:eastAsia="ja-JP"/>
              </w:rPr>
              <w:t>مقرر مساعد</w:t>
            </w:r>
            <w:r w:rsidRPr="00EF00DA">
              <w:rPr>
                <w:rFonts w:eastAsia="SimSun"/>
                <w:sz w:val="20"/>
                <w:szCs w:val="20"/>
                <w:rtl/>
                <w:lang w:eastAsia="ja-JP"/>
              </w:rPr>
              <w:t>)</w:t>
            </w:r>
            <w:r w:rsidR="008517CC" w:rsidRPr="00EF00DA">
              <w:rPr>
                <w:rFonts w:eastAsia="SimSun"/>
                <w:sz w:val="20"/>
                <w:szCs w:val="20"/>
                <w:lang w:eastAsia="ja-JP"/>
              </w:rPr>
              <w:br/>
            </w:r>
            <w:bookmarkStart w:id="291" w:name="lt_pId1054"/>
            <w:r w:rsidRPr="00EF00DA">
              <w:rPr>
                <w:rFonts w:eastAsia="SimSun"/>
                <w:sz w:val="20"/>
                <w:szCs w:val="20"/>
                <w:rtl/>
                <w:lang w:eastAsia="ja-JP" w:bidi="ar-EG"/>
              </w:rPr>
              <w:t xml:space="preserve">السيد </w:t>
            </w:r>
            <w:bookmarkEnd w:id="291"/>
            <w:r w:rsidR="00573FCB" w:rsidRPr="00EF00DA">
              <w:rPr>
                <w:rFonts w:eastAsia="SimSun"/>
                <w:sz w:val="20"/>
                <w:szCs w:val="20"/>
                <w:rtl/>
                <w:lang w:eastAsia="ja-JP"/>
              </w:rPr>
              <w:t>بيونغ شان كيم</w:t>
            </w:r>
            <w:r w:rsidRPr="00EF00DA">
              <w:rPr>
                <w:rFonts w:eastAsia="SimSun"/>
                <w:sz w:val="20"/>
                <w:szCs w:val="20"/>
                <w:rtl/>
                <w:lang w:eastAsia="ja-JP"/>
              </w:rPr>
              <w:t xml:space="preserve"> (</w:t>
            </w:r>
            <w:r w:rsidR="00312954" w:rsidRPr="00EF00DA">
              <w:rPr>
                <w:rFonts w:eastAsia="SimSun"/>
                <w:sz w:val="20"/>
                <w:szCs w:val="20"/>
                <w:rtl/>
                <w:lang w:eastAsia="ja-JP"/>
              </w:rPr>
              <w:t>مقرر مساعد</w:t>
            </w:r>
            <w:r w:rsidRPr="00EF00DA">
              <w:rPr>
                <w:rFonts w:eastAsia="SimSun"/>
                <w:sz w:val="20"/>
                <w:szCs w:val="20"/>
                <w:rtl/>
                <w:lang w:eastAsia="ja-JP"/>
              </w:rPr>
              <w:t>)</w:t>
            </w:r>
            <w:r w:rsidR="008517CC" w:rsidRPr="00EF00DA">
              <w:rPr>
                <w:rFonts w:eastAsia="SimSun"/>
                <w:sz w:val="20"/>
                <w:szCs w:val="20"/>
                <w:lang w:eastAsia="ja-JP"/>
              </w:rPr>
              <w:br/>
            </w:r>
            <w:bookmarkStart w:id="292" w:name="lt_pId1055"/>
            <w:r w:rsidRPr="00EF00DA">
              <w:rPr>
                <w:rFonts w:eastAsia="SimSun"/>
                <w:sz w:val="20"/>
                <w:szCs w:val="20"/>
                <w:rtl/>
                <w:lang w:eastAsia="ja-JP" w:bidi="ar-EG"/>
              </w:rPr>
              <w:t xml:space="preserve">السيد </w:t>
            </w:r>
            <w:bookmarkEnd w:id="292"/>
            <w:r w:rsidR="00573FCB" w:rsidRPr="00EF00DA">
              <w:rPr>
                <w:rFonts w:eastAsia="SimSun"/>
                <w:sz w:val="20"/>
                <w:szCs w:val="20"/>
                <w:rtl/>
                <w:lang w:eastAsia="ja-JP"/>
              </w:rPr>
              <w:t>مايك وود</w:t>
            </w:r>
            <w:r w:rsidRPr="00EF00DA">
              <w:rPr>
                <w:rFonts w:eastAsia="SimSun"/>
                <w:sz w:val="20"/>
                <w:szCs w:val="20"/>
                <w:rtl/>
                <w:lang w:eastAsia="ja-JP"/>
              </w:rPr>
              <w:t xml:space="preserve"> (</w:t>
            </w:r>
            <w:r w:rsidR="00312954" w:rsidRPr="00EF00DA">
              <w:rPr>
                <w:rFonts w:eastAsia="SimSun"/>
                <w:sz w:val="20"/>
                <w:szCs w:val="20"/>
                <w:rtl/>
                <w:lang w:eastAsia="ja-JP"/>
              </w:rPr>
              <w:t>مقرر مساعد</w:t>
            </w:r>
            <w:r w:rsidRPr="00EF00DA">
              <w:rPr>
                <w:rFonts w:eastAsia="SimSun"/>
                <w:sz w:val="20"/>
                <w:szCs w:val="20"/>
                <w:rtl/>
                <w:lang w:eastAsia="ja-JP"/>
              </w:rPr>
              <w:t>)</w:t>
            </w:r>
          </w:p>
        </w:tc>
        <w:tc>
          <w:tcPr>
            <w:tcW w:w="1103" w:type="pct"/>
            <w:tcBorders>
              <w:top w:val="outset" w:sz="6" w:space="0" w:color="auto"/>
              <w:left w:val="outset" w:sz="6" w:space="0" w:color="auto"/>
              <w:bottom w:val="outset" w:sz="6" w:space="0" w:color="auto"/>
              <w:right w:val="outset" w:sz="6" w:space="0" w:color="auto"/>
            </w:tcBorders>
            <w:vAlign w:val="center"/>
            <w:hideMark/>
          </w:tcPr>
          <w:p w14:paraId="1F79BB22" w14:textId="2C6891F6" w:rsidR="008517CC" w:rsidRPr="00EF00DA" w:rsidRDefault="00DF5E72" w:rsidP="00EF00DA">
            <w:pPr>
              <w:spacing w:before="60" w:after="60" w:line="260" w:lineRule="exact"/>
              <w:rPr>
                <w:rFonts w:eastAsia="SimSun"/>
                <w:sz w:val="20"/>
                <w:szCs w:val="20"/>
                <w:highlight w:val="cyan"/>
                <w:lang w:eastAsia="ja-JP"/>
              </w:rPr>
            </w:pPr>
            <w:bookmarkStart w:id="293" w:name="lt_pId1056"/>
            <w:r w:rsidRPr="00EF00DA">
              <w:rPr>
                <w:rFonts w:eastAsia="SimSun"/>
                <w:sz w:val="20"/>
                <w:szCs w:val="20"/>
                <w:rtl/>
                <w:lang w:eastAsia="ja-JP"/>
              </w:rPr>
              <w:t>استمرار</w:t>
            </w:r>
            <w:r w:rsidR="00FA2C34" w:rsidRPr="00EF00DA">
              <w:rPr>
                <w:rFonts w:eastAsia="SimSun"/>
                <w:sz w:val="20"/>
                <w:szCs w:val="20"/>
                <w:rtl/>
                <w:lang w:eastAsia="ja-JP"/>
              </w:rPr>
              <w:t xml:space="preserve"> المسألة</w:t>
            </w:r>
            <w:r w:rsidR="008517CC" w:rsidRPr="00EF00DA">
              <w:rPr>
                <w:rFonts w:eastAsia="SimSun"/>
                <w:sz w:val="20"/>
                <w:szCs w:val="20"/>
                <w:rtl/>
                <w:lang w:eastAsia="ja-JP"/>
              </w:rPr>
              <w:t xml:space="preserve"> </w:t>
            </w:r>
            <w:r w:rsidR="008517CC" w:rsidRPr="00EF00DA">
              <w:rPr>
                <w:rFonts w:eastAsia="SimSun"/>
                <w:sz w:val="20"/>
                <w:szCs w:val="20"/>
                <w:lang w:eastAsia="ja-JP"/>
              </w:rPr>
              <w:t>7/5</w:t>
            </w:r>
            <w:bookmarkEnd w:id="293"/>
          </w:p>
        </w:tc>
      </w:tr>
      <w:tr w:rsidR="008517CC" w:rsidRPr="00EF00DA" w14:paraId="32E4DF82"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313420" w14:textId="63DAC7D3" w:rsidR="008517CC" w:rsidRPr="00EF00DA" w:rsidRDefault="00B37D4F" w:rsidP="00EF00DA">
            <w:pPr>
              <w:spacing w:before="60" w:after="60" w:line="260" w:lineRule="exact"/>
              <w:rPr>
                <w:rFonts w:eastAsia="SimSun"/>
                <w:sz w:val="20"/>
                <w:szCs w:val="20"/>
                <w:lang w:eastAsia="ja-JP"/>
              </w:rPr>
            </w:pPr>
            <w:bookmarkStart w:id="294" w:name="lt_pId1057"/>
            <w:r w:rsidRPr="00EF00DA">
              <w:rPr>
                <w:rFonts w:eastAsia="SimSun"/>
                <w:sz w:val="20"/>
                <w:szCs w:val="20"/>
                <w:lang w:eastAsia="ja-JP"/>
              </w:rPr>
              <w:t>4</w:t>
            </w:r>
            <w:r w:rsidR="008517CC" w:rsidRPr="00EF00DA">
              <w:rPr>
                <w:rFonts w:eastAsia="SimSun"/>
                <w:sz w:val="20"/>
                <w:szCs w:val="20"/>
                <w:lang w:eastAsia="ja-JP"/>
              </w:rPr>
              <w:t>/5</w:t>
            </w:r>
            <w:bookmarkEnd w:id="294"/>
          </w:p>
        </w:tc>
        <w:tc>
          <w:tcPr>
            <w:tcW w:w="1280" w:type="pct"/>
            <w:tcBorders>
              <w:top w:val="outset" w:sz="6" w:space="0" w:color="auto"/>
              <w:left w:val="outset" w:sz="6" w:space="0" w:color="auto"/>
              <w:bottom w:val="outset" w:sz="6" w:space="0" w:color="auto"/>
              <w:right w:val="outset" w:sz="6" w:space="0" w:color="auto"/>
            </w:tcBorders>
            <w:vAlign w:val="center"/>
            <w:hideMark/>
          </w:tcPr>
          <w:p w14:paraId="47A985F1" w14:textId="2F5EDDF7" w:rsidR="008517CC" w:rsidRPr="00EF00DA" w:rsidRDefault="008517CC" w:rsidP="00EF00DA">
            <w:pPr>
              <w:spacing w:before="60" w:after="60" w:line="260" w:lineRule="exact"/>
              <w:rPr>
                <w:rFonts w:eastAsia="SimSun"/>
                <w:sz w:val="20"/>
                <w:szCs w:val="20"/>
                <w:lang w:eastAsia="ja-JP"/>
              </w:rPr>
            </w:pPr>
            <w:r w:rsidRPr="00EF00DA">
              <w:rPr>
                <w:position w:val="2"/>
                <w:sz w:val="20"/>
                <w:szCs w:val="20"/>
                <w:rtl/>
                <w:lang w:val="en-GB" w:bidi="ar"/>
              </w:rPr>
              <w:t>مسائل التوافق الكهرمغنطيسي الناشئة في بيئة الاتصالات</w:t>
            </w:r>
          </w:p>
        </w:tc>
        <w:tc>
          <w:tcPr>
            <w:tcW w:w="515" w:type="pct"/>
            <w:tcBorders>
              <w:top w:val="outset" w:sz="6" w:space="0" w:color="auto"/>
              <w:left w:val="outset" w:sz="6" w:space="0" w:color="auto"/>
              <w:bottom w:val="outset" w:sz="6" w:space="0" w:color="auto"/>
              <w:right w:val="outset" w:sz="6" w:space="0" w:color="auto"/>
            </w:tcBorders>
            <w:vAlign w:val="center"/>
            <w:hideMark/>
          </w:tcPr>
          <w:p w14:paraId="4D8451FB" w14:textId="383DF978" w:rsidR="008517CC" w:rsidRPr="00EF00DA" w:rsidRDefault="008517CC" w:rsidP="00EF00DA">
            <w:pPr>
              <w:spacing w:before="60" w:after="60" w:line="260" w:lineRule="exact"/>
              <w:rPr>
                <w:rFonts w:eastAsia="SimSun"/>
                <w:sz w:val="20"/>
                <w:szCs w:val="20"/>
                <w:lang w:eastAsia="ja-JP"/>
              </w:rPr>
            </w:pPr>
            <w:bookmarkStart w:id="295" w:name="lt_pId1059"/>
            <w:r w:rsidRPr="00EF00DA">
              <w:rPr>
                <w:rFonts w:eastAsia="SimSun"/>
                <w:sz w:val="20"/>
                <w:szCs w:val="20"/>
                <w:lang w:eastAsia="ja-JP"/>
              </w:rPr>
              <w:t>1/5</w:t>
            </w:r>
            <w:bookmarkEnd w:id="295"/>
          </w:p>
        </w:tc>
        <w:tc>
          <w:tcPr>
            <w:tcW w:w="1616" w:type="pct"/>
            <w:tcBorders>
              <w:top w:val="outset" w:sz="6" w:space="0" w:color="auto"/>
              <w:left w:val="outset" w:sz="6" w:space="0" w:color="auto"/>
              <w:bottom w:val="outset" w:sz="6" w:space="0" w:color="auto"/>
              <w:right w:val="outset" w:sz="6" w:space="0" w:color="auto"/>
            </w:tcBorders>
            <w:vAlign w:val="center"/>
            <w:hideMark/>
          </w:tcPr>
          <w:p w14:paraId="6849E572" w14:textId="7D33ED62" w:rsidR="008517CC" w:rsidRPr="00EF00DA" w:rsidRDefault="00B37D4F" w:rsidP="00EF00DA">
            <w:pPr>
              <w:spacing w:before="60" w:after="60" w:line="260" w:lineRule="exact"/>
              <w:jc w:val="left"/>
              <w:rPr>
                <w:rFonts w:eastAsia="SimSun"/>
                <w:sz w:val="20"/>
                <w:szCs w:val="20"/>
                <w:lang w:eastAsia="ja-JP"/>
              </w:rPr>
            </w:pPr>
            <w:bookmarkStart w:id="296" w:name="lt_pId1060"/>
            <w:r w:rsidRPr="00EF00DA">
              <w:rPr>
                <w:rFonts w:eastAsia="SimSun"/>
                <w:sz w:val="20"/>
                <w:szCs w:val="20"/>
                <w:rtl/>
                <w:lang w:eastAsia="ja-JP" w:bidi="ar-EG"/>
              </w:rPr>
              <w:t>السيد</w:t>
            </w:r>
            <w:bookmarkEnd w:id="296"/>
            <w:r w:rsidR="00573FCB" w:rsidRPr="00EF00DA">
              <w:rPr>
                <w:rFonts w:eastAsia="SimSun"/>
                <w:sz w:val="20"/>
                <w:szCs w:val="20"/>
                <w:rtl/>
                <w:lang w:eastAsia="ja-JP" w:bidi="ar-EG"/>
              </w:rPr>
              <w:t xml:space="preserve"> </w:t>
            </w:r>
            <w:proofErr w:type="spellStart"/>
            <w:r w:rsidR="00573FCB" w:rsidRPr="00EF00DA">
              <w:rPr>
                <w:rFonts w:eastAsia="SimSun"/>
                <w:sz w:val="20"/>
                <w:szCs w:val="20"/>
                <w:rtl/>
                <w:lang w:eastAsia="ja-JP" w:bidi="ar-EG"/>
              </w:rPr>
              <w:t>بينيامينو</w:t>
            </w:r>
            <w:proofErr w:type="spellEnd"/>
            <w:r w:rsidR="00573FCB" w:rsidRPr="00EF00DA">
              <w:rPr>
                <w:rFonts w:eastAsia="SimSun"/>
                <w:sz w:val="20"/>
                <w:szCs w:val="20"/>
                <w:rtl/>
                <w:lang w:eastAsia="ja-JP" w:bidi="ar-EG"/>
              </w:rPr>
              <w:t xml:space="preserve"> </w:t>
            </w:r>
            <w:proofErr w:type="spellStart"/>
            <w:r w:rsidR="00573FCB" w:rsidRPr="00EF00DA">
              <w:rPr>
                <w:rFonts w:eastAsia="SimSun"/>
                <w:sz w:val="20"/>
                <w:szCs w:val="20"/>
                <w:rtl/>
                <w:lang w:eastAsia="ja-JP" w:bidi="ar-EG"/>
              </w:rPr>
              <w:t>غوريني</w:t>
            </w:r>
            <w:proofErr w:type="spellEnd"/>
            <w:r w:rsidR="00E45D31" w:rsidRPr="00EF00DA">
              <w:rPr>
                <w:rFonts w:eastAsia="SimSun"/>
                <w:sz w:val="20"/>
                <w:szCs w:val="20"/>
                <w:rtl/>
                <w:lang w:eastAsia="ja-JP" w:bidi="ar-EG"/>
              </w:rPr>
              <w:t xml:space="preserve"> </w:t>
            </w:r>
            <w:r w:rsidR="00312954" w:rsidRPr="00EF00DA">
              <w:rPr>
                <w:rFonts w:eastAsia="SimSun"/>
                <w:sz w:val="20"/>
                <w:szCs w:val="20"/>
                <w:rtl/>
                <w:lang w:eastAsia="ja-JP"/>
              </w:rPr>
              <w:t>(مقرر مشارك)</w:t>
            </w:r>
            <w:r w:rsidR="008517CC" w:rsidRPr="00EF00DA">
              <w:rPr>
                <w:rFonts w:eastAsia="SimSun"/>
                <w:sz w:val="20"/>
                <w:szCs w:val="20"/>
                <w:lang w:eastAsia="ja-JP"/>
              </w:rPr>
              <w:br/>
            </w:r>
            <w:bookmarkStart w:id="297" w:name="lt_pId1061"/>
            <w:r w:rsidRPr="00EF00DA">
              <w:rPr>
                <w:rFonts w:eastAsia="SimSun"/>
                <w:sz w:val="20"/>
                <w:szCs w:val="20"/>
                <w:rtl/>
                <w:lang w:eastAsia="ja-JP"/>
              </w:rPr>
              <w:t>السيد</w:t>
            </w:r>
            <w:r w:rsidR="00573FCB" w:rsidRPr="00EF00DA">
              <w:rPr>
                <w:sz w:val="20"/>
                <w:szCs w:val="20"/>
                <w:rtl/>
              </w:rPr>
              <w:t xml:space="preserve"> </w:t>
            </w:r>
            <w:proofErr w:type="spellStart"/>
            <w:r w:rsidR="00573FCB" w:rsidRPr="00EF00DA">
              <w:rPr>
                <w:rFonts w:eastAsia="SimSun"/>
                <w:sz w:val="20"/>
                <w:szCs w:val="20"/>
                <w:rtl/>
                <w:lang w:eastAsia="ja-JP"/>
              </w:rPr>
              <w:t>شينغ</w:t>
            </w:r>
            <w:proofErr w:type="spellEnd"/>
            <w:r w:rsidR="00573FCB" w:rsidRPr="00EF00DA">
              <w:rPr>
                <w:rFonts w:eastAsia="SimSun"/>
                <w:sz w:val="20"/>
                <w:szCs w:val="20"/>
                <w:rtl/>
                <w:lang w:eastAsia="ja-JP"/>
              </w:rPr>
              <w:t xml:space="preserve"> </w:t>
            </w:r>
            <w:proofErr w:type="spellStart"/>
            <w:r w:rsidR="00573FCB" w:rsidRPr="00EF00DA">
              <w:rPr>
                <w:rFonts w:eastAsia="SimSun"/>
                <w:sz w:val="20"/>
                <w:szCs w:val="20"/>
                <w:rtl/>
                <w:lang w:eastAsia="ja-JP"/>
              </w:rPr>
              <w:t>هاي</w:t>
            </w:r>
            <w:proofErr w:type="spellEnd"/>
            <w:r w:rsidR="00573FCB" w:rsidRPr="00EF00DA">
              <w:rPr>
                <w:rFonts w:eastAsia="SimSun"/>
                <w:sz w:val="20"/>
                <w:szCs w:val="20"/>
                <w:rtl/>
                <w:lang w:eastAsia="ja-JP"/>
              </w:rPr>
              <w:t xml:space="preserve"> </w:t>
            </w:r>
            <w:proofErr w:type="spellStart"/>
            <w:r w:rsidR="00573FCB" w:rsidRPr="00EF00DA">
              <w:rPr>
                <w:rFonts w:eastAsia="SimSun"/>
                <w:sz w:val="20"/>
                <w:szCs w:val="20"/>
                <w:rtl/>
                <w:lang w:eastAsia="ja-JP"/>
              </w:rPr>
              <w:t>جانغ</w:t>
            </w:r>
            <w:proofErr w:type="spellEnd"/>
            <w:r w:rsidR="00573FCB" w:rsidRPr="00EF00DA">
              <w:rPr>
                <w:rFonts w:eastAsia="SimSun"/>
                <w:sz w:val="20"/>
                <w:szCs w:val="20"/>
                <w:rtl/>
                <w:lang w:eastAsia="ja-JP"/>
              </w:rPr>
              <w:t xml:space="preserve"> </w:t>
            </w:r>
            <w:bookmarkEnd w:id="297"/>
            <w:r w:rsidR="00312954" w:rsidRPr="00EF00DA">
              <w:rPr>
                <w:rFonts w:eastAsia="SimSun"/>
                <w:sz w:val="20"/>
                <w:szCs w:val="20"/>
                <w:rtl/>
                <w:lang w:eastAsia="ja-JP"/>
              </w:rPr>
              <w:t>(مقرر مشارك)</w:t>
            </w:r>
            <w:r w:rsidR="008517CC" w:rsidRPr="00EF00DA">
              <w:rPr>
                <w:rFonts w:eastAsia="SimSun"/>
                <w:sz w:val="20"/>
                <w:szCs w:val="20"/>
                <w:lang w:eastAsia="ja-JP"/>
              </w:rPr>
              <w:br/>
            </w:r>
            <w:bookmarkStart w:id="298" w:name="lt_pId1062"/>
            <w:r w:rsidRPr="00EF00DA">
              <w:rPr>
                <w:rFonts w:eastAsia="SimSun"/>
                <w:sz w:val="20"/>
                <w:szCs w:val="20"/>
                <w:rtl/>
                <w:lang w:eastAsia="ja-JP"/>
              </w:rPr>
              <w:t>السيد</w:t>
            </w:r>
            <w:r w:rsidR="00301661">
              <w:rPr>
                <w:rFonts w:eastAsia="SimSun" w:hint="cs"/>
                <w:sz w:val="20"/>
                <w:szCs w:val="20"/>
                <w:rtl/>
                <w:lang w:eastAsia="ja-JP"/>
              </w:rPr>
              <w:t xml:space="preserve"> </w:t>
            </w:r>
            <w:proofErr w:type="spellStart"/>
            <w:r w:rsidR="00573FCB" w:rsidRPr="00EF00DA">
              <w:rPr>
                <w:rFonts w:eastAsia="SimSun"/>
                <w:sz w:val="20"/>
                <w:szCs w:val="20"/>
                <w:rtl/>
                <w:lang w:eastAsia="ja-JP"/>
              </w:rPr>
              <w:t>كازوهيرو</w:t>
            </w:r>
            <w:proofErr w:type="spellEnd"/>
            <w:r w:rsidR="00573FCB" w:rsidRPr="00EF00DA">
              <w:rPr>
                <w:rFonts w:eastAsia="SimSun"/>
                <w:sz w:val="20"/>
                <w:szCs w:val="20"/>
                <w:rtl/>
                <w:lang w:eastAsia="ja-JP"/>
              </w:rPr>
              <w:t xml:space="preserve"> </w:t>
            </w:r>
            <w:proofErr w:type="spellStart"/>
            <w:r w:rsidR="00573FCB" w:rsidRPr="00EF00DA">
              <w:rPr>
                <w:rFonts w:eastAsia="SimSun"/>
                <w:sz w:val="20"/>
                <w:szCs w:val="20"/>
                <w:rtl/>
                <w:lang w:eastAsia="ja-JP"/>
              </w:rPr>
              <w:t>تاكايا</w:t>
            </w:r>
            <w:bookmarkEnd w:id="298"/>
            <w:proofErr w:type="spellEnd"/>
            <w:r w:rsidRPr="00EF00DA">
              <w:rPr>
                <w:rFonts w:eastAsia="SimSun"/>
                <w:sz w:val="20"/>
                <w:szCs w:val="20"/>
                <w:rtl/>
                <w:lang w:eastAsia="ja-JP"/>
              </w:rPr>
              <w:t xml:space="preserve"> </w:t>
            </w:r>
            <w:r w:rsidR="00312954" w:rsidRPr="00EF00DA">
              <w:rPr>
                <w:rFonts w:eastAsia="SimSun"/>
                <w:sz w:val="20"/>
                <w:szCs w:val="20"/>
                <w:rtl/>
                <w:lang w:eastAsia="ja-JP"/>
              </w:rPr>
              <w:t>(مقرر مساعد)</w:t>
            </w:r>
            <w:r w:rsidR="008517CC" w:rsidRPr="00EF00DA">
              <w:rPr>
                <w:rFonts w:eastAsia="SimSun"/>
                <w:sz w:val="20"/>
                <w:szCs w:val="20"/>
                <w:lang w:eastAsia="ja-JP"/>
              </w:rPr>
              <w:br/>
            </w:r>
            <w:bookmarkStart w:id="299" w:name="lt_pId1063"/>
            <w:r w:rsidRPr="00EF00DA">
              <w:rPr>
                <w:rFonts w:eastAsia="SimSun"/>
                <w:sz w:val="20"/>
                <w:szCs w:val="20"/>
                <w:rtl/>
                <w:lang w:eastAsia="ja-JP"/>
              </w:rPr>
              <w:t>السيدة</w:t>
            </w:r>
            <w:r w:rsidRPr="00EF00DA">
              <w:rPr>
                <w:rFonts w:eastAsia="SimSun"/>
                <w:sz w:val="20"/>
                <w:szCs w:val="20"/>
                <w:lang w:eastAsia="ja-JP"/>
              </w:rPr>
              <w:t xml:space="preserve"> </w:t>
            </w:r>
            <w:proofErr w:type="spellStart"/>
            <w:r w:rsidR="00573FCB" w:rsidRPr="00EF00DA">
              <w:rPr>
                <w:rFonts w:eastAsia="SimSun"/>
                <w:sz w:val="20"/>
                <w:szCs w:val="20"/>
                <w:rtl/>
                <w:lang w:eastAsia="ja-JP"/>
              </w:rPr>
              <w:t>شا</w:t>
            </w:r>
            <w:proofErr w:type="spellEnd"/>
            <w:r w:rsidR="00573FCB" w:rsidRPr="00EF00DA">
              <w:rPr>
                <w:rFonts w:eastAsia="SimSun"/>
                <w:sz w:val="20"/>
                <w:szCs w:val="20"/>
                <w:rtl/>
                <w:lang w:eastAsia="ja-JP"/>
              </w:rPr>
              <w:t xml:space="preserve"> </w:t>
            </w:r>
            <w:proofErr w:type="spellStart"/>
            <w:r w:rsidR="00573FCB" w:rsidRPr="00EF00DA">
              <w:rPr>
                <w:rFonts w:eastAsia="SimSun"/>
                <w:sz w:val="20"/>
                <w:szCs w:val="20"/>
                <w:rtl/>
                <w:lang w:eastAsia="ja-JP"/>
              </w:rPr>
              <w:t>جانغ</w:t>
            </w:r>
            <w:proofErr w:type="spellEnd"/>
            <w:r w:rsidR="00573FCB" w:rsidRPr="00EF00DA" w:rsidDel="00573FCB">
              <w:rPr>
                <w:rFonts w:eastAsia="SimSun"/>
                <w:sz w:val="20"/>
                <w:szCs w:val="20"/>
                <w:rtl/>
                <w:lang w:eastAsia="ja-JP"/>
              </w:rPr>
              <w:t xml:space="preserve"> </w:t>
            </w:r>
            <w:bookmarkEnd w:id="299"/>
            <w:r w:rsidR="00312954" w:rsidRPr="00EF00DA">
              <w:rPr>
                <w:rFonts w:eastAsia="SimSun"/>
                <w:sz w:val="20"/>
                <w:szCs w:val="20"/>
                <w:rtl/>
                <w:lang w:eastAsia="ja-JP"/>
              </w:rPr>
              <w:t>(مقرر</w:t>
            </w:r>
            <w:r w:rsidR="007E7F11" w:rsidRPr="00EF00DA">
              <w:rPr>
                <w:rFonts w:eastAsia="SimSun"/>
                <w:sz w:val="20"/>
                <w:szCs w:val="20"/>
                <w:rtl/>
                <w:lang w:eastAsia="ja-JP"/>
              </w:rPr>
              <w:t>ة</w:t>
            </w:r>
            <w:r w:rsidR="00312954" w:rsidRPr="00EF00DA">
              <w:rPr>
                <w:rFonts w:eastAsia="SimSun"/>
                <w:sz w:val="20"/>
                <w:szCs w:val="20"/>
                <w:rtl/>
                <w:lang w:eastAsia="ja-JP"/>
              </w:rPr>
              <w:t xml:space="preserve"> مساعد</w:t>
            </w:r>
            <w:r w:rsidR="007E7F11" w:rsidRPr="00EF00DA">
              <w:rPr>
                <w:rFonts w:eastAsia="SimSun"/>
                <w:sz w:val="20"/>
                <w:szCs w:val="20"/>
                <w:rtl/>
                <w:lang w:eastAsia="ja-JP"/>
              </w:rPr>
              <w:t>ة</w:t>
            </w:r>
            <w:r w:rsidR="00312954" w:rsidRPr="00EF00DA">
              <w:rPr>
                <w:rFonts w:eastAsia="SimSun"/>
                <w:sz w:val="20"/>
                <w:szCs w:val="20"/>
                <w:rtl/>
                <w:lang w:eastAsia="ja-JP"/>
              </w:rPr>
              <w:t>)</w:t>
            </w:r>
          </w:p>
        </w:tc>
        <w:tc>
          <w:tcPr>
            <w:tcW w:w="1103" w:type="pct"/>
            <w:tcBorders>
              <w:top w:val="outset" w:sz="6" w:space="0" w:color="auto"/>
              <w:left w:val="outset" w:sz="6" w:space="0" w:color="auto"/>
              <w:bottom w:val="outset" w:sz="6" w:space="0" w:color="auto"/>
              <w:right w:val="outset" w:sz="6" w:space="0" w:color="auto"/>
            </w:tcBorders>
            <w:vAlign w:val="center"/>
            <w:hideMark/>
          </w:tcPr>
          <w:p w14:paraId="75F42964" w14:textId="0AB7CE03" w:rsidR="008517CC" w:rsidRPr="00EF00DA" w:rsidRDefault="00DF5E72" w:rsidP="00EF00DA">
            <w:pPr>
              <w:spacing w:before="60" w:after="60" w:line="260" w:lineRule="exact"/>
              <w:rPr>
                <w:rFonts w:eastAsia="SimSun"/>
                <w:sz w:val="20"/>
                <w:szCs w:val="20"/>
                <w:lang w:eastAsia="ja-JP"/>
              </w:rPr>
            </w:pPr>
            <w:bookmarkStart w:id="300" w:name="lt_pId1064"/>
            <w:r w:rsidRPr="00EF00DA">
              <w:rPr>
                <w:rFonts w:eastAsia="SimSun"/>
                <w:sz w:val="20"/>
                <w:szCs w:val="20"/>
                <w:rtl/>
                <w:lang w:eastAsia="ja-JP"/>
              </w:rPr>
              <w:t>استمرار</w:t>
            </w:r>
            <w:r w:rsidR="00FA2C34" w:rsidRPr="00EF00DA">
              <w:rPr>
                <w:rFonts w:eastAsia="SimSun"/>
                <w:sz w:val="20"/>
                <w:szCs w:val="20"/>
                <w:rtl/>
                <w:lang w:eastAsia="ja-JP"/>
              </w:rPr>
              <w:t xml:space="preserve"> المسائل</w:t>
            </w:r>
            <w:r w:rsidR="008517CC" w:rsidRPr="00EF00DA">
              <w:rPr>
                <w:rFonts w:eastAsia="SimSun"/>
                <w:sz w:val="20"/>
                <w:szCs w:val="20"/>
                <w:rtl/>
                <w:lang w:eastAsia="ja-JP"/>
              </w:rPr>
              <w:t xml:space="preserve"> </w:t>
            </w:r>
            <w:r w:rsidR="008517CC" w:rsidRPr="00EF00DA">
              <w:rPr>
                <w:rFonts w:eastAsia="SimSun"/>
                <w:sz w:val="20"/>
                <w:szCs w:val="20"/>
                <w:lang w:eastAsia="ja-JP"/>
              </w:rPr>
              <w:t>6/5</w:t>
            </w:r>
            <w:r w:rsidR="00FA2C34" w:rsidRPr="00EF00DA">
              <w:rPr>
                <w:rFonts w:eastAsia="SimSun"/>
                <w:sz w:val="20"/>
                <w:szCs w:val="20"/>
                <w:rtl/>
                <w:lang w:eastAsia="ja-JP" w:bidi="ar-EG"/>
              </w:rPr>
              <w:t xml:space="preserve"> و</w:t>
            </w:r>
            <w:r w:rsidR="008517CC" w:rsidRPr="00EF00DA">
              <w:rPr>
                <w:rFonts w:eastAsia="SimSun"/>
                <w:sz w:val="20"/>
                <w:szCs w:val="20"/>
                <w:lang w:eastAsia="ja-JP" w:bidi="ar-EG"/>
              </w:rPr>
              <w:t>8/5</w:t>
            </w:r>
            <w:r w:rsidR="00FA2C34" w:rsidRPr="00EF00DA">
              <w:rPr>
                <w:rFonts w:eastAsia="SimSun"/>
                <w:sz w:val="20"/>
                <w:szCs w:val="20"/>
                <w:rtl/>
                <w:lang w:eastAsia="ja-JP" w:bidi="ar-EG"/>
              </w:rPr>
              <w:t xml:space="preserve"> و</w:t>
            </w:r>
            <w:r w:rsidR="008517CC" w:rsidRPr="00EF00DA">
              <w:rPr>
                <w:rFonts w:eastAsia="SimSun"/>
                <w:sz w:val="20"/>
                <w:szCs w:val="20"/>
                <w:lang w:eastAsia="ja-JP" w:bidi="ar-EG"/>
              </w:rPr>
              <w:t>9/5</w:t>
            </w:r>
            <w:r w:rsidR="00FA2C34" w:rsidRPr="00EF00DA">
              <w:rPr>
                <w:rFonts w:eastAsia="SimSun"/>
                <w:sz w:val="20"/>
                <w:szCs w:val="20"/>
                <w:rtl/>
                <w:lang w:eastAsia="ja-JP" w:bidi="ar-EG"/>
              </w:rPr>
              <w:t xml:space="preserve"> و</w:t>
            </w:r>
            <w:r w:rsidR="008517CC" w:rsidRPr="00EF00DA">
              <w:rPr>
                <w:rFonts w:eastAsia="SimSun"/>
                <w:sz w:val="20"/>
                <w:szCs w:val="20"/>
                <w:lang w:eastAsia="ja-JP" w:bidi="ar-EG"/>
              </w:rPr>
              <w:t>11/5</w:t>
            </w:r>
            <w:bookmarkEnd w:id="300"/>
          </w:p>
        </w:tc>
      </w:tr>
      <w:tr w:rsidR="008517CC" w:rsidRPr="00EF00DA" w14:paraId="2BE34A5C"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15F5393" w14:textId="552BB8AD" w:rsidR="008517CC" w:rsidRPr="00EF00DA" w:rsidRDefault="00B37D4F" w:rsidP="00EF00DA">
            <w:pPr>
              <w:spacing w:before="60" w:after="60" w:line="260" w:lineRule="exact"/>
              <w:rPr>
                <w:rFonts w:eastAsia="SimSun"/>
                <w:sz w:val="20"/>
                <w:szCs w:val="20"/>
                <w:lang w:eastAsia="ja-JP"/>
              </w:rPr>
            </w:pPr>
            <w:bookmarkStart w:id="301" w:name="lt_pId1065"/>
            <w:r w:rsidRPr="00EF00DA">
              <w:rPr>
                <w:rFonts w:eastAsia="SimSun"/>
                <w:sz w:val="20"/>
                <w:szCs w:val="20"/>
                <w:lang w:eastAsia="ja-JP"/>
              </w:rPr>
              <w:t>5</w:t>
            </w:r>
            <w:r w:rsidR="008517CC" w:rsidRPr="00EF00DA">
              <w:rPr>
                <w:rFonts w:eastAsia="SimSun"/>
                <w:sz w:val="20"/>
                <w:szCs w:val="20"/>
                <w:lang w:eastAsia="ja-JP"/>
              </w:rPr>
              <w:t>/5</w:t>
            </w:r>
            <w:bookmarkEnd w:id="301"/>
          </w:p>
        </w:tc>
        <w:tc>
          <w:tcPr>
            <w:tcW w:w="1280" w:type="pct"/>
            <w:tcBorders>
              <w:top w:val="outset" w:sz="6" w:space="0" w:color="auto"/>
              <w:left w:val="outset" w:sz="6" w:space="0" w:color="auto"/>
              <w:bottom w:val="outset" w:sz="6" w:space="0" w:color="auto"/>
              <w:right w:val="outset" w:sz="6" w:space="0" w:color="auto"/>
            </w:tcBorders>
            <w:vAlign w:val="center"/>
            <w:hideMark/>
          </w:tcPr>
          <w:p w14:paraId="1115DD9C" w14:textId="7E905948" w:rsidR="008517CC" w:rsidRPr="00EF00DA" w:rsidRDefault="008517CC" w:rsidP="00EF00DA">
            <w:pPr>
              <w:spacing w:before="60" w:after="60" w:line="260" w:lineRule="exact"/>
              <w:rPr>
                <w:rFonts w:eastAsia="SimSun"/>
                <w:sz w:val="20"/>
                <w:szCs w:val="20"/>
                <w:lang w:eastAsia="ja-JP"/>
              </w:rPr>
            </w:pPr>
            <w:r w:rsidRPr="00EF00DA">
              <w:rPr>
                <w:position w:val="2"/>
                <w:sz w:val="20"/>
                <w:szCs w:val="20"/>
                <w:rtl/>
                <w:lang w:val="en-GB" w:bidi="ar"/>
              </w:rPr>
              <w:t>أمن وموثوقية أنظمة تكنولوجيا المعلومات والاتصالات</w:t>
            </w:r>
            <w:r w:rsidRPr="00EF00DA">
              <w:rPr>
                <w:position w:val="2"/>
                <w:sz w:val="20"/>
                <w:szCs w:val="20"/>
                <w:rtl/>
                <w:lang w:val="en-GB" w:bidi="ar-EG"/>
              </w:rPr>
              <w:t xml:space="preserve"> </w:t>
            </w:r>
            <w:r w:rsidRPr="00EF00DA">
              <w:rPr>
                <w:position w:val="2"/>
                <w:sz w:val="20"/>
                <w:szCs w:val="20"/>
                <w:rtl/>
                <w:lang w:val="en-GB" w:bidi="ar"/>
              </w:rPr>
              <w:t>إزاء الإشعاعات الكهرمغنطيسية وإشعاعات الجسيمات</w:t>
            </w:r>
          </w:p>
        </w:tc>
        <w:tc>
          <w:tcPr>
            <w:tcW w:w="515" w:type="pct"/>
            <w:tcBorders>
              <w:top w:val="outset" w:sz="6" w:space="0" w:color="auto"/>
              <w:left w:val="outset" w:sz="6" w:space="0" w:color="auto"/>
              <w:bottom w:val="outset" w:sz="6" w:space="0" w:color="auto"/>
              <w:right w:val="outset" w:sz="6" w:space="0" w:color="auto"/>
            </w:tcBorders>
            <w:vAlign w:val="center"/>
            <w:hideMark/>
          </w:tcPr>
          <w:p w14:paraId="0EE36DC9" w14:textId="38724140" w:rsidR="008517CC" w:rsidRPr="00EF00DA" w:rsidRDefault="008517CC" w:rsidP="00EF00DA">
            <w:pPr>
              <w:spacing w:before="60" w:after="60" w:line="260" w:lineRule="exact"/>
              <w:rPr>
                <w:rFonts w:eastAsia="SimSun"/>
                <w:sz w:val="20"/>
                <w:szCs w:val="20"/>
                <w:lang w:eastAsia="ja-JP"/>
              </w:rPr>
            </w:pPr>
            <w:bookmarkStart w:id="302" w:name="lt_pId1067"/>
            <w:r w:rsidRPr="00EF00DA">
              <w:rPr>
                <w:rFonts w:eastAsia="SimSun"/>
                <w:sz w:val="20"/>
                <w:szCs w:val="20"/>
                <w:lang w:eastAsia="ja-JP"/>
              </w:rPr>
              <w:t>1/5</w:t>
            </w:r>
            <w:bookmarkEnd w:id="302"/>
          </w:p>
        </w:tc>
        <w:tc>
          <w:tcPr>
            <w:tcW w:w="1616" w:type="pct"/>
            <w:tcBorders>
              <w:top w:val="outset" w:sz="6" w:space="0" w:color="auto"/>
              <w:left w:val="outset" w:sz="6" w:space="0" w:color="auto"/>
              <w:bottom w:val="outset" w:sz="6" w:space="0" w:color="auto"/>
              <w:right w:val="outset" w:sz="6" w:space="0" w:color="auto"/>
            </w:tcBorders>
            <w:vAlign w:val="center"/>
            <w:hideMark/>
          </w:tcPr>
          <w:p w14:paraId="45F76FC4" w14:textId="2903375E" w:rsidR="008517CC" w:rsidRPr="00EF00DA" w:rsidRDefault="00B37D4F" w:rsidP="00EF00DA">
            <w:pPr>
              <w:spacing w:before="60" w:after="60" w:line="260" w:lineRule="exact"/>
              <w:jc w:val="left"/>
              <w:rPr>
                <w:rFonts w:eastAsia="SimSun"/>
                <w:b/>
                <w:bCs/>
                <w:sz w:val="20"/>
                <w:szCs w:val="20"/>
                <w:lang w:eastAsia="ja-JP"/>
              </w:rPr>
            </w:pPr>
            <w:bookmarkStart w:id="303" w:name="lt_pId1068"/>
            <w:r w:rsidRPr="00EF00DA">
              <w:rPr>
                <w:rFonts w:eastAsia="SimSun"/>
                <w:sz w:val="20"/>
                <w:szCs w:val="20"/>
                <w:rtl/>
                <w:lang w:eastAsia="ja-JP"/>
              </w:rPr>
              <w:t>السيد</w:t>
            </w:r>
            <w:r w:rsidR="0030791E" w:rsidRPr="00EF00DA">
              <w:rPr>
                <w:rFonts w:eastAsia="SimSun"/>
                <w:sz w:val="20"/>
                <w:szCs w:val="20"/>
                <w:rtl/>
                <w:lang w:eastAsia="ja-JP"/>
              </w:rPr>
              <w:t xml:space="preserve"> </w:t>
            </w:r>
            <w:proofErr w:type="spellStart"/>
            <w:r w:rsidR="0030791E" w:rsidRPr="00EF00DA">
              <w:rPr>
                <w:rFonts w:eastAsia="SimSun"/>
                <w:sz w:val="20"/>
                <w:szCs w:val="20"/>
                <w:rtl/>
                <w:lang w:eastAsia="ja-JP"/>
              </w:rPr>
              <w:t>أويشيرو</w:t>
            </w:r>
            <w:proofErr w:type="spellEnd"/>
            <w:r w:rsidR="0030791E" w:rsidRPr="00EF00DA">
              <w:rPr>
                <w:rFonts w:eastAsia="SimSun"/>
                <w:sz w:val="20"/>
                <w:szCs w:val="20"/>
                <w:rtl/>
                <w:lang w:eastAsia="ja-JP"/>
              </w:rPr>
              <w:t xml:space="preserve"> </w:t>
            </w:r>
            <w:proofErr w:type="spellStart"/>
            <w:r w:rsidR="0030791E" w:rsidRPr="00EF00DA">
              <w:rPr>
                <w:rFonts w:eastAsia="SimSun"/>
                <w:sz w:val="20"/>
                <w:szCs w:val="20"/>
                <w:rtl/>
                <w:lang w:eastAsia="ja-JP"/>
              </w:rPr>
              <w:t>أوكوغاوا</w:t>
            </w:r>
            <w:bookmarkEnd w:id="303"/>
            <w:proofErr w:type="spellEnd"/>
            <w:r w:rsidRPr="00EF00DA">
              <w:rPr>
                <w:rFonts w:eastAsia="SimSun"/>
                <w:sz w:val="20"/>
                <w:szCs w:val="20"/>
                <w:rtl/>
                <w:lang w:eastAsia="ja-JP"/>
              </w:rPr>
              <w:t xml:space="preserve"> </w:t>
            </w:r>
            <w:r w:rsidR="00312954" w:rsidRPr="00EF00DA">
              <w:rPr>
                <w:rFonts w:eastAsia="SimSun"/>
                <w:sz w:val="20"/>
                <w:szCs w:val="20"/>
                <w:rtl/>
                <w:lang w:eastAsia="ja-JP"/>
              </w:rPr>
              <w:t>(مقرر)</w:t>
            </w:r>
            <w:r w:rsidR="008517CC" w:rsidRPr="00EF00DA">
              <w:rPr>
                <w:rFonts w:eastAsia="SimSun"/>
                <w:sz w:val="20"/>
                <w:szCs w:val="20"/>
                <w:lang w:eastAsia="ja-JP"/>
              </w:rPr>
              <w:br/>
            </w:r>
            <w:bookmarkStart w:id="304" w:name="lt_pId1069"/>
            <w:r w:rsidRPr="00EF00DA">
              <w:rPr>
                <w:rFonts w:eastAsia="SimSun"/>
                <w:sz w:val="20"/>
                <w:szCs w:val="20"/>
                <w:rtl/>
                <w:lang w:eastAsia="ja-JP"/>
              </w:rPr>
              <w:t>السيد</w:t>
            </w:r>
            <w:r w:rsidR="0030791E" w:rsidRPr="00EF00DA">
              <w:rPr>
                <w:sz w:val="20"/>
                <w:szCs w:val="20"/>
                <w:rtl/>
              </w:rPr>
              <w:t xml:space="preserve"> </w:t>
            </w:r>
            <w:proofErr w:type="spellStart"/>
            <w:r w:rsidR="0030791E" w:rsidRPr="00EF00DA">
              <w:rPr>
                <w:rFonts w:eastAsia="SimSun"/>
                <w:sz w:val="20"/>
                <w:szCs w:val="20"/>
                <w:rtl/>
                <w:lang w:eastAsia="ja-JP"/>
              </w:rPr>
              <w:t>هيدينوري</w:t>
            </w:r>
            <w:proofErr w:type="spellEnd"/>
            <w:r w:rsidR="0030791E" w:rsidRPr="00EF00DA">
              <w:rPr>
                <w:rFonts w:eastAsia="SimSun"/>
                <w:sz w:val="20"/>
                <w:szCs w:val="20"/>
                <w:rtl/>
                <w:lang w:eastAsia="ja-JP"/>
              </w:rPr>
              <w:t xml:space="preserve"> </w:t>
            </w:r>
            <w:proofErr w:type="spellStart"/>
            <w:r w:rsidR="0030791E" w:rsidRPr="00EF00DA">
              <w:rPr>
                <w:rFonts w:eastAsia="SimSun"/>
                <w:sz w:val="20"/>
                <w:szCs w:val="20"/>
                <w:rtl/>
                <w:lang w:eastAsia="ja-JP"/>
              </w:rPr>
              <w:t>أواشيتا</w:t>
            </w:r>
            <w:proofErr w:type="spellEnd"/>
            <w:r w:rsidR="0030791E" w:rsidRPr="00EF00DA" w:rsidDel="0030791E">
              <w:rPr>
                <w:rFonts w:eastAsia="SimSun"/>
                <w:sz w:val="20"/>
                <w:szCs w:val="20"/>
                <w:rtl/>
                <w:lang w:eastAsia="ja-JP"/>
              </w:rPr>
              <w:t xml:space="preserve"> </w:t>
            </w:r>
            <w:bookmarkEnd w:id="304"/>
            <w:r w:rsidR="00312954" w:rsidRPr="00EF00DA">
              <w:rPr>
                <w:rFonts w:eastAsia="SimSun"/>
                <w:sz w:val="20"/>
                <w:szCs w:val="20"/>
                <w:rtl/>
                <w:lang w:eastAsia="ja-JP"/>
              </w:rPr>
              <w:t>(مقرر مساعد)</w:t>
            </w:r>
          </w:p>
        </w:tc>
        <w:tc>
          <w:tcPr>
            <w:tcW w:w="1103" w:type="pct"/>
            <w:tcBorders>
              <w:top w:val="outset" w:sz="6" w:space="0" w:color="auto"/>
              <w:left w:val="outset" w:sz="6" w:space="0" w:color="auto"/>
              <w:bottom w:val="outset" w:sz="6" w:space="0" w:color="auto"/>
              <w:right w:val="outset" w:sz="6" w:space="0" w:color="auto"/>
            </w:tcBorders>
            <w:vAlign w:val="center"/>
            <w:hideMark/>
          </w:tcPr>
          <w:p w14:paraId="40879170" w14:textId="4672E675" w:rsidR="008517CC" w:rsidRPr="00EF00DA" w:rsidRDefault="00DF5E72" w:rsidP="00EF00DA">
            <w:pPr>
              <w:spacing w:before="60" w:after="60" w:line="260" w:lineRule="exact"/>
              <w:rPr>
                <w:rFonts w:eastAsia="SimSun"/>
                <w:sz w:val="20"/>
                <w:szCs w:val="20"/>
                <w:lang w:eastAsia="ja-JP"/>
              </w:rPr>
            </w:pPr>
            <w:bookmarkStart w:id="305" w:name="lt_pId1070"/>
            <w:r w:rsidRPr="00EF00DA">
              <w:rPr>
                <w:rFonts w:eastAsia="SimSun"/>
                <w:sz w:val="20"/>
                <w:szCs w:val="20"/>
                <w:rtl/>
                <w:lang w:eastAsia="ja-JP"/>
              </w:rPr>
              <w:t>استمرار</w:t>
            </w:r>
            <w:r w:rsidR="00312954" w:rsidRPr="00EF00DA">
              <w:rPr>
                <w:rFonts w:eastAsia="SimSun"/>
                <w:sz w:val="20"/>
                <w:szCs w:val="20"/>
                <w:rtl/>
                <w:lang w:eastAsia="ja-JP"/>
              </w:rPr>
              <w:t xml:space="preserve"> المسألة</w:t>
            </w:r>
            <w:r w:rsidR="008517CC" w:rsidRPr="00EF00DA">
              <w:rPr>
                <w:rFonts w:eastAsia="SimSun"/>
                <w:sz w:val="20"/>
                <w:szCs w:val="20"/>
                <w:rtl/>
                <w:lang w:eastAsia="ja-JP"/>
              </w:rPr>
              <w:t xml:space="preserve"> </w:t>
            </w:r>
            <w:r w:rsidR="008517CC" w:rsidRPr="00EF00DA">
              <w:rPr>
                <w:rFonts w:eastAsia="SimSun"/>
                <w:sz w:val="20"/>
                <w:szCs w:val="20"/>
                <w:lang w:eastAsia="ja-JP"/>
              </w:rPr>
              <w:t>10/5</w:t>
            </w:r>
            <w:bookmarkEnd w:id="305"/>
          </w:p>
        </w:tc>
      </w:tr>
      <w:tr w:rsidR="008517CC" w:rsidRPr="00EF00DA" w14:paraId="5E2EB1D8"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A868A3" w14:textId="71A4EFBF" w:rsidR="008517CC" w:rsidRPr="00EF00DA" w:rsidRDefault="00B37D4F" w:rsidP="00EF00DA">
            <w:pPr>
              <w:spacing w:before="60" w:after="60" w:line="260" w:lineRule="exact"/>
              <w:rPr>
                <w:rFonts w:eastAsia="SimSun"/>
                <w:sz w:val="20"/>
                <w:szCs w:val="20"/>
                <w:lang w:eastAsia="ja-JP"/>
              </w:rPr>
            </w:pPr>
            <w:bookmarkStart w:id="306" w:name="lt_pId1071"/>
            <w:r w:rsidRPr="00EF00DA">
              <w:rPr>
                <w:rFonts w:eastAsia="SimSun"/>
                <w:sz w:val="20"/>
                <w:szCs w:val="20"/>
                <w:lang w:eastAsia="ja-JP"/>
              </w:rPr>
              <w:t>6</w:t>
            </w:r>
            <w:r w:rsidR="008517CC" w:rsidRPr="00EF00DA">
              <w:rPr>
                <w:rFonts w:eastAsia="SimSun"/>
                <w:sz w:val="20"/>
                <w:szCs w:val="20"/>
                <w:lang w:eastAsia="ja-JP"/>
              </w:rPr>
              <w:t>/5</w:t>
            </w:r>
            <w:bookmarkEnd w:id="306"/>
          </w:p>
        </w:tc>
        <w:tc>
          <w:tcPr>
            <w:tcW w:w="1280" w:type="pct"/>
            <w:tcBorders>
              <w:top w:val="outset" w:sz="6" w:space="0" w:color="auto"/>
              <w:left w:val="outset" w:sz="6" w:space="0" w:color="auto"/>
              <w:bottom w:val="outset" w:sz="6" w:space="0" w:color="auto"/>
              <w:right w:val="outset" w:sz="6" w:space="0" w:color="auto"/>
            </w:tcBorders>
            <w:vAlign w:val="center"/>
            <w:hideMark/>
          </w:tcPr>
          <w:p w14:paraId="5CC31E6A" w14:textId="758DD59A" w:rsidR="008517CC" w:rsidRPr="00EF00DA" w:rsidRDefault="008517CC" w:rsidP="00EF00DA">
            <w:pPr>
              <w:spacing w:before="60" w:after="60" w:line="260" w:lineRule="exact"/>
              <w:rPr>
                <w:rFonts w:eastAsia="SimSun"/>
                <w:sz w:val="20"/>
                <w:szCs w:val="20"/>
                <w:lang w:eastAsia="ja-JP"/>
              </w:rPr>
            </w:pPr>
            <w:r w:rsidRPr="00EF00DA">
              <w:rPr>
                <w:position w:val="2"/>
                <w:sz w:val="20"/>
                <w:szCs w:val="20"/>
                <w:rtl/>
                <w:lang w:val="en-GB" w:bidi="ar"/>
              </w:rPr>
              <w:t>تحقيق الكفاءة في استخدام الطاقة والطاقة الذكية</w:t>
            </w:r>
          </w:p>
        </w:tc>
        <w:tc>
          <w:tcPr>
            <w:tcW w:w="515" w:type="pct"/>
            <w:tcBorders>
              <w:top w:val="outset" w:sz="6" w:space="0" w:color="auto"/>
              <w:left w:val="outset" w:sz="6" w:space="0" w:color="auto"/>
              <w:bottom w:val="outset" w:sz="6" w:space="0" w:color="auto"/>
              <w:right w:val="outset" w:sz="6" w:space="0" w:color="auto"/>
            </w:tcBorders>
            <w:vAlign w:val="center"/>
            <w:hideMark/>
          </w:tcPr>
          <w:p w14:paraId="4472A33F" w14:textId="6DDB2620" w:rsidR="008517CC" w:rsidRPr="00EF00DA" w:rsidRDefault="008517CC" w:rsidP="00EF00DA">
            <w:pPr>
              <w:spacing w:before="60" w:after="60" w:line="260" w:lineRule="exact"/>
              <w:rPr>
                <w:rFonts w:eastAsia="SimSun"/>
                <w:sz w:val="20"/>
                <w:szCs w:val="20"/>
                <w:lang w:eastAsia="ja-JP"/>
              </w:rPr>
            </w:pPr>
            <w:bookmarkStart w:id="307" w:name="lt_pId1073"/>
            <w:r w:rsidRPr="00EF00DA">
              <w:rPr>
                <w:rFonts w:eastAsia="SimSun"/>
                <w:sz w:val="20"/>
                <w:szCs w:val="20"/>
                <w:lang w:eastAsia="ja-JP"/>
              </w:rPr>
              <w:t>2/5</w:t>
            </w:r>
            <w:bookmarkEnd w:id="307"/>
          </w:p>
        </w:tc>
        <w:tc>
          <w:tcPr>
            <w:tcW w:w="16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ED8073" w14:textId="434A4139" w:rsidR="008517CC" w:rsidRPr="00EF00DA" w:rsidRDefault="00B37D4F" w:rsidP="00EF00DA">
            <w:pPr>
              <w:spacing w:before="60" w:after="60" w:line="260" w:lineRule="exact"/>
              <w:jc w:val="left"/>
              <w:rPr>
                <w:rFonts w:eastAsia="SimSun"/>
                <w:sz w:val="20"/>
                <w:szCs w:val="20"/>
                <w:lang w:eastAsia="ja-JP"/>
              </w:rPr>
            </w:pPr>
            <w:bookmarkStart w:id="308" w:name="lt_pId1074"/>
            <w:r w:rsidRPr="00EF00DA">
              <w:rPr>
                <w:rFonts w:eastAsia="SimSun"/>
                <w:sz w:val="20"/>
                <w:szCs w:val="20"/>
                <w:rtl/>
                <w:lang w:eastAsia="ja-JP" w:bidi="ar-EG"/>
              </w:rPr>
              <w:t>السيدة</w:t>
            </w:r>
            <w:r w:rsidR="0030791E" w:rsidRPr="00EF00DA">
              <w:rPr>
                <w:rFonts w:eastAsia="SimSun"/>
                <w:sz w:val="20"/>
                <w:szCs w:val="20"/>
                <w:rtl/>
                <w:lang w:eastAsia="ja-JP" w:bidi="ar-EG"/>
              </w:rPr>
              <w:t xml:space="preserve"> </w:t>
            </w:r>
            <w:proofErr w:type="spellStart"/>
            <w:r w:rsidR="0030791E" w:rsidRPr="00EF00DA">
              <w:rPr>
                <w:rFonts w:eastAsia="SimSun"/>
                <w:sz w:val="20"/>
                <w:szCs w:val="20"/>
                <w:rtl/>
                <w:lang w:eastAsia="ja-JP" w:bidi="ar-EG"/>
              </w:rPr>
              <w:t>شوغوانغ</w:t>
            </w:r>
            <w:proofErr w:type="spellEnd"/>
            <w:r w:rsidR="0030791E" w:rsidRPr="00EF00DA">
              <w:rPr>
                <w:rFonts w:eastAsia="SimSun"/>
                <w:sz w:val="20"/>
                <w:szCs w:val="20"/>
                <w:rtl/>
                <w:lang w:eastAsia="ja-JP" w:bidi="ar-EG"/>
              </w:rPr>
              <w:t xml:space="preserve"> كي</w:t>
            </w:r>
            <w:r w:rsidR="0030791E" w:rsidRPr="00EF00DA" w:rsidDel="0030791E">
              <w:rPr>
                <w:rFonts w:eastAsia="SimSun"/>
                <w:sz w:val="20"/>
                <w:szCs w:val="20"/>
                <w:rtl/>
                <w:lang w:eastAsia="ja-JP" w:bidi="ar-EG"/>
              </w:rPr>
              <w:t xml:space="preserve"> </w:t>
            </w:r>
            <w:bookmarkEnd w:id="308"/>
            <w:r w:rsidRPr="00EF00DA">
              <w:rPr>
                <w:rFonts w:eastAsia="SimSun"/>
                <w:sz w:val="20"/>
                <w:szCs w:val="20"/>
                <w:rtl/>
                <w:lang w:eastAsia="ja-JP"/>
              </w:rPr>
              <w:t>(مقرر</w:t>
            </w:r>
            <w:r w:rsidR="00A01FC9" w:rsidRPr="00EF00DA">
              <w:rPr>
                <w:rFonts w:eastAsia="SimSun"/>
                <w:sz w:val="20"/>
                <w:szCs w:val="20"/>
                <w:rtl/>
                <w:lang w:eastAsia="ja-JP"/>
              </w:rPr>
              <w:t>ة)</w:t>
            </w:r>
            <w:r w:rsidR="008517CC" w:rsidRPr="00EF00DA">
              <w:rPr>
                <w:rFonts w:eastAsia="SimSun"/>
                <w:sz w:val="20"/>
                <w:szCs w:val="20"/>
                <w:lang w:val="fr-FR" w:eastAsia="ja-JP"/>
              </w:rPr>
              <w:br/>
            </w:r>
            <w:bookmarkStart w:id="309" w:name="lt_pId1075"/>
            <w:r w:rsidRPr="00EF00DA">
              <w:rPr>
                <w:rFonts w:eastAsia="SimSun"/>
                <w:sz w:val="20"/>
                <w:szCs w:val="20"/>
                <w:rtl/>
                <w:lang w:val="fr-FR" w:eastAsia="ja-JP"/>
              </w:rPr>
              <w:t xml:space="preserve">السيد </w:t>
            </w:r>
            <w:r w:rsidR="0030791E" w:rsidRPr="00EF00DA">
              <w:rPr>
                <w:rFonts w:eastAsia="SimSun"/>
                <w:sz w:val="20"/>
                <w:szCs w:val="20"/>
                <w:rtl/>
                <w:lang w:val="fr-FR" w:eastAsia="ja-JP"/>
              </w:rPr>
              <w:t xml:space="preserve">كلاوديو بيانكو </w:t>
            </w:r>
            <w:bookmarkEnd w:id="309"/>
            <w:r w:rsidR="00312954" w:rsidRPr="00EF00DA">
              <w:rPr>
                <w:rFonts w:eastAsia="SimSun"/>
                <w:sz w:val="20"/>
                <w:szCs w:val="20"/>
                <w:rtl/>
                <w:lang w:eastAsia="ja-JP"/>
              </w:rPr>
              <w:t>(مقرر مساعد)</w:t>
            </w:r>
            <w:r w:rsidR="008517CC" w:rsidRPr="00EF00DA">
              <w:rPr>
                <w:rFonts w:eastAsia="SimSun"/>
                <w:sz w:val="20"/>
                <w:szCs w:val="20"/>
                <w:lang w:val="fr-FR" w:eastAsia="ja-JP"/>
              </w:rPr>
              <w:br/>
            </w:r>
            <w:bookmarkStart w:id="310" w:name="lt_pId1076"/>
            <w:r w:rsidRPr="00EF00DA">
              <w:rPr>
                <w:rFonts w:eastAsia="SimSun"/>
                <w:i/>
                <w:iCs/>
                <w:sz w:val="20"/>
                <w:szCs w:val="20"/>
                <w:rtl/>
                <w:lang w:val="fr-FR" w:eastAsia="ja-JP" w:bidi="ar-EG"/>
              </w:rPr>
              <w:t>السيد</w:t>
            </w:r>
            <w:r w:rsidR="0030791E" w:rsidRPr="00EF00DA">
              <w:rPr>
                <w:sz w:val="20"/>
                <w:szCs w:val="20"/>
                <w:rtl/>
              </w:rPr>
              <w:t xml:space="preserve"> </w:t>
            </w:r>
            <w:proofErr w:type="spellStart"/>
            <w:r w:rsidR="0030791E" w:rsidRPr="00EF00DA">
              <w:rPr>
                <w:rFonts w:eastAsia="SimSun"/>
                <w:i/>
                <w:iCs/>
                <w:sz w:val="20"/>
                <w:szCs w:val="20"/>
                <w:rtl/>
                <w:lang w:val="fr-FR" w:eastAsia="ja-JP" w:bidi="ar-EG"/>
              </w:rPr>
              <w:t>ديدييه</w:t>
            </w:r>
            <w:proofErr w:type="spellEnd"/>
            <w:r w:rsidR="0030791E" w:rsidRPr="00EF00DA">
              <w:rPr>
                <w:rFonts w:eastAsia="SimSun"/>
                <w:i/>
                <w:iCs/>
                <w:sz w:val="20"/>
                <w:szCs w:val="20"/>
                <w:rtl/>
                <w:lang w:val="fr-FR" w:eastAsia="ja-JP" w:bidi="ar-EG"/>
              </w:rPr>
              <w:t xml:space="preserve"> </w:t>
            </w:r>
            <w:proofErr w:type="spellStart"/>
            <w:r w:rsidR="0030791E" w:rsidRPr="00EF00DA">
              <w:rPr>
                <w:rFonts w:eastAsia="SimSun"/>
                <w:i/>
                <w:iCs/>
                <w:sz w:val="20"/>
                <w:szCs w:val="20"/>
                <w:rtl/>
                <w:lang w:val="fr-FR" w:eastAsia="ja-JP" w:bidi="ar-EG"/>
              </w:rPr>
              <w:t>ماركيه</w:t>
            </w:r>
            <w:proofErr w:type="spellEnd"/>
            <w:r w:rsidR="0030791E" w:rsidRPr="00EF00DA">
              <w:rPr>
                <w:rFonts w:eastAsia="SimSun"/>
                <w:i/>
                <w:iCs/>
                <w:sz w:val="20"/>
                <w:szCs w:val="20"/>
                <w:rtl/>
                <w:lang w:val="fr-FR" w:eastAsia="ja-JP" w:bidi="ar-EG"/>
              </w:rPr>
              <w:t xml:space="preserve"> </w:t>
            </w:r>
            <w:bookmarkEnd w:id="310"/>
            <w:r w:rsidR="00312954" w:rsidRPr="00EF00DA">
              <w:rPr>
                <w:rFonts w:eastAsia="SimSun"/>
                <w:i/>
                <w:iCs/>
                <w:sz w:val="20"/>
                <w:szCs w:val="20"/>
                <w:rtl/>
                <w:lang w:val="fr-FR" w:eastAsia="ja-JP"/>
              </w:rPr>
              <w:t>(مقرر مساعد غير نشط)</w:t>
            </w:r>
          </w:p>
        </w:tc>
        <w:tc>
          <w:tcPr>
            <w:tcW w:w="110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65B071" w14:textId="5E973FB7" w:rsidR="008517CC" w:rsidRPr="00EF00DA" w:rsidRDefault="00DF5E72" w:rsidP="00EF00DA">
            <w:pPr>
              <w:spacing w:before="60" w:after="60" w:line="260" w:lineRule="exact"/>
              <w:rPr>
                <w:rFonts w:eastAsia="SimSun"/>
                <w:sz w:val="20"/>
                <w:szCs w:val="20"/>
                <w:lang w:eastAsia="ja-JP"/>
              </w:rPr>
            </w:pPr>
            <w:bookmarkStart w:id="311" w:name="lt_pId1077"/>
            <w:r w:rsidRPr="00EF00DA">
              <w:rPr>
                <w:rFonts w:eastAsia="SimSun"/>
                <w:sz w:val="20"/>
                <w:szCs w:val="20"/>
                <w:rtl/>
                <w:lang w:eastAsia="ja-JP"/>
              </w:rPr>
              <w:t>استمرار</w:t>
            </w:r>
            <w:r w:rsidR="00312954" w:rsidRPr="00EF00DA">
              <w:rPr>
                <w:rFonts w:eastAsia="SimSun"/>
                <w:sz w:val="20"/>
                <w:szCs w:val="20"/>
                <w:rtl/>
                <w:lang w:eastAsia="ja-JP"/>
              </w:rPr>
              <w:t xml:space="preserve"> المسائل</w:t>
            </w:r>
            <w:r w:rsidR="008517CC" w:rsidRPr="00EF00DA">
              <w:rPr>
                <w:rFonts w:eastAsia="SimSun"/>
                <w:sz w:val="20"/>
                <w:szCs w:val="20"/>
                <w:rtl/>
                <w:lang w:eastAsia="ja-JP"/>
              </w:rPr>
              <w:t xml:space="preserve"> </w:t>
            </w:r>
            <w:r w:rsidR="008517CC" w:rsidRPr="00EF00DA">
              <w:rPr>
                <w:rFonts w:eastAsia="SimSun"/>
                <w:sz w:val="20"/>
                <w:szCs w:val="20"/>
                <w:lang w:eastAsia="ja-JP"/>
              </w:rPr>
              <w:t>17/5</w:t>
            </w:r>
            <w:r w:rsidR="00312954" w:rsidRPr="00EF00DA">
              <w:rPr>
                <w:rFonts w:eastAsia="SimSun"/>
                <w:sz w:val="20"/>
                <w:szCs w:val="20"/>
                <w:rtl/>
                <w:lang w:eastAsia="ja-JP" w:bidi="ar-EG"/>
              </w:rPr>
              <w:t xml:space="preserve"> و</w:t>
            </w:r>
            <w:r w:rsidR="008517CC" w:rsidRPr="00EF00DA">
              <w:rPr>
                <w:rFonts w:eastAsia="SimSun"/>
                <w:sz w:val="20"/>
                <w:szCs w:val="20"/>
                <w:lang w:eastAsia="ja-JP" w:bidi="ar-EG"/>
              </w:rPr>
              <w:t>19/5</w:t>
            </w:r>
            <w:r w:rsidR="00312954" w:rsidRPr="00EF00DA">
              <w:rPr>
                <w:rFonts w:eastAsia="SimSun"/>
                <w:sz w:val="20"/>
                <w:szCs w:val="20"/>
                <w:rtl/>
                <w:lang w:eastAsia="ja-JP" w:bidi="ar-EG"/>
              </w:rPr>
              <w:t xml:space="preserve"> و</w:t>
            </w:r>
            <w:r w:rsidR="008517CC" w:rsidRPr="00EF00DA">
              <w:rPr>
                <w:rFonts w:eastAsia="SimSun"/>
                <w:sz w:val="20"/>
                <w:szCs w:val="20"/>
                <w:lang w:eastAsia="ja-JP" w:bidi="ar-EG"/>
              </w:rPr>
              <w:t>14/5</w:t>
            </w:r>
            <w:bookmarkEnd w:id="311"/>
          </w:p>
        </w:tc>
      </w:tr>
      <w:tr w:rsidR="008517CC" w:rsidRPr="00EF00DA" w14:paraId="6171C7FE"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069A0A8" w14:textId="124C68DA" w:rsidR="008517CC" w:rsidRPr="00EF00DA" w:rsidRDefault="00B37D4F" w:rsidP="00EF00DA">
            <w:pPr>
              <w:spacing w:before="60" w:after="60" w:line="260" w:lineRule="exact"/>
              <w:rPr>
                <w:rFonts w:eastAsia="SimSun"/>
                <w:sz w:val="20"/>
                <w:szCs w:val="20"/>
                <w:lang w:eastAsia="ja-JP"/>
              </w:rPr>
            </w:pPr>
            <w:bookmarkStart w:id="312" w:name="lt_pId1078"/>
            <w:r w:rsidRPr="00EF00DA">
              <w:rPr>
                <w:rFonts w:eastAsia="SimSun"/>
                <w:sz w:val="20"/>
                <w:szCs w:val="20"/>
                <w:lang w:eastAsia="ja-JP"/>
              </w:rPr>
              <w:t>7</w:t>
            </w:r>
            <w:r w:rsidR="008517CC" w:rsidRPr="00EF00DA">
              <w:rPr>
                <w:rFonts w:eastAsia="SimSun"/>
                <w:sz w:val="20"/>
                <w:szCs w:val="20"/>
                <w:lang w:eastAsia="ja-JP"/>
              </w:rPr>
              <w:t>/5</w:t>
            </w:r>
            <w:bookmarkEnd w:id="312"/>
          </w:p>
        </w:tc>
        <w:tc>
          <w:tcPr>
            <w:tcW w:w="1280" w:type="pct"/>
            <w:tcBorders>
              <w:top w:val="outset" w:sz="6" w:space="0" w:color="auto"/>
              <w:left w:val="outset" w:sz="6" w:space="0" w:color="auto"/>
              <w:bottom w:val="outset" w:sz="6" w:space="0" w:color="auto"/>
              <w:right w:val="outset" w:sz="6" w:space="0" w:color="auto"/>
            </w:tcBorders>
            <w:vAlign w:val="center"/>
            <w:hideMark/>
          </w:tcPr>
          <w:p w14:paraId="2F452A2B" w14:textId="66338034" w:rsidR="008517CC" w:rsidRPr="00EF00DA" w:rsidRDefault="008517CC" w:rsidP="002A5044">
            <w:pPr>
              <w:spacing w:before="60" w:after="60" w:line="260" w:lineRule="exact"/>
              <w:jc w:val="left"/>
              <w:rPr>
                <w:rFonts w:eastAsia="SimSun"/>
                <w:sz w:val="20"/>
                <w:szCs w:val="20"/>
                <w:lang w:eastAsia="ja-JP"/>
              </w:rPr>
            </w:pPr>
            <w:r w:rsidRPr="00EF00DA">
              <w:rPr>
                <w:spacing w:val="-6"/>
                <w:position w:val="2"/>
                <w:sz w:val="20"/>
                <w:szCs w:val="20"/>
                <w:rtl/>
                <w:lang w:val="en-GB" w:bidi="ar"/>
              </w:rPr>
              <w:t>اقتصاد التدوير بما في ذلك المخلفات الإلكترونية</w:t>
            </w:r>
          </w:p>
        </w:tc>
        <w:tc>
          <w:tcPr>
            <w:tcW w:w="515" w:type="pct"/>
            <w:tcBorders>
              <w:top w:val="outset" w:sz="6" w:space="0" w:color="auto"/>
              <w:left w:val="outset" w:sz="6" w:space="0" w:color="auto"/>
              <w:bottom w:val="outset" w:sz="6" w:space="0" w:color="auto"/>
              <w:right w:val="outset" w:sz="6" w:space="0" w:color="auto"/>
            </w:tcBorders>
            <w:vAlign w:val="center"/>
            <w:hideMark/>
          </w:tcPr>
          <w:p w14:paraId="0B6F84FF" w14:textId="78B3A4E7" w:rsidR="008517CC" w:rsidRPr="00EF00DA" w:rsidRDefault="008517CC" w:rsidP="00EF00DA">
            <w:pPr>
              <w:spacing w:before="60" w:after="60" w:line="260" w:lineRule="exact"/>
              <w:rPr>
                <w:rFonts w:eastAsia="SimSun"/>
                <w:sz w:val="20"/>
                <w:szCs w:val="20"/>
                <w:lang w:eastAsia="ja-JP"/>
              </w:rPr>
            </w:pPr>
            <w:bookmarkStart w:id="313" w:name="lt_pId1080"/>
            <w:r w:rsidRPr="00EF00DA">
              <w:rPr>
                <w:rFonts w:eastAsia="SimSun"/>
                <w:sz w:val="20"/>
                <w:szCs w:val="20"/>
                <w:lang w:eastAsia="ja-JP"/>
              </w:rPr>
              <w:t>2/5</w:t>
            </w:r>
            <w:bookmarkEnd w:id="313"/>
          </w:p>
        </w:tc>
        <w:tc>
          <w:tcPr>
            <w:tcW w:w="1616" w:type="pct"/>
            <w:tcBorders>
              <w:top w:val="outset" w:sz="6" w:space="0" w:color="auto"/>
              <w:left w:val="outset" w:sz="6" w:space="0" w:color="auto"/>
              <w:bottom w:val="outset" w:sz="6" w:space="0" w:color="auto"/>
              <w:right w:val="outset" w:sz="6" w:space="0" w:color="auto"/>
            </w:tcBorders>
            <w:vAlign w:val="center"/>
            <w:hideMark/>
          </w:tcPr>
          <w:p w14:paraId="504DE827" w14:textId="4C0EBFE5" w:rsidR="008517CC" w:rsidRPr="00EF00DA" w:rsidRDefault="00B37D4F" w:rsidP="00301661">
            <w:pPr>
              <w:spacing w:before="60" w:after="60" w:line="260" w:lineRule="exact"/>
              <w:jc w:val="left"/>
              <w:rPr>
                <w:rFonts w:eastAsia="SimSun"/>
                <w:sz w:val="20"/>
                <w:szCs w:val="20"/>
                <w:lang w:eastAsia="ja-JP"/>
              </w:rPr>
            </w:pPr>
            <w:bookmarkStart w:id="314" w:name="lt_pId1081"/>
            <w:r w:rsidRPr="00EF00DA">
              <w:rPr>
                <w:rFonts w:eastAsia="SimSun"/>
                <w:sz w:val="20"/>
                <w:szCs w:val="20"/>
                <w:rtl/>
                <w:lang w:val="fr-FR" w:eastAsia="ja-JP" w:bidi="ar-EG"/>
              </w:rPr>
              <w:t xml:space="preserve">السيدة </w:t>
            </w:r>
            <w:r w:rsidR="002E6144" w:rsidRPr="00EF00DA">
              <w:rPr>
                <w:rFonts w:eastAsia="SimSun"/>
                <w:sz w:val="20"/>
                <w:szCs w:val="20"/>
                <w:rtl/>
                <w:lang w:val="fr-FR" w:eastAsia="ja-JP" w:bidi="ar-EG"/>
              </w:rPr>
              <w:t>نيفين توفيق</w:t>
            </w:r>
            <w:bookmarkEnd w:id="314"/>
            <w:r w:rsidRPr="00EF00DA">
              <w:rPr>
                <w:rFonts w:eastAsia="SimSun"/>
                <w:sz w:val="20"/>
                <w:szCs w:val="20"/>
                <w:rtl/>
                <w:lang w:val="fr-FR" w:eastAsia="ja-JP"/>
              </w:rPr>
              <w:t>(مقرر</w:t>
            </w:r>
            <w:r w:rsidR="00A01FC9" w:rsidRPr="00EF00DA">
              <w:rPr>
                <w:rFonts w:eastAsia="SimSun"/>
                <w:sz w:val="20"/>
                <w:szCs w:val="20"/>
                <w:rtl/>
                <w:lang w:val="fr-FR" w:eastAsia="ja-JP"/>
              </w:rPr>
              <w:t>ة</w:t>
            </w:r>
            <w:r w:rsidRPr="00EF00DA">
              <w:rPr>
                <w:rFonts w:eastAsia="SimSun"/>
                <w:sz w:val="20"/>
                <w:szCs w:val="20"/>
                <w:rtl/>
                <w:lang w:val="fr-FR" w:eastAsia="ja-JP"/>
              </w:rPr>
              <w:t>)</w:t>
            </w:r>
            <w:r w:rsidR="008517CC" w:rsidRPr="00EF00DA">
              <w:rPr>
                <w:rFonts w:eastAsia="SimSun"/>
                <w:sz w:val="20"/>
                <w:szCs w:val="20"/>
                <w:lang w:val="fr-FR" w:eastAsia="ja-JP"/>
              </w:rPr>
              <w:br/>
            </w:r>
            <w:bookmarkStart w:id="315" w:name="lt_pId1082"/>
            <w:r w:rsidRPr="00301661">
              <w:rPr>
                <w:rFonts w:eastAsia="SimSun"/>
                <w:i/>
                <w:iCs/>
                <w:spacing w:val="-6"/>
                <w:sz w:val="20"/>
                <w:szCs w:val="20"/>
                <w:rtl/>
                <w:lang w:val="fr-FR" w:eastAsia="ja-JP" w:bidi="ar-EG"/>
              </w:rPr>
              <w:t>السيدة</w:t>
            </w:r>
            <w:r w:rsidR="00301661" w:rsidRPr="00301661">
              <w:rPr>
                <w:rFonts w:eastAsia="SimSun" w:hint="cs"/>
                <w:i/>
                <w:iCs/>
                <w:spacing w:val="-6"/>
                <w:sz w:val="20"/>
                <w:szCs w:val="20"/>
                <w:rtl/>
                <w:lang w:val="fr-FR" w:eastAsia="ja-JP" w:bidi="ar-EG"/>
              </w:rPr>
              <w:t xml:space="preserve"> </w:t>
            </w:r>
            <w:r w:rsidR="002E6144" w:rsidRPr="00301661">
              <w:rPr>
                <w:rFonts w:eastAsia="SimSun"/>
                <w:i/>
                <w:iCs/>
                <w:spacing w:val="-6"/>
                <w:sz w:val="20"/>
                <w:szCs w:val="20"/>
                <w:rtl/>
                <w:lang w:val="fr-FR" w:eastAsia="ja-JP" w:bidi="ar-EG"/>
              </w:rPr>
              <w:t>مارغا بلوم</w:t>
            </w:r>
            <w:bookmarkEnd w:id="315"/>
            <w:r w:rsidR="00312954" w:rsidRPr="00301661">
              <w:rPr>
                <w:rFonts w:eastAsia="SimSun"/>
                <w:i/>
                <w:iCs/>
                <w:spacing w:val="-6"/>
                <w:sz w:val="20"/>
                <w:szCs w:val="20"/>
                <w:rtl/>
                <w:lang w:eastAsia="ja-JP"/>
              </w:rPr>
              <w:t xml:space="preserve"> (مقرر</w:t>
            </w:r>
            <w:r w:rsidR="00A01FC9" w:rsidRPr="00301661">
              <w:rPr>
                <w:rFonts w:eastAsia="SimSun"/>
                <w:i/>
                <w:iCs/>
                <w:spacing w:val="-6"/>
                <w:sz w:val="20"/>
                <w:szCs w:val="20"/>
                <w:rtl/>
                <w:lang w:eastAsia="ja-JP"/>
              </w:rPr>
              <w:t xml:space="preserve">ة </w:t>
            </w:r>
            <w:r w:rsidR="00312954" w:rsidRPr="00301661">
              <w:rPr>
                <w:rFonts w:eastAsia="SimSun"/>
                <w:i/>
                <w:iCs/>
                <w:spacing w:val="-6"/>
                <w:sz w:val="20"/>
                <w:szCs w:val="20"/>
                <w:rtl/>
                <w:lang w:eastAsia="ja-JP"/>
              </w:rPr>
              <w:t>مشارك</w:t>
            </w:r>
            <w:r w:rsidR="00A01FC9" w:rsidRPr="00301661">
              <w:rPr>
                <w:rFonts w:eastAsia="SimSun"/>
                <w:i/>
                <w:iCs/>
                <w:spacing w:val="-6"/>
                <w:sz w:val="20"/>
                <w:szCs w:val="20"/>
                <w:rtl/>
                <w:lang w:eastAsia="ja-JP"/>
              </w:rPr>
              <w:t xml:space="preserve">ة </w:t>
            </w:r>
            <w:r w:rsidR="00312954" w:rsidRPr="00301661">
              <w:rPr>
                <w:rFonts w:eastAsia="SimSun"/>
                <w:i/>
                <w:iCs/>
                <w:spacing w:val="-6"/>
                <w:sz w:val="20"/>
                <w:szCs w:val="20"/>
                <w:rtl/>
                <w:lang w:eastAsia="ja-JP"/>
              </w:rPr>
              <w:t>غير نشط</w:t>
            </w:r>
            <w:r w:rsidR="00A01FC9" w:rsidRPr="00301661">
              <w:rPr>
                <w:rFonts w:eastAsia="SimSun"/>
                <w:i/>
                <w:iCs/>
                <w:spacing w:val="-6"/>
                <w:sz w:val="20"/>
                <w:szCs w:val="20"/>
                <w:rtl/>
                <w:lang w:eastAsia="ja-JP"/>
              </w:rPr>
              <w:t>ة</w:t>
            </w:r>
            <w:r w:rsidR="00312954" w:rsidRPr="00301661">
              <w:rPr>
                <w:rFonts w:eastAsia="SimSun"/>
                <w:i/>
                <w:iCs/>
                <w:spacing w:val="-6"/>
                <w:sz w:val="20"/>
                <w:szCs w:val="20"/>
                <w:rtl/>
                <w:lang w:eastAsia="ja-JP"/>
              </w:rPr>
              <w:t>)</w:t>
            </w:r>
            <w:r w:rsidR="008517CC" w:rsidRPr="00EF00DA">
              <w:rPr>
                <w:rFonts w:eastAsia="SimSun"/>
                <w:sz w:val="20"/>
                <w:szCs w:val="20"/>
                <w:lang w:val="fr-FR" w:eastAsia="ja-JP"/>
              </w:rPr>
              <w:br/>
            </w:r>
            <w:bookmarkStart w:id="316" w:name="lt_pId1083"/>
            <w:r w:rsidRPr="00EF00DA">
              <w:rPr>
                <w:rFonts w:eastAsia="SimSun"/>
                <w:sz w:val="20"/>
                <w:szCs w:val="20"/>
                <w:rtl/>
                <w:lang w:val="fr-FR" w:eastAsia="ja-JP" w:bidi="ar-EG"/>
              </w:rPr>
              <w:t>السيد</w:t>
            </w:r>
            <w:r w:rsidR="002F79CC" w:rsidRPr="00EF00DA">
              <w:rPr>
                <w:rFonts w:eastAsia="SimSun"/>
                <w:sz w:val="20"/>
                <w:szCs w:val="20"/>
                <w:rtl/>
                <w:lang w:val="fr-FR" w:eastAsia="ja-JP" w:bidi="ar-EG"/>
              </w:rPr>
              <w:t xml:space="preserve"> </w:t>
            </w:r>
            <w:proofErr w:type="spellStart"/>
            <w:r w:rsidR="002E6144" w:rsidRPr="00EF00DA">
              <w:rPr>
                <w:rFonts w:eastAsia="SimSun"/>
                <w:sz w:val="20"/>
                <w:szCs w:val="20"/>
                <w:rtl/>
                <w:lang w:val="fr-FR" w:eastAsia="ja-JP" w:bidi="ar-EG"/>
              </w:rPr>
              <w:t>أندريس</w:t>
            </w:r>
            <w:proofErr w:type="spellEnd"/>
            <w:r w:rsidR="002E6144" w:rsidRPr="00EF00DA">
              <w:rPr>
                <w:rFonts w:eastAsia="SimSun"/>
                <w:sz w:val="20"/>
                <w:szCs w:val="20"/>
                <w:rtl/>
                <w:lang w:val="fr-FR" w:eastAsia="ja-JP" w:bidi="ar-EG"/>
              </w:rPr>
              <w:t xml:space="preserve"> أندريا </w:t>
            </w:r>
            <w:bookmarkEnd w:id="316"/>
            <w:r w:rsidR="00312954" w:rsidRPr="00EF00DA">
              <w:rPr>
                <w:rFonts w:eastAsia="SimSun"/>
                <w:sz w:val="20"/>
                <w:szCs w:val="20"/>
                <w:rtl/>
                <w:lang w:eastAsia="ja-JP"/>
              </w:rPr>
              <w:t>(مقرر مساعد)</w:t>
            </w:r>
            <w:r w:rsidR="008517CC" w:rsidRPr="00EF00DA">
              <w:rPr>
                <w:rFonts w:eastAsia="SimSun"/>
                <w:sz w:val="20"/>
                <w:szCs w:val="20"/>
                <w:lang w:val="fr-FR" w:eastAsia="ja-JP"/>
              </w:rPr>
              <w:br/>
            </w:r>
            <w:bookmarkStart w:id="317" w:name="lt_pId1084"/>
            <w:r w:rsidRPr="00EF00DA">
              <w:rPr>
                <w:rFonts w:eastAsia="SimSun"/>
                <w:sz w:val="20"/>
                <w:szCs w:val="20"/>
                <w:rtl/>
                <w:lang w:val="fr-FR" w:eastAsia="ja-JP"/>
              </w:rPr>
              <w:t>السيدة</w:t>
            </w:r>
            <w:r w:rsidR="00811659" w:rsidRPr="00EF00DA">
              <w:rPr>
                <w:rFonts w:eastAsia="SimSun"/>
                <w:sz w:val="20"/>
                <w:szCs w:val="20"/>
                <w:rtl/>
                <w:lang w:val="fr-FR" w:eastAsia="ja-JP"/>
              </w:rPr>
              <w:t xml:space="preserve"> </w:t>
            </w:r>
            <w:r w:rsidR="002E6144" w:rsidRPr="00EF00DA">
              <w:rPr>
                <w:rFonts w:eastAsia="SimSun"/>
                <w:sz w:val="20"/>
                <w:szCs w:val="20"/>
                <w:rtl/>
                <w:lang w:val="fr-FR" w:eastAsia="ja-JP"/>
              </w:rPr>
              <w:t xml:space="preserve">ليلى </w:t>
            </w:r>
            <w:proofErr w:type="spellStart"/>
            <w:r w:rsidR="002E6144" w:rsidRPr="00EF00DA">
              <w:rPr>
                <w:rFonts w:eastAsia="SimSun"/>
                <w:sz w:val="20"/>
                <w:szCs w:val="20"/>
                <w:rtl/>
                <w:lang w:val="fr-FR" w:eastAsia="ja-JP"/>
              </w:rPr>
              <w:t>ديفيا</w:t>
            </w:r>
            <w:proofErr w:type="spellEnd"/>
            <w:r w:rsidR="008517CC" w:rsidRPr="00EF00DA">
              <w:rPr>
                <w:rFonts w:eastAsia="SimSun"/>
                <w:sz w:val="20"/>
                <w:szCs w:val="20"/>
                <w:lang w:val="fr-FR" w:eastAsia="ja-JP"/>
              </w:rPr>
              <w:t xml:space="preserve"> </w:t>
            </w:r>
            <w:bookmarkEnd w:id="317"/>
            <w:r w:rsidR="00312954" w:rsidRPr="00EF00DA">
              <w:rPr>
                <w:rFonts w:eastAsia="SimSun"/>
                <w:sz w:val="20"/>
                <w:szCs w:val="20"/>
                <w:rtl/>
                <w:lang w:eastAsia="ja-JP"/>
              </w:rPr>
              <w:t>(مقرر</w:t>
            </w:r>
            <w:r w:rsidR="007E7F11" w:rsidRPr="00EF00DA">
              <w:rPr>
                <w:rFonts w:eastAsia="SimSun"/>
                <w:sz w:val="20"/>
                <w:szCs w:val="20"/>
                <w:rtl/>
                <w:lang w:eastAsia="ja-JP"/>
              </w:rPr>
              <w:t>ة</w:t>
            </w:r>
            <w:r w:rsidR="00312954" w:rsidRPr="00EF00DA">
              <w:rPr>
                <w:rFonts w:eastAsia="SimSun"/>
                <w:sz w:val="20"/>
                <w:szCs w:val="20"/>
                <w:rtl/>
                <w:lang w:eastAsia="ja-JP"/>
              </w:rPr>
              <w:t xml:space="preserve"> مساعد</w:t>
            </w:r>
            <w:r w:rsidR="007E7F11" w:rsidRPr="00EF00DA">
              <w:rPr>
                <w:rFonts w:eastAsia="SimSun"/>
                <w:sz w:val="20"/>
                <w:szCs w:val="20"/>
                <w:rtl/>
                <w:lang w:eastAsia="ja-JP"/>
              </w:rPr>
              <w:t>ة</w:t>
            </w:r>
            <w:r w:rsidR="00312954" w:rsidRPr="00EF00DA">
              <w:rPr>
                <w:rFonts w:eastAsia="SimSun"/>
                <w:sz w:val="20"/>
                <w:szCs w:val="20"/>
                <w:rtl/>
                <w:lang w:eastAsia="ja-JP"/>
              </w:rPr>
              <w:t>)</w:t>
            </w:r>
            <w:r w:rsidR="008517CC" w:rsidRPr="00EF00DA">
              <w:rPr>
                <w:rFonts w:eastAsia="SimSun"/>
                <w:sz w:val="20"/>
                <w:szCs w:val="20"/>
                <w:lang w:val="fr-FR" w:eastAsia="ja-JP"/>
              </w:rPr>
              <w:br/>
            </w:r>
            <w:bookmarkStart w:id="318" w:name="lt_pId1085"/>
            <w:r w:rsidRPr="00EF00DA">
              <w:rPr>
                <w:rFonts w:eastAsia="SimSun"/>
                <w:sz w:val="20"/>
                <w:szCs w:val="20"/>
                <w:rtl/>
                <w:lang w:val="fr-FR" w:eastAsia="ja-JP" w:bidi="ar-EG"/>
              </w:rPr>
              <w:t>السيدة</w:t>
            </w:r>
            <w:r w:rsidR="00811659" w:rsidRPr="00EF00DA">
              <w:rPr>
                <w:rFonts w:eastAsia="SimSun"/>
                <w:sz w:val="20"/>
                <w:szCs w:val="20"/>
                <w:rtl/>
                <w:lang w:val="fr-FR" w:eastAsia="ja-JP" w:bidi="ar-EG"/>
              </w:rPr>
              <w:t xml:space="preserve"> </w:t>
            </w:r>
            <w:proofErr w:type="spellStart"/>
            <w:r w:rsidR="00B1215E" w:rsidRPr="00EF00DA">
              <w:rPr>
                <w:rFonts w:eastAsia="SimSun"/>
                <w:sz w:val="20"/>
                <w:szCs w:val="20"/>
                <w:rtl/>
                <w:lang w:val="fr-FR" w:eastAsia="ja-JP" w:bidi="ar-EG"/>
              </w:rPr>
              <w:t>شونيانغ</w:t>
            </w:r>
            <w:proofErr w:type="spellEnd"/>
            <w:r w:rsidR="00B1215E" w:rsidRPr="00EF00DA">
              <w:rPr>
                <w:rFonts w:eastAsia="SimSun"/>
                <w:sz w:val="20"/>
                <w:szCs w:val="20"/>
                <w:rtl/>
                <w:lang w:val="fr-FR" w:eastAsia="ja-JP" w:bidi="ar-EG"/>
              </w:rPr>
              <w:t xml:space="preserve"> لو</w:t>
            </w:r>
            <w:bookmarkEnd w:id="318"/>
            <w:r w:rsidRPr="00EF00DA">
              <w:rPr>
                <w:rFonts w:eastAsia="SimSun"/>
                <w:sz w:val="20"/>
                <w:szCs w:val="20"/>
                <w:rtl/>
                <w:lang w:val="fr-FR" w:eastAsia="ja-JP"/>
              </w:rPr>
              <w:t xml:space="preserve"> </w:t>
            </w:r>
            <w:r w:rsidR="00312954" w:rsidRPr="00EF00DA">
              <w:rPr>
                <w:rFonts w:eastAsia="SimSun"/>
                <w:sz w:val="20"/>
                <w:szCs w:val="20"/>
                <w:rtl/>
                <w:lang w:eastAsia="ja-JP"/>
              </w:rPr>
              <w:t>(مقرر</w:t>
            </w:r>
            <w:r w:rsidR="007E7F11" w:rsidRPr="00EF00DA">
              <w:rPr>
                <w:rFonts w:eastAsia="SimSun"/>
                <w:sz w:val="20"/>
                <w:szCs w:val="20"/>
                <w:rtl/>
                <w:lang w:eastAsia="ja-JP"/>
              </w:rPr>
              <w:t xml:space="preserve">ة </w:t>
            </w:r>
            <w:r w:rsidR="00312954" w:rsidRPr="00EF00DA">
              <w:rPr>
                <w:rFonts w:eastAsia="SimSun"/>
                <w:sz w:val="20"/>
                <w:szCs w:val="20"/>
                <w:rtl/>
                <w:lang w:eastAsia="ja-JP"/>
              </w:rPr>
              <w:t>مساعد</w:t>
            </w:r>
            <w:r w:rsidR="007E7F11" w:rsidRPr="00EF00DA">
              <w:rPr>
                <w:rFonts w:eastAsia="SimSun"/>
                <w:sz w:val="20"/>
                <w:szCs w:val="20"/>
                <w:rtl/>
                <w:lang w:eastAsia="ja-JP"/>
              </w:rPr>
              <w:t>ة</w:t>
            </w:r>
            <w:r w:rsidR="00312954" w:rsidRPr="00EF00DA">
              <w:rPr>
                <w:rFonts w:eastAsia="SimSun"/>
                <w:sz w:val="20"/>
                <w:szCs w:val="20"/>
                <w:rtl/>
                <w:lang w:eastAsia="ja-JP"/>
              </w:rPr>
              <w:t>)</w:t>
            </w:r>
            <w:r w:rsidR="008517CC" w:rsidRPr="00EF00DA">
              <w:rPr>
                <w:rFonts w:eastAsia="SimSun"/>
                <w:sz w:val="20"/>
                <w:szCs w:val="20"/>
                <w:lang w:val="fr-FR" w:eastAsia="ja-JP"/>
              </w:rPr>
              <w:br/>
            </w:r>
            <w:bookmarkStart w:id="319" w:name="lt_pId1086"/>
            <w:r w:rsidRPr="00EF00DA">
              <w:rPr>
                <w:rFonts w:eastAsia="SimSun"/>
                <w:sz w:val="20"/>
                <w:szCs w:val="20"/>
                <w:rtl/>
                <w:lang w:val="fr-FR" w:eastAsia="ja-JP" w:bidi="ar-EG"/>
              </w:rPr>
              <w:t>السيدة</w:t>
            </w:r>
            <w:r w:rsidR="00B1215E" w:rsidRPr="00EF00DA">
              <w:rPr>
                <w:rFonts w:eastAsia="SimSun"/>
                <w:sz w:val="20"/>
                <w:szCs w:val="20"/>
                <w:rtl/>
                <w:lang w:val="fr-FR" w:eastAsia="ja-JP" w:bidi="ar-EG"/>
              </w:rPr>
              <w:t xml:space="preserve"> </w:t>
            </w:r>
            <w:proofErr w:type="spellStart"/>
            <w:r w:rsidR="00B1215E" w:rsidRPr="00EF00DA">
              <w:rPr>
                <w:rFonts w:eastAsia="SimSun"/>
                <w:sz w:val="20"/>
                <w:szCs w:val="20"/>
                <w:rtl/>
                <w:lang w:val="fr-FR" w:eastAsia="ja-JP" w:bidi="ar-EG"/>
              </w:rPr>
              <w:t>سينثيا</w:t>
            </w:r>
            <w:proofErr w:type="spellEnd"/>
            <w:r w:rsidR="00B1215E" w:rsidRPr="00EF00DA">
              <w:rPr>
                <w:rFonts w:eastAsia="SimSun"/>
                <w:sz w:val="20"/>
                <w:szCs w:val="20"/>
                <w:rtl/>
                <w:lang w:val="fr-FR" w:eastAsia="ja-JP" w:bidi="ar-EG"/>
              </w:rPr>
              <w:t xml:space="preserve"> هيلين </w:t>
            </w:r>
            <w:proofErr w:type="spellStart"/>
            <w:r w:rsidR="00B1215E" w:rsidRPr="00EF00DA">
              <w:rPr>
                <w:rFonts w:eastAsia="SimSun"/>
                <w:sz w:val="20"/>
                <w:szCs w:val="20"/>
                <w:rtl/>
                <w:lang w:val="fr-FR" w:eastAsia="ja-JP" w:bidi="ar-EG"/>
              </w:rPr>
              <w:t>ناكيغولي</w:t>
            </w:r>
            <w:bookmarkEnd w:id="319"/>
            <w:proofErr w:type="spellEnd"/>
            <w:r w:rsidRPr="00EF00DA">
              <w:rPr>
                <w:rFonts w:eastAsia="SimSun"/>
                <w:sz w:val="20"/>
                <w:szCs w:val="20"/>
                <w:rtl/>
                <w:lang w:val="fr-FR" w:eastAsia="ja-JP"/>
              </w:rPr>
              <w:t xml:space="preserve"> </w:t>
            </w:r>
            <w:r w:rsidR="00312954" w:rsidRPr="00EF00DA">
              <w:rPr>
                <w:rFonts w:eastAsia="SimSun"/>
                <w:sz w:val="20"/>
                <w:szCs w:val="20"/>
                <w:rtl/>
                <w:lang w:eastAsia="ja-JP"/>
              </w:rPr>
              <w:t>(مقرر</w:t>
            </w:r>
            <w:r w:rsidR="007E7F11" w:rsidRPr="00EF00DA">
              <w:rPr>
                <w:rFonts w:eastAsia="SimSun"/>
                <w:sz w:val="20"/>
                <w:szCs w:val="20"/>
                <w:rtl/>
                <w:lang w:eastAsia="ja-JP"/>
              </w:rPr>
              <w:t xml:space="preserve">ة </w:t>
            </w:r>
            <w:r w:rsidR="00312954" w:rsidRPr="00EF00DA">
              <w:rPr>
                <w:rFonts w:eastAsia="SimSun"/>
                <w:sz w:val="20"/>
                <w:szCs w:val="20"/>
                <w:rtl/>
                <w:lang w:eastAsia="ja-JP"/>
              </w:rPr>
              <w:t>مساعد</w:t>
            </w:r>
            <w:r w:rsidR="007E7F11" w:rsidRPr="00EF00DA">
              <w:rPr>
                <w:rFonts w:eastAsia="SimSun"/>
                <w:sz w:val="20"/>
                <w:szCs w:val="20"/>
                <w:rtl/>
                <w:lang w:eastAsia="ja-JP"/>
              </w:rPr>
              <w:t>ة</w:t>
            </w:r>
            <w:r w:rsidR="00312954" w:rsidRPr="00EF00DA">
              <w:rPr>
                <w:rFonts w:eastAsia="SimSun"/>
                <w:sz w:val="20"/>
                <w:szCs w:val="20"/>
                <w:rtl/>
                <w:lang w:eastAsia="ja-JP"/>
              </w:rPr>
              <w:t>)</w:t>
            </w:r>
            <w:r w:rsidR="00301661">
              <w:rPr>
                <w:rFonts w:eastAsia="SimSun"/>
                <w:sz w:val="20"/>
                <w:szCs w:val="20"/>
                <w:rtl/>
                <w:lang w:eastAsia="ja-JP"/>
              </w:rPr>
              <w:br/>
            </w:r>
            <w:r w:rsidR="007E7F11" w:rsidRPr="00EF00DA">
              <w:rPr>
                <w:rFonts w:eastAsia="SimSun"/>
                <w:sz w:val="20"/>
                <w:szCs w:val="20"/>
                <w:rtl/>
                <w:lang w:val="fr-FR" w:eastAsia="ja-JP"/>
              </w:rPr>
              <w:t xml:space="preserve">السيد </w:t>
            </w:r>
            <w:bookmarkStart w:id="320" w:name="lt_pId1087"/>
            <w:proofErr w:type="spellStart"/>
            <w:r w:rsidR="00B1215E" w:rsidRPr="00EF00DA">
              <w:rPr>
                <w:rFonts w:eastAsia="SimSun"/>
                <w:sz w:val="20"/>
                <w:szCs w:val="20"/>
                <w:rtl/>
                <w:lang w:val="fr-FR" w:eastAsia="ja-JP"/>
              </w:rPr>
              <w:t>سامولي</w:t>
            </w:r>
            <w:proofErr w:type="spellEnd"/>
            <w:r w:rsidR="00811659" w:rsidRPr="00EF00DA">
              <w:rPr>
                <w:rFonts w:eastAsia="SimSun"/>
                <w:sz w:val="20"/>
                <w:szCs w:val="20"/>
                <w:rtl/>
                <w:lang w:val="fr-FR" w:eastAsia="ja-JP"/>
              </w:rPr>
              <w:t xml:space="preserve"> </w:t>
            </w:r>
            <w:proofErr w:type="spellStart"/>
            <w:r w:rsidR="00811659" w:rsidRPr="00EF00DA">
              <w:rPr>
                <w:rFonts w:eastAsia="SimSun"/>
                <w:sz w:val="20"/>
                <w:szCs w:val="20"/>
                <w:rtl/>
                <w:lang w:val="fr-FR" w:eastAsia="ja-JP"/>
              </w:rPr>
              <w:t>فايجا</w:t>
            </w:r>
            <w:proofErr w:type="spellEnd"/>
            <w:r w:rsidR="00811659" w:rsidRPr="00EF00DA">
              <w:rPr>
                <w:rFonts w:eastAsia="SimSun"/>
                <w:sz w:val="20"/>
                <w:szCs w:val="20"/>
                <w:rtl/>
                <w:lang w:val="fr-FR" w:eastAsia="ja-JP"/>
              </w:rPr>
              <w:t xml:space="preserve"> </w:t>
            </w:r>
            <w:bookmarkEnd w:id="320"/>
            <w:r w:rsidR="007E7F11" w:rsidRPr="00EF00DA">
              <w:rPr>
                <w:rFonts w:eastAsia="SimSun"/>
                <w:sz w:val="20"/>
                <w:szCs w:val="20"/>
                <w:rtl/>
                <w:lang w:eastAsia="ja-JP"/>
              </w:rPr>
              <w:t>(مقرر مساعد)</w:t>
            </w:r>
          </w:p>
        </w:tc>
        <w:tc>
          <w:tcPr>
            <w:tcW w:w="1103" w:type="pct"/>
            <w:tcBorders>
              <w:top w:val="outset" w:sz="6" w:space="0" w:color="auto"/>
              <w:left w:val="outset" w:sz="6" w:space="0" w:color="auto"/>
              <w:bottom w:val="outset" w:sz="6" w:space="0" w:color="auto"/>
              <w:right w:val="outset" w:sz="6" w:space="0" w:color="auto"/>
            </w:tcBorders>
            <w:vAlign w:val="center"/>
            <w:hideMark/>
          </w:tcPr>
          <w:p w14:paraId="57CFFEE0" w14:textId="0709EC07" w:rsidR="008517CC" w:rsidRPr="00EF00DA" w:rsidRDefault="00DF5E72" w:rsidP="00EF00DA">
            <w:pPr>
              <w:spacing w:before="60" w:after="60" w:line="260" w:lineRule="exact"/>
              <w:rPr>
                <w:rFonts w:eastAsia="SimSun"/>
                <w:sz w:val="20"/>
                <w:szCs w:val="20"/>
                <w:lang w:eastAsia="ja-JP"/>
              </w:rPr>
            </w:pPr>
            <w:bookmarkStart w:id="321" w:name="lt_pId1088"/>
            <w:r w:rsidRPr="00EF00DA">
              <w:rPr>
                <w:rFonts w:eastAsia="SimSun"/>
                <w:sz w:val="20"/>
                <w:szCs w:val="20"/>
                <w:rtl/>
                <w:lang w:eastAsia="ja-JP"/>
              </w:rPr>
              <w:t>استمرار</w:t>
            </w:r>
            <w:r w:rsidR="00312954" w:rsidRPr="00EF00DA">
              <w:rPr>
                <w:rFonts w:eastAsia="SimSun"/>
                <w:sz w:val="20"/>
                <w:szCs w:val="20"/>
                <w:rtl/>
                <w:lang w:eastAsia="ja-JP"/>
              </w:rPr>
              <w:t xml:space="preserve"> المسألة</w:t>
            </w:r>
            <w:r w:rsidR="008517CC" w:rsidRPr="00EF00DA">
              <w:rPr>
                <w:rFonts w:eastAsia="SimSun"/>
                <w:sz w:val="20"/>
                <w:szCs w:val="20"/>
                <w:rtl/>
                <w:lang w:eastAsia="ja-JP"/>
              </w:rPr>
              <w:t xml:space="preserve"> </w:t>
            </w:r>
            <w:r w:rsidR="008517CC" w:rsidRPr="00EF00DA">
              <w:rPr>
                <w:rFonts w:eastAsia="SimSun"/>
                <w:sz w:val="20"/>
                <w:szCs w:val="20"/>
                <w:lang w:eastAsia="ja-JP"/>
              </w:rPr>
              <w:t>13/5</w:t>
            </w:r>
            <w:bookmarkEnd w:id="321"/>
          </w:p>
        </w:tc>
      </w:tr>
      <w:tr w:rsidR="008517CC" w:rsidRPr="00EF00DA" w14:paraId="1E213593"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5123556" w14:textId="46106786" w:rsidR="008517CC" w:rsidRPr="00EF00DA" w:rsidRDefault="00B37D4F" w:rsidP="00EF00DA">
            <w:pPr>
              <w:spacing w:before="60" w:after="60" w:line="260" w:lineRule="exact"/>
              <w:rPr>
                <w:rFonts w:eastAsia="SimSun"/>
                <w:sz w:val="20"/>
                <w:szCs w:val="20"/>
                <w:lang w:eastAsia="ja-JP"/>
              </w:rPr>
            </w:pPr>
            <w:bookmarkStart w:id="322" w:name="lt_pId1089"/>
            <w:r w:rsidRPr="00EF00DA">
              <w:rPr>
                <w:rFonts w:eastAsia="SimSun"/>
                <w:sz w:val="20"/>
                <w:szCs w:val="20"/>
                <w:lang w:eastAsia="ja-JP"/>
              </w:rPr>
              <w:t>8</w:t>
            </w:r>
            <w:r w:rsidR="008517CC" w:rsidRPr="00EF00DA">
              <w:rPr>
                <w:rFonts w:eastAsia="SimSun"/>
                <w:sz w:val="20"/>
                <w:szCs w:val="20"/>
                <w:lang w:eastAsia="ja-JP"/>
              </w:rPr>
              <w:t>/5</w:t>
            </w:r>
            <w:bookmarkEnd w:id="322"/>
          </w:p>
        </w:tc>
        <w:tc>
          <w:tcPr>
            <w:tcW w:w="1280" w:type="pct"/>
            <w:tcBorders>
              <w:top w:val="outset" w:sz="6" w:space="0" w:color="auto"/>
              <w:left w:val="outset" w:sz="6" w:space="0" w:color="auto"/>
              <w:bottom w:val="outset" w:sz="6" w:space="0" w:color="auto"/>
              <w:right w:val="outset" w:sz="6" w:space="0" w:color="auto"/>
            </w:tcBorders>
            <w:vAlign w:val="center"/>
            <w:hideMark/>
          </w:tcPr>
          <w:p w14:paraId="06950AD3" w14:textId="0366E3AD" w:rsidR="008517CC" w:rsidRPr="00EF00DA" w:rsidRDefault="008517CC" w:rsidP="00EF00DA">
            <w:pPr>
              <w:spacing w:before="60" w:after="60" w:line="260" w:lineRule="exact"/>
              <w:rPr>
                <w:rFonts w:eastAsia="SimSun"/>
                <w:sz w:val="20"/>
                <w:szCs w:val="20"/>
                <w:highlight w:val="yellow"/>
                <w:lang w:eastAsia="ja-JP"/>
              </w:rPr>
            </w:pPr>
            <w:r w:rsidRPr="00EF00DA">
              <w:rPr>
                <w:b/>
                <w:position w:val="2"/>
                <w:sz w:val="20"/>
                <w:szCs w:val="20"/>
                <w:rtl/>
                <w:lang w:val="en-GB" w:bidi="ar-EG"/>
              </w:rPr>
              <w:t>الأدلة والمصطلحات المتعلقة بالبيئة وتغير المناخ</w:t>
            </w:r>
          </w:p>
        </w:tc>
        <w:tc>
          <w:tcPr>
            <w:tcW w:w="515" w:type="pct"/>
            <w:tcBorders>
              <w:top w:val="outset" w:sz="6" w:space="0" w:color="auto"/>
              <w:left w:val="outset" w:sz="6" w:space="0" w:color="auto"/>
              <w:bottom w:val="outset" w:sz="6" w:space="0" w:color="auto"/>
              <w:right w:val="outset" w:sz="6" w:space="0" w:color="auto"/>
            </w:tcBorders>
            <w:vAlign w:val="center"/>
            <w:hideMark/>
          </w:tcPr>
          <w:p w14:paraId="1ECCE751" w14:textId="7A14BA9D" w:rsidR="008517CC" w:rsidRPr="00EF00DA" w:rsidRDefault="00C52801" w:rsidP="00EF00DA">
            <w:pPr>
              <w:spacing w:before="60" w:after="60" w:line="260" w:lineRule="exact"/>
              <w:rPr>
                <w:rFonts w:eastAsia="SimSun"/>
                <w:sz w:val="20"/>
                <w:szCs w:val="20"/>
                <w:lang w:eastAsia="ja-JP"/>
              </w:rPr>
            </w:pPr>
            <w:r w:rsidRPr="00EF00DA">
              <w:rPr>
                <w:rFonts w:eastAsia="SimSun"/>
                <w:sz w:val="20"/>
                <w:szCs w:val="20"/>
                <w:rtl/>
                <w:lang w:eastAsia="ja-JP"/>
              </w:rPr>
              <w:t>جلسة</w:t>
            </w:r>
            <w:r w:rsidR="007E7F11" w:rsidRPr="00EF00DA">
              <w:rPr>
                <w:rFonts w:eastAsia="SimSun"/>
                <w:sz w:val="20"/>
                <w:szCs w:val="20"/>
                <w:rtl/>
                <w:lang w:eastAsia="ja-JP"/>
              </w:rPr>
              <w:t xml:space="preserve"> عا</w:t>
            </w:r>
            <w:r w:rsidRPr="00EF00DA">
              <w:rPr>
                <w:rFonts w:eastAsia="SimSun"/>
                <w:sz w:val="20"/>
                <w:szCs w:val="20"/>
                <w:rtl/>
                <w:lang w:eastAsia="ja-JP"/>
              </w:rPr>
              <w:t>مة</w:t>
            </w:r>
          </w:p>
        </w:tc>
        <w:tc>
          <w:tcPr>
            <w:tcW w:w="1616" w:type="pct"/>
            <w:tcBorders>
              <w:top w:val="outset" w:sz="6" w:space="0" w:color="auto"/>
              <w:left w:val="outset" w:sz="6" w:space="0" w:color="auto"/>
              <w:bottom w:val="outset" w:sz="6" w:space="0" w:color="auto"/>
              <w:right w:val="outset" w:sz="6" w:space="0" w:color="auto"/>
            </w:tcBorders>
            <w:vAlign w:val="center"/>
            <w:hideMark/>
          </w:tcPr>
          <w:p w14:paraId="35D2DDC7" w14:textId="78FDB052" w:rsidR="008517CC" w:rsidRPr="00EF00DA" w:rsidRDefault="00B37D4F" w:rsidP="00EF00DA">
            <w:pPr>
              <w:spacing w:before="60" w:after="60" w:line="260" w:lineRule="exact"/>
              <w:jc w:val="left"/>
              <w:rPr>
                <w:rFonts w:eastAsia="SimSun"/>
                <w:sz w:val="20"/>
                <w:szCs w:val="20"/>
                <w:highlight w:val="cyan"/>
                <w:lang w:eastAsia="ja-JP"/>
              </w:rPr>
            </w:pPr>
            <w:bookmarkStart w:id="323" w:name="lt_pId1092"/>
            <w:r w:rsidRPr="00EF00DA">
              <w:rPr>
                <w:rFonts w:eastAsia="SimSun"/>
                <w:sz w:val="20"/>
                <w:szCs w:val="20"/>
                <w:rtl/>
                <w:lang w:eastAsia="ja-JP"/>
              </w:rPr>
              <w:t>السيد</w:t>
            </w:r>
            <w:r w:rsidR="00301661">
              <w:rPr>
                <w:rFonts w:eastAsia="SimSun" w:hint="cs"/>
                <w:sz w:val="20"/>
                <w:szCs w:val="20"/>
                <w:rtl/>
                <w:lang w:eastAsia="ja-JP"/>
              </w:rPr>
              <w:t xml:space="preserve"> </w:t>
            </w:r>
            <w:r w:rsidR="002E6144" w:rsidRPr="00EF00DA">
              <w:rPr>
                <w:rFonts w:eastAsia="SimSun"/>
                <w:sz w:val="20"/>
                <w:szCs w:val="20"/>
                <w:rtl/>
                <w:lang w:eastAsia="ja-JP"/>
              </w:rPr>
              <w:t xml:space="preserve">مايكل </w:t>
            </w:r>
            <w:proofErr w:type="spellStart"/>
            <w:r w:rsidR="002E6144" w:rsidRPr="00EF00DA">
              <w:rPr>
                <w:rFonts w:eastAsia="SimSun"/>
                <w:sz w:val="20"/>
                <w:szCs w:val="20"/>
                <w:rtl/>
                <w:lang w:eastAsia="ja-JP"/>
              </w:rPr>
              <w:t>مايتوم</w:t>
            </w:r>
            <w:bookmarkEnd w:id="323"/>
            <w:proofErr w:type="spellEnd"/>
            <w:r w:rsidRPr="00EF00DA">
              <w:rPr>
                <w:rFonts w:eastAsia="SimSun"/>
                <w:sz w:val="20"/>
                <w:szCs w:val="20"/>
                <w:rtl/>
                <w:lang w:eastAsia="ja-JP"/>
              </w:rPr>
              <w:t xml:space="preserve"> (مقرر)</w:t>
            </w:r>
          </w:p>
        </w:tc>
        <w:tc>
          <w:tcPr>
            <w:tcW w:w="1103" w:type="pct"/>
            <w:tcBorders>
              <w:top w:val="outset" w:sz="6" w:space="0" w:color="auto"/>
              <w:left w:val="outset" w:sz="6" w:space="0" w:color="auto"/>
              <w:bottom w:val="outset" w:sz="6" w:space="0" w:color="auto"/>
              <w:right w:val="outset" w:sz="6" w:space="0" w:color="auto"/>
            </w:tcBorders>
            <w:vAlign w:val="center"/>
            <w:hideMark/>
          </w:tcPr>
          <w:p w14:paraId="7592DC7A" w14:textId="2408D1E9" w:rsidR="008517CC" w:rsidRPr="00EF00DA" w:rsidRDefault="00DF5E72" w:rsidP="00EF00DA">
            <w:pPr>
              <w:spacing w:before="60" w:after="60" w:line="260" w:lineRule="exact"/>
              <w:rPr>
                <w:rFonts w:eastAsia="SimSun"/>
                <w:sz w:val="20"/>
                <w:szCs w:val="20"/>
                <w:lang w:eastAsia="ja-JP"/>
              </w:rPr>
            </w:pPr>
            <w:bookmarkStart w:id="324" w:name="lt_pId1093"/>
            <w:r w:rsidRPr="00EF00DA">
              <w:rPr>
                <w:rFonts w:eastAsia="SimSun"/>
                <w:sz w:val="20"/>
                <w:szCs w:val="20"/>
                <w:rtl/>
                <w:lang w:eastAsia="ja-JP"/>
              </w:rPr>
              <w:t>استمرار</w:t>
            </w:r>
            <w:r w:rsidR="00312954" w:rsidRPr="00EF00DA">
              <w:rPr>
                <w:rFonts w:eastAsia="SimSun"/>
                <w:sz w:val="20"/>
                <w:szCs w:val="20"/>
                <w:rtl/>
                <w:lang w:eastAsia="ja-JP"/>
              </w:rPr>
              <w:t xml:space="preserve"> المسألة</w:t>
            </w:r>
            <w:r w:rsidR="008517CC" w:rsidRPr="00EF00DA">
              <w:rPr>
                <w:rFonts w:eastAsia="SimSun"/>
                <w:sz w:val="20"/>
                <w:szCs w:val="20"/>
                <w:rtl/>
                <w:lang w:eastAsia="ja-JP"/>
              </w:rPr>
              <w:t xml:space="preserve"> </w:t>
            </w:r>
            <w:r w:rsidR="008517CC" w:rsidRPr="00EF00DA">
              <w:rPr>
                <w:rFonts w:eastAsia="SimSun"/>
                <w:sz w:val="20"/>
                <w:szCs w:val="20"/>
                <w:lang w:eastAsia="ja-JP"/>
              </w:rPr>
              <w:t>12/5</w:t>
            </w:r>
            <w:r w:rsidR="008517CC" w:rsidRPr="00EF00DA">
              <w:rPr>
                <w:rFonts w:eastAsia="SimSun"/>
                <w:sz w:val="20"/>
                <w:szCs w:val="20"/>
                <w:rtl/>
                <w:lang w:eastAsia="ja-JP" w:bidi="ar-EG"/>
              </w:rPr>
              <w:t xml:space="preserve"> </w:t>
            </w:r>
            <w:bookmarkEnd w:id="324"/>
            <w:r w:rsidR="00312954" w:rsidRPr="00EF00DA">
              <w:rPr>
                <w:rFonts w:eastAsia="SimSun"/>
                <w:sz w:val="20"/>
                <w:szCs w:val="20"/>
                <w:rtl/>
                <w:lang w:eastAsia="ja-JP" w:bidi="ar-EG"/>
              </w:rPr>
              <w:t>(المسألة 5/10 سابقاً، وأُعيد ترقيمها</w:t>
            </w:r>
            <w:r w:rsidRPr="00EF00DA">
              <w:rPr>
                <w:rFonts w:eastAsia="SimSun"/>
                <w:sz w:val="20"/>
                <w:szCs w:val="20"/>
                <w:rtl/>
                <w:lang w:eastAsia="ja-JP" w:bidi="ar-EG"/>
              </w:rPr>
              <w:t xml:space="preserve"> إلى</w:t>
            </w:r>
            <w:r w:rsidR="00312954" w:rsidRPr="00EF00DA">
              <w:rPr>
                <w:rFonts w:eastAsia="SimSun"/>
                <w:sz w:val="20"/>
                <w:szCs w:val="20"/>
                <w:rtl/>
                <w:lang w:eastAsia="ja-JP" w:bidi="ar-EG"/>
              </w:rPr>
              <w:t xml:space="preserve"> 5/8)</w:t>
            </w:r>
          </w:p>
        </w:tc>
      </w:tr>
      <w:tr w:rsidR="008517CC" w:rsidRPr="00EF00DA" w14:paraId="2CE4CE67"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11089D" w14:textId="01B5CA51" w:rsidR="008517CC" w:rsidRPr="00EF00DA" w:rsidRDefault="00B37D4F" w:rsidP="00EF00DA">
            <w:pPr>
              <w:spacing w:before="60" w:after="60" w:line="260" w:lineRule="exact"/>
              <w:rPr>
                <w:rFonts w:eastAsia="SimSun"/>
                <w:sz w:val="20"/>
                <w:szCs w:val="20"/>
                <w:lang w:eastAsia="ja-JP"/>
              </w:rPr>
            </w:pPr>
            <w:bookmarkStart w:id="325" w:name="lt_pId1095"/>
            <w:r w:rsidRPr="00EF00DA">
              <w:rPr>
                <w:rFonts w:eastAsia="SimSun"/>
                <w:sz w:val="20"/>
                <w:szCs w:val="20"/>
                <w:lang w:eastAsia="ja-JP"/>
              </w:rPr>
              <w:t>9</w:t>
            </w:r>
            <w:r w:rsidR="008517CC" w:rsidRPr="00EF00DA">
              <w:rPr>
                <w:rFonts w:eastAsia="SimSun"/>
                <w:sz w:val="20"/>
                <w:szCs w:val="20"/>
                <w:lang w:eastAsia="ja-JP"/>
              </w:rPr>
              <w:t>/5</w:t>
            </w:r>
            <w:bookmarkEnd w:id="325"/>
          </w:p>
        </w:tc>
        <w:tc>
          <w:tcPr>
            <w:tcW w:w="1280" w:type="pct"/>
            <w:tcBorders>
              <w:top w:val="outset" w:sz="6" w:space="0" w:color="auto"/>
              <w:left w:val="outset" w:sz="6" w:space="0" w:color="auto"/>
              <w:bottom w:val="outset" w:sz="6" w:space="0" w:color="auto"/>
              <w:right w:val="outset" w:sz="6" w:space="0" w:color="auto"/>
            </w:tcBorders>
            <w:vAlign w:val="center"/>
            <w:hideMark/>
          </w:tcPr>
          <w:p w14:paraId="5784626C" w14:textId="4A3A8F25" w:rsidR="008517CC" w:rsidRPr="00EF00DA" w:rsidRDefault="008517CC" w:rsidP="00EF00DA">
            <w:pPr>
              <w:spacing w:before="60" w:after="60" w:line="260" w:lineRule="exact"/>
              <w:rPr>
                <w:rFonts w:eastAsia="SimSun"/>
                <w:sz w:val="20"/>
                <w:szCs w:val="20"/>
                <w:highlight w:val="yellow"/>
                <w:lang w:eastAsia="ja-JP"/>
              </w:rPr>
            </w:pPr>
            <w:r w:rsidRPr="00EF00DA">
              <w:rPr>
                <w:position w:val="2"/>
                <w:sz w:val="20"/>
                <w:szCs w:val="20"/>
                <w:rtl/>
                <w:lang w:val="en-GB" w:bidi="ar-EG"/>
              </w:rPr>
              <w:t>تغير المناخ وتقييم</w:t>
            </w:r>
            <w:r w:rsidRPr="00EF00DA">
              <w:rPr>
                <w:bCs/>
                <w:position w:val="2"/>
                <w:sz w:val="20"/>
                <w:szCs w:val="20"/>
                <w:rtl/>
                <w:lang w:val="en-GB" w:bidi="ar-EG"/>
              </w:rPr>
              <w:t xml:space="preserve"> </w:t>
            </w:r>
            <w:r w:rsidRPr="00EF00DA">
              <w:rPr>
                <w:position w:val="2"/>
                <w:sz w:val="20"/>
                <w:szCs w:val="20"/>
                <w:rtl/>
                <w:lang w:val="en-GB" w:bidi="ar"/>
              </w:rPr>
              <w:t>تكنولوجيا المعلومات والاتصالات في إطار أهداف التنمية المستدامة </w:t>
            </w:r>
          </w:p>
        </w:tc>
        <w:tc>
          <w:tcPr>
            <w:tcW w:w="515" w:type="pct"/>
            <w:tcBorders>
              <w:top w:val="outset" w:sz="6" w:space="0" w:color="auto"/>
              <w:left w:val="outset" w:sz="6" w:space="0" w:color="auto"/>
              <w:bottom w:val="outset" w:sz="6" w:space="0" w:color="auto"/>
              <w:right w:val="outset" w:sz="6" w:space="0" w:color="auto"/>
            </w:tcBorders>
            <w:vAlign w:val="center"/>
            <w:hideMark/>
          </w:tcPr>
          <w:p w14:paraId="0CC0BEF3" w14:textId="5AAF6586" w:rsidR="008517CC" w:rsidRPr="00EF00DA" w:rsidRDefault="008517CC" w:rsidP="00EF00DA">
            <w:pPr>
              <w:spacing w:before="60" w:after="60" w:line="260" w:lineRule="exact"/>
              <w:rPr>
                <w:rFonts w:eastAsia="SimSun"/>
                <w:sz w:val="20"/>
                <w:szCs w:val="20"/>
                <w:lang w:eastAsia="ja-JP"/>
              </w:rPr>
            </w:pPr>
            <w:bookmarkStart w:id="326" w:name="lt_pId1097"/>
            <w:r w:rsidRPr="00EF00DA">
              <w:rPr>
                <w:rFonts w:eastAsia="SimSun"/>
                <w:sz w:val="20"/>
                <w:szCs w:val="20"/>
                <w:lang w:eastAsia="ja-JP"/>
              </w:rPr>
              <w:t>2/5</w:t>
            </w:r>
            <w:bookmarkEnd w:id="326"/>
          </w:p>
        </w:tc>
        <w:tc>
          <w:tcPr>
            <w:tcW w:w="1616" w:type="pct"/>
            <w:tcBorders>
              <w:top w:val="outset" w:sz="6" w:space="0" w:color="auto"/>
              <w:left w:val="outset" w:sz="6" w:space="0" w:color="auto"/>
              <w:bottom w:val="outset" w:sz="6" w:space="0" w:color="auto"/>
              <w:right w:val="outset" w:sz="6" w:space="0" w:color="auto"/>
            </w:tcBorders>
            <w:vAlign w:val="center"/>
            <w:hideMark/>
          </w:tcPr>
          <w:p w14:paraId="596A3177" w14:textId="31F22D99" w:rsidR="008517CC" w:rsidRPr="00EF00DA" w:rsidRDefault="00B37D4F" w:rsidP="00301661">
            <w:pPr>
              <w:spacing w:before="60" w:after="60" w:line="260" w:lineRule="exact"/>
              <w:jc w:val="left"/>
              <w:rPr>
                <w:rFonts w:eastAsia="SimSun"/>
                <w:b/>
                <w:bCs/>
                <w:sz w:val="20"/>
                <w:szCs w:val="20"/>
                <w:rtl/>
                <w:lang w:eastAsia="ja-JP" w:bidi="ar-EG"/>
              </w:rPr>
            </w:pPr>
            <w:bookmarkStart w:id="327" w:name="lt_pId1098"/>
            <w:r w:rsidRPr="00EF00DA">
              <w:rPr>
                <w:rFonts w:eastAsia="SimSun"/>
                <w:sz w:val="20"/>
                <w:szCs w:val="20"/>
                <w:rtl/>
                <w:lang w:val="fr-FR" w:eastAsia="ja-JP"/>
              </w:rPr>
              <w:t>السيدة</w:t>
            </w:r>
            <w:r w:rsidR="00811659" w:rsidRPr="00EF00DA">
              <w:rPr>
                <w:rFonts w:eastAsia="SimSun"/>
                <w:sz w:val="20"/>
                <w:szCs w:val="20"/>
                <w:rtl/>
                <w:lang w:val="fr-FR" w:eastAsia="ja-JP"/>
              </w:rPr>
              <w:t xml:space="preserve"> </w:t>
            </w:r>
            <w:proofErr w:type="spellStart"/>
            <w:r w:rsidR="000522F5" w:rsidRPr="00EF00DA">
              <w:rPr>
                <w:rFonts w:eastAsia="SimSun"/>
                <w:sz w:val="20"/>
                <w:szCs w:val="20"/>
                <w:rtl/>
                <w:lang w:val="fr-FR" w:eastAsia="ja-JP"/>
              </w:rPr>
              <w:t>برنيللا</w:t>
            </w:r>
            <w:proofErr w:type="spellEnd"/>
            <w:r w:rsidR="000522F5" w:rsidRPr="00EF00DA">
              <w:rPr>
                <w:rFonts w:eastAsia="SimSun"/>
                <w:sz w:val="20"/>
                <w:szCs w:val="20"/>
                <w:rtl/>
                <w:lang w:val="fr-FR" w:eastAsia="ja-JP"/>
              </w:rPr>
              <w:t xml:space="preserve"> </w:t>
            </w:r>
            <w:proofErr w:type="spellStart"/>
            <w:r w:rsidR="000522F5" w:rsidRPr="00EF00DA">
              <w:rPr>
                <w:rFonts w:eastAsia="SimSun"/>
                <w:sz w:val="20"/>
                <w:szCs w:val="20"/>
                <w:rtl/>
                <w:lang w:val="fr-FR" w:eastAsia="ja-JP"/>
              </w:rPr>
              <w:t>بيرغمارك</w:t>
            </w:r>
            <w:bookmarkEnd w:id="327"/>
            <w:proofErr w:type="spellEnd"/>
            <w:r w:rsidRPr="00EF00DA">
              <w:rPr>
                <w:rFonts w:eastAsia="SimSun"/>
                <w:sz w:val="20"/>
                <w:szCs w:val="20"/>
                <w:rtl/>
                <w:lang w:val="fr-FR" w:eastAsia="ja-JP"/>
              </w:rPr>
              <w:t xml:space="preserve"> </w:t>
            </w:r>
            <w:r w:rsidR="00C52801" w:rsidRPr="00EF00DA">
              <w:rPr>
                <w:rFonts w:eastAsia="SimSun"/>
                <w:sz w:val="20"/>
                <w:szCs w:val="20"/>
                <w:rtl/>
                <w:lang w:val="fr-FR" w:eastAsia="ja-JP"/>
              </w:rPr>
              <w:t>(مقرر</w:t>
            </w:r>
            <w:r w:rsidR="007E7F11" w:rsidRPr="00EF00DA">
              <w:rPr>
                <w:rFonts w:eastAsia="SimSun"/>
                <w:sz w:val="20"/>
                <w:szCs w:val="20"/>
                <w:rtl/>
                <w:lang w:val="fr-FR" w:eastAsia="ja-JP"/>
              </w:rPr>
              <w:t>ة</w:t>
            </w:r>
            <w:r w:rsidR="00C52801" w:rsidRPr="00EF00DA">
              <w:rPr>
                <w:rFonts w:eastAsia="SimSun"/>
                <w:sz w:val="20"/>
                <w:szCs w:val="20"/>
                <w:rtl/>
                <w:lang w:val="fr-FR" w:eastAsia="ja-JP"/>
              </w:rPr>
              <w:t xml:space="preserve"> مشارك</w:t>
            </w:r>
            <w:r w:rsidR="007E7F11" w:rsidRPr="00EF00DA">
              <w:rPr>
                <w:rFonts w:eastAsia="SimSun"/>
                <w:sz w:val="20"/>
                <w:szCs w:val="20"/>
                <w:rtl/>
                <w:lang w:val="fr-FR" w:eastAsia="ja-JP"/>
              </w:rPr>
              <w:t>ة</w:t>
            </w:r>
            <w:r w:rsidR="00C52801" w:rsidRPr="00EF00DA">
              <w:rPr>
                <w:rFonts w:eastAsia="SimSun"/>
                <w:sz w:val="20"/>
                <w:szCs w:val="20"/>
                <w:rtl/>
                <w:lang w:val="fr-FR" w:eastAsia="ja-JP"/>
              </w:rPr>
              <w:t>)</w:t>
            </w:r>
            <w:r w:rsidR="008517CC" w:rsidRPr="00EF00DA">
              <w:rPr>
                <w:rFonts w:eastAsia="SimSun"/>
                <w:sz w:val="20"/>
                <w:szCs w:val="20"/>
                <w:lang w:val="fr-FR" w:eastAsia="ja-JP"/>
              </w:rPr>
              <w:br/>
            </w:r>
            <w:bookmarkStart w:id="328" w:name="lt_pId1099"/>
            <w:r w:rsidRPr="00EF00DA">
              <w:rPr>
                <w:rFonts w:eastAsia="SimSun"/>
                <w:sz w:val="20"/>
                <w:szCs w:val="20"/>
                <w:rtl/>
                <w:lang w:val="fr-FR" w:eastAsia="ja-JP"/>
              </w:rPr>
              <w:t>السيد</w:t>
            </w:r>
            <w:r w:rsidR="000522F5" w:rsidRPr="00EF00DA">
              <w:rPr>
                <w:sz w:val="20"/>
                <w:szCs w:val="20"/>
                <w:rtl/>
              </w:rPr>
              <w:t xml:space="preserve"> </w:t>
            </w:r>
            <w:r w:rsidR="000522F5" w:rsidRPr="00EF00DA">
              <w:rPr>
                <w:rFonts w:eastAsia="SimSun"/>
                <w:sz w:val="20"/>
                <w:szCs w:val="20"/>
                <w:rtl/>
                <w:lang w:val="fr-FR" w:eastAsia="ja-JP"/>
              </w:rPr>
              <w:t xml:space="preserve">جان مانويل </w:t>
            </w:r>
            <w:proofErr w:type="spellStart"/>
            <w:r w:rsidR="000522F5" w:rsidRPr="00EF00DA">
              <w:rPr>
                <w:rFonts w:eastAsia="SimSun"/>
                <w:sz w:val="20"/>
                <w:szCs w:val="20"/>
                <w:rtl/>
                <w:lang w:val="fr-FR" w:eastAsia="ja-JP"/>
              </w:rPr>
              <w:t>كانيه</w:t>
            </w:r>
            <w:bookmarkEnd w:id="328"/>
            <w:proofErr w:type="spellEnd"/>
            <w:r w:rsidRPr="00EF00DA">
              <w:rPr>
                <w:rFonts w:eastAsia="SimSun"/>
                <w:sz w:val="20"/>
                <w:szCs w:val="20"/>
                <w:rtl/>
                <w:lang w:val="fr-FR" w:eastAsia="ja-JP"/>
              </w:rPr>
              <w:t xml:space="preserve"> </w:t>
            </w:r>
            <w:r w:rsidR="00C52801" w:rsidRPr="00EF00DA">
              <w:rPr>
                <w:rFonts w:eastAsia="SimSun"/>
                <w:sz w:val="20"/>
                <w:szCs w:val="20"/>
                <w:rtl/>
                <w:lang w:val="fr-FR" w:eastAsia="ja-JP"/>
              </w:rPr>
              <w:t>(مقرر مشارك)</w:t>
            </w:r>
            <w:r w:rsidR="008517CC" w:rsidRPr="00EF00DA">
              <w:rPr>
                <w:rFonts w:eastAsia="SimSun"/>
                <w:sz w:val="20"/>
                <w:szCs w:val="20"/>
                <w:lang w:val="fr-FR" w:eastAsia="ja-JP"/>
              </w:rPr>
              <w:br/>
            </w:r>
            <w:bookmarkStart w:id="329" w:name="lt_pId1100"/>
            <w:r w:rsidRPr="00301661">
              <w:rPr>
                <w:rFonts w:eastAsia="SimSun"/>
                <w:i/>
                <w:iCs/>
                <w:spacing w:val="-6"/>
                <w:sz w:val="20"/>
                <w:szCs w:val="20"/>
                <w:rtl/>
                <w:lang w:val="fr-FR" w:eastAsia="ja-JP" w:bidi="ar-EG"/>
              </w:rPr>
              <w:t>السيد</w:t>
            </w:r>
            <w:r w:rsidR="00811659" w:rsidRPr="00301661">
              <w:rPr>
                <w:rFonts w:eastAsia="SimSun"/>
                <w:i/>
                <w:iCs/>
                <w:spacing w:val="-6"/>
                <w:sz w:val="20"/>
                <w:szCs w:val="20"/>
                <w:rtl/>
                <w:lang w:val="fr-FR" w:eastAsia="ja-JP" w:bidi="ar-EG"/>
              </w:rPr>
              <w:t xml:space="preserve"> </w:t>
            </w:r>
            <w:proofErr w:type="spellStart"/>
            <w:r w:rsidR="00446795" w:rsidRPr="00301661">
              <w:rPr>
                <w:rFonts w:eastAsia="SimSun"/>
                <w:i/>
                <w:iCs/>
                <w:spacing w:val="-6"/>
                <w:sz w:val="20"/>
                <w:szCs w:val="20"/>
                <w:rtl/>
                <w:lang w:val="fr-FR" w:eastAsia="ja-JP" w:bidi="ar-EG"/>
              </w:rPr>
              <w:t>غيلبرت</w:t>
            </w:r>
            <w:proofErr w:type="spellEnd"/>
            <w:r w:rsidR="00446795" w:rsidRPr="00301661">
              <w:rPr>
                <w:rFonts w:eastAsia="SimSun"/>
                <w:i/>
                <w:iCs/>
                <w:spacing w:val="-6"/>
                <w:sz w:val="20"/>
                <w:szCs w:val="20"/>
                <w:rtl/>
                <w:lang w:val="fr-FR" w:eastAsia="ja-JP" w:bidi="ar-EG"/>
              </w:rPr>
              <w:t xml:space="preserve"> بوتي</w:t>
            </w:r>
            <w:bookmarkEnd w:id="329"/>
            <w:r w:rsidRPr="00301661">
              <w:rPr>
                <w:rFonts w:eastAsia="SimSun"/>
                <w:i/>
                <w:iCs/>
                <w:spacing w:val="-6"/>
                <w:sz w:val="20"/>
                <w:szCs w:val="20"/>
                <w:rtl/>
                <w:lang w:val="fr-FR" w:eastAsia="ja-JP"/>
              </w:rPr>
              <w:t xml:space="preserve"> </w:t>
            </w:r>
            <w:r w:rsidR="00C52801" w:rsidRPr="00301661">
              <w:rPr>
                <w:rFonts w:eastAsia="SimSun"/>
                <w:i/>
                <w:iCs/>
                <w:spacing w:val="-6"/>
                <w:sz w:val="20"/>
                <w:szCs w:val="20"/>
                <w:rtl/>
                <w:lang w:eastAsia="ja-JP"/>
              </w:rPr>
              <w:t>(مقرر مساعد غير نشط)</w:t>
            </w:r>
            <w:r w:rsidR="00301661">
              <w:rPr>
                <w:rFonts w:eastAsia="SimSun"/>
                <w:i/>
                <w:iCs/>
                <w:sz w:val="20"/>
                <w:szCs w:val="20"/>
                <w:rtl/>
                <w:lang w:eastAsia="ja-JP"/>
              </w:rPr>
              <w:br/>
            </w:r>
            <w:r w:rsidR="007E7F11" w:rsidRPr="00EF00DA">
              <w:rPr>
                <w:rFonts w:eastAsia="SimSun"/>
                <w:sz w:val="20"/>
                <w:szCs w:val="20"/>
                <w:rtl/>
                <w:lang w:val="fr-FR" w:eastAsia="ja-JP" w:bidi="ar-SY"/>
              </w:rPr>
              <w:t xml:space="preserve">السيدة </w:t>
            </w:r>
            <w:bookmarkStart w:id="330" w:name="lt_pId1101"/>
            <w:r w:rsidR="00446795" w:rsidRPr="00EF00DA">
              <w:rPr>
                <w:rFonts w:eastAsia="SimSun"/>
                <w:sz w:val="20"/>
                <w:szCs w:val="20"/>
                <w:rtl/>
                <w:lang w:val="fr-FR" w:eastAsia="ja-JP" w:bidi="ar-SY"/>
              </w:rPr>
              <w:t>يانغ لو</w:t>
            </w:r>
            <w:bookmarkEnd w:id="330"/>
            <w:r w:rsidR="00EF00DA" w:rsidRPr="00EF00DA">
              <w:rPr>
                <w:rFonts w:eastAsia="SimSun"/>
                <w:sz w:val="20"/>
                <w:szCs w:val="20"/>
                <w:rtl/>
                <w:lang w:val="fr-FR" w:eastAsia="ja-JP" w:bidi="ar-EG"/>
              </w:rPr>
              <w:t xml:space="preserve"> </w:t>
            </w:r>
            <w:r w:rsidR="007E7F11" w:rsidRPr="00EF00DA">
              <w:rPr>
                <w:rFonts w:eastAsia="SimSun"/>
                <w:sz w:val="20"/>
                <w:szCs w:val="20"/>
                <w:rtl/>
                <w:lang w:eastAsia="ja-JP"/>
              </w:rPr>
              <w:t>(مقررة مساعدة)</w:t>
            </w:r>
            <w:r w:rsidR="008517CC" w:rsidRPr="00EF00DA">
              <w:rPr>
                <w:rFonts w:eastAsia="SimSun"/>
                <w:i/>
                <w:iCs/>
                <w:sz w:val="20"/>
                <w:szCs w:val="20"/>
                <w:lang w:val="fr-FR" w:eastAsia="ja-JP"/>
              </w:rPr>
              <w:br/>
            </w:r>
            <w:bookmarkStart w:id="331" w:name="lt_pId1102"/>
            <w:r w:rsidRPr="00EF00DA">
              <w:rPr>
                <w:rFonts w:eastAsia="SimSun"/>
                <w:i/>
                <w:iCs/>
                <w:sz w:val="20"/>
                <w:szCs w:val="20"/>
                <w:rtl/>
                <w:lang w:val="fr-FR" w:eastAsia="ja-JP" w:bidi="ar-EG"/>
              </w:rPr>
              <w:t>السيدة</w:t>
            </w:r>
            <w:r w:rsidR="00446795" w:rsidRPr="00EF00DA">
              <w:rPr>
                <w:rFonts w:eastAsia="SimSun"/>
                <w:i/>
                <w:iCs/>
                <w:sz w:val="20"/>
                <w:szCs w:val="20"/>
                <w:rtl/>
                <w:lang w:val="fr-FR" w:eastAsia="ja-JP" w:bidi="ar-EG"/>
              </w:rPr>
              <w:t xml:space="preserve"> نيفين توفيق</w:t>
            </w:r>
            <w:bookmarkEnd w:id="331"/>
            <w:r w:rsidRPr="00EF00DA">
              <w:rPr>
                <w:rFonts w:eastAsia="SimSun"/>
                <w:i/>
                <w:iCs/>
                <w:sz w:val="20"/>
                <w:szCs w:val="20"/>
                <w:rtl/>
                <w:lang w:val="fr-FR" w:eastAsia="ja-JP"/>
              </w:rPr>
              <w:t xml:space="preserve"> </w:t>
            </w:r>
            <w:r w:rsidR="00C52801" w:rsidRPr="00EF00DA">
              <w:rPr>
                <w:rFonts w:eastAsia="SimSun"/>
                <w:i/>
                <w:iCs/>
                <w:sz w:val="20"/>
                <w:szCs w:val="20"/>
                <w:rtl/>
                <w:lang w:val="fr-FR" w:eastAsia="ja-JP"/>
              </w:rPr>
              <w:t>(مقرر</w:t>
            </w:r>
            <w:r w:rsidR="007E7F11" w:rsidRPr="00EF00DA">
              <w:rPr>
                <w:rFonts w:eastAsia="SimSun"/>
                <w:i/>
                <w:iCs/>
                <w:sz w:val="20"/>
                <w:szCs w:val="20"/>
                <w:rtl/>
                <w:lang w:val="fr-FR" w:eastAsia="ja-JP"/>
              </w:rPr>
              <w:t>ة</w:t>
            </w:r>
            <w:r w:rsidR="00C52801" w:rsidRPr="00EF00DA">
              <w:rPr>
                <w:rFonts w:eastAsia="SimSun"/>
                <w:i/>
                <w:iCs/>
                <w:sz w:val="20"/>
                <w:szCs w:val="20"/>
                <w:rtl/>
                <w:lang w:val="fr-FR" w:eastAsia="ja-JP"/>
              </w:rPr>
              <w:t xml:space="preserve"> مساعد</w:t>
            </w:r>
            <w:r w:rsidR="007E7F11" w:rsidRPr="00EF00DA">
              <w:rPr>
                <w:rFonts w:eastAsia="SimSun"/>
                <w:i/>
                <w:iCs/>
                <w:sz w:val="20"/>
                <w:szCs w:val="20"/>
                <w:rtl/>
                <w:lang w:val="fr-FR" w:eastAsia="ja-JP"/>
              </w:rPr>
              <w:t>ة</w:t>
            </w:r>
            <w:r w:rsidR="00C52801" w:rsidRPr="00EF00DA">
              <w:rPr>
                <w:rFonts w:eastAsia="SimSun"/>
                <w:i/>
                <w:iCs/>
                <w:sz w:val="20"/>
                <w:szCs w:val="20"/>
                <w:rtl/>
                <w:lang w:val="fr-FR" w:eastAsia="ja-JP"/>
              </w:rPr>
              <w:t xml:space="preserve"> غير نشط</w:t>
            </w:r>
            <w:r w:rsidR="007E7F11" w:rsidRPr="00EF00DA">
              <w:rPr>
                <w:rFonts w:eastAsia="SimSun"/>
                <w:i/>
                <w:iCs/>
                <w:sz w:val="20"/>
                <w:szCs w:val="20"/>
                <w:rtl/>
                <w:lang w:val="fr-FR" w:eastAsia="ja-JP"/>
              </w:rPr>
              <w:t>ة</w:t>
            </w:r>
            <w:r w:rsidR="00C52801" w:rsidRPr="00EF00DA">
              <w:rPr>
                <w:rFonts w:eastAsia="SimSun"/>
                <w:i/>
                <w:iCs/>
                <w:sz w:val="20"/>
                <w:szCs w:val="20"/>
                <w:rtl/>
                <w:lang w:val="fr-FR" w:eastAsia="ja-JP"/>
              </w:rPr>
              <w:t>)</w:t>
            </w:r>
            <w:r w:rsidR="008517CC" w:rsidRPr="00EF00DA">
              <w:rPr>
                <w:rFonts w:eastAsia="SimSun"/>
                <w:i/>
                <w:iCs/>
                <w:sz w:val="20"/>
                <w:szCs w:val="20"/>
                <w:lang w:val="fr-FR" w:eastAsia="ja-JP"/>
              </w:rPr>
              <w:br/>
            </w:r>
            <w:bookmarkStart w:id="332" w:name="lt_pId1103"/>
            <w:r w:rsidRPr="00EF00DA">
              <w:rPr>
                <w:rFonts w:eastAsia="SimSun"/>
                <w:i/>
                <w:iCs/>
                <w:sz w:val="20"/>
                <w:szCs w:val="20"/>
                <w:rtl/>
                <w:lang w:val="fr-FR" w:eastAsia="ja-JP"/>
              </w:rPr>
              <w:lastRenderedPageBreak/>
              <w:t>السيد</w:t>
            </w:r>
            <w:r w:rsidR="00446795" w:rsidRPr="00EF00DA">
              <w:rPr>
                <w:sz w:val="20"/>
                <w:szCs w:val="20"/>
                <w:rtl/>
              </w:rPr>
              <w:t xml:space="preserve"> </w:t>
            </w:r>
            <w:proofErr w:type="spellStart"/>
            <w:r w:rsidR="00446795" w:rsidRPr="00EF00DA">
              <w:rPr>
                <w:rFonts w:eastAsia="SimSun"/>
                <w:i/>
                <w:iCs/>
                <w:sz w:val="20"/>
                <w:szCs w:val="20"/>
                <w:rtl/>
                <w:lang w:val="fr-FR" w:eastAsia="ja-JP"/>
              </w:rPr>
              <w:t>تاكافومي</w:t>
            </w:r>
            <w:proofErr w:type="spellEnd"/>
            <w:r w:rsidR="00446795" w:rsidRPr="00EF00DA">
              <w:rPr>
                <w:rFonts w:eastAsia="SimSun"/>
                <w:i/>
                <w:iCs/>
                <w:sz w:val="20"/>
                <w:szCs w:val="20"/>
                <w:rtl/>
                <w:lang w:val="fr-FR" w:eastAsia="ja-JP"/>
              </w:rPr>
              <w:t xml:space="preserve"> </w:t>
            </w:r>
            <w:proofErr w:type="spellStart"/>
            <w:r w:rsidR="00446795" w:rsidRPr="00EF00DA">
              <w:rPr>
                <w:rFonts w:eastAsia="SimSun"/>
                <w:i/>
                <w:iCs/>
                <w:sz w:val="20"/>
                <w:szCs w:val="20"/>
                <w:rtl/>
                <w:lang w:val="fr-FR" w:eastAsia="ja-JP"/>
              </w:rPr>
              <w:t>هاشيتاني</w:t>
            </w:r>
            <w:bookmarkEnd w:id="332"/>
            <w:proofErr w:type="spellEnd"/>
            <w:r w:rsidRPr="00EF00DA">
              <w:rPr>
                <w:rFonts w:eastAsia="SimSun"/>
                <w:i/>
                <w:iCs/>
                <w:sz w:val="20"/>
                <w:szCs w:val="20"/>
                <w:rtl/>
                <w:lang w:val="fr-FR" w:eastAsia="ja-JP"/>
              </w:rPr>
              <w:t xml:space="preserve"> </w:t>
            </w:r>
            <w:r w:rsidR="00C52801" w:rsidRPr="00EF00DA">
              <w:rPr>
                <w:rFonts w:eastAsia="SimSun"/>
                <w:i/>
                <w:iCs/>
                <w:sz w:val="20"/>
                <w:szCs w:val="20"/>
                <w:rtl/>
                <w:lang w:val="fr-FR" w:eastAsia="ja-JP"/>
              </w:rPr>
              <w:t>(مقرر</w:t>
            </w:r>
            <w:r w:rsidR="007E7F11" w:rsidRPr="00EF00DA">
              <w:rPr>
                <w:rFonts w:eastAsia="SimSun"/>
                <w:i/>
                <w:iCs/>
                <w:sz w:val="20"/>
                <w:szCs w:val="20"/>
                <w:rtl/>
                <w:lang w:val="fr-FR" w:eastAsia="ja-JP"/>
              </w:rPr>
              <w:t>ة</w:t>
            </w:r>
            <w:r w:rsidR="00C52801" w:rsidRPr="00EF00DA">
              <w:rPr>
                <w:rFonts w:eastAsia="SimSun"/>
                <w:i/>
                <w:iCs/>
                <w:sz w:val="20"/>
                <w:szCs w:val="20"/>
                <w:rtl/>
                <w:lang w:val="fr-FR" w:eastAsia="ja-JP"/>
              </w:rPr>
              <w:t xml:space="preserve"> مساعد</w:t>
            </w:r>
            <w:r w:rsidR="007E7F11" w:rsidRPr="00EF00DA">
              <w:rPr>
                <w:rFonts w:eastAsia="SimSun"/>
                <w:i/>
                <w:iCs/>
                <w:sz w:val="20"/>
                <w:szCs w:val="20"/>
                <w:rtl/>
                <w:lang w:val="fr-FR" w:eastAsia="ja-JP"/>
              </w:rPr>
              <w:t>ة</w:t>
            </w:r>
            <w:r w:rsidR="00C52801" w:rsidRPr="00EF00DA">
              <w:rPr>
                <w:rFonts w:eastAsia="SimSun"/>
                <w:i/>
                <w:iCs/>
                <w:sz w:val="20"/>
                <w:szCs w:val="20"/>
                <w:rtl/>
                <w:lang w:val="fr-FR" w:eastAsia="ja-JP"/>
              </w:rPr>
              <w:t xml:space="preserve"> غير </w:t>
            </w:r>
            <w:r w:rsidR="007E7F11" w:rsidRPr="00EF00DA">
              <w:rPr>
                <w:rFonts w:eastAsia="SimSun"/>
                <w:i/>
                <w:iCs/>
                <w:sz w:val="20"/>
                <w:szCs w:val="20"/>
                <w:rtl/>
                <w:lang w:val="fr-FR" w:eastAsia="ja-JP"/>
              </w:rPr>
              <w:t>نشطة</w:t>
            </w:r>
            <w:r w:rsidR="00C52801" w:rsidRPr="00EF00DA">
              <w:rPr>
                <w:rFonts w:eastAsia="SimSun"/>
                <w:i/>
                <w:iCs/>
                <w:sz w:val="20"/>
                <w:szCs w:val="20"/>
                <w:rtl/>
                <w:lang w:val="fr-FR" w:eastAsia="ja-JP"/>
              </w:rPr>
              <w:t>)</w:t>
            </w:r>
            <w:r w:rsidR="008517CC" w:rsidRPr="00EF00DA">
              <w:rPr>
                <w:rFonts w:eastAsia="SimSun"/>
                <w:sz w:val="20"/>
                <w:szCs w:val="20"/>
                <w:lang w:val="fr-FR" w:eastAsia="ja-JP"/>
              </w:rPr>
              <w:br/>
            </w:r>
            <w:bookmarkStart w:id="333" w:name="lt_pId1104"/>
            <w:r w:rsidRPr="00EF00DA">
              <w:rPr>
                <w:rFonts w:eastAsia="SimSun"/>
                <w:i/>
                <w:iCs/>
                <w:sz w:val="20"/>
                <w:szCs w:val="20"/>
                <w:rtl/>
                <w:lang w:val="fr-FR" w:eastAsia="ja-JP"/>
              </w:rPr>
              <w:t>السيدة</w:t>
            </w:r>
            <w:r w:rsidR="00104556">
              <w:rPr>
                <w:rFonts w:eastAsia="SimSun" w:hint="cs"/>
                <w:i/>
                <w:iCs/>
                <w:sz w:val="20"/>
                <w:szCs w:val="20"/>
                <w:rtl/>
                <w:lang w:val="fr-FR" w:eastAsia="ja-JP"/>
              </w:rPr>
              <w:t xml:space="preserve"> </w:t>
            </w:r>
            <w:proofErr w:type="spellStart"/>
            <w:r w:rsidR="00446795" w:rsidRPr="00EF00DA">
              <w:rPr>
                <w:rFonts w:eastAsia="SimSun"/>
                <w:i/>
                <w:iCs/>
                <w:sz w:val="20"/>
                <w:szCs w:val="20"/>
                <w:rtl/>
                <w:lang w:val="fr-FR" w:eastAsia="ja-JP"/>
              </w:rPr>
              <w:t>شونيانغ</w:t>
            </w:r>
            <w:proofErr w:type="spellEnd"/>
            <w:r w:rsidR="00446795" w:rsidRPr="00EF00DA">
              <w:rPr>
                <w:rFonts w:eastAsia="SimSun"/>
                <w:i/>
                <w:iCs/>
                <w:sz w:val="20"/>
                <w:szCs w:val="20"/>
                <w:rtl/>
                <w:lang w:val="fr-FR" w:eastAsia="ja-JP"/>
              </w:rPr>
              <w:t xml:space="preserve"> لو</w:t>
            </w:r>
            <w:bookmarkEnd w:id="333"/>
            <w:r w:rsidRPr="00EF00DA">
              <w:rPr>
                <w:rFonts w:eastAsia="SimSun"/>
                <w:i/>
                <w:iCs/>
                <w:sz w:val="20"/>
                <w:szCs w:val="20"/>
                <w:rtl/>
                <w:lang w:val="fr-FR" w:eastAsia="ja-JP"/>
              </w:rPr>
              <w:t xml:space="preserve"> </w:t>
            </w:r>
            <w:r w:rsidR="00C52801" w:rsidRPr="00EF00DA">
              <w:rPr>
                <w:rFonts w:eastAsia="SimSun"/>
                <w:i/>
                <w:iCs/>
                <w:sz w:val="20"/>
                <w:szCs w:val="20"/>
                <w:rtl/>
                <w:lang w:val="fr-FR" w:eastAsia="ja-JP"/>
              </w:rPr>
              <w:t>(مقرر</w:t>
            </w:r>
            <w:r w:rsidR="00EE10A3" w:rsidRPr="00EF00DA">
              <w:rPr>
                <w:rFonts w:eastAsia="SimSun"/>
                <w:i/>
                <w:iCs/>
                <w:sz w:val="20"/>
                <w:szCs w:val="20"/>
                <w:rtl/>
                <w:lang w:val="fr-FR" w:eastAsia="ja-JP"/>
              </w:rPr>
              <w:t>ة</w:t>
            </w:r>
            <w:r w:rsidR="00C52801" w:rsidRPr="00EF00DA">
              <w:rPr>
                <w:rFonts w:eastAsia="SimSun"/>
                <w:i/>
                <w:iCs/>
                <w:sz w:val="20"/>
                <w:szCs w:val="20"/>
                <w:rtl/>
                <w:lang w:val="fr-FR" w:eastAsia="ja-JP"/>
              </w:rPr>
              <w:t xml:space="preserve"> مساعد</w:t>
            </w:r>
            <w:r w:rsidR="00EE10A3" w:rsidRPr="00EF00DA">
              <w:rPr>
                <w:rFonts w:eastAsia="SimSun"/>
                <w:i/>
                <w:iCs/>
                <w:sz w:val="20"/>
                <w:szCs w:val="20"/>
                <w:rtl/>
                <w:lang w:val="fr-FR" w:eastAsia="ja-JP"/>
              </w:rPr>
              <w:t>ة</w:t>
            </w:r>
            <w:r w:rsidR="00C52801" w:rsidRPr="00EF00DA">
              <w:rPr>
                <w:rFonts w:eastAsia="SimSun"/>
                <w:i/>
                <w:iCs/>
                <w:sz w:val="20"/>
                <w:szCs w:val="20"/>
                <w:rtl/>
                <w:lang w:val="fr-FR" w:eastAsia="ja-JP"/>
              </w:rPr>
              <w:t xml:space="preserve"> غير نشط</w:t>
            </w:r>
            <w:r w:rsidR="00EE10A3" w:rsidRPr="00EF00DA">
              <w:rPr>
                <w:rFonts w:eastAsia="SimSun"/>
                <w:i/>
                <w:iCs/>
                <w:sz w:val="20"/>
                <w:szCs w:val="20"/>
                <w:rtl/>
                <w:lang w:val="fr-FR" w:eastAsia="ja-JP"/>
              </w:rPr>
              <w:t>ة</w:t>
            </w:r>
            <w:r w:rsidR="00C52801" w:rsidRPr="00EF00DA">
              <w:rPr>
                <w:rFonts w:eastAsia="SimSun"/>
                <w:i/>
                <w:iCs/>
                <w:sz w:val="20"/>
                <w:szCs w:val="20"/>
                <w:rtl/>
                <w:lang w:val="fr-FR" w:eastAsia="ja-JP"/>
              </w:rPr>
              <w:t>)</w:t>
            </w:r>
          </w:p>
        </w:tc>
        <w:tc>
          <w:tcPr>
            <w:tcW w:w="1103" w:type="pct"/>
            <w:tcBorders>
              <w:top w:val="outset" w:sz="6" w:space="0" w:color="auto"/>
              <w:left w:val="outset" w:sz="6" w:space="0" w:color="auto"/>
              <w:bottom w:val="outset" w:sz="6" w:space="0" w:color="auto"/>
              <w:right w:val="outset" w:sz="6" w:space="0" w:color="auto"/>
            </w:tcBorders>
            <w:vAlign w:val="center"/>
            <w:hideMark/>
          </w:tcPr>
          <w:p w14:paraId="59F87D1E" w14:textId="68E23D49" w:rsidR="008517CC" w:rsidRPr="00EF00DA" w:rsidRDefault="000522F5" w:rsidP="00EF00DA">
            <w:pPr>
              <w:spacing w:before="60" w:after="60" w:line="260" w:lineRule="exact"/>
              <w:rPr>
                <w:rFonts w:eastAsia="SimSun"/>
                <w:sz w:val="20"/>
                <w:szCs w:val="20"/>
                <w:highlight w:val="cyan"/>
                <w:lang w:eastAsia="ja-JP"/>
              </w:rPr>
            </w:pPr>
            <w:bookmarkStart w:id="334" w:name="lt_pId1105"/>
            <w:r w:rsidRPr="00EF00DA">
              <w:rPr>
                <w:rFonts w:eastAsia="SimSun"/>
                <w:sz w:val="20"/>
                <w:szCs w:val="20"/>
                <w:rtl/>
                <w:lang w:eastAsia="ja-JP"/>
              </w:rPr>
              <w:lastRenderedPageBreak/>
              <w:t>استمرار</w:t>
            </w:r>
            <w:r w:rsidR="00C52801" w:rsidRPr="00EF00DA">
              <w:rPr>
                <w:rFonts w:eastAsia="SimSun"/>
                <w:sz w:val="20"/>
                <w:szCs w:val="20"/>
                <w:rtl/>
                <w:lang w:eastAsia="ja-JP"/>
              </w:rPr>
              <w:t xml:space="preserve"> المسألتين</w:t>
            </w:r>
            <w:r w:rsidR="008517CC" w:rsidRPr="00EF00DA">
              <w:rPr>
                <w:rFonts w:eastAsia="SimSun"/>
                <w:sz w:val="20"/>
                <w:szCs w:val="20"/>
                <w:rtl/>
                <w:lang w:eastAsia="ja-JP"/>
              </w:rPr>
              <w:t xml:space="preserve"> </w:t>
            </w:r>
            <w:r w:rsidR="008517CC" w:rsidRPr="00EF00DA">
              <w:rPr>
                <w:rFonts w:eastAsia="SimSun"/>
                <w:sz w:val="20"/>
                <w:szCs w:val="20"/>
                <w:lang w:eastAsia="ja-JP"/>
              </w:rPr>
              <w:t>18/5</w:t>
            </w:r>
            <w:r w:rsidR="00C52801" w:rsidRPr="00EF00DA">
              <w:rPr>
                <w:rFonts w:eastAsia="SimSun"/>
                <w:sz w:val="20"/>
                <w:szCs w:val="20"/>
                <w:rtl/>
                <w:lang w:eastAsia="ja-JP"/>
              </w:rPr>
              <w:t xml:space="preserve"> و</w:t>
            </w:r>
            <w:r w:rsidR="008517CC" w:rsidRPr="00EF00DA">
              <w:rPr>
                <w:rFonts w:eastAsia="SimSun"/>
                <w:sz w:val="20"/>
                <w:szCs w:val="20"/>
                <w:lang w:eastAsia="ja-JP"/>
              </w:rPr>
              <w:t>16/5</w:t>
            </w:r>
            <w:bookmarkEnd w:id="334"/>
          </w:p>
        </w:tc>
      </w:tr>
      <w:tr w:rsidR="008517CC" w:rsidRPr="00EF00DA" w14:paraId="0FCD4918" w14:textId="77777777" w:rsidTr="00301661">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60CF0B79" w14:textId="5F8185F9" w:rsidR="008517CC" w:rsidRPr="00EF00DA" w:rsidRDefault="00B37D4F" w:rsidP="00EF00DA">
            <w:pPr>
              <w:spacing w:before="60" w:after="60" w:line="260" w:lineRule="exact"/>
              <w:rPr>
                <w:rFonts w:eastAsia="SimSun"/>
                <w:sz w:val="20"/>
                <w:szCs w:val="20"/>
                <w:lang w:eastAsia="ja-JP"/>
              </w:rPr>
            </w:pPr>
            <w:bookmarkStart w:id="335" w:name="lt_pId1106"/>
            <w:r w:rsidRPr="00EF00DA">
              <w:rPr>
                <w:rFonts w:eastAsia="SimSun"/>
                <w:sz w:val="20"/>
                <w:szCs w:val="20"/>
                <w:lang w:eastAsia="ja-JP"/>
              </w:rPr>
              <w:t>10</w:t>
            </w:r>
            <w:r w:rsidR="008517CC" w:rsidRPr="00EF00DA">
              <w:rPr>
                <w:rFonts w:eastAsia="SimSun"/>
                <w:sz w:val="20"/>
                <w:szCs w:val="20"/>
                <w:lang w:eastAsia="ja-JP"/>
              </w:rPr>
              <w:t>/5</w:t>
            </w:r>
            <w:bookmarkEnd w:id="335"/>
          </w:p>
        </w:tc>
        <w:tc>
          <w:tcPr>
            <w:tcW w:w="1280" w:type="pct"/>
            <w:tcBorders>
              <w:top w:val="outset" w:sz="6" w:space="0" w:color="auto"/>
              <w:left w:val="outset" w:sz="6" w:space="0" w:color="auto"/>
              <w:bottom w:val="outset" w:sz="6" w:space="0" w:color="auto"/>
              <w:right w:val="outset" w:sz="6" w:space="0" w:color="auto"/>
            </w:tcBorders>
            <w:vAlign w:val="center"/>
          </w:tcPr>
          <w:p w14:paraId="01F81ACB" w14:textId="6DF95DDB" w:rsidR="008517CC" w:rsidRPr="00EF00DA" w:rsidRDefault="008517CC" w:rsidP="00EF00DA">
            <w:pPr>
              <w:spacing w:before="60" w:after="60" w:line="260" w:lineRule="exact"/>
              <w:rPr>
                <w:rFonts w:eastAsia="SimSun"/>
                <w:b/>
                <w:color w:val="800000"/>
                <w:sz w:val="20"/>
                <w:szCs w:val="20"/>
                <w:lang w:eastAsia="ja-JP"/>
              </w:rPr>
            </w:pPr>
            <w:r w:rsidRPr="00EF00DA">
              <w:rPr>
                <w:position w:val="2"/>
                <w:sz w:val="20"/>
                <w:szCs w:val="20"/>
                <w:rtl/>
                <w:lang w:bidi="ar"/>
              </w:rPr>
              <w:t>التكيف مع تغير المناخ، وتكنولوجيا المعلومات والاتصالات</w:t>
            </w:r>
            <w:r w:rsidR="000522F5" w:rsidRPr="00EF00DA">
              <w:rPr>
                <w:position w:val="2"/>
                <w:sz w:val="20"/>
                <w:szCs w:val="20"/>
                <w:rtl/>
                <w:lang w:bidi="ar"/>
              </w:rPr>
              <w:t xml:space="preserve"> </w:t>
            </w:r>
            <w:r w:rsidR="000522F5" w:rsidRPr="00EF00DA">
              <w:rPr>
                <w:position w:val="2"/>
                <w:sz w:val="20"/>
                <w:szCs w:val="20"/>
                <w:lang w:bidi="ar"/>
              </w:rPr>
              <w:t>(ITC)</w:t>
            </w:r>
            <w:r w:rsidRPr="00EF00DA">
              <w:rPr>
                <w:position w:val="2"/>
                <w:sz w:val="20"/>
                <w:szCs w:val="20"/>
                <w:rtl/>
                <w:lang w:bidi="ar"/>
              </w:rPr>
              <w:t xml:space="preserve"> منخفضة التكلفة والمستدامة والقادرة على الصمود</w:t>
            </w:r>
            <w:r w:rsidR="000522F5" w:rsidRPr="00EF00DA">
              <w:rPr>
                <w:position w:val="2"/>
                <w:sz w:val="20"/>
                <w:szCs w:val="20"/>
                <w:rtl/>
                <w:lang w:bidi="ar"/>
              </w:rPr>
              <w:t xml:space="preserve"> (</w:t>
            </w:r>
            <w:r w:rsidR="00F7503E" w:rsidRPr="00EF00DA">
              <w:rPr>
                <w:position w:val="2"/>
                <w:sz w:val="20"/>
                <w:szCs w:val="20"/>
                <w:rtl/>
                <w:lang w:bidi="ar"/>
              </w:rPr>
              <w:t>ملغاة</w:t>
            </w:r>
            <w:r w:rsidR="000522F5" w:rsidRPr="00EF00DA">
              <w:rPr>
                <w:position w:val="2"/>
                <w:sz w:val="20"/>
                <w:szCs w:val="20"/>
                <w:rtl/>
                <w:lang w:bidi="ar"/>
              </w:rPr>
              <w:t>)</w:t>
            </w:r>
          </w:p>
        </w:tc>
        <w:tc>
          <w:tcPr>
            <w:tcW w:w="515" w:type="pct"/>
            <w:tcBorders>
              <w:top w:val="outset" w:sz="6" w:space="0" w:color="auto"/>
              <w:left w:val="outset" w:sz="6" w:space="0" w:color="auto"/>
              <w:bottom w:val="outset" w:sz="6" w:space="0" w:color="auto"/>
              <w:right w:val="outset" w:sz="6" w:space="0" w:color="auto"/>
            </w:tcBorders>
            <w:vAlign w:val="center"/>
          </w:tcPr>
          <w:p w14:paraId="26289E90" w14:textId="65AFA31E" w:rsidR="008517CC" w:rsidRPr="00EF00DA" w:rsidRDefault="008517CC" w:rsidP="00EF00DA">
            <w:pPr>
              <w:spacing w:before="60" w:after="60" w:line="260" w:lineRule="exact"/>
              <w:rPr>
                <w:rFonts w:eastAsia="SimSun"/>
                <w:sz w:val="20"/>
                <w:szCs w:val="20"/>
                <w:lang w:eastAsia="ja-JP"/>
              </w:rPr>
            </w:pPr>
            <w:bookmarkStart w:id="336" w:name="lt_pId1108"/>
            <w:r w:rsidRPr="00EF00DA">
              <w:rPr>
                <w:rFonts w:eastAsia="SimSun"/>
                <w:sz w:val="20"/>
                <w:szCs w:val="20"/>
                <w:lang w:eastAsia="ja-JP"/>
              </w:rPr>
              <w:t>2/5</w:t>
            </w:r>
            <w:bookmarkEnd w:id="336"/>
          </w:p>
        </w:tc>
        <w:tc>
          <w:tcPr>
            <w:tcW w:w="1616" w:type="pct"/>
            <w:tcBorders>
              <w:top w:val="outset" w:sz="6" w:space="0" w:color="auto"/>
              <w:left w:val="outset" w:sz="6" w:space="0" w:color="auto"/>
              <w:bottom w:val="outset" w:sz="6" w:space="0" w:color="auto"/>
              <w:right w:val="outset" w:sz="6" w:space="0" w:color="auto"/>
            </w:tcBorders>
            <w:vAlign w:val="center"/>
          </w:tcPr>
          <w:p w14:paraId="62625F2B" w14:textId="33DA6AEA" w:rsidR="008517CC" w:rsidRPr="00EF00DA" w:rsidRDefault="00B37D4F" w:rsidP="00104556">
            <w:pPr>
              <w:spacing w:before="60" w:after="60" w:line="260" w:lineRule="exact"/>
              <w:jc w:val="left"/>
              <w:rPr>
                <w:rFonts w:eastAsia="SimSun"/>
                <w:sz w:val="20"/>
                <w:szCs w:val="20"/>
                <w:highlight w:val="cyan"/>
                <w:rtl/>
                <w:lang w:eastAsia="ja-JP" w:bidi="ar-EG"/>
              </w:rPr>
            </w:pPr>
            <w:bookmarkStart w:id="337" w:name="lt_pId1109"/>
            <w:r w:rsidRPr="00EF00DA">
              <w:rPr>
                <w:rFonts w:eastAsia="SimSun"/>
                <w:sz w:val="20"/>
                <w:szCs w:val="20"/>
                <w:rtl/>
                <w:lang w:eastAsia="ja-JP"/>
              </w:rPr>
              <w:t>السيدة</w:t>
            </w:r>
            <w:r w:rsidR="00104556">
              <w:rPr>
                <w:rFonts w:eastAsia="SimSun" w:hint="cs"/>
                <w:sz w:val="20"/>
                <w:szCs w:val="20"/>
                <w:rtl/>
                <w:lang w:eastAsia="ja-JP"/>
              </w:rPr>
              <w:t xml:space="preserve"> </w:t>
            </w:r>
            <w:r w:rsidR="000522F5" w:rsidRPr="00EF00DA">
              <w:rPr>
                <w:rFonts w:eastAsia="SimSun"/>
                <w:sz w:val="20"/>
                <w:szCs w:val="20"/>
                <w:rtl/>
                <w:lang w:eastAsia="ja-JP"/>
              </w:rPr>
              <w:t>نيفين توفيق</w:t>
            </w:r>
            <w:bookmarkEnd w:id="337"/>
            <w:r w:rsidRPr="00EF00DA">
              <w:rPr>
                <w:rFonts w:eastAsia="SimSun"/>
                <w:sz w:val="20"/>
                <w:szCs w:val="20"/>
                <w:rtl/>
                <w:lang w:eastAsia="ja-JP"/>
              </w:rPr>
              <w:t xml:space="preserve"> (مقرر</w:t>
            </w:r>
            <w:r w:rsidR="00EE10A3" w:rsidRPr="00EF00DA">
              <w:rPr>
                <w:rFonts w:eastAsia="SimSun"/>
                <w:sz w:val="20"/>
                <w:szCs w:val="20"/>
                <w:rtl/>
                <w:lang w:eastAsia="ja-JP"/>
              </w:rPr>
              <w:t>ة</w:t>
            </w:r>
            <w:r w:rsidRPr="00EF00DA">
              <w:rPr>
                <w:rFonts w:eastAsia="SimSun"/>
                <w:sz w:val="20"/>
                <w:szCs w:val="20"/>
                <w:rtl/>
                <w:lang w:eastAsia="ja-JP"/>
              </w:rPr>
              <w:t>)</w:t>
            </w:r>
            <w:r w:rsidR="00104556">
              <w:rPr>
                <w:rFonts w:eastAsia="SimSun"/>
                <w:sz w:val="20"/>
                <w:szCs w:val="20"/>
                <w:rtl/>
                <w:lang w:eastAsia="ja-JP"/>
              </w:rPr>
              <w:br/>
            </w:r>
            <w:bookmarkStart w:id="338" w:name="lt_pId1110"/>
            <w:r w:rsidR="006F51E9" w:rsidRPr="00EF00DA">
              <w:rPr>
                <w:rFonts w:eastAsia="SimSun"/>
                <w:sz w:val="20"/>
                <w:szCs w:val="20"/>
                <w:rtl/>
                <w:lang w:eastAsia="ja-JP"/>
              </w:rPr>
              <w:t>السيد</w:t>
            </w:r>
            <w:r w:rsidR="00D66AEC" w:rsidRPr="00EF00DA">
              <w:rPr>
                <w:rFonts w:eastAsia="SimSun"/>
                <w:sz w:val="20"/>
                <w:szCs w:val="20"/>
                <w:rtl/>
                <w:lang w:eastAsia="ja-JP"/>
              </w:rPr>
              <w:t xml:space="preserve"> </w:t>
            </w:r>
            <w:r w:rsidR="000522F5" w:rsidRPr="00EF00DA">
              <w:rPr>
                <w:rFonts w:eastAsia="SimSun"/>
                <w:sz w:val="20"/>
                <w:szCs w:val="20"/>
                <w:rtl/>
                <w:lang w:eastAsia="ja-JP"/>
              </w:rPr>
              <w:t xml:space="preserve">ديريك </w:t>
            </w:r>
            <w:proofErr w:type="spellStart"/>
            <w:r w:rsidR="000522F5" w:rsidRPr="00EF00DA">
              <w:rPr>
                <w:rFonts w:eastAsia="SimSun"/>
                <w:sz w:val="20"/>
                <w:szCs w:val="20"/>
                <w:rtl/>
                <w:lang w:eastAsia="ja-JP"/>
              </w:rPr>
              <w:t>سيميو</w:t>
            </w:r>
            <w:proofErr w:type="spellEnd"/>
            <w:r w:rsidR="000522F5" w:rsidRPr="00EF00DA">
              <w:rPr>
                <w:rFonts w:eastAsia="SimSun"/>
                <w:sz w:val="20"/>
                <w:szCs w:val="20"/>
                <w:rtl/>
                <w:lang w:eastAsia="ja-JP"/>
              </w:rPr>
              <w:t xml:space="preserve"> </w:t>
            </w:r>
            <w:proofErr w:type="spellStart"/>
            <w:r w:rsidR="000522F5" w:rsidRPr="00EF00DA">
              <w:rPr>
                <w:rFonts w:eastAsia="SimSun"/>
                <w:sz w:val="20"/>
                <w:szCs w:val="20"/>
                <w:rtl/>
                <w:lang w:eastAsia="ja-JP"/>
              </w:rPr>
              <w:t>كامال</w:t>
            </w:r>
            <w:r w:rsidR="00F7503E" w:rsidRPr="00EF00DA">
              <w:rPr>
                <w:rFonts w:eastAsia="SimSun"/>
                <w:sz w:val="20"/>
                <w:szCs w:val="20"/>
                <w:rtl/>
                <w:lang w:eastAsia="ja-JP"/>
              </w:rPr>
              <w:t>ي</w:t>
            </w:r>
            <w:bookmarkEnd w:id="338"/>
            <w:proofErr w:type="spellEnd"/>
            <w:r w:rsidR="006F51E9" w:rsidRPr="00EF00DA">
              <w:rPr>
                <w:rFonts w:eastAsia="SimSun"/>
                <w:sz w:val="20"/>
                <w:szCs w:val="20"/>
                <w:rtl/>
                <w:lang w:eastAsia="ja-JP"/>
              </w:rPr>
              <w:t xml:space="preserve"> </w:t>
            </w:r>
            <w:r w:rsidR="00C52801" w:rsidRPr="00EF00DA">
              <w:rPr>
                <w:rFonts w:eastAsia="SimSun"/>
                <w:sz w:val="20"/>
                <w:szCs w:val="20"/>
                <w:rtl/>
                <w:lang w:eastAsia="ja-JP"/>
              </w:rPr>
              <w:t>(مقرر مساعد)</w:t>
            </w:r>
          </w:p>
        </w:tc>
        <w:tc>
          <w:tcPr>
            <w:tcW w:w="1103" w:type="pct"/>
            <w:tcBorders>
              <w:top w:val="outset" w:sz="6" w:space="0" w:color="auto"/>
              <w:left w:val="outset" w:sz="6" w:space="0" w:color="auto"/>
              <w:bottom w:val="outset" w:sz="6" w:space="0" w:color="auto"/>
              <w:right w:val="outset" w:sz="6" w:space="0" w:color="auto"/>
            </w:tcBorders>
            <w:vAlign w:val="center"/>
          </w:tcPr>
          <w:p w14:paraId="72E9D640" w14:textId="01F70F34" w:rsidR="008517CC" w:rsidRPr="00EF00DA" w:rsidRDefault="000522F5" w:rsidP="00EF00DA">
            <w:pPr>
              <w:spacing w:before="60" w:after="60" w:line="260" w:lineRule="exact"/>
              <w:rPr>
                <w:rFonts w:eastAsia="SimSun"/>
                <w:sz w:val="20"/>
                <w:szCs w:val="20"/>
                <w:highlight w:val="cyan"/>
                <w:rtl/>
                <w:lang w:val="fr-CH" w:eastAsia="ja-JP" w:bidi="ar-SY"/>
              </w:rPr>
            </w:pPr>
            <w:bookmarkStart w:id="339" w:name="lt_pId1111"/>
            <w:r w:rsidRPr="00EF00DA">
              <w:rPr>
                <w:rFonts w:eastAsia="SimSun"/>
                <w:sz w:val="20"/>
                <w:szCs w:val="20"/>
                <w:rtl/>
                <w:lang w:eastAsia="ja-JP"/>
              </w:rPr>
              <w:t>استمرار</w:t>
            </w:r>
            <w:r w:rsidR="00C52801" w:rsidRPr="00EF00DA">
              <w:rPr>
                <w:rFonts w:eastAsia="SimSun"/>
                <w:sz w:val="20"/>
                <w:szCs w:val="20"/>
                <w:rtl/>
                <w:lang w:eastAsia="ja-JP"/>
              </w:rPr>
              <w:t xml:space="preserve"> المسألتين</w:t>
            </w:r>
            <w:r w:rsidR="008517CC" w:rsidRPr="00EF00DA">
              <w:rPr>
                <w:rFonts w:eastAsia="SimSun"/>
                <w:sz w:val="20"/>
                <w:szCs w:val="20"/>
                <w:rtl/>
                <w:lang w:eastAsia="ja-JP"/>
              </w:rPr>
              <w:t xml:space="preserve"> </w:t>
            </w:r>
            <w:r w:rsidR="008517CC" w:rsidRPr="00EF00DA">
              <w:rPr>
                <w:rFonts w:eastAsia="SimSun"/>
                <w:sz w:val="20"/>
                <w:szCs w:val="20"/>
                <w:lang w:eastAsia="ja-JP"/>
              </w:rPr>
              <w:t>14/5</w:t>
            </w:r>
            <w:r w:rsidR="00C52801" w:rsidRPr="00EF00DA">
              <w:rPr>
                <w:rFonts w:eastAsia="SimSun"/>
                <w:sz w:val="20"/>
                <w:szCs w:val="20"/>
                <w:rtl/>
                <w:lang w:eastAsia="ja-JP" w:bidi="ar-EG"/>
              </w:rPr>
              <w:t xml:space="preserve"> و</w:t>
            </w:r>
            <w:r w:rsidR="008517CC" w:rsidRPr="00EF00DA">
              <w:rPr>
                <w:rFonts w:eastAsia="SimSun"/>
                <w:sz w:val="20"/>
                <w:szCs w:val="20"/>
                <w:lang w:eastAsia="ja-JP" w:bidi="ar-EG"/>
              </w:rPr>
              <w:t>15/5</w:t>
            </w:r>
            <w:r w:rsidR="008517CC" w:rsidRPr="00EF00DA">
              <w:rPr>
                <w:rFonts w:eastAsia="SimSun"/>
                <w:sz w:val="20"/>
                <w:szCs w:val="20"/>
                <w:rtl/>
                <w:lang w:eastAsia="ja-JP" w:bidi="ar-EG"/>
              </w:rPr>
              <w:t xml:space="preserve"> </w:t>
            </w:r>
            <w:bookmarkEnd w:id="339"/>
            <w:r w:rsidR="00C52801" w:rsidRPr="00EF00DA">
              <w:rPr>
                <w:rFonts w:eastAsia="SimSun"/>
                <w:sz w:val="20"/>
                <w:szCs w:val="20"/>
                <w:rtl/>
                <w:lang w:eastAsia="ja-JP" w:bidi="ar-EG"/>
              </w:rPr>
              <w:t>(المسألة 5/8 سابقاً – أٌعيد ترقيمها</w:t>
            </w:r>
            <w:r w:rsidRPr="00EF00DA">
              <w:rPr>
                <w:rFonts w:eastAsia="SimSun"/>
                <w:sz w:val="20"/>
                <w:szCs w:val="20"/>
                <w:rtl/>
                <w:lang w:eastAsia="ja-JP" w:bidi="ar-EG"/>
              </w:rPr>
              <w:t xml:space="preserve"> إلى</w:t>
            </w:r>
            <w:r w:rsidR="00C52801" w:rsidRPr="00EF00DA">
              <w:rPr>
                <w:rFonts w:eastAsia="SimSun"/>
                <w:sz w:val="20"/>
                <w:szCs w:val="20"/>
                <w:rtl/>
                <w:lang w:eastAsia="ja-JP" w:bidi="ar-EG"/>
              </w:rPr>
              <w:t xml:space="preserve"> </w:t>
            </w:r>
            <w:r w:rsidR="000E6255" w:rsidRPr="00EF00DA">
              <w:rPr>
                <w:rFonts w:eastAsia="SimSun"/>
                <w:sz w:val="20"/>
                <w:szCs w:val="20"/>
                <w:rtl/>
                <w:lang w:eastAsia="ja-JP" w:bidi="ar-EG"/>
              </w:rPr>
              <w:t>5/10)</w:t>
            </w:r>
          </w:p>
        </w:tc>
      </w:tr>
    </w:tbl>
    <w:p w14:paraId="5CA4EDDC" w14:textId="6A26D573" w:rsidR="00D455EF" w:rsidRPr="00892EFA" w:rsidRDefault="00D455EF" w:rsidP="00D455EF">
      <w:pPr>
        <w:pStyle w:val="TableNo"/>
        <w:rPr>
          <w:rtl/>
          <w:lang w:val="fr-FR" w:bidi="ar-EG"/>
        </w:rPr>
      </w:pPr>
      <w:r w:rsidRPr="00892EFA">
        <w:rPr>
          <w:rFonts w:hint="cs"/>
          <w:rtl/>
          <w:lang w:val="fr-FR"/>
        </w:rPr>
        <w:t xml:space="preserve">الجدول </w:t>
      </w:r>
      <w:r w:rsidR="008C51AD">
        <w:rPr>
          <w:rFonts w:hint="cs"/>
          <w:rtl/>
          <w:lang w:bidi="ar-EG"/>
        </w:rPr>
        <w:t>4ب</w:t>
      </w:r>
    </w:p>
    <w:p w14:paraId="2A2A1BFB" w14:textId="5FEA6B7B" w:rsidR="000E6255" w:rsidRPr="00892EFA" w:rsidRDefault="000E6255" w:rsidP="000E6255">
      <w:pPr>
        <w:pStyle w:val="Tabletitle"/>
        <w:keepLines/>
        <w:rPr>
          <w:rtl/>
          <w:lang w:val="fr-FR" w:bidi="ar-EG"/>
        </w:rPr>
      </w:pPr>
      <w:r>
        <w:rPr>
          <w:rFonts w:hint="cs"/>
          <w:rtl/>
          <w:lang w:val="fr-FR"/>
        </w:rPr>
        <w:t xml:space="preserve">لجنة الدراسات 5 </w:t>
      </w:r>
      <w:r w:rsidR="00811659">
        <w:rPr>
          <w:rtl/>
          <w:lang w:val="fr-FR"/>
        </w:rPr>
        <w:t>–</w:t>
      </w:r>
      <w:r>
        <w:rPr>
          <w:rFonts w:hint="cs"/>
          <w:rtl/>
          <w:lang w:val="fr-FR"/>
        </w:rPr>
        <w:t xml:space="preserve"> </w:t>
      </w:r>
      <w:r w:rsidRPr="00892EFA">
        <w:rPr>
          <w:rFonts w:hint="cs"/>
          <w:rtl/>
          <w:lang w:val="fr-FR" w:bidi="ar-EG"/>
        </w:rPr>
        <w:t xml:space="preserve">المسائل </w:t>
      </w:r>
      <w:r w:rsidR="008C51AD">
        <w:rPr>
          <w:rFonts w:hint="cs"/>
          <w:rtl/>
          <w:lang w:val="fr-FR" w:bidi="ar-EG"/>
        </w:rPr>
        <w:t>صادق عليها</w:t>
      </w:r>
      <w:r>
        <w:rPr>
          <w:rFonts w:hint="cs"/>
          <w:rtl/>
          <w:lang w:val="fr-FR" w:bidi="ar-EG"/>
        </w:rPr>
        <w:t xml:space="preserve"> الفريق الاستشاري لتقييس الاتصالات </w:t>
      </w:r>
      <w:r w:rsidRPr="00892EFA">
        <w:rPr>
          <w:rFonts w:hint="cs"/>
          <w:rtl/>
          <w:lang w:val="fr-FR" w:bidi="ar-EG"/>
        </w:rPr>
        <w:t>والمق</w:t>
      </w:r>
      <w:r>
        <w:rPr>
          <w:rFonts w:hint="cs"/>
          <w:rtl/>
          <w:lang w:val="fr-FR" w:bidi="ar-EG"/>
        </w:rPr>
        <w:t>رِّ</w:t>
      </w:r>
      <w:r w:rsidRPr="00892EFA">
        <w:rPr>
          <w:rFonts w:hint="cs"/>
          <w:rtl/>
          <w:lang w:val="fr-FR" w:bidi="ar-EG"/>
        </w:rPr>
        <w:t>رون</w:t>
      </w:r>
    </w:p>
    <w:tbl>
      <w:tblPr>
        <w:bidiVisual/>
        <w:tblW w:w="0" w:type="auto"/>
        <w:jc w:val="center"/>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097"/>
        <w:gridCol w:w="2158"/>
        <w:gridCol w:w="812"/>
        <w:gridCol w:w="2721"/>
        <w:gridCol w:w="1807"/>
      </w:tblGrid>
      <w:tr w:rsidR="004533AB" w:rsidRPr="005A2D18" w14:paraId="4295A20D" w14:textId="77777777" w:rsidTr="009A5112">
        <w:trPr>
          <w:tblHeader/>
          <w:jc w:val="center"/>
        </w:trPr>
        <w:tc>
          <w:tcPr>
            <w:tcW w:w="1097" w:type="dxa"/>
            <w:shd w:val="clear" w:color="auto" w:fill="C6D9F1" w:themeFill="text2" w:themeFillTint="33"/>
          </w:tcPr>
          <w:p w14:paraId="47C4512D" w14:textId="0ED26BE7" w:rsidR="004533AB" w:rsidRPr="005A2D18" w:rsidRDefault="004533AB" w:rsidP="005A2D18">
            <w:pPr>
              <w:spacing w:before="60" w:after="60" w:line="240" w:lineRule="exact"/>
              <w:jc w:val="center"/>
              <w:rPr>
                <w:rFonts w:eastAsia="SimSun"/>
                <w:sz w:val="20"/>
                <w:szCs w:val="20"/>
                <w:lang w:eastAsia="ja-JP"/>
              </w:rPr>
            </w:pPr>
            <w:r w:rsidRPr="005A2D18">
              <w:rPr>
                <w:rFonts w:eastAsia="SimSun"/>
                <w:b/>
                <w:bCs/>
                <w:sz w:val="20"/>
                <w:szCs w:val="20"/>
                <w:rtl/>
                <w:lang w:eastAsia="ja-JP"/>
              </w:rPr>
              <w:t>المسألة</w:t>
            </w:r>
          </w:p>
        </w:tc>
        <w:tc>
          <w:tcPr>
            <w:tcW w:w="2158" w:type="dxa"/>
            <w:shd w:val="clear" w:color="auto" w:fill="C6D9F1" w:themeFill="text2" w:themeFillTint="33"/>
          </w:tcPr>
          <w:p w14:paraId="516B063C" w14:textId="16645F2C" w:rsidR="004533AB" w:rsidRPr="005A2D18" w:rsidRDefault="004533AB" w:rsidP="005A2D18">
            <w:pPr>
              <w:spacing w:before="60" w:after="60" w:line="240" w:lineRule="exact"/>
              <w:jc w:val="center"/>
              <w:rPr>
                <w:rFonts w:eastAsia="SimSun"/>
                <w:sz w:val="20"/>
                <w:szCs w:val="20"/>
                <w:lang w:eastAsia="ja-JP"/>
              </w:rPr>
            </w:pPr>
            <w:r w:rsidRPr="005A2D18">
              <w:rPr>
                <w:rFonts w:eastAsia="SimSun"/>
                <w:b/>
                <w:bCs/>
                <w:sz w:val="20"/>
                <w:szCs w:val="20"/>
                <w:rtl/>
                <w:lang w:eastAsia="ja-JP"/>
              </w:rPr>
              <w:t>عنوان المسألة</w:t>
            </w:r>
          </w:p>
        </w:tc>
        <w:tc>
          <w:tcPr>
            <w:tcW w:w="812" w:type="dxa"/>
            <w:shd w:val="clear" w:color="auto" w:fill="C6D9F1" w:themeFill="text2" w:themeFillTint="33"/>
          </w:tcPr>
          <w:p w14:paraId="11DB124D" w14:textId="6BD58C0E" w:rsidR="004533AB" w:rsidRPr="005A2D18" w:rsidRDefault="004533AB" w:rsidP="005A2D18">
            <w:pPr>
              <w:spacing w:before="60" w:after="60" w:line="240" w:lineRule="exact"/>
              <w:jc w:val="center"/>
              <w:rPr>
                <w:rFonts w:eastAsia="SimSun"/>
                <w:sz w:val="20"/>
                <w:szCs w:val="20"/>
                <w:lang w:eastAsia="ja-JP"/>
              </w:rPr>
            </w:pPr>
            <w:r w:rsidRPr="005A2D18">
              <w:rPr>
                <w:rFonts w:eastAsia="SimSun"/>
                <w:b/>
                <w:bCs/>
                <w:sz w:val="20"/>
                <w:szCs w:val="20"/>
                <w:rtl/>
                <w:lang w:eastAsia="ja-JP"/>
              </w:rPr>
              <w:t>فرقة العمل</w:t>
            </w:r>
          </w:p>
        </w:tc>
        <w:tc>
          <w:tcPr>
            <w:tcW w:w="2721" w:type="dxa"/>
            <w:shd w:val="clear" w:color="auto" w:fill="C6D9F1" w:themeFill="text2" w:themeFillTint="33"/>
          </w:tcPr>
          <w:p w14:paraId="1C59DA08" w14:textId="16E1CD28" w:rsidR="004533AB" w:rsidRPr="005A2D18" w:rsidRDefault="004533AB" w:rsidP="005A2D18">
            <w:pPr>
              <w:spacing w:before="60" w:after="60" w:line="240" w:lineRule="exact"/>
              <w:jc w:val="center"/>
              <w:rPr>
                <w:rFonts w:eastAsia="SimSun"/>
                <w:sz w:val="20"/>
                <w:szCs w:val="20"/>
                <w:lang w:eastAsia="ja-JP"/>
              </w:rPr>
            </w:pPr>
            <w:r w:rsidRPr="005A2D18">
              <w:rPr>
                <w:rFonts w:eastAsia="SimSun"/>
                <w:b/>
                <w:bCs/>
                <w:sz w:val="20"/>
                <w:szCs w:val="20"/>
                <w:rtl/>
                <w:lang w:eastAsia="ja-JP"/>
              </w:rPr>
              <w:t>المقرر</w:t>
            </w:r>
          </w:p>
        </w:tc>
        <w:tc>
          <w:tcPr>
            <w:tcW w:w="1807" w:type="dxa"/>
            <w:shd w:val="clear" w:color="auto" w:fill="C6D9F1" w:themeFill="text2" w:themeFillTint="33"/>
          </w:tcPr>
          <w:p w14:paraId="3E0E3860" w14:textId="5CBDFD67" w:rsidR="004533AB" w:rsidRPr="005A2D18" w:rsidRDefault="004533AB" w:rsidP="005A2D18">
            <w:pPr>
              <w:spacing w:before="60" w:after="60" w:line="240" w:lineRule="exact"/>
              <w:jc w:val="center"/>
              <w:rPr>
                <w:rFonts w:eastAsia="SimSun"/>
                <w:b/>
                <w:color w:val="800000"/>
                <w:sz w:val="20"/>
                <w:szCs w:val="20"/>
                <w:lang w:eastAsia="ja-JP"/>
              </w:rPr>
            </w:pPr>
            <w:r w:rsidRPr="005A2D18">
              <w:rPr>
                <w:rFonts w:eastAsia="SimSun"/>
                <w:b/>
                <w:bCs/>
                <w:sz w:val="20"/>
                <w:szCs w:val="20"/>
                <w:rtl/>
                <w:lang w:eastAsia="ja-JP"/>
              </w:rPr>
              <w:t>الملاحظة</w:t>
            </w:r>
          </w:p>
        </w:tc>
      </w:tr>
      <w:tr w:rsidR="004533AB" w:rsidRPr="005A2D18" w14:paraId="48DEE29F" w14:textId="77777777" w:rsidTr="009A5112">
        <w:trPr>
          <w:jc w:val="center"/>
        </w:trPr>
        <w:tc>
          <w:tcPr>
            <w:tcW w:w="1097" w:type="dxa"/>
          </w:tcPr>
          <w:p w14:paraId="0176AB23" w14:textId="663C8E27" w:rsidR="004533AB" w:rsidRPr="005A2D18" w:rsidRDefault="004533AB" w:rsidP="005A2D18">
            <w:pPr>
              <w:spacing w:before="60" w:after="60" w:line="240" w:lineRule="exact"/>
              <w:rPr>
                <w:rFonts w:eastAsia="SimSun"/>
                <w:sz w:val="20"/>
                <w:szCs w:val="20"/>
                <w:lang w:eastAsia="ja-JP"/>
              </w:rPr>
            </w:pPr>
            <w:bookmarkStart w:id="340" w:name="lt_pId1120"/>
            <w:r w:rsidRPr="005A2D18">
              <w:rPr>
                <w:rFonts w:eastAsia="SimSun"/>
                <w:sz w:val="20"/>
                <w:szCs w:val="20"/>
                <w:lang w:eastAsia="ja-JP"/>
              </w:rPr>
              <w:t>1/5</w:t>
            </w:r>
            <w:bookmarkEnd w:id="340"/>
          </w:p>
        </w:tc>
        <w:tc>
          <w:tcPr>
            <w:tcW w:w="2158" w:type="dxa"/>
          </w:tcPr>
          <w:p w14:paraId="40900C19" w14:textId="63542257" w:rsidR="004533AB" w:rsidRPr="005A2D18" w:rsidRDefault="004533AB" w:rsidP="005A2D18">
            <w:pPr>
              <w:spacing w:before="60" w:after="60" w:line="240" w:lineRule="exact"/>
              <w:jc w:val="left"/>
              <w:rPr>
                <w:rFonts w:eastAsia="SimSun"/>
                <w:sz w:val="20"/>
                <w:szCs w:val="20"/>
                <w:highlight w:val="yellow"/>
                <w:lang w:eastAsia="ja-JP"/>
              </w:rPr>
            </w:pPr>
            <w:r w:rsidRPr="005A2D18">
              <w:rPr>
                <w:position w:val="2"/>
                <w:sz w:val="20"/>
                <w:szCs w:val="20"/>
                <w:rtl/>
                <w:lang w:val="en-GB"/>
              </w:rPr>
              <w:t>الحماية الكهربائية لأنظمة تكنولوجيا المعلومات والاتصالات وموثوقيتها وسلامتها وأمنها</w:t>
            </w:r>
          </w:p>
        </w:tc>
        <w:tc>
          <w:tcPr>
            <w:tcW w:w="812" w:type="dxa"/>
          </w:tcPr>
          <w:p w14:paraId="712CDF44" w14:textId="2F426AD5" w:rsidR="004533AB" w:rsidRPr="005A2D18" w:rsidRDefault="004533AB" w:rsidP="005A2D18">
            <w:pPr>
              <w:spacing w:before="60" w:after="60" w:line="240" w:lineRule="exact"/>
              <w:rPr>
                <w:rFonts w:eastAsia="SimSun"/>
                <w:sz w:val="20"/>
                <w:szCs w:val="20"/>
                <w:lang w:eastAsia="ja-JP"/>
              </w:rPr>
            </w:pPr>
            <w:bookmarkStart w:id="341" w:name="lt_pId1122"/>
            <w:r w:rsidRPr="005A2D18">
              <w:rPr>
                <w:rFonts w:eastAsia="SimSun"/>
                <w:sz w:val="20"/>
                <w:szCs w:val="20"/>
                <w:lang w:eastAsia="ja-JP"/>
              </w:rPr>
              <w:t>1/5</w:t>
            </w:r>
            <w:bookmarkEnd w:id="341"/>
          </w:p>
        </w:tc>
        <w:tc>
          <w:tcPr>
            <w:tcW w:w="2721" w:type="dxa"/>
          </w:tcPr>
          <w:p w14:paraId="617E243E" w14:textId="6426BF78" w:rsidR="004533AB" w:rsidRPr="005A2D18" w:rsidRDefault="004533AB" w:rsidP="005A2D18">
            <w:pPr>
              <w:spacing w:before="60" w:after="60" w:line="240" w:lineRule="exact"/>
              <w:jc w:val="left"/>
              <w:rPr>
                <w:rFonts w:eastAsia="SimSun"/>
                <w:i/>
                <w:iCs/>
                <w:sz w:val="20"/>
                <w:szCs w:val="20"/>
                <w:lang w:val="fr-CH" w:eastAsia="ja-JP" w:bidi="ar-SY"/>
              </w:rPr>
            </w:pPr>
            <w:r w:rsidRPr="005A2D18">
              <w:rPr>
                <w:rFonts w:eastAsia="SimSun"/>
                <w:sz w:val="20"/>
                <w:szCs w:val="20"/>
                <w:rtl/>
                <w:lang w:eastAsia="ja-JP"/>
              </w:rPr>
              <w:t xml:space="preserve">السيد داي </w:t>
            </w:r>
            <w:proofErr w:type="spellStart"/>
            <w:r w:rsidRPr="005A2D18">
              <w:rPr>
                <w:rFonts w:eastAsia="SimSun"/>
                <w:sz w:val="20"/>
                <w:szCs w:val="20"/>
                <w:rtl/>
                <w:lang w:eastAsia="ja-JP"/>
              </w:rPr>
              <w:t>شواينيو</w:t>
            </w:r>
            <w:proofErr w:type="spellEnd"/>
            <w:r w:rsidRPr="005A2D18">
              <w:rPr>
                <w:rFonts w:eastAsia="SimSun"/>
                <w:sz w:val="20"/>
                <w:szCs w:val="20"/>
                <w:rtl/>
                <w:lang w:eastAsia="ja-JP"/>
              </w:rPr>
              <w:t xml:space="preserve"> </w:t>
            </w:r>
            <w:r w:rsidRPr="005A2D18">
              <w:rPr>
                <w:rFonts w:eastAsia="SimSun"/>
                <w:sz w:val="20"/>
                <w:szCs w:val="20"/>
                <w:rtl/>
                <w:lang w:val="fr-CH" w:eastAsia="ja-JP"/>
              </w:rPr>
              <w:t>(مقرر)</w:t>
            </w:r>
            <w:r w:rsidRPr="005A2D18">
              <w:rPr>
                <w:rFonts w:eastAsia="SimSun"/>
                <w:sz w:val="20"/>
                <w:szCs w:val="20"/>
                <w:rtl/>
                <w:lang w:val="fr-CH" w:eastAsia="ja-JP"/>
              </w:rPr>
              <w:br/>
            </w:r>
            <w:r w:rsidRPr="005A2D18">
              <w:rPr>
                <w:rFonts w:eastAsia="SimSun"/>
                <w:sz w:val="20"/>
                <w:szCs w:val="20"/>
                <w:rtl/>
                <w:lang w:eastAsia="ja-JP"/>
              </w:rPr>
              <w:t xml:space="preserve">السيد </w:t>
            </w:r>
            <w:proofErr w:type="spellStart"/>
            <w:r w:rsidRPr="005A2D18">
              <w:rPr>
                <w:rFonts w:eastAsia="SimSun"/>
                <w:sz w:val="20"/>
                <w:szCs w:val="20"/>
                <w:rtl/>
                <w:lang w:eastAsia="ja-JP"/>
              </w:rPr>
              <w:t>هيدينوري</w:t>
            </w:r>
            <w:proofErr w:type="spellEnd"/>
            <w:r w:rsidRPr="005A2D18">
              <w:rPr>
                <w:rFonts w:eastAsia="SimSun"/>
                <w:sz w:val="20"/>
                <w:szCs w:val="20"/>
                <w:rtl/>
                <w:lang w:eastAsia="ja-JP"/>
              </w:rPr>
              <w:t xml:space="preserve"> </w:t>
            </w:r>
            <w:proofErr w:type="spellStart"/>
            <w:r w:rsidRPr="005A2D18">
              <w:rPr>
                <w:rFonts w:eastAsia="SimSun"/>
                <w:sz w:val="20"/>
                <w:szCs w:val="20"/>
                <w:rtl/>
                <w:lang w:eastAsia="ja-JP"/>
              </w:rPr>
              <w:t>إيواشيتا</w:t>
            </w:r>
            <w:proofErr w:type="spellEnd"/>
            <w:r w:rsidRPr="005A2D18">
              <w:rPr>
                <w:rFonts w:eastAsia="SimSun"/>
                <w:sz w:val="20"/>
                <w:szCs w:val="20"/>
                <w:rtl/>
                <w:lang w:eastAsia="ja-JP"/>
              </w:rPr>
              <w:t xml:space="preserve"> </w:t>
            </w:r>
            <w:r w:rsidRPr="005A2D18">
              <w:rPr>
                <w:rFonts w:eastAsia="SimSun"/>
                <w:sz w:val="20"/>
                <w:szCs w:val="20"/>
                <w:rtl/>
                <w:lang w:val="fr-CH" w:eastAsia="ja-JP" w:bidi="ar-SY"/>
              </w:rPr>
              <w:t>(مقرر مساعد)</w:t>
            </w:r>
            <w:r w:rsidRPr="005A2D18">
              <w:rPr>
                <w:rFonts w:eastAsia="SimSun"/>
                <w:sz w:val="20"/>
                <w:szCs w:val="20"/>
                <w:rtl/>
                <w:lang w:val="fr-CH" w:eastAsia="ja-JP" w:bidi="ar-SY"/>
              </w:rPr>
              <w:br/>
            </w:r>
            <w:r w:rsidRPr="005A2D18">
              <w:rPr>
                <w:rFonts w:eastAsia="SimSun"/>
                <w:sz w:val="20"/>
                <w:szCs w:val="20"/>
                <w:rtl/>
                <w:lang w:eastAsia="ja-JP"/>
              </w:rPr>
              <w:t xml:space="preserve">السيد </w:t>
            </w:r>
            <w:proofErr w:type="spellStart"/>
            <w:r w:rsidRPr="005A2D18">
              <w:rPr>
                <w:rFonts w:eastAsia="SimSun"/>
                <w:sz w:val="20"/>
                <w:szCs w:val="20"/>
                <w:rtl/>
                <w:lang w:val="fr-FR" w:eastAsia="ja-JP"/>
              </w:rPr>
              <w:t>أويشيرو</w:t>
            </w:r>
            <w:proofErr w:type="spellEnd"/>
            <w:r w:rsidRPr="005A2D18">
              <w:rPr>
                <w:rFonts w:eastAsia="SimSun"/>
                <w:sz w:val="20"/>
                <w:szCs w:val="20"/>
                <w:rtl/>
                <w:lang w:val="fr-FR" w:eastAsia="ja-JP"/>
              </w:rPr>
              <w:t xml:space="preserve"> </w:t>
            </w:r>
            <w:proofErr w:type="spellStart"/>
            <w:r w:rsidRPr="005A2D18">
              <w:rPr>
                <w:rFonts w:eastAsia="SimSun"/>
                <w:sz w:val="20"/>
                <w:szCs w:val="20"/>
                <w:rtl/>
                <w:lang w:val="fr-FR" w:eastAsia="ja-JP"/>
              </w:rPr>
              <w:t>أوكوغاوا</w:t>
            </w:r>
            <w:proofErr w:type="spellEnd"/>
            <w:r w:rsidRPr="005A2D18">
              <w:rPr>
                <w:rFonts w:eastAsia="SimSun"/>
                <w:sz w:val="20"/>
                <w:szCs w:val="20"/>
                <w:rtl/>
                <w:lang w:val="fr-FR" w:eastAsia="ja-JP" w:bidi="ar-SY"/>
              </w:rPr>
              <w:t xml:space="preserve"> (مقرر مساعد)</w:t>
            </w:r>
            <w:r w:rsidRPr="005A2D18">
              <w:rPr>
                <w:rFonts w:eastAsia="SimSun"/>
                <w:sz w:val="20"/>
                <w:szCs w:val="20"/>
                <w:lang w:eastAsia="ja-JP"/>
              </w:rPr>
              <w:br/>
            </w:r>
            <w:r w:rsidRPr="005A2D18">
              <w:rPr>
                <w:rFonts w:eastAsia="SimSun"/>
                <w:sz w:val="20"/>
                <w:szCs w:val="20"/>
                <w:rtl/>
                <w:lang w:eastAsia="ja-JP"/>
              </w:rPr>
              <w:t xml:space="preserve">السيد </w:t>
            </w:r>
            <w:proofErr w:type="spellStart"/>
            <w:r w:rsidRPr="005A2D18">
              <w:rPr>
                <w:rFonts w:eastAsia="SimSun"/>
                <w:sz w:val="20"/>
                <w:szCs w:val="20"/>
                <w:rtl/>
                <w:lang w:val="fr-FR" w:eastAsia="ja-JP"/>
              </w:rPr>
              <w:t>هواغانغ</w:t>
            </w:r>
            <w:proofErr w:type="spellEnd"/>
            <w:r w:rsidRPr="005A2D18">
              <w:rPr>
                <w:rFonts w:eastAsia="SimSun"/>
                <w:sz w:val="20"/>
                <w:szCs w:val="20"/>
                <w:rtl/>
                <w:lang w:val="fr-FR" w:eastAsia="ja-JP"/>
              </w:rPr>
              <w:t xml:space="preserve"> وانغ</w:t>
            </w:r>
            <w:r w:rsidRPr="005A2D18">
              <w:rPr>
                <w:rFonts w:eastAsia="SimSun"/>
                <w:sz w:val="20"/>
                <w:szCs w:val="20"/>
                <w:rtl/>
                <w:lang w:val="fr-CH" w:eastAsia="ja-JP" w:bidi="ar-SY"/>
              </w:rPr>
              <w:t xml:space="preserve"> (مقرر مساعد)</w:t>
            </w:r>
            <w:r w:rsidRPr="005A2D18">
              <w:rPr>
                <w:rFonts w:eastAsia="SimSun"/>
                <w:sz w:val="20"/>
                <w:szCs w:val="20"/>
                <w:rtl/>
                <w:lang w:val="fr-CH" w:eastAsia="ja-JP" w:bidi="ar-SY"/>
              </w:rPr>
              <w:br/>
            </w:r>
            <w:r w:rsidRPr="005A2D18">
              <w:rPr>
                <w:rFonts w:eastAsia="SimSun"/>
                <w:i/>
                <w:iCs/>
                <w:sz w:val="20"/>
                <w:szCs w:val="20"/>
                <w:rtl/>
                <w:lang w:eastAsia="ja-JP"/>
              </w:rPr>
              <w:t>السيد جان لوك غارسيا</w:t>
            </w:r>
            <w:r w:rsidRPr="005A2D18">
              <w:rPr>
                <w:rFonts w:eastAsia="SimSun"/>
                <w:i/>
                <w:iCs/>
                <w:sz w:val="20"/>
                <w:szCs w:val="20"/>
                <w:rtl/>
                <w:lang w:val="fr-CH" w:eastAsia="ja-JP" w:bidi="ar-SY"/>
              </w:rPr>
              <w:t xml:space="preserve"> (مقرر مساعد غير نشط)</w:t>
            </w:r>
          </w:p>
        </w:tc>
        <w:tc>
          <w:tcPr>
            <w:tcW w:w="1807" w:type="dxa"/>
          </w:tcPr>
          <w:p w14:paraId="3F415822" w14:textId="32198F42" w:rsidR="004533AB" w:rsidRPr="005A2D18" w:rsidRDefault="004533AB" w:rsidP="005A2D18">
            <w:pPr>
              <w:spacing w:before="60" w:after="60" w:line="240" w:lineRule="exact"/>
              <w:rPr>
                <w:rFonts w:eastAsia="SimSun"/>
                <w:sz w:val="20"/>
                <w:szCs w:val="20"/>
                <w:highlight w:val="cyan"/>
                <w:lang w:eastAsia="ja-JP"/>
              </w:rPr>
            </w:pPr>
            <w:bookmarkStart w:id="342" w:name="lt_pId1128"/>
            <w:r w:rsidRPr="005A2D18">
              <w:rPr>
                <w:rFonts w:eastAsia="SimSun"/>
                <w:sz w:val="20"/>
                <w:szCs w:val="20"/>
                <w:rtl/>
                <w:lang w:eastAsia="ja-JP"/>
              </w:rPr>
              <w:t>استمرار المسألتين 5/1 و5/5</w:t>
            </w:r>
            <w:bookmarkEnd w:id="342"/>
          </w:p>
        </w:tc>
      </w:tr>
      <w:tr w:rsidR="004533AB" w:rsidRPr="005A2D18" w14:paraId="102AA72D" w14:textId="77777777" w:rsidTr="009A5112">
        <w:trPr>
          <w:jc w:val="center"/>
        </w:trPr>
        <w:tc>
          <w:tcPr>
            <w:tcW w:w="1097" w:type="dxa"/>
          </w:tcPr>
          <w:p w14:paraId="29A8D889" w14:textId="479EA9F2" w:rsidR="004533AB" w:rsidRPr="005A2D18" w:rsidRDefault="004533AB" w:rsidP="005A2D18">
            <w:pPr>
              <w:spacing w:before="60" w:after="60" w:line="240" w:lineRule="exact"/>
              <w:rPr>
                <w:rFonts w:eastAsia="SimSun"/>
                <w:sz w:val="20"/>
                <w:szCs w:val="20"/>
                <w:lang w:eastAsia="ja-JP"/>
              </w:rPr>
            </w:pPr>
            <w:bookmarkStart w:id="343" w:name="lt_pId1129"/>
            <w:r w:rsidRPr="005A2D18">
              <w:rPr>
                <w:rFonts w:eastAsia="SimSun"/>
                <w:sz w:val="20"/>
                <w:szCs w:val="20"/>
                <w:lang w:eastAsia="ja-JP"/>
              </w:rPr>
              <w:t>2/5</w:t>
            </w:r>
            <w:bookmarkEnd w:id="343"/>
          </w:p>
        </w:tc>
        <w:tc>
          <w:tcPr>
            <w:tcW w:w="2158" w:type="dxa"/>
          </w:tcPr>
          <w:p w14:paraId="4D87D364" w14:textId="2D247ABC" w:rsidR="004533AB" w:rsidRPr="005A2D18" w:rsidRDefault="004533AB" w:rsidP="005A2D18">
            <w:pPr>
              <w:spacing w:before="60" w:after="60" w:line="240" w:lineRule="exact"/>
              <w:rPr>
                <w:rFonts w:eastAsia="SimSun"/>
                <w:sz w:val="20"/>
                <w:szCs w:val="20"/>
                <w:highlight w:val="yellow"/>
                <w:lang w:eastAsia="ja-JP"/>
              </w:rPr>
            </w:pPr>
            <w:r w:rsidRPr="005A2D18">
              <w:rPr>
                <w:position w:val="2"/>
                <w:sz w:val="20"/>
                <w:szCs w:val="20"/>
                <w:rtl/>
                <w:lang w:val="en-GB"/>
              </w:rPr>
              <w:t>حماية المعدات والأجهزة من الصواعق وغيرها من الأحداث الكهربائية</w:t>
            </w:r>
          </w:p>
        </w:tc>
        <w:tc>
          <w:tcPr>
            <w:tcW w:w="812" w:type="dxa"/>
          </w:tcPr>
          <w:p w14:paraId="6EC57213" w14:textId="22092E58" w:rsidR="004533AB" w:rsidRPr="005A2D18" w:rsidRDefault="004533AB" w:rsidP="005A2D18">
            <w:pPr>
              <w:spacing w:before="60" w:after="60" w:line="240" w:lineRule="exact"/>
              <w:rPr>
                <w:rFonts w:eastAsia="SimSun"/>
                <w:sz w:val="20"/>
                <w:szCs w:val="20"/>
                <w:lang w:eastAsia="ja-JP"/>
              </w:rPr>
            </w:pPr>
            <w:bookmarkStart w:id="344" w:name="lt_pId1131"/>
            <w:r w:rsidRPr="005A2D18">
              <w:rPr>
                <w:rFonts w:eastAsia="SimSun"/>
                <w:sz w:val="20"/>
                <w:szCs w:val="20"/>
                <w:lang w:eastAsia="ja-JP"/>
              </w:rPr>
              <w:t>1/5</w:t>
            </w:r>
            <w:bookmarkEnd w:id="344"/>
          </w:p>
        </w:tc>
        <w:tc>
          <w:tcPr>
            <w:tcW w:w="2721" w:type="dxa"/>
          </w:tcPr>
          <w:p w14:paraId="27B63F6F" w14:textId="132857A8" w:rsidR="004533AB" w:rsidRPr="005A2D18" w:rsidRDefault="004533AB" w:rsidP="005A2D18">
            <w:pPr>
              <w:spacing w:before="60" w:after="60" w:line="240" w:lineRule="exact"/>
              <w:jc w:val="left"/>
              <w:rPr>
                <w:rFonts w:eastAsia="SimSun"/>
                <w:i/>
                <w:iCs/>
                <w:sz w:val="20"/>
                <w:szCs w:val="20"/>
                <w:lang w:val="fr-FR" w:eastAsia="ja-JP" w:bidi="ar-SY"/>
              </w:rPr>
            </w:pPr>
            <w:bookmarkStart w:id="345" w:name="lt_pId1132"/>
            <w:r w:rsidRPr="005A2D18">
              <w:rPr>
                <w:rFonts w:eastAsia="SimSun"/>
                <w:sz w:val="20"/>
                <w:szCs w:val="20"/>
                <w:rtl/>
                <w:lang w:eastAsia="ja-JP"/>
              </w:rPr>
              <w:t xml:space="preserve">السيد مايكل </w:t>
            </w:r>
            <w:proofErr w:type="spellStart"/>
            <w:r w:rsidRPr="005A2D18">
              <w:rPr>
                <w:rFonts w:eastAsia="SimSun"/>
                <w:sz w:val="20"/>
                <w:szCs w:val="20"/>
                <w:rtl/>
                <w:lang w:eastAsia="ja-JP"/>
              </w:rPr>
              <w:t>مايتوم</w:t>
            </w:r>
            <w:proofErr w:type="spellEnd"/>
            <w:r w:rsidRPr="005A2D18">
              <w:rPr>
                <w:rFonts w:eastAsia="SimSun"/>
                <w:sz w:val="20"/>
                <w:szCs w:val="20"/>
                <w:rtl/>
                <w:lang w:val="fr-CH" w:eastAsia="ja-JP"/>
              </w:rPr>
              <w:t xml:space="preserve"> (مقرر)</w:t>
            </w:r>
            <w:r w:rsidR="00040EC0" w:rsidRPr="005A2D18">
              <w:rPr>
                <w:rFonts w:eastAsia="SimSun"/>
                <w:sz w:val="20"/>
                <w:szCs w:val="20"/>
                <w:rtl/>
                <w:lang w:val="fr-CH" w:eastAsia="ja-JP"/>
              </w:rPr>
              <w:br/>
            </w:r>
            <w:r w:rsidRPr="005A2D18">
              <w:rPr>
                <w:rFonts w:eastAsia="SimSun"/>
                <w:sz w:val="20"/>
                <w:szCs w:val="20"/>
                <w:rtl/>
                <w:lang w:eastAsia="ja-JP"/>
              </w:rPr>
              <w:t xml:space="preserve">السيد </w:t>
            </w:r>
            <w:proofErr w:type="spellStart"/>
            <w:r w:rsidRPr="005A2D18">
              <w:rPr>
                <w:rFonts w:eastAsia="SimSun"/>
                <w:sz w:val="20"/>
                <w:szCs w:val="20"/>
                <w:rtl/>
                <w:lang w:eastAsia="ja-JP"/>
              </w:rPr>
              <w:t>آيشي</w:t>
            </w:r>
            <w:proofErr w:type="spellEnd"/>
            <w:r w:rsidRPr="005A2D18">
              <w:rPr>
                <w:rFonts w:eastAsia="SimSun"/>
                <w:sz w:val="20"/>
                <w:szCs w:val="20"/>
                <w:rtl/>
                <w:lang w:eastAsia="ja-JP"/>
              </w:rPr>
              <w:t xml:space="preserve"> </w:t>
            </w:r>
            <w:proofErr w:type="spellStart"/>
            <w:r w:rsidRPr="005A2D18">
              <w:rPr>
                <w:rFonts w:eastAsia="SimSun"/>
                <w:sz w:val="20"/>
                <w:szCs w:val="20"/>
                <w:rtl/>
                <w:lang w:eastAsia="ja-JP"/>
              </w:rPr>
              <w:t>كوباياشي</w:t>
            </w:r>
            <w:proofErr w:type="spellEnd"/>
            <w:r w:rsidRPr="005A2D18">
              <w:rPr>
                <w:rFonts w:eastAsia="SimSun"/>
                <w:sz w:val="20"/>
                <w:szCs w:val="20"/>
                <w:rtl/>
                <w:lang w:eastAsia="ja-JP"/>
              </w:rPr>
              <w:t xml:space="preserve"> </w:t>
            </w:r>
            <w:r w:rsidRPr="005A2D18">
              <w:rPr>
                <w:rFonts w:eastAsia="SimSun"/>
                <w:sz w:val="20"/>
                <w:szCs w:val="20"/>
                <w:rtl/>
                <w:lang w:val="fr-CH" w:eastAsia="ja-JP" w:bidi="ar-SY"/>
              </w:rPr>
              <w:t>(مقرر مساعد)</w:t>
            </w:r>
            <w:r w:rsidR="00040EC0" w:rsidRPr="005A2D18">
              <w:rPr>
                <w:rFonts w:eastAsia="SimSun"/>
                <w:sz w:val="20"/>
                <w:szCs w:val="20"/>
                <w:rtl/>
                <w:lang w:val="fr-CH" w:eastAsia="ja-JP" w:bidi="ar-SY"/>
              </w:rPr>
              <w:br/>
            </w:r>
            <w:r w:rsidRPr="005A2D18">
              <w:rPr>
                <w:rFonts w:eastAsia="SimSun"/>
                <w:i/>
                <w:iCs/>
                <w:sz w:val="20"/>
                <w:szCs w:val="20"/>
                <w:rtl/>
                <w:lang w:val="fr-CH" w:eastAsia="ja-JP" w:bidi="ar-SY"/>
              </w:rPr>
              <w:t xml:space="preserve">السيد فيليب </w:t>
            </w:r>
            <w:proofErr w:type="spellStart"/>
            <w:r w:rsidRPr="005A2D18">
              <w:rPr>
                <w:rFonts w:eastAsia="SimSun"/>
                <w:i/>
                <w:iCs/>
                <w:sz w:val="20"/>
                <w:szCs w:val="20"/>
                <w:rtl/>
                <w:lang w:val="fr-CH" w:eastAsia="ja-JP" w:bidi="ar-SY"/>
              </w:rPr>
              <w:t>هافينز</w:t>
            </w:r>
            <w:proofErr w:type="spellEnd"/>
            <w:r w:rsidRPr="005A2D18">
              <w:rPr>
                <w:rFonts w:eastAsia="SimSun"/>
                <w:i/>
                <w:iCs/>
                <w:sz w:val="20"/>
                <w:szCs w:val="20"/>
                <w:rtl/>
                <w:lang w:val="fr-CH" w:eastAsia="ja-JP" w:bidi="ar-SY"/>
              </w:rPr>
              <w:t xml:space="preserve"> (مقرر مشارك غير نشط)</w:t>
            </w:r>
            <w:r w:rsidR="00040EC0" w:rsidRPr="005A2D18">
              <w:rPr>
                <w:rFonts w:eastAsia="SimSun"/>
                <w:i/>
                <w:iCs/>
                <w:sz w:val="20"/>
                <w:szCs w:val="20"/>
                <w:rtl/>
                <w:lang w:val="fr-CH" w:eastAsia="ja-JP" w:bidi="ar-SY"/>
              </w:rPr>
              <w:br/>
            </w:r>
            <w:r w:rsidRPr="005A2D18">
              <w:rPr>
                <w:rFonts w:eastAsia="SimSun"/>
                <w:i/>
                <w:iCs/>
                <w:sz w:val="20"/>
                <w:szCs w:val="20"/>
                <w:rtl/>
                <w:lang w:val="fr-FR" w:eastAsia="ja-JP" w:bidi="ar-SY"/>
              </w:rPr>
              <w:t>السيد جون كاتو (مقرر مساعد غير نشط)</w:t>
            </w:r>
            <w:r w:rsidR="00040EC0" w:rsidRPr="005A2D18">
              <w:rPr>
                <w:rFonts w:eastAsia="SimSun"/>
                <w:i/>
                <w:iCs/>
                <w:sz w:val="20"/>
                <w:szCs w:val="20"/>
                <w:rtl/>
                <w:lang w:val="fr-FR" w:eastAsia="ja-JP" w:bidi="ar-SY"/>
              </w:rPr>
              <w:br/>
            </w:r>
            <w:r w:rsidRPr="005A2D18">
              <w:rPr>
                <w:rFonts w:eastAsia="SimSun"/>
                <w:i/>
                <w:iCs/>
                <w:sz w:val="20"/>
                <w:szCs w:val="20"/>
                <w:rtl/>
                <w:lang w:val="fr-CH" w:eastAsia="ja-JP" w:bidi="ar-SY"/>
              </w:rPr>
              <w:t>السيدة</w:t>
            </w:r>
            <w:r w:rsidRPr="005A2D18">
              <w:rPr>
                <w:rFonts w:eastAsia="SimSun"/>
                <w:i/>
                <w:iCs/>
                <w:sz w:val="20"/>
                <w:szCs w:val="20"/>
                <w:rtl/>
                <w:lang w:val="fr-CH" w:eastAsia="ja-JP" w:bidi="ar-EG"/>
              </w:rPr>
              <w:t xml:space="preserve"> تاتيانا </w:t>
            </w:r>
            <w:proofErr w:type="spellStart"/>
            <w:r w:rsidRPr="005A2D18">
              <w:rPr>
                <w:rFonts w:eastAsia="SimSun"/>
                <w:i/>
                <w:iCs/>
                <w:sz w:val="20"/>
                <w:szCs w:val="20"/>
                <w:rtl/>
                <w:lang w:val="fr-CH" w:eastAsia="ja-JP" w:bidi="ar-EG"/>
              </w:rPr>
              <w:t>غازيفودا-نيكوليتش</w:t>
            </w:r>
            <w:proofErr w:type="spellEnd"/>
            <w:r w:rsidRPr="005A2D18">
              <w:rPr>
                <w:rFonts w:eastAsia="SimSun"/>
                <w:i/>
                <w:iCs/>
                <w:sz w:val="20"/>
                <w:szCs w:val="20"/>
                <w:rtl/>
                <w:lang w:val="fr-CH" w:eastAsia="ja-JP" w:bidi="ar-SY"/>
              </w:rPr>
              <w:t xml:space="preserve"> </w:t>
            </w:r>
            <w:r w:rsidRPr="005A2D18">
              <w:rPr>
                <w:rFonts w:eastAsia="SimSun"/>
                <w:i/>
                <w:iCs/>
                <w:sz w:val="20"/>
                <w:szCs w:val="20"/>
                <w:rtl/>
                <w:lang w:val="fr-FR" w:eastAsia="ja-JP" w:bidi="ar-SY"/>
              </w:rPr>
              <w:t>(مقررة مساعدة غير نشطة)</w:t>
            </w:r>
            <w:bookmarkEnd w:id="345"/>
          </w:p>
        </w:tc>
        <w:tc>
          <w:tcPr>
            <w:tcW w:w="1807" w:type="dxa"/>
          </w:tcPr>
          <w:p w14:paraId="15AC5AF8" w14:textId="24C22762" w:rsidR="004533AB" w:rsidRPr="005A2D18" w:rsidRDefault="004533AB" w:rsidP="005A2D18">
            <w:pPr>
              <w:spacing w:before="60" w:after="60" w:line="240" w:lineRule="exact"/>
              <w:rPr>
                <w:rFonts w:eastAsia="SimSun"/>
                <w:sz w:val="20"/>
                <w:szCs w:val="20"/>
                <w:highlight w:val="cyan"/>
                <w:lang w:eastAsia="ja-JP"/>
              </w:rPr>
            </w:pPr>
            <w:r w:rsidRPr="005A2D18">
              <w:rPr>
                <w:rFonts w:eastAsia="SimSun"/>
                <w:sz w:val="20"/>
                <w:szCs w:val="20"/>
                <w:rtl/>
                <w:lang w:eastAsia="ja-JP"/>
              </w:rPr>
              <w:t>استمرار المسألة 5/2</w:t>
            </w:r>
          </w:p>
        </w:tc>
      </w:tr>
      <w:tr w:rsidR="004533AB" w:rsidRPr="005A2D18" w14:paraId="36041E29" w14:textId="77777777" w:rsidTr="009A5112">
        <w:trPr>
          <w:jc w:val="center"/>
        </w:trPr>
        <w:tc>
          <w:tcPr>
            <w:tcW w:w="1097" w:type="dxa"/>
          </w:tcPr>
          <w:p w14:paraId="4F5C1CF9" w14:textId="33A1A185" w:rsidR="004533AB" w:rsidRPr="005A2D18" w:rsidRDefault="004533AB" w:rsidP="005A2D18">
            <w:pPr>
              <w:spacing w:before="60" w:after="60" w:line="240" w:lineRule="exact"/>
              <w:rPr>
                <w:rFonts w:eastAsia="SimSun"/>
                <w:sz w:val="20"/>
                <w:szCs w:val="20"/>
                <w:lang w:eastAsia="ja-JP"/>
              </w:rPr>
            </w:pPr>
            <w:bookmarkStart w:id="346" w:name="lt_pId1138"/>
            <w:r w:rsidRPr="005A2D18">
              <w:rPr>
                <w:rFonts w:eastAsia="SimSun"/>
                <w:sz w:val="20"/>
                <w:szCs w:val="20"/>
                <w:lang w:eastAsia="ja-JP"/>
              </w:rPr>
              <w:t>3/5</w:t>
            </w:r>
            <w:bookmarkEnd w:id="346"/>
          </w:p>
        </w:tc>
        <w:tc>
          <w:tcPr>
            <w:tcW w:w="2158" w:type="dxa"/>
          </w:tcPr>
          <w:p w14:paraId="1BD05C11" w14:textId="5E0DA9C7" w:rsidR="004533AB" w:rsidRPr="005A2D18" w:rsidRDefault="004533AB" w:rsidP="005A2D18">
            <w:pPr>
              <w:spacing w:before="60" w:after="60" w:line="240" w:lineRule="exact"/>
              <w:rPr>
                <w:rFonts w:eastAsia="SimSun"/>
                <w:sz w:val="20"/>
                <w:szCs w:val="20"/>
                <w:highlight w:val="yellow"/>
                <w:lang w:eastAsia="ja-JP"/>
              </w:rPr>
            </w:pPr>
            <w:bookmarkStart w:id="347" w:name="_Hlk95227215"/>
            <w:r w:rsidRPr="005A2D18">
              <w:rPr>
                <w:position w:val="2"/>
                <w:sz w:val="20"/>
                <w:szCs w:val="20"/>
                <w:rtl/>
                <w:lang w:val="en-GB" w:bidi="ar"/>
              </w:rPr>
              <w:t>التعرض البشري للمجالات الكهرمغنطيسية </w:t>
            </w:r>
            <w:r w:rsidRPr="005A2D18">
              <w:rPr>
                <w:position w:val="2"/>
                <w:sz w:val="20"/>
                <w:szCs w:val="20"/>
                <w:rtl/>
                <w:lang w:val="en-GB" w:bidi="ar"/>
              </w:rPr>
              <w:br/>
              <w:t>الناجمة عن التكنولوجيات الرقمية</w:t>
            </w:r>
            <w:bookmarkEnd w:id="347"/>
          </w:p>
        </w:tc>
        <w:tc>
          <w:tcPr>
            <w:tcW w:w="812" w:type="dxa"/>
          </w:tcPr>
          <w:p w14:paraId="2368C953" w14:textId="5543ABF3" w:rsidR="004533AB" w:rsidRPr="005A2D18" w:rsidRDefault="004533AB" w:rsidP="005A2D18">
            <w:pPr>
              <w:spacing w:before="60" w:after="60" w:line="240" w:lineRule="exact"/>
              <w:rPr>
                <w:rFonts w:eastAsia="SimSun"/>
                <w:sz w:val="20"/>
                <w:szCs w:val="20"/>
                <w:lang w:eastAsia="ja-JP"/>
              </w:rPr>
            </w:pPr>
            <w:bookmarkStart w:id="348" w:name="lt_pId1140"/>
            <w:r w:rsidRPr="005A2D18">
              <w:rPr>
                <w:rFonts w:eastAsia="SimSun"/>
                <w:sz w:val="20"/>
                <w:szCs w:val="20"/>
                <w:lang w:eastAsia="ja-JP"/>
              </w:rPr>
              <w:t>1/5</w:t>
            </w:r>
            <w:bookmarkEnd w:id="348"/>
          </w:p>
        </w:tc>
        <w:tc>
          <w:tcPr>
            <w:tcW w:w="2721" w:type="dxa"/>
          </w:tcPr>
          <w:p w14:paraId="06004421" w14:textId="6299948B" w:rsidR="004533AB" w:rsidRPr="005A2D18" w:rsidRDefault="004533AB" w:rsidP="005A2D18">
            <w:pPr>
              <w:spacing w:before="60" w:after="60" w:line="240" w:lineRule="exact"/>
              <w:jc w:val="left"/>
              <w:rPr>
                <w:rFonts w:eastAsia="SimSun"/>
                <w:sz w:val="20"/>
                <w:szCs w:val="20"/>
                <w:lang w:val="fr-CH" w:eastAsia="ja-JP" w:bidi="ar-SY"/>
              </w:rPr>
            </w:pPr>
            <w:r w:rsidRPr="005A2D18">
              <w:rPr>
                <w:rFonts w:eastAsia="SimSun"/>
                <w:sz w:val="20"/>
                <w:szCs w:val="20"/>
                <w:rtl/>
                <w:lang w:eastAsia="ja-JP"/>
              </w:rPr>
              <w:t>السيد فريدريك لويكي</w:t>
            </w:r>
            <w:r w:rsidRPr="005A2D18">
              <w:rPr>
                <w:rFonts w:eastAsia="SimSun"/>
                <w:sz w:val="20"/>
                <w:szCs w:val="20"/>
                <w:rtl/>
                <w:lang w:val="fr-CH" w:eastAsia="ja-JP"/>
              </w:rPr>
              <w:t xml:space="preserve"> (مقرر)</w:t>
            </w:r>
            <w:r w:rsidR="00040EC0" w:rsidRPr="005A2D18">
              <w:rPr>
                <w:rFonts w:eastAsia="SimSun"/>
                <w:sz w:val="20"/>
                <w:szCs w:val="20"/>
                <w:rtl/>
                <w:lang w:val="fr-CH" w:eastAsia="ja-JP"/>
              </w:rPr>
              <w:br/>
            </w:r>
            <w:r w:rsidRPr="005A2D18">
              <w:rPr>
                <w:rFonts w:eastAsia="SimSun"/>
                <w:sz w:val="20"/>
                <w:szCs w:val="20"/>
                <w:rtl/>
                <w:lang w:eastAsia="ja-JP"/>
              </w:rPr>
              <w:t xml:space="preserve">السيد ألفريدو </w:t>
            </w:r>
            <w:proofErr w:type="spellStart"/>
            <w:r w:rsidRPr="005A2D18">
              <w:rPr>
                <w:rFonts w:eastAsia="SimSun"/>
                <w:sz w:val="20"/>
                <w:szCs w:val="20"/>
                <w:rtl/>
                <w:lang w:eastAsia="ja-JP"/>
              </w:rPr>
              <w:t>ديباتيستا</w:t>
            </w:r>
            <w:proofErr w:type="spellEnd"/>
            <w:r w:rsidRPr="005A2D18">
              <w:rPr>
                <w:rFonts w:eastAsia="SimSun"/>
                <w:sz w:val="20"/>
                <w:szCs w:val="20"/>
                <w:rtl/>
                <w:lang w:val="fr-CH" w:eastAsia="ja-JP" w:bidi="ar-SY"/>
              </w:rPr>
              <w:t xml:space="preserve"> (مقرر مساعد)</w:t>
            </w:r>
            <w:r w:rsidR="00040EC0" w:rsidRPr="005A2D18">
              <w:rPr>
                <w:rFonts w:eastAsia="SimSun"/>
                <w:sz w:val="20"/>
                <w:szCs w:val="20"/>
                <w:rtl/>
                <w:lang w:val="fr-CH" w:eastAsia="ja-JP" w:bidi="ar-SY"/>
              </w:rPr>
              <w:br/>
            </w:r>
            <w:r w:rsidRPr="005A2D18">
              <w:rPr>
                <w:rFonts w:eastAsia="SimSun"/>
                <w:sz w:val="20"/>
                <w:szCs w:val="20"/>
                <w:rtl/>
                <w:lang w:eastAsia="ja-JP"/>
              </w:rPr>
              <w:t>السيد بيونغ شان كيم</w:t>
            </w:r>
            <w:r w:rsidRPr="005A2D18" w:rsidDel="00D7167C">
              <w:rPr>
                <w:rFonts w:eastAsia="SimSun"/>
                <w:sz w:val="20"/>
                <w:szCs w:val="20"/>
                <w:rtl/>
                <w:lang w:eastAsia="ja-JP"/>
              </w:rPr>
              <w:t xml:space="preserve"> </w:t>
            </w:r>
            <w:r w:rsidRPr="005A2D18">
              <w:rPr>
                <w:rFonts w:eastAsia="SimSun"/>
                <w:sz w:val="20"/>
                <w:szCs w:val="20"/>
                <w:rtl/>
                <w:lang w:val="fr-CH" w:eastAsia="ja-JP" w:bidi="ar-SY"/>
              </w:rPr>
              <w:t>(مقرر مساعد)</w:t>
            </w:r>
            <w:r w:rsidR="00040EC0" w:rsidRPr="005A2D18">
              <w:rPr>
                <w:rFonts w:eastAsia="SimSun"/>
                <w:sz w:val="20"/>
                <w:szCs w:val="20"/>
                <w:rtl/>
                <w:lang w:val="fr-CH" w:eastAsia="ja-JP" w:bidi="ar-SY"/>
              </w:rPr>
              <w:br/>
            </w:r>
            <w:r w:rsidRPr="005A2D18">
              <w:rPr>
                <w:rFonts w:eastAsia="SimSun"/>
                <w:sz w:val="20"/>
                <w:szCs w:val="20"/>
                <w:rtl/>
                <w:lang w:eastAsia="ja-JP"/>
              </w:rPr>
              <w:t>السيد مايك وود</w:t>
            </w:r>
            <w:r w:rsidRPr="005A2D18">
              <w:rPr>
                <w:rFonts w:eastAsia="SimSun"/>
                <w:sz w:val="20"/>
                <w:szCs w:val="20"/>
                <w:rtl/>
                <w:lang w:val="fr-CH" w:eastAsia="ja-JP" w:bidi="ar-SY"/>
              </w:rPr>
              <w:t xml:space="preserve"> (مقرر مساعد)</w:t>
            </w:r>
          </w:p>
        </w:tc>
        <w:tc>
          <w:tcPr>
            <w:tcW w:w="1807" w:type="dxa"/>
          </w:tcPr>
          <w:p w14:paraId="53426AB2" w14:textId="5CDFA214" w:rsidR="004533AB" w:rsidRPr="005A2D18" w:rsidRDefault="004533AB" w:rsidP="005A2D18">
            <w:pPr>
              <w:spacing w:before="60" w:after="60" w:line="240" w:lineRule="exact"/>
              <w:rPr>
                <w:rFonts w:eastAsia="SimSun"/>
                <w:sz w:val="20"/>
                <w:szCs w:val="20"/>
                <w:lang w:eastAsia="ja-JP"/>
              </w:rPr>
            </w:pPr>
            <w:bookmarkStart w:id="349" w:name="lt_pId1145"/>
            <w:r w:rsidRPr="005A2D18">
              <w:rPr>
                <w:rFonts w:eastAsia="SimSun"/>
                <w:sz w:val="20"/>
                <w:szCs w:val="20"/>
                <w:rtl/>
                <w:lang w:eastAsia="ja-JP"/>
              </w:rPr>
              <w:t>استمرار المسألة 5/3</w:t>
            </w:r>
            <w:bookmarkEnd w:id="349"/>
          </w:p>
        </w:tc>
      </w:tr>
      <w:tr w:rsidR="004533AB" w:rsidRPr="005A2D18" w14:paraId="6292997B" w14:textId="77777777" w:rsidTr="009A5112">
        <w:trPr>
          <w:jc w:val="center"/>
        </w:trPr>
        <w:tc>
          <w:tcPr>
            <w:tcW w:w="1097" w:type="dxa"/>
          </w:tcPr>
          <w:p w14:paraId="5705C929" w14:textId="7E930C62" w:rsidR="004533AB" w:rsidRPr="005A2D18" w:rsidRDefault="004533AB" w:rsidP="005A2D18">
            <w:pPr>
              <w:spacing w:before="60" w:after="60" w:line="240" w:lineRule="exact"/>
              <w:rPr>
                <w:rFonts w:eastAsia="SimSun"/>
                <w:sz w:val="20"/>
                <w:szCs w:val="20"/>
                <w:lang w:eastAsia="ja-JP"/>
              </w:rPr>
            </w:pPr>
            <w:bookmarkStart w:id="350" w:name="lt_pId1146"/>
            <w:r w:rsidRPr="005A2D18">
              <w:rPr>
                <w:rFonts w:eastAsia="SimSun"/>
                <w:sz w:val="20"/>
                <w:szCs w:val="20"/>
                <w:lang w:eastAsia="ja-JP"/>
              </w:rPr>
              <w:t>4/5</w:t>
            </w:r>
            <w:bookmarkEnd w:id="350"/>
          </w:p>
        </w:tc>
        <w:tc>
          <w:tcPr>
            <w:tcW w:w="2158" w:type="dxa"/>
          </w:tcPr>
          <w:p w14:paraId="14030190" w14:textId="4D3730E7" w:rsidR="004533AB" w:rsidRPr="005A2D18" w:rsidRDefault="004533AB" w:rsidP="00C704E4">
            <w:pPr>
              <w:spacing w:before="60" w:after="60" w:line="240" w:lineRule="exact"/>
              <w:jc w:val="left"/>
              <w:rPr>
                <w:rFonts w:eastAsia="SimSun"/>
                <w:sz w:val="20"/>
                <w:szCs w:val="20"/>
                <w:highlight w:val="yellow"/>
                <w:lang w:eastAsia="ja-JP"/>
              </w:rPr>
            </w:pPr>
            <w:r w:rsidRPr="005A2D18">
              <w:rPr>
                <w:position w:val="2"/>
                <w:sz w:val="20"/>
                <w:szCs w:val="20"/>
                <w:rtl/>
                <w:lang w:val="en-GB"/>
              </w:rPr>
              <w:t xml:space="preserve">جوانب التوافق الكهرمغنطيسي </w:t>
            </w:r>
            <w:r w:rsidRPr="005A2D18">
              <w:rPr>
                <w:position w:val="2"/>
                <w:sz w:val="20"/>
                <w:szCs w:val="20"/>
                <w:rtl/>
                <w:lang w:bidi="ar-EG"/>
              </w:rPr>
              <w:t>في بيئة تكنولوجيا المعلومات والاتصالات</w:t>
            </w:r>
          </w:p>
        </w:tc>
        <w:tc>
          <w:tcPr>
            <w:tcW w:w="812" w:type="dxa"/>
          </w:tcPr>
          <w:p w14:paraId="525FB8B8" w14:textId="20287C25" w:rsidR="004533AB" w:rsidRPr="005A2D18" w:rsidRDefault="004533AB" w:rsidP="005A2D18">
            <w:pPr>
              <w:spacing w:before="60" w:after="60" w:line="240" w:lineRule="exact"/>
              <w:rPr>
                <w:rFonts w:eastAsia="SimSun"/>
                <w:sz w:val="20"/>
                <w:szCs w:val="20"/>
                <w:lang w:eastAsia="ja-JP"/>
              </w:rPr>
            </w:pPr>
            <w:bookmarkStart w:id="351" w:name="lt_pId1148"/>
            <w:r w:rsidRPr="005A2D18">
              <w:rPr>
                <w:rFonts w:eastAsia="SimSun"/>
                <w:sz w:val="20"/>
                <w:szCs w:val="20"/>
                <w:lang w:eastAsia="ja-JP"/>
              </w:rPr>
              <w:t>1/5</w:t>
            </w:r>
            <w:bookmarkEnd w:id="351"/>
          </w:p>
        </w:tc>
        <w:tc>
          <w:tcPr>
            <w:tcW w:w="2721" w:type="dxa"/>
          </w:tcPr>
          <w:p w14:paraId="3D3E48A8" w14:textId="0F1B4FDA" w:rsidR="004533AB" w:rsidRPr="005A2D18" w:rsidRDefault="004533AB" w:rsidP="005A2D18">
            <w:pPr>
              <w:spacing w:before="60" w:after="60" w:line="240" w:lineRule="exact"/>
              <w:jc w:val="left"/>
              <w:rPr>
                <w:rFonts w:eastAsia="SimSun"/>
                <w:sz w:val="20"/>
                <w:szCs w:val="20"/>
                <w:lang w:eastAsia="ja-JP"/>
              </w:rPr>
            </w:pPr>
            <w:bookmarkStart w:id="352" w:name="lt_pId1149"/>
            <w:r w:rsidRPr="005A2D18">
              <w:rPr>
                <w:rFonts w:eastAsia="SimSun"/>
                <w:sz w:val="20"/>
                <w:szCs w:val="20"/>
                <w:rtl/>
                <w:lang w:eastAsia="ja-JP"/>
              </w:rPr>
              <w:t xml:space="preserve">السيد </w:t>
            </w:r>
            <w:proofErr w:type="spellStart"/>
            <w:r w:rsidRPr="005A2D18">
              <w:rPr>
                <w:rFonts w:eastAsia="SimSun"/>
                <w:sz w:val="20"/>
                <w:szCs w:val="20"/>
                <w:rtl/>
                <w:lang w:eastAsia="ja-JP"/>
              </w:rPr>
              <w:t>بينيامينو</w:t>
            </w:r>
            <w:proofErr w:type="spellEnd"/>
            <w:r w:rsidRPr="005A2D18">
              <w:rPr>
                <w:rFonts w:eastAsia="SimSun"/>
                <w:sz w:val="20"/>
                <w:szCs w:val="20"/>
                <w:rtl/>
                <w:lang w:eastAsia="ja-JP"/>
              </w:rPr>
              <w:t xml:space="preserve"> </w:t>
            </w:r>
            <w:proofErr w:type="spellStart"/>
            <w:r w:rsidRPr="005A2D18">
              <w:rPr>
                <w:rFonts w:eastAsia="SimSun"/>
                <w:sz w:val="20"/>
                <w:szCs w:val="20"/>
                <w:rtl/>
                <w:lang w:eastAsia="ja-JP"/>
              </w:rPr>
              <w:t>غوريني</w:t>
            </w:r>
            <w:proofErr w:type="spellEnd"/>
            <w:r w:rsidRPr="005A2D18">
              <w:rPr>
                <w:rFonts w:eastAsia="SimSun"/>
                <w:sz w:val="20"/>
                <w:szCs w:val="20"/>
                <w:rtl/>
                <w:lang w:val="fr-CH" w:eastAsia="ja-JP"/>
              </w:rPr>
              <w:t xml:space="preserve"> (مقرر مشارك)</w:t>
            </w:r>
            <w:r w:rsidR="00040EC0" w:rsidRPr="005A2D18">
              <w:rPr>
                <w:rFonts w:eastAsia="SimSun"/>
                <w:sz w:val="20"/>
                <w:szCs w:val="20"/>
                <w:rtl/>
                <w:lang w:val="fr-CH" w:eastAsia="ja-JP"/>
              </w:rPr>
              <w:br/>
            </w:r>
            <w:r w:rsidRPr="005A2D18">
              <w:rPr>
                <w:rFonts w:eastAsia="SimSun"/>
                <w:sz w:val="20"/>
                <w:szCs w:val="20"/>
                <w:rtl/>
                <w:lang w:eastAsia="ja-JP"/>
              </w:rPr>
              <w:t>السيد</w:t>
            </w:r>
            <w:r w:rsidRPr="005A2D18">
              <w:rPr>
                <w:sz w:val="20"/>
                <w:szCs w:val="20"/>
                <w:rtl/>
              </w:rPr>
              <w:t xml:space="preserve"> </w:t>
            </w:r>
            <w:proofErr w:type="spellStart"/>
            <w:r w:rsidR="00C704E4">
              <w:rPr>
                <w:color w:val="000000"/>
                <w:rtl/>
              </w:rPr>
              <w:t>شينغ</w:t>
            </w:r>
            <w:proofErr w:type="spellEnd"/>
            <w:r w:rsidR="00C704E4">
              <w:rPr>
                <w:color w:val="000000"/>
                <w:rtl/>
              </w:rPr>
              <w:t xml:space="preserve"> </w:t>
            </w:r>
            <w:proofErr w:type="spellStart"/>
            <w:r w:rsidR="00C704E4">
              <w:rPr>
                <w:color w:val="000000"/>
                <w:rtl/>
              </w:rPr>
              <w:t>هاي</w:t>
            </w:r>
            <w:proofErr w:type="spellEnd"/>
            <w:r w:rsidR="00C704E4">
              <w:rPr>
                <w:color w:val="000000"/>
                <w:rtl/>
              </w:rPr>
              <w:t xml:space="preserve"> </w:t>
            </w:r>
            <w:proofErr w:type="spellStart"/>
            <w:r w:rsidR="00C704E4">
              <w:rPr>
                <w:color w:val="000000"/>
                <w:rtl/>
              </w:rPr>
              <w:t>جانغ</w:t>
            </w:r>
            <w:proofErr w:type="spellEnd"/>
            <w:r w:rsidR="00C704E4">
              <w:rPr>
                <w:color w:val="000000"/>
                <w:rtl/>
              </w:rPr>
              <w:t xml:space="preserve"> </w:t>
            </w:r>
            <w:r w:rsidRPr="005A2D18">
              <w:rPr>
                <w:rFonts w:eastAsia="SimSun"/>
                <w:sz w:val="20"/>
                <w:szCs w:val="20"/>
                <w:rtl/>
                <w:lang w:val="fr-CH" w:eastAsia="ja-JP"/>
              </w:rPr>
              <w:t>(مقرر مشارك)</w:t>
            </w:r>
            <w:r w:rsidR="00040EC0" w:rsidRPr="005A2D18">
              <w:rPr>
                <w:rFonts w:eastAsia="SimSun"/>
                <w:sz w:val="20"/>
                <w:szCs w:val="20"/>
                <w:rtl/>
                <w:lang w:val="fr-CH" w:eastAsia="ja-JP"/>
              </w:rPr>
              <w:br/>
            </w:r>
            <w:bookmarkEnd w:id="352"/>
            <w:r w:rsidRPr="005A2D18">
              <w:rPr>
                <w:rFonts w:eastAsia="SimSun"/>
                <w:sz w:val="20"/>
                <w:szCs w:val="20"/>
                <w:rtl/>
                <w:lang w:eastAsia="ja-JP"/>
              </w:rPr>
              <w:t xml:space="preserve">السيد </w:t>
            </w:r>
            <w:proofErr w:type="spellStart"/>
            <w:r w:rsidRPr="005A2D18">
              <w:rPr>
                <w:rFonts w:eastAsia="SimSun"/>
                <w:sz w:val="20"/>
                <w:szCs w:val="20"/>
                <w:rtl/>
                <w:lang w:eastAsia="ja-JP"/>
              </w:rPr>
              <w:t>كازوهيرو</w:t>
            </w:r>
            <w:proofErr w:type="spellEnd"/>
            <w:r w:rsidRPr="005A2D18">
              <w:rPr>
                <w:rFonts w:eastAsia="SimSun"/>
                <w:sz w:val="20"/>
                <w:szCs w:val="20"/>
                <w:rtl/>
                <w:lang w:eastAsia="ja-JP"/>
              </w:rPr>
              <w:t xml:space="preserve"> </w:t>
            </w:r>
            <w:proofErr w:type="spellStart"/>
            <w:r w:rsidRPr="005A2D18">
              <w:rPr>
                <w:rFonts w:eastAsia="SimSun"/>
                <w:sz w:val="20"/>
                <w:szCs w:val="20"/>
                <w:rtl/>
                <w:lang w:eastAsia="ja-JP"/>
              </w:rPr>
              <w:t>تاكايا</w:t>
            </w:r>
            <w:proofErr w:type="spellEnd"/>
            <w:r w:rsidRPr="005A2D18">
              <w:rPr>
                <w:rFonts w:eastAsia="SimSun"/>
                <w:sz w:val="20"/>
                <w:szCs w:val="20"/>
                <w:rtl/>
                <w:lang w:val="fr-CH" w:eastAsia="ja-JP" w:bidi="ar-SY"/>
              </w:rPr>
              <w:t xml:space="preserve"> (مقرر مساعد)</w:t>
            </w:r>
            <w:r w:rsidR="00040EC0" w:rsidRPr="005A2D18">
              <w:rPr>
                <w:rFonts w:eastAsia="SimSun"/>
                <w:sz w:val="20"/>
                <w:szCs w:val="20"/>
                <w:rtl/>
                <w:lang w:val="fr-CH" w:eastAsia="ja-JP" w:bidi="ar-SY"/>
              </w:rPr>
              <w:br/>
            </w:r>
            <w:r w:rsidRPr="00C704E4">
              <w:rPr>
                <w:rFonts w:eastAsia="SimSun"/>
                <w:sz w:val="20"/>
                <w:szCs w:val="20"/>
                <w:rtl/>
                <w:lang w:eastAsia="ja-JP"/>
              </w:rPr>
              <w:t xml:space="preserve">السيدة </w:t>
            </w:r>
            <w:proofErr w:type="spellStart"/>
            <w:r w:rsidR="00C704E4">
              <w:rPr>
                <w:rFonts w:eastAsia="SimSun" w:hint="cs"/>
                <w:sz w:val="20"/>
                <w:szCs w:val="20"/>
                <w:rtl/>
                <w:lang w:eastAsia="ja-JP"/>
              </w:rPr>
              <w:t>جانغ</w:t>
            </w:r>
            <w:proofErr w:type="spellEnd"/>
            <w:r w:rsidR="00C704E4">
              <w:rPr>
                <w:rFonts w:eastAsia="SimSun" w:hint="cs"/>
                <w:sz w:val="20"/>
                <w:szCs w:val="20"/>
                <w:rtl/>
                <w:lang w:eastAsia="ja-JP"/>
              </w:rPr>
              <w:t xml:space="preserve"> شيا</w:t>
            </w:r>
            <w:r w:rsidRPr="005A2D18">
              <w:rPr>
                <w:rFonts w:eastAsia="SimSun"/>
                <w:sz w:val="20"/>
                <w:szCs w:val="20"/>
                <w:rtl/>
                <w:lang w:eastAsia="ja-JP"/>
              </w:rPr>
              <w:t xml:space="preserve"> </w:t>
            </w:r>
            <w:r w:rsidRPr="005A2D18">
              <w:rPr>
                <w:rFonts w:eastAsia="SimSun"/>
                <w:sz w:val="20"/>
                <w:szCs w:val="20"/>
                <w:rtl/>
                <w:lang w:val="fr-CH" w:eastAsia="ja-JP" w:bidi="ar-SY"/>
              </w:rPr>
              <w:t>(مقررة مساعدة)</w:t>
            </w:r>
          </w:p>
        </w:tc>
        <w:tc>
          <w:tcPr>
            <w:tcW w:w="1807" w:type="dxa"/>
          </w:tcPr>
          <w:p w14:paraId="19761865" w14:textId="23A82D00" w:rsidR="004533AB" w:rsidRPr="005A2D18" w:rsidRDefault="004533AB" w:rsidP="005A2D18">
            <w:pPr>
              <w:spacing w:before="60" w:after="60" w:line="240" w:lineRule="exact"/>
              <w:rPr>
                <w:rFonts w:eastAsia="SimSun"/>
                <w:sz w:val="20"/>
                <w:szCs w:val="20"/>
                <w:highlight w:val="cyan"/>
                <w:lang w:eastAsia="ja-JP"/>
              </w:rPr>
            </w:pPr>
            <w:r w:rsidRPr="005A2D18">
              <w:rPr>
                <w:rFonts w:eastAsia="SimSun"/>
                <w:sz w:val="20"/>
                <w:szCs w:val="20"/>
                <w:rtl/>
                <w:lang w:eastAsia="ja-JP"/>
              </w:rPr>
              <w:t>استمرار المسألة 5/4</w:t>
            </w:r>
          </w:p>
        </w:tc>
      </w:tr>
      <w:tr w:rsidR="004533AB" w:rsidRPr="005A2D18" w14:paraId="193A31C5" w14:textId="77777777" w:rsidTr="009A5112">
        <w:trPr>
          <w:jc w:val="center"/>
        </w:trPr>
        <w:tc>
          <w:tcPr>
            <w:tcW w:w="1097" w:type="dxa"/>
          </w:tcPr>
          <w:p w14:paraId="2D16E5C4" w14:textId="5F1E6F69" w:rsidR="004533AB" w:rsidRPr="005A2D18" w:rsidRDefault="004533AB" w:rsidP="005A2D18">
            <w:pPr>
              <w:spacing w:before="60" w:after="60" w:line="240" w:lineRule="exact"/>
              <w:rPr>
                <w:rFonts w:eastAsia="SimSun"/>
                <w:sz w:val="20"/>
                <w:szCs w:val="20"/>
                <w:lang w:eastAsia="ja-JP"/>
              </w:rPr>
            </w:pPr>
            <w:bookmarkStart w:id="353" w:name="lt_pId1154"/>
            <w:r w:rsidRPr="005A2D18">
              <w:rPr>
                <w:rFonts w:eastAsia="SimSun"/>
                <w:sz w:val="20"/>
                <w:szCs w:val="20"/>
                <w:lang w:eastAsia="ja-JP"/>
              </w:rPr>
              <w:t>6/5</w:t>
            </w:r>
            <w:bookmarkEnd w:id="353"/>
          </w:p>
        </w:tc>
        <w:tc>
          <w:tcPr>
            <w:tcW w:w="2158" w:type="dxa"/>
          </w:tcPr>
          <w:p w14:paraId="62796120" w14:textId="79D94C0B" w:rsidR="004533AB" w:rsidRPr="005A2D18" w:rsidRDefault="004533AB" w:rsidP="005A2D18">
            <w:pPr>
              <w:spacing w:before="60" w:after="60" w:line="240" w:lineRule="exact"/>
              <w:rPr>
                <w:rFonts w:eastAsia="SimSun"/>
                <w:sz w:val="20"/>
                <w:szCs w:val="20"/>
                <w:highlight w:val="yellow"/>
                <w:lang w:eastAsia="ja-JP"/>
              </w:rPr>
            </w:pPr>
            <w:r w:rsidRPr="005A2D18">
              <w:rPr>
                <w:position w:val="2"/>
                <w:sz w:val="20"/>
                <w:szCs w:val="20"/>
                <w:rtl/>
                <w:lang w:val="en-GB"/>
              </w:rPr>
              <w:t>الكفاءة البيئية للتكنولوجيات الرقمية</w:t>
            </w:r>
          </w:p>
        </w:tc>
        <w:tc>
          <w:tcPr>
            <w:tcW w:w="812" w:type="dxa"/>
          </w:tcPr>
          <w:p w14:paraId="658FE90E" w14:textId="4C2F5C60" w:rsidR="004533AB" w:rsidRPr="005A2D18" w:rsidRDefault="004533AB" w:rsidP="005A2D18">
            <w:pPr>
              <w:spacing w:before="60" w:after="60" w:line="240" w:lineRule="exact"/>
              <w:rPr>
                <w:rFonts w:eastAsia="SimSun"/>
                <w:sz w:val="20"/>
                <w:szCs w:val="20"/>
                <w:lang w:eastAsia="ja-JP"/>
              </w:rPr>
            </w:pPr>
            <w:bookmarkStart w:id="354" w:name="lt_pId1156"/>
            <w:r w:rsidRPr="005A2D18">
              <w:rPr>
                <w:rFonts w:eastAsia="SimSun"/>
                <w:sz w:val="20"/>
                <w:szCs w:val="20"/>
                <w:lang w:eastAsia="ja-JP"/>
              </w:rPr>
              <w:t>2/5</w:t>
            </w:r>
            <w:bookmarkEnd w:id="354"/>
          </w:p>
        </w:tc>
        <w:tc>
          <w:tcPr>
            <w:tcW w:w="2721" w:type="dxa"/>
          </w:tcPr>
          <w:p w14:paraId="5CECB585" w14:textId="18F57D1F" w:rsidR="004533AB" w:rsidRPr="005A2D18" w:rsidRDefault="004533AB" w:rsidP="005A2D18">
            <w:pPr>
              <w:spacing w:before="60" w:after="60" w:line="240" w:lineRule="exact"/>
              <w:jc w:val="left"/>
              <w:rPr>
                <w:rFonts w:eastAsia="SimSun"/>
                <w:i/>
                <w:iCs/>
                <w:sz w:val="20"/>
                <w:szCs w:val="20"/>
                <w:lang w:val="fr-CH" w:eastAsia="ja-JP" w:bidi="ar-SY"/>
              </w:rPr>
            </w:pPr>
            <w:bookmarkStart w:id="355" w:name="lt_pId1157"/>
            <w:r w:rsidRPr="005A2D18">
              <w:rPr>
                <w:rFonts w:eastAsia="SimSun"/>
                <w:sz w:val="20"/>
                <w:szCs w:val="20"/>
                <w:rtl/>
                <w:lang w:eastAsia="ja-JP"/>
              </w:rPr>
              <w:t xml:space="preserve">السيدة سيلفيا </w:t>
            </w:r>
            <w:proofErr w:type="spellStart"/>
            <w:r w:rsidRPr="005A2D18">
              <w:rPr>
                <w:rFonts w:eastAsia="SimSun"/>
                <w:sz w:val="20"/>
                <w:szCs w:val="20"/>
                <w:rtl/>
                <w:lang w:eastAsia="ja-JP"/>
              </w:rPr>
              <w:t>غيانوبيلو</w:t>
            </w:r>
            <w:proofErr w:type="spellEnd"/>
            <w:r w:rsidRPr="005A2D18">
              <w:rPr>
                <w:rFonts w:eastAsia="SimSun"/>
                <w:sz w:val="20"/>
                <w:szCs w:val="20"/>
                <w:rtl/>
                <w:lang w:eastAsia="ja-JP"/>
              </w:rPr>
              <w:t xml:space="preserve"> </w:t>
            </w:r>
            <w:r w:rsidRPr="005A2D18">
              <w:rPr>
                <w:rFonts w:eastAsia="SimSun"/>
                <w:sz w:val="20"/>
                <w:szCs w:val="20"/>
                <w:rtl/>
                <w:lang w:val="fr-CH" w:eastAsia="ja-JP"/>
              </w:rPr>
              <w:t>(مقررة مشاركة)</w:t>
            </w:r>
            <w:r w:rsidR="009A5112" w:rsidRPr="005A2D18">
              <w:rPr>
                <w:rFonts w:eastAsia="SimSun"/>
                <w:sz w:val="20"/>
                <w:szCs w:val="20"/>
                <w:rtl/>
                <w:lang w:val="fr-CH" w:eastAsia="ja-JP"/>
              </w:rPr>
              <w:br/>
            </w:r>
            <w:r w:rsidRPr="005A2D18">
              <w:rPr>
                <w:rFonts w:eastAsia="SimSun"/>
                <w:sz w:val="20"/>
                <w:szCs w:val="20"/>
                <w:rtl/>
                <w:lang w:eastAsia="ja-JP"/>
              </w:rPr>
              <w:t xml:space="preserve">السيد ستيفانو </w:t>
            </w:r>
            <w:proofErr w:type="spellStart"/>
            <w:r w:rsidRPr="005A2D18">
              <w:rPr>
                <w:rFonts w:eastAsia="SimSun"/>
                <w:sz w:val="20"/>
                <w:szCs w:val="20"/>
                <w:rtl/>
                <w:lang w:eastAsia="ja-JP"/>
              </w:rPr>
              <w:t>ناتيفي</w:t>
            </w:r>
            <w:proofErr w:type="spellEnd"/>
            <w:r w:rsidRPr="005A2D18">
              <w:rPr>
                <w:rFonts w:eastAsia="SimSun"/>
                <w:sz w:val="20"/>
                <w:szCs w:val="20"/>
                <w:rtl/>
                <w:lang w:val="fr-CH" w:eastAsia="ja-JP"/>
              </w:rPr>
              <w:t xml:space="preserve"> (مقرر مشارك)</w:t>
            </w:r>
            <w:r w:rsidR="009A5112" w:rsidRPr="005A2D18">
              <w:rPr>
                <w:rFonts w:eastAsia="SimSun"/>
                <w:sz w:val="20"/>
                <w:szCs w:val="20"/>
                <w:rtl/>
                <w:lang w:val="fr-CH" w:eastAsia="ja-JP"/>
              </w:rPr>
              <w:br/>
            </w:r>
            <w:r w:rsidRPr="005A2D18">
              <w:rPr>
                <w:rFonts w:eastAsia="SimSun"/>
                <w:sz w:val="20"/>
                <w:szCs w:val="20"/>
                <w:rtl/>
                <w:lang w:eastAsia="ja-JP"/>
              </w:rPr>
              <w:t xml:space="preserve">السيد كلاوديو بيانكو </w:t>
            </w:r>
            <w:r w:rsidRPr="005A2D18">
              <w:rPr>
                <w:rFonts w:eastAsia="SimSun"/>
                <w:sz w:val="20"/>
                <w:szCs w:val="20"/>
                <w:rtl/>
                <w:lang w:val="fr-CH" w:eastAsia="ja-JP" w:bidi="ar-SY"/>
              </w:rPr>
              <w:t>(مقرر مساعد)</w:t>
            </w:r>
            <w:r w:rsidR="009A5112" w:rsidRPr="005A2D18">
              <w:rPr>
                <w:rFonts w:eastAsia="SimSun"/>
                <w:sz w:val="20"/>
                <w:szCs w:val="20"/>
                <w:rtl/>
                <w:lang w:val="fr-CH" w:eastAsia="ja-JP" w:bidi="ar-SY"/>
              </w:rPr>
              <w:br/>
            </w:r>
            <w:r w:rsidRPr="005A2D18">
              <w:rPr>
                <w:rFonts w:eastAsia="SimSun"/>
                <w:spacing w:val="-6"/>
                <w:sz w:val="20"/>
                <w:szCs w:val="20"/>
                <w:rtl/>
                <w:lang w:eastAsia="ja-JP"/>
              </w:rPr>
              <w:t xml:space="preserve">السيد </w:t>
            </w:r>
            <w:proofErr w:type="spellStart"/>
            <w:r w:rsidRPr="005A2D18">
              <w:rPr>
                <w:rFonts w:eastAsia="SimSun"/>
                <w:spacing w:val="-6"/>
                <w:sz w:val="20"/>
                <w:szCs w:val="20"/>
                <w:rtl/>
                <w:lang w:eastAsia="ja-JP"/>
              </w:rPr>
              <w:t>ماغنوس</w:t>
            </w:r>
            <w:proofErr w:type="spellEnd"/>
            <w:r w:rsidRPr="005A2D18">
              <w:rPr>
                <w:rFonts w:eastAsia="SimSun"/>
                <w:spacing w:val="-6"/>
                <w:sz w:val="20"/>
                <w:szCs w:val="20"/>
                <w:rtl/>
                <w:lang w:eastAsia="ja-JP"/>
              </w:rPr>
              <w:t xml:space="preserve"> أولسن</w:t>
            </w:r>
            <w:r w:rsidRPr="005A2D18">
              <w:rPr>
                <w:rFonts w:eastAsia="SimSun"/>
                <w:spacing w:val="-6"/>
                <w:sz w:val="20"/>
                <w:szCs w:val="20"/>
                <w:rtl/>
                <w:lang w:val="fr-CH" w:eastAsia="ja-JP" w:bidi="ar-SY"/>
              </w:rPr>
              <w:t xml:space="preserve"> (مقرر مساعد)</w:t>
            </w:r>
            <w:r w:rsidR="009A5112" w:rsidRPr="005A2D18">
              <w:rPr>
                <w:rFonts w:eastAsia="SimSun"/>
                <w:sz w:val="20"/>
                <w:szCs w:val="20"/>
                <w:rtl/>
                <w:lang w:val="fr-CH" w:eastAsia="ja-JP" w:bidi="ar-SY"/>
              </w:rPr>
              <w:br/>
            </w:r>
            <w:r w:rsidRPr="005A2D18">
              <w:rPr>
                <w:rFonts w:eastAsia="SimSun"/>
                <w:spacing w:val="-6"/>
                <w:sz w:val="20"/>
                <w:szCs w:val="20"/>
                <w:rtl/>
                <w:lang w:eastAsia="ja-JP"/>
              </w:rPr>
              <w:lastRenderedPageBreak/>
              <w:t xml:space="preserve">السيدة </w:t>
            </w:r>
            <w:proofErr w:type="spellStart"/>
            <w:r w:rsidRPr="005A2D18">
              <w:rPr>
                <w:rFonts w:eastAsia="SimSun"/>
                <w:spacing w:val="-6"/>
                <w:sz w:val="20"/>
                <w:szCs w:val="20"/>
                <w:rtl/>
                <w:lang w:eastAsia="ja-JP"/>
              </w:rPr>
              <w:t>شوغوانغ</w:t>
            </w:r>
            <w:proofErr w:type="spellEnd"/>
            <w:r w:rsidRPr="005A2D18">
              <w:rPr>
                <w:rFonts w:eastAsia="SimSun"/>
                <w:spacing w:val="-6"/>
                <w:sz w:val="20"/>
                <w:szCs w:val="20"/>
                <w:rtl/>
                <w:lang w:eastAsia="ja-JP"/>
              </w:rPr>
              <w:t xml:space="preserve"> كي </w:t>
            </w:r>
            <w:r w:rsidRPr="005A2D18">
              <w:rPr>
                <w:rFonts w:eastAsia="SimSun"/>
                <w:spacing w:val="-6"/>
                <w:sz w:val="20"/>
                <w:szCs w:val="20"/>
                <w:rtl/>
                <w:lang w:val="fr-CH" w:eastAsia="ja-JP" w:bidi="ar-SY"/>
              </w:rPr>
              <w:t>(مقررة مساعدة)</w:t>
            </w:r>
            <w:r w:rsidR="009A5112" w:rsidRPr="005A2D18">
              <w:rPr>
                <w:rFonts w:eastAsia="SimSun"/>
                <w:sz w:val="20"/>
                <w:szCs w:val="20"/>
                <w:rtl/>
                <w:lang w:val="fr-CH" w:eastAsia="ja-JP" w:bidi="ar-SY"/>
              </w:rPr>
              <w:br/>
            </w:r>
            <w:r w:rsidRPr="005A2D18">
              <w:rPr>
                <w:rFonts w:eastAsia="SimSun"/>
                <w:i/>
                <w:iCs/>
                <w:sz w:val="20"/>
                <w:szCs w:val="20"/>
                <w:rtl/>
                <w:lang w:val="fr-CH" w:eastAsia="ja-JP" w:bidi="ar-SY"/>
              </w:rPr>
              <w:t xml:space="preserve">السيد </w:t>
            </w:r>
            <w:proofErr w:type="spellStart"/>
            <w:r w:rsidRPr="005A2D18">
              <w:rPr>
                <w:rFonts w:eastAsia="SimSun"/>
                <w:i/>
                <w:iCs/>
                <w:sz w:val="20"/>
                <w:szCs w:val="20"/>
                <w:rtl/>
                <w:lang w:val="fr-CH" w:eastAsia="ja-JP" w:bidi="ar-SY"/>
              </w:rPr>
              <w:t>ديدييه</w:t>
            </w:r>
            <w:proofErr w:type="spellEnd"/>
            <w:r w:rsidRPr="005A2D18">
              <w:rPr>
                <w:rFonts w:eastAsia="SimSun"/>
                <w:i/>
                <w:iCs/>
                <w:sz w:val="20"/>
                <w:szCs w:val="20"/>
                <w:rtl/>
                <w:lang w:val="fr-CH" w:eastAsia="ja-JP" w:bidi="ar-SY"/>
              </w:rPr>
              <w:t xml:space="preserve"> </w:t>
            </w:r>
            <w:proofErr w:type="spellStart"/>
            <w:r w:rsidRPr="005A2D18">
              <w:rPr>
                <w:rFonts w:eastAsia="SimSun"/>
                <w:i/>
                <w:iCs/>
                <w:sz w:val="20"/>
                <w:szCs w:val="20"/>
                <w:rtl/>
                <w:lang w:val="fr-CH" w:eastAsia="ja-JP" w:bidi="ar-SY"/>
              </w:rPr>
              <w:t>ماركيه</w:t>
            </w:r>
            <w:proofErr w:type="spellEnd"/>
            <w:r w:rsidRPr="005A2D18">
              <w:rPr>
                <w:rFonts w:eastAsia="SimSun"/>
                <w:i/>
                <w:iCs/>
                <w:sz w:val="20"/>
                <w:szCs w:val="20"/>
                <w:rtl/>
                <w:lang w:val="fr-CH" w:eastAsia="ja-JP" w:bidi="ar-SY"/>
              </w:rPr>
              <w:t xml:space="preserve"> (مقرر مساعد</w:t>
            </w:r>
            <w:r w:rsidR="009A5112" w:rsidRPr="005A2D18">
              <w:rPr>
                <w:rFonts w:eastAsia="SimSun"/>
                <w:i/>
                <w:iCs/>
                <w:sz w:val="20"/>
                <w:szCs w:val="20"/>
                <w:rtl/>
                <w:lang w:val="fr-CH" w:eastAsia="ja-JP" w:bidi="ar-SY"/>
              </w:rPr>
              <w:t xml:space="preserve"> </w:t>
            </w:r>
            <w:r w:rsidRPr="005A2D18">
              <w:rPr>
                <w:rFonts w:eastAsia="SimSun"/>
                <w:i/>
                <w:iCs/>
                <w:sz w:val="20"/>
                <w:szCs w:val="20"/>
                <w:rtl/>
                <w:lang w:val="fr-CH" w:eastAsia="ja-JP" w:bidi="ar-SY"/>
              </w:rPr>
              <w:t>غير نشط)</w:t>
            </w:r>
            <w:bookmarkEnd w:id="355"/>
          </w:p>
        </w:tc>
        <w:tc>
          <w:tcPr>
            <w:tcW w:w="1807" w:type="dxa"/>
          </w:tcPr>
          <w:p w14:paraId="7FFC9DAF" w14:textId="2DD29BAF" w:rsidR="004533AB" w:rsidRPr="005A2D18" w:rsidRDefault="004533AB" w:rsidP="005A2D18">
            <w:pPr>
              <w:spacing w:before="60" w:after="60" w:line="240" w:lineRule="exact"/>
              <w:jc w:val="left"/>
              <w:rPr>
                <w:rFonts w:eastAsia="SimSun"/>
                <w:sz w:val="20"/>
                <w:szCs w:val="20"/>
                <w:highlight w:val="cyan"/>
                <w:rtl/>
                <w:lang w:val="fr-CH" w:eastAsia="ja-JP" w:bidi="ar-SY"/>
              </w:rPr>
            </w:pPr>
            <w:r w:rsidRPr="005A2D18">
              <w:rPr>
                <w:rFonts w:eastAsia="SimSun"/>
                <w:sz w:val="20"/>
                <w:szCs w:val="20"/>
                <w:rtl/>
                <w:lang w:eastAsia="ja-JP"/>
              </w:rPr>
              <w:lastRenderedPageBreak/>
              <w:t xml:space="preserve">استمرار جزء من المسألة </w:t>
            </w:r>
            <w:r w:rsidRPr="005A2D18">
              <w:rPr>
                <w:rFonts w:eastAsia="SimSun"/>
                <w:sz w:val="20"/>
                <w:szCs w:val="20"/>
                <w:rtl/>
                <w:lang w:val="fr-CH" w:eastAsia="ja-JP" w:bidi="ar-SY"/>
              </w:rPr>
              <w:t>5/6</w:t>
            </w:r>
          </w:p>
        </w:tc>
      </w:tr>
      <w:tr w:rsidR="004533AB" w:rsidRPr="005A2D18" w14:paraId="1AC1DA9F" w14:textId="77777777" w:rsidTr="009A5112">
        <w:trPr>
          <w:jc w:val="center"/>
        </w:trPr>
        <w:tc>
          <w:tcPr>
            <w:tcW w:w="1097" w:type="dxa"/>
          </w:tcPr>
          <w:p w14:paraId="68941B52" w14:textId="4E5C5ECF" w:rsidR="004533AB" w:rsidRPr="005A2D18" w:rsidRDefault="004533AB" w:rsidP="005A2D18">
            <w:pPr>
              <w:spacing w:before="60" w:after="60" w:line="240" w:lineRule="exact"/>
              <w:rPr>
                <w:rFonts w:eastAsia="SimSun"/>
                <w:sz w:val="20"/>
                <w:szCs w:val="20"/>
                <w:lang w:eastAsia="ja-JP"/>
              </w:rPr>
            </w:pPr>
            <w:bookmarkStart w:id="356" w:name="lt_pId1164"/>
            <w:r w:rsidRPr="005A2D18">
              <w:rPr>
                <w:rFonts w:eastAsia="SimSun"/>
                <w:sz w:val="20"/>
                <w:szCs w:val="20"/>
                <w:lang w:eastAsia="ja-JP"/>
              </w:rPr>
              <w:t>7/5</w:t>
            </w:r>
            <w:bookmarkEnd w:id="356"/>
          </w:p>
        </w:tc>
        <w:tc>
          <w:tcPr>
            <w:tcW w:w="2158" w:type="dxa"/>
          </w:tcPr>
          <w:p w14:paraId="14E900F1" w14:textId="2674187C" w:rsidR="004533AB" w:rsidRPr="005A2D18" w:rsidRDefault="004533AB" w:rsidP="002A5044">
            <w:pPr>
              <w:spacing w:before="60" w:after="60" w:line="240" w:lineRule="exact"/>
              <w:jc w:val="left"/>
              <w:rPr>
                <w:rFonts w:eastAsia="SimSun"/>
                <w:sz w:val="20"/>
                <w:szCs w:val="20"/>
                <w:highlight w:val="yellow"/>
                <w:lang w:eastAsia="ja-JP"/>
              </w:rPr>
            </w:pPr>
            <w:r w:rsidRPr="005A2D18">
              <w:rPr>
                <w:b/>
                <w:position w:val="2"/>
                <w:sz w:val="20"/>
                <w:szCs w:val="20"/>
                <w:rtl/>
                <w:lang w:val="en-GB" w:bidi="ar-EG"/>
              </w:rPr>
              <w:t>المخلفات الإلكترونية واقتصاد التدوير وإدارة سلسلة التوريد المستدامة</w:t>
            </w:r>
          </w:p>
        </w:tc>
        <w:tc>
          <w:tcPr>
            <w:tcW w:w="812" w:type="dxa"/>
          </w:tcPr>
          <w:p w14:paraId="49D5E375" w14:textId="4FF7ACE9" w:rsidR="004533AB" w:rsidRPr="005A2D18" w:rsidRDefault="004533AB" w:rsidP="005A2D18">
            <w:pPr>
              <w:spacing w:before="60" w:after="60" w:line="240" w:lineRule="exact"/>
              <w:rPr>
                <w:rFonts w:eastAsia="SimSun"/>
                <w:sz w:val="20"/>
                <w:szCs w:val="20"/>
                <w:lang w:eastAsia="ja-JP"/>
              </w:rPr>
            </w:pPr>
            <w:bookmarkStart w:id="357" w:name="lt_pId1166"/>
            <w:r w:rsidRPr="005A2D18">
              <w:rPr>
                <w:rFonts w:eastAsia="SimSun"/>
                <w:sz w:val="20"/>
                <w:szCs w:val="20"/>
                <w:lang w:eastAsia="ja-JP"/>
              </w:rPr>
              <w:t>2/5</w:t>
            </w:r>
            <w:bookmarkEnd w:id="357"/>
          </w:p>
        </w:tc>
        <w:tc>
          <w:tcPr>
            <w:tcW w:w="2721" w:type="dxa"/>
          </w:tcPr>
          <w:p w14:paraId="2D83EB67" w14:textId="3FFBAB39" w:rsidR="004533AB" w:rsidRPr="005A2D18" w:rsidRDefault="004533AB" w:rsidP="005A2D18">
            <w:pPr>
              <w:spacing w:before="60" w:after="60" w:line="240" w:lineRule="exact"/>
              <w:jc w:val="left"/>
              <w:rPr>
                <w:rFonts w:eastAsia="SimSun"/>
                <w:sz w:val="20"/>
                <w:szCs w:val="20"/>
                <w:lang w:val="fr-CH" w:eastAsia="ja-JP" w:bidi="ar-SY"/>
              </w:rPr>
            </w:pPr>
            <w:bookmarkStart w:id="358" w:name="lt_pId1167"/>
            <w:r w:rsidRPr="005A2D18">
              <w:rPr>
                <w:rFonts w:eastAsia="SimSun"/>
                <w:sz w:val="20"/>
                <w:szCs w:val="20"/>
                <w:rtl/>
                <w:lang w:eastAsia="ja-JP"/>
              </w:rPr>
              <w:t xml:space="preserve">السيد </w:t>
            </w:r>
            <w:proofErr w:type="spellStart"/>
            <w:r w:rsidRPr="005A2D18">
              <w:rPr>
                <w:rFonts w:eastAsia="SimSun"/>
                <w:sz w:val="20"/>
                <w:szCs w:val="20"/>
                <w:rtl/>
                <w:lang w:eastAsia="ja-JP"/>
              </w:rPr>
              <w:t>لياندرو</w:t>
            </w:r>
            <w:proofErr w:type="spellEnd"/>
            <w:r w:rsidRPr="005A2D18">
              <w:rPr>
                <w:rFonts w:eastAsia="SimSun"/>
                <w:sz w:val="20"/>
                <w:szCs w:val="20"/>
                <w:rtl/>
                <w:lang w:eastAsia="ja-JP"/>
              </w:rPr>
              <w:t xml:space="preserve"> </w:t>
            </w:r>
            <w:proofErr w:type="spellStart"/>
            <w:r w:rsidRPr="005A2D18">
              <w:rPr>
                <w:rFonts w:eastAsia="SimSun"/>
                <w:sz w:val="20"/>
                <w:szCs w:val="20"/>
                <w:rtl/>
                <w:lang w:eastAsia="ja-JP"/>
              </w:rPr>
              <w:t>نافارو</w:t>
            </w:r>
            <w:proofErr w:type="spellEnd"/>
            <w:r w:rsidRPr="005A2D18">
              <w:rPr>
                <w:rFonts w:eastAsia="SimSun"/>
                <w:sz w:val="20"/>
                <w:szCs w:val="20"/>
                <w:rtl/>
                <w:lang w:val="fr-CH" w:eastAsia="ja-JP"/>
              </w:rPr>
              <w:t xml:space="preserve"> (مقرر مشارك)</w:t>
            </w:r>
            <w:r w:rsidR="009A5112" w:rsidRPr="005A2D18">
              <w:rPr>
                <w:rFonts w:eastAsia="SimSun"/>
                <w:sz w:val="20"/>
                <w:szCs w:val="20"/>
                <w:rtl/>
                <w:lang w:val="fr-CH" w:eastAsia="ja-JP"/>
              </w:rPr>
              <w:br/>
            </w:r>
            <w:r w:rsidRPr="005A2D18">
              <w:rPr>
                <w:rFonts w:eastAsia="SimSun"/>
                <w:sz w:val="20"/>
                <w:szCs w:val="20"/>
                <w:rtl/>
                <w:lang w:eastAsia="ja-JP"/>
              </w:rPr>
              <w:t>السيدة نيفين توفيق</w:t>
            </w:r>
            <w:r w:rsidRPr="005A2D18">
              <w:rPr>
                <w:rFonts w:eastAsia="SimSun"/>
                <w:sz w:val="20"/>
                <w:szCs w:val="20"/>
                <w:lang w:eastAsia="ja-JP"/>
              </w:rPr>
              <w:t xml:space="preserve"> </w:t>
            </w:r>
            <w:r w:rsidRPr="005A2D18">
              <w:rPr>
                <w:rFonts w:eastAsia="SimSun"/>
                <w:sz w:val="20"/>
                <w:szCs w:val="20"/>
                <w:rtl/>
                <w:lang w:val="fr-CH" w:eastAsia="ja-JP"/>
              </w:rPr>
              <w:t>(مقررة مشاركة)</w:t>
            </w:r>
            <w:r w:rsidR="009A5112" w:rsidRPr="005A2D18">
              <w:rPr>
                <w:rFonts w:eastAsia="SimSun"/>
                <w:sz w:val="20"/>
                <w:szCs w:val="20"/>
                <w:rtl/>
                <w:lang w:val="fr-CH" w:eastAsia="ja-JP"/>
              </w:rPr>
              <w:br/>
            </w:r>
            <w:r w:rsidRPr="005A2D18">
              <w:rPr>
                <w:rFonts w:eastAsia="SimSun"/>
                <w:i/>
                <w:iCs/>
                <w:sz w:val="20"/>
                <w:szCs w:val="20"/>
                <w:rtl/>
                <w:lang w:eastAsia="ja-JP"/>
              </w:rPr>
              <w:t>السيدة مارغا بلوم</w:t>
            </w:r>
            <w:r w:rsidRPr="005A2D18">
              <w:rPr>
                <w:rFonts w:eastAsia="SimSun"/>
                <w:i/>
                <w:iCs/>
                <w:sz w:val="20"/>
                <w:szCs w:val="20"/>
                <w:rtl/>
                <w:lang w:val="fr-CH" w:eastAsia="ja-JP" w:bidi="ar-SY"/>
              </w:rPr>
              <w:t xml:space="preserve"> (مقررة مساعدة غير نشطة)</w:t>
            </w:r>
            <w:r w:rsidR="009A5112" w:rsidRPr="005A2D18">
              <w:rPr>
                <w:rFonts w:eastAsia="SimSun"/>
                <w:i/>
                <w:iCs/>
                <w:sz w:val="20"/>
                <w:szCs w:val="20"/>
                <w:rtl/>
                <w:lang w:val="fr-CH" w:eastAsia="ja-JP" w:bidi="ar-SY"/>
              </w:rPr>
              <w:br/>
            </w:r>
            <w:r w:rsidRPr="005A2D18">
              <w:rPr>
                <w:rFonts w:eastAsia="SimSun"/>
                <w:sz w:val="20"/>
                <w:szCs w:val="20"/>
                <w:rtl/>
                <w:lang w:eastAsia="ja-JP"/>
              </w:rPr>
              <w:t xml:space="preserve">السيد </w:t>
            </w:r>
            <w:proofErr w:type="spellStart"/>
            <w:r w:rsidRPr="005A2D18">
              <w:rPr>
                <w:rFonts w:eastAsia="SimSun"/>
                <w:sz w:val="20"/>
                <w:szCs w:val="20"/>
                <w:rtl/>
                <w:lang w:eastAsia="ja-JP"/>
              </w:rPr>
              <w:t>أندريس</w:t>
            </w:r>
            <w:proofErr w:type="spellEnd"/>
            <w:r w:rsidRPr="005A2D18">
              <w:rPr>
                <w:rFonts w:eastAsia="SimSun"/>
                <w:sz w:val="20"/>
                <w:szCs w:val="20"/>
                <w:rtl/>
                <w:lang w:eastAsia="ja-JP"/>
              </w:rPr>
              <w:t xml:space="preserve"> أندريا </w:t>
            </w:r>
            <w:r w:rsidRPr="005A2D18">
              <w:rPr>
                <w:rFonts w:eastAsia="SimSun"/>
                <w:sz w:val="20"/>
                <w:szCs w:val="20"/>
                <w:rtl/>
                <w:lang w:val="fr-CH" w:eastAsia="ja-JP" w:bidi="ar-SY"/>
              </w:rPr>
              <w:t>(مقرر مساعد)</w:t>
            </w:r>
            <w:r w:rsidR="009A5112" w:rsidRPr="005A2D18">
              <w:rPr>
                <w:rFonts w:eastAsia="SimSun"/>
                <w:sz w:val="20"/>
                <w:szCs w:val="20"/>
                <w:rtl/>
                <w:lang w:val="fr-CH" w:eastAsia="ja-JP" w:bidi="ar-SY"/>
              </w:rPr>
              <w:br/>
            </w:r>
            <w:r w:rsidRPr="005A2D18">
              <w:rPr>
                <w:rFonts w:eastAsia="SimSun"/>
                <w:sz w:val="20"/>
                <w:szCs w:val="20"/>
                <w:rtl/>
                <w:lang w:eastAsia="ja-JP"/>
              </w:rPr>
              <w:t xml:space="preserve">السيدة ليلى </w:t>
            </w:r>
            <w:proofErr w:type="spellStart"/>
            <w:r w:rsidRPr="005A2D18">
              <w:rPr>
                <w:rFonts w:eastAsia="SimSun"/>
                <w:sz w:val="20"/>
                <w:szCs w:val="20"/>
                <w:rtl/>
                <w:lang w:eastAsia="ja-JP"/>
              </w:rPr>
              <w:t>ديفيا</w:t>
            </w:r>
            <w:proofErr w:type="spellEnd"/>
            <w:r w:rsidRPr="005A2D18">
              <w:rPr>
                <w:rFonts w:eastAsia="SimSun"/>
                <w:sz w:val="20"/>
                <w:szCs w:val="20"/>
                <w:lang w:eastAsia="ja-JP"/>
              </w:rPr>
              <w:t xml:space="preserve"> </w:t>
            </w:r>
            <w:r w:rsidRPr="005A2D18">
              <w:rPr>
                <w:rFonts w:eastAsia="SimSun"/>
                <w:sz w:val="20"/>
                <w:szCs w:val="20"/>
                <w:rtl/>
                <w:lang w:val="fr-CH" w:eastAsia="ja-JP" w:bidi="ar-SY"/>
              </w:rPr>
              <w:t>(مقررة مساعدة)</w:t>
            </w:r>
            <w:r w:rsidR="009A5112" w:rsidRPr="005A2D18">
              <w:rPr>
                <w:rFonts w:eastAsia="SimSun"/>
                <w:sz w:val="20"/>
                <w:szCs w:val="20"/>
                <w:rtl/>
                <w:lang w:val="fr-CH" w:eastAsia="ja-JP" w:bidi="ar-SY"/>
              </w:rPr>
              <w:br/>
            </w:r>
            <w:r w:rsidRPr="005A2D18">
              <w:rPr>
                <w:rFonts w:eastAsia="SimSun"/>
                <w:spacing w:val="-6"/>
                <w:sz w:val="20"/>
                <w:szCs w:val="20"/>
                <w:rtl/>
                <w:lang w:eastAsia="ja-JP"/>
              </w:rPr>
              <w:t xml:space="preserve">السيدة </w:t>
            </w:r>
            <w:proofErr w:type="spellStart"/>
            <w:r w:rsidRPr="005A2D18">
              <w:rPr>
                <w:rFonts w:eastAsia="SimSun"/>
                <w:spacing w:val="-6"/>
                <w:sz w:val="20"/>
                <w:szCs w:val="20"/>
                <w:rtl/>
                <w:lang w:eastAsia="ja-JP"/>
              </w:rPr>
              <w:t>شونيانغ</w:t>
            </w:r>
            <w:proofErr w:type="spellEnd"/>
            <w:r w:rsidRPr="005A2D18">
              <w:rPr>
                <w:rFonts w:eastAsia="SimSun"/>
                <w:spacing w:val="-6"/>
                <w:sz w:val="20"/>
                <w:szCs w:val="20"/>
                <w:rtl/>
                <w:lang w:eastAsia="ja-JP"/>
              </w:rPr>
              <w:t xml:space="preserve"> لو</w:t>
            </w:r>
            <w:r w:rsidRPr="005A2D18" w:rsidDel="00811659">
              <w:rPr>
                <w:rFonts w:eastAsia="SimSun"/>
                <w:spacing w:val="-6"/>
                <w:sz w:val="20"/>
                <w:szCs w:val="20"/>
                <w:rtl/>
                <w:lang w:eastAsia="ja-JP"/>
              </w:rPr>
              <w:t xml:space="preserve"> </w:t>
            </w:r>
            <w:r w:rsidRPr="005A2D18">
              <w:rPr>
                <w:rFonts w:eastAsia="SimSun"/>
                <w:spacing w:val="-6"/>
                <w:sz w:val="20"/>
                <w:szCs w:val="20"/>
                <w:rtl/>
                <w:lang w:val="fr-CH" w:eastAsia="ja-JP" w:bidi="ar-SY"/>
              </w:rPr>
              <w:t>(مقررة مساعدة)</w:t>
            </w:r>
            <w:r w:rsidR="009A5112" w:rsidRPr="005A2D18">
              <w:rPr>
                <w:rFonts w:eastAsia="SimSun"/>
                <w:sz w:val="20"/>
                <w:szCs w:val="20"/>
                <w:rtl/>
                <w:lang w:val="fr-CH" w:eastAsia="ja-JP" w:bidi="ar-SY"/>
              </w:rPr>
              <w:br/>
            </w:r>
            <w:r w:rsidRPr="005A2D18">
              <w:rPr>
                <w:rFonts w:eastAsia="SimSun"/>
                <w:sz w:val="20"/>
                <w:szCs w:val="20"/>
                <w:rtl/>
                <w:lang w:eastAsia="ja-JP"/>
              </w:rPr>
              <w:t xml:space="preserve">السيدة </w:t>
            </w:r>
            <w:proofErr w:type="spellStart"/>
            <w:r w:rsidRPr="005A2D18">
              <w:rPr>
                <w:rFonts w:eastAsia="SimSun"/>
                <w:sz w:val="20"/>
                <w:szCs w:val="20"/>
                <w:rtl/>
                <w:lang w:eastAsia="ja-JP"/>
              </w:rPr>
              <w:t>سينثيا</w:t>
            </w:r>
            <w:proofErr w:type="spellEnd"/>
            <w:r w:rsidRPr="005A2D18">
              <w:rPr>
                <w:rFonts w:eastAsia="SimSun"/>
                <w:sz w:val="20"/>
                <w:szCs w:val="20"/>
                <w:rtl/>
                <w:lang w:eastAsia="ja-JP"/>
              </w:rPr>
              <w:t xml:space="preserve"> هيلين </w:t>
            </w:r>
            <w:proofErr w:type="spellStart"/>
            <w:r w:rsidRPr="005A2D18">
              <w:rPr>
                <w:rFonts w:eastAsia="SimSun"/>
                <w:sz w:val="20"/>
                <w:szCs w:val="20"/>
                <w:rtl/>
                <w:lang w:eastAsia="ja-JP"/>
              </w:rPr>
              <w:t>ناكيغولي</w:t>
            </w:r>
            <w:proofErr w:type="spellEnd"/>
            <w:r w:rsidR="009A5112" w:rsidRPr="005A2D18">
              <w:rPr>
                <w:rFonts w:eastAsia="SimSun"/>
                <w:sz w:val="20"/>
                <w:szCs w:val="20"/>
                <w:rtl/>
                <w:lang w:eastAsia="ja-JP"/>
              </w:rPr>
              <w:t xml:space="preserve"> </w:t>
            </w:r>
            <w:r w:rsidRPr="005A2D18">
              <w:rPr>
                <w:rFonts w:eastAsia="SimSun"/>
                <w:sz w:val="20"/>
                <w:szCs w:val="20"/>
                <w:rtl/>
                <w:lang w:val="fr-CH" w:eastAsia="ja-JP" w:bidi="ar-SY"/>
              </w:rPr>
              <w:t>(مقررة مساعدة)</w:t>
            </w:r>
            <w:r w:rsidR="009A5112" w:rsidRPr="005A2D18">
              <w:rPr>
                <w:rFonts w:eastAsia="SimSun"/>
                <w:sz w:val="20"/>
                <w:szCs w:val="20"/>
                <w:rtl/>
                <w:lang w:val="fr-CH" w:eastAsia="ja-JP" w:bidi="ar-SY"/>
              </w:rPr>
              <w:br/>
            </w:r>
            <w:r w:rsidRPr="005A2D18">
              <w:rPr>
                <w:rFonts w:eastAsia="SimSun"/>
                <w:sz w:val="20"/>
                <w:szCs w:val="20"/>
                <w:rtl/>
                <w:lang w:eastAsia="ja-JP"/>
              </w:rPr>
              <w:t>السيد</w:t>
            </w:r>
            <w:r w:rsidRPr="005A2D18">
              <w:rPr>
                <w:rFonts w:eastAsia="SimSun"/>
                <w:sz w:val="20"/>
                <w:szCs w:val="20"/>
                <w:lang w:val="fr-FR" w:eastAsia="ja-JP"/>
              </w:rPr>
              <w:t xml:space="preserve"> </w:t>
            </w:r>
            <w:proofErr w:type="spellStart"/>
            <w:r w:rsidRPr="005A2D18">
              <w:rPr>
                <w:rFonts w:eastAsia="SimSun"/>
                <w:sz w:val="20"/>
                <w:szCs w:val="20"/>
                <w:rtl/>
                <w:lang w:eastAsia="ja-JP"/>
              </w:rPr>
              <w:t>سامولي</w:t>
            </w:r>
            <w:proofErr w:type="spellEnd"/>
            <w:r w:rsidRPr="005A2D18">
              <w:rPr>
                <w:rFonts w:eastAsia="SimSun"/>
                <w:sz w:val="20"/>
                <w:szCs w:val="20"/>
                <w:rtl/>
                <w:lang w:eastAsia="ja-JP"/>
              </w:rPr>
              <w:t xml:space="preserve"> </w:t>
            </w:r>
            <w:proofErr w:type="spellStart"/>
            <w:r w:rsidRPr="005A2D18">
              <w:rPr>
                <w:rFonts w:eastAsia="SimSun"/>
                <w:sz w:val="20"/>
                <w:szCs w:val="20"/>
                <w:rtl/>
                <w:lang w:eastAsia="ja-JP"/>
              </w:rPr>
              <w:t>فايجا</w:t>
            </w:r>
            <w:proofErr w:type="spellEnd"/>
            <w:r w:rsidRPr="005A2D18">
              <w:rPr>
                <w:rFonts w:eastAsia="SimSun"/>
                <w:sz w:val="20"/>
                <w:szCs w:val="20"/>
                <w:lang w:eastAsia="ja-JP"/>
              </w:rPr>
              <w:t xml:space="preserve"> </w:t>
            </w:r>
            <w:r w:rsidRPr="005A2D18">
              <w:rPr>
                <w:rFonts w:eastAsia="SimSun"/>
                <w:sz w:val="20"/>
                <w:szCs w:val="20"/>
                <w:rtl/>
                <w:lang w:val="fr-CH" w:eastAsia="ja-JP" w:bidi="ar-SY"/>
              </w:rPr>
              <w:t>(مقرر مساعد)</w:t>
            </w:r>
            <w:bookmarkEnd w:id="358"/>
          </w:p>
        </w:tc>
        <w:tc>
          <w:tcPr>
            <w:tcW w:w="1807" w:type="dxa"/>
          </w:tcPr>
          <w:p w14:paraId="38EA9779" w14:textId="20FAA62C" w:rsidR="004533AB" w:rsidRPr="005A2D18" w:rsidRDefault="004533AB" w:rsidP="005A2D18">
            <w:pPr>
              <w:spacing w:before="60" w:after="60" w:line="240" w:lineRule="exact"/>
              <w:rPr>
                <w:rFonts w:eastAsia="SimSun"/>
                <w:sz w:val="20"/>
                <w:szCs w:val="20"/>
                <w:highlight w:val="cyan"/>
                <w:lang w:eastAsia="ja-JP"/>
              </w:rPr>
            </w:pPr>
            <w:r w:rsidRPr="005A2D18">
              <w:rPr>
                <w:rFonts w:eastAsia="SimSun"/>
                <w:sz w:val="20"/>
                <w:szCs w:val="20"/>
                <w:rtl/>
                <w:lang w:eastAsia="ja-JP"/>
              </w:rPr>
              <w:t>استمرار المسألة 5/7</w:t>
            </w:r>
          </w:p>
        </w:tc>
      </w:tr>
      <w:tr w:rsidR="004533AB" w:rsidRPr="005A2D18" w14:paraId="74650A0B" w14:textId="77777777" w:rsidTr="009A5112">
        <w:trPr>
          <w:jc w:val="center"/>
        </w:trPr>
        <w:tc>
          <w:tcPr>
            <w:tcW w:w="1097" w:type="dxa"/>
          </w:tcPr>
          <w:p w14:paraId="19ECBB30" w14:textId="6D42FEB1" w:rsidR="004533AB" w:rsidRPr="005A2D18" w:rsidRDefault="004533AB" w:rsidP="005A2D18">
            <w:pPr>
              <w:spacing w:before="60" w:after="60" w:line="240" w:lineRule="exact"/>
              <w:rPr>
                <w:rFonts w:eastAsia="SimSun"/>
                <w:sz w:val="20"/>
                <w:szCs w:val="20"/>
                <w:lang w:eastAsia="ja-JP"/>
              </w:rPr>
            </w:pPr>
            <w:bookmarkStart w:id="359" w:name="lt_pId1176"/>
            <w:r w:rsidRPr="005A2D18">
              <w:rPr>
                <w:rFonts w:eastAsia="SimSun"/>
                <w:sz w:val="20"/>
                <w:szCs w:val="20"/>
                <w:lang w:eastAsia="ja-JP"/>
              </w:rPr>
              <w:t>8/5</w:t>
            </w:r>
            <w:bookmarkEnd w:id="359"/>
          </w:p>
        </w:tc>
        <w:tc>
          <w:tcPr>
            <w:tcW w:w="2158" w:type="dxa"/>
          </w:tcPr>
          <w:p w14:paraId="29D5E779" w14:textId="65378979" w:rsidR="004533AB" w:rsidRPr="005A2D18" w:rsidRDefault="004533AB" w:rsidP="002A5044">
            <w:pPr>
              <w:spacing w:before="60" w:after="60" w:line="240" w:lineRule="exact"/>
              <w:jc w:val="left"/>
              <w:rPr>
                <w:rFonts w:eastAsia="SimSun"/>
                <w:sz w:val="20"/>
                <w:szCs w:val="20"/>
                <w:lang w:eastAsia="ja-JP"/>
              </w:rPr>
            </w:pPr>
            <w:r w:rsidRPr="005A2D18">
              <w:rPr>
                <w:b/>
                <w:position w:val="2"/>
                <w:sz w:val="20"/>
                <w:szCs w:val="20"/>
                <w:rtl/>
                <w:lang w:val="en-GB" w:bidi="ar-EG"/>
              </w:rPr>
              <w:t>الأدلة والمصطلحات المتعلقة بالبيئة</w:t>
            </w:r>
          </w:p>
        </w:tc>
        <w:tc>
          <w:tcPr>
            <w:tcW w:w="812" w:type="dxa"/>
          </w:tcPr>
          <w:p w14:paraId="0E1DC7EE" w14:textId="34AB22B1" w:rsidR="004533AB" w:rsidRPr="005A2D18" w:rsidRDefault="004533AB" w:rsidP="005A2D18">
            <w:pPr>
              <w:spacing w:before="60" w:after="60" w:line="240" w:lineRule="exact"/>
              <w:rPr>
                <w:rFonts w:eastAsia="SimSun"/>
                <w:sz w:val="20"/>
                <w:szCs w:val="20"/>
                <w:lang w:eastAsia="ja-JP"/>
              </w:rPr>
            </w:pPr>
            <w:r w:rsidRPr="005A2D18">
              <w:rPr>
                <w:rFonts w:eastAsia="SimSun"/>
                <w:sz w:val="20"/>
                <w:szCs w:val="20"/>
                <w:rtl/>
                <w:lang w:eastAsia="ja-JP"/>
              </w:rPr>
              <w:t xml:space="preserve">جلسة عامة </w:t>
            </w:r>
          </w:p>
        </w:tc>
        <w:tc>
          <w:tcPr>
            <w:tcW w:w="2721" w:type="dxa"/>
          </w:tcPr>
          <w:p w14:paraId="278BA711" w14:textId="48BBC49F" w:rsidR="004533AB" w:rsidRPr="005A2D18" w:rsidRDefault="004533AB" w:rsidP="005A2D18">
            <w:pPr>
              <w:spacing w:before="60" w:after="60" w:line="240" w:lineRule="exact"/>
              <w:rPr>
                <w:rFonts w:eastAsia="SimSun"/>
                <w:sz w:val="20"/>
                <w:szCs w:val="20"/>
                <w:lang w:eastAsia="ja-JP"/>
              </w:rPr>
            </w:pPr>
            <w:r w:rsidRPr="005A2D18">
              <w:rPr>
                <w:rFonts w:eastAsia="SimSun"/>
                <w:sz w:val="20"/>
                <w:szCs w:val="20"/>
                <w:rtl/>
                <w:lang w:eastAsia="ja-JP"/>
              </w:rPr>
              <w:t>السيد</w:t>
            </w:r>
            <w:r w:rsidRPr="005A2D18">
              <w:rPr>
                <w:rFonts w:eastAsia="SimSun"/>
                <w:sz w:val="20"/>
                <w:szCs w:val="20"/>
                <w:rtl/>
                <w:lang w:eastAsia="ja-JP" w:bidi="ar-EG"/>
              </w:rPr>
              <w:t xml:space="preserve"> مايكل </w:t>
            </w:r>
            <w:proofErr w:type="spellStart"/>
            <w:r w:rsidRPr="005A2D18">
              <w:rPr>
                <w:rFonts w:eastAsia="SimSun"/>
                <w:sz w:val="20"/>
                <w:szCs w:val="20"/>
                <w:rtl/>
                <w:lang w:eastAsia="ja-JP" w:bidi="ar-EG"/>
              </w:rPr>
              <w:t>مايتوم</w:t>
            </w:r>
            <w:proofErr w:type="spellEnd"/>
            <w:r w:rsidRPr="005A2D18">
              <w:rPr>
                <w:rFonts w:eastAsia="SimSun"/>
                <w:sz w:val="20"/>
                <w:szCs w:val="20"/>
                <w:rtl/>
                <w:lang w:eastAsia="ja-JP"/>
              </w:rPr>
              <w:t xml:space="preserve"> </w:t>
            </w:r>
            <w:r w:rsidRPr="005A2D18">
              <w:rPr>
                <w:rFonts w:eastAsia="SimSun"/>
                <w:sz w:val="20"/>
                <w:szCs w:val="20"/>
                <w:rtl/>
                <w:lang w:val="fr-CH" w:eastAsia="ja-JP"/>
              </w:rPr>
              <w:t>(مقرر)</w:t>
            </w:r>
          </w:p>
        </w:tc>
        <w:tc>
          <w:tcPr>
            <w:tcW w:w="1807" w:type="dxa"/>
          </w:tcPr>
          <w:p w14:paraId="3394F418" w14:textId="04A6F1C5" w:rsidR="004533AB" w:rsidRPr="005A2D18" w:rsidRDefault="004533AB" w:rsidP="005A2D18">
            <w:pPr>
              <w:spacing w:before="60" w:after="60" w:line="240" w:lineRule="exact"/>
              <w:rPr>
                <w:rFonts w:eastAsia="SimSun"/>
                <w:sz w:val="20"/>
                <w:szCs w:val="20"/>
                <w:highlight w:val="cyan"/>
                <w:lang w:eastAsia="ja-JP"/>
              </w:rPr>
            </w:pPr>
            <w:r w:rsidRPr="005A2D18">
              <w:rPr>
                <w:rFonts w:eastAsia="SimSun"/>
                <w:sz w:val="20"/>
                <w:szCs w:val="20"/>
                <w:rtl/>
                <w:lang w:eastAsia="ja-JP"/>
              </w:rPr>
              <w:t>استمرار المسألة 5/8</w:t>
            </w:r>
          </w:p>
        </w:tc>
      </w:tr>
      <w:tr w:rsidR="004533AB" w:rsidRPr="005A2D18" w14:paraId="1468E9CA" w14:textId="77777777" w:rsidTr="009A5112">
        <w:trPr>
          <w:jc w:val="center"/>
        </w:trPr>
        <w:tc>
          <w:tcPr>
            <w:tcW w:w="1097" w:type="dxa"/>
          </w:tcPr>
          <w:p w14:paraId="633F3337" w14:textId="09A4E065" w:rsidR="004533AB" w:rsidRPr="005A2D18" w:rsidRDefault="004533AB" w:rsidP="005A2D18">
            <w:pPr>
              <w:spacing w:before="60" w:after="60" w:line="240" w:lineRule="exact"/>
              <w:rPr>
                <w:rFonts w:eastAsia="SimSun"/>
                <w:sz w:val="20"/>
                <w:szCs w:val="20"/>
                <w:lang w:eastAsia="ja-JP"/>
              </w:rPr>
            </w:pPr>
            <w:bookmarkStart w:id="360" w:name="lt_pId1181"/>
            <w:r w:rsidRPr="005A2D18">
              <w:rPr>
                <w:rFonts w:eastAsia="SimSun"/>
                <w:sz w:val="20"/>
                <w:szCs w:val="20"/>
                <w:lang w:eastAsia="ja-JP"/>
              </w:rPr>
              <w:t>9/5</w:t>
            </w:r>
            <w:bookmarkEnd w:id="360"/>
          </w:p>
        </w:tc>
        <w:tc>
          <w:tcPr>
            <w:tcW w:w="2158" w:type="dxa"/>
          </w:tcPr>
          <w:p w14:paraId="0A9CC27D" w14:textId="0DE218C3" w:rsidR="004533AB" w:rsidRPr="005A2D18" w:rsidRDefault="004533AB" w:rsidP="002A5044">
            <w:pPr>
              <w:spacing w:before="60" w:after="60" w:line="240" w:lineRule="exact"/>
              <w:jc w:val="left"/>
              <w:rPr>
                <w:rFonts w:eastAsia="SimSun"/>
                <w:sz w:val="20"/>
                <w:szCs w:val="20"/>
                <w:highlight w:val="yellow"/>
                <w:lang w:eastAsia="ja-JP"/>
              </w:rPr>
            </w:pPr>
            <w:r w:rsidRPr="005A2D18">
              <w:rPr>
                <w:position w:val="2"/>
                <w:sz w:val="20"/>
                <w:szCs w:val="20"/>
                <w:rtl/>
                <w:lang w:val="en-GB" w:bidi="ar-EG"/>
              </w:rPr>
              <w:t>تغير المناخ وتقييم التكنولوجيات الرقمية في إطار أهداف التنمية المستدامة</w:t>
            </w:r>
            <w:r w:rsidRPr="005A2D18">
              <w:rPr>
                <w:position w:val="2"/>
                <w:sz w:val="20"/>
                <w:szCs w:val="20"/>
                <w:rtl/>
                <w:lang w:bidi="ar-EG"/>
              </w:rPr>
              <w:t xml:space="preserve"> واتفاق باريس</w:t>
            </w:r>
          </w:p>
        </w:tc>
        <w:tc>
          <w:tcPr>
            <w:tcW w:w="812" w:type="dxa"/>
          </w:tcPr>
          <w:p w14:paraId="3ADDF267" w14:textId="6BB13EE8" w:rsidR="004533AB" w:rsidRPr="005A2D18" w:rsidRDefault="004533AB" w:rsidP="005A2D18">
            <w:pPr>
              <w:spacing w:before="60" w:after="60" w:line="240" w:lineRule="exact"/>
              <w:rPr>
                <w:rFonts w:eastAsia="SimSun"/>
                <w:sz w:val="20"/>
                <w:szCs w:val="20"/>
                <w:lang w:eastAsia="ja-JP"/>
              </w:rPr>
            </w:pPr>
            <w:bookmarkStart w:id="361" w:name="lt_pId1183"/>
            <w:r w:rsidRPr="005A2D18">
              <w:rPr>
                <w:rFonts w:eastAsia="SimSun"/>
                <w:sz w:val="20"/>
                <w:szCs w:val="20"/>
                <w:lang w:eastAsia="ja-JP"/>
              </w:rPr>
              <w:t>2/5</w:t>
            </w:r>
            <w:bookmarkEnd w:id="361"/>
          </w:p>
        </w:tc>
        <w:tc>
          <w:tcPr>
            <w:tcW w:w="2721" w:type="dxa"/>
          </w:tcPr>
          <w:p w14:paraId="6FA92DB6" w14:textId="3738FB39" w:rsidR="004533AB" w:rsidRPr="005A2D18" w:rsidRDefault="004533AB" w:rsidP="005A2D18">
            <w:pPr>
              <w:spacing w:before="60" w:after="60" w:line="240" w:lineRule="exact"/>
              <w:jc w:val="left"/>
              <w:rPr>
                <w:rFonts w:eastAsia="SimSun"/>
                <w:sz w:val="20"/>
                <w:szCs w:val="20"/>
                <w:rtl/>
                <w:lang w:eastAsia="ja-JP" w:bidi="ar-SY"/>
              </w:rPr>
            </w:pPr>
            <w:bookmarkStart w:id="362" w:name="lt_pId1184"/>
            <w:r w:rsidRPr="005A2D18">
              <w:rPr>
                <w:rFonts w:eastAsia="SimSun"/>
                <w:sz w:val="20"/>
                <w:szCs w:val="20"/>
                <w:rtl/>
                <w:lang w:eastAsia="ja-JP"/>
              </w:rPr>
              <w:t xml:space="preserve">السيدة </w:t>
            </w:r>
            <w:proofErr w:type="spellStart"/>
            <w:r w:rsidRPr="005A2D18">
              <w:rPr>
                <w:rFonts w:eastAsia="SimSun"/>
                <w:sz w:val="20"/>
                <w:szCs w:val="20"/>
                <w:rtl/>
                <w:lang w:eastAsia="ja-JP"/>
              </w:rPr>
              <w:t>برنيللا</w:t>
            </w:r>
            <w:proofErr w:type="spellEnd"/>
            <w:r w:rsidRPr="005A2D18">
              <w:rPr>
                <w:rFonts w:eastAsia="SimSun"/>
                <w:sz w:val="20"/>
                <w:szCs w:val="20"/>
                <w:rtl/>
                <w:lang w:eastAsia="ja-JP"/>
              </w:rPr>
              <w:t xml:space="preserve"> </w:t>
            </w:r>
            <w:proofErr w:type="spellStart"/>
            <w:r w:rsidRPr="005A2D18">
              <w:rPr>
                <w:rFonts w:eastAsia="SimSun"/>
                <w:sz w:val="20"/>
                <w:szCs w:val="20"/>
                <w:rtl/>
                <w:lang w:eastAsia="ja-JP"/>
              </w:rPr>
              <w:t>بيرغمارك</w:t>
            </w:r>
            <w:proofErr w:type="spellEnd"/>
            <w:r w:rsidRPr="005A2D18" w:rsidDel="00811659">
              <w:rPr>
                <w:rFonts w:eastAsia="SimSun"/>
                <w:sz w:val="20"/>
                <w:szCs w:val="20"/>
                <w:rtl/>
                <w:lang w:eastAsia="ja-JP"/>
              </w:rPr>
              <w:t xml:space="preserve"> </w:t>
            </w:r>
            <w:r w:rsidRPr="005A2D18">
              <w:rPr>
                <w:rFonts w:eastAsia="SimSun"/>
                <w:sz w:val="20"/>
                <w:szCs w:val="20"/>
                <w:rtl/>
                <w:lang w:val="fr-CH" w:eastAsia="ja-JP"/>
              </w:rPr>
              <w:t>(مقررة)</w:t>
            </w:r>
            <w:r w:rsidR="009A5112" w:rsidRPr="005A2D18">
              <w:rPr>
                <w:rFonts w:eastAsia="SimSun"/>
                <w:sz w:val="20"/>
                <w:szCs w:val="20"/>
                <w:rtl/>
                <w:lang w:val="fr-CH" w:eastAsia="ja-JP"/>
              </w:rPr>
              <w:br/>
            </w:r>
            <w:r w:rsidRPr="005A2D18">
              <w:rPr>
                <w:rFonts w:eastAsia="SimSun"/>
                <w:sz w:val="20"/>
                <w:szCs w:val="20"/>
                <w:rtl/>
                <w:lang w:eastAsia="ja-JP"/>
              </w:rPr>
              <w:t xml:space="preserve">السيد جان مانويل </w:t>
            </w:r>
            <w:proofErr w:type="spellStart"/>
            <w:r w:rsidRPr="005A2D18">
              <w:rPr>
                <w:rFonts w:eastAsia="SimSun"/>
                <w:sz w:val="20"/>
                <w:szCs w:val="20"/>
                <w:rtl/>
                <w:lang w:eastAsia="ja-JP"/>
              </w:rPr>
              <w:t>كانيه</w:t>
            </w:r>
            <w:proofErr w:type="spellEnd"/>
            <w:r w:rsidRPr="005A2D18">
              <w:rPr>
                <w:rFonts w:eastAsia="SimSun"/>
                <w:sz w:val="20"/>
                <w:szCs w:val="20"/>
                <w:lang w:eastAsia="ja-JP"/>
              </w:rPr>
              <w:t xml:space="preserve"> </w:t>
            </w:r>
            <w:r w:rsidRPr="005A2D18">
              <w:rPr>
                <w:rFonts w:eastAsia="SimSun"/>
                <w:sz w:val="20"/>
                <w:szCs w:val="20"/>
                <w:rtl/>
                <w:lang w:val="fr-CH" w:eastAsia="ja-JP"/>
              </w:rPr>
              <w:t>(مقرر مشارك)</w:t>
            </w:r>
            <w:r w:rsidR="009A5112" w:rsidRPr="005A2D18">
              <w:rPr>
                <w:rFonts w:eastAsia="SimSun"/>
                <w:sz w:val="20"/>
                <w:szCs w:val="20"/>
                <w:rtl/>
                <w:lang w:val="fr-CH" w:eastAsia="ja-JP"/>
              </w:rPr>
              <w:br/>
            </w:r>
            <w:bookmarkEnd w:id="362"/>
            <w:r w:rsidRPr="005A2D18">
              <w:rPr>
                <w:rFonts w:eastAsia="SimSun"/>
                <w:i/>
                <w:iCs/>
                <w:sz w:val="20"/>
                <w:szCs w:val="20"/>
                <w:rtl/>
                <w:lang w:eastAsia="ja-JP"/>
              </w:rPr>
              <w:t>السيد</w:t>
            </w:r>
            <w:r w:rsidR="009A5112" w:rsidRPr="005A2D18">
              <w:rPr>
                <w:rFonts w:eastAsia="SimSun"/>
                <w:i/>
                <w:iCs/>
                <w:sz w:val="20"/>
                <w:szCs w:val="20"/>
                <w:rtl/>
                <w:lang w:eastAsia="ja-JP"/>
              </w:rPr>
              <w:t xml:space="preserve"> </w:t>
            </w:r>
            <w:proofErr w:type="spellStart"/>
            <w:r w:rsidRPr="005A2D18">
              <w:rPr>
                <w:rFonts w:eastAsia="SimSun"/>
                <w:i/>
                <w:iCs/>
                <w:sz w:val="20"/>
                <w:szCs w:val="20"/>
                <w:rtl/>
                <w:lang w:eastAsia="ja-JP"/>
              </w:rPr>
              <w:t>غيلبرت</w:t>
            </w:r>
            <w:proofErr w:type="spellEnd"/>
            <w:r w:rsidRPr="005A2D18">
              <w:rPr>
                <w:rFonts w:eastAsia="SimSun"/>
                <w:i/>
                <w:iCs/>
                <w:sz w:val="20"/>
                <w:szCs w:val="20"/>
                <w:rtl/>
                <w:lang w:eastAsia="ja-JP"/>
              </w:rPr>
              <w:t xml:space="preserve"> بوتي</w:t>
            </w:r>
            <w:r w:rsidRPr="005A2D18">
              <w:rPr>
                <w:rFonts w:eastAsia="SimSun"/>
                <w:i/>
                <w:iCs/>
                <w:sz w:val="20"/>
                <w:szCs w:val="20"/>
                <w:rtl/>
                <w:lang w:eastAsia="ja-JP" w:bidi="ar-SY"/>
              </w:rPr>
              <w:t xml:space="preserve"> (مقرر مساعد غير نشط)</w:t>
            </w:r>
            <w:r w:rsidR="009A5112" w:rsidRPr="005A2D18">
              <w:rPr>
                <w:rFonts w:eastAsia="SimSun"/>
                <w:i/>
                <w:iCs/>
                <w:sz w:val="20"/>
                <w:szCs w:val="20"/>
                <w:rtl/>
                <w:lang w:eastAsia="ja-JP" w:bidi="ar-SY"/>
              </w:rPr>
              <w:br/>
            </w:r>
            <w:r w:rsidRPr="005A2D18">
              <w:rPr>
                <w:rFonts w:eastAsia="SimSun"/>
                <w:i/>
                <w:iCs/>
                <w:sz w:val="20"/>
                <w:szCs w:val="20"/>
                <w:rtl/>
                <w:lang w:eastAsia="ja-JP"/>
              </w:rPr>
              <w:t xml:space="preserve">السيد </w:t>
            </w:r>
            <w:proofErr w:type="spellStart"/>
            <w:r w:rsidRPr="005A2D18">
              <w:rPr>
                <w:rFonts w:eastAsia="SimSun"/>
                <w:i/>
                <w:iCs/>
                <w:sz w:val="20"/>
                <w:szCs w:val="20"/>
                <w:rtl/>
                <w:lang w:eastAsia="ja-JP"/>
              </w:rPr>
              <w:t>تاكافومي</w:t>
            </w:r>
            <w:proofErr w:type="spellEnd"/>
            <w:r w:rsidRPr="005A2D18">
              <w:rPr>
                <w:rFonts w:eastAsia="SimSun"/>
                <w:i/>
                <w:iCs/>
                <w:sz w:val="20"/>
                <w:szCs w:val="20"/>
                <w:rtl/>
                <w:lang w:eastAsia="ja-JP"/>
              </w:rPr>
              <w:t xml:space="preserve"> </w:t>
            </w:r>
            <w:proofErr w:type="spellStart"/>
            <w:r w:rsidRPr="005A2D18">
              <w:rPr>
                <w:rFonts w:eastAsia="SimSun"/>
                <w:i/>
                <w:iCs/>
                <w:sz w:val="20"/>
                <w:szCs w:val="20"/>
                <w:rtl/>
                <w:lang w:eastAsia="ja-JP"/>
              </w:rPr>
              <w:t>هاشيتاني</w:t>
            </w:r>
            <w:proofErr w:type="spellEnd"/>
            <w:r w:rsidRPr="005A2D18">
              <w:rPr>
                <w:rFonts w:eastAsia="SimSun"/>
                <w:i/>
                <w:iCs/>
                <w:sz w:val="20"/>
                <w:szCs w:val="20"/>
                <w:rtl/>
                <w:lang w:eastAsia="ja-JP"/>
              </w:rPr>
              <w:t xml:space="preserve"> </w:t>
            </w:r>
            <w:r w:rsidRPr="005A2D18">
              <w:rPr>
                <w:rFonts w:eastAsia="SimSun"/>
                <w:i/>
                <w:iCs/>
                <w:sz w:val="20"/>
                <w:szCs w:val="20"/>
                <w:rtl/>
                <w:lang w:eastAsia="ja-JP" w:bidi="ar-SY"/>
              </w:rPr>
              <w:t>(مقرر مساعد غير نشط)</w:t>
            </w:r>
            <w:r w:rsidRPr="005A2D18">
              <w:rPr>
                <w:rFonts w:eastAsia="SimSun"/>
                <w:sz w:val="20"/>
                <w:szCs w:val="20"/>
                <w:lang w:eastAsia="ja-JP"/>
              </w:rPr>
              <w:br/>
            </w:r>
            <w:r w:rsidRPr="005A2D18">
              <w:rPr>
                <w:rFonts w:eastAsia="SimSun"/>
                <w:i/>
                <w:iCs/>
                <w:sz w:val="20"/>
                <w:szCs w:val="20"/>
                <w:rtl/>
                <w:lang w:eastAsia="ja-JP"/>
              </w:rPr>
              <w:t xml:space="preserve">السيدة </w:t>
            </w:r>
            <w:proofErr w:type="spellStart"/>
            <w:r w:rsidRPr="005A2D18">
              <w:rPr>
                <w:rFonts w:eastAsia="SimSun"/>
                <w:i/>
                <w:iCs/>
                <w:sz w:val="20"/>
                <w:szCs w:val="20"/>
                <w:rtl/>
                <w:lang w:eastAsia="ja-JP"/>
              </w:rPr>
              <w:t>شونيانغ</w:t>
            </w:r>
            <w:proofErr w:type="spellEnd"/>
            <w:r w:rsidRPr="005A2D18">
              <w:rPr>
                <w:rFonts w:eastAsia="SimSun"/>
                <w:i/>
                <w:iCs/>
                <w:sz w:val="20"/>
                <w:szCs w:val="20"/>
                <w:rtl/>
                <w:lang w:eastAsia="ja-JP"/>
              </w:rPr>
              <w:t xml:space="preserve"> لو </w:t>
            </w:r>
            <w:r w:rsidRPr="005A2D18">
              <w:rPr>
                <w:rFonts w:eastAsia="SimSun"/>
                <w:i/>
                <w:iCs/>
                <w:sz w:val="20"/>
                <w:szCs w:val="20"/>
                <w:rtl/>
                <w:lang w:val="fr-CH" w:eastAsia="ja-JP" w:bidi="ar-SY"/>
              </w:rPr>
              <w:t>(مقررة مساعدة غير نشطة)</w:t>
            </w:r>
            <w:r w:rsidR="009A5112" w:rsidRPr="005A2D18">
              <w:rPr>
                <w:rFonts w:eastAsia="SimSun"/>
                <w:i/>
                <w:iCs/>
                <w:sz w:val="20"/>
                <w:szCs w:val="20"/>
                <w:rtl/>
                <w:lang w:val="fr-CH" w:eastAsia="ja-JP" w:bidi="ar-SY"/>
              </w:rPr>
              <w:br/>
            </w:r>
            <w:r w:rsidRPr="005A2D18">
              <w:rPr>
                <w:rFonts w:eastAsia="SimSun"/>
                <w:i/>
                <w:iCs/>
                <w:sz w:val="20"/>
                <w:szCs w:val="20"/>
                <w:rtl/>
                <w:lang w:eastAsia="ja-JP"/>
              </w:rPr>
              <w:t>السيدة يانغ لو</w:t>
            </w:r>
            <w:r w:rsidRPr="005A2D18">
              <w:rPr>
                <w:rFonts w:eastAsia="SimSun"/>
                <w:i/>
                <w:iCs/>
                <w:sz w:val="20"/>
                <w:szCs w:val="20"/>
                <w:rtl/>
                <w:lang w:eastAsia="ja-JP" w:bidi="ar-SY"/>
              </w:rPr>
              <w:t xml:space="preserve"> (مقررة مساعدة غير نشطة)</w:t>
            </w:r>
            <w:r w:rsidRPr="005A2D18">
              <w:rPr>
                <w:rFonts w:eastAsia="SimSun"/>
                <w:sz w:val="20"/>
                <w:szCs w:val="20"/>
                <w:lang w:eastAsia="ja-JP"/>
              </w:rPr>
              <w:br/>
            </w:r>
            <w:r w:rsidRPr="005A2D18">
              <w:rPr>
                <w:rFonts w:eastAsia="SimSun"/>
                <w:i/>
                <w:iCs/>
                <w:sz w:val="20"/>
                <w:szCs w:val="20"/>
                <w:rtl/>
                <w:lang w:eastAsia="ja-JP"/>
              </w:rPr>
              <w:t>السيدة نيفين توفيق</w:t>
            </w:r>
            <w:r w:rsidRPr="005A2D18">
              <w:rPr>
                <w:rFonts w:eastAsia="SimSun"/>
                <w:i/>
                <w:iCs/>
                <w:sz w:val="20"/>
                <w:szCs w:val="20"/>
                <w:rtl/>
                <w:lang w:eastAsia="ja-JP" w:bidi="ar-SY"/>
              </w:rPr>
              <w:t xml:space="preserve"> (مقررة مساعدة غير نشطة)</w:t>
            </w:r>
          </w:p>
        </w:tc>
        <w:tc>
          <w:tcPr>
            <w:tcW w:w="1807" w:type="dxa"/>
          </w:tcPr>
          <w:p w14:paraId="484B8638" w14:textId="07C111D0" w:rsidR="004533AB" w:rsidRPr="005A2D18" w:rsidRDefault="004533AB" w:rsidP="005A2D18">
            <w:pPr>
              <w:spacing w:before="60" w:after="60" w:line="240" w:lineRule="exact"/>
              <w:rPr>
                <w:rFonts w:eastAsia="SimSun"/>
                <w:sz w:val="20"/>
                <w:szCs w:val="20"/>
                <w:highlight w:val="cyan"/>
                <w:lang w:val="fr-CH" w:eastAsia="ja-JP" w:bidi="ar-SY"/>
              </w:rPr>
            </w:pPr>
            <w:r w:rsidRPr="005A2D18">
              <w:rPr>
                <w:rFonts w:eastAsia="SimSun"/>
                <w:sz w:val="20"/>
                <w:szCs w:val="20"/>
                <w:rtl/>
                <w:lang w:val="fr-CH" w:eastAsia="ja-JP" w:bidi="ar-SY"/>
              </w:rPr>
              <w:t>استمرار جزء من المسألة 5/9</w:t>
            </w:r>
          </w:p>
        </w:tc>
      </w:tr>
      <w:tr w:rsidR="004533AB" w:rsidRPr="005A2D18" w14:paraId="2FCB43E5" w14:textId="77777777" w:rsidTr="009A5112">
        <w:trPr>
          <w:jc w:val="center"/>
        </w:trPr>
        <w:tc>
          <w:tcPr>
            <w:tcW w:w="1097" w:type="dxa"/>
          </w:tcPr>
          <w:p w14:paraId="17DD9CE3" w14:textId="73774CAB" w:rsidR="004533AB" w:rsidRPr="005A2D18" w:rsidRDefault="004533AB" w:rsidP="005A2D18">
            <w:pPr>
              <w:spacing w:before="60" w:after="60" w:line="240" w:lineRule="exact"/>
              <w:rPr>
                <w:rFonts w:eastAsia="SimSun"/>
                <w:sz w:val="20"/>
                <w:szCs w:val="20"/>
                <w:lang w:eastAsia="ja-JP"/>
              </w:rPr>
            </w:pPr>
            <w:bookmarkStart w:id="363" w:name="lt_pId1192"/>
            <w:r w:rsidRPr="005A2D18">
              <w:rPr>
                <w:rFonts w:eastAsia="SimSun"/>
                <w:sz w:val="20"/>
                <w:szCs w:val="20"/>
                <w:lang w:eastAsia="ja-JP"/>
              </w:rPr>
              <w:t>11/5</w:t>
            </w:r>
            <w:bookmarkEnd w:id="363"/>
          </w:p>
        </w:tc>
        <w:tc>
          <w:tcPr>
            <w:tcW w:w="2158" w:type="dxa"/>
          </w:tcPr>
          <w:p w14:paraId="2BD87447" w14:textId="2B8644AC" w:rsidR="004533AB" w:rsidRPr="005A2D18" w:rsidRDefault="004533AB" w:rsidP="005A2D18">
            <w:pPr>
              <w:spacing w:before="60" w:after="60" w:line="240" w:lineRule="exact"/>
              <w:rPr>
                <w:rFonts w:eastAsia="SimSun"/>
                <w:sz w:val="20"/>
                <w:szCs w:val="20"/>
                <w:highlight w:val="yellow"/>
                <w:lang w:eastAsia="ja-JP"/>
              </w:rPr>
            </w:pPr>
            <w:r w:rsidRPr="005A2D18">
              <w:rPr>
                <w:b/>
                <w:spacing w:val="-6"/>
                <w:position w:val="2"/>
                <w:sz w:val="20"/>
                <w:szCs w:val="20"/>
                <w:rtl/>
                <w:lang w:val="en-GB" w:bidi="ar-EG"/>
              </w:rPr>
              <w:t>التخفيف من آثار تغير المناخ وحلول الطاقة الذكية</w:t>
            </w:r>
          </w:p>
        </w:tc>
        <w:tc>
          <w:tcPr>
            <w:tcW w:w="812" w:type="dxa"/>
          </w:tcPr>
          <w:p w14:paraId="29F18A08" w14:textId="2E5D2421" w:rsidR="004533AB" w:rsidRPr="005A2D18" w:rsidRDefault="004533AB" w:rsidP="005A2D18">
            <w:pPr>
              <w:spacing w:before="60" w:after="60" w:line="240" w:lineRule="exact"/>
              <w:rPr>
                <w:rFonts w:eastAsia="SimSun"/>
                <w:sz w:val="20"/>
                <w:szCs w:val="20"/>
                <w:lang w:eastAsia="ja-JP"/>
              </w:rPr>
            </w:pPr>
            <w:bookmarkStart w:id="364" w:name="lt_pId1194"/>
            <w:r w:rsidRPr="005A2D18">
              <w:rPr>
                <w:rFonts w:eastAsia="SimSun"/>
                <w:sz w:val="20"/>
                <w:szCs w:val="20"/>
                <w:lang w:eastAsia="ja-JP"/>
              </w:rPr>
              <w:t>2/5</w:t>
            </w:r>
            <w:bookmarkEnd w:id="364"/>
          </w:p>
        </w:tc>
        <w:tc>
          <w:tcPr>
            <w:tcW w:w="2721" w:type="dxa"/>
          </w:tcPr>
          <w:p w14:paraId="32491E43" w14:textId="0F3A2AEC" w:rsidR="004533AB" w:rsidRPr="005A2D18" w:rsidRDefault="004533AB" w:rsidP="005A2D18">
            <w:pPr>
              <w:spacing w:before="60" w:after="60" w:line="240" w:lineRule="exact"/>
              <w:jc w:val="left"/>
              <w:rPr>
                <w:rFonts w:eastAsia="SimSun"/>
                <w:sz w:val="20"/>
                <w:szCs w:val="20"/>
                <w:lang w:val="fr-FR" w:eastAsia="ja-JP" w:bidi="ar-SY"/>
              </w:rPr>
            </w:pPr>
            <w:r w:rsidRPr="005A2D18">
              <w:rPr>
                <w:rFonts w:eastAsia="SimSun"/>
                <w:sz w:val="20"/>
                <w:szCs w:val="20"/>
                <w:rtl/>
                <w:lang w:eastAsia="ja-JP"/>
              </w:rPr>
              <w:t xml:space="preserve">السيد </w:t>
            </w:r>
            <w:proofErr w:type="spellStart"/>
            <w:r w:rsidRPr="005A2D18">
              <w:rPr>
                <w:rFonts w:eastAsia="SimSun"/>
                <w:sz w:val="20"/>
                <w:szCs w:val="20"/>
                <w:rtl/>
                <w:lang w:eastAsia="ja-JP"/>
              </w:rPr>
              <w:t>سانغ</w:t>
            </w:r>
            <w:proofErr w:type="spellEnd"/>
            <w:r w:rsidRPr="005A2D18">
              <w:rPr>
                <w:rFonts w:eastAsia="SimSun"/>
                <w:sz w:val="20"/>
                <w:szCs w:val="20"/>
                <w:rtl/>
                <w:lang w:eastAsia="ja-JP"/>
              </w:rPr>
              <w:t xml:space="preserve"> جين </w:t>
            </w:r>
            <w:proofErr w:type="spellStart"/>
            <w:r w:rsidRPr="005A2D18">
              <w:rPr>
                <w:rFonts w:eastAsia="SimSun"/>
                <w:sz w:val="20"/>
                <w:szCs w:val="20"/>
                <w:rtl/>
                <w:lang w:eastAsia="ja-JP"/>
              </w:rPr>
              <w:t>جيونغ</w:t>
            </w:r>
            <w:proofErr w:type="spellEnd"/>
            <w:r w:rsidRPr="005A2D18">
              <w:rPr>
                <w:rFonts w:eastAsia="SimSun"/>
                <w:sz w:val="20"/>
                <w:szCs w:val="20"/>
                <w:rtl/>
                <w:lang w:eastAsia="ja-JP"/>
              </w:rPr>
              <w:t xml:space="preserve"> </w:t>
            </w:r>
            <w:r w:rsidRPr="005A2D18">
              <w:rPr>
                <w:rFonts w:eastAsia="SimSun"/>
                <w:sz w:val="20"/>
                <w:szCs w:val="20"/>
                <w:rtl/>
                <w:lang w:val="fr-FR" w:eastAsia="ja-JP" w:bidi="ar-SY"/>
              </w:rPr>
              <w:t>(مقرر مشارك)</w:t>
            </w:r>
            <w:r w:rsidR="00A4054E" w:rsidRPr="005A2D18">
              <w:rPr>
                <w:rFonts w:eastAsia="SimSun"/>
                <w:sz w:val="20"/>
                <w:szCs w:val="20"/>
                <w:rtl/>
                <w:lang w:val="fr-FR" w:eastAsia="ja-JP" w:bidi="ar-SY"/>
              </w:rPr>
              <w:br/>
            </w:r>
            <w:r w:rsidRPr="005A2D18">
              <w:rPr>
                <w:rFonts w:eastAsia="SimSun"/>
                <w:sz w:val="20"/>
                <w:szCs w:val="20"/>
                <w:rtl/>
                <w:lang w:eastAsia="ja-JP"/>
              </w:rPr>
              <w:t xml:space="preserve">السيدة </w:t>
            </w:r>
            <w:proofErr w:type="spellStart"/>
            <w:r w:rsidRPr="005A2D18">
              <w:rPr>
                <w:rFonts w:eastAsia="SimSun"/>
                <w:sz w:val="20"/>
                <w:szCs w:val="20"/>
                <w:rtl/>
                <w:lang w:eastAsia="ja-JP"/>
              </w:rPr>
              <w:t>شوغوانغ</w:t>
            </w:r>
            <w:proofErr w:type="spellEnd"/>
            <w:r w:rsidRPr="005A2D18">
              <w:rPr>
                <w:rFonts w:eastAsia="SimSun"/>
                <w:sz w:val="20"/>
                <w:szCs w:val="20"/>
                <w:rtl/>
                <w:lang w:eastAsia="ja-JP"/>
              </w:rPr>
              <w:t xml:space="preserve"> كي</w:t>
            </w:r>
            <w:r w:rsidRPr="005A2D18">
              <w:rPr>
                <w:rFonts w:eastAsia="SimSun"/>
                <w:sz w:val="20"/>
                <w:szCs w:val="20"/>
                <w:lang w:eastAsia="ja-JP"/>
              </w:rPr>
              <w:t xml:space="preserve"> </w:t>
            </w:r>
            <w:r w:rsidRPr="005A2D18">
              <w:rPr>
                <w:rFonts w:eastAsia="SimSun"/>
                <w:sz w:val="20"/>
                <w:szCs w:val="20"/>
                <w:rtl/>
                <w:lang w:val="fr-FR" w:eastAsia="ja-JP" w:bidi="ar-SY"/>
              </w:rPr>
              <w:t>(مقررة مشاركة)</w:t>
            </w:r>
          </w:p>
        </w:tc>
        <w:tc>
          <w:tcPr>
            <w:tcW w:w="1807" w:type="dxa"/>
          </w:tcPr>
          <w:p w14:paraId="3A1AC383" w14:textId="7680FC7C" w:rsidR="004533AB" w:rsidRPr="005A2D18" w:rsidRDefault="004533AB" w:rsidP="005A2D18">
            <w:pPr>
              <w:spacing w:before="60" w:after="60" w:line="240" w:lineRule="exact"/>
              <w:rPr>
                <w:rFonts w:eastAsia="SimSun"/>
                <w:sz w:val="20"/>
                <w:szCs w:val="20"/>
                <w:highlight w:val="cyan"/>
                <w:lang w:eastAsia="ja-JP"/>
              </w:rPr>
            </w:pPr>
            <w:r w:rsidRPr="005A2D18">
              <w:rPr>
                <w:rFonts w:eastAsia="SimSun"/>
                <w:sz w:val="20"/>
                <w:szCs w:val="20"/>
                <w:rtl/>
                <w:lang w:eastAsia="ja-JP"/>
              </w:rPr>
              <w:t>استمرار المسألة 5/6</w:t>
            </w:r>
          </w:p>
        </w:tc>
      </w:tr>
      <w:tr w:rsidR="004533AB" w:rsidRPr="005A2D18" w14:paraId="3F13D706" w14:textId="77777777" w:rsidTr="009A5112">
        <w:trPr>
          <w:jc w:val="center"/>
        </w:trPr>
        <w:tc>
          <w:tcPr>
            <w:tcW w:w="1097" w:type="dxa"/>
          </w:tcPr>
          <w:p w14:paraId="23F870B9" w14:textId="45DC15D5" w:rsidR="004533AB" w:rsidRPr="005A2D18" w:rsidRDefault="004533AB" w:rsidP="005A2D18">
            <w:pPr>
              <w:spacing w:before="60" w:after="60" w:line="240" w:lineRule="exact"/>
              <w:rPr>
                <w:rFonts w:eastAsia="SimSun"/>
                <w:sz w:val="20"/>
                <w:szCs w:val="20"/>
                <w:lang w:eastAsia="ja-JP"/>
              </w:rPr>
            </w:pPr>
            <w:bookmarkStart w:id="365" w:name="lt_pId1198"/>
            <w:r w:rsidRPr="005A2D18">
              <w:rPr>
                <w:rFonts w:eastAsia="SimSun"/>
                <w:sz w:val="20"/>
                <w:szCs w:val="20"/>
                <w:lang w:eastAsia="ja-JP"/>
              </w:rPr>
              <w:t>12/5</w:t>
            </w:r>
            <w:bookmarkEnd w:id="365"/>
          </w:p>
        </w:tc>
        <w:tc>
          <w:tcPr>
            <w:tcW w:w="2158" w:type="dxa"/>
          </w:tcPr>
          <w:p w14:paraId="0D093C75" w14:textId="786EDF46" w:rsidR="004533AB" w:rsidRPr="005A2D18" w:rsidRDefault="004533AB" w:rsidP="005A2D18">
            <w:pPr>
              <w:spacing w:before="60" w:after="60" w:line="240" w:lineRule="exact"/>
              <w:jc w:val="left"/>
              <w:rPr>
                <w:rFonts w:eastAsia="SimSun"/>
                <w:sz w:val="20"/>
                <w:szCs w:val="20"/>
                <w:highlight w:val="yellow"/>
                <w:lang w:eastAsia="ja-JP"/>
              </w:rPr>
            </w:pPr>
            <w:r w:rsidRPr="005A2D18">
              <w:rPr>
                <w:b/>
                <w:position w:val="2"/>
                <w:sz w:val="20"/>
                <w:szCs w:val="20"/>
                <w:rtl/>
                <w:lang w:val="en-GB" w:bidi="ar-EG"/>
              </w:rPr>
              <w:t>التكيف مع تغير المناخ من خلال التكنولوجيات الرقمية المستدامة</w:t>
            </w:r>
            <w:r w:rsidR="00A4054E" w:rsidRPr="005A2D18">
              <w:rPr>
                <w:b/>
                <w:position w:val="2"/>
                <w:sz w:val="20"/>
                <w:szCs w:val="20"/>
                <w:rtl/>
                <w:lang w:val="en-GB" w:bidi="ar-EG"/>
              </w:rPr>
              <w:t xml:space="preserve"> </w:t>
            </w:r>
            <w:r w:rsidRPr="005A2D18">
              <w:rPr>
                <w:b/>
                <w:position w:val="2"/>
                <w:sz w:val="20"/>
                <w:szCs w:val="20"/>
                <w:rtl/>
                <w:lang w:val="en-GB" w:bidi="ar-EG"/>
              </w:rPr>
              <w:t>والقادرة على الصمود</w:t>
            </w:r>
          </w:p>
        </w:tc>
        <w:tc>
          <w:tcPr>
            <w:tcW w:w="812" w:type="dxa"/>
          </w:tcPr>
          <w:p w14:paraId="3661006A" w14:textId="2A43238B" w:rsidR="004533AB" w:rsidRPr="005A2D18" w:rsidRDefault="004533AB" w:rsidP="005A2D18">
            <w:pPr>
              <w:spacing w:before="60" w:after="60" w:line="240" w:lineRule="exact"/>
              <w:rPr>
                <w:rFonts w:eastAsia="SimSun"/>
                <w:sz w:val="20"/>
                <w:szCs w:val="20"/>
                <w:lang w:eastAsia="ja-JP"/>
              </w:rPr>
            </w:pPr>
            <w:bookmarkStart w:id="366" w:name="lt_pId1200"/>
            <w:r w:rsidRPr="005A2D18">
              <w:rPr>
                <w:rFonts w:eastAsia="SimSun"/>
                <w:sz w:val="20"/>
                <w:szCs w:val="20"/>
                <w:lang w:eastAsia="ja-JP"/>
              </w:rPr>
              <w:t>2/5</w:t>
            </w:r>
            <w:bookmarkEnd w:id="366"/>
          </w:p>
        </w:tc>
        <w:tc>
          <w:tcPr>
            <w:tcW w:w="2721" w:type="dxa"/>
          </w:tcPr>
          <w:p w14:paraId="4259A6EB" w14:textId="4599483C" w:rsidR="004533AB" w:rsidRPr="005A2D18" w:rsidRDefault="004533AB" w:rsidP="005A2D18">
            <w:pPr>
              <w:spacing w:before="60" w:after="60" w:line="240" w:lineRule="exact"/>
              <w:jc w:val="left"/>
              <w:rPr>
                <w:rFonts w:eastAsia="SimSun"/>
                <w:sz w:val="20"/>
                <w:szCs w:val="20"/>
                <w:lang w:val="fr-FR" w:eastAsia="ja-JP" w:bidi="ar-SY"/>
              </w:rPr>
            </w:pPr>
            <w:r w:rsidRPr="005A2D18">
              <w:rPr>
                <w:rFonts w:eastAsia="SimSun"/>
                <w:sz w:val="20"/>
                <w:szCs w:val="20"/>
                <w:rtl/>
                <w:lang w:eastAsia="ja-JP"/>
              </w:rPr>
              <w:t xml:space="preserve">السيد كلاوديو بيانكو </w:t>
            </w:r>
            <w:r w:rsidRPr="005A2D18">
              <w:rPr>
                <w:rFonts w:eastAsia="SimSun"/>
                <w:sz w:val="20"/>
                <w:szCs w:val="20"/>
                <w:rtl/>
                <w:lang w:val="fr-FR" w:eastAsia="ja-JP" w:bidi="ar-SY"/>
              </w:rPr>
              <w:t>(مقرر مشارك)</w:t>
            </w:r>
            <w:r w:rsidR="00A4054E" w:rsidRPr="005A2D18">
              <w:rPr>
                <w:rFonts w:eastAsia="SimSun"/>
                <w:sz w:val="20"/>
                <w:szCs w:val="20"/>
                <w:rtl/>
                <w:lang w:val="fr-FR" w:eastAsia="ja-JP" w:bidi="ar-SY"/>
              </w:rPr>
              <w:br/>
            </w:r>
            <w:r w:rsidRPr="005A2D18">
              <w:rPr>
                <w:rFonts w:eastAsia="SimSun"/>
                <w:sz w:val="20"/>
                <w:szCs w:val="20"/>
                <w:rtl/>
                <w:lang w:eastAsia="ja-JP"/>
              </w:rPr>
              <w:t xml:space="preserve">السيد ديريك </w:t>
            </w:r>
            <w:proofErr w:type="spellStart"/>
            <w:r w:rsidRPr="005A2D18">
              <w:rPr>
                <w:rFonts w:eastAsia="SimSun"/>
                <w:sz w:val="20"/>
                <w:szCs w:val="20"/>
                <w:rtl/>
                <w:lang w:eastAsia="ja-JP"/>
              </w:rPr>
              <w:t>سيميو</w:t>
            </w:r>
            <w:proofErr w:type="spellEnd"/>
            <w:r w:rsidRPr="005A2D18">
              <w:rPr>
                <w:rFonts w:eastAsia="SimSun"/>
                <w:sz w:val="20"/>
                <w:szCs w:val="20"/>
                <w:rtl/>
                <w:lang w:eastAsia="ja-JP"/>
              </w:rPr>
              <w:t xml:space="preserve"> </w:t>
            </w:r>
            <w:proofErr w:type="spellStart"/>
            <w:r w:rsidRPr="005A2D18">
              <w:rPr>
                <w:rFonts w:eastAsia="SimSun"/>
                <w:sz w:val="20"/>
                <w:szCs w:val="20"/>
                <w:rtl/>
                <w:lang w:eastAsia="ja-JP"/>
              </w:rPr>
              <w:t>كامالو</w:t>
            </w:r>
            <w:proofErr w:type="spellEnd"/>
            <w:r w:rsidRPr="005A2D18">
              <w:rPr>
                <w:rFonts w:eastAsia="SimSun"/>
                <w:sz w:val="20"/>
                <w:szCs w:val="20"/>
                <w:rtl/>
                <w:lang w:eastAsia="ja-JP"/>
              </w:rPr>
              <w:t xml:space="preserve"> </w:t>
            </w:r>
            <w:r w:rsidRPr="005A2D18">
              <w:rPr>
                <w:rFonts w:eastAsia="SimSun"/>
                <w:sz w:val="20"/>
                <w:szCs w:val="20"/>
                <w:rtl/>
                <w:lang w:val="fr-FR" w:eastAsia="ja-JP" w:bidi="ar-SY"/>
              </w:rPr>
              <w:t>(مقرر مشارك)</w:t>
            </w:r>
            <w:r w:rsidR="00A4054E" w:rsidRPr="005A2D18">
              <w:rPr>
                <w:rFonts w:eastAsia="SimSun"/>
                <w:sz w:val="20"/>
                <w:szCs w:val="20"/>
                <w:rtl/>
                <w:lang w:val="fr-FR" w:eastAsia="ja-JP" w:bidi="ar-SY"/>
              </w:rPr>
              <w:br/>
            </w:r>
            <w:r w:rsidRPr="005A2D18">
              <w:rPr>
                <w:rFonts w:eastAsia="SimSun"/>
                <w:sz w:val="20"/>
                <w:szCs w:val="20"/>
                <w:rtl/>
                <w:lang w:eastAsia="ja-JP"/>
              </w:rPr>
              <w:t>السيدة</w:t>
            </w:r>
            <w:r w:rsidRPr="005A2D18">
              <w:rPr>
                <w:rFonts w:eastAsia="SimSun"/>
                <w:sz w:val="20"/>
                <w:szCs w:val="20"/>
                <w:lang w:val="fr-FR" w:eastAsia="ja-JP"/>
              </w:rPr>
              <w:t xml:space="preserve"> </w:t>
            </w:r>
            <w:r w:rsidRPr="005A2D18">
              <w:rPr>
                <w:rFonts w:eastAsia="SimSun"/>
                <w:sz w:val="20"/>
                <w:szCs w:val="20"/>
                <w:rtl/>
                <w:lang w:eastAsia="ja-JP"/>
              </w:rPr>
              <w:t>ينغ شي</w:t>
            </w:r>
            <w:r w:rsidRPr="005A2D18">
              <w:rPr>
                <w:rFonts w:eastAsia="SimSun"/>
                <w:sz w:val="20"/>
                <w:szCs w:val="20"/>
                <w:lang w:eastAsia="ja-JP"/>
              </w:rPr>
              <w:t xml:space="preserve"> </w:t>
            </w:r>
            <w:r w:rsidRPr="005A2D18">
              <w:rPr>
                <w:rFonts w:eastAsia="SimSun"/>
                <w:sz w:val="20"/>
                <w:szCs w:val="20"/>
                <w:rtl/>
                <w:lang w:val="fr-FR" w:eastAsia="ja-JP" w:bidi="ar-SY"/>
              </w:rPr>
              <w:t>(مقررة مساعدة)</w:t>
            </w:r>
          </w:p>
        </w:tc>
        <w:tc>
          <w:tcPr>
            <w:tcW w:w="1807" w:type="dxa"/>
          </w:tcPr>
          <w:p w14:paraId="046558FF" w14:textId="42C8C138" w:rsidR="004533AB" w:rsidRPr="005A2D18" w:rsidRDefault="004533AB" w:rsidP="005A2D18">
            <w:pPr>
              <w:spacing w:before="60" w:after="60" w:line="240" w:lineRule="exact"/>
              <w:rPr>
                <w:rFonts w:eastAsia="SimSun"/>
                <w:sz w:val="20"/>
                <w:szCs w:val="20"/>
                <w:highlight w:val="cyan"/>
                <w:lang w:eastAsia="ja-JP"/>
              </w:rPr>
            </w:pPr>
            <w:r w:rsidRPr="005A2D18">
              <w:rPr>
                <w:rFonts w:eastAsia="SimSun"/>
                <w:sz w:val="20"/>
                <w:szCs w:val="20"/>
                <w:rtl/>
                <w:lang w:eastAsia="ja-JP"/>
              </w:rPr>
              <w:t>استمرار جزء من المسألة 5/6 وجزء من المسألة 5/9</w:t>
            </w:r>
          </w:p>
        </w:tc>
      </w:tr>
      <w:tr w:rsidR="004533AB" w:rsidRPr="005A2D18" w14:paraId="6CD9E66B" w14:textId="77777777" w:rsidTr="009A5112">
        <w:trPr>
          <w:jc w:val="center"/>
        </w:trPr>
        <w:tc>
          <w:tcPr>
            <w:tcW w:w="1097" w:type="dxa"/>
          </w:tcPr>
          <w:p w14:paraId="772CD758" w14:textId="727A4E23" w:rsidR="004533AB" w:rsidRPr="005A2D18" w:rsidRDefault="004533AB" w:rsidP="005A2D18">
            <w:pPr>
              <w:spacing w:before="60" w:after="60" w:line="240" w:lineRule="exact"/>
              <w:rPr>
                <w:rFonts w:eastAsia="SimSun"/>
                <w:sz w:val="20"/>
                <w:szCs w:val="20"/>
                <w:lang w:eastAsia="ja-JP"/>
              </w:rPr>
            </w:pPr>
            <w:bookmarkStart w:id="367" w:name="lt_pId1205"/>
            <w:r w:rsidRPr="005A2D18">
              <w:rPr>
                <w:rFonts w:eastAsia="SimSun"/>
                <w:sz w:val="20"/>
                <w:szCs w:val="20"/>
                <w:lang w:eastAsia="ja-JP"/>
              </w:rPr>
              <w:t>13/5</w:t>
            </w:r>
            <w:bookmarkEnd w:id="367"/>
          </w:p>
        </w:tc>
        <w:tc>
          <w:tcPr>
            <w:tcW w:w="2158" w:type="dxa"/>
          </w:tcPr>
          <w:p w14:paraId="0E4E46D4" w14:textId="38AA321B" w:rsidR="004533AB" w:rsidRPr="005A2D18" w:rsidRDefault="004533AB" w:rsidP="005A2D18">
            <w:pPr>
              <w:spacing w:before="60" w:after="60" w:line="240" w:lineRule="exact"/>
              <w:rPr>
                <w:rFonts w:eastAsia="SimSun"/>
                <w:sz w:val="20"/>
                <w:szCs w:val="20"/>
                <w:highlight w:val="yellow"/>
                <w:lang w:eastAsia="ja-JP"/>
              </w:rPr>
            </w:pPr>
            <w:r w:rsidRPr="005A2D18">
              <w:rPr>
                <w:b/>
                <w:position w:val="2"/>
                <w:sz w:val="20"/>
                <w:szCs w:val="20"/>
                <w:rtl/>
                <w:lang w:val="en-GB" w:bidi="ar-EG"/>
              </w:rPr>
              <w:t>بناء مدن ومجتمعات دائرية مستدامة</w:t>
            </w:r>
          </w:p>
        </w:tc>
        <w:tc>
          <w:tcPr>
            <w:tcW w:w="812" w:type="dxa"/>
          </w:tcPr>
          <w:p w14:paraId="6BFFF03B" w14:textId="543441B0" w:rsidR="004533AB" w:rsidRPr="005A2D18" w:rsidRDefault="004533AB" w:rsidP="005A2D18">
            <w:pPr>
              <w:spacing w:before="60" w:after="60" w:line="240" w:lineRule="exact"/>
              <w:rPr>
                <w:rFonts w:eastAsia="SimSun"/>
                <w:sz w:val="20"/>
                <w:szCs w:val="20"/>
                <w:lang w:eastAsia="ja-JP"/>
              </w:rPr>
            </w:pPr>
            <w:bookmarkStart w:id="368" w:name="lt_pId1207"/>
            <w:r w:rsidRPr="005A2D18">
              <w:rPr>
                <w:rFonts w:eastAsia="SimSun"/>
                <w:sz w:val="20"/>
                <w:szCs w:val="20"/>
                <w:lang w:eastAsia="ja-JP"/>
              </w:rPr>
              <w:t>2/5</w:t>
            </w:r>
            <w:bookmarkEnd w:id="368"/>
          </w:p>
        </w:tc>
        <w:tc>
          <w:tcPr>
            <w:tcW w:w="2721" w:type="dxa"/>
          </w:tcPr>
          <w:p w14:paraId="54AFF0A2" w14:textId="4BBDA5B0" w:rsidR="004533AB" w:rsidRPr="005A2D18" w:rsidRDefault="004533AB" w:rsidP="005A2D18">
            <w:pPr>
              <w:spacing w:before="60" w:after="60" w:line="240" w:lineRule="exact"/>
              <w:jc w:val="left"/>
              <w:rPr>
                <w:rFonts w:eastAsia="SimSun"/>
                <w:sz w:val="20"/>
                <w:szCs w:val="20"/>
                <w:highlight w:val="cyan"/>
                <w:lang w:eastAsia="ja-JP"/>
              </w:rPr>
            </w:pPr>
            <w:r w:rsidRPr="005A2D18">
              <w:rPr>
                <w:rFonts w:eastAsia="SimSun"/>
                <w:sz w:val="20"/>
                <w:szCs w:val="20"/>
                <w:rtl/>
                <w:lang w:eastAsia="ja-JP"/>
              </w:rPr>
              <w:t xml:space="preserve">السيد </w:t>
            </w:r>
            <w:proofErr w:type="spellStart"/>
            <w:r w:rsidRPr="005A2D18">
              <w:rPr>
                <w:rFonts w:eastAsia="SimSun"/>
                <w:sz w:val="20"/>
                <w:szCs w:val="20"/>
                <w:rtl/>
                <w:lang w:val="fr-FR" w:eastAsia="ja-JP"/>
              </w:rPr>
              <w:t>ليونيداس</w:t>
            </w:r>
            <w:proofErr w:type="spellEnd"/>
            <w:r w:rsidRPr="005A2D18">
              <w:rPr>
                <w:rFonts w:eastAsia="SimSun"/>
                <w:sz w:val="20"/>
                <w:szCs w:val="20"/>
                <w:rtl/>
                <w:lang w:val="fr-FR" w:eastAsia="ja-JP"/>
              </w:rPr>
              <w:t xml:space="preserve"> </w:t>
            </w:r>
            <w:proofErr w:type="spellStart"/>
            <w:r w:rsidRPr="005A2D18">
              <w:rPr>
                <w:rFonts w:eastAsia="SimSun"/>
                <w:sz w:val="20"/>
                <w:szCs w:val="20"/>
                <w:rtl/>
                <w:lang w:val="fr-FR" w:eastAsia="ja-JP"/>
              </w:rPr>
              <w:t>أنتوبولوس</w:t>
            </w:r>
            <w:proofErr w:type="spellEnd"/>
            <w:r w:rsidRPr="005A2D18">
              <w:rPr>
                <w:rFonts w:eastAsia="SimSun"/>
                <w:sz w:val="20"/>
                <w:szCs w:val="20"/>
                <w:rtl/>
                <w:lang w:val="fr-FR" w:eastAsia="ja-JP" w:bidi="ar-SY"/>
              </w:rPr>
              <w:t xml:space="preserve"> (مقرر)</w:t>
            </w:r>
            <w:r w:rsidR="00A4054E" w:rsidRPr="005A2D18">
              <w:rPr>
                <w:rFonts w:eastAsia="SimSun"/>
                <w:sz w:val="20"/>
                <w:szCs w:val="20"/>
                <w:rtl/>
                <w:lang w:val="fr-FR" w:eastAsia="ja-JP" w:bidi="ar-SY"/>
              </w:rPr>
              <w:br/>
            </w:r>
            <w:r w:rsidRPr="005A2D18">
              <w:rPr>
                <w:rFonts w:eastAsia="SimSun"/>
                <w:sz w:val="20"/>
                <w:szCs w:val="20"/>
                <w:rtl/>
                <w:lang w:eastAsia="ja-JP"/>
              </w:rPr>
              <w:t xml:space="preserve">السيدة فيرجينيا </w:t>
            </w:r>
            <w:proofErr w:type="spellStart"/>
            <w:r w:rsidRPr="005A2D18">
              <w:rPr>
                <w:rFonts w:eastAsia="SimSun"/>
                <w:sz w:val="20"/>
                <w:szCs w:val="20"/>
                <w:rtl/>
                <w:lang w:eastAsia="ja-JP"/>
              </w:rPr>
              <w:t>أونيارا</w:t>
            </w:r>
            <w:proofErr w:type="spellEnd"/>
            <w:r w:rsidRPr="005A2D18">
              <w:rPr>
                <w:rFonts w:eastAsia="SimSun"/>
                <w:sz w:val="20"/>
                <w:szCs w:val="20"/>
                <w:rtl/>
                <w:lang w:eastAsia="ja-JP"/>
              </w:rPr>
              <w:t xml:space="preserve"> </w:t>
            </w:r>
            <w:r w:rsidRPr="005A2D18">
              <w:rPr>
                <w:rFonts w:eastAsia="SimSun"/>
                <w:sz w:val="20"/>
                <w:szCs w:val="20"/>
                <w:rtl/>
                <w:lang w:val="fr-CH" w:eastAsia="ja-JP" w:bidi="ar-SY"/>
              </w:rPr>
              <w:t>(مقررة مساعدة)</w:t>
            </w:r>
          </w:p>
        </w:tc>
        <w:tc>
          <w:tcPr>
            <w:tcW w:w="1807" w:type="dxa"/>
          </w:tcPr>
          <w:p w14:paraId="7CAF5196" w14:textId="77777777" w:rsidR="004533AB" w:rsidRPr="005A2D18" w:rsidRDefault="004533AB" w:rsidP="005A2D18">
            <w:pPr>
              <w:spacing w:before="60" w:after="60" w:line="240" w:lineRule="exact"/>
              <w:rPr>
                <w:rFonts w:eastAsia="SimSun"/>
                <w:sz w:val="20"/>
                <w:szCs w:val="20"/>
                <w:highlight w:val="cyan"/>
                <w:lang w:eastAsia="ja-JP"/>
              </w:rPr>
            </w:pPr>
          </w:p>
        </w:tc>
      </w:tr>
    </w:tbl>
    <w:p w14:paraId="45EDE681" w14:textId="77777777" w:rsidR="009F4841" w:rsidRPr="00892EFA" w:rsidRDefault="009F4841" w:rsidP="009F4841">
      <w:pPr>
        <w:pStyle w:val="TableNo"/>
        <w:rPr>
          <w:rtl/>
          <w:lang w:val="fr-FR"/>
        </w:rPr>
      </w:pPr>
      <w:r w:rsidRPr="00892EFA">
        <w:rPr>
          <w:rFonts w:hint="cs"/>
          <w:rtl/>
          <w:lang w:val="fr-FR"/>
        </w:rPr>
        <w:t xml:space="preserve">الجدول </w:t>
      </w:r>
      <w:r w:rsidRPr="00892EFA">
        <w:t>5</w:t>
      </w:r>
    </w:p>
    <w:p w14:paraId="52B0C7F1" w14:textId="6A6974DE" w:rsidR="009F4841" w:rsidRPr="00892EFA" w:rsidRDefault="009F4841" w:rsidP="009F4841">
      <w:pPr>
        <w:pStyle w:val="Tabletitle"/>
        <w:keepLines/>
        <w:rPr>
          <w:rtl/>
          <w:lang w:val="fr-FR" w:bidi="ar-EG"/>
        </w:rPr>
      </w:pPr>
      <w:r w:rsidRPr="00892EFA">
        <w:rPr>
          <w:rFonts w:hint="cs"/>
          <w:rtl/>
          <w:lang w:val="fr-FR" w:bidi="ar-EG"/>
        </w:rPr>
        <w:t xml:space="preserve">لجنة الدراسات </w:t>
      </w:r>
      <w:r>
        <w:rPr>
          <w:lang w:bidi="ar-EG"/>
        </w:rPr>
        <w:t>5</w:t>
      </w:r>
      <w:r w:rsidRPr="00892EFA">
        <w:rPr>
          <w:rFonts w:hint="cs"/>
          <w:rtl/>
          <w:lang w:val="fr-FR" w:bidi="ar-EG"/>
        </w:rPr>
        <w:t xml:space="preserve"> - المسائل الجديدة التي اعتُمدت والمقر</w:t>
      </w:r>
      <w:r w:rsidR="003C4FB4">
        <w:rPr>
          <w:rFonts w:hint="cs"/>
          <w:rtl/>
          <w:lang w:val="fr-FR" w:bidi="ar-EG"/>
        </w:rPr>
        <w:t>ِّ</w:t>
      </w:r>
      <w:r w:rsidRPr="00892EFA">
        <w:rPr>
          <w:rFonts w:hint="cs"/>
          <w:rtl/>
          <w:lang w:val="fr-FR" w:bidi="ar-EG"/>
        </w:rPr>
        <w:t>رون</w:t>
      </w:r>
    </w:p>
    <w:p w14:paraId="6835724B" w14:textId="0138124B" w:rsidR="00D455EF" w:rsidRPr="00D455EF" w:rsidRDefault="009F4841" w:rsidP="00D455EF">
      <w:pPr>
        <w:rPr>
          <w:rFonts w:eastAsiaTheme="minorEastAsia"/>
          <w:rtl/>
          <w:lang w:bidi="ar-EG"/>
        </w:rPr>
      </w:pPr>
      <w:r w:rsidRPr="003C4FB4">
        <w:rPr>
          <w:rFonts w:eastAsiaTheme="minorEastAsia" w:hint="cs"/>
          <w:rtl/>
          <w:lang w:bidi="ar-EG"/>
        </w:rPr>
        <w:t>لا يوجد</w:t>
      </w:r>
    </w:p>
    <w:p w14:paraId="00B264B3" w14:textId="77777777" w:rsidR="00604860" w:rsidRDefault="00604860" w:rsidP="009F4841">
      <w:pPr>
        <w:pStyle w:val="TableNo"/>
        <w:rPr>
          <w:rtl/>
          <w:lang w:val="fr-FR"/>
        </w:rPr>
      </w:pPr>
      <w:r>
        <w:rPr>
          <w:rtl/>
          <w:lang w:val="fr-FR"/>
        </w:rPr>
        <w:br w:type="page"/>
      </w:r>
    </w:p>
    <w:p w14:paraId="411952A7" w14:textId="7B0EC542" w:rsidR="009F4841" w:rsidRPr="005A2D18" w:rsidRDefault="009F4841" w:rsidP="005A2D18">
      <w:pPr>
        <w:pStyle w:val="TableNo"/>
        <w:rPr>
          <w:rtl/>
        </w:rPr>
      </w:pPr>
      <w:r w:rsidRPr="005A2D18">
        <w:rPr>
          <w:rFonts w:hint="cs"/>
          <w:rtl/>
        </w:rPr>
        <w:lastRenderedPageBreak/>
        <w:t xml:space="preserve">الجدول </w:t>
      </w:r>
      <w:r w:rsidRPr="005A2D18">
        <w:t>6</w:t>
      </w:r>
    </w:p>
    <w:p w14:paraId="0384A438" w14:textId="77777777" w:rsidR="009F4841" w:rsidRPr="005A2D18" w:rsidRDefault="009F4841" w:rsidP="005A2D18">
      <w:pPr>
        <w:pStyle w:val="Tabletitle"/>
        <w:rPr>
          <w:rtl/>
        </w:rPr>
      </w:pPr>
      <w:r w:rsidRPr="005A2D18">
        <w:rPr>
          <w:rFonts w:hint="cs"/>
          <w:rtl/>
        </w:rPr>
        <w:t xml:space="preserve">لجنة الدراسات </w:t>
      </w:r>
      <w:r w:rsidRPr="005A2D18">
        <w:t>5</w:t>
      </w:r>
      <w:r w:rsidRPr="005A2D18">
        <w:rPr>
          <w:rFonts w:hint="cs"/>
          <w:rtl/>
        </w:rPr>
        <w:t xml:space="preserve"> - المسائل الملغاة</w:t>
      </w:r>
    </w:p>
    <w:tbl>
      <w:tblPr>
        <w:bidiVisual/>
        <w:tblW w:w="5000"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386"/>
        <w:gridCol w:w="2900"/>
        <w:gridCol w:w="1948"/>
        <w:gridCol w:w="708"/>
        <w:gridCol w:w="2681"/>
      </w:tblGrid>
      <w:tr w:rsidR="009F4841" w:rsidRPr="005A2D18" w14:paraId="21A5FA36" w14:textId="77777777" w:rsidTr="00BD7BE5">
        <w:trPr>
          <w:jc w:val="center"/>
        </w:trPr>
        <w:tc>
          <w:tcPr>
            <w:tcW w:w="72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31A9670" w14:textId="425B3A23" w:rsidR="009F4841" w:rsidRPr="005A2D18" w:rsidRDefault="009F4841" w:rsidP="009F4841">
            <w:pPr>
              <w:spacing w:before="60" w:after="60" w:line="260" w:lineRule="exact"/>
              <w:jc w:val="center"/>
              <w:rPr>
                <w:rFonts w:eastAsia="SimSun"/>
                <w:sz w:val="20"/>
                <w:szCs w:val="20"/>
                <w:lang w:eastAsia="ja-JP"/>
              </w:rPr>
            </w:pPr>
            <w:r w:rsidRPr="005A2D18">
              <w:rPr>
                <w:rFonts w:eastAsia="SimSun"/>
                <w:b/>
                <w:bCs/>
                <w:sz w:val="20"/>
                <w:szCs w:val="20"/>
                <w:rtl/>
                <w:lang w:eastAsia="ja-JP"/>
              </w:rPr>
              <w:t>المسائل</w:t>
            </w:r>
          </w:p>
        </w:tc>
        <w:tc>
          <w:tcPr>
            <w:tcW w:w="1507"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6E0A2CD0" w14:textId="748F7E72" w:rsidR="009F4841" w:rsidRPr="005A2D18" w:rsidRDefault="009F4841" w:rsidP="009F4841">
            <w:pPr>
              <w:spacing w:before="60" w:after="60" w:line="260" w:lineRule="exact"/>
              <w:jc w:val="center"/>
              <w:rPr>
                <w:rFonts w:eastAsia="SimSun"/>
                <w:sz w:val="20"/>
                <w:szCs w:val="20"/>
                <w:lang w:eastAsia="ja-JP"/>
              </w:rPr>
            </w:pPr>
            <w:r w:rsidRPr="005A2D18">
              <w:rPr>
                <w:rFonts w:eastAsia="SimSun"/>
                <w:b/>
                <w:bCs/>
                <w:sz w:val="20"/>
                <w:szCs w:val="20"/>
                <w:rtl/>
                <w:lang w:eastAsia="ja-JP"/>
              </w:rPr>
              <w:t>عنوان المسألة</w:t>
            </w:r>
          </w:p>
        </w:tc>
        <w:tc>
          <w:tcPr>
            <w:tcW w:w="1012"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7661782" w14:textId="5D0B8114" w:rsidR="009F4841" w:rsidRPr="005A2D18" w:rsidRDefault="009F4841" w:rsidP="009F4841">
            <w:pPr>
              <w:spacing w:before="60" w:after="60" w:line="260" w:lineRule="exact"/>
              <w:jc w:val="center"/>
              <w:rPr>
                <w:rFonts w:eastAsia="SimSun"/>
                <w:sz w:val="20"/>
                <w:szCs w:val="20"/>
                <w:lang w:eastAsia="ja-JP"/>
              </w:rPr>
            </w:pPr>
            <w:r w:rsidRPr="005A2D18">
              <w:rPr>
                <w:rFonts w:eastAsia="SimSun"/>
                <w:b/>
                <w:bCs/>
                <w:sz w:val="20"/>
                <w:szCs w:val="20"/>
                <w:rtl/>
                <w:lang w:eastAsia="ja-JP"/>
              </w:rPr>
              <w:t>المقرر</w:t>
            </w:r>
          </w:p>
        </w:tc>
        <w:tc>
          <w:tcPr>
            <w:tcW w:w="36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2A09817" w14:textId="0ADB47CE" w:rsidR="009F4841" w:rsidRPr="005A2D18" w:rsidRDefault="009F4841" w:rsidP="009F4841">
            <w:pPr>
              <w:spacing w:before="60" w:after="60" w:line="260" w:lineRule="exact"/>
              <w:jc w:val="center"/>
              <w:rPr>
                <w:rFonts w:eastAsia="SimSun"/>
                <w:sz w:val="20"/>
                <w:szCs w:val="20"/>
                <w:lang w:eastAsia="ja-JP"/>
              </w:rPr>
            </w:pPr>
            <w:r w:rsidRPr="005A2D18">
              <w:rPr>
                <w:rFonts w:eastAsia="SimSun"/>
                <w:b/>
                <w:bCs/>
                <w:sz w:val="20"/>
                <w:szCs w:val="20"/>
                <w:rtl/>
                <w:lang w:eastAsia="ja-JP"/>
              </w:rPr>
              <w:t>النتائج</w:t>
            </w:r>
          </w:p>
        </w:tc>
        <w:tc>
          <w:tcPr>
            <w:tcW w:w="139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5F7773C" w14:textId="15F096C6" w:rsidR="009F4841" w:rsidRPr="005A2D18" w:rsidRDefault="00CD5586" w:rsidP="009F4841">
            <w:pPr>
              <w:spacing w:before="60" w:after="60" w:line="260" w:lineRule="exact"/>
              <w:jc w:val="center"/>
              <w:rPr>
                <w:rFonts w:eastAsia="SimSun"/>
                <w:b/>
                <w:bCs/>
                <w:sz w:val="20"/>
                <w:szCs w:val="20"/>
                <w:lang w:eastAsia="ja-JP" w:bidi="ar-SY"/>
              </w:rPr>
            </w:pPr>
            <w:r w:rsidRPr="005A2D18">
              <w:rPr>
                <w:rFonts w:eastAsia="SimSun" w:hint="cs"/>
                <w:b/>
                <w:bCs/>
                <w:sz w:val="20"/>
                <w:szCs w:val="20"/>
                <w:rtl/>
                <w:lang w:eastAsia="ja-JP" w:bidi="ar-SY"/>
              </w:rPr>
              <w:t>الملاحظة</w:t>
            </w:r>
          </w:p>
        </w:tc>
      </w:tr>
      <w:tr w:rsidR="009F4841" w:rsidRPr="005A2D18" w14:paraId="3DBDE804" w14:textId="77777777" w:rsidTr="00BD7BE5">
        <w:trPr>
          <w:jc w:val="center"/>
        </w:trPr>
        <w:tc>
          <w:tcPr>
            <w:tcW w:w="720" w:type="pct"/>
            <w:tcBorders>
              <w:top w:val="outset" w:sz="6" w:space="0" w:color="auto"/>
              <w:left w:val="outset" w:sz="6" w:space="0" w:color="auto"/>
              <w:bottom w:val="outset" w:sz="6" w:space="0" w:color="auto"/>
              <w:right w:val="outset" w:sz="6" w:space="0" w:color="auto"/>
            </w:tcBorders>
            <w:shd w:val="clear" w:color="auto" w:fill="auto"/>
          </w:tcPr>
          <w:p w14:paraId="777CB30B" w14:textId="082B7EAC" w:rsidR="009F4841" w:rsidRPr="005A2D18" w:rsidRDefault="009F4841" w:rsidP="009F4841">
            <w:pPr>
              <w:spacing w:before="60" w:after="60" w:line="260" w:lineRule="exact"/>
              <w:jc w:val="center"/>
              <w:rPr>
                <w:rFonts w:eastAsia="SimSun"/>
                <w:sz w:val="20"/>
                <w:szCs w:val="20"/>
                <w:rtl/>
                <w:lang w:eastAsia="ja-JP" w:bidi="ar-EG"/>
              </w:rPr>
            </w:pPr>
            <w:r w:rsidRPr="005A2D18">
              <w:rPr>
                <w:rFonts w:eastAsia="SimSun"/>
                <w:sz w:val="20"/>
                <w:szCs w:val="20"/>
                <w:lang w:eastAsia="ja-JP"/>
              </w:rPr>
              <w:t>5/5</w:t>
            </w:r>
            <w:r w:rsidRPr="005A2D18">
              <w:rPr>
                <w:rFonts w:eastAsia="SimSun"/>
                <w:sz w:val="20"/>
                <w:szCs w:val="20"/>
                <w:rtl/>
                <w:lang w:eastAsia="ja-JP" w:bidi="ar-EG"/>
              </w:rPr>
              <w:t xml:space="preserve"> (ملغاة)</w:t>
            </w:r>
          </w:p>
        </w:tc>
        <w:tc>
          <w:tcPr>
            <w:tcW w:w="1507" w:type="pct"/>
            <w:tcBorders>
              <w:top w:val="outset" w:sz="6" w:space="0" w:color="auto"/>
              <w:left w:val="outset" w:sz="6" w:space="0" w:color="auto"/>
              <w:bottom w:val="outset" w:sz="6" w:space="0" w:color="auto"/>
              <w:right w:val="outset" w:sz="6" w:space="0" w:color="auto"/>
            </w:tcBorders>
            <w:shd w:val="clear" w:color="auto" w:fill="auto"/>
          </w:tcPr>
          <w:p w14:paraId="05EDAD81" w14:textId="1767F503" w:rsidR="009F4841" w:rsidRPr="005A2D18" w:rsidRDefault="009F4841" w:rsidP="009536FE">
            <w:pPr>
              <w:spacing w:before="60" w:after="60" w:line="260" w:lineRule="exact"/>
              <w:rPr>
                <w:rFonts w:eastAsia="SimSun"/>
                <w:sz w:val="20"/>
                <w:szCs w:val="20"/>
                <w:highlight w:val="lightGray"/>
                <w:lang w:eastAsia="ja-JP"/>
              </w:rPr>
            </w:pPr>
            <w:r w:rsidRPr="005A2D18">
              <w:rPr>
                <w:position w:val="2"/>
                <w:sz w:val="20"/>
                <w:szCs w:val="20"/>
                <w:rtl/>
                <w:lang w:val="en-GB" w:bidi="ar"/>
              </w:rPr>
              <w:t>أمن وموثوقية أنظمة تكنولوجيا المعلومات والاتصالات</w:t>
            </w:r>
            <w:r w:rsidR="00F7503E" w:rsidRPr="005A2D18">
              <w:rPr>
                <w:rFonts w:hint="cs"/>
                <w:position w:val="2"/>
                <w:sz w:val="20"/>
                <w:szCs w:val="20"/>
                <w:rtl/>
                <w:lang w:val="en-GB" w:bidi="ar"/>
              </w:rPr>
              <w:t xml:space="preserve"> </w:t>
            </w:r>
            <w:r w:rsidR="00F7503E" w:rsidRPr="005A2D18">
              <w:rPr>
                <w:position w:val="2"/>
                <w:sz w:val="20"/>
                <w:szCs w:val="20"/>
                <w:lang w:bidi="ar"/>
              </w:rPr>
              <w:t>(ICT)</w:t>
            </w:r>
            <w:r w:rsidRPr="005A2D18">
              <w:rPr>
                <w:position w:val="2"/>
                <w:sz w:val="20"/>
                <w:szCs w:val="20"/>
                <w:rtl/>
                <w:lang w:val="en-GB" w:bidi="ar-EG"/>
              </w:rPr>
              <w:t xml:space="preserve"> </w:t>
            </w:r>
            <w:r w:rsidRPr="005A2D18">
              <w:rPr>
                <w:position w:val="2"/>
                <w:sz w:val="20"/>
                <w:szCs w:val="20"/>
                <w:rtl/>
                <w:lang w:val="en-GB" w:bidi="ar"/>
              </w:rPr>
              <w:t>إزاء الإشعاعات الكهرمغنطيسية وإشعاعات الجسيمات</w:t>
            </w:r>
          </w:p>
        </w:tc>
        <w:tc>
          <w:tcPr>
            <w:tcW w:w="1012" w:type="pct"/>
            <w:tcBorders>
              <w:top w:val="outset" w:sz="6" w:space="0" w:color="auto"/>
              <w:left w:val="outset" w:sz="6" w:space="0" w:color="auto"/>
              <w:bottom w:val="outset" w:sz="6" w:space="0" w:color="auto"/>
              <w:right w:val="outset" w:sz="6" w:space="0" w:color="auto"/>
            </w:tcBorders>
            <w:shd w:val="clear" w:color="auto" w:fill="auto"/>
          </w:tcPr>
          <w:p w14:paraId="0A25CEC3" w14:textId="5C7F782C" w:rsidR="00CD5586" w:rsidRPr="005A2D18" w:rsidRDefault="00CD5586" w:rsidP="005A2D18">
            <w:pPr>
              <w:spacing w:before="60" w:after="60" w:line="260" w:lineRule="exact"/>
              <w:jc w:val="left"/>
              <w:rPr>
                <w:rFonts w:eastAsia="SimSun"/>
                <w:sz w:val="20"/>
                <w:szCs w:val="20"/>
                <w:highlight w:val="cyan"/>
                <w:lang w:eastAsia="ja-JP"/>
              </w:rPr>
            </w:pPr>
            <w:r w:rsidRPr="005A2D18">
              <w:rPr>
                <w:rFonts w:eastAsia="SimSun" w:hint="cs"/>
                <w:sz w:val="20"/>
                <w:szCs w:val="20"/>
                <w:rtl/>
                <w:lang w:eastAsia="ja-JP"/>
              </w:rPr>
              <w:t xml:space="preserve">السيد </w:t>
            </w:r>
            <w:proofErr w:type="spellStart"/>
            <w:r w:rsidR="00F7503E" w:rsidRPr="005A2D18">
              <w:rPr>
                <w:rFonts w:eastAsia="SimSun"/>
                <w:sz w:val="20"/>
                <w:szCs w:val="20"/>
                <w:rtl/>
                <w:lang w:eastAsia="ja-JP"/>
              </w:rPr>
              <w:t>أويشيرو</w:t>
            </w:r>
            <w:proofErr w:type="spellEnd"/>
            <w:r w:rsidR="005A2D18" w:rsidRPr="005A2D18">
              <w:rPr>
                <w:rFonts w:eastAsia="SimSun" w:hint="cs"/>
                <w:sz w:val="20"/>
                <w:szCs w:val="20"/>
                <w:rtl/>
                <w:lang w:eastAsia="ja-JP"/>
              </w:rPr>
              <w:t xml:space="preserve"> </w:t>
            </w:r>
            <w:proofErr w:type="spellStart"/>
            <w:r w:rsidR="00F7503E" w:rsidRPr="005A2D18">
              <w:rPr>
                <w:rFonts w:eastAsia="SimSun"/>
                <w:sz w:val="20"/>
                <w:szCs w:val="20"/>
                <w:rtl/>
                <w:lang w:eastAsia="ja-JP"/>
              </w:rPr>
              <w:t>أوكوغاوا</w:t>
            </w:r>
            <w:proofErr w:type="spellEnd"/>
            <w:ins w:id="369" w:author="El Wardany, Samy" w:date="2022-02-24T15:06:00Z">
              <w:r w:rsidR="003A32B7">
                <w:rPr>
                  <w:rFonts w:eastAsia="SimSun"/>
                  <w:sz w:val="20"/>
                  <w:szCs w:val="20"/>
                  <w:lang w:eastAsia="ja-JP"/>
                </w:rPr>
                <w:t xml:space="preserve"> </w:t>
              </w:r>
            </w:ins>
            <w:r w:rsidRPr="005A2D18">
              <w:rPr>
                <w:rFonts w:eastAsia="SimSun" w:hint="cs"/>
                <w:sz w:val="20"/>
                <w:szCs w:val="20"/>
                <w:rtl/>
                <w:lang w:val="fr-FR" w:eastAsia="ja-JP" w:bidi="ar-SY"/>
              </w:rPr>
              <w:t>(مقرر)</w:t>
            </w:r>
          </w:p>
        </w:tc>
        <w:tc>
          <w:tcPr>
            <w:tcW w:w="368" w:type="pct"/>
            <w:tcBorders>
              <w:top w:val="outset" w:sz="6" w:space="0" w:color="auto"/>
              <w:left w:val="outset" w:sz="6" w:space="0" w:color="auto"/>
              <w:bottom w:val="outset" w:sz="6" w:space="0" w:color="auto"/>
              <w:right w:val="outset" w:sz="6" w:space="0" w:color="auto"/>
            </w:tcBorders>
            <w:shd w:val="clear" w:color="auto" w:fill="auto"/>
          </w:tcPr>
          <w:p w14:paraId="6779B859" w14:textId="77777777" w:rsidR="009F4841" w:rsidRPr="005A2D18" w:rsidRDefault="009F4841" w:rsidP="009F4841">
            <w:pPr>
              <w:spacing w:before="60" w:after="60" w:line="260" w:lineRule="exact"/>
              <w:jc w:val="center"/>
              <w:rPr>
                <w:rFonts w:eastAsia="SimSun"/>
                <w:sz w:val="20"/>
                <w:szCs w:val="20"/>
                <w:lang w:eastAsia="ja-JP"/>
              </w:rPr>
            </w:pPr>
          </w:p>
        </w:tc>
        <w:tc>
          <w:tcPr>
            <w:tcW w:w="1393" w:type="pct"/>
            <w:tcBorders>
              <w:top w:val="outset" w:sz="6" w:space="0" w:color="auto"/>
              <w:left w:val="outset" w:sz="6" w:space="0" w:color="auto"/>
              <w:bottom w:val="outset" w:sz="6" w:space="0" w:color="auto"/>
              <w:right w:val="outset" w:sz="6" w:space="0" w:color="auto"/>
            </w:tcBorders>
            <w:shd w:val="clear" w:color="auto" w:fill="auto"/>
          </w:tcPr>
          <w:p w14:paraId="43A2204C" w14:textId="6C7C0AA7" w:rsidR="009F4841" w:rsidRPr="005A2D18" w:rsidRDefault="00CD5586" w:rsidP="009F4841">
            <w:pPr>
              <w:spacing w:before="60" w:after="60" w:line="260" w:lineRule="exact"/>
              <w:jc w:val="center"/>
              <w:rPr>
                <w:rFonts w:eastAsia="SimSun"/>
                <w:sz w:val="20"/>
                <w:szCs w:val="20"/>
                <w:lang w:val="fr-CH" w:eastAsia="ja-JP"/>
              </w:rPr>
            </w:pPr>
            <w:r w:rsidRPr="005A2D18">
              <w:rPr>
                <w:rFonts w:eastAsia="SimSun" w:hint="cs"/>
                <w:sz w:val="20"/>
                <w:szCs w:val="20"/>
                <w:rtl/>
                <w:lang w:eastAsia="ja-JP"/>
              </w:rPr>
              <w:t xml:space="preserve">توقف أعمال المسألة 5/5 </w:t>
            </w:r>
            <w:r w:rsidRPr="003A32B7">
              <w:rPr>
                <w:rFonts w:eastAsia="SimSun" w:hint="cs"/>
                <w:sz w:val="20"/>
                <w:szCs w:val="20"/>
                <w:rtl/>
                <w:lang w:eastAsia="ja-JP"/>
              </w:rPr>
              <w:t>ودمجها ضمن</w:t>
            </w:r>
            <w:r w:rsidRPr="005A2D18">
              <w:rPr>
                <w:rFonts w:eastAsia="SimSun" w:hint="cs"/>
                <w:sz w:val="20"/>
                <w:szCs w:val="20"/>
                <w:rtl/>
                <w:lang w:eastAsia="ja-JP"/>
              </w:rPr>
              <w:t xml:space="preserve"> المسألة 5/1 في 18 يناير 2021 بعد موافقة الفريق الاستشاري لتقييس الاتصالات </w:t>
            </w:r>
            <w:r w:rsidRPr="005A2D18">
              <w:rPr>
                <w:rFonts w:eastAsia="SimSun"/>
                <w:sz w:val="20"/>
                <w:szCs w:val="20"/>
                <w:lang w:val="fr-FR" w:eastAsia="ja-JP"/>
              </w:rPr>
              <w:t>(TSAG)</w:t>
            </w:r>
          </w:p>
        </w:tc>
      </w:tr>
      <w:tr w:rsidR="009F4841" w:rsidRPr="005A2D18" w14:paraId="7DFC12FE" w14:textId="77777777" w:rsidTr="00BD7BE5">
        <w:trPr>
          <w:jc w:val="center"/>
        </w:trPr>
        <w:tc>
          <w:tcPr>
            <w:tcW w:w="720" w:type="pct"/>
            <w:tcBorders>
              <w:top w:val="outset" w:sz="6" w:space="0" w:color="auto"/>
              <w:left w:val="outset" w:sz="6" w:space="0" w:color="auto"/>
              <w:bottom w:val="outset" w:sz="6" w:space="0" w:color="auto"/>
              <w:right w:val="outset" w:sz="6" w:space="0" w:color="auto"/>
            </w:tcBorders>
            <w:vAlign w:val="center"/>
            <w:hideMark/>
          </w:tcPr>
          <w:p w14:paraId="397AA437" w14:textId="457913CD" w:rsidR="009F4841" w:rsidRPr="005A2D18" w:rsidRDefault="009F4841" w:rsidP="009F4841">
            <w:pPr>
              <w:spacing w:before="60" w:after="60" w:line="260" w:lineRule="exact"/>
              <w:jc w:val="center"/>
              <w:rPr>
                <w:rFonts w:eastAsia="SimSun"/>
                <w:sz w:val="20"/>
                <w:szCs w:val="20"/>
                <w:rtl/>
                <w:lang w:eastAsia="ja-JP" w:bidi="ar-EG"/>
              </w:rPr>
            </w:pPr>
            <w:r w:rsidRPr="005A2D18">
              <w:rPr>
                <w:rFonts w:eastAsia="SimSun"/>
                <w:sz w:val="20"/>
                <w:szCs w:val="20"/>
                <w:lang w:eastAsia="ja-JP"/>
              </w:rPr>
              <w:t>10/5</w:t>
            </w:r>
            <w:r w:rsidRPr="005A2D18">
              <w:rPr>
                <w:rFonts w:eastAsia="SimSun"/>
                <w:sz w:val="20"/>
                <w:szCs w:val="20"/>
                <w:rtl/>
                <w:lang w:eastAsia="ja-JP" w:bidi="ar-EG"/>
              </w:rPr>
              <w:t xml:space="preserve"> (ملغاة)</w:t>
            </w:r>
          </w:p>
        </w:tc>
        <w:tc>
          <w:tcPr>
            <w:tcW w:w="1507" w:type="pct"/>
            <w:tcBorders>
              <w:top w:val="outset" w:sz="6" w:space="0" w:color="auto"/>
              <w:left w:val="outset" w:sz="6" w:space="0" w:color="auto"/>
              <w:bottom w:val="outset" w:sz="6" w:space="0" w:color="auto"/>
              <w:right w:val="outset" w:sz="6" w:space="0" w:color="auto"/>
            </w:tcBorders>
            <w:vAlign w:val="center"/>
            <w:hideMark/>
          </w:tcPr>
          <w:p w14:paraId="30FAA5C0" w14:textId="4C91B4C3" w:rsidR="009F4841" w:rsidRPr="005A2D18" w:rsidRDefault="009F4841" w:rsidP="009F4841">
            <w:pPr>
              <w:spacing w:before="60" w:after="60" w:line="260" w:lineRule="exact"/>
              <w:rPr>
                <w:rFonts w:eastAsia="SimSun"/>
                <w:b/>
                <w:color w:val="800000"/>
                <w:sz w:val="20"/>
                <w:szCs w:val="20"/>
                <w:highlight w:val="lightGray"/>
                <w:lang w:eastAsia="ja-JP"/>
              </w:rPr>
            </w:pPr>
            <w:r w:rsidRPr="005A2D18">
              <w:rPr>
                <w:position w:val="2"/>
                <w:sz w:val="20"/>
                <w:szCs w:val="20"/>
                <w:rtl/>
                <w:lang w:bidi="ar"/>
              </w:rPr>
              <w:t xml:space="preserve">التكيف مع تغير المناخ، وتكنولوجيا المعلومات والاتصالات </w:t>
            </w:r>
            <w:r w:rsidR="00F7503E" w:rsidRPr="005A2D18">
              <w:rPr>
                <w:position w:val="2"/>
                <w:sz w:val="20"/>
                <w:szCs w:val="20"/>
                <w:lang w:bidi="ar"/>
              </w:rPr>
              <w:t>(ICT)</w:t>
            </w:r>
            <w:r w:rsidR="00F7503E" w:rsidRPr="005A2D18">
              <w:rPr>
                <w:rFonts w:hint="cs"/>
                <w:position w:val="2"/>
                <w:sz w:val="20"/>
                <w:szCs w:val="20"/>
                <w:rtl/>
                <w:lang w:bidi="ar-EG"/>
              </w:rPr>
              <w:t xml:space="preserve"> </w:t>
            </w:r>
            <w:r w:rsidRPr="005A2D18">
              <w:rPr>
                <w:position w:val="2"/>
                <w:sz w:val="20"/>
                <w:szCs w:val="20"/>
                <w:rtl/>
                <w:lang w:bidi="ar"/>
              </w:rPr>
              <w:t>منخفضة التكلفة والمستدامة والقادرة على الصمود</w:t>
            </w:r>
          </w:p>
        </w:tc>
        <w:tc>
          <w:tcPr>
            <w:tcW w:w="1012" w:type="pct"/>
            <w:tcBorders>
              <w:top w:val="outset" w:sz="6" w:space="0" w:color="auto"/>
              <w:left w:val="outset" w:sz="6" w:space="0" w:color="auto"/>
              <w:bottom w:val="outset" w:sz="6" w:space="0" w:color="auto"/>
              <w:right w:val="outset" w:sz="6" w:space="0" w:color="auto"/>
            </w:tcBorders>
            <w:vAlign w:val="center"/>
            <w:hideMark/>
          </w:tcPr>
          <w:p w14:paraId="42E5FD9D" w14:textId="67F7E831" w:rsidR="009F4841" w:rsidRPr="005A2D18" w:rsidRDefault="00CD5586" w:rsidP="005A2D18">
            <w:pPr>
              <w:spacing w:before="60" w:after="60" w:line="260" w:lineRule="exact"/>
              <w:jc w:val="left"/>
              <w:rPr>
                <w:rFonts w:eastAsia="SimSun"/>
                <w:sz w:val="20"/>
                <w:szCs w:val="20"/>
                <w:highlight w:val="cyan"/>
                <w:lang w:eastAsia="ja-JP"/>
              </w:rPr>
            </w:pPr>
            <w:r w:rsidRPr="005A2D18">
              <w:rPr>
                <w:rFonts w:eastAsia="SimSun" w:hint="cs"/>
                <w:sz w:val="20"/>
                <w:szCs w:val="20"/>
                <w:rtl/>
                <w:lang w:eastAsia="ja-JP"/>
              </w:rPr>
              <w:t xml:space="preserve">السيدة </w:t>
            </w:r>
            <w:r w:rsidR="00F7503E" w:rsidRPr="005A2D18">
              <w:rPr>
                <w:rFonts w:eastAsia="SimSun" w:hint="cs"/>
                <w:sz w:val="20"/>
                <w:szCs w:val="20"/>
                <w:rtl/>
                <w:lang w:eastAsia="ja-JP"/>
              </w:rPr>
              <w:t>نيفين توفيق</w:t>
            </w:r>
            <w:r w:rsidRPr="005A2D18">
              <w:rPr>
                <w:rFonts w:eastAsia="SimSun"/>
                <w:sz w:val="20"/>
                <w:szCs w:val="20"/>
                <w:lang w:eastAsia="ja-JP"/>
              </w:rPr>
              <w:t xml:space="preserve"> </w:t>
            </w:r>
            <w:r w:rsidRPr="005A2D18">
              <w:rPr>
                <w:rFonts w:eastAsia="SimSun" w:hint="cs"/>
                <w:sz w:val="20"/>
                <w:szCs w:val="20"/>
                <w:rtl/>
                <w:lang w:val="fr-FR" w:eastAsia="ja-JP" w:bidi="ar-SY"/>
              </w:rPr>
              <w:t>(مقرر</w:t>
            </w:r>
            <w:r w:rsidR="00604860" w:rsidRPr="005A2D18">
              <w:rPr>
                <w:rFonts w:eastAsia="SimSun" w:hint="cs"/>
                <w:sz w:val="20"/>
                <w:szCs w:val="20"/>
                <w:rtl/>
                <w:lang w:val="fr-FR" w:eastAsia="ja-JP" w:bidi="ar-SY"/>
              </w:rPr>
              <w:t>ة</w:t>
            </w:r>
            <w:r w:rsidRPr="005A2D18">
              <w:rPr>
                <w:rFonts w:eastAsia="SimSun" w:hint="cs"/>
                <w:sz w:val="20"/>
                <w:szCs w:val="20"/>
                <w:rtl/>
                <w:lang w:val="fr-FR" w:eastAsia="ja-JP" w:bidi="ar-SY"/>
              </w:rPr>
              <w:t>)</w:t>
            </w:r>
            <w:r w:rsidR="005A2D18" w:rsidRPr="005A2D18">
              <w:rPr>
                <w:rFonts w:eastAsia="SimSun"/>
                <w:sz w:val="20"/>
                <w:szCs w:val="20"/>
                <w:rtl/>
                <w:lang w:val="fr-FR" w:eastAsia="ja-JP" w:bidi="ar-SY"/>
              </w:rPr>
              <w:br/>
            </w:r>
            <w:r w:rsidRPr="005A2D18">
              <w:rPr>
                <w:rFonts w:eastAsia="SimSun" w:hint="cs"/>
                <w:sz w:val="20"/>
                <w:szCs w:val="20"/>
                <w:rtl/>
                <w:lang w:eastAsia="ja-JP"/>
              </w:rPr>
              <w:t xml:space="preserve">السيد </w:t>
            </w:r>
            <w:r w:rsidR="00F7503E" w:rsidRPr="005A2D18">
              <w:rPr>
                <w:rFonts w:eastAsia="SimSun"/>
                <w:sz w:val="20"/>
                <w:szCs w:val="20"/>
                <w:rtl/>
                <w:lang w:eastAsia="ja-JP"/>
              </w:rPr>
              <w:t xml:space="preserve">ديريك </w:t>
            </w:r>
            <w:proofErr w:type="spellStart"/>
            <w:r w:rsidR="00F7503E" w:rsidRPr="005A2D18">
              <w:rPr>
                <w:rFonts w:eastAsia="SimSun"/>
                <w:sz w:val="20"/>
                <w:szCs w:val="20"/>
                <w:rtl/>
                <w:lang w:eastAsia="ja-JP"/>
              </w:rPr>
              <w:t>سيميو</w:t>
            </w:r>
            <w:proofErr w:type="spellEnd"/>
            <w:r w:rsidR="00F7503E" w:rsidRPr="005A2D18">
              <w:rPr>
                <w:rFonts w:eastAsia="SimSun" w:hint="cs"/>
                <w:sz w:val="20"/>
                <w:szCs w:val="20"/>
                <w:rtl/>
                <w:lang w:eastAsia="ja-JP"/>
              </w:rPr>
              <w:t xml:space="preserve"> </w:t>
            </w:r>
            <w:proofErr w:type="spellStart"/>
            <w:r w:rsidR="00F7503E" w:rsidRPr="005A2D18">
              <w:rPr>
                <w:rFonts w:eastAsia="SimSun" w:hint="cs"/>
                <w:sz w:val="20"/>
                <w:szCs w:val="20"/>
                <w:rtl/>
                <w:lang w:eastAsia="ja-JP"/>
              </w:rPr>
              <w:t>كامالي</w:t>
            </w:r>
            <w:proofErr w:type="spellEnd"/>
            <w:r w:rsidRPr="005A2D18">
              <w:rPr>
                <w:rFonts w:eastAsia="SimSun"/>
                <w:sz w:val="20"/>
                <w:szCs w:val="20"/>
                <w:lang w:eastAsia="ja-JP"/>
              </w:rPr>
              <w:t xml:space="preserve"> </w:t>
            </w:r>
            <w:r w:rsidRPr="005A2D18">
              <w:rPr>
                <w:rFonts w:eastAsia="SimSun" w:hint="cs"/>
                <w:sz w:val="20"/>
                <w:szCs w:val="20"/>
                <w:rtl/>
                <w:lang w:val="fr-FR" w:eastAsia="ja-JP" w:bidi="ar-SY"/>
              </w:rPr>
              <w:t>(مقرر مساعد)</w:t>
            </w:r>
          </w:p>
        </w:tc>
        <w:tc>
          <w:tcPr>
            <w:tcW w:w="368" w:type="pct"/>
            <w:tcBorders>
              <w:top w:val="outset" w:sz="6" w:space="0" w:color="auto"/>
              <w:left w:val="outset" w:sz="6" w:space="0" w:color="auto"/>
              <w:bottom w:val="outset" w:sz="6" w:space="0" w:color="auto"/>
              <w:right w:val="outset" w:sz="6" w:space="0" w:color="auto"/>
            </w:tcBorders>
            <w:vAlign w:val="center"/>
            <w:hideMark/>
          </w:tcPr>
          <w:p w14:paraId="0C3F4648" w14:textId="544A6247" w:rsidR="009F4841" w:rsidRPr="005A2D18" w:rsidRDefault="009F4841" w:rsidP="009F4841">
            <w:pPr>
              <w:spacing w:before="60" w:after="60" w:line="260" w:lineRule="exact"/>
              <w:rPr>
                <w:rFonts w:eastAsia="SimSun"/>
                <w:sz w:val="20"/>
                <w:szCs w:val="20"/>
                <w:rtl/>
                <w:lang w:eastAsia="ja-JP" w:bidi="ar-EG"/>
              </w:rPr>
            </w:pPr>
            <w:r w:rsidRPr="005A2D18">
              <w:rPr>
                <w:rFonts w:eastAsia="SimSun"/>
                <w:sz w:val="20"/>
                <w:szCs w:val="20"/>
                <w:rtl/>
                <w:lang w:eastAsia="ja-JP" w:bidi="ar-EG"/>
              </w:rPr>
              <w:t xml:space="preserve">لا </w:t>
            </w:r>
            <w:r w:rsidR="00CD5586" w:rsidRPr="005A2D18">
              <w:rPr>
                <w:rFonts w:eastAsia="SimSun" w:hint="cs"/>
                <w:sz w:val="20"/>
                <w:szCs w:val="20"/>
                <w:rtl/>
                <w:lang w:eastAsia="ja-JP" w:bidi="ar-EG"/>
              </w:rPr>
              <w:t>ت</w:t>
            </w:r>
            <w:r w:rsidRPr="005A2D18">
              <w:rPr>
                <w:rFonts w:eastAsia="SimSun"/>
                <w:sz w:val="20"/>
                <w:szCs w:val="20"/>
                <w:rtl/>
                <w:lang w:eastAsia="ja-JP" w:bidi="ar-EG"/>
              </w:rPr>
              <w:t>وجد</w:t>
            </w:r>
          </w:p>
        </w:tc>
        <w:tc>
          <w:tcPr>
            <w:tcW w:w="1393" w:type="pct"/>
            <w:tcBorders>
              <w:top w:val="outset" w:sz="6" w:space="0" w:color="auto"/>
              <w:left w:val="outset" w:sz="6" w:space="0" w:color="auto"/>
              <w:bottom w:val="outset" w:sz="6" w:space="0" w:color="auto"/>
              <w:right w:val="outset" w:sz="6" w:space="0" w:color="auto"/>
            </w:tcBorders>
            <w:vAlign w:val="center"/>
            <w:hideMark/>
          </w:tcPr>
          <w:p w14:paraId="7277EE40" w14:textId="18F96662" w:rsidR="009F4841" w:rsidRPr="005A2D18" w:rsidRDefault="007D74FE" w:rsidP="009F4841">
            <w:pPr>
              <w:spacing w:before="60" w:after="60" w:line="260" w:lineRule="exact"/>
              <w:rPr>
                <w:rFonts w:eastAsia="SimSun"/>
                <w:sz w:val="20"/>
                <w:szCs w:val="20"/>
                <w:lang w:eastAsia="ja-JP" w:bidi="ar-SY"/>
              </w:rPr>
            </w:pPr>
            <w:r w:rsidRPr="005A2D18">
              <w:rPr>
                <w:rFonts w:eastAsia="SimSun" w:hint="cs"/>
                <w:sz w:val="20"/>
                <w:szCs w:val="20"/>
                <w:rtl/>
                <w:lang w:eastAsia="ja-JP" w:bidi="ar-SY"/>
              </w:rPr>
              <w:t xml:space="preserve">توقف أعمال المسألة في عام 2017، </w:t>
            </w:r>
            <w:r w:rsidR="00F7503E" w:rsidRPr="005A2D18">
              <w:rPr>
                <w:rFonts w:eastAsia="SimSun" w:hint="cs"/>
                <w:sz w:val="20"/>
                <w:szCs w:val="20"/>
                <w:rtl/>
                <w:lang w:eastAsia="ja-JP" w:bidi="ar-SY"/>
              </w:rPr>
              <w:t>استمرار</w:t>
            </w:r>
            <w:r w:rsidRPr="005A2D18">
              <w:rPr>
                <w:rFonts w:eastAsia="SimSun" w:hint="cs"/>
                <w:sz w:val="20"/>
                <w:szCs w:val="20"/>
                <w:rtl/>
                <w:lang w:eastAsia="ja-JP" w:bidi="ar-SY"/>
              </w:rPr>
              <w:t xml:space="preserve"> المسألتين 5/14 و5/15 (فترة الدراسة 2013-2016)</w:t>
            </w:r>
          </w:p>
        </w:tc>
      </w:tr>
    </w:tbl>
    <w:p w14:paraId="41D96806" w14:textId="0224A4F4" w:rsidR="00BD7BE5" w:rsidRPr="00BD7BE5" w:rsidRDefault="00BD7BE5" w:rsidP="00BD7BE5">
      <w:pPr>
        <w:pStyle w:val="Heading1"/>
        <w:rPr>
          <w:rtl/>
        </w:rPr>
      </w:pPr>
      <w:bookmarkStart w:id="370" w:name="_Toc450299746"/>
      <w:bookmarkStart w:id="371" w:name="_Toc96511149"/>
      <w:r w:rsidRPr="00BD7BE5">
        <w:t>3</w:t>
      </w:r>
      <w:r w:rsidRPr="00BD7BE5">
        <w:tab/>
      </w:r>
      <w:r w:rsidRPr="00BD7BE5">
        <w:rPr>
          <w:rFonts w:hint="cs"/>
          <w:rtl/>
        </w:rPr>
        <w:t xml:space="preserve">نتائج الأعمال المنجزة في فترة الدراسة </w:t>
      </w:r>
      <w:r>
        <w:t>2020</w:t>
      </w:r>
      <w:r w:rsidRPr="00BD7BE5">
        <w:t>-</w:t>
      </w:r>
      <w:bookmarkEnd w:id="370"/>
      <w:r>
        <w:t>2017</w:t>
      </w:r>
      <w:bookmarkEnd w:id="371"/>
    </w:p>
    <w:p w14:paraId="4C788B3D" w14:textId="77777777" w:rsidR="00BD7BE5" w:rsidRPr="005A2D18" w:rsidRDefault="00BD7BE5" w:rsidP="005A2D18">
      <w:pPr>
        <w:pStyle w:val="Heading2"/>
        <w:rPr>
          <w:rtl/>
        </w:rPr>
      </w:pPr>
      <w:r w:rsidRPr="005A2D18">
        <w:t>1.3</w:t>
      </w:r>
      <w:r w:rsidRPr="005A2D18">
        <w:rPr>
          <w:rtl/>
        </w:rPr>
        <w:tab/>
      </w:r>
      <w:r w:rsidRPr="005A2D18">
        <w:rPr>
          <w:rFonts w:hint="cs"/>
          <w:rtl/>
        </w:rPr>
        <w:t>اعتبارات عامة</w:t>
      </w:r>
    </w:p>
    <w:p w14:paraId="478293ED" w14:textId="4B668F63" w:rsidR="00BD7BE5" w:rsidRDefault="00BD7BE5" w:rsidP="005A2D18">
      <w:pPr>
        <w:rPr>
          <w:rtl/>
          <w:lang w:bidi="ar-EG"/>
        </w:rPr>
      </w:pPr>
      <w:r>
        <w:rPr>
          <w:rFonts w:hint="cs"/>
          <w:rtl/>
          <w:lang w:bidi="ar-EG"/>
        </w:rPr>
        <w:t>نظرت لجنة الدراسات</w:t>
      </w:r>
      <w:r>
        <w:rPr>
          <w:rFonts w:hint="eastAsia"/>
          <w:rtl/>
          <w:lang w:bidi="ar-EG"/>
        </w:rPr>
        <w:t> </w:t>
      </w:r>
      <w:r>
        <w:rPr>
          <w:lang w:bidi="ar-EG"/>
        </w:rPr>
        <w:t>5</w:t>
      </w:r>
      <w:r>
        <w:rPr>
          <w:rFonts w:hint="cs"/>
          <w:rtl/>
          <w:lang w:bidi="ar-EG"/>
        </w:rPr>
        <w:t xml:space="preserve"> أثناء فترة الدراسة في</w:t>
      </w:r>
      <w:r>
        <w:rPr>
          <w:rFonts w:hint="eastAsia"/>
          <w:rtl/>
          <w:lang w:bidi="ar-EG"/>
        </w:rPr>
        <w:t> </w:t>
      </w:r>
      <w:r>
        <w:rPr>
          <w:lang w:bidi="ar-EG"/>
        </w:rPr>
        <w:t>902</w:t>
      </w:r>
      <w:r>
        <w:rPr>
          <w:rFonts w:hint="eastAsia"/>
          <w:rtl/>
          <w:lang w:bidi="ar-EG"/>
        </w:rPr>
        <w:t> </w:t>
      </w:r>
      <w:r>
        <w:rPr>
          <w:rFonts w:hint="cs"/>
          <w:rtl/>
          <w:lang w:bidi="ar-EG"/>
        </w:rPr>
        <w:t>مساهمة وأصدرت عدداً كبيراً من الوثائق المؤقتة وبيانات الاتصال. وقامت</w:t>
      </w:r>
      <w:r>
        <w:rPr>
          <w:rFonts w:hint="eastAsia"/>
          <w:rtl/>
          <w:lang w:bidi="ar-EG"/>
        </w:rPr>
        <w:t> </w:t>
      </w:r>
      <w:r>
        <w:rPr>
          <w:rFonts w:hint="cs"/>
          <w:rtl/>
          <w:lang w:bidi="ar-EG"/>
        </w:rPr>
        <w:t>اللجنة أيضاً بما يلي:</w:t>
      </w:r>
    </w:p>
    <w:p w14:paraId="7771D318" w14:textId="0329D4D6" w:rsidR="00BD7BE5" w:rsidRPr="005073D8" w:rsidRDefault="00BD7BE5" w:rsidP="005A2D18">
      <w:pPr>
        <w:pStyle w:val="enumlev1"/>
        <w:rPr>
          <w:rtl/>
        </w:rPr>
      </w:pPr>
      <w:r w:rsidRPr="005073D8">
        <w:rPr>
          <w:rFonts w:hint="cs"/>
          <w:rtl/>
        </w:rPr>
        <w:t>-</w:t>
      </w:r>
      <w:r w:rsidRPr="005073D8">
        <w:rPr>
          <w:rFonts w:hint="cs"/>
          <w:rtl/>
        </w:rPr>
        <w:tab/>
        <w:t xml:space="preserve">وضع </w:t>
      </w:r>
      <w:r>
        <w:t>106</w:t>
      </w:r>
      <w:r w:rsidRPr="005073D8">
        <w:rPr>
          <w:rFonts w:hint="cs"/>
          <w:rtl/>
        </w:rPr>
        <w:t xml:space="preserve"> توصية جديدة؛</w:t>
      </w:r>
    </w:p>
    <w:p w14:paraId="64BC446A" w14:textId="4FF4B004" w:rsidR="00BD7BE5" w:rsidRDefault="00BD7BE5" w:rsidP="005A2D18">
      <w:pPr>
        <w:pStyle w:val="enumlev1"/>
        <w:rPr>
          <w:rtl/>
        </w:rPr>
      </w:pPr>
      <w:r w:rsidRPr="006F7902">
        <w:rPr>
          <w:rFonts w:hint="cs"/>
          <w:rtl/>
        </w:rPr>
        <w:t>-</w:t>
      </w:r>
      <w:r w:rsidRPr="006F7902">
        <w:rPr>
          <w:rFonts w:hint="cs"/>
          <w:rtl/>
        </w:rPr>
        <w:tab/>
        <w:t xml:space="preserve">مراجعة </w:t>
      </w:r>
      <w:r>
        <w:t>62</w:t>
      </w:r>
      <w:r w:rsidRPr="006F7902">
        <w:rPr>
          <w:rFonts w:hint="cs"/>
          <w:rtl/>
        </w:rPr>
        <w:t xml:space="preserve"> توصية قائمة؛</w:t>
      </w:r>
    </w:p>
    <w:p w14:paraId="79117B44" w14:textId="273E0D42" w:rsidR="00BD7BE5" w:rsidRPr="00BD7BE5" w:rsidRDefault="00BD7BE5" w:rsidP="005A2D18">
      <w:pPr>
        <w:pStyle w:val="enumlev1"/>
      </w:pPr>
      <w:r w:rsidRPr="006F7902">
        <w:rPr>
          <w:rFonts w:hint="cs"/>
          <w:rtl/>
        </w:rPr>
        <w:t>-</w:t>
      </w:r>
      <w:r w:rsidRPr="006F7902">
        <w:rPr>
          <w:rFonts w:hint="cs"/>
          <w:rtl/>
        </w:rPr>
        <w:tab/>
      </w:r>
      <w:r w:rsidR="007D74FE">
        <w:rPr>
          <w:rFonts w:hint="cs"/>
          <w:rtl/>
        </w:rPr>
        <w:t>الموافقة على 13 توصية (من بينها 9 توصيات مُراجَعة)؛</w:t>
      </w:r>
    </w:p>
    <w:p w14:paraId="25998AB9" w14:textId="4A2C7F09" w:rsidR="00BD7BE5" w:rsidRPr="006F7902" w:rsidRDefault="00BD7BE5" w:rsidP="005A2D18">
      <w:pPr>
        <w:pStyle w:val="enumlev1"/>
      </w:pPr>
      <w:r w:rsidRPr="006F7902">
        <w:rPr>
          <w:rFonts w:hint="cs"/>
          <w:rtl/>
        </w:rPr>
        <w:t>-</w:t>
      </w:r>
      <w:r w:rsidRPr="006F7902">
        <w:rPr>
          <w:rFonts w:hint="cs"/>
          <w:rtl/>
        </w:rPr>
        <w:tab/>
      </w:r>
      <w:r w:rsidR="00577A75">
        <w:rPr>
          <w:rFonts w:hint="cs"/>
          <w:rtl/>
        </w:rPr>
        <w:t>وضع تصويبين وسبعة تذييلات</w:t>
      </w:r>
      <w:r w:rsidRPr="006F7902">
        <w:rPr>
          <w:rFonts w:hint="cs"/>
          <w:rtl/>
        </w:rPr>
        <w:t>؛</w:t>
      </w:r>
    </w:p>
    <w:p w14:paraId="53781144" w14:textId="77777777" w:rsidR="00BD7BE5" w:rsidRPr="006F7902" w:rsidRDefault="00BD7BE5" w:rsidP="005A2D18">
      <w:pPr>
        <w:pStyle w:val="enumlev1"/>
        <w:rPr>
          <w:rtl/>
        </w:rPr>
      </w:pPr>
      <w:r w:rsidRPr="006F7902">
        <w:rPr>
          <w:rFonts w:hint="cs"/>
          <w:rtl/>
        </w:rPr>
        <w:t>-</w:t>
      </w:r>
      <w:r w:rsidRPr="006F7902">
        <w:rPr>
          <w:rFonts w:hint="cs"/>
          <w:rtl/>
        </w:rPr>
        <w:tab/>
        <w:t>إلغاء توصية واحدة؛</w:t>
      </w:r>
    </w:p>
    <w:p w14:paraId="403B3CB6" w14:textId="4C35BC89" w:rsidR="00BD7BE5" w:rsidRPr="006F7902" w:rsidRDefault="00BD7BE5" w:rsidP="005A2D18">
      <w:pPr>
        <w:pStyle w:val="enumlev1"/>
        <w:rPr>
          <w:rtl/>
        </w:rPr>
      </w:pPr>
      <w:r w:rsidRPr="006F7902">
        <w:rPr>
          <w:rFonts w:hint="cs"/>
          <w:rtl/>
        </w:rPr>
        <w:t>-</w:t>
      </w:r>
      <w:r w:rsidRPr="006F7902">
        <w:rPr>
          <w:rFonts w:hint="cs"/>
          <w:rtl/>
        </w:rPr>
        <w:tab/>
        <w:t xml:space="preserve">وضع </w:t>
      </w:r>
      <w:r>
        <w:t>32</w:t>
      </w:r>
      <w:r w:rsidRPr="006F7902">
        <w:rPr>
          <w:rFonts w:hint="cs"/>
          <w:rtl/>
        </w:rPr>
        <w:t xml:space="preserve"> إضافة؛</w:t>
      </w:r>
    </w:p>
    <w:p w14:paraId="641D69F4" w14:textId="73D9271C" w:rsidR="00FB4EE8" w:rsidRDefault="00BD7BE5" w:rsidP="005A2D18">
      <w:pPr>
        <w:pStyle w:val="enumlev1"/>
        <w:rPr>
          <w:rtl/>
        </w:rPr>
      </w:pPr>
      <w:r w:rsidRPr="006F7902">
        <w:rPr>
          <w:rFonts w:hint="cs"/>
          <w:rtl/>
        </w:rPr>
        <w:t>-</w:t>
      </w:r>
      <w:r w:rsidRPr="006F7902">
        <w:rPr>
          <w:rFonts w:hint="cs"/>
          <w:rtl/>
        </w:rPr>
        <w:tab/>
        <w:t xml:space="preserve">وضع </w:t>
      </w:r>
      <w:r w:rsidR="00577A75">
        <w:rPr>
          <w:rFonts w:hint="cs"/>
          <w:rtl/>
        </w:rPr>
        <w:t xml:space="preserve">ورقة </w:t>
      </w:r>
      <w:r w:rsidRPr="00604860">
        <w:rPr>
          <w:rFonts w:hint="cs"/>
          <w:rtl/>
        </w:rPr>
        <w:t>تقنية ومواد تعليمية.</w:t>
      </w:r>
    </w:p>
    <w:p w14:paraId="0FA8119F" w14:textId="77777777" w:rsidR="00BD7BE5" w:rsidRPr="005A2D18" w:rsidRDefault="00BD7BE5" w:rsidP="005A2D18">
      <w:pPr>
        <w:pStyle w:val="Heading2"/>
        <w:rPr>
          <w:rtl/>
        </w:rPr>
      </w:pPr>
      <w:r w:rsidRPr="005A2D18">
        <w:t>2.3</w:t>
      </w:r>
      <w:r w:rsidRPr="005A2D18">
        <w:rPr>
          <w:rtl/>
        </w:rPr>
        <w:tab/>
      </w:r>
      <w:r w:rsidRPr="005A2D18">
        <w:rPr>
          <w:rFonts w:hint="cs"/>
          <w:rtl/>
        </w:rPr>
        <w:t>أبرز الإنجازات</w:t>
      </w:r>
    </w:p>
    <w:p w14:paraId="3DB8C2D9" w14:textId="45CD9052" w:rsidR="00BD7BE5" w:rsidRDefault="00BD7BE5" w:rsidP="005A2D18">
      <w:pPr>
        <w:rPr>
          <w:rtl/>
          <w:lang w:bidi="ar-EG"/>
        </w:rPr>
      </w:pPr>
      <w:r>
        <w:rPr>
          <w:rFonts w:hint="cs"/>
          <w:rtl/>
          <w:lang w:bidi="ar-EG"/>
        </w:rPr>
        <w:t>يرد فيما</w:t>
      </w:r>
      <w:r>
        <w:rPr>
          <w:rFonts w:hint="eastAsia"/>
          <w:rtl/>
          <w:lang w:bidi="ar-EG"/>
        </w:rPr>
        <w:t> </w:t>
      </w:r>
      <w:r>
        <w:rPr>
          <w:rFonts w:hint="cs"/>
          <w:rtl/>
          <w:lang w:bidi="ar-EG"/>
        </w:rPr>
        <w:t>يلي موجز مختصر للنتائج الرئيسية التي تحققت بشأن مختلف المسائل التي أُسندت إلى لجنة الدراسات</w:t>
      </w:r>
      <w:r>
        <w:rPr>
          <w:rFonts w:hint="eastAsia"/>
          <w:rtl/>
          <w:lang w:bidi="ar-EG"/>
        </w:rPr>
        <w:t> </w:t>
      </w:r>
      <w:r>
        <w:rPr>
          <w:lang w:bidi="ar-EG"/>
        </w:rPr>
        <w:t>5</w:t>
      </w:r>
      <w:r>
        <w:rPr>
          <w:rFonts w:hint="cs"/>
          <w:rtl/>
          <w:lang w:bidi="ar-EG"/>
        </w:rPr>
        <w:t>.</w:t>
      </w:r>
    </w:p>
    <w:p w14:paraId="7A268169" w14:textId="2704BB46" w:rsidR="00BD7BE5" w:rsidRPr="005A2D18" w:rsidRDefault="00BD7BE5" w:rsidP="005A2D18">
      <w:pPr>
        <w:pStyle w:val="Headingb"/>
        <w:rPr>
          <w:rtl/>
        </w:rPr>
      </w:pPr>
      <w:r w:rsidRPr="005A2D18">
        <w:rPr>
          <w:rFonts w:hint="cs"/>
          <w:rtl/>
        </w:rPr>
        <w:t xml:space="preserve"> </w:t>
      </w:r>
      <w:proofErr w:type="gramStart"/>
      <w:r w:rsidRPr="005A2D18">
        <w:rPr>
          <w:rFonts w:hint="cs"/>
          <w:rtl/>
        </w:rPr>
        <w:t>أ )</w:t>
      </w:r>
      <w:proofErr w:type="gramEnd"/>
      <w:r w:rsidRPr="005A2D18">
        <w:rPr>
          <w:rtl/>
        </w:rPr>
        <w:tab/>
      </w:r>
      <w:r w:rsidRPr="005A2D18">
        <w:rPr>
          <w:rFonts w:hint="cs"/>
          <w:rtl/>
        </w:rPr>
        <w:t xml:space="preserve">المسألة </w:t>
      </w:r>
      <w:r w:rsidRPr="005A2D18">
        <w:t>8/5</w:t>
      </w:r>
      <w:r w:rsidRPr="005A2D18">
        <w:rPr>
          <w:rFonts w:hint="cs"/>
          <w:rtl/>
        </w:rPr>
        <w:t xml:space="preserve"> (</w:t>
      </w:r>
      <w:r w:rsidR="00AA5C61" w:rsidRPr="005A2D18">
        <w:rPr>
          <w:rFonts w:hint="cs"/>
          <w:rtl/>
        </w:rPr>
        <w:t>الجلسة العامة</w:t>
      </w:r>
      <w:r w:rsidRPr="005A2D18">
        <w:rPr>
          <w:rFonts w:hint="cs"/>
          <w:rtl/>
        </w:rPr>
        <w:t xml:space="preserve">) - </w:t>
      </w:r>
      <w:r w:rsidRPr="005A2D18">
        <w:rPr>
          <w:rtl/>
        </w:rPr>
        <w:t>الأدلة والمصطلحات المتعلقة بالبيئة وتغير المناخ</w:t>
      </w:r>
    </w:p>
    <w:p w14:paraId="66017DB2" w14:textId="4BFBE9C1" w:rsidR="00BD7BE5" w:rsidRPr="005701E7" w:rsidRDefault="00AA5C61" w:rsidP="005A2D18">
      <w:pPr>
        <w:rPr>
          <w:rtl/>
          <w:lang w:val="fr-CH" w:bidi="ar-SY"/>
        </w:rPr>
      </w:pPr>
      <w:r>
        <w:rPr>
          <w:rFonts w:hint="cs"/>
          <w:rtl/>
          <w:lang w:bidi="ar-EG"/>
        </w:rPr>
        <w:t xml:space="preserve">عملت المسألة 5/8، خلال فترة الدراسة، </w:t>
      </w:r>
      <w:r w:rsidR="005701E7">
        <w:rPr>
          <w:rFonts w:hint="cs"/>
          <w:rtl/>
          <w:lang w:bidi="ar-EG"/>
        </w:rPr>
        <w:t xml:space="preserve">على وضع نسخة إلكترونية لكتيّب للمصطلحات. وناقش الخبراء أيضاً الهيكل العام لتوصيات قطاع تقييس الاتصالات </w:t>
      </w:r>
      <w:r w:rsidR="005701E7" w:rsidRPr="00604860">
        <w:rPr>
          <w:rFonts w:hint="cs"/>
          <w:rtl/>
          <w:lang w:bidi="ar-EG"/>
        </w:rPr>
        <w:t>ونماذج قطاع تقييس</w:t>
      </w:r>
      <w:r w:rsidR="005701E7">
        <w:rPr>
          <w:rFonts w:hint="cs"/>
          <w:rtl/>
          <w:lang w:bidi="ar-EG"/>
        </w:rPr>
        <w:t xml:space="preserve"> الاتصالات</w:t>
      </w:r>
      <w:r w:rsidR="00863CD8">
        <w:rPr>
          <w:rFonts w:hint="cs"/>
          <w:rtl/>
          <w:lang w:bidi="ar-EG"/>
        </w:rPr>
        <w:t xml:space="preserve"> الأخرى</w:t>
      </w:r>
      <w:r w:rsidR="005701E7">
        <w:rPr>
          <w:rFonts w:hint="cs"/>
          <w:rtl/>
          <w:lang w:bidi="ar-EG"/>
        </w:rPr>
        <w:t>.</w:t>
      </w:r>
    </w:p>
    <w:p w14:paraId="07437302" w14:textId="1749A603" w:rsidR="00BD7BE5" w:rsidRPr="005701E7" w:rsidRDefault="005701E7" w:rsidP="005A2D18">
      <w:pPr>
        <w:rPr>
          <w:rtl/>
          <w:lang w:val="fr-CH" w:bidi="ar-SY"/>
        </w:rPr>
      </w:pPr>
      <w:r>
        <w:rPr>
          <w:rFonts w:hint="cs"/>
          <w:rtl/>
          <w:lang w:bidi="ar-EG"/>
        </w:rPr>
        <w:t xml:space="preserve">ويعمل خبراء المسألة 5/8 على استخراج مصطلحات سلسلتي التوصيات </w:t>
      </w:r>
      <w:r>
        <w:rPr>
          <w:lang w:val="fr-FR" w:bidi="ar-EG"/>
        </w:rPr>
        <w:t>K</w:t>
      </w:r>
      <w:r>
        <w:rPr>
          <w:rFonts w:hint="cs"/>
          <w:rtl/>
          <w:lang w:val="fr-FR" w:bidi="ar-SY"/>
        </w:rPr>
        <w:t xml:space="preserve"> و</w:t>
      </w:r>
      <w:r>
        <w:rPr>
          <w:lang w:val="fr-FR" w:bidi="ar-SY"/>
        </w:rPr>
        <w:t>L</w:t>
      </w:r>
      <w:r>
        <w:rPr>
          <w:rFonts w:hint="cs"/>
          <w:rtl/>
          <w:lang w:val="fr-FR" w:bidi="ar-SY"/>
        </w:rPr>
        <w:t>.</w:t>
      </w:r>
    </w:p>
    <w:p w14:paraId="311D8678" w14:textId="08D093A2" w:rsidR="00BD7BE5" w:rsidRPr="005A2D18" w:rsidRDefault="00BD7BE5" w:rsidP="005A2D18">
      <w:pPr>
        <w:pStyle w:val="Headingb"/>
        <w:rPr>
          <w:rtl/>
        </w:rPr>
      </w:pPr>
      <w:r w:rsidRPr="005A2D18">
        <w:rPr>
          <w:rFonts w:hint="cs"/>
          <w:rtl/>
        </w:rPr>
        <w:t>ب)</w:t>
      </w:r>
      <w:r w:rsidRPr="005A2D18">
        <w:rPr>
          <w:rtl/>
        </w:rPr>
        <w:tab/>
      </w:r>
      <w:r w:rsidR="007E09A3" w:rsidRPr="005A2D18">
        <w:rPr>
          <w:rFonts w:hint="cs"/>
          <w:rtl/>
        </w:rPr>
        <w:t xml:space="preserve">إنجازات فرقة العمل </w:t>
      </w:r>
      <w:r w:rsidR="007E09A3" w:rsidRPr="005A2D18">
        <w:t>1/5</w:t>
      </w:r>
    </w:p>
    <w:p w14:paraId="44BC7003" w14:textId="3BEFE069" w:rsidR="007E09A3" w:rsidRPr="005A2D18" w:rsidRDefault="007E09A3" w:rsidP="005A2D18">
      <w:pPr>
        <w:pStyle w:val="Headingb"/>
      </w:pPr>
      <w:r w:rsidRPr="005A2D18">
        <w:rPr>
          <w:rFonts w:hint="cs"/>
          <w:rtl/>
        </w:rPr>
        <w:t xml:space="preserve">المسألة </w:t>
      </w:r>
      <w:r w:rsidRPr="005A2D18">
        <w:t>1/5</w:t>
      </w:r>
      <w:r w:rsidRPr="005A2D18">
        <w:rPr>
          <w:rFonts w:hint="cs"/>
          <w:rtl/>
        </w:rPr>
        <w:t xml:space="preserve"> - الحماية الكهربائية لأنظمة تكنولوجيا المعلومات والاتصالات وموثوقيتها وسلامتها</w:t>
      </w:r>
      <w:r w:rsidRPr="005A2D18">
        <w:rPr>
          <w:rFonts w:hint="eastAsia"/>
          <w:rtl/>
        </w:rPr>
        <w:t> </w:t>
      </w:r>
      <w:r w:rsidRPr="005A2D18">
        <w:rPr>
          <w:rFonts w:hint="cs"/>
          <w:rtl/>
        </w:rPr>
        <w:t>وأمنها</w:t>
      </w:r>
    </w:p>
    <w:p w14:paraId="09992155" w14:textId="3289B907" w:rsidR="007E09A3" w:rsidRPr="00A66CB3" w:rsidRDefault="00F50139" w:rsidP="005A2D18">
      <w:pPr>
        <w:rPr>
          <w:rtl/>
          <w:lang w:bidi="ar-EG"/>
        </w:rPr>
      </w:pPr>
      <w:r>
        <w:rPr>
          <w:rFonts w:hint="cs"/>
          <w:rtl/>
          <w:lang w:bidi="ar-EG"/>
        </w:rPr>
        <w:t>وضعت المسألة 5/1، خلال فترة الدراسة،</w:t>
      </w:r>
      <w:r w:rsidR="007E09A3" w:rsidRPr="00A66CB3">
        <w:rPr>
          <w:rtl/>
          <w:lang w:bidi="ar-EG"/>
        </w:rPr>
        <w:t xml:space="preserve"> توصيات جديدة بشأن حماية أنظمة الاتصالات من آثار الصواعق القريبة ومن اضطرابات أنظمة الطاقة الكهربائية القريبة.</w:t>
      </w:r>
    </w:p>
    <w:p w14:paraId="7C80FC59" w14:textId="1EDC3F70" w:rsidR="007E09A3" w:rsidRDefault="00F50139" w:rsidP="007E09A3">
      <w:pPr>
        <w:rPr>
          <w:rtl/>
        </w:rPr>
      </w:pPr>
      <w:r>
        <w:rPr>
          <w:rFonts w:hint="cs"/>
          <w:rtl/>
          <w:lang w:bidi="ar-EG"/>
        </w:rPr>
        <w:t>وتشمل التوصيات الجديدة التوصية</w:t>
      </w:r>
      <w:r w:rsidR="007E09A3">
        <w:rPr>
          <w:rFonts w:hint="cs"/>
          <w:rtl/>
          <w:lang w:bidi="ar-EG"/>
        </w:rPr>
        <w:t xml:space="preserve"> </w:t>
      </w:r>
      <w:r w:rsidR="007E09A3">
        <w:rPr>
          <w:lang w:bidi="ar-EG"/>
        </w:rPr>
        <w:t>ITU-T K.125</w:t>
      </w:r>
      <w:r w:rsidR="007E09A3">
        <w:rPr>
          <w:rFonts w:hint="cs"/>
          <w:rtl/>
          <w:lang w:bidi="ar-EG"/>
        </w:rPr>
        <w:t xml:space="preserve"> "</w:t>
      </w:r>
      <w:r w:rsidR="007E09A3" w:rsidRPr="007E09A3">
        <w:rPr>
          <w:rtl/>
        </w:rPr>
        <w:t>الآثار الخطيرة والتدابير الوقائية المتعلقة بالاضطرابات الكهرمغنطيسية عندما يشترك مركز بيانات الإنترنت في موقعه مع محطة فرعية ذات فلطية عالية</w:t>
      </w:r>
      <w:r w:rsidR="007E09A3">
        <w:rPr>
          <w:rFonts w:hint="cs"/>
          <w:rtl/>
        </w:rPr>
        <w:t>"،</w:t>
      </w:r>
      <w:r w:rsidR="00EA5FD3">
        <w:rPr>
          <w:rFonts w:hint="cs"/>
          <w:rtl/>
        </w:rPr>
        <w:t xml:space="preserve"> و</w:t>
      </w:r>
      <w:r w:rsidR="007E09A3">
        <w:rPr>
          <w:rFonts w:hint="cs"/>
          <w:rtl/>
          <w:lang w:bidi="ar-EG"/>
        </w:rPr>
        <w:t xml:space="preserve">التوصية </w:t>
      </w:r>
      <w:r w:rsidR="007E09A3">
        <w:rPr>
          <w:lang w:bidi="ar-EG"/>
        </w:rPr>
        <w:t>ITU-T K.134</w:t>
      </w:r>
      <w:r w:rsidR="007E09A3">
        <w:rPr>
          <w:rFonts w:hint="cs"/>
          <w:rtl/>
          <w:lang w:bidi="ar-EG"/>
        </w:rPr>
        <w:t xml:space="preserve"> </w:t>
      </w:r>
      <w:r w:rsidR="007E09A3" w:rsidRPr="007E09A3">
        <w:rPr>
          <w:rFonts w:hint="cs"/>
          <w:rtl/>
        </w:rPr>
        <w:t>"</w:t>
      </w:r>
      <w:r w:rsidR="007E09A3" w:rsidRPr="007E09A3">
        <w:rPr>
          <w:rtl/>
        </w:rPr>
        <w:t>حماية منشآت الاتصالات الصغيرة التي تتسم بظروف تأريض رديئة</w:t>
      </w:r>
      <w:r w:rsidR="007E09A3" w:rsidRPr="007E09A3">
        <w:rPr>
          <w:rFonts w:hint="cs"/>
          <w:rtl/>
        </w:rPr>
        <w:t>"</w:t>
      </w:r>
      <w:r w:rsidR="007E09A3">
        <w:rPr>
          <w:rFonts w:hint="cs"/>
          <w:rtl/>
        </w:rPr>
        <w:t xml:space="preserve">، </w:t>
      </w:r>
      <w:r w:rsidR="00EA5FD3">
        <w:rPr>
          <w:rFonts w:hint="cs"/>
          <w:rtl/>
        </w:rPr>
        <w:t>و</w:t>
      </w:r>
      <w:r w:rsidR="007E09A3">
        <w:rPr>
          <w:rFonts w:hint="cs"/>
          <w:rtl/>
        </w:rPr>
        <w:t xml:space="preserve">التوصية </w:t>
      </w:r>
      <w:r w:rsidR="007E09A3">
        <w:t>ITU-T K.142</w:t>
      </w:r>
      <w:r w:rsidR="007E09A3">
        <w:rPr>
          <w:rFonts w:hint="cs"/>
          <w:rtl/>
          <w:lang w:bidi="ar-EG"/>
        </w:rPr>
        <w:t xml:space="preserve"> </w:t>
      </w:r>
      <w:r w:rsidR="007E09A3" w:rsidRPr="007E09A3">
        <w:rPr>
          <w:rFonts w:hint="cs"/>
          <w:rtl/>
        </w:rPr>
        <w:t>"</w:t>
      </w:r>
      <w:r w:rsidR="007E09A3" w:rsidRPr="007E09A3">
        <w:rPr>
          <w:rtl/>
        </w:rPr>
        <w:t>الحماية من الصواعق والتأريض لأنظمة المراقبة الفيديوية</w:t>
      </w:r>
      <w:r w:rsidR="007E09A3" w:rsidRPr="007E09A3">
        <w:rPr>
          <w:rFonts w:hint="cs"/>
          <w:rtl/>
        </w:rPr>
        <w:t>"</w:t>
      </w:r>
      <w:r w:rsidR="007E09A3">
        <w:rPr>
          <w:rFonts w:hint="cs"/>
          <w:rtl/>
        </w:rPr>
        <w:t xml:space="preserve">، </w:t>
      </w:r>
      <w:r w:rsidR="00EA5FD3">
        <w:rPr>
          <w:rFonts w:hint="cs"/>
          <w:rtl/>
        </w:rPr>
        <w:t>و</w:t>
      </w:r>
      <w:r w:rsidR="007E09A3">
        <w:rPr>
          <w:rFonts w:hint="cs"/>
          <w:rtl/>
        </w:rPr>
        <w:t xml:space="preserve">التوصية </w:t>
      </w:r>
      <w:r w:rsidR="007E09A3">
        <w:t>ITU-T K.146</w:t>
      </w:r>
      <w:r w:rsidR="007E09A3">
        <w:rPr>
          <w:rFonts w:hint="cs"/>
          <w:rtl/>
          <w:lang w:bidi="ar-EG"/>
        </w:rPr>
        <w:t xml:space="preserve"> </w:t>
      </w:r>
      <w:r w:rsidR="007E09A3" w:rsidRPr="007E09A3">
        <w:rPr>
          <w:rFonts w:hint="cs"/>
          <w:rtl/>
        </w:rPr>
        <w:t>"</w:t>
      </w:r>
      <w:r w:rsidR="007E09A3" w:rsidRPr="007E09A3">
        <w:rPr>
          <w:rtl/>
        </w:rPr>
        <w:t>إدا</w:t>
      </w:r>
      <w:r w:rsidR="007E09A3" w:rsidRPr="00604860">
        <w:rPr>
          <w:rtl/>
        </w:rPr>
        <w:t xml:space="preserve">رة التداخل المتعلق بإرسالات الاتصالات للإشارات غير الكلامية عبر الأسلاك </w:t>
      </w:r>
      <w:r w:rsidR="007E09A3" w:rsidRPr="00604860">
        <w:rPr>
          <w:rtl/>
        </w:rPr>
        <w:lastRenderedPageBreak/>
        <w:t>النحاسية</w:t>
      </w:r>
      <w:r w:rsidR="007E09A3" w:rsidRPr="00604860">
        <w:rPr>
          <w:rFonts w:hint="cs"/>
          <w:rtl/>
        </w:rPr>
        <w:t xml:space="preserve">"، </w:t>
      </w:r>
      <w:r w:rsidR="00EA5FD3" w:rsidRPr="00604860">
        <w:rPr>
          <w:rFonts w:hint="cs"/>
          <w:rtl/>
        </w:rPr>
        <w:t xml:space="preserve">ومشروع التوصية </w:t>
      </w:r>
      <w:r w:rsidR="00EA5FD3" w:rsidRPr="00604860">
        <w:rPr>
          <w:lang w:val="fr-FR"/>
        </w:rPr>
        <w:t>ITU-T K.151</w:t>
      </w:r>
      <w:r w:rsidR="00EA5FD3" w:rsidRPr="00604860">
        <w:rPr>
          <w:rFonts w:hint="cs"/>
          <w:rtl/>
          <w:lang w:val="fr-CH" w:bidi="ar-SY"/>
        </w:rPr>
        <w:t xml:space="preserve"> (</w:t>
      </w:r>
      <w:r w:rsidR="00604860" w:rsidRPr="00604860">
        <w:rPr>
          <w:rFonts w:hint="cs"/>
          <w:rtl/>
          <w:lang w:val="fr-CH" w:bidi="ar-SY"/>
        </w:rPr>
        <w:t xml:space="preserve"> التوصية </w:t>
      </w:r>
      <w:r w:rsidR="00EA5FD3" w:rsidRPr="00604860">
        <w:rPr>
          <w:rFonts w:eastAsia="SimSun"/>
          <w:lang w:eastAsia="ja-JP"/>
        </w:rPr>
        <w:t>K.HVAC_400VDC</w:t>
      </w:r>
      <w:r w:rsidR="00EA5FD3" w:rsidRPr="00604860">
        <w:rPr>
          <w:rFonts w:eastAsia="SimSun" w:hint="cs"/>
          <w:rtl/>
          <w:lang w:eastAsia="ja-JP"/>
        </w:rPr>
        <w:t xml:space="preserve"> سابقاً) "السلامة الكهربائية والحماية من الصواعق </w:t>
      </w:r>
      <w:r w:rsidR="00863CD8" w:rsidRPr="00863CD8">
        <w:rPr>
          <w:rFonts w:eastAsia="SimSun"/>
          <w:rtl/>
          <w:lang w:eastAsia="ja-JP"/>
        </w:rPr>
        <w:t xml:space="preserve">لنظام ذي دخل متوسط الجهد وخرج يصل إلى ±400 </w:t>
      </w:r>
      <w:r w:rsidR="00863CD8" w:rsidRPr="00863CD8">
        <w:rPr>
          <w:rFonts w:eastAsia="SimSun"/>
          <w:lang w:eastAsia="ja-JP"/>
        </w:rPr>
        <w:t>VDC</w:t>
      </w:r>
      <w:r w:rsidR="00863CD8" w:rsidRPr="00863CD8">
        <w:rPr>
          <w:rFonts w:eastAsia="SimSun"/>
          <w:rtl/>
          <w:lang w:eastAsia="ja-JP"/>
        </w:rPr>
        <w:t xml:space="preserve"> </w:t>
      </w:r>
      <w:r w:rsidR="005B1062" w:rsidRPr="00604860">
        <w:rPr>
          <w:rFonts w:eastAsia="SimSun" w:hint="cs"/>
          <w:rtl/>
          <w:lang w:val="fr-FR" w:eastAsia="ja-JP" w:bidi="ar-SY"/>
        </w:rPr>
        <w:t>في مركز بيانات تكنولوجيا المعلومات والاتصالات ومركز الاتصالات</w:t>
      </w:r>
      <w:r w:rsidR="00EA5FD3" w:rsidRPr="00604860">
        <w:rPr>
          <w:rFonts w:eastAsia="SimSun" w:hint="cs"/>
          <w:rtl/>
          <w:lang w:eastAsia="ja-JP"/>
        </w:rPr>
        <w:t>"</w:t>
      </w:r>
      <w:r w:rsidR="005A2D18">
        <w:rPr>
          <w:rFonts w:hint="cs"/>
          <w:rtl/>
        </w:rPr>
        <w:t>.</w:t>
      </w:r>
    </w:p>
    <w:p w14:paraId="0BDAF5E4" w14:textId="78967D42" w:rsidR="007E09A3" w:rsidRPr="006C23F5" w:rsidRDefault="007E09A3" w:rsidP="006C23F5">
      <w:pPr>
        <w:pStyle w:val="Headingb"/>
        <w:rPr>
          <w:rtl/>
        </w:rPr>
      </w:pPr>
      <w:r w:rsidRPr="006C23F5">
        <w:rPr>
          <w:rFonts w:hint="cs"/>
          <w:rtl/>
        </w:rPr>
        <w:t xml:space="preserve">المسألة </w:t>
      </w:r>
      <w:r w:rsidRPr="006C23F5">
        <w:t>2/5</w:t>
      </w:r>
      <w:r w:rsidRPr="006C23F5">
        <w:rPr>
          <w:rFonts w:hint="cs"/>
          <w:rtl/>
        </w:rPr>
        <w:t xml:space="preserve"> - حماية المعدات والأجهزة من الصواعق وغيرها من الأحداث الكهربائية</w:t>
      </w:r>
    </w:p>
    <w:p w14:paraId="63F1DE5B" w14:textId="0FC7DB59" w:rsidR="005B1062" w:rsidRDefault="005B1062" w:rsidP="006C23F5">
      <w:pPr>
        <w:rPr>
          <w:rtl/>
          <w:lang w:bidi="ar-EG"/>
        </w:rPr>
      </w:pPr>
      <w:r>
        <w:rPr>
          <w:rFonts w:hint="cs"/>
          <w:rtl/>
          <w:lang w:bidi="ar-EG"/>
        </w:rPr>
        <w:t>قامت المسألة 5/2، خلال فترة الدراسة،</w:t>
      </w:r>
      <w:r w:rsidRPr="00A66CB3">
        <w:rPr>
          <w:rtl/>
          <w:lang w:bidi="ar-EG"/>
        </w:rPr>
        <w:t xml:space="preserve"> </w:t>
      </w:r>
      <w:r>
        <w:rPr>
          <w:rFonts w:hint="cs"/>
          <w:rtl/>
          <w:lang w:bidi="ar-EG"/>
        </w:rPr>
        <w:t xml:space="preserve">بوضع </w:t>
      </w:r>
      <w:r w:rsidRPr="00A66CB3">
        <w:rPr>
          <w:rtl/>
          <w:lang w:bidi="ar-EG"/>
        </w:rPr>
        <w:t>توصيات جديدة</w:t>
      </w:r>
      <w:r>
        <w:rPr>
          <w:rFonts w:hint="cs"/>
          <w:rtl/>
          <w:lang w:bidi="ar-EG"/>
        </w:rPr>
        <w:t xml:space="preserve"> ومراجعة توصيات قائمة بشأن قدرة معدات تكنولوجيا المعلومات والاتصالات على المقاومة ومواصفات وأساليب اختبارها ومبادئ تطبيق المكونات الواقية وتجميعاتها.</w:t>
      </w:r>
    </w:p>
    <w:p w14:paraId="441B8D84" w14:textId="390985EF" w:rsidR="007E09A3" w:rsidRDefault="002D52CB" w:rsidP="007E09A3">
      <w:pPr>
        <w:rPr>
          <w:rtl/>
        </w:rPr>
      </w:pPr>
      <w:r>
        <w:rPr>
          <w:rFonts w:hint="cs"/>
          <w:rtl/>
          <w:lang w:val="fr-CH" w:bidi="ar-SY"/>
        </w:rPr>
        <w:t xml:space="preserve">وتشمل التوصيات </w:t>
      </w:r>
      <w:r w:rsidR="00745356">
        <w:rPr>
          <w:rFonts w:hint="cs"/>
          <w:rtl/>
          <w:lang w:val="fr-CH" w:bidi="ar-SY"/>
        </w:rPr>
        <w:t xml:space="preserve">الجديدة </w:t>
      </w:r>
      <w:r>
        <w:rPr>
          <w:rFonts w:hint="cs"/>
          <w:rtl/>
          <w:lang w:val="fr-CH" w:bidi="ar-SY"/>
        </w:rPr>
        <w:t>التي وُضعت كل من</w:t>
      </w:r>
      <w:r w:rsidR="007E09A3">
        <w:rPr>
          <w:rFonts w:hint="cs"/>
          <w:rtl/>
          <w:lang w:bidi="ar-EG"/>
        </w:rPr>
        <w:t xml:space="preserve"> التوصية </w:t>
      </w:r>
      <w:r w:rsidR="007E09A3">
        <w:rPr>
          <w:lang w:bidi="ar-EG"/>
        </w:rPr>
        <w:t>ITU-T K.126</w:t>
      </w:r>
      <w:r w:rsidR="007E09A3">
        <w:rPr>
          <w:rFonts w:hint="cs"/>
          <w:rtl/>
          <w:lang w:bidi="ar-EG"/>
        </w:rPr>
        <w:t xml:space="preserve"> "</w:t>
      </w:r>
      <w:r w:rsidR="007E09A3" w:rsidRPr="007E09A3">
        <w:rPr>
          <w:rtl/>
        </w:rPr>
        <w:t>دليل تطبيق مكوّن الحماية من الجموح - محولات العزل عن الإشارة عالية التردد</w:t>
      </w:r>
      <w:r w:rsidR="007E09A3">
        <w:rPr>
          <w:rFonts w:hint="cs"/>
          <w:rtl/>
        </w:rPr>
        <w:t xml:space="preserve">"، والتوصية </w:t>
      </w:r>
      <w:r w:rsidR="007E09A3">
        <w:t>ITU-T K.128</w:t>
      </w:r>
      <w:r w:rsidR="007E09A3">
        <w:rPr>
          <w:rFonts w:hint="cs"/>
          <w:rtl/>
          <w:lang w:bidi="ar-EG"/>
        </w:rPr>
        <w:t xml:space="preserve"> </w:t>
      </w:r>
      <w:r w:rsidR="007E09A3" w:rsidRPr="007E09A3">
        <w:rPr>
          <w:rFonts w:hint="cs"/>
          <w:rtl/>
        </w:rPr>
        <w:t>"</w:t>
      </w:r>
      <w:r w:rsidR="007E09A3" w:rsidRPr="007E09A3">
        <w:rPr>
          <w:rtl/>
        </w:rPr>
        <w:t>دليل تطبيق مكون الحماية من الجموح - مكونات المقاوم المتغير المكون من أكسيد معدني</w:t>
      </w:r>
      <w:r w:rsidR="007E09A3" w:rsidRPr="007E09A3">
        <w:rPr>
          <w:rFonts w:hint="cs"/>
          <w:rtl/>
        </w:rPr>
        <w:t xml:space="preserve"> </w:t>
      </w:r>
      <w:r w:rsidR="007E09A3" w:rsidRPr="007E09A3">
        <w:t>(MOV)</w:t>
      </w:r>
      <w:r w:rsidR="007E09A3" w:rsidRPr="007E09A3">
        <w:rPr>
          <w:rFonts w:hint="cs"/>
          <w:rtl/>
        </w:rPr>
        <w:t>"</w:t>
      </w:r>
      <w:r w:rsidR="007E09A3">
        <w:rPr>
          <w:rFonts w:hint="cs"/>
          <w:rtl/>
        </w:rPr>
        <w:t xml:space="preserve">، والتوصية </w:t>
      </w:r>
      <w:r w:rsidR="007E09A3">
        <w:t>ITU-T K.129</w:t>
      </w:r>
      <w:r w:rsidR="007E09A3">
        <w:rPr>
          <w:rFonts w:hint="cs"/>
          <w:rtl/>
          <w:lang w:bidi="ar-EG"/>
        </w:rPr>
        <w:t xml:space="preserve"> </w:t>
      </w:r>
      <w:r w:rsidR="007E09A3" w:rsidRPr="007E09A3">
        <w:rPr>
          <w:rFonts w:hint="cs"/>
          <w:rtl/>
        </w:rPr>
        <w:t>"</w:t>
      </w:r>
      <w:r w:rsidR="007E09A3" w:rsidRPr="007E09A3">
        <w:rPr>
          <w:rtl/>
        </w:rPr>
        <w:t>خصائص وتصنيفات مكونات وصلة</w:t>
      </w:r>
      <w:r w:rsidR="007E09A3" w:rsidRPr="007E09A3">
        <w:t xml:space="preserve"> PN </w:t>
      </w:r>
      <w:r w:rsidR="007E09A3" w:rsidRPr="007E09A3">
        <w:rPr>
          <w:rtl/>
        </w:rPr>
        <w:t>السيليكونية المستعملة لحماية منشآت الاتصالات</w:t>
      </w:r>
      <w:r w:rsidR="007E09A3" w:rsidRPr="007E09A3">
        <w:rPr>
          <w:rFonts w:hint="cs"/>
          <w:rtl/>
        </w:rPr>
        <w:t>"</w:t>
      </w:r>
      <w:r w:rsidR="007E09A3">
        <w:rPr>
          <w:rFonts w:hint="cs"/>
          <w:rtl/>
        </w:rPr>
        <w:t xml:space="preserve">، والتوصية </w:t>
      </w:r>
      <w:r w:rsidR="007E09A3">
        <w:t>ITU-T K.135</w:t>
      </w:r>
      <w:r w:rsidR="007E09A3">
        <w:rPr>
          <w:rFonts w:hint="cs"/>
          <w:rtl/>
          <w:lang w:bidi="ar-EG"/>
        </w:rPr>
        <w:t xml:space="preserve"> </w:t>
      </w:r>
      <w:r w:rsidR="007E09A3" w:rsidRPr="007E09A3">
        <w:rPr>
          <w:rFonts w:hint="cs"/>
          <w:rtl/>
        </w:rPr>
        <w:t>"</w:t>
      </w:r>
      <w:r w:rsidR="007E09A3" w:rsidRPr="007E09A3">
        <w:rPr>
          <w:rtl/>
        </w:rPr>
        <w:t>المعلمات التقنية للأجهزة الوقائية العاملة بالتيار المتخلف مع خاصية إعادة الغلق الأوتوماتي لتطبيقات الاتصالات</w:t>
      </w:r>
      <w:r w:rsidR="007E09A3" w:rsidRPr="007E09A3">
        <w:rPr>
          <w:rFonts w:hint="cs"/>
          <w:rtl/>
        </w:rPr>
        <w:t>"</w:t>
      </w:r>
      <w:r w:rsidR="007E09A3">
        <w:rPr>
          <w:rFonts w:hint="cs"/>
          <w:rtl/>
        </w:rPr>
        <w:t xml:space="preserve">، والتوصية </w:t>
      </w:r>
      <w:r w:rsidR="007E09A3">
        <w:t>ITU-T K.140</w:t>
      </w:r>
      <w:r w:rsidR="007E09A3">
        <w:rPr>
          <w:rFonts w:hint="cs"/>
          <w:rtl/>
          <w:lang w:bidi="ar-EG"/>
        </w:rPr>
        <w:t xml:space="preserve"> </w:t>
      </w:r>
      <w:r w:rsidR="007E09A3" w:rsidRPr="007E09A3">
        <w:rPr>
          <w:rFonts w:hint="cs"/>
          <w:rtl/>
        </w:rPr>
        <w:t>"</w:t>
      </w:r>
      <w:r w:rsidR="007E09A3" w:rsidRPr="007E09A3">
        <w:rPr>
          <w:rtl/>
        </w:rPr>
        <w:t xml:space="preserve">دليل تطبيق مكوّن الحماية من الجموح - </w:t>
      </w:r>
      <w:proofErr w:type="spellStart"/>
      <w:r w:rsidR="007E09A3" w:rsidRPr="007E09A3">
        <w:rPr>
          <w:rtl/>
        </w:rPr>
        <w:t>الفاصمات</w:t>
      </w:r>
      <w:proofErr w:type="spellEnd"/>
      <w:r w:rsidR="007E09A3" w:rsidRPr="007E09A3">
        <w:rPr>
          <w:rtl/>
        </w:rPr>
        <w:t xml:space="preserve"> المنصهرة</w:t>
      </w:r>
      <w:r w:rsidR="007E09A3" w:rsidRPr="007E09A3">
        <w:rPr>
          <w:rFonts w:hint="cs"/>
          <w:rtl/>
        </w:rPr>
        <w:t>"</w:t>
      </w:r>
      <w:r w:rsidR="007E09A3">
        <w:rPr>
          <w:rFonts w:hint="cs"/>
          <w:rtl/>
        </w:rPr>
        <w:t xml:space="preserve">، والتوصية </w:t>
      </w:r>
      <w:r w:rsidR="007E09A3">
        <w:t>ITU-T K.143</w:t>
      </w:r>
      <w:r w:rsidR="007E09A3">
        <w:rPr>
          <w:rFonts w:hint="cs"/>
          <w:rtl/>
          <w:lang w:bidi="ar-EG"/>
        </w:rPr>
        <w:t xml:space="preserve"> </w:t>
      </w:r>
      <w:r w:rsidR="007E09A3" w:rsidRPr="007E09A3">
        <w:rPr>
          <w:rFonts w:hint="cs"/>
          <w:rtl/>
        </w:rPr>
        <w:t>"</w:t>
      </w:r>
      <w:r w:rsidR="007E09A3" w:rsidRPr="007E09A3">
        <w:rPr>
          <w:rtl/>
        </w:rPr>
        <w:t xml:space="preserve">توجيه بشأن السلامة المتعلقة باستخدام أجهزة ومكونات الحماية من </w:t>
      </w:r>
      <w:r w:rsidR="007E09A3" w:rsidRPr="00847AB9">
        <w:rPr>
          <w:rtl/>
        </w:rPr>
        <w:t>التموّر</w:t>
      </w:r>
      <w:r w:rsidR="007E09A3" w:rsidRPr="007E09A3">
        <w:rPr>
          <w:rtl/>
        </w:rPr>
        <w:t xml:space="preserve"> في المعدات المطرافية للاتصالات</w:t>
      </w:r>
      <w:r w:rsidR="007E09A3" w:rsidRPr="007E09A3">
        <w:rPr>
          <w:rFonts w:hint="cs"/>
          <w:rtl/>
        </w:rPr>
        <w:t>"</w:t>
      </w:r>
      <w:r w:rsidR="007E09A3">
        <w:rPr>
          <w:rFonts w:hint="cs"/>
          <w:rtl/>
        </w:rPr>
        <w:t xml:space="preserve">، والتوصية </w:t>
      </w:r>
      <w:r w:rsidR="007E09A3">
        <w:t>ITU-T K.144</w:t>
      </w:r>
      <w:r w:rsidR="007E09A3">
        <w:rPr>
          <w:rFonts w:hint="cs"/>
          <w:rtl/>
          <w:lang w:bidi="ar-EG"/>
        </w:rPr>
        <w:t xml:space="preserve"> </w:t>
      </w:r>
      <w:r w:rsidR="007E09A3" w:rsidRPr="007E09A3">
        <w:rPr>
          <w:rFonts w:hint="cs"/>
          <w:rtl/>
        </w:rPr>
        <w:t>"</w:t>
      </w:r>
      <w:r w:rsidR="007E09A3" w:rsidRPr="007E09A3">
        <w:rPr>
          <w:rtl/>
        </w:rPr>
        <w:t xml:space="preserve">دليل تطبيق مكوّن الحماية من </w:t>
      </w:r>
      <w:r w:rsidR="007E09A3" w:rsidRPr="00847AB9">
        <w:rPr>
          <w:rtl/>
        </w:rPr>
        <w:t>التموّر</w:t>
      </w:r>
      <w:r w:rsidR="007E09A3" w:rsidRPr="007E09A3">
        <w:rPr>
          <w:rtl/>
        </w:rPr>
        <w:t xml:space="preserve"> – الواقيات من التيار المفرط المفعلة حرارياً ذاتية الاستعادة</w:t>
      </w:r>
      <w:r w:rsidR="007E09A3" w:rsidRPr="007E09A3">
        <w:rPr>
          <w:rFonts w:hint="cs"/>
          <w:rtl/>
        </w:rPr>
        <w:t>"</w:t>
      </w:r>
      <w:r w:rsidR="007E09A3">
        <w:rPr>
          <w:rFonts w:hint="cs"/>
          <w:rtl/>
        </w:rPr>
        <w:t xml:space="preserve">، والتوصية </w:t>
      </w:r>
      <w:r w:rsidR="007E09A3">
        <w:t>ITU-T K.147</w:t>
      </w:r>
      <w:r w:rsidR="007E09A3">
        <w:rPr>
          <w:rFonts w:hint="cs"/>
          <w:rtl/>
          <w:lang w:bidi="ar-EG"/>
        </w:rPr>
        <w:t xml:space="preserve"> </w:t>
      </w:r>
      <w:r w:rsidR="007E09A3" w:rsidRPr="007E09A3">
        <w:rPr>
          <w:rFonts w:hint="cs"/>
          <w:rtl/>
        </w:rPr>
        <w:t>"</w:t>
      </w:r>
      <w:r w:rsidR="007E09A3" w:rsidRPr="007E09A3">
        <w:rPr>
          <w:rtl/>
        </w:rPr>
        <w:t xml:space="preserve">اختبار قدرة مَنفذ </w:t>
      </w:r>
      <w:r w:rsidR="00D56A28">
        <w:rPr>
          <w:rFonts w:hint="cs"/>
          <w:rtl/>
        </w:rPr>
        <w:t>الإثرنت</w:t>
      </w:r>
      <w:r w:rsidR="00D56A28" w:rsidRPr="007E09A3">
        <w:rPr>
          <w:rtl/>
        </w:rPr>
        <w:t xml:space="preserve"> </w:t>
      </w:r>
      <w:r w:rsidR="007E09A3" w:rsidRPr="007E09A3">
        <w:rPr>
          <w:rtl/>
        </w:rPr>
        <w:t>على مقاومة فرط الجهد وفرط التيار</w:t>
      </w:r>
      <w:r w:rsidR="007E09A3" w:rsidRPr="007E09A3">
        <w:rPr>
          <w:rFonts w:hint="cs"/>
          <w:rtl/>
        </w:rPr>
        <w:t>"</w:t>
      </w:r>
      <w:r w:rsidR="007E09A3">
        <w:rPr>
          <w:rFonts w:hint="cs"/>
          <w:rtl/>
        </w:rPr>
        <w:t xml:space="preserve">، والتوصية </w:t>
      </w:r>
      <w:r w:rsidR="007E09A3">
        <w:t>ITU-T K.148</w:t>
      </w:r>
      <w:r w:rsidR="007E09A3">
        <w:rPr>
          <w:rFonts w:hint="cs"/>
          <w:rtl/>
          <w:lang w:bidi="ar-EG"/>
        </w:rPr>
        <w:t xml:space="preserve"> </w:t>
      </w:r>
      <w:r w:rsidR="007E09A3" w:rsidRPr="0024486F">
        <w:rPr>
          <w:rFonts w:hint="cs"/>
          <w:rtl/>
        </w:rPr>
        <w:t>"</w:t>
      </w:r>
      <w:r w:rsidR="0024486F" w:rsidRPr="0024486F">
        <w:rPr>
          <w:rtl/>
        </w:rPr>
        <w:t>دليل تطبيق جهاز الحماية من التموّر متعدد الخدمات</w:t>
      </w:r>
      <w:r w:rsidR="0024486F" w:rsidRPr="0024486F">
        <w:rPr>
          <w:rFonts w:hint="cs"/>
          <w:rtl/>
        </w:rPr>
        <w:t>"</w:t>
      </w:r>
      <w:r w:rsidR="0024486F">
        <w:rPr>
          <w:rFonts w:hint="cs"/>
          <w:rtl/>
        </w:rPr>
        <w:t>.</w:t>
      </w:r>
    </w:p>
    <w:p w14:paraId="6D965B03" w14:textId="00DDA145" w:rsidR="0024486F" w:rsidRPr="00B7379B" w:rsidRDefault="002D52CB" w:rsidP="0024486F">
      <w:pPr>
        <w:rPr>
          <w:bdr w:val="none" w:sz="0" w:space="0" w:color="auto" w:frame="1"/>
          <w:shd w:val="clear" w:color="auto" w:fill="FFFFFF"/>
          <w:rtl/>
          <w:lang w:val="fr-CH" w:bidi="ar-SY"/>
        </w:rPr>
      </w:pPr>
      <w:r>
        <w:rPr>
          <w:rFonts w:hint="cs"/>
          <w:rtl/>
        </w:rPr>
        <w:t>وقامت المسألة 5/2 أيضاً بإعداد كل من</w:t>
      </w:r>
      <w:r w:rsidR="0024486F">
        <w:rPr>
          <w:rFonts w:hint="cs"/>
          <w:rtl/>
        </w:rPr>
        <w:t xml:space="preserve"> </w:t>
      </w:r>
      <w:r w:rsidR="0024486F" w:rsidRPr="00640613">
        <w:rPr>
          <w:bdr w:val="none" w:sz="0" w:space="0" w:color="auto" w:frame="1"/>
          <w:shd w:val="clear" w:color="auto" w:fill="FFFFFF"/>
          <w:rtl/>
        </w:rPr>
        <w:t>الإضاف</w:t>
      </w:r>
      <w:r w:rsidR="0024486F" w:rsidRPr="00640613">
        <w:rPr>
          <w:rFonts w:hint="cs"/>
          <w:bdr w:val="none" w:sz="0" w:space="0" w:color="auto" w:frame="1"/>
          <w:shd w:val="clear" w:color="auto" w:fill="FFFFFF"/>
          <w:rtl/>
        </w:rPr>
        <w:t>ة</w:t>
      </w:r>
      <w:r w:rsidR="0024486F">
        <w:rPr>
          <w:rFonts w:hint="cs"/>
          <w:bdr w:val="none" w:sz="0" w:space="0" w:color="auto" w:frame="1"/>
          <w:shd w:val="clear" w:color="auto" w:fill="FFFFFF"/>
          <w:rtl/>
          <w:lang w:bidi="ar-EG"/>
        </w:rPr>
        <w:t xml:space="preserve"> </w:t>
      </w:r>
      <w:r>
        <w:rPr>
          <w:rFonts w:hint="cs"/>
          <w:bdr w:val="none" w:sz="0" w:space="0" w:color="auto" w:frame="1"/>
          <w:shd w:val="clear" w:color="auto" w:fill="FFFFFF"/>
          <w:rtl/>
          <w:lang w:bidi="ar-EG"/>
        </w:rPr>
        <w:t>7</w:t>
      </w:r>
      <w:r w:rsidR="0024486F">
        <w:rPr>
          <w:rFonts w:hint="cs"/>
          <w:bdr w:val="none" w:sz="0" w:space="0" w:color="auto" w:frame="1"/>
          <w:shd w:val="clear" w:color="auto" w:fill="FFFFFF"/>
          <w:rtl/>
          <w:lang w:bidi="ar-EG"/>
        </w:rPr>
        <w:t xml:space="preserve"> </w:t>
      </w:r>
      <w:r w:rsidR="00862103">
        <w:rPr>
          <w:rFonts w:hint="cs"/>
          <w:bdr w:val="none" w:sz="0" w:space="0" w:color="auto" w:frame="1"/>
          <w:shd w:val="clear" w:color="auto" w:fill="FFFFFF"/>
          <w:rtl/>
          <w:lang w:bidi="ar-EG"/>
        </w:rPr>
        <w:t>إلى ا</w:t>
      </w:r>
      <w:r>
        <w:rPr>
          <w:rFonts w:hint="cs"/>
          <w:bdr w:val="none" w:sz="0" w:space="0" w:color="auto" w:frame="1"/>
          <w:shd w:val="clear" w:color="auto" w:fill="FFFFFF"/>
          <w:rtl/>
          <w:lang w:bidi="ar-EG"/>
        </w:rPr>
        <w:t>لتوصية</w:t>
      </w:r>
      <w:r w:rsidR="0024486F">
        <w:rPr>
          <w:rFonts w:hint="cs"/>
          <w:bdr w:val="none" w:sz="0" w:space="0" w:color="auto" w:frame="1"/>
          <w:shd w:val="clear" w:color="auto" w:fill="FFFFFF"/>
          <w:rtl/>
        </w:rPr>
        <w:t xml:space="preserve"> </w:t>
      </w:r>
      <w:r w:rsidR="0024486F">
        <w:rPr>
          <w:bdr w:val="none" w:sz="0" w:space="0" w:color="auto" w:frame="1"/>
          <w:shd w:val="clear" w:color="auto" w:fill="FFFFFF"/>
        </w:rPr>
        <w:t>ITU-T K</w:t>
      </w:r>
      <w:r>
        <w:rPr>
          <w:bdr w:val="none" w:sz="0" w:space="0" w:color="auto" w:frame="1"/>
          <w:shd w:val="clear" w:color="auto" w:fill="FFFFFF"/>
          <w:lang w:val="fr-FR"/>
        </w:rPr>
        <w:t>.44</w:t>
      </w:r>
      <w:r w:rsidR="0024486F">
        <w:rPr>
          <w:rFonts w:hint="cs"/>
          <w:bdr w:val="none" w:sz="0" w:space="0" w:color="auto" w:frame="1"/>
          <w:shd w:val="clear" w:color="auto" w:fill="FFFFFF"/>
          <w:rtl/>
          <w:lang w:bidi="ar-EG"/>
        </w:rPr>
        <w:t xml:space="preserve"> </w:t>
      </w:r>
      <w:r w:rsidR="0024486F" w:rsidRPr="00640613">
        <w:rPr>
          <w:bdr w:val="none" w:sz="0" w:space="0" w:color="auto" w:frame="1"/>
          <w:shd w:val="clear" w:color="auto" w:fill="FFFFFF"/>
          <w:rtl/>
        </w:rPr>
        <w:t>بشأن "</w:t>
      </w:r>
      <w:r>
        <w:rPr>
          <w:rFonts w:hint="cs"/>
          <w:bdr w:val="none" w:sz="0" w:space="0" w:color="auto" w:frame="1"/>
          <w:shd w:val="clear" w:color="auto" w:fill="FFFFFF"/>
          <w:rtl/>
          <w:lang w:bidi="ar-SY"/>
        </w:rPr>
        <w:t xml:space="preserve">تشكيلات الإمداد بالتيار </w:t>
      </w:r>
      <w:r w:rsidR="00D56A28">
        <w:rPr>
          <w:rFonts w:hint="cs"/>
          <w:bdr w:val="none" w:sz="0" w:space="0" w:color="auto" w:frame="1"/>
          <w:shd w:val="clear" w:color="auto" w:fill="FFFFFF"/>
          <w:rtl/>
          <w:lang w:bidi="ar-SY"/>
        </w:rPr>
        <w:t>المتناوب</w:t>
      </w:r>
      <w:r w:rsidR="0024486F">
        <w:rPr>
          <w:rFonts w:hint="cs"/>
          <w:bdr w:val="none" w:sz="0" w:space="0" w:color="auto" w:frame="1"/>
          <w:shd w:val="clear" w:color="auto" w:fill="FFFFFF"/>
          <w:rtl/>
        </w:rPr>
        <w:t>"</w:t>
      </w:r>
      <w:r>
        <w:rPr>
          <w:rFonts w:hint="cs"/>
          <w:bdr w:val="none" w:sz="0" w:space="0" w:color="auto" w:frame="1"/>
          <w:shd w:val="clear" w:color="auto" w:fill="FFFFFF"/>
          <w:rtl/>
        </w:rPr>
        <w:t xml:space="preserve">، </w:t>
      </w:r>
      <w:r w:rsidR="00BF19BE">
        <w:rPr>
          <w:rFonts w:hint="cs"/>
          <w:bdr w:val="none" w:sz="0" w:space="0" w:color="auto" w:frame="1"/>
          <w:shd w:val="clear" w:color="auto" w:fill="FFFFFF"/>
          <w:rtl/>
          <w:lang w:bidi="ar-EG"/>
        </w:rPr>
        <w:t xml:space="preserve">الإضافة </w:t>
      </w:r>
      <w:r w:rsidR="00BF19BE">
        <w:rPr>
          <w:bdr w:val="none" w:sz="0" w:space="0" w:color="auto" w:frame="1"/>
          <w:shd w:val="clear" w:color="auto" w:fill="FFFFFF"/>
          <w:lang w:bidi="ar-EG"/>
        </w:rPr>
        <w:t>8</w:t>
      </w:r>
      <w:r w:rsidR="00BF19BE">
        <w:rPr>
          <w:rFonts w:hint="cs"/>
          <w:bdr w:val="none" w:sz="0" w:space="0" w:color="auto" w:frame="1"/>
          <w:shd w:val="clear" w:color="auto" w:fill="FFFFFF"/>
          <w:rtl/>
          <w:lang w:bidi="ar-EG"/>
        </w:rPr>
        <w:t xml:space="preserve"> لسلسلة التوصيات </w:t>
      </w:r>
      <w:r w:rsidR="00BF19BE">
        <w:rPr>
          <w:bdr w:val="none" w:sz="0" w:space="0" w:color="auto" w:frame="1"/>
          <w:shd w:val="clear" w:color="auto" w:fill="FFFFFF"/>
          <w:lang w:bidi="ar-EG"/>
        </w:rPr>
        <w:t>ITU-T K</w:t>
      </w:r>
      <w:r w:rsidR="00BF19BE">
        <w:rPr>
          <w:rFonts w:hint="cs"/>
          <w:bdr w:val="none" w:sz="0" w:space="0" w:color="auto" w:frame="1"/>
          <w:shd w:val="clear" w:color="auto" w:fill="FFFFFF"/>
          <w:rtl/>
          <w:lang w:bidi="ar-EG"/>
        </w:rPr>
        <w:t xml:space="preserve"> بشأن "تحليل قابلية المقاومة في أنظمة الجيل الخامس"، </w:t>
      </w:r>
      <w:r>
        <w:rPr>
          <w:rFonts w:hint="cs"/>
          <w:bdr w:val="none" w:sz="0" w:space="0" w:color="auto" w:frame="1"/>
          <w:shd w:val="clear" w:color="auto" w:fill="FFFFFF"/>
          <w:rtl/>
        </w:rPr>
        <w:t xml:space="preserve">والإضافة 12 </w:t>
      </w:r>
      <w:r w:rsidR="00862103">
        <w:rPr>
          <w:rFonts w:hint="cs"/>
          <w:bdr w:val="none" w:sz="0" w:space="0" w:color="auto" w:frame="1"/>
          <w:shd w:val="clear" w:color="auto" w:fill="FFFFFF"/>
          <w:rtl/>
        </w:rPr>
        <w:t xml:space="preserve">إلى </w:t>
      </w:r>
      <w:r w:rsidR="00862103" w:rsidRPr="002145CC">
        <w:rPr>
          <w:rFonts w:hint="cs"/>
          <w:bdr w:val="none" w:sz="0" w:space="0" w:color="auto" w:frame="1"/>
          <w:shd w:val="clear" w:color="auto" w:fill="FFFFFF"/>
          <w:rtl/>
        </w:rPr>
        <w:t xml:space="preserve">التوصية </w:t>
      </w:r>
      <w:r w:rsidR="00862103" w:rsidRPr="002145CC">
        <w:rPr>
          <w:bdr w:val="none" w:sz="0" w:space="0" w:color="auto" w:frame="1"/>
          <w:shd w:val="clear" w:color="auto" w:fill="FFFFFF"/>
          <w:lang w:val="fr-FR"/>
        </w:rPr>
        <w:t>ITU-T</w:t>
      </w:r>
      <w:r w:rsidR="00C80785">
        <w:rPr>
          <w:bdr w:val="none" w:sz="0" w:space="0" w:color="auto" w:frame="1"/>
          <w:shd w:val="clear" w:color="auto" w:fill="FFFFFF"/>
          <w:lang w:val="fr-FR"/>
        </w:rPr>
        <w:t> </w:t>
      </w:r>
      <w:r w:rsidR="00862103" w:rsidRPr="002145CC">
        <w:rPr>
          <w:bdr w:val="none" w:sz="0" w:space="0" w:color="auto" w:frame="1"/>
          <w:shd w:val="clear" w:color="auto" w:fill="FFFFFF"/>
          <w:lang w:val="fr-FR"/>
        </w:rPr>
        <w:t>K.51</w:t>
      </w:r>
      <w:r w:rsidR="00862103" w:rsidRPr="002145CC">
        <w:rPr>
          <w:rFonts w:hint="cs"/>
          <w:bdr w:val="none" w:sz="0" w:space="0" w:color="auto" w:frame="1"/>
          <w:shd w:val="clear" w:color="auto" w:fill="FFFFFF"/>
          <w:rtl/>
          <w:lang w:val="fr-CH" w:bidi="ar-SY"/>
        </w:rPr>
        <w:t xml:space="preserve"> "</w:t>
      </w:r>
      <w:r w:rsidR="00816EFB" w:rsidRPr="002145CC">
        <w:rPr>
          <w:rFonts w:hint="cs"/>
          <w:bdr w:val="none" w:sz="0" w:space="0" w:color="auto" w:frame="1"/>
          <w:shd w:val="clear" w:color="auto" w:fill="FFFFFF"/>
          <w:rtl/>
          <w:lang w:val="fr-CH" w:bidi="ar-SY"/>
        </w:rPr>
        <w:t xml:space="preserve">المخاطر المحتملة للتباعد الضيق بين المسامير في </w:t>
      </w:r>
      <w:r w:rsidR="00D56A28">
        <w:rPr>
          <w:rFonts w:hint="cs"/>
          <w:bdr w:val="none" w:sz="0" w:space="0" w:color="auto" w:frame="1"/>
          <w:shd w:val="clear" w:color="auto" w:fill="FFFFFF"/>
          <w:rtl/>
          <w:lang w:val="fr-CH" w:bidi="ar-SY"/>
        </w:rPr>
        <w:t>الموصلات</w:t>
      </w:r>
      <w:r w:rsidR="00862103" w:rsidRPr="002145CC">
        <w:rPr>
          <w:rFonts w:hint="cs"/>
          <w:bdr w:val="none" w:sz="0" w:space="0" w:color="auto" w:frame="1"/>
          <w:shd w:val="clear" w:color="auto" w:fill="FFFFFF"/>
          <w:rtl/>
          <w:lang w:val="fr-CH" w:bidi="ar-SY"/>
        </w:rPr>
        <w:t xml:space="preserve">"، والإضافة 15 إلى التوصيات </w:t>
      </w:r>
      <w:r w:rsidR="00862103" w:rsidRPr="002145CC">
        <w:rPr>
          <w:bdr w:val="none" w:sz="0" w:space="0" w:color="auto" w:frame="1"/>
          <w:shd w:val="clear" w:color="auto" w:fill="FFFFFF"/>
          <w:lang w:val="fr-FR" w:bidi="ar-SY"/>
        </w:rPr>
        <w:t>ITU-T K.20</w:t>
      </w:r>
      <w:r w:rsidR="00862103" w:rsidRPr="002145CC">
        <w:rPr>
          <w:rFonts w:hint="cs"/>
          <w:bdr w:val="none" w:sz="0" w:space="0" w:color="auto" w:frame="1"/>
          <w:shd w:val="clear" w:color="auto" w:fill="FFFFFF"/>
          <w:rtl/>
          <w:lang w:val="fr-CH" w:bidi="ar-SY"/>
        </w:rPr>
        <w:t xml:space="preserve"> و</w:t>
      </w:r>
      <w:r w:rsidR="00862103" w:rsidRPr="002145CC">
        <w:rPr>
          <w:bdr w:val="none" w:sz="0" w:space="0" w:color="auto" w:frame="1"/>
          <w:shd w:val="clear" w:color="auto" w:fill="FFFFFF"/>
          <w:lang w:val="fr-FR" w:bidi="ar-SY"/>
        </w:rPr>
        <w:t>ITU-T</w:t>
      </w:r>
      <w:r w:rsidR="00C80785">
        <w:rPr>
          <w:bdr w:val="none" w:sz="0" w:space="0" w:color="auto" w:frame="1"/>
          <w:shd w:val="clear" w:color="auto" w:fill="FFFFFF"/>
          <w:lang w:val="fr-FR" w:bidi="ar-SY"/>
        </w:rPr>
        <w:t> </w:t>
      </w:r>
      <w:r w:rsidR="00862103" w:rsidRPr="002145CC">
        <w:rPr>
          <w:bdr w:val="none" w:sz="0" w:space="0" w:color="auto" w:frame="1"/>
          <w:shd w:val="clear" w:color="auto" w:fill="FFFFFF"/>
          <w:lang w:val="fr-FR" w:bidi="ar-SY"/>
        </w:rPr>
        <w:t>K.21</w:t>
      </w:r>
      <w:r w:rsidR="00862103" w:rsidRPr="002145CC">
        <w:rPr>
          <w:rFonts w:hint="cs"/>
          <w:bdr w:val="none" w:sz="0" w:space="0" w:color="auto" w:frame="1"/>
          <w:shd w:val="clear" w:color="auto" w:fill="FFFFFF"/>
          <w:rtl/>
          <w:lang w:val="fr-CH" w:bidi="ar-SY"/>
        </w:rPr>
        <w:t xml:space="preserve"> و</w:t>
      </w:r>
      <w:r w:rsidR="00862103" w:rsidRPr="002145CC">
        <w:rPr>
          <w:bdr w:val="none" w:sz="0" w:space="0" w:color="auto" w:frame="1"/>
          <w:shd w:val="clear" w:color="auto" w:fill="FFFFFF"/>
          <w:lang w:val="fr-FR" w:bidi="ar-SY"/>
        </w:rPr>
        <w:t>ITU</w:t>
      </w:r>
      <w:r w:rsidR="00C80785">
        <w:rPr>
          <w:bdr w:val="none" w:sz="0" w:space="0" w:color="auto" w:frame="1"/>
          <w:shd w:val="clear" w:color="auto" w:fill="FFFFFF"/>
          <w:lang w:val="fr-FR" w:bidi="ar-SY"/>
        </w:rPr>
        <w:noBreakHyphen/>
      </w:r>
      <w:r w:rsidR="00862103" w:rsidRPr="002145CC">
        <w:rPr>
          <w:bdr w:val="none" w:sz="0" w:space="0" w:color="auto" w:frame="1"/>
          <w:shd w:val="clear" w:color="auto" w:fill="FFFFFF"/>
          <w:lang w:val="fr-FR" w:bidi="ar-SY"/>
        </w:rPr>
        <w:t>T</w:t>
      </w:r>
      <w:r w:rsidR="00C80785">
        <w:rPr>
          <w:bdr w:val="none" w:sz="0" w:space="0" w:color="auto" w:frame="1"/>
          <w:shd w:val="clear" w:color="auto" w:fill="FFFFFF"/>
          <w:lang w:val="fr-FR" w:bidi="ar-SY"/>
        </w:rPr>
        <w:t> </w:t>
      </w:r>
      <w:r w:rsidR="00862103" w:rsidRPr="002145CC">
        <w:rPr>
          <w:bdr w:val="none" w:sz="0" w:space="0" w:color="auto" w:frame="1"/>
          <w:shd w:val="clear" w:color="auto" w:fill="FFFFFF"/>
          <w:lang w:val="fr-FR" w:bidi="ar-SY"/>
        </w:rPr>
        <w:t>K.44</w:t>
      </w:r>
      <w:r w:rsidR="00862103" w:rsidRPr="002145CC">
        <w:rPr>
          <w:rFonts w:hint="cs"/>
          <w:bdr w:val="none" w:sz="0" w:space="0" w:color="auto" w:frame="1"/>
          <w:shd w:val="clear" w:color="auto" w:fill="FFFFFF"/>
          <w:rtl/>
          <w:lang w:val="fr-CH" w:bidi="ar-SY"/>
        </w:rPr>
        <w:t xml:space="preserve"> "</w:t>
      </w:r>
      <w:r w:rsidR="00451CA1" w:rsidRPr="002145CC">
        <w:rPr>
          <w:rFonts w:hint="cs"/>
          <w:bdr w:val="none" w:sz="0" w:space="0" w:color="auto" w:frame="1"/>
          <w:shd w:val="clear" w:color="auto" w:fill="FFFFFF"/>
          <w:rtl/>
          <w:lang w:val="fr-CH" w:bidi="ar-SY"/>
        </w:rPr>
        <w:t xml:space="preserve">عوامل اختبار </w:t>
      </w:r>
      <w:r w:rsidR="00D56A28">
        <w:rPr>
          <w:rFonts w:hint="cs"/>
          <w:bdr w:val="none" w:sz="0" w:space="0" w:color="auto" w:frame="1"/>
          <w:shd w:val="clear" w:color="auto" w:fill="FFFFFF"/>
          <w:rtl/>
          <w:lang w:val="fr-CH" w:bidi="ar-SY"/>
        </w:rPr>
        <w:t>تمور</w:t>
      </w:r>
      <w:r w:rsidR="00D56A28" w:rsidRPr="002145CC">
        <w:rPr>
          <w:rFonts w:hint="cs"/>
          <w:bdr w:val="none" w:sz="0" w:space="0" w:color="auto" w:frame="1"/>
          <w:shd w:val="clear" w:color="auto" w:fill="FFFFFF"/>
          <w:rtl/>
          <w:lang w:val="fr-CH" w:bidi="ar-SY"/>
        </w:rPr>
        <w:t xml:space="preserve"> </w:t>
      </w:r>
      <w:r w:rsidR="00451CA1" w:rsidRPr="002145CC">
        <w:rPr>
          <w:rFonts w:hint="cs"/>
          <w:bdr w:val="none" w:sz="0" w:space="0" w:color="auto" w:frame="1"/>
          <w:shd w:val="clear" w:color="auto" w:fill="FFFFFF"/>
          <w:rtl/>
          <w:lang w:val="fr-CH" w:bidi="ar-SY"/>
        </w:rPr>
        <w:t xml:space="preserve">واجهة </w:t>
      </w:r>
      <w:r w:rsidR="00D56A28">
        <w:rPr>
          <w:rFonts w:hint="cs"/>
          <w:bdr w:val="none" w:sz="0" w:space="0" w:color="auto" w:frame="1"/>
          <w:shd w:val="clear" w:color="auto" w:fill="FFFFFF"/>
          <w:rtl/>
          <w:lang w:val="fr-CH" w:bidi="ar-SY"/>
        </w:rPr>
        <w:t>تغذية داخلية</w:t>
      </w:r>
      <w:r w:rsidR="00D56A28" w:rsidRPr="002145CC">
        <w:rPr>
          <w:rFonts w:hint="cs"/>
          <w:bdr w:val="none" w:sz="0" w:space="0" w:color="auto" w:frame="1"/>
          <w:shd w:val="clear" w:color="auto" w:fill="FFFFFF"/>
          <w:rtl/>
          <w:lang w:val="fr-CH" w:bidi="ar-SY"/>
        </w:rPr>
        <w:t xml:space="preserve"> </w:t>
      </w:r>
      <w:r w:rsidR="00D56A28">
        <w:rPr>
          <w:rFonts w:hint="cs"/>
          <w:bdr w:val="none" w:sz="0" w:space="0" w:color="auto" w:frame="1"/>
          <w:shd w:val="clear" w:color="auto" w:fill="FFFFFF"/>
          <w:rtl/>
          <w:lang w:val="fr-CH" w:bidi="ar-SY"/>
        </w:rPr>
        <w:t>ب</w:t>
      </w:r>
      <w:r w:rsidR="00451CA1" w:rsidRPr="002145CC">
        <w:rPr>
          <w:rFonts w:hint="cs"/>
          <w:bdr w:val="none" w:sz="0" w:space="0" w:color="auto" w:frame="1"/>
          <w:shd w:val="clear" w:color="auto" w:fill="FFFFFF"/>
          <w:rtl/>
          <w:lang w:val="fr-CH" w:bidi="ar-SY"/>
        </w:rPr>
        <w:t>التيار المستمر</w:t>
      </w:r>
      <w:r w:rsidR="00862103" w:rsidRPr="002145CC">
        <w:rPr>
          <w:rFonts w:hint="cs"/>
          <w:bdr w:val="none" w:sz="0" w:space="0" w:color="auto" w:frame="1"/>
          <w:shd w:val="clear" w:color="auto" w:fill="FFFFFF"/>
          <w:rtl/>
          <w:lang w:val="fr-CH" w:bidi="ar-SY"/>
        </w:rPr>
        <w:t xml:space="preserve">"، والإضافة 17 إلى التوصية </w:t>
      </w:r>
      <w:r w:rsidR="00862103" w:rsidRPr="002145CC">
        <w:rPr>
          <w:bdr w:val="none" w:sz="0" w:space="0" w:color="auto" w:frame="1"/>
          <w:shd w:val="clear" w:color="auto" w:fill="FFFFFF"/>
          <w:lang w:val="fr-FR" w:bidi="ar-SY"/>
        </w:rPr>
        <w:t>ITU-T K.44</w:t>
      </w:r>
      <w:r w:rsidR="00862103" w:rsidRPr="002145CC">
        <w:rPr>
          <w:rFonts w:hint="cs"/>
          <w:bdr w:val="none" w:sz="0" w:space="0" w:color="auto" w:frame="1"/>
          <w:shd w:val="clear" w:color="auto" w:fill="FFFFFF"/>
          <w:rtl/>
          <w:lang w:val="fr-CH" w:bidi="ar-SY"/>
        </w:rPr>
        <w:t xml:space="preserve"> "</w:t>
      </w:r>
      <w:r w:rsidR="00451CA1" w:rsidRPr="002145CC">
        <w:rPr>
          <w:rFonts w:hint="cs"/>
          <w:bdr w:val="none" w:sz="0" w:space="0" w:color="auto" w:frame="1"/>
          <w:shd w:val="clear" w:color="auto" w:fill="FFFFFF"/>
          <w:rtl/>
          <w:lang w:val="fr-CH" w:bidi="ar-SY"/>
        </w:rPr>
        <w:t>معلومات شروط الاختبار وطرقه</w:t>
      </w:r>
      <w:r w:rsidR="00862103" w:rsidRPr="002145CC">
        <w:rPr>
          <w:rFonts w:hint="cs"/>
          <w:bdr w:val="none" w:sz="0" w:space="0" w:color="auto" w:frame="1"/>
          <w:shd w:val="clear" w:color="auto" w:fill="FFFFFF"/>
          <w:rtl/>
          <w:lang w:val="fr-CH" w:bidi="ar-SY"/>
        </w:rPr>
        <w:t xml:space="preserve">"، والإضافة 18 إلى التوصية </w:t>
      </w:r>
      <w:r w:rsidR="00862103" w:rsidRPr="002145CC">
        <w:rPr>
          <w:bdr w:val="none" w:sz="0" w:space="0" w:color="auto" w:frame="1"/>
          <w:shd w:val="clear" w:color="auto" w:fill="FFFFFF"/>
          <w:lang w:val="fr-FR" w:bidi="ar-SY"/>
        </w:rPr>
        <w:t>ITU-T K.44</w:t>
      </w:r>
      <w:r w:rsidR="00862103" w:rsidRPr="002145CC">
        <w:rPr>
          <w:rFonts w:hint="cs"/>
          <w:bdr w:val="none" w:sz="0" w:space="0" w:color="auto" w:frame="1"/>
          <w:shd w:val="clear" w:color="auto" w:fill="FFFFFF"/>
          <w:rtl/>
          <w:lang w:val="fr-CH" w:bidi="ar-SY"/>
        </w:rPr>
        <w:t xml:space="preserve"> "</w:t>
      </w:r>
      <w:r w:rsidR="00451CA1" w:rsidRPr="002145CC">
        <w:rPr>
          <w:rFonts w:hint="cs"/>
          <w:bdr w:val="none" w:sz="0" w:space="0" w:color="auto" w:frame="1"/>
          <w:shd w:val="clear" w:color="auto" w:fill="FFFFFF"/>
          <w:rtl/>
          <w:lang w:val="fr-CH" w:bidi="ar-SY"/>
        </w:rPr>
        <w:t xml:space="preserve">أسباب </w:t>
      </w:r>
      <w:r w:rsidR="00D56A28">
        <w:rPr>
          <w:rFonts w:hint="cs"/>
          <w:bdr w:val="none" w:sz="0" w:space="0" w:color="auto" w:frame="1"/>
          <w:shd w:val="clear" w:color="auto" w:fill="FFFFFF"/>
          <w:rtl/>
          <w:lang w:val="fr-CH" w:bidi="ar-SY"/>
        </w:rPr>
        <w:t>فرط</w:t>
      </w:r>
      <w:r w:rsidR="00D56A28" w:rsidRPr="002145CC">
        <w:rPr>
          <w:rFonts w:hint="cs"/>
          <w:bdr w:val="none" w:sz="0" w:space="0" w:color="auto" w:frame="1"/>
          <w:shd w:val="clear" w:color="auto" w:fill="FFFFFF"/>
          <w:rtl/>
          <w:lang w:val="fr-CH" w:bidi="ar-SY"/>
        </w:rPr>
        <w:t xml:space="preserve"> </w:t>
      </w:r>
      <w:r w:rsidR="00451CA1" w:rsidRPr="002145CC">
        <w:rPr>
          <w:rFonts w:hint="cs"/>
          <w:bdr w:val="none" w:sz="0" w:space="0" w:color="auto" w:frame="1"/>
          <w:shd w:val="clear" w:color="auto" w:fill="FFFFFF"/>
          <w:rtl/>
          <w:lang w:val="fr-CH" w:bidi="ar-SY"/>
        </w:rPr>
        <w:t xml:space="preserve">الجهد والتيار في </w:t>
      </w:r>
      <w:r w:rsidR="00D56A28">
        <w:rPr>
          <w:rFonts w:hint="cs"/>
          <w:bdr w:val="none" w:sz="0" w:space="0" w:color="auto" w:frame="1"/>
          <w:shd w:val="clear" w:color="auto" w:fill="FFFFFF"/>
          <w:rtl/>
          <w:lang w:val="fr-CH" w:bidi="ar-SY"/>
        </w:rPr>
        <w:t xml:space="preserve">أنظمة </w:t>
      </w:r>
      <w:r w:rsidR="00451CA1" w:rsidRPr="002145CC">
        <w:rPr>
          <w:rFonts w:hint="cs"/>
          <w:bdr w:val="none" w:sz="0" w:space="0" w:color="auto" w:frame="1"/>
          <w:shd w:val="clear" w:color="auto" w:fill="FFFFFF"/>
          <w:rtl/>
          <w:lang w:val="fr-CH" w:bidi="ar-SY"/>
        </w:rPr>
        <w:t>الاتصالات ومستوي</w:t>
      </w:r>
      <w:r w:rsidR="00D3388B" w:rsidRPr="002145CC">
        <w:rPr>
          <w:rFonts w:hint="cs"/>
          <w:bdr w:val="none" w:sz="0" w:space="0" w:color="auto" w:frame="1"/>
          <w:shd w:val="clear" w:color="auto" w:fill="FFFFFF"/>
          <w:rtl/>
          <w:lang w:val="fr-CH" w:bidi="ar-SY"/>
        </w:rPr>
        <w:t>اتها المتوقعة</w:t>
      </w:r>
      <w:r w:rsidR="00862103" w:rsidRPr="002145CC">
        <w:rPr>
          <w:rFonts w:hint="cs"/>
          <w:bdr w:val="none" w:sz="0" w:space="0" w:color="auto" w:frame="1"/>
          <w:shd w:val="clear" w:color="auto" w:fill="FFFFFF"/>
          <w:rtl/>
          <w:lang w:val="fr-CH" w:bidi="ar-SY"/>
        </w:rPr>
        <w:t xml:space="preserve">"، والإضافة 21 إلى التوصية </w:t>
      </w:r>
      <w:r w:rsidR="00862103" w:rsidRPr="002145CC">
        <w:rPr>
          <w:bdr w:val="none" w:sz="0" w:space="0" w:color="auto" w:frame="1"/>
          <w:shd w:val="clear" w:color="auto" w:fill="FFFFFF"/>
          <w:lang w:val="fr-FR" w:bidi="ar-SY"/>
        </w:rPr>
        <w:t>ITU-T K.</w:t>
      </w:r>
      <w:r w:rsidR="00B7379B" w:rsidRPr="002145CC">
        <w:rPr>
          <w:bdr w:val="none" w:sz="0" w:space="0" w:color="auto" w:frame="1"/>
          <w:shd w:val="clear" w:color="auto" w:fill="FFFFFF"/>
          <w:lang w:val="fr-FR" w:bidi="ar-SY"/>
        </w:rPr>
        <w:t xml:space="preserve"> 21</w:t>
      </w:r>
      <w:r w:rsidR="00D3388B" w:rsidRPr="002145CC">
        <w:rPr>
          <w:rFonts w:hint="cs"/>
          <w:bdr w:val="none" w:sz="0" w:space="0" w:color="auto" w:frame="1"/>
          <w:shd w:val="clear" w:color="auto" w:fill="FFFFFF"/>
          <w:rtl/>
          <w:lang w:val="fr-FR" w:bidi="ar-SY"/>
        </w:rPr>
        <w:t xml:space="preserve"> </w:t>
      </w:r>
      <w:r w:rsidR="00862103" w:rsidRPr="002145CC">
        <w:rPr>
          <w:rFonts w:hint="cs"/>
          <w:bdr w:val="none" w:sz="0" w:space="0" w:color="auto" w:frame="1"/>
          <w:shd w:val="clear" w:color="auto" w:fill="FFFFFF"/>
          <w:rtl/>
          <w:lang w:val="fr-CH" w:bidi="ar-SY"/>
        </w:rPr>
        <w:t>"</w:t>
      </w:r>
      <w:r w:rsidR="00D3388B" w:rsidRPr="002145CC">
        <w:rPr>
          <w:rFonts w:hint="cs"/>
          <w:bdr w:val="none" w:sz="0" w:space="0" w:color="auto" w:frame="1"/>
          <w:shd w:val="clear" w:color="auto" w:fill="FFFFFF"/>
          <w:rtl/>
          <w:lang w:val="fr-CH" w:bidi="ar-SY"/>
        </w:rPr>
        <w:t>الأساس المنطقي لوضع متطلبات المقاومة لمعدات الاتصالات المركبة في أماكن العملاء</w:t>
      </w:r>
      <w:r w:rsidR="00402AA7" w:rsidRPr="002145CC">
        <w:rPr>
          <w:rFonts w:hint="cs"/>
          <w:bdr w:val="none" w:sz="0" w:space="0" w:color="auto" w:frame="1"/>
          <w:shd w:val="clear" w:color="auto" w:fill="FFFFFF"/>
          <w:rtl/>
          <w:lang w:val="fr-CH" w:bidi="ar-SY"/>
        </w:rPr>
        <w:t xml:space="preserve"> للحماية من</w:t>
      </w:r>
      <w:r w:rsidR="00D3388B" w:rsidRPr="002145CC">
        <w:rPr>
          <w:rFonts w:hint="cs"/>
          <w:bdr w:val="none" w:sz="0" w:space="0" w:color="auto" w:frame="1"/>
          <w:shd w:val="clear" w:color="auto" w:fill="FFFFFF"/>
          <w:rtl/>
          <w:lang w:val="fr-CH" w:bidi="ar-SY"/>
        </w:rPr>
        <w:t xml:space="preserve"> الصواعق</w:t>
      </w:r>
      <w:r w:rsidR="00862103" w:rsidRPr="002145CC">
        <w:rPr>
          <w:rFonts w:hint="cs"/>
          <w:bdr w:val="none" w:sz="0" w:space="0" w:color="auto" w:frame="1"/>
          <w:shd w:val="clear" w:color="auto" w:fill="FFFFFF"/>
          <w:rtl/>
          <w:lang w:val="fr-CH" w:bidi="ar-SY"/>
        </w:rPr>
        <w:t>"،</w:t>
      </w:r>
      <w:r w:rsidR="00B7379B" w:rsidRPr="002145CC">
        <w:rPr>
          <w:bdr w:val="none" w:sz="0" w:space="0" w:color="auto" w:frame="1"/>
          <w:shd w:val="clear" w:color="auto" w:fill="FFFFFF"/>
          <w:lang w:val="fr-CH" w:bidi="ar-SY"/>
        </w:rPr>
        <w:t xml:space="preserve"> </w:t>
      </w:r>
      <w:r w:rsidR="00B7379B" w:rsidRPr="002145CC">
        <w:rPr>
          <w:rFonts w:hint="cs"/>
          <w:bdr w:val="none" w:sz="0" w:space="0" w:color="auto" w:frame="1"/>
          <w:shd w:val="clear" w:color="auto" w:fill="FFFFFF"/>
          <w:rtl/>
          <w:lang w:val="fr-CH" w:bidi="ar-SY"/>
        </w:rPr>
        <w:t xml:space="preserve">والإضافة </w:t>
      </w:r>
      <w:r w:rsidR="00B7379B" w:rsidRPr="002145CC">
        <w:rPr>
          <w:bdr w:val="none" w:sz="0" w:space="0" w:color="auto" w:frame="1"/>
          <w:shd w:val="clear" w:color="auto" w:fill="FFFFFF"/>
          <w:lang w:val="fr-CH" w:bidi="ar-SY"/>
        </w:rPr>
        <w:t>22</w:t>
      </w:r>
      <w:r w:rsidR="00B7379B" w:rsidRPr="002145CC">
        <w:rPr>
          <w:rFonts w:hint="cs"/>
          <w:bdr w:val="none" w:sz="0" w:space="0" w:color="auto" w:frame="1"/>
          <w:shd w:val="clear" w:color="auto" w:fill="FFFFFF"/>
          <w:rtl/>
          <w:lang w:val="fr-CH" w:bidi="ar-SY"/>
        </w:rPr>
        <w:t xml:space="preserve"> إلى التوصية </w:t>
      </w:r>
      <w:r w:rsidR="00B7379B" w:rsidRPr="002145CC">
        <w:rPr>
          <w:bdr w:val="none" w:sz="0" w:space="0" w:color="auto" w:frame="1"/>
          <w:shd w:val="clear" w:color="auto" w:fill="FFFFFF"/>
          <w:lang w:val="fr-FR" w:bidi="ar-SY"/>
        </w:rPr>
        <w:t>ITU-T K.4</w:t>
      </w:r>
      <w:r w:rsidR="00B7379B" w:rsidRPr="002145CC">
        <w:rPr>
          <w:bdr w:val="none" w:sz="0" w:space="0" w:color="auto" w:frame="1"/>
          <w:shd w:val="clear" w:color="auto" w:fill="FFFFFF"/>
          <w:lang w:val="fr-CH" w:bidi="ar-SY"/>
        </w:rPr>
        <w:t>5</w:t>
      </w:r>
      <w:r w:rsidR="00B7379B" w:rsidRPr="002145CC">
        <w:rPr>
          <w:rFonts w:hint="cs"/>
          <w:bdr w:val="none" w:sz="0" w:space="0" w:color="auto" w:frame="1"/>
          <w:shd w:val="clear" w:color="auto" w:fill="FFFFFF"/>
          <w:rtl/>
          <w:lang w:val="fr-CH" w:bidi="ar-SY"/>
        </w:rPr>
        <w:t xml:space="preserve"> "</w:t>
      </w:r>
      <w:r w:rsidR="00D3388B" w:rsidRPr="002145CC">
        <w:rPr>
          <w:rFonts w:hint="cs"/>
          <w:bdr w:val="none" w:sz="0" w:space="0" w:color="auto" w:frame="1"/>
          <w:shd w:val="clear" w:color="auto" w:fill="FFFFFF"/>
          <w:rtl/>
          <w:lang w:val="fr-CH" w:bidi="ar-SY"/>
        </w:rPr>
        <w:t xml:space="preserve">الأساس المنطقي لوضع متطلبات المقاومة لمعدات الاتصالات المثبتة في شبكات </w:t>
      </w:r>
      <w:r w:rsidR="00402AA7" w:rsidRPr="002145CC">
        <w:rPr>
          <w:rFonts w:hint="cs"/>
          <w:bdr w:val="none" w:sz="0" w:space="0" w:color="auto" w:frame="1"/>
          <w:shd w:val="clear" w:color="auto" w:fill="FFFFFF"/>
          <w:rtl/>
          <w:lang w:val="fr-CH" w:bidi="ar-SY"/>
        </w:rPr>
        <w:t>النفاذ والشبكات الرئيسية</w:t>
      </w:r>
      <w:r w:rsidR="00D3388B" w:rsidRPr="002145CC">
        <w:rPr>
          <w:rFonts w:hint="cs"/>
          <w:bdr w:val="none" w:sz="0" w:space="0" w:color="auto" w:frame="1"/>
          <w:shd w:val="clear" w:color="auto" w:fill="FFFFFF"/>
          <w:rtl/>
          <w:lang w:val="fr-CH" w:bidi="ar-SY"/>
        </w:rPr>
        <w:t xml:space="preserve"> </w:t>
      </w:r>
      <w:r w:rsidR="00402AA7" w:rsidRPr="002145CC">
        <w:rPr>
          <w:rFonts w:hint="cs"/>
          <w:bdr w:val="none" w:sz="0" w:space="0" w:color="auto" w:frame="1"/>
          <w:shd w:val="clear" w:color="auto" w:fill="FFFFFF"/>
          <w:rtl/>
          <w:lang w:val="fr-CH" w:bidi="ar-SY"/>
        </w:rPr>
        <w:t>للحماية من</w:t>
      </w:r>
      <w:r w:rsidR="00D3388B" w:rsidRPr="002145CC">
        <w:rPr>
          <w:rFonts w:hint="cs"/>
          <w:bdr w:val="none" w:sz="0" w:space="0" w:color="auto" w:frame="1"/>
          <w:shd w:val="clear" w:color="auto" w:fill="FFFFFF"/>
          <w:rtl/>
          <w:lang w:val="fr-CH" w:bidi="ar-SY"/>
        </w:rPr>
        <w:t xml:space="preserve"> الصواعق</w:t>
      </w:r>
      <w:r w:rsidR="00B7379B" w:rsidRPr="002145CC">
        <w:rPr>
          <w:rFonts w:hint="cs"/>
          <w:bdr w:val="none" w:sz="0" w:space="0" w:color="auto" w:frame="1"/>
          <w:shd w:val="clear" w:color="auto" w:fill="FFFFFF"/>
          <w:rtl/>
          <w:lang w:val="fr-CH" w:bidi="ar-SY"/>
        </w:rPr>
        <w:t>"، والإضافة 23 إلى سلسلة التوصيات</w:t>
      </w:r>
      <w:r w:rsidR="00BF19BE">
        <w:rPr>
          <w:rFonts w:hint="eastAsia"/>
          <w:bdr w:val="none" w:sz="0" w:space="0" w:color="auto" w:frame="1"/>
          <w:shd w:val="clear" w:color="auto" w:fill="FFFFFF"/>
          <w:rtl/>
          <w:lang w:val="fr-CH" w:bidi="ar-SY"/>
        </w:rPr>
        <w:t> </w:t>
      </w:r>
      <w:r w:rsidR="00B7379B" w:rsidRPr="002145CC">
        <w:rPr>
          <w:bdr w:val="none" w:sz="0" w:space="0" w:color="auto" w:frame="1"/>
          <w:shd w:val="clear" w:color="auto" w:fill="FFFFFF"/>
          <w:lang w:val="fr-FR" w:bidi="ar-SY"/>
        </w:rPr>
        <w:t>ITU-T K</w:t>
      </w:r>
      <w:r w:rsidR="00B7379B" w:rsidRPr="003A32B7">
        <w:rPr>
          <w:bdr w:val="none" w:sz="0" w:space="0" w:color="auto" w:frame="1"/>
          <w:shd w:val="clear" w:color="auto" w:fill="FFFFFF"/>
          <w:lang w:val="fr-FR" w:bidi="ar-SY"/>
        </w:rPr>
        <w:t>.</w:t>
      </w:r>
      <w:r w:rsidR="00B7379B" w:rsidRPr="002145CC">
        <w:rPr>
          <w:rFonts w:hint="cs"/>
          <w:bdr w:val="none" w:sz="0" w:space="0" w:color="auto" w:frame="1"/>
          <w:shd w:val="clear" w:color="auto" w:fill="FFFFFF"/>
          <w:rtl/>
          <w:lang w:val="fr-CH" w:bidi="ar-SY"/>
        </w:rPr>
        <w:t xml:space="preserve"> "</w:t>
      </w:r>
      <w:r w:rsidR="00D3388B" w:rsidRPr="002145CC">
        <w:rPr>
          <w:rFonts w:hint="cs"/>
          <w:bdr w:val="none" w:sz="0" w:space="0" w:color="auto" w:frame="1"/>
          <w:shd w:val="clear" w:color="auto" w:fill="FFFFFF"/>
          <w:rtl/>
          <w:lang w:val="fr-CH" w:bidi="ar-SY"/>
        </w:rPr>
        <w:t xml:space="preserve">زيادة الفولتية والتيار في منفذ </w:t>
      </w:r>
      <w:r w:rsidR="00D56A28">
        <w:rPr>
          <w:rFonts w:hint="cs"/>
          <w:bdr w:val="none" w:sz="0" w:space="0" w:color="auto" w:frame="1"/>
          <w:shd w:val="clear" w:color="auto" w:fill="FFFFFF"/>
          <w:rtl/>
          <w:lang w:val="fr-CH" w:bidi="ar-SY"/>
        </w:rPr>
        <w:t>الإثرنت</w:t>
      </w:r>
      <w:r w:rsidR="00B7379B" w:rsidRPr="002145CC">
        <w:rPr>
          <w:rFonts w:hint="cs"/>
          <w:bdr w:val="none" w:sz="0" w:space="0" w:color="auto" w:frame="1"/>
          <w:shd w:val="clear" w:color="auto" w:fill="FFFFFF"/>
          <w:rtl/>
          <w:lang w:val="fr-CH" w:bidi="ar-SY"/>
        </w:rPr>
        <w:t xml:space="preserve">"، والإضافة 24 إلى التوصية </w:t>
      </w:r>
      <w:r w:rsidR="00B7379B" w:rsidRPr="002145CC">
        <w:rPr>
          <w:bdr w:val="none" w:sz="0" w:space="0" w:color="auto" w:frame="1"/>
          <w:shd w:val="clear" w:color="auto" w:fill="FFFFFF"/>
          <w:lang w:val="fr-FR" w:bidi="ar-SY"/>
        </w:rPr>
        <w:t>ITU-T K.20</w:t>
      </w:r>
      <w:r w:rsidR="00B7379B" w:rsidRPr="002145CC">
        <w:rPr>
          <w:rFonts w:hint="cs"/>
          <w:bdr w:val="none" w:sz="0" w:space="0" w:color="auto" w:frame="1"/>
          <w:shd w:val="clear" w:color="auto" w:fill="FFFFFF"/>
          <w:rtl/>
          <w:lang w:val="fr-CH" w:bidi="ar-SY"/>
        </w:rPr>
        <w:t xml:space="preserve"> "</w:t>
      </w:r>
      <w:r w:rsidR="00D3388B" w:rsidRPr="002145CC">
        <w:rPr>
          <w:rFonts w:hint="cs"/>
          <w:rtl/>
          <w:lang w:bidi="ar-SY"/>
        </w:rPr>
        <w:t>ال</w:t>
      </w:r>
      <w:r w:rsidR="00D3388B" w:rsidRPr="002145CC">
        <w:rPr>
          <w:bdr w:val="none" w:sz="0" w:space="0" w:color="auto" w:frame="1"/>
          <w:shd w:val="clear" w:color="auto" w:fill="FFFFFF"/>
          <w:rtl/>
          <w:lang w:val="fr-CH" w:bidi="ar-SY"/>
        </w:rPr>
        <w:t xml:space="preserve">أساس المنطقي لوضع متطلبات المقاومة لمعدات الاتصالات المركبة في </w:t>
      </w:r>
      <w:r w:rsidR="00402AA7" w:rsidRPr="002145CC">
        <w:rPr>
          <w:rFonts w:hint="cs"/>
          <w:bdr w:val="none" w:sz="0" w:space="0" w:color="auto" w:frame="1"/>
          <w:shd w:val="clear" w:color="auto" w:fill="FFFFFF"/>
          <w:rtl/>
          <w:lang w:val="fr-CH" w:bidi="ar-SY"/>
        </w:rPr>
        <w:t>مراكز</w:t>
      </w:r>
      <w:r w:rsidR="00D3388B" w:rsidRPr="002145CC">
        <w:rPr>
          <w:bdr w:val="none" w:sz="0" w:space="0" w:color="auto" w:frame="1"/>
          <w:shd w:val="clear" w:color="auto" w:fill="FFFFFF"/>
          <w:rtl/>
          <w:lang w:val="fr-CH" w:bidi="ar-SY"/>
        </w:rPr>
        <w:t xml:space="preserve"> </w:t>
      </w:r>
      <w:r w:rsidR="00402AA7" w:rsidRPr="002145CC">
        <w:rPr>
          <w:rFonts w:hint="cs"/>
          <w:bdr w:val="none" w:sz="0" w:space="0" w:color="auto" w:frame="1"/>
          <w:shd w:val="clear" w:color="auto" w:fill="FFFFFF"/>
          <w:rtl/>
          <w:lang w:val="fr-CH" w:bidi="ar-SY"/>
        </w:rPr>
        <w:t>ال</w:t>
      </w:r>
      <w:r w:rsidR="00D3388B" w:rsidRPr="002145CC">
        <w:rPr>
          <w:bdr w:val="none" w:sz="0" w:space="0" w:color="auto" w:frame="1"/>
          <w:shd w:val="clear" w:color="auto" w:fill="FFFFFF"/>
          <w:rtl/>
          <w:lang w:val="fr-CH" w:bidi="ar-SY"/>
        </w:rPr>
        <w:t xml:space="preserve">اتصالات </w:t>
      </w:r>
      <w:r w:rsidR="00402AA7" w:rsidRPr="002145CC">
        <w:rPr>
          <w:rFonts w:hint="cs"/>
          <w:bdr w:val="none" w:sz="0" w:space="0" w:color="auto" w:frame="1"/>
          <w:shd w:val="clear" w:color="auto" w:fill="FFFFFF"/>
          <w:rtl/>
          <w:lang w:val="fr-CH" w:bidi="ar-SY"/>
        </w:rPr>
        <w:t>للحماية من</w:t>
      </w:r>
      <w:r w:rsidR="00D3388B" w:rsidRPr="002145CC">
        <w:rPr>
          <w:bdr w:val="none" w:sz="0" w:space="0" w:color="auto" w:frame="1"/>
          <w:shd w:val="clear" w:color="auto" w:fill="FFFFFF"/>
          <w:rtl/>
          <w:lang w:val="fr-CH" w:bidi="ar-SY"/>
        </w:rPr>
        <w:t xml:space="preserve"> الصواعق</w:t>
      </w:r>
      <w:r w:rsidR="00B7379B" w:rsidRPr="002145CC">
        <w:rPr>
          <w:rFonts w:hint="cs"/>
          <w:bdr w:val="none" w:sz="0" w:space="0" w:color="auto" w:frame="1"/>
          <w:shd w:val="clear" w:color="auto" w:fill="FFFFFF"/>
          <w:rtl/>
          <w:lang w:val="fr-CH" w:bidi="ar-SY"/>
        </w:rPr>
        <w:t xml:space="preserve">"، والإضافة 25 إلى التوصية </w:t>
      </w:r>
      <w:r w:rsidR="00B7379B" w:rsidRPr="002145CC">
        <w:rPr>
          <w:bdr w:val="none" w:sz="0" w:space="0" w:color="auto" w:frame="1"/>
          <w:shd w:val="clear" w:color="auto" w:fill="FFFFFF"/>
          <w:lang w:val="fr-FR" w:bidi="ar-SY"/>
        </w:rPr>
        <w:t>ITU</w:t>
      </w:r>
      <w:r w:rsidR="00BF53C8">
        <w:rPr>
          <w:bdr w:val="none" w:sz="0" w:space="0" w:color="auto" w:frame="1"/>
          <w:shd w:val="clear" w:color="auto" w:fill="FFFFFF"/>
          <w:lang w:val="fr-FR" w:bidi="ar-SY"/>
        </w:rPr>
        <w:noBreakHyphen/>
      </w:r>
      <w:r w:rsidR="00B7379B" w:rsidRPr="002145CC">
        <w:rPr>
          <w:bdr w:val="none" w:sz="0" w:space="0" w:color="auto" w:frame="1"/>
          <w:shd w:val="clear" w:color="auto" w:fill="FFFFFF"/>
          <w:lang w:val="fr-FR" w:bidi="ar-SY"/>
        </w:rPr>
        <w:t>T</w:t>
      </w:r>
      <w:r w:rsidR="00BF53C8">
        <w:rPr>
          <w:bdr w:val="none" w:sz="0" w:space="0" w:color="auto" w:frame="1"/>
          <w:shd w:val="clear" w:color="auto" w:fill="FFFFFF"/>
          <w:lang w:val="fr-FR" w:bidi="ar-SY"/>
        </w:rPr>
        <w:t> </w:t>
      </w:r>
      <w:r w:rsidR="00B7379B" w:rsidRPr="002145CC">
        <w:rPr>
          <w:bdr w:val="none" w:sz="0" w:space="0" w:color="auto" w:frame="1"/>
          <w:shd w:val="clear" w:color="auto" w:fill="FFFFFF"/>
          <w:lang w:val="fr-FR" w:bidi="ar-SY"/>
        </w:rPr>
        <w:t xml:space="preserve"> K.117</w:t>
      </w:r>
      <w:r w:rsidR="00B7379B" w:rsidRPr="002145CC">
        <w:rPr>
          <w:rFonts w:hint="cs"/>
          <w:bdr w:val="none" w:sz="0" w:space="0" w:color="auto" w:frame="1"/>
          <w:shd w:val="clear" w:color="auto" w:fill="FFFFFF"/>
          <w:rtl/>
          <w:lang w:val="fr-CH" w:bidi="ar-SY"/>
        </w:rPr>
        <w:t xml:space="preserve"> "اختبار </w:t>
      </w:r>
      <w:r w:rsidR="00D56A28" w:rsidRPr="00D56A28">
        <w:rPr>
          <w:bdr w:val="none" w:sz="0" w:space="0" w:color="auto" w:frame="1"/>
          <w:shd w:val="clear" w:color="auto" w:fill="FFFFFF"/>
          <w:rtl/>
          <w:lang w:val="fr-CH" w:bidi="ar-SY"/>
        </w:rPr>
        <w:t>مقاومة إثرنت ذات زوج وحيد من الأسلاك المجدولة طويلة المدى</w:t>
      </w:r>
      <w:r w:rsidR="00B7379B" w:rsidRPr="002145CC">
        <w:rPr>
          <w:rFonts w:hint="cs"/>
          <w:bdr w:val="none" w:sz="0" w:space="0" w:color="auto" w:frame="1"/>
          <w:shd w:val="clear" w:color="auto" w:fill="FFFFFF"/>
          <w:rtl/>
          <w:lang w:val="fr-CH" w:bidi="ar-SY"/>
        </w:rPr>
        <w:t>".</w:t>
      </w:r>
    </w:p>
    <w:p w14:paraId="18C91395" w14:textId="2111803E" w:rsidR="0024486F" w:rsidRDefault="0024486F" w:rsidP="0024486F">
      <w:pPr>
        <w:pStyle w:val="Headingb"/>
        <w:rPr>
          <w:rtl/>
          <w:lang w:val="en-GB"/>
        </w:rPr>
      </w:pPr>
      <w:r w:rsidRPr="002561F3">
        <w:rPr>
          <w:rFonts w:hint="cs"/>
          <w:bdr w:val="none" w:sz="0" w:space="0" w:color="auto" w:frame="1"/>
          <w:shd w:val="clear" w:color="auto" w:fill="FFFFFF"/>
          <w:rtl/>
        </w:rPr>
        <w:t xml:space="preserve">المسألة </w:t>
      </w:r>
      <w:r w:rsidRPr="002561F3">
        <w:rPr>
          <w:bdr w:val="none" w:sz="0" w:space="0" w:color="auto" w:frame="1"/>
          <w:shd w:val="clear" w:color="auto" w:fill="FFFFFF"/>
        </w:rPr>
        <w:t>3/5</w:t>
      </w:r>
      <w:r w:rsidRPr="002561F3">
        <w:rPr>
          <w:rFonts w:hint="cs"/>
          <w:bdr w:val="none" w:sz="0" w:space="0" w:color="auto" w:frame="1"/>
          <w:shd w:val="clear" w:color="auto" w:fill="FFFFFF"/>
          <w:rtl/>
        </w:rPr>
        <w:t xml:space="preserve"> - </w:t>
      </w:r>
      <w:r w:rsidRPr="002561F3">
        <w:rPr>
          <w:rtl/>
          <w:lang w:val="en-GB"/>
        </w:rPr>
        <w:t>التعرض البشري للمجالات الكهرمغنطيسية</w:t>
      </w:r>
      <w:r w:rsidRPr="002561F3">
        <w:rPr>
          <w:rFonts w:hint="cs"/>
          <w:rtl/>
          <w:lang w:val="en-GB"/>
        </w:rPr>
        <w:t> </w:t>
      </w:r>
      <w:r w:rsidRPr="002561F3">
        <w:rPr>
          <w:lang w:val="en-GB"/>
        </w:rPr>
        <w:t>(EMF)</w:t>
      </w:r>
      <w:r w:rsidRPr="002561F3">
        <w:rPr>
          <w:rFonts w:hint="cs"/>
          <w:rtl/>
          <w:lang w:val="en-GB"/>
        </w:rPr>
        <w:t xml:space="preserve"> </w:t>
      </w:r>
      <w:r w:rsidRPr="002561F3">
        <w:rPr>
          <w:rtl/>
          <w:lang w:val="en-GB"/>
        </w:rPr>
        <w:t>الناجمة عن</w:t>
      </w:r>
      <w:r w:rsidRPr="002561F3">
        <w:rPr>
          <w:rFonts w:hint="cs"/>
          <w:rtl/>
          <w:lang w:val="en-GB"/>
        </w:rPr>
        <w:t xml:space="preserve"> التكنولوجيات الرقمية</w:t>
      </w:r>
    </w:p>
    <w:p w14:paraId="37718BA3" w14:textId="633ECB1E" w:rsidR="0024486F" w:rsidRDefault="00562117" w:rsidP="002561F3">
      <w:pPr>
        <w:rPr>
          <w:rtl/>
          <w:lang w:bidi="ar-EG"/>
        </w:rPr>
      </w:pPr>
      <w:r>
        <w:rPr>
          <w:rFonts w:hint="cs"/>
          <w:rtl/>
          <w:lang w:bidi="ar-EG"/>
        </w:rPr>
        <w:t xml:space="preserve">وضعت المسألة 5/3، خلال فترة الدراسة، توصية جديدة بشأن بتقييم حدود التعرض </w:t>
      </w:r>
      <w:r>
        <w:rPr>
          <w:rtl/>
        </w:rPr>
        <w:t>للمجالات الكهرمغنطيسية للترددات الراديوية في مواقع ومرافق الاتصالات الراديوية</w:t>
      </w:r>
      <w:r>
        <w:rPr>
          <w:rFonts w:hint="cs"/>
          <w:rtl/>
        </w:rPr>
        <w:t>. وعملت المسألة 5/3 أيضاً على مراجعة توصيات</w:t>
      </w:r>
      <w:r w:rsidR="005257E1">
        <w:rPr>
          <w:rFonts w:hint="cs"/>
          <w:rtl/>
          <w:lang w:val="fr-CH" w:bidi="ar-SY"/>
        </w:rPr>
        <w:t xml:space="preserve"> ونصوص إعلامية أخرى</w:t>
      </w:r>
      <w:r>
        <w:rPr>
          <w:rFonts w:hint="cs"/>
          <w:rtl/>
        </w:rPr>
        <w:t xml:space="preserve"> قائمة</w:t>
      </w:r>
      <w:r w:rsidR="005257E1">
        <w:rPr>
          <w:rFonts w:hint="cs"/>
          <w:rtl/>
        </w:rPr>
        <w:t xml:space="preserve"> ذات صلة بال</w:t>
      </w:r>
      <w:r w:rsidR="00D354A0">
        <w:rPr>
          <w:rFonts w:hint="cs"/>
          <w:rtl/>
        </w:rPr>
        <w:t xml:space="preserve">مجالات </w:t>
      </w:r>
      <w:r w:rsidR="00BF53C8">
        <w:rPr>
          <w:rFonts w:hint="cs"/>
          <w:rtl/>
        </w:rPr>
        <w:t>الكهرمغنطيسي</w:t>
      </w:r>
      <w:r w:rsidR="00BF53C8">
        <w:rPr>
          <w:rFonts w:hint="eastAsia"/>
          <w:rtl/>
        </w:rPr>
        <w:t>ة</w:t>
      </w:r>
      <w:r w:rsidR="00D354A0">
        <w:rPr>
          <w:rFonts w:hint="cs"/>
          <w:rtl/>
        </w:rPr>
        <w:t>".</w:t>
      </w:r>
    </w:p>
    <w:p w14:paraId="0A96CF5E" w14:textId="44E2FAE7" w:rsidR="00A84308" w:rsidRDefault="00D354A0" w:rsidP="002561F3">
      <w:pPr>
        <w:rPr>
          <w:rtl/>
          <w:lang w:bidi="ar-EG"/>
        </w:rPr>
      </w:pPr>
      <w:r>
        <w:rPr>
          <w:rFonts w:hint="cs"/>
          <w:rtl/>
          <w:lang w:bidi="ar-EG"/>
        </w:rPr>
        <w:t>والتوصية الجديدة التي وُضعت هي</w:t>
      </w:r>
      <w:r w:rsidR="00A84308">
        <w:rPr>
          <w:rFonts w:hint="cs"/>
          <w:rtl/>
        </w:rPr>
        <w:t xml:space="preserve"> </w:t>
      </w:r>
      <w:r w:rsidR="00A84308">
        <w:t>ITU-T K.145</w:t>
      </w:r>
      <w:r w:rsidR="00A84308">
        <w:rPr>
          <w:rFonts w:hint="cs"/>
          <w:rtl/>
          <w:lang w:bidi="ar-EG"/>
        </w:rPr>
        <w:t xml:space="preserve"> "</w:t>
      </w:r>
      <w:r w:rsidR="00A84308">
        <w:rPr>
          <w:rtl/>
        </w:rPr>
        <w:t>تقييم وإدارة الامتثال لحدود التعرض للمجالات الكهرمغنطيسية للترددات الراديوية للعاملين في مواقع ومرافق الاتصالات الراديوية</w:t>
      </w:r>
      <w:r w:rsidR="00A84308">
        <w:rPr>
          <w:rFonts w:hint="cs"/>
          <w:rtl/>
        </w:rPr>
        <w:t>".</w:t>
      </w:r>
    </w:p>
    <w:p w14:paraId="16D3AB1D" w14:textId="44A6B861" w:rsidR="00A84308" w:rsidRPr="00AA3A3C" w:rsidRDefault="00D354A0" w:rsidP="002561F3">
      <w:pPr>
        <w:rPr>
          <w:rtl/>
          <w:lang w:bidi="ar-EG"/>
        </w:rPr>
      </w:pPr>
      <w:r>
        <w:rPr>
          <w:rFonts w:hint="cs"/>
          <w:rtl/>
        </w:rPr>
        <w:t>وقامت المسألة 5/3 أيضاً</w:t>
      </w:r>
      <w:r w:rsidR="00A84308">
        <w:rPr>
          <w:rFonts w:hint="cs"/>
          <w:rtl/>
        </w:rPr>
        <w:t xml:space="preserve"> </w:t>
      </w:r>
      <w:r>
        <w:rPr>
          <w:rFonts w:hint="cs"/>
          <w:rtl/>
        </w:rPr>
        <w:t xml:space="preserve">بوضع </w:t>
      </w:r>
      <w:r>
        <w:rPr>
          <w:rFonts w:hint="cs"/>
          <w:bdr w:val="none" w:sz="0" w:space="0" w:color="auto" w:frame="1"/>
          <w:shd w:val="clear" w:color="auto" w:fill="FFFFFF"/>
          <w:rtl/>
        </w:rPr>
        <w:t>كل من</w:t>
      </w:r>
      <w:r w:rsidR="00D111C4">
        <w:rPr>
          <w:rFonts w:hint="cs"/>
          <w:bdr w:val="none" w:sz="0" w:space="0" w:color="auto" w:frame="1"/>
          <w:shd w:val="clear" w:color="auto" w:fill="FFFFFF"/>
          <w:rtl/>
        </w:rPr>
        <w:t xml:space="preserve"> الإضافة</w:t>
      </w:r>
      <w:r w:rsidR="00A84308" w:rsidRPr="00640613">
        <w:rPr>
          <w:rFonts w:hint="cs"/>
          <w:bdr w:val="none" w:sz="0" w:space="0" w:color="auto" w:frame="1"/>
          <w:shd w:val="clear" w:color="auto" w:fill="FFFFFF"/>
          <w:rtl/>
        </w:rPr>
        <w:t xml:space="preserve"> </w:t>
      </w:r>
      <w:r w:rsidR="00A84308">
        <w:rPr>
          <w:bdr w:val="none" w:sz="0" w:space="0" w:color="auto" w:frame="1"/>
          <w:shd w:val="clear" w:color="auto" w:fill="FFFFFF"/>
        </w:rPr>
        <w:t>9</w:t>
      </w:r>
      <w:r w:rsidR="00A84308">
        <w:rPr>
          <w:rFonts w:hint="cs"/>
          <w:bdr w:val="none" w:sz="0" w:space="0" w:color="auto" w:frame="1"/>
          <w:shd w:val="clear" w:color="auto" w:fill="FFFFFF"/>
          <w:rtl/>
          <w:lang w:bidi="ar-EG"/>
        </w:rPr>
        <w:t xml:space="preserve"> </w:t>
      </w:r>
      <w:r w:rsidR="00AA3A3C">
        <w:rPr>
          <w:rFonts w:hint="cs"/>
          <w:bdr w:val="none" w:sz="0" w:space="0" w:color="auto" w:frame="1"/>
          <w:shd w:val="clear" w:color="auto" w:fill="FFFFFF"/>
          <w:rtl/>
          <w:lang w:bidi="ar-EG"/>
        </w:rPr>
        <w:t xml:space="preserve">إلى </w:t>
      </w:r>
      <w:r w:rsidR="00A84308">
        <w:rPr>
          <w:rFonts w:hint="cs"/>
          <w:bdr w:val="none" w:sz="0" w:space="0" w:color="auto" w:frame="1"/>
          <w:shd w:val="clear" w:color="auto" w:fill="FFFFFF"/>
          <w:rtl/>
          <w:lang w:bidi="ar-EG"/>
        </w:rPr>
        <w:t xml:space="preserve">سلسلة التوصيات </w:t>
      </w:r>
      <w:r w:rsidR="00A84308">
        <w:rPr>
          <w:bdr w:val="none" w:sz="0" w:space="0" w:color="auto" w:frame="1"/>
          <w:shd w:val="clear" w:color="auto" w:fill="FFFFFF"/>
          <w:lang w:bidi="ar-EG"/>
        </w:rPr>
        <w:t>ITU-T K</w:t>
      </w:r>
      <w:r w:rsidR="00A84308">
        <w:rPr>
          <w:rFonts w:hint="cs"/>
          <w:bdr w:val="none" w:sz="0" w:space="0" w:color="auto" w:frame="1"/>
          <w:shd w:val="clear" w:color="auto" w:fill="FFFFFF"/>
          <w:rtl/>
          <w:lang w:bidi="ar-EG"/>
        </w:rPr>
        <w:t xml:space="preserve"> </w:t>
      </w:r>
      <w:r w:rsidR="00A84308" w:rsidRPr="00640613">
        <w:rPr>
          <w:bdr w:val="none" w:sz="0" w:space="0" w:color="auto" w:frame="1"/>
          <w:shd w:val="clear" w:color="auto" w:fill="FFFFFF"/>
          <w:rtl/>
        </w:rPr>
        <w:t xml:space="preserve">بشأن "تكنولوجيا الجيل الخامس والتعرض البشري للمجالات </w:t>
      </w:r>
      <w:r w:rsidR="00BF53C8" w:rsidRPr="00640613">
        <w:rPr>
          <w:rFonts w:hint="cs"/>
          <w:bdr w:val="none" w:sz="0" w:space="0" w:color="auto" w:frame="1"/>
          <w:shd w:val="clear" w:color="auto" w:fill="FFFFFF"/>
          <w:rtl/>
        </w:rPr>
        <w:t>الكهرمغنطيسية</w:t>
      </w:r>
      <w:r w:rsidR="00A84308" w:rsidRPr="00640613">
        <w:rPr>
          <w:bdr w:val="none" w:sz="0" w:space="0" w:color="auto" w:frame="1"/>
          <w:shd w:val="clear" w:color="auto" w:fill="FFFFFF"/>
          <w:rtl/>
        </w:rPr>
        <w:t xml:space="preserve"> للتردد الراديوي</w:t>
      </w:r>
      <w:r w:rsidR="00A84308" w:rsidRPr="00640613">
        <w:rPr>
          <w:bdr w:val="none" w:sz="0" w:space="0" w:color="auto" w:frame="1"/>
          <w:shd w:val="clear" w:color="auto" w:fill="FFFFFF"/>
        </w:rPr>
        <w:t>"</w:t>
      </w:r>
      <w:r w:rsidR="00A84308">
        <w:rPr>
          <w:rFonts w:hint="cs"/>
          <w:bdr w:val="none" w:sz="0" w:space="0" w:color="auto" w:frame="1"/>
          <w:shd w:val="clear" w:color="auto" w:fill="FFFFFF"/>
          <w:rtl/>
        </w:rPr>
        <w:t xml:space="preserve">، </w:t>
      </w:r>
      <w:r>
        <w:rPr>
          <w:rFonts w:hint="cs"/>
          <w:rtl/>
        </w:rPr>
        <w:t>و</w:t>
      </w:r>
      <w:r>
        <w:rPr>
          <w:rFonts w:hint="cs"/>
          <w:rtl/>
          <w:lang w:bidi="ar-EG"/>
        </w:rPr>
        <w:t xml:space="preserve">الإضافة 13 </w:t>
      </w:r>
      <w:r w:rsidR="00AA3A3C">
        <w:rPr>
          <w:rFonts w:hint="cs"/>
          <w:rtl/>
          <w:lang w:bidi="ar-EG"/>
        </w:rPr>
        <w:t xml:space="preserve">إلى </w:t>
      </w:r>
      <w:r>
        <w:rPr>
          <w:rFonts w:hint="cs"/>
          <w:rtl/>
          <w:lang w:bidi="ar-EG"/>
        </w:rPr>
        <w:t>سلسة التوصيات</w:t>
      </w:r>
      <w:r w:rsidR="00A84308">
        <w:rPr>
          <w:rFonts w:hint="cs"/>
          <w:rtl/>
          <w:lang w:bidi="ar-EG"/>
        </w:rPr>
        <w:t xml:space="preserve"> </w:t>
      </w:r>
      <w:r w:rsidR="00A84308" w:rsidRPr="00934FF6">
        <w:rPr>
          <w:lang w:bidi="ar-EG"/>
        </w:rPr>
        <w:t>ITU-T K</w:t>
      </w:r>
      <w:r w:rsidR="00A84308" w:rsidRPr="00847AB9">
        <w:rPr>
          <w:lang w:bidi="ar-EG"/>
        </w:rPr>
        <w:t>.</w:t>
      </w:r>
      <w:r w:rsidR="00AA3A3C">
        <w:rPr>
          <w:rFonts w:hint="cs"/>
          <w:rtl/>
          <w:lang w:bidi="ar-EG"/>
        </w:rPr>
        <w:t xml:space="preserve"> </w:t>
      </w:r>
      <w:r w:rsidR="00A84308">
        <w:rPr>
          <w:rFonts w:hint="cs"/>
          <w:rtl/>
          <w:lang w:bidi="ar-EG"/>
        </w:rPr>
        <w:t xml:space="preserve">"مستويات التعرض للمجالات الكهرمغنطيسية للترددات الراديوية من الأجهزة المتنقلة والمحمولة أثناء ظروف استعمال مختلفة"، </w:t>
      </w:r>
      <w:r w:rsidR="00AA3A3C">
        <w:rPr>
          <w:rFonts w:hint="cs"/>
          <w:rtl/>
        </w:rPr>
        <w:t>و</w:t>
      </w:r>
      <w:r w:rsidR="00AA3A3C">
        <w:rPr>
          <w:rFonts w:hint="cs"/>
          <w:rtl/>
          <w:lang w:bidi="ar-EG"/>
        </w:rPr>
        <w:t xml:space="preserve">الإضافة 14 إلى سلسة التوصيات </w:t>
      </w:r>
      <w:r w:rsidR="00AA3A3C" w:rsidRPr="00934FF6">
        <w:rPr>
          <w:lang w:bidi="ar-EG"/>
        </w:rPr>
        <w:t>ITU-T K</w:t>
      </w:r>
      <w:r w:rsidR="00AA3A3C" w:rsidRPr="003A32B7">
        <w:rPr>
          <w:lang w:bidi="ar-EG"/>
        </w:rPr>
        <w:t>.</w:t>
      </w:r>
      <w:r w:rsidR="00AA3A3C">
        <w:rPr>
          <w:rFonts w:hint="cs"/>
          <w:rtl/>
          <w:lang w:bidi="ar-EG"/>
        </w:rPr>
        <w:t xml:space="preserve"> </w:t>
      </w:r>
      <w:r w:rsidR="00A84308">
        <w:rPr>
          <w:rFonts w:hint="cs"/>
          <w:rtl/>
          <w:lang w:bidi="ar-EG"/>
        </w:rPr>
        <w:t xml:space="preserve">"أثر حدود </w:t>
      </w:r>
      <w:r w:rsidR="00D111C4">
        <w:rPr>
          <w:rFonts w:hint="cs"/>
          <w:rtl/>
          <w:lang w:bidi="ar-EG"/>
        </w:rPr>
        <w:t>ال</w:t>
      </w:r>
      <w:r w:rsidR="00A84308">
        <w:rPr>
          <w:rFonts w:hint="cs"/>
          <w:rtl/>
          <w:lang w:bidi="ar-EG"/>
        </w:rPr>
        <w:t xml:space="preserve">تعرض للمجالات الكهرمغنطيسية للترددات الراديوية </w:t>
      </w:r>
      <w:r w:rsidR="00D111C4">
        <w:rPr>
          <w:rFonts w:hint="cs"/>
          <w:rtl/>
          <w:lang w:bidi="ar-EG"/>
        </w:rPr>
        <w:t>ال</w:t>
      </w:r>
      <w:r w:rsidR="00A84308">
        <w:rPr>
          <w:rFonts w:hint="cs"/>
          <w:rtl/>
          <w:lang w:bidi="ar-EG"/>
        </w:rPr>
        <w:t>أكثر صرامة من</w:t>
      </w:r>
      <w:r w:rsidR="00262CE9">
        <w:rPr>
          <w:rFonts w:hint="cs"/>
          <w:rtl/>
          <w:lang w:bidi="ar-EG"/>
        </w:rPr>
        <w:t xml:space="preserve"> الحدود الموصى بها في</w:t>
      </w:r>
      <w:r w:rsidR="00A84308">
        <w:rPr>
          <w:rFonts w:hint="cs"/>
          <w:rtl/>
          <w:lang w:bidi="ar-EG"/>
        </w:rPr>
        <w:t xml:space="preserve"> المبادئ التوجيهية </w:t>
      </w:r>
      <w:r w:rsidR="00D111C4">
        <w:rPr>
          <w:rFonts w:hint="cs"/>
          <w:rtl/>
          <w:lang w:bidi="ar-EG"/>
        </w:rPr>
        <w:t xml:space="preserve">الصادرة عن اللجنة الدولية للحماية من الإشعاع غير المؤين </w:t>
      </w:r>
      <w:r w:rsidR="00D111C4">
        <w:rPr>
          <w:lang w:bidi="ar-EG"/>
        </w:rPr>
        <w:t>(</w:t>
      </w:r>
      <w:r w:rsidR="00A84308">
        <w:rPr>
          <w:lang w:bidi="ar-EG"/>
        </w:rPr>
        <w:t>ICNIRP</w:t>
      </w:r>
      <w:r w:rsidR="00D111C4">
        <w:rPr>
          <w:lang w:bidi="ar-EG"/>
        </w:rPr>
        <w:t>)</w:t>
      </w:r>
      <w:r w:rsidR="00A84308">
        <w:rPr>
          <w:rFonts w:hint="cs"/>
          <w:rtl/>
          <w:lang w:bidi="ar-EG"/>
        </w:rPr>
        <w:t xml:space="preserve"> أو </w:t>
      </w:r>
      <w:r w:rsidR="00D111C4">
        <w:rPr>
          <w:rFonts w:hint="cs"/>
          <w:rtl/>
          <w:lang w:bidi="ar-EG"/>
        </w:rPr>
        <w:t xml:space="preserve">المبادئ التوجيهية الصادرة عن معهد مهندسي الكهرباء والإلكترونيات </w:t>
      </w:r>
      <w:r w:rsidR="00D111C4">
        <w:rPr>
          <w:lang w:bidi="ar-EG"/>
        </w:rPr>
        <w:t>(</w:t>
      </w:r>
      <w:r w:rsidR="00A84308">
        <w:rPr>
          <w:lang w:bidi="ar-EG"/>
        </w:rPr>
        <w:t>IEEE</w:t>
      </w:r>
      <w:r w:rsidR="00D111C4">
        <w:rPr>
          <w:lang w:bidi="ar-EG"/>
        </w:rPr>
        <w:t>)</w:t>
      </w:r>
      <w:r w:rsidR="00A84308">
        <w:rPr>
          <w:rFonts w:hint="cs"/>
          <w:rtl/>
          <w:lang w:bidi="ar-EG"/>
        </w:rPr>
        <w:t xml:space="preserve"> على </w:t>
      </w:r>
      <w:r w:rsidR="00D111C4">
        <w:rPr>
          <w:rFonts w:hint="cs"/>
          <w:rtl/>
          <w:lang w:bidi="ar-EG"/>
        </w:rPr>
        <w:t xml:space="preserve">نشر </w:t>
      </w:r>
      <w:r w:rsidR="00A84308">
        <w:rPr>
          <w:rFonts w:hint="cs"/>
          <w:rtl/>
          <w:lang w:bidi="ar-EG"/>
        </w:rPr>
        <w:t>الشبكات المتنقلة من الجيلين الرابع والخامس</w:t>
      </w:r>
      <w:r w:rsidR="00AA3A3C">
        <w:rPr>
          <w:rFonts w:hint="cs"/>
          <w:rtl/>
          <w:lang w:bidi="ar-EG"/>
        </w:rPr>
        <w:t xml:space="preserve">"، </w:t>
      </w:r>
      <w:r w:rsidR="00A84308" w:rsidRPr="00AA3A3C">
        <w:rPr>
          <w:position w:val="2"/>
          <w:rtl/>
          <w:lang w:bidi="ar-EG"/>
        </w:rPr>
        <w:t xml:space="preserve">والإضافة 16 </w:t>
      </w:r>
      <w:r w:rsidR="00AA3A3C">
        <w:rPr>
          <w:rFonts w:hint="cs"/>
          <w:rtl/>
          <w:lang w:bidi="ar-EG"/>
        </w:rPr>
        <w:t xml:space="preserve">إلى سلسة التوصيات </w:t>
      </w:r>
      <w:r w:rsidR="00AA3A3C" w:rsidRPr="00934FF6">
        <w:rPr>
          <w:lang w:bidi="ar-EG"/>
        </w:rPr>
        <w:t>ITU-T K</w:t>
      </w:r>
      <w:r w:rsidR="00AA3A3C" w:rsidRPr="003A32B7">
        <w:rPr>
          <w:lang w:bidi="ar-EG"/>
        </w:rPr>
        <w:t>.</w:t>
      </w:r>
      <w:r w:rsidR="00AA3A3C">
        <w:rPr>
          <w:rFonts w:hint="cs"/>
          <w:rtl/>
          <w:lang w:bidi="ar-EG"/>
        </w:rPr>
        <w:t xml:space="preserve"> </w:t>
      </w:r>
      <w:r w:rsidR="00AA3A3C">
        <w:rPr>
          <w:rFonts w:hint="cs"/>
          <w:position w:val="2"/>
          <w:rtl/>
          <w:lang w:bidi="ar-EG"/>
        </w:rPr>
        <w:t>"</w:t>
      </w:r>
      <w:r w:rsidR="00A84308" w:rsidRPr="00AA3A3C">
        <w:rPr>
          <w:position w:val="2"/>
          <w:rtl/>
          <w:lang w:bidi="ar-EG"/>
        </w:rPr>
        <w:t>تقييم الامتثال للمجالات الكهرمغنطيسية للشبكات اللاسلكية من الجيل الخامس</w:t>
      </w:r>
      <w:r w:rsidR="00AA3A3C">
        <w:rPr>
          <w:rFonts w:hint="cs"/>
          <w:position w:val="2"/>
          <w:rtl/>
          <w:lang w:bidi="ar-EG"/>
        </w:rPr>
        <w:t>"، و</w:t>
      </w:r>
      <w:r w:rsidR="00A84308" w:rsidRPr="00AA3A3C">
        <w:rPr>
          <w:position w:val="2"/>
          <w:rtl/>
          <w:lang w:bidi="ar-EG"/>
        </w:rPr>
        <w:t xml:space="preserve">الإضافة </w:t>
      </w:r>
      <w:r w:rsidR="00A84308" w:rsidRPr="00AA3A3C">
        <w:rPr>
          <w:position w:val="2"/>
          <w:lang w:bidi="ar-EG"/>
        </w:rPr>
        <w:t>19</w:t>
      </w:r>
      <w:r w:rsidR="00A84308" w:rsidRPr="00AA3A3C">
        <w:rPr>
          <w:position w:val="2"/>
          <w:rtl/>
          <w:lang w:bidi="ar-EG"/>
        </w:rPr>
        <w:t xml:space="preserve"> </w:t>
      </w:r>
      <w:r w:rsidR="00AA3A3C">
        <w:rPr>
          <w:rFonts w:hint="cs"/>
          <w:rtl/>
          <w:lang w:bidi="ar-EG"/>
        </w:rPr>
        <w:t xml:space="preserve">إلى سلسة التوصيات </w:t>
      </w:r>
      <w:r w:rsidR="00AA3A3C" w:rsidRPr="00934FF6">
        <w:rPr>
          <w:lang w:bidi="ar-EG"/>
        </w:rPr>
        <w:t>ITU-T K</w:t>
      </w:r>
      <w:r w:rsidR="00AA3A3C" w:rsidRPr="003A32B7">
        <w:rPr>
          <w:lang w:bidi="ar-EG"/>
        </w:rPr>
        <w:t>.</w:t>
      </w:r>
      <w:r w:rsidR="00AA3A3C">
        <w:rPr>
          <w:rFonts w:hint="cs"/>
          <w:rtl/>
          <w:lang w:bidi="ar-EG"/>
        </w:rPr>
        <w:t xml:space="preserve"> </w:t>
      </w:r>
      <w:r w:rsidR="00AA3A3C">
        <w:rPr>
          <w:rFonts w:hint="cs"/>
          <w:position w:val="2"/>
          <w:rtl/>
          <w:lang w:bidi="ar-EG"/>
        </w:rPr>
        <w:t>"</w:t>
      </w:r>
      <w:r w:rsidR="00A84308" w:rsidRPr="00AA3A3C">
        <w:rPr>
          <w:position w:val="2"/>
          <w:rtl/>
          <w:lang w:bidi="ar-EG"/>
        </w:rPr>
        <w:t xml:space="preserve">شدة المجالات الكهرمغنطيسية </w:t>
      </w:r>
      <w:r w:rsidR="00262CE9">
        <w:rPr>
          <w:position w:val="2"/>
          <w:lang w:bidi="ar-EG"/>
        </w:rPr>
        <w:t>(EMF)</w:t>
      </w:r>
      <w:r w:rsidR="00262CE9">
        <w:rPr>
          <w:rFonts w:hint="cs"/>
          <w:position w:val="2"/>
          <w:rtl/>
          <w:lang w:bidi="ar-EG"/>
        </w:rPr>
        <w:t xml:space="preserve"> </w:t>
      </w:r>
      <w:r w:rsidR="00A84308" w:rsidRPr="00AA3A3C">
        <w:rPr>
          <w:position w:val="2"/>
          <w:rtl/>
          <w:lang w:bidi="ar-EG"/>
        </w:rPr>
        <w:t xml:space="preserve">داخل قطارات </w:t>
      </w:r>
      <w:r w:rsidR="00262CE9">
        <w:rPr>
          <w:rFonts w:hint="cs"/>
          <w:position w:val="2"/>
          <w:rtl/>
          <w:lang w:bidi="ar-EG"/>
        </w:rPr>
        <w:t>السكك الحديدية تحت الأرض</w:t>
      </w:r>
      <w:r w:rsidR="00AA3A3C">
        <w:rPr>
          <w:rFonts w:hint="cs"/>
          <w:position w:val="2"/>
          <w:rtl/>
          <w:lang w:bidi="ar-EG"/>
        </w:rPr>
        <w:t>"</w:t>
      </w:r>
      <w:r w:rsidR="00A84308" w:rsidRPr="00AA3A3C">
        <w:rPr>
          <w:position w:val="2"/>
          <w:rtl/>
          <w:lang w:bidi="ar-EG"/>
        </w:rPr>
        <w:t xml:space="preserve"> والإضافة</w:t>
      </w:r>
      <w:r w:rsidR="002561F3">
        <w:rPr>
          <w:rFonts w:hint="cs"/>
          <w:position w:val="2"/>
          <w:rtl/>
          <w:lang w:bidi="ar-EG"/>
        </w:rPr>
        <w:t> </w:t>
      </w:r>
      <w:r w:rsidR="002561F3">
        <w:t>20</w:t>
      </w:r>
      <w:r w:rsidR="00A84308" w:rsidRPr="00AA3A3C">
        <w:rPr>
          <w:position w:val="2"/>
          <w:rtl/>
          <w:lang w:bidi="ar-EG"/>
        </w:rPr>
        <w:t xml:space="preserve"> </w:t>
      </w:r>
      <w:r w:rsidR="00AA3A3C">
        <w:rPr>
          <w:rFonts w:hint="cs"/>
          <w:rtl/>
          <w:lang w:bidi="ar-EG"/>
        </w:rPr>
        <w:t xml:space="preserve">إلى سلسة التوصيات </w:t>
      </w:r>
      <w:r w:rsidR="00AA3A3C" w:rsidRPr="00934FF6">
        <w:rPr>
          <w:lang w:bidi="ar-EG"/>
        </w:rPr>
        <w:t>ITU-T K</w:t>
      </w:r>
      <w:r w:rsidR="00AA3A3C" w:rsidRPr="00847AB9">
        <w:rPr>
          <w:lang w:bidi="ar-EG"/>
        </w:rPr>
        <w:t>.</w:t>
      </w:r>
      <w:r w:rsidR="00AA3A3C">
        <w:rPr>
          <w:rFonts w:hint="cs"/>
          <w:rtl/>
          <w:lang w:bidi="ar-EG"/>
        </w:rPr>
        <w:t xml:space="preserve"> "</w:t>
      </w:r>
      <w:r w:rsidR="00A84308" w:rsidRPr="00AA3A3C">
        <w:rPr>
          <w:position w:val="2"/>
          <w:rtl/>
          <w:lang w:bidi="ar-EG"/>
        </w:rPr>
        <w:t>تقييم التعرض للترددات الراديوية</w:t>
      </w:r>
      <w:r w:rsidR="00262CE9">
        <w:rPr>
          <w:rFonts w:hint="cs"/>
          <w:position w:val="2"/>
          <w:rtl/>
          <w:lang w:bidi="ar-EG"/>
        </w:rPr>
        <w:t xml:space="preserve"> حول</w:t>
      </w:r>
      <w:r w:rsidR="00A84308" w:rsidRPr="00AA3A3C">
        <w:rPr>
          <w:position w:val="2"/>
          <w:rtl/>
          <w:lang w:bidi="ar-EG"/>
        </w:rPr>
        <w:t xml:space="preserve"> المحطات القاعدة تحت الأرض</w:t>
      </w:r>
      <w:r w:rsidR="00AA3A3C">
        <w:rPr>
          <w:rFonts w:hint="cs"/>
          <w:position w:val="2"/>
          <w:rtl/>
          <w:lang w:bidi="ar-EG"/>
        </w:rPr>
        <w:t>".</w:t>
      </w:r>
    </w:p>
    <w:p w14:paraId="75720100" w14:textId="4FDFC7A9" w:rsidR="00A84308" w:rsidRPr="00855C8C" w:rsidRDefault="00AA3A3C" w:rsidP="002561F3">
      <w:pPr>
        <w:rPr>
          <w:lang w:val="fr-CH" w:bidi="ar-SY"/>
        </w:rPr>
      </w:pPr>
      <w:r>
        <w:rPr>
          <w:rFonts w:hint="cs"/>
          <w:rtl/>
          <w:lang w:bidi="ar-EG"/>
        </w:rPr>
        <w:t xml:space="preserve">وقامت المسألة 5/3 أيضاً بمراجعة التذييل 1 من التوصية </w:t>
      </w:r>
      <w:r>
        <w:rPr>
          <w:lang w:val="fr-FR" w:bidi="ar-EG"/>
        </w:rPr>
        <w:t>ITU-T K.70</w:t>
      </w:r>
      <w:r w:rsidR="00262CE9">
        <w:rPr>
          <w:rFonts w:hint="cs"/>
          <w:rtl/>
          <w:lang w:val="fr-FR" w:bidi="ar-EG"/>
        </w:rPr>
        <w:t xml:space="preserve"> (التذييل </w:t>
      </w:r>
      <w:r w:rsidR="00262CE9">
        <w:rPr>
          <w:lang w:bidi="ar-EG"/>
        </w:rPr>
        <w:t>I</w:t>
      </w:r>
      <w:r w:rsidR="00262CE9">
        <w:rPr>
          <w:rFonts w:hint="cs"/>
          <w:rtl/>
          <w:lang w:bidi="ar-EG"/>
        </w:rPr>
        <w:t xml:space="preserve"> بالتوصية </w:t>
      </w:r>
      <w:r w:rsidR="00262CE9">
        <w:rPr>
          <w:lang w:bidi="ar-EG"/>
        </w:rPr>
        <w:t>ITU-T K.70</w:t>
      </w:r>
      <w:r w:rsidR="00262CE9">
        <w:rPr>
          <w:rFonts w:hint="cs"/>
          <w:rtl/>
          <w:lang w:bidi="ar-EG"/>
        </w:rPr>
        <w:t>)</w:t>
      </w:r>
      <w:r>
        <w:rPr>
          <w:rFonts w:hint="cs"/>
          <w:rtl/>
          <w:lang w:val="fr-CH" w:bidi="ar-SY"/>
        </w:rPr>
        <w:t xml:space="preserve"> "</w:t>
      </w:r>
      <w:r w:rsidR="00855C8C">
        <w:rPr>
          <w:rFonts w:hint="cs"/>
          <w:rtl/>
          <w:lang w:val="fr-CH" w:bidi="ar-SY"/>
        </w:rPr>
        <w:t xml:space="preserve">برمجيات تقدير المجالات </w:t>
      </w:r>
      <w:r w:rsidR="00BF53C8">
        <w:rPr>
          <w:rFonts w:hint="cs"/>
          <w:rtl/>
          <w:lang w:val="fr-CH" w:bidi="ar-SY"/>
        </w:rPr>
        <w:t>الكهرمغنطيسي</w:t>
      </w:r>
      <w:r w:rsidR="00BF53C8">
        <w:rPr>
          <w:rFonts w:hint="eastAsia"/>
          <w:rtl/>
          <w:lang w:val="fr-CH" w:bidi="ar-SY"/>
        </w:rPr>
        <w:t>ة</w:t>
      </w:r>
      <w:r>
        <w:rPr>
          <w:rFonts w:hint="cs"/>
          <w:rtl/>
          <w:lang w:val="fr-CH" w:bidi="ar-SY"/>
        </w:rPr>
        <w:t>"</w:t>
      </w:r>
      <w:r w:rsidR="00855C8C">
        <w:rPr>
          <w:rFonts w:hint="cs"/>
          <w:rtl/>
          <w:lang w:val="fr-CH" w:bidi="ar-SY"/>
        </w:rPr>
        <w:t xml:space="preserve"> الصيغتين </w:t>
      </w:r>
      <w:r w:rsidR="00855C8C">
        <w:rPr>
          <w:lang w:val="fr-FR" w:bidi="ar-SY"/>
        </w:rPr>
        <w:t>v8.0.32</w:t>
      </w:r>
      <w:r w:rsidR="00855C8C">
        <w:rPr>
          <w:rFonts w:hint="cs"/>
          <w:rtl/>
          <w:lang w:val="fr-CH" w:bidi="ar-SY"/>
        </w:rPr>
        <w:t xml:space="preserve"> و</w:t>
      </w:r>
      <w:r w:rsidR="00855C8C">
        <w:rPr>
          <w:lang w:val="fr-FR" w:bidi="ar-SY"/>
        </w:rPr>
        <w:t>v8.64</w:t>
      </w:r>
      <w:r w:rsidR="00855C8C">
        <w:rPr>
          <w:rFonts w:hint="cs"/>
          <w:rtl/>
          <w:lang w:val="fr-CH" w:bidi="ar-SY"/>
        </w:rPr>
        <w:t>".</w:t>
      </w:r>
    </w:p>
    <w:p w14:paraId="11D72DE7" w14:textId="278EA314" w:rsidR="00A84308" w:rsidRPr="002561F3" w:rsidRDefault="00A84308" w:rsidP="002561F3">
      <w:pPr>
        <w:pStyle w:val="Headingb"/>
        <w:rPr>
          <w:rtl/>
        </w:rPr>
      </w:pPr>
      <w:r w:rsidRPr="002561F3">
        <w:rPr>
          <w:rFonts w:hint="cs"/>
          <w:rtl/>
        </w:rPr>
        <w:lastRenderedPageBreak/>
        <w:t xml:space="preserve">المسألة </w:t>
      </w:r>
      <w:r w:rsidRPr="002561F3">
        <w:t>4/5</w:t>
      </w:r>
      <w:r w:rsidRPr="002561F3">
        <w:rPr>
          <w:rFonts w:hint="cs"/>
          <w:rtl/>
        </w:rPr>
        <w:t xml:space="preserve"> - جوانب التوافق الكهرمغنطيسي </w:t>
      </w:r>
      <w:r w:rsidRPr="002561F3">
        <w:t>(EMC)</w:t>
      </w:r>
      <w:r w:rsidRPr="002561F3">
        <w:rPr>
          <w:rFonts w:hint="cs"/>
          <w:rtl/>
        </w:rPr>
        <w:t xml:space="preserve"> في</w:t>
      </w:r>
      <w:r w:rsidRPr="002561F3">
        <w:rPr>
          <w:rFonts w:hint="eastAsia"/>
          <w:rtl/>
        </w:rPr>
        <w:t> </w:t>
      </w:r>
      <w:r w:rsidRPr="002561F3">
        <w:rPr>
          <w:rFonts w:hint="cs"/>
          <w:rtl/>
        </w:rPr>
        <w:t xml:space="preserve">بيئة تكنولوجيا المعلومات والاتصالات </w:t>
      </w:r>
    </w:p>
    <w:p w14:paraId="1D93F23F" w14:textId="4CA3A1B7" w:rsidR="00A84308" w:rsidRDefault="00BD48F6" w:rsidP="002561F3">
      <w:pPr>
        <w:rPr>
          <w:lang w:eastAsia="zh-CN" w:bidi="ar-EG"/>
        </w:rPr>
      </w:pPr>
      <w:r>
        <w:rPr>
          <w:rFonts w:hint="cs"/>
          <w:rtl/>
          <w:lang w:bidi="ar-EG"/>
        </w:rPr>
        <w:t>قامت المسألة 5/4، خلال فترة الدراسة،</w:t>
      </w:r>
      <w:r w:rsidR="00A84308">
        <w:rPr>
          <w:rFonts w:hint="cs"/>
          <w:rtl/>
          <w:lang w:bidi="ar-EG"/>
        </w:rPr>
        <w:t xml:space="preserve"> </w:t>
      </w:r>
      <w:r>
        <w:rPr>
          <w:rFonts w:hint="cs"/>
          <w:rtl/>
          <w:lang w:bidi="ar-EG"/>
        </w:rPr>
        <w:t xml:space="preserve">بوضع </w:t>
      </w:r>
      <w:r w:rsidR="00A84308">
        <w:rPr>
          <w:rFonts w:hint="cs"/>
          <w:rtl/>
          <w:lang w:bidi="ar-EG"/>
        </w:rPr>
        <w:t>توصيات</w:t>
      </w:r>
      <w:r>
        <w:rPr>
          <w:rFonts w:hint="cs"/>
          <w:rtl/>
          <w:lang w:bidi="ar-EG"/>
        </w:rPr>
        <w:t xml:space="preserve"> جديدة</w:t>
      </w:r>
      <w:r w:rsidR="00A84308">
        <w:rPr>
          <w:rFonts w:hint="cs"/>
          <w:rtl/>
          <w:lang w:bidi="ar-EG"/>
        </w:rPr>
        <w:t xml:space="preserve"> </w:t>
      </w:r>
      <w:r>
        <w:rPr>
          <w:rFonts w:hint="cs"/>
          <w:rtl/>
          <w:lang w:bidi="ar-EG"/>
        </w:rPr>
        <w:t>و</w:t>
      </w:r>
      <w:r w:rsidR="00A84308">
        <w:rPr>
          <w:rFonts w:hint="cs"/>
          <w:rtl/>
          <w:lang w:bidi="ar-EG"/>
        </w:rPr>
        <w:t>مراجعة</w:t>
      </w:r>
      <w:r>
        <w:rPr>
          <w:rFonts w:hint="cs"/>
          <w:rtl/>
          <w:lang w:bidi="ar-EG"/>
        </w:rPr>
        <w:t xml:space="preserve"> التوصيات حالية</w:t>
      </w:r>
      <w:r w:rsidR="00A84308">
        <w:rPr>
          <w:rFonts w:hint="cs"/>
          <w:rtl/>
          <w:lang w:bidi="ar-EG"/>
        </w:rPr>
        <w:t xml:space="preserve"> بشأن متطلبات التوافق الكهرمغنطيسي (</w:t>
      </w:r>
      <w:r w:rsidR="00476769" w:rsidRPr="00BF53C8">
        <w:rPr>
          <w:rFonts w:hint="cs"/>
          <w:rtl/>
          <w:lang w:bidi="ar-EG"/>
        </w:rPr>
        <w:t>.....</w:t>
      </w:r>
      <w:r w:rsidR="00476769">
        <w:rPr>
          <w:rFonts w:hint="cs"/>
          <w:rtl/>
          <w:lang w:bidi="ar-EG"/>
        </w:rPr>
        <w:t xml:space="preserve"> </w:t>
      </w:r>
      <w:r w:rsidR="00A84308">
        <w:rPr>
          <w:rFonts w:hint="cs"/>
          <w:rtl/>
          <w:lang w:bidi="ar-EG"/>
        </w:rPr>
        <w:t xml:space="preserve">الانبعاثات والحصانة) </w:t>
      </w:r>
      <w:r>
        <w:rPr>
          <w:rFonts w:hint="cs"/>
          <w:rtl/>
          <w:lang w:bidi="ar-EG"/>
        </w:rPr>
        <w:t>ل</w:t>
      </w:r>
      <w:r w:rsidR="00A84308">
        <w:rPr>
          <w:rFonts w:hint="cs"/>
          <w:rtl/>
          <w:lang w:bidi="ar-EG"/>
        </w:rPr>
        <w:t>معدات تكنولوجيا المعلومات والاتصالات، بما في ذلك المعدات اللاسلكية والسلكية، والمعدات الكهربائية والإلكترونية المركَّبة في مرافق الاتصالات.</w:t>
      </w:r>
    </w:p>
    <w:p w14:paraId="1E61EC0E" w14:textId="2857BF6E" w:rsidR="00BD48F6" w:rsidRDefault="00BD48F6" w:rsidP="00476769">
      <w:pPr>
        <w:rPr>
          <w:rtl/>
        </w:rPr>
      </w:pPr>
      <w:r>
        <w:rPr>
          <w:rFonts w:hint="cs"/>
          <w:rtl/>
          <w:lang w:bidi="ar-EG"/>
        </w:rPr>
        <w:t>وتشمل التوصيات الجديد كل من</w:t>
      </w:r>
      <w:r w:rsidR="00A84308">
        <w:rPr>
          <w:rFonts w:hint="cs"/>
          <w:rtl/>
          <w:lang w:bidi="ar-EG"/>
        </w:rPr>
        <w:t xml:space="preserve"> التوصية </w:t>
      </w:r>
      <w:r w:rsidR="00A84308">
        <w:rPr>
          <w:lang w:bidi="ar-EG"/>
        </w:rPr>
        <w:t>ITU-T K.127</w:t>
      </w:r>
      <w:r w:rsidR="00A84308">
        <w:rPr>
          <w:rFonts w:hint="cs"/>
          <w:rtl/>
          <w:lang w:bidi="ar-EG"/>
        </w:rPr>
        <w:t xml:space="preserve"> </w:t>
      </w:r>
      <w:r w:rsidR="00A84308" w:rsidRPr="00A84308">
        <w:rPr>
          <w:rFonts w:hint="cs"/>
          <w:rtl/>
        </w:rPr>
        <w:t>"</w:t>
      </w:r>
      <w:r w:rsidR="00A84308" w:rsidRPr="00A84308">
        <w:rPr>
          <w:rtl/>
        </w:rPr>
        <w:t>متطلبات الحصانة لمعدات الاتصالات عند استعمال أجهزة لاسلكية في المحيط القريب</w:t>
      </w:r>
      <w:r w:rsidR="00A84308" w:rsidRPr="00A84308">
        <w:rPr>
          <w:rFonts w:hint="cs"/>
          <w:rtl/>
        </w:rPr>
        <w:t>"</w:t>
      </w:r>
      <w:r w:rsidR="00A84308">
        <w:rPr>
          <w:rFonts w:hint="cs"/>
          <w:rtl/>
        </w:rPr>
        <w:t xml:space="preserve">، والتوصية </w:t>
      </w:r>
      <w:r w:rsidR="00A84308">
        <w:t>ITU-T K.133</w:t>
      </w:r>
      <w:r w:rsidR="00A84308">
        <w:rPr>
          <w:rFonts w:hint="cs"/>
          <w:rtl/>
          <w:lang w:bidi="ar-EG"/>
        </w:rPr>
        <w:t xml:space="preserve"> "</w:t>
      </w:r>
      <w:r w:rsidR="00A84308" w:rsidRPr="00A84308">
        <w:rPr>
          <w:rtl/>
        </w:rPr>
        <w:t>البيئة الكهرمغنطيسية للمعدات التي ترتدى على الجسم في النطاق</w:t>
      </w:r>
      <w:r w:rsidR="00476769">
        <w:rPr>
          <w:rFonts w:hint="cs"/>
          <w:rtl/>
        </w:rPr>
        <w:t> </w:t>
      </w:r>
      <w:r w:rsidR="00A84308" w:rsidRPr="00A84308">
        <w:t>GHz 2,4</w:t>
      </w:r>
      <w:r w:rsidR="00476769">
        <w:rPr>
          <w:rFonts w:hint="cs"/>
          <w:rtl/>
        </w:rPr>
        <w:t> </w:t>
      </w:r>
      <w:r w:rsidR="00A84308" w:rsidRPr="00A84308">
        <w:rPr>
          <w:rtl/>
        </w:rPr>
        <w:t>والنطاق</w:t>
      </w:r>
      <w:r w:rsidR="00A84308" w:rsidRPr="00A84308">
        <w:t xml:space="preserve"> MHz 13,56 </w:t>
      </w:r>
      <w:r w:rsidR="00A84308" w:rsidRPr="00A84308">
        <w:rPr>
          <w:rtl/>
        </w:rPr>
        <w:t>المحدد للتطبيقات الصناعية والعلمية والطبية</w:t>
      </w:r>
      <w:r w:rsidR="00A84308">
        <w:rPr>
          <w:rFonts w:hint="cs"/>
          <w:rtl/>
        </w:rPr>
        <w:t xml:space="preserve">"، والتوصية </w:t>
      </w:r>
      <w:r w:rsidR="00A84308">
        <w:t>ITU-T k.132</w:t>
      </w:r>
      <w:r w:rsidR="00A84308">
        <w:rPr>
          <w:rFonts w:hint="cs"/>
          <w:rtl/>
          <w:lang w:bidi="ar-EG"/>
        </w:rPr>
        <w:t xml:space="preserve"> </w:t>
      </w:r>
      <w:r w:rsidR="00A84308" w:rsidRPr="00A84308">
        <w:rPr>
          <w:rFonts w:hint="cs"/>
          <w:rtl/>
        </w:rPr>
        <w:t>"</w:t>
      </w:r>
      <w:r w:rsidR="00A84308" w:rsidRPr="00A84308">
        <w:rPr>
          <w:rtl/>
        </w:rPr>
        <w:t>متطلبات التوافق الكهرمغنطيسي للاضطرابات الكهرمغنطيسية الناتجة عن معدات الإضاءة الموجودة في مرافق الاتصالات</w:t>
      </w:r>
      <w:r w:rsidR="00A84308">
        <w:rPr>
          <w:rFonts w:hint="cs"/>
          <w:rtl/>
        </w:rPr>
        <w:t xml:space="preserve">"، والتوصية </w:t>
      </w:r>
      <w:r w:rsidR="00A84308">
        <w:t>ITU-T K.136</w:t>
      </w:r>
      <w:r w:rsidR="00A84308">
        <w:rPr>
          <w:rFonts w:hint="cs"/>
          <w:rtl/>
          <w:lang w:bidi="ar-EG"/>
        </w:rPr>
        <w:t xml:space="preserve"> "</w:t>
      </w:r>
      <w:r w:rsidR="00A84308" w:rsidRPr="00A84308">
        <w:rPr>
          <w:rtl/>
        </w:rPr>
        <w:t>متطلبات التوافق الكهرمغنطيسي لمعدات الاتصالات الراديوية</w:t>
      </w:r>
      <w:r w:rsidR="00A84308">
        <w:rPr>
          <w:rFonts w:hint="cs"/>
          <w:rtl/>
        </w:rPr>
        <w:t xml:space="preserve">"، والتوصية </w:t>
      </w:r>
      <w:r w:rsidR="00A84308">
        <w:t>ITU-T K.137</w:t>
      </w:r>
      <w:r w:rsidR="00A84308">
        <w:rPr>
          <w:rFonts w:hint="cs"/>
          <w:rtl/>
          <w:lang w:bidi="ar-EG"/>
        </w:rPr>
        <w:t xml:space="preserve"> "</w:t>
      </w:r>
      <w:r w:rsidR="009536FE" w:rsidRPr="002561F3">
        <w:rPr>
          <w:color w:val="000000"/>
          <w:rtl/>
        </w:rPr>
        <w:t xml:space="preserve">متطلبات </w:t>
      </w:r>
      <w:r w:rsidR="009536FE" w:rsidRPr="009536FE">
        <w:rPr>
          <w:rtl/>
        </w:rPr>
        <w:t>التوافق الكهرمغنطيسي وطرائق القياس فيما يتعلق بمعدات شبكات اتصالات الخطوط السلكية</w:t>
      </w:r>
      <w:r w:rsidR="009536FE">
        <w:rPr>
          <w:rFonts w:hint="cs"/>
          <w:rtl/>
        </w:rPr>
        <w:t xml:space="preserve">"، والتوصية </w:t>
      </w:r>
      <w:r w:rsidR="009536FE">
        <w:t>ITU-T K.141</w:t>
      </w:r>
      <w:r w:rsidR="009536FE">
        <w:rPr>
          <w:rFonts w:hint="cs"/>
          <w:rtl/>
          <w:lang w:bidi="ar-EG"/>
        </w:rPr>
        <w:t xml:space="preserve"> </w:t>
      </w:r>
      <w:r w:rsidR="009536FE" w:rsidRPr="009536FE">
        <w:rPr>
          <w:rFonts w:hint="cs"/>
          <w:rtl/>
        </w:rPr>
        <w:t>"</w:t>
      </w:r>
      <w:r w:rsidR="009536FE" w:rsidRPr="009536FE">
        <w:rPr>
          <w:rtl/>
        </w:rPr>
        <w:t>متطلبات التوافق الكهرمغنطيسي لمعدات إدراك المعلومات</w:t>
      </w:r>
      <w:r w:rsidR="009536FE">
        <w:rPr>
          <w:rFonts w:hint="cs"/>
          <w:rtl/>
        </w:rPr>
        <w:t xml:space="preserve">"، والتوصية </w:t>
      </w:r>
      <w:r w:rsidR="00D62FDD">
        <w:t>ITU-T K.149</w:t>
      </w:r>
      <w:r w:rsidR="009536FE">
        <w:rPr>
          <w:rFonts w:hint="cs"/>
          <w:rtl/>
          <w:lang w:bidi="ar-EG"/>
        </w:rPr>
        <w:t xml:space="preserve"> </w:t>
      </w:r>
      <w:r w:rsidR="009536FE" w:rsidRPr="009536FE">
        <w:rPr>
          <w:rFonts w:hint="cs"/>
          <w:rtl/>
        </w:rPr>
        <w:t>"</w:t>
      </w:r>
      <w:r w:rsidR="009536FE" w:rsidRPr="009536FE">
        <w:rPr>
          <w:rtl/>
        </w:rPr>
        <w:t xml:space="preserve">طرق اختبار التشكيل البيني المنفعلة لأنظمة الهوائيات </w:t>
      </w:r>
      <w:proofErr w:type="spellStart"/>
      <w:r w:rsidR="009536FE" w:rsidRPr="009536FE">
        <w:rPr>
          <w:rtl/>
        </w:rPr>
        <w:t>الصفيفية</w:t>
      </w:r>
      <w:proofErr w:type="spellEnd"/>
      <w:r w:rsidR="009536FE" w:rsidRPr="009536FE">
        <w:rPr>
          <w:rtl/>
        </w:rPr>
        <w:t xml:space="preserve"> في أنظمة الاتصالات المتنقلة</w:t>
      </w:r>
      <w:r w:rsidR="009536FE" w:rsidRPr="009536FE">
        <w:rPr>
          <w:rFonts w:hint="cs"/>
          <w:rtl/>
        </w:rPr>
        <w:t>"</w:t>
      </w:r>
      <w:r w:rsidR="009536FE">
        <w:rPr>
          <w:rFonts w:hint="cs"/>
          <w:rtl/>
        </w:rPr>
        <w:t>.</w:t>
      </w:r>
    </w:p>
    <w:p w14:paraId="39B2FE1A" w14:textId="34D7E431" w:rsidR="00BD48F6" w:rsidRPr="00BD48F6" w:rsidRDefault="00BD48F6" w:rsidP="00476769">
      <w:pPr>
        <w:rPr>
          <w:rtl/>
        </w:rPr>
      </w:pPr>
      <w:r>
        <w:rPr>
          <w:rFonts w:hint="cs"/>
          <w:rtl/>
        </w:rPr>
        <w:t>وأعدت</w:t>
      </w:r>
      <w:r w:rsidRPr="00BD48F6">
        <w:rPr>
          <w:rtl/>
        </w:rPr>
        <w:t xml:space="preserve"> </w:t>
      </w:r>
      <w:r w:rsidRPr="00402AA7">
        <w:rPr>
          <w:rtl/>
        </w:rPr>
        <w:t xml:space="preserve">المسألة </w:t>
      </w:r>
      <w:r w:rsidRPr="00402AA7">
        <w:rPr>
          <w:rFonts w:hint="cs"/>
          <w:rtl/>
        </w:rPr>
        <w:t>5/4 أيضاً</w:t>
      </w:r>
      <w:r w:rsidRPr="00402AA7">
        <w:rPr>
          <w:rtl/>
        </w:rPr>
        <w:t xml:space="preserve"> </w:t>
      </w:r>
      <w:r w:rsidRPr="00402AA7">
        <w:rPr>
          <w:rFonts w:hint="cs"/>
          <w:rtl/>
        </w:rPr>
        <w:t>الإضافة</w:t>
      </w:r>
      <w:r w:rsidRPr="00402AA7">
        <w:rPr>
          <w:rtl/>
        </w:rPr>
        <w:t xml:space="preserve"> 10 "تحليل جوانب التوافق الكهرومغناطيسي </w:t>
      </w:r>
      <w:r w:rsidR="00D62FDD" w:rsidRPr="00402AA7">
        <w:rPr>
          <w:rtl/>
        </w:rPr>
        <w:t>و</w:t>
      </w:r>
      <w:r w:rsidR="00D62FDD">
        <w:rPr>
          <w:rFonts w:hint="cs"/>
          <w:rtl/>
        </w:rPr>
        <w:t>تحديد</w:t>
      </w:r>
      <w:r w:rsidR="00D62FDD" w:rsidRPr="00402AA7">
        <w:rPr>
          <w:rtl/>
        </w:rPr>
        <w:t xml:space="preserve"> </w:t>
      </w:r>
      <w:r w:rsidRPr="00402AA7">
        <w:rPr>
          <w:rtl/>
        </w:rPr>
        <w:t xml:space="preserve">متطلبات الأنظمة المتنقلة من الجيل الخامس" </w:t>
      </w:r>
      <w:r w:rsidRPr="00402AA7">
        <w:rPr>
          <w:rFonts w:hint="cs"/>
          <w:rtl/>
        </w:rPr>
        <w:t>والإضافة</w:t>
      </w:r>
      <w:r w:rsidRPr="00402AA7">
        <w:rPr>
          <w:rtl/>
        </w:rPr>
        <w:t xml:space="preserve"> 26 </w:t>
      </w:r>
      <w:r w:rsidRPr="00402AA7">
        <w:rPr>
          <w:rFonts w:hint="cs"/>
          <w:rtl/>
        </w:rPr>
        <w:t>إلى سلسلة</w:t>
      </w:r>
      <w:r w:rsidRPr="00402AA7">
        <w:rPr>
          <w:rtl/>
        </w:rPr>
        <w:t xml:space="preserve"> </w:t>
      </w:r>
      <w:r w:rsidRPr="00402AA7">
        <w:rPr>
          <w:rFonts w:hint="cs"/>
          <w:rtl/>
        </w:rPr>
        <w:t xml:space="preserve">التوصيات </w:t>
      </w:r>
      <w:r w:rsidRPr="00402AA7">
        <w:rPr>
          <w:lang w:val="fr-FR"/>
        </w:rPr>
        <w:t>ITU-T K</w:t>
      </w:r>
      <w:r w:rsidRPr="00BF53C8">
        <w:rPr>
          <w:lang w:val="fr-FR"/>
        </w:rPr>
        <w:t>.</w:t>
      </w:r>
      <w:r w:rsidRPr="00402AA7">
        <w:rPr>
          <w:rtl/>
        </w:rPr>
        <w:t xml:space="preserve"> "تحليل متطلبات التوافق الكهرومغناطيسي وطرق اختبار</w:t>
      </w:r>
      <w:r w:rsidR="00AC6A3E" w:rsidRPr="00402AA7">
        <w:rPr>
          <w:rFonts w:hint="cs"/>
          <w:rtl/>
        </w:rPr>
        <w:t xml:space="preserve"> </w:t>
      </w:r>
      <w:r w:rsidR="00D62FDD">
        <w:rPr>
          <w:rFonts w:hint="cs"/>
          <w:rtl/>
        </w:rPr>
        <w:t>ال</w:t>
      </w:r>
      <w:r w:rsidR="00AC6A3E" w:rsidRPr="00402AA7">
        <w:rPr>
          <w:rFonts w:hint="cs"/>
          <w:rtl/>
        </w:rPr>
        <w:t>محطات القاعدة</w:t>
      </w:r>
      <w:r w:rsidRPr="00402AA7">
        <w:rPr>
          <w:rtl/>
        </w:rPr>
        <w:t xml:space="preserve"> </w:t>
      </w:r>
      <w:r w:rsidR="00DA37CB" w:rsidRPr="00402AA7">
        <w:rPr>
          <w:rFonts w:hint="cs"/>
          <w:rtl/>
        </w:rPr>
        <w:t>ل</w:t>
      </w:r>
      <w:r w:rsidR="00AC6A3E" w:rsidRPr="00402AA7">
        <w:rPr>
          <w:rFonts w:hint="cs"/>
          <w:rtl/>
          <w:lang w:val="fr-CH" w:bidi="ar-SY"/>
        </w:rPr>
        <w:t>أنظمة</w:t>
      </w:r>
      <w:r w:rsidRPr="00402AA7">
        <w:rPr>
          <w:rtl/>
        </w:rPr>
        <w:t xml:space="preserve"> </w:t>
      </w:r>
      <w:r w:rsidR="00AC6A3E" w:rsidRPr="00402AA7">
        <w:rPr>
          <w:rFonts w:hint="cs"/>
          <w:rtl/>
        </w:rPr>
        <w:t xml:space="preserve">الهوائيات النشطة </w:t>
      </w:r>
      <w:r w:rsidR="00DA37CB" w:rsidRPr="00402AA7">
        <w:rPr>
          <w:rFonts w:hint="cs"/>
          <w:rtl/>
        </w:rPr>
        <w:t xml:space="preserve">في </w:t>
      </w:r>
      <w:r w:rsidRPr="00402AA7">
        <w:rPr>
          <w:rtl/>
        </w:rPr>
        <w:t>شبكات الجيل الخامس".</w:t>
      </w:r>
    </w:p>
    <w:p w14:paraId="26021064" w14:textId="3667E0A9" w:rsidR="009536FE" w:rsidRPr="00476769" w:rsidRDefault="009536FE" w:rsidP="00476769">
      <w:pPr>
        <w:pStyle w:val="Headingb"/>
        <w:rPr>
          <w:rtl/>
        </w:rPr>
      </w:pPr>
      <w:r w:rsidRPr="00476769">
        <w:rPr>
          <w:rFonts w:hint="cs"/>
          <w:rtl/>
        </w:rPr>
        <w:t xml:space="preserve">المسألة </w:t>
      </w:r>
      <w:r w:rsidRPr="00476769">
        <w:t>5/5</w:t>
      </w:r>
      <w:r w:rsidRPr="00476769">
        <w:rPr>
          <w:rFonts w:hint="cs"/>
          <w:rtl/>
        </w:rPr>
        <w:t xml:space="preserve"> </w:t>
      </w:r>
      <w:r w:rsidR="00DA37CB" w:rsidRPr="00476769">
        <w:rPr>
          <w:rtl/>
        </w:rPr>
        <w:t>–</w:t>
      </w:r>
      <w:r w:rsidRPr="00476769">
        <w:rPr>
          <w:rFonts w:hint="cs"/>
          <w:rtl/>
        </w:rPr>
        <w:t xml:space="preserve"> </w:t>
      </w:r>
      <w:r w:rsidRPr="00476769">
        <w:rPr>
          <w:rtl/>
        </w:rPr>
        <w:t xml:space="preserve">أمن وموثوقية أنظمة تكنولوجيا المعلومات والاتصالات </w:t>
      </w:r>
      <w:r w:rsidRPr="00476769">
        <w:t>(ICT)</w:t>
      </w:r>
      <w:r w:rsidRPr="00476769">
        <w:rPr>
          <w:rtl/>
        </w:rPr>
        <w:t xml:space="preserve"> إزاء الإشعاعات الكهرمغنطيسية وإشعاعات الجسيمات</w:t>
      </w:r>
      <w:r w:rsidR="00DA37CB" w:rsidRPr="00476769">
        <w:rPr>
          <w:rFonts w:hint="cs"/>
          <w:rtl/>
        </w:rPr>
        <w:t xml:space="preserve"> (توقف</w:t>
      </w:r>
      <w:r w:rsidR="00F61B48" w:rsidRPr="00476769">
        <w:t xml:space="preserve"> </w:t>
      </w:r>
      <w:r w:rsidR="00DA37CB" w:rsidRPr="00476769">
        <w:rPr>
          <w:rFonts w:hint="cs"/>
          <w:rtl/>
        </w:rPr>
        <w:t>المسألة)</w:t>
      </w:r>
    </w:p>
    <w:p w14:paraId="4014D299" w14:textId="21A2F37E" w:rsidR="009536FE" w:rsidRPr="004B3121" w:rsidRDefault="00DA37CB" w:rsidP="00476769">
      <w:pPr>
        <w:rPr>
          <w:rtl/>
          <w:lang w:bidi="ar-EG"/>
        </w:rPr>
      </w:pPr>
      <w:r>
        <w:rPr>
          <w:rFonts w:hint="cs"/>
          <w:rtl/>
          <w:lang w:bidi="ar-EG"/>
        </w:rPr>
        <w:t>قامت المسألة 5/5، خلال فترة الدراسة، بوضع</w:t>
      </w:r>
      <w:r w:rsidR="009536FE" w:rsidRPr="004B3121">
        <w:rPr>
          <w:rtl/>
          <w:lang w:bidi="ar-EG"/>
        </w:rPr>
        <w:t xml:space="preserve"> توصيات</w:t>
      </w:r>
      <w:r>
        <w:rPr>
          <w:rFonts w:hint="cs"/>
          <w:rtl/>
          <w:lang w:bidi="ar-EG"/>
        </w:rPr>
        <w:t xml:space="preserve"> جديدة</w:t>
      </w:r>
      <w:r w:rsidR="009536FE" w:rsidRPr="004B3121">
        <w:rPr>
          <w:rtl/>
          <w:lang w:bidi="ar-EG"/>
        </w:rPr>
        <w:t xml:space="preserve"> </w:t>
      </w:r>
      <w:r>
        <w:rPr>
          <w:rFonts w:hint="cs"/>
          <w:rtl/>
          <w:lang w:bidi="ar-EG"/>
        </w:rPr>
        <w:t>و</w:t>
      </w:r>
      <w:r w:rsidR="009536FE" w:rsidRPr="004B3121">
        <w:rPr>
          <w:rtl/>
          <w:lang w:bidi="ar-EG"/>
        </w:rPr>
        <w:t>مراجعة</w:t>
      </w:r>
      <w:r>
        <w:rPr>
          <w:rFonts w:hint="cs"/>
          <w:rtl/>
          <w:lang w:bidi="ar-EG"/>
        </w:rPr>
        <w:t xml:space="preserve"> التوصيات الحالية</w:t>
      </w:r>
      <w:r w:rsidR="009536FE" w:rsidRPr="004B3121">
        <w:rPr>
          <w:rtl/>
          <w:lang w:bidi="ar-EG"/>
        </w:rPr>
        <w:t xml:space="preserve"> بشأن المتطلبات المناسبة لتلافي الأخطاء في البيانات والتهديدات الناجمة عن الظواهر الكهرمغنطيسية </w:t>
      </w:r>
      <w:r>
        <w:rPr>
          <w:rFonts w:hint="cs"/>
          <w:rtl/>
          <w:lang w:bidi="ar-EG"/>
        </w:rPr>
        <w:t>لتعزيز</w:t>
      </w:r>
      <w:r w:rsidR="009536FE" w:rsidRPr="004B3121">
        <w:rPr>
          <w:rtl/>
          <w:lang w:bidi="ar-EG"/>
        </w:rPr>
        <w:t xml:space="preserve"> موثوقية وسلامة </w:t>
      </w:r>
      <w:r>
        <w:rPr>
          <w:rFonts w:hint="cs"/>
          <w:rtl/>
          <w:lang w:bidi="ar-EG"/>
        </w:rPr>
        <w:t>أنظمة</w:t>
      </w:r>
      <w:r w:rsidR="009536FE" w:rsidRPr="004B3121">
        <w:rPr>
          <w:rtl/>
          <w:lang w:bidi="ar-EG"/>
        </w:rPr>
        <w:t xml:space="preserve"> تكنولوجيا المعلومات والاتصالات</w:t>
      </w:r>
      <w:r>
        <w:rPr>
          <w:rFonts w:hint="cs"/>
          <w:rtl/>
          <w:lang w:bidi="ar-EG"/>
        </w:rPr>
        <w:t xml:space="preserve"> والحفاظ عليها.</w:t>
      </w:r>
    </w:p>
    <w:p w14:paraId="0085C6BD" w14:textId="2ED8D086" w:rsidR="009536FE" w:rsidRDefault="00DA37CB" w:rsidP="00476769">
      <w:pPr>
        <w:rPr>
          <w:rtl/>
        </w:rPr>
      </w:pPr>
      <w:r>
        <w:rPr>
          <w:rFonts w:hint="cs"/>
          <w:rtl/>
        </w:rPr>
        <w:t>وتشمل التوصيات الجديدة كل من</w:t>
      </w:r>
      <w:r w:rsidR="009536FE">
        <w:rPr>
          <w:rFonts w:hint="cs"/>
          <w:rtl/>
        </w:rPr>
        <w:t xml:space="preserve"> التوصية </w:t>
      </w:r>
      <w:r w:rsidR="009536FE">
        <w:t>ITU-T K.131</w:t>
      </w:r>
      <w:r w:rsidR="009536FE">
        <w:rPr>
          <w:rFonts w:hint="cs"/>
          <w:rtl/>
        </w:rPr>
        <w:t xml:space="preserve"> </w:t>
      </w:r>
      <w:r w:rsidR="009536FE" w:rsidRPr="009536FE">
        <w:rPr>
          <w:rFonts w:hint="cs"/>
          <w:rtl/>
        </w:rPr>
        <w:t>"</w:t>
      </w:r>
      <w:r w:rsidR="009536FE" w:rsidRPr="009536FE">
        <w:rPr>
          <w:rtl/>
        </w:rPr>
        <w:t>منهجيات تصميم أنظمة الاتصالات التي تطبق تدابير مكافحة أخطاء الإشارة</w:t>
      </w:r>
      <w:r w:rsidR="009536FE">
        <w:rPr>
          <w:rFonts w:hint="cs"/>
          <w:rtl/>
        </w:rPr>
        <w:t xml:space="preserve">"، والتوصية </w:t>
      </w:r>
      <w:r w:rsidR="009536FE">
        <w:t>ITU-T K.130</w:t>
      </w:r>
      <w:r w:rsidR="009536FE">
        <w:rPr>
          <w:rFonts w:hint="cs"/>
          <w:rtl/>
        </w:rPr>
        <w:t xml:space="preserve"> </w:t>
      </w:r>
      <w:r w:rsidR="009536FE" w:rsidRPr="009536FE">
        <w:rPr>
          <w:rFonts w:hint="cs"/>
          <w:rtl/>
        </w:rPr>
        <w:t>"</w:t>
      </w:r>
      <w:r w:rsidR="009536FE" w:rsidRPr="009536FE">
        <w:rPr>
          <w:rtl/>
        </w:rPr>
        <w:t xml:space="preserve">أساليب اختبار التعريض الإشعاعي </w:t>
      </w:r>
      <w:proofErr w:type="spellStart"/>
      <w:r w:rsidR="009536FE" w:rsidRPr="009536FE">
        <w:rPr>
          <w:rtl/>
        </w:rPr>
        <w:t>النيوتروني</w:t>
      </w:r>
      <w:proofErr w:type="spellEnd"/>
      <w:r w:rsidR="009536FE" w:rsidRPr="009536FE">
        <w:rPr>
          <w:rtl/>
        </w:rPr>
        <w:t xml:space="preserve"> لمعدات الاتصالات</w:t>
      </w:r>
      <w:r w:rsidR="009536FE" w:rsidRPr="009536FE">
        <w:rPr>
          <w:rFonts w:hint="cs"/>
          <w:rtl/>
        </w:rPr>
        <w:t>"</w:t>
      </w:r>
      <w:r w:rsidR="009536FE">
        <w:rPr>
          <w:rFonts w:hint="cs"/>
          <w:rtl/>
        </w:rPr>
        <w:t xml:space="preserve">، والتوصية </w:t>
      </w:r>
      <w:r w:rsidR="009536FE">
        <w:t>ITU-T K.138</w:t>
      </w:r>
      <w:r w:rsidR="009536FE">
        <w:rPr>
          <w:rFonts w:hint="cs"/>
          <w:rtl/>
          <w:lang w:bidi="ar-EG"/>
        </w:rPr>
        <w:t xml:space="preserve"> </w:t>
      </w:r>
      <w:r w:rsidR="009536FE" w:rsidRPr="009536FE">
        <w:rPr>
          <w:rFonts w:hint="cs"/>
          <w:rtl/>
        </w:rPr>
        <w:t>"</w:t>
      </w:r>
      <w:r w:rsidR="009536FE" w:rsidRPr="009536FE">
        <w:rPr>
          <w:rtl/>
        </w:rPr>
        <w:t>طرائق تقييم الجودة والمبادئ التوجيهية للتطبيق لتدابير التخفيف القائمة على اختبارات إشعاع الجسيمات</w:t>
      </w:r>
      <w:r w:rsidR="009536FE" w:rsidRPr="009536FE">
        <w:rPr>
          <w:rFonts w:hint="cs"/>
          <w:rtl/>
        </w:rPr>
        <w:t>"</w:t>
      </w:r>
      <w:r w:rsidR="009536FE">
        <w:rPr>
          <w:rFonts w:hint="cs"/>
          <w:rtl/>
        </w:rPr>
        <w:t xml:space="preserve">، والتوصية </w:t>
      </w:r>
      <w:r w:rsidR="009536FE">
        <w:t>ITU</w:t>
      </w:r>
      <w:r w:rsidR="00476769">
        <w:noBreakHyphen/>
      </w:r>
      <w:r w:rsidR="009536FE">
        <w:t>T k.139</w:t>
      </w:r>
      <w:r w:rsidR="009536FE">
        <w:rPr>
          <w:rFonts w:hint="cs"/>
          <w:rtl/>
          <w:lang w:bidi="ar-EG"/>
        </w:rPr>
        <w:t xml:space="preserve"> </w:t>
      </w:r>
      <w:r w:rsidR="009536FE" w:rsidRPr="009536FE">
        <w:rPr>
          <w:rFonts w:hint="cs"/>
          <w:rtl/>
        </w:rPr>
        <w:t>"</w:t>
      </w:r>
      <w:r w:rsidR="009536FE" w:rsidRPr="009536FE">
        <w:rPr>
          <w:rtl/>
        </w:rPr>
        <w:t>متطلبات الاعتمادية لأنظمة الاتصالات التي تتأثر بإشعاع الجسيمات</w:t>
      </w:r>
      <w:r w:rsidR="009536FE" w:rsidRPr="009536FE">
        <w:rPr>
          <w:rFonts w:hint="cs"/>
          <w:rtl/>
        </w:rPr>
        <w:t>"</w:t>
      </w:r>
      <w:r w:rsidR="009536FE">
        <w:rPr>
          <w:rFonts w:hint="cs"/>
          <w:rtl/>
        </w:rPr>
        <w:t xml:space="preserve">، والتوصية </w:t>
      </w:r>
      <w:r w:rsidR="009536FE">
        <w:t>ITU-T K.150</w:t>
      </w:r>
      <w:r w:rsidR="009536FE">
        <w:rPr>
          <w:rFonts w:hint="cs"/>
          <w:rtl/>
          <w:lang w:bidi="ar-EG"/>
        </w:rPr>
        <w:t xml:space="preserve"> </w:t>
      </w:r>
      <w:r w:rsidR="009536FE" w:rsidRPr="009536FE">
        <w:rPr>
          <w:rFonts w:hint="cs"/>
          <w:rtl/>
        </w:rPr>
        <w:t>"</w:t>
      </w:r>
      <w:r w:rsidR="009536FE" w:rsidRPr="009536FE">
        <w:rPr>
          <w:rtl/>
        </w:rPr>
        <w:t>معلومات عن أجهزة أشباه الموصلات المطلوبة لتصميم معدات الاتصالات التي تطبق تدابير تخفيف الأخطاء العارضة</w:t>
      </w:r>
      <w:r w:rsidR="009536FE" w:rsidRPr="009536FE">
        <w:rPr>
          <w:rFonts w:hint="cs"/>
          <w:rtl/>
        </w:rPr>
        <w:t>"</w:t>
      </w:r>
      <w:r w:rsidR="009536FE">
        <w:rPr>
          <w:rFonts w:hint="cs"/>
          <w:rtl/>
        </w:rPr>
        <w:t>.</w:t>
      </w:r>
    </w:p>
    <w:p w14:paraId="22FDE5CD" w14:textId="02020521" w:rsidR="009536FE" w:rsidRPr="00476769" w:rsidRDefault="00DA37CB" w:rsidP="00476769">
      <w:pPr>
        <w:rPr>
          <w:spacing w:val="-6"/>
          <w:rtl/>
        </w:rPr>
      </w:pPr>
      <w:r w:rsidRPr="00476769">
        <w:rPr>
          <w:rFonts w:hint="cs"/>
          <w:spacing w:val="-6"/>
          <w:rtl/>
        </w:rPr>
        <w:t xml:space="preserve">وقامت المسألة 5/5 أيضاً </w:t>
      </w:r>
      <w:r w:rsidR="00F6708A" w:rsidRPr="00476769">
        <w:rPr>
          <w:rFonts w:hint="cs"/>
          <w:spacing w:val="-6"/>
          <w:rtl/>
        </w:rPr>
        <w:t>بإصدار الإضافة 11 "التدابير الخاص</w:t>
      </w:r>
      <w:r w:rsidR="0058103A" w:rsidRPr="00476769">
        <w:rPr>
          <w:rFonts w:hint="cs"/>
          <w:spacing w:val="-6"/>
          <w:rtl/>
        </w:rPr>
        <w:t>ة</w:t>
      </w:r>
      <w:r w:rsidR="00F6708A" w:rsidRPr="00476769">
        <w:rPr>
          <w:rFonts w:hint="cs"/>
          <w:spacing w:val="-6"/>
          <w:rtl/>
        </w:rPr>
        <w:t xml:space="preserve"> بالأخطاء العارضة فيما يتعلق </w:t>
      </w:r>
      <w:proofErr w:type="spellStart"/>
      <w:r w:rsidR="00F6708A" w:rsidRPr="00847AB9">
        <w:rPr>
          <w:rFonts w:hint="cs"/>
          <w:spacing w:val="-6"/>
          <w:rtl/>
        </w:rPr>
        <w:t>ب</w:t>
      </w:r>
      <w:r w:rsidR="0058103A" w:rsidRPr="00847AB9">
        <w:rPr>
          <w:rFonts w:hint="cs"/>
          <w:spacing w:val="-6"/>
          <w:rtl/>
        </w:rPr>
        <w:t>صفيفات</w:t>
      </w:r>
      <w:proofErr w:type="spellEnd"/>
      <w:r w:rsidR="0058103A" w:rsidRPr="00476769">
        <w:rPr>
          <w:rFonts w:hint="cs"/>
          <w:spacing w:val="-6"/>
          <w:rtl/>
        </w:rPr>
        <w:t xml:space="preserve"> </w:t>
      </w:r>
      <w:r w:rsidR="00F6708A" w:rsidRPr="00476769">
        <w:rPr>
          <w:rFonts w:hint="cs"/>
          <w:spacing w:val="-6"/>
          <w:rtl/>
        </w:rPr>
        <w:t>البوابات القابلة للبرمجة ميدا</w:t>
      </w:r>
      <w:r w:rsidR="006A5418" w:rsidRPr="00476769">
        <w:rPr>
          <w:rFonts w:hint="cs"/>
          <w:spacing w:val="-6"/>
          <w:rtl/>
        </w:rPr>
        <w:t>نياً</w:t>
      </w:r>
      <w:r w:rsidR="00F6708A" w:rsidRPr="00476769">
        <w:rPr>
          <w:rFonts w:hint="cs"/>
          <w:spacing w:val="-6"/>
          <w:rtl/>
        </w:rPr>
        <w:t>".</w:t>
      </w:r>
    </w:p>
    <w:p w14:paraId="550FCF39" w14:textId="5A8DAA80" w:rsidR="009536FE" w:rsidRPr="00476769" w:rsidRDefault="009536FE" w:rsidP="00476769">
      <w:pPr>
        <w:pStyle w:val="Headingb"/>
      </w:pPr>
      <w:r w:rsidRPr="00476769">
        <w:rPr>
          <w:rFonts w:hint="cs"/>
          <w:rtl/>
        </w:rPr>
        <w:t>ج)</w:t>
      </w:r>
      <w:r w:rsidRPr="00476769">
        <w:rPr>
          <w:rFonts w:hint="cs"/>
          <w:rtl/>
        </w:rPr>
        <w:tab/>
        <w:t xml:space="preserve">إنجازات فرقة العمل </w:t>
      </w:r>
      <w:r w:rsidRPr="00476769">
        <w:t>2/5</w:t>
      </w:r>
    </w:p>
    <w:p w14:paraId="07D2E6D1" w14:textId="510D3CB1" w:rsidR="009536FE" w:rsidRPr="00476769" w:rsidRDefault="009536FE" w:rsidP="00476769">
      <w:pPr>
        <w:pStyle w:val="Headingb"/>
        <w:rPr>
          <w:rtl/>
        </w:rPr>
      </w:pPr>
      <w:r w:rsidRPr="00476769">
        <w:rPr>
          <w:rFonts w:hint="cs"/>
          <w:rtl/>
        </w:rPr>
        <w:t xml:space="preserve">المسألة </w:t>
      </w:r>
      <w:r w:rsidRPr="00476769">
        <w:t>6/5</w:t>
      </w:r>
      <w:r w:rsidRPr="00476769">
        <w:rPr>
          <w:rFonts w:hint="cs"/>
          <w:rtl/>
        </w:rPr>
        <w:t xml:space="preserve"> - الكفاءة البيئية للتكنولوجيات الرقمية</w:t>
      </w:r>
    </w:p>
    <w:p w14:paraId="03DE2CAB" w14:textId="530229CF" w:rsidR="009536FE" w:rsidRPr="00AF6218" w:rsidRDefault="006A5418" w:rsidP="00476769">
      <w:pPr>
        <w:rPr>
          <w:lang w:val="fr-FR" w:bidi="ar-EG"/>
        </w:rPr>
      </w:pPr>
      <w:r>
        <w:rPr>
          <w:rFonts w:hint="cs"/>
          <w:rtl/>
          <w:lang w:bidi="ar-EG"/>
        </w:rPr>
        <w:t xml:space="preserve">قامت المسألة 5/6، خلال فترة الدراسة، </w:t>
      </w:r>
      <w:r w:rsidR="008C7FB4">
        <w:rPr>
          <w:rFonts w:hint="cs"/>
          <w:rtl/>
          <w:lang w:bidi="ar-EG"/>
        </w:rPr>
        <w:t xml:space="preserve">بوضع توصيات جديدة ومراجعة التوصيات الحالية بشأن وضع متطلبات معدات تكنولوجيا المعلومات والاتصالات المستدامة بيئيا ومنخفضة التكلفة، ومعماريات كفاءة </w:t>
      </w:r>
      <w:r w:rsidR="0058103A">
        <w:rPr>
          <w:rFonts w:hint="cs"/>
          <w:rtl/>
          <w:lang w:bidi="ar-EG"/>
        </w:rPr>
        <w:t xml:space="preserve">استخدام </w:t>
      </w:r>
      <w:r w:rsidR="008C7FB4">
        <w:rPr>
          <w:rFonts w:hint="cs"/>
          <w:rtl/>
          <w:lang w:bidi="ar-EG"/>
        </w:rPr>
        <w:t>الطاقة، وميزات توفير الطاقة وحلول توفير الطاقة في تكنولوجيا المعلومات والاتصالات، و</w:t>
      </w:r>
      <w:r w:rsidR="00B20DB7">
        <w:rPr>
          <w:rFonts w:hint="cs"/>
          <w:rtl/>
          <w:lang w:bidi="ar-EG"/>
        </w:rPr>
        <w:t xml:space="preserve">مقاييس كفاءة </w:t>
      </w:r>
      <w:r w:rsidR="0058103A">
        <w:rPr>
          <w:rFonts w:hint="cs"/>
          <w:rtl/>
          <w:lang w:bidi="ar-EG"/>
        </w:rPr>
        <w:t xml:space="preserve">استخدام </w:t>
      </w:r>
      <w:r w:rsidR="00B20DB7">
        <w:rPr>
          <w:rFonts w:hint="cs"/>
          <w:rtl/>
          <w:lang w:bidi="ar-EG"/>
        </w:rPr>
        <w:t xml:space="preserve">الطاقة، ومؤشرات الأداء الرئيسية، وطرق القياس، والمتطلبات التقنية ذات الصلة </w:t>
      </w:r>
      <w:r w:rsidR="0058103A">
        <w:rPr>
          <w:rFonts w:hint="cs"/>
          <w:rtl/>
          <w:lang w:bidi="ar-EG"/>
        </w:rPr>
        <w:t>بالبنى التحتية ل</w:t>
      </w:r>
      <w:r w:rsidR="00B20DB7">
        <w:rPr>
          <w:rFonts w:hint="cs"/>
          <w:rtl/>
          <w:lang w:bidi="ar-EG"/>
        </w:rPr>
        <w:t>تكنولوجيا المعلومات والاتصالات</w:t>
      </w:r>
      <w:r w:rsidR="000646F2">
        <w:rPr>
          <w:rFonts w:hint="cs"/>
          <w:rtl/>
          <w:lang w:bidi="ar-EG"/>
        </w:rPr>
        <w:t xml:space="preserve"> من أجل الحد من </w:t>
      </w:r>
      <w:r w:rsidR="0058103A">
        <w:rPr>
          <w:rFonts w:hint="cs"/>
          <w:rtl/>
          <w:lang w:bidi="ar-EG"/>
        </w:rPr>
        <w:t xml:space="preserve">آثارها </w:t>
      </w:r>
      <w:r w:rsidR="000646F2">
        <w:rPr>
          <w:rFonts w:hint="cs"/>
          <w:rtl/>
          <w:lang w:bidi="ar-EG"/>
        </w:rPr>
        <w:t>البيئية.</w:t>
      </w:r>
    </w:p>
    <w:p w14:paraId="77E3A2B7" w14:textId="17AE8E58" w:rsidR="009536FE" w:rsidRPr="005F40A4" w:rsidRDefault="00AF6218" w:rsidP="00476769">
      <w:pPr>
        <w:rPr>
          <w:rtl/>
        </w:rPr>
      </w:pPr>
      <w:r w:rsidRPr="005F40A4">
        <w:rPr>
          <w:rFonts w:hint="cs"/>
          <w:rtl/>
        </w:rPr>
        <w:t>وتشمل التوصيات الجديدة</w:t>
      </w:r>
      <w:r w:rsidRPr="005F40A4">
        <w:t xml:space="preserve"> </w:t>
      </w:r>
      <w:r w:rsidRPr="005F40A4">
        <w:rPr>
          <w:rFonts w:hint="cs"/>
          <w:rtl/>
          <w:lang w:val="fr-CH" w:bidi="ar-SY"/>
        </w:rPr>
        <w:t xml:space="preserve">كل من </w:t>
      </w:r>
      <w:r w:rsidR="009536FE" w:rsidRPr="005F40A4">
        <w:rPr>
          <w:rFonts w:hint="cs"/>
          <w:rtl/>
          <w:lang w:bidi="ar-EG"/>
        </w:rPr>
        <w:t xml:space="preserve">التوصية </w:t>
      </w:r>
      <w:r w:rsidR="009536FE" w:rsidRPr="005F40A4">
        <w:rPr>
          <w:lang w:bidi="ar-EG"/>
        </w:rPr>
        <w:t>ITU-T L.1220</w:t>
      </w:r>
      <w:r w:rsidR="009536FE" w:rsidRPr="005F40A4">
        <w:rPr>
          <w:rFonts w:hint="cs"/>
          <w:rtl/>
          <w:lang w:bidi="ar-EG"/>
        </w:rPr>
        <w:t xml:space="preserve"> </w:t>
      </w:r>
      <w:r w:rsidR="009536FE" w:rsidRPr="005F40A4">
        <w:rPr>
          <w:rFonts w:hint="cs"/>
          <w:rtl/>
        </w:rPr>
        <w:t>"</w:t>
      </w:r>
      <w:r w:rsidR="009536FE" w:rsidRPr="005F40A4">
        <w:rPr>
          <w:rtl/>
        </w:rPr>
        <w:t>تكنولوجيا مبتكرة لتخزين الطاقة من أجل الاستعمال الثابت - الجزء 1: نظرة عامة على تخزين الطاقة</w:t>
      </w:r>
      <w:r w:rsidR="009536FE" w:rsidRPr="005F40A4">
        <w:rPr>
          <w:rFonts w:hint="cs"/>
          <w:rtl/>
        </w:rPr>
        <w:t xml:space="preserve">"، والتوصية </w:t>
      </w:r>
      <w:r w:rsidR="009536FE" w:rsidRPr="005F40A4">
        <w:t>ITU-T L.1206</w:t>
      </w:r>
      <w:r w:rsidR="009536FE" w:rsidRPr="005F40A4">
        <w:rPr>
          <w:rFonts w:hint="cs"/>
          <w:rtl/>
          <w:lang w:bidi="ar-EG"/>
        </w:rPr>
        <w:t xml:space="preserve"> </w:t>
      </w:r>
      <w:r w:rsidR="009536FE" w:rsidRPr="005F40A4">
        <w:rPr>
          <w:rFonts w:hint="cs"/>
          <w:rtl/>
        </w:rPr>
        <w:t>"</w:t>
      </w:r>
      <w:r w:rsidR="009536FE" w:rsidRPr="005F40A4">
        <w:rPr>
          <w:rtl/>
        </w:rPr>
        <w:t>أثر العديد من مصادر الطاقة</w:t>
      </w:r>
      <w:r w:rsidR="009536FE" w:rsidRPr="005F40A4">
        <w:t xml:space="preserve"> AC </w:t>
      </w:r>
      <w:r w:rsidR="009536FE" w:rsidRPr="005F40A4">
        <w:rPr>
          <w:rtl/>
        </w:rPr>
        <w:t>أو الطاقة</w:t>
      </w:r>
      <w:r w:rsidR="00476769" w:rsidRPr="005F40A4">
        <w:rPr>
          <w:rFonts w:hint="cs"/>
          <w:rtl/>
        </w:rPr>
        <w:t xml:space="preserve"> </w:t>
      </w:r>
      <w:r w:rsidR="009536FE" w:rsidRPr="005F40A4">
        <w:t>DC</w:t>
      </w:r>
      <w:r w:rsidR="0058103A" w:rsidRPr="005F40A4">
        <w:rPr>
          <w:rFonts w:hint="cs"/>
          <w:rtl/>
        </w:rPr>
        <w:t xml:space="preserve"> من</w:t>
      </w:r>
      <w:r w:rsidR="009536FE" w:rsidRPr="005F40A4">
        <w:t xml:space="preserve"> </w:t>
      </w:r>
      <w:r w:rsidR="00402AA7" w:rsidRPr="005F40A4">
        <w:rPr>
          <w:rtl/>
        </w:rPr>
        <w:t>–</w:t>
      </w:r>
      <w:r w:rsidR="00402AA7" w:rsidRPr="005F40A4">
        <w:rPr>
          <w:rFonts w:hint="cs"/>
          <w:rtl/>
        </w:rPr>
        <w:t xml:space="preserve"> 48</w:t>
      </w:r>
      <w:r w:rsidR="00476769" w:rsidRPr="005F40A4">
        <w:rPr>
          <w:rFonts w:hint="eastAsia"/>
          <w:rtl/>
        </w:rPr>
        <w:t> </w:t>
      </w:r>
      <w:r w:rsidR="0058103A" w:rsidRPr="005F40A4">
        <w:t>V</w:t>
      </w:r>
      <w:r w:rsidR="0058103A" w:rsidRPr="005F40A4">
        <w:rPr>
          <w:rFonts w:hint="cs"/>
          <w:rtl/>
        </w:rPr>
        <w:t xml:space="preserve"> </w:t>
      </w:r>
      <w:r w:rsidR="009536FE" w:rsidRPr="005F40A4">
        <w:rPr>
          <w:rtl/>
        </w:rPr>
        <w:t>وحتى</w:t>
      </w:r>
      <w:r w:rsidR="00476769" w:rsidRPr="005F40A4">
        <w:rPr>
          <w:rFonts w:hint="cs"/>
          <w:rtl/>
        </w:rPr>
        <w:t xml:space="preserve"> </w:t>
      </w:r>
      <w:r w:rsidR="009536FE" w:rsidRPr="005F40A4">
        <w:t xml:space="preserve">400 </w:t>
      </w:r>
      <w:r w:rsidR="0058103A" w:rsidRPr="005F40A4">
        <w:t>V</w:t>
      </w:r>
      <w:r w:rsidR="0058103A" w:rsidRPr="005F40A4">
        <w:rPr>
          <w:rFonts w:hint="cs"/>
          <w:rtl/>
        </w:rPr>
        <w:t xml:space="preserve"> </w:t>
      </w:r>
      <w:r w:rsidR="00402AA7" w:rsidRPr="005F40A4">
        <w:rPr>
          <w:rFonts w:hint="cs"/>
          <w:rtl/>
        </w:rPr>
        <w:t>على</w:t>
      </w:r>
      <w:r w:rsidR="009536FE" w:rsidRPr="005F40A4">
        <w:rPr>
          <w:rtl/>
        </w:rPr>
        <w:t xml:space="preserve"> معمارية معدات تكنولوجيا المعلومات والاتصالات</w:t>
      </w:r>
      <w:r w:rsidR="009536FE" w:rsidRPr="005F40A4">
        <w:rPr>
          <w:rFonts w:hint="cs"/>
          <w:rtl/>
        </w:rPr>
        <w:t xml:space="preserve">"، والتوصية </w:t>
      </w:r>
      <w:r w:rsidR="009536FE" w:rsidRPr="005F40A4">
        <w:t>ITU-T L.1332</w:t>
      </w:r>
      <w:r w:rsidR="009536FE" w:rsidRPr="005F40A4">
        <w:rPr>
          <w:rFonts w:hint="cs"/>
          <w:rtl/>
          <w:lang w:bidi="ar-EG"/>
        </w:rPr>
        <w:t xml:space="preserve"> </w:t>
      </w:r>
      <w:r w:rsidR="009536FE" w:rsidRPr="005F40A4">
        <w:rPr>
          <w:rFonts w:hint="cs"/>
          <w:rtl/>
        </w:rPr>
        <w:t>"</w:t>
      </w:r>
      <w:r w:rsidR="00BE2ACA" w:rsidRPr="005F40A4">
        <w:rPr>
          <w:rtl/>
        </w:rPr>
        <w:t>مقاييس كفاءة استخدام الطاقة في البنية التحتية للشبكة الكلية</w:t>
      </w:r>
      <w:r w:rsidR="00BE2ACA" w:rsidRPr="005F40A4">
        <w:rPr>
          <w:rFonts w:hint="cs"/>
          <w:rtl/>
        </w:rPr>
        <w:t xml:space="preserve">"، والتوصية </w:t>
      </w:r>
      <w:r w:rsidR="00BE2ACA" w:rsidRPr="005F40A4">
        <w:t>ITU-T L.1221</w:t>
      </w:r>
      <w:r w:rsidR="00BE2ACA" w:rsidRPr="005F40A4">
        <w:rPr>
          <w:rFonts w:hint="cs"/>
          <w:rtl/>
          <w:lang w:bidi="ar-EG"/>
        </w:rPr>
        <w:t xml:space="preserve"> </w:t>
      </w:r>
      <w:r w:rsidR="00BE2ACA" w:rsidRPr="005F40A4">
        <w:rPr>
          <w:rFonts w:hint="cs"/>
          <w:rtl/>
        </w:rPr>
        <w:t>"</w:t>
      </w:r>
      <w:r w:rsidR="00BE2ACA" w:rsidRPr="005F40A4">
        <w:rPr>
          <w:rtl/>
        </w:rPr>
        <w:t>تكنولوجيا مبتكرة لتخزين الطاقة من أجل الاستعمال الثابت - الجزء 2: البطاريات</w:t>
      </w:r>
      <w:r w:rsidR="00BE2ACA" w:rsidRPr="005F40A4">
        <w:rPr>
          <w:rFonts w:hint="cs"/>
          <w:rtl/>
        </w:rPr>
        <w:t xml:space="preserve">"، والتوصية </w:t>
      </w:r>
      <w:r w:rsidR="00BE2ACA" w:rsidRPr="005F40A4">
        <w:t>ITU-T L.1222</w:t>
      </w:r>
      <w:r w:rsidR="00BE2ACA" w:rsidRPr="005F40A4">
        <w:rPr>
          <w:rFonts w:hint="cs"/>
          <w:rtl/>
          <w:lang w:bidi="ar-EG"/>
        </w:rPr>
        <w:t xml:space="preserve"> </w:t>
      </w:r>
      <w:r w:rsidR="00BE2ACA" w:rsidRPr="005F40A4">
        <w:rPr>
          <w:rFonts w:hint="cs"/>
          <w:rtl/>
        </w:rPr>
        <w:t>"</w:t>
      </w:r>
      <w:r w:rsidR="00BE2ACA" w:rsidRPr="005F40A4">
        <w:rPr>
          <w:rtl/>
        </w:rPr>
        <w:t>تكنولوجيا مبتكرة لتخزين الطاقة من أجل الاستعمال الثابت - الجزء</w:t>
      </w:r>
      <w:r w:rsidR="00476769" w:rsidRPr="005F40A4">
        <w:rPr>
          <w:rFonts w:hint="cs"/>
          <w:rtl/>
        </w:rPr>
        <w:t> </w:t>
      </w:r>
      <w:r w:rsidR="00BE2ACA" w:rsidRPr="005F40A4">
        <w:rPr>
          <w:rtl/>
        </w:rPr>
        <w:t>3: تكنولوجيا المكثفات الفائقة</w:t>
      </w:r>
      <w:r w:rsidR="00BE2ACA" w:rsidRPr="005F40A4">
        <w:rPr>
          <w:rFonts w:hint="cs"/>
          <w:rtl/>
        </w:rPr>
        <w:t xml:space="preserve">"، والتوصية </w:t>
      </w:r>
      <w:r w:rsidR="00BE2ACA" w:rsidRPr="005F40A4">
        <w:t>ITU-T L.1303</w:t>
      </w:r>
      <w:r w:rsidR="00BE2ACA" w:rsidRPr="005F40A4">
        <w:rPr>
          <w:rFonts w:hint="cs"/>
          <w:rtl/>
          <w:lang w:bidi="ar-EG"/>
        </w:rPr>
        <w:t xml:space="preserve"> </w:t>
      </w:r>
      <w:r w:rsidR="00BE2ACA" w:rsidRPr="005F40A4">
        <w:rPr>
          <w:rFonts w:hint="cs"/>
          <w:rtl/>
        </w:rPr>
        <w:t>"</w:t>
      </w:r>
      <w:r w:rsidR="00BE2ACA" w:rsidRPr="005F40A4">
        <w:rPr>
          <w:rtl/>
        </w:rPr>
        <w:t>المتطلبات الوظيفية والإطار لنظام لإدارة توفير الطاقة في مركز بيانات مرا</w:t>
      </w:r>
      <w:r w:rsidR="00BE2ACA" w:rsidRPr="00BF53C8">
        <w:rPr>
          <w:rtl/>
        </w:rPr>
        <w:t>ع</w:t>
      </w:r>
      <w:r w:rsidR="00BE2ACA" w:rsidRPr="005F40A4">
        <w:rPr>
          <w:rtl/>
        </w:rPr>
        <w:t xml:space="preserve"> للبيئة</w:t>
      </w:r>
      <w:r w:rsidR="00BE2ACA" w:rsidRPr="005F40A4">
        <w:rPr>
          <w:rFonts w:hint="cs"/>
          <w:rtl/>
        </w:rPr>
        <w:t xml:space="preserve">"، والتوصية </w:t>
      </w:r>
      <w:r w:rsidR="00BE2ACA" w:rsidRPr="005F40A4">
        <w:t>ITU-T L.1361</w:t>
      </w:r>
      <w:r w:rsidR="00BE2ACA" w:rsidRPr="005F40A4">
        <w:rPr>
          <w:rFonts w:hint="cs"/>
          <w:rtl/>
          <w:lang w:bidi="ar-EG"/>
        </w:rPr>
        <w:t xml:space="preserve"> </w:t>
      </w:r>
      <w:r w:rsidR="00BE2ACA" w:rsidRPr="005F40A4">
        <w:rPr>
          <w:rFonts w:hint="cs"/>
          <w:rtl/>
        </w:rPr>
        <w:t>"</w:t>
      </w:r>
      <w:r w:rsidR="00BE2ACA" w:rsidRPr="005F40A4">
        <w:rPr>
          <w:rtl/>
        </w:rPr>
        <w:t>طرائق القياس من أجل كفاءة استخدام الطاقة في التمثيل الافتراضي لوظائف الشبكة</w:t>
      </w:r>
      <w:r w:rsidR="00BE2ACA" w:rsidRPr="005F40A4">
        <w:rPr>
          <w:rFonts w:hint="cs"/>
          <w:rtl/>
        </w:rPr>
        <w:t xml:space="preserve">"، والتوصية </w:t>
      </w:r>
      <w:r w:rsidR="00BE2ACA" w:rsidRPr="005F40A4">
        <w:t>ITU-T L.1370</w:t>
      </w:r>
      <w:r w:rsidR="00BE2ACA" w:rsidRPr="005F40A4">
        <w:rPr>
          <w:rFonts w:hint="cs"/>
          <w:rtl/>
          <w:lang w:bidi="ar-EG"/>
        </w:rPr>
        <w:t xml:space="preserve"> </w:t>
      </w:r>
      <w:r w:rsidR="00BE2ACA" w:rsidRPr="005F40A4">
        <w:rPr>
          <w:rFonts w:hint="cs"/>
          <w:rtl/>
        </w:rPr>
        <w:t>"</w:t>
      </w:r>
      <w:r w:rsidR="00BE2ACA" w:rsidRPr="005F40A4">
        <w:rPr>
          <w:rtl/>
        </w:rPr>
        <w:t>خدمات المباني المستدامة والذكية</w:t>
      </w:r>
      <w:r w:rsidR="00BE2ACA" w:rsidRPr="005F40A4">
        <w:rPr>
          <w:rFonts w:hint="cs"/>
          <w:rtl/>
        </w:rPr>
        <w:t xml:space="preserve">"، والتوصية </w:t>
      </w:r>
      <w:r w:rsidR="00BE2ACA" w:rsidRPr="005F40A4">
        <w:t>ITU-T L.1371</w:t>
      </w:r>
      <w:r w:rsidR="00BE2ACA" w:rsidRPr="005F40A4">
        <w:rPr>
          <w:rFonts w:hint="cs"/>
          <w:rtl/>
          <w:lang w:bidi="ar-EG"/>
        </w:rPr>
        <w:t xml:space="preserve"> </w:t>
      </w:r>
      <w:r w:rsidR="00BE2ACA" w:rsidRPr="005F40A4">
        <w:rPr>
          <w:rFonts w:hint="cs"/>
          <w:rtl/>
        </w:rPr>
        <w:t>"</w:t>
      </w:r>
      <w:r w:rsidR="00BE2ACA" w:rsidRPr="005F40A4">
        <w:rPr>
          <w:rtl/>
        </w:rPr>
        <w:t>منهجية للتقييم وتحديد الدرجات لأداء الاستدامة للمباني المكتبية</w:t>
      </w:r>
      <w:r w:rsidR="00BE2ACA" w:rsidRPr="005F40A4">
        <w:rPr>
          <w:rFonts w:hint="cs"/>
          <w:rtl/>
        </w:rPr>
        <w:t xml:space="preserve">"، والتوصية </w:t>
      </w:r>
      <w:r w:rsidR="00BE2ACA" w:rsidRPr="005F40A4">
        <w:t>ITU-T L.1507</w:t>
      </w:r>
      <w:r w:rsidR="00BE2ACA" w:rsidRPr="005F40A4">
        <w:rPr>
          <w:rFonts w:hint="cs"/>
          <w:rtl/>
          <w:lang w:bidi="ar-EG"/>
        </w:rPr>
        <w:t xml:space="preserve"> </w:t>
      </w:r>
      <w:r w:rsidR="00BE2ACA" w:rsidRPr="005F40A4">
        <w:rPr>
          <w:rFonts w:hint="cs"/>
          <w:rtl/>
        </w:rPr>
        <w:t>"</w:t>
      </w:r>
      <w:r w:rsidR="00BE2ACA" w:rsidRPr="005F40A4">
        <w:rPr>
          <w:rtl/>
        </w:rPr>
        <w:t>استعمال مواقع تكنولوجيا المعلومات والاتصالات لدعم الاستشعار البيئي</w:t>
      </w:r>
      <w:r w:rsidR="00BE2ACA" w:rsidRPr="005F40A4">
        <w:rPr>
          <w:rFonts w:hint="cs"/>
          <w:rtl/>
        </w:rPr>
        <w:t xml:space="preserve">"، والتوصية </w:t>
      </w:r>
      <w:r w:rsidR="00BE2ACA" w:rsidRPr="005F40A4">
        <w:t>ITU-T L.1362</w:t>
      </w:r>
      <w:r w:rsidR="00BE2ACA" w:rsidRPr="005F40A4">
        <w:rPr>
          <w:rFonts w:hint="cs"/>
          <w:rtl/>
          <w:lang w:bidi="ar-EG"/>
        </w:rPr>
        <w:t xml:space="preserve"> </w:t>
      </w:r>
      <w:r w:rsidR="00BE2ACA" w:rsidRPr="005F40A4">
        <w:rPr>
          <w:rFonts w:hint="cs"/>
          <w:rtl/>
        </w:rPr>
        <w:t>"</w:t>
      </w:r>
      <w:r w:rsidR="00BE2ACA" w:rsidRPr="005F40A4">
        <w:rPr>
          <w:rtl/>
        </w:rPr>
        <w:t xml:space="preserve">السطح البيني لإدارة الطاقة في بيئات التمثيل الافتراضي لوظائف الشبكة - </w:t>
      </w:r>
      <w:r w:rsidR="00BE2ACA" w:rsidRPr="005F40A4">
        <w:rPr>
          <w:rtl/>
        </w:rPr>
        <w:lastRenderedPageBreak/>
        <w:t>الإصدار 2 لطبقة التجريد المراعية للبيئة</w:t>
      </w:r>
      <w:r w:rsidR="00BE2ACA" w:rsidRPr="005F40A4">
        <w:rPr>
          <w:rFonts w:hint="cs"/>
          <w:rtl/>
        </w:rPr>
        <w:t xml:space="preserve">"، والتوصية </w:t>
      </w:r>
      <w:r w:rsidR="00BE2ACA" w:rsidRPr="005F40A4">
        <w:t>ITU-T L.1210</w:t>
      </w:r>
      <w:r w:rsidR="00BE2ACA" w:rsidRPr="005F40A4">
        <w:rPr>
          <w:rFonts w:hint="cs"/>
          <w:rtl/>
          <w:lang w:bidi="ar-EG"/>
        </w:rPr>
        <w:t xml:space="preserve"> </w:t>
      </w:r>
      <w:r w:rsidR="00BE2ACA" w:rsidRPr="005F40A4">
        <w:rPr>
          <w:rFonts w:hint="cs"/>
          <w:rtl/>
        </w:rPr>
        <w:t>"</w:t>
      </w:r>
      <w:r w:rsidR="00BE2ACA" w:rsidRPr="005F40A4">
        <w:rPr>
          <w:rtl/>
        </w:rPr>
        <w:t>الحلول المستدامة المتعلقة بتغذية شبكات الجيل الخامس بالطاقة</w:t>
      </w:r>
      <w:r w:rsidR="00BE2ACA" w:rsidRPr="005F40A4">
        <w:rPr>
          <w:rFonts w:hint="cs"/>
          <w:rtl/>
        </w:rPr>
        <w:t xml:space="preserve">"، والتوصية </w:t>
      </w:r>
      <w:r w:rsidR="00BE2ACA" w:rsidRPr="005F40A4">
        <w:t>ITU-T L.1305</w:t>
      </w:r>
      <w:r w:rsidR="00BE2ACA" w:rsidRPr="005F40A4">
        <w:rPr>
          <w:rFonts w:hint="cs"/>
          <w:rtl/>
          <w:lang w:bidi="ar-EG"/>
        </w:rPr>
        <w:t xml:space="preserve"> </w:t>
      </w:r>
      <w:r w:rsidR="00BE2ACA" w:rsidRPr="005F40A4">
        <w:rPr>
          <w:rFonts w:hint="cs"/>
          <w:rtl/>
        </w:rPr>
        <w:t>"</w:t>
      </w:r>
      <w:r w:rsidR="00BE2ACA" w:rsidRPr="005F40A4">
        <w:rPr>
          <w:rtl/>
        </w:rPr>
        <w:t>نظام إدارة للبنى التحتية لمراكز البيانات قائم على تكنولوجيا البيانات الضخمة والذكاء الاصطناعي</w:t>
      </w:r>
      <w:r w:rsidR="00BE2ACA" w:rsidRPr="005F40A4">
        <w:rPr>
          <w:rFonts w:hint="cs"/>
          <w:rtl/>
        </w:rPr>
        <w:t>"</w:t>
      </w:r>
      <w:r w:rsidR="00BE2ACA" w:rsidRPr="005F40A4">
        <w:rPr>
          <w:rFonts w:hint="cs"/>
          <w:rtl/>
          <w:lang w:bidi="ar-EG"/>
        </w:rPr>
        <w:t xml:space="preserve">، والتوصية </w:t>
      </w:r>
      <w:r w:rsidR="00BE2ACA" w:rsidRPr="005F40A4">
        <w:rPr>
          <w:lang w:bidi="ar-EG"/>
        </w:rPr>
        <w:t>ITU-T L.1316</w:t>
      </w:r>
      <w:r w:rsidR="00BE2ACA" w:rsidRPr="005F40A4">
        <w:rPr>
          <w:rFonts w:hint="cs"/>
          <w:rtl/>
          <w:lang w:bidi="ar-EG"/>
        </w:rPr>
        <w:t xml:space="preserve"> </w:t>
      </w:r>
      <w:r w:rsidR="00BE2ACA" w:rsidRPr="005F40A4">
        <w:rPr>
          <w:rFonts w:hint="cs"/>
          <w:rtl/>
        </w:rPr>
        <w:t>"</w:t>
      </w:r>
      <w:r w:rsidR="00BE2ACA" w:rsidRPr="005F40A4">
        <w:rPr>
          <w:rtl/>
        </w:rPr>
        <w:t>إطار للكفاءة في استهلاك الطاقة</w:t>
      </w:r>
      <w:r w:rsidR="00BE2ACA" w:rsidRPr="005F40A4">
        <w:rPr>
          <w:rFonts w:hint="cs"/>
          <w:rtl/>
        </w:rPr>
        <w:t xml:space="preserve">"، والتوصية </w:t>
      </w:r>
      <w:r w:rsidR="00BE2ACA" w:rsidRPr="005F40A4">
        <w:t>ITU-T L.1380</w:t>
      </w:r>
      <w:r w:rsidR="00BE2ACA" w:rsidRPr="005F40A4">
        <w:rPr>
          <w:rFonts w:hint="cs"/>
          <w:rtl/>
          <w:lang w:bidi="ar-EG"/>
        </w:rPr>
        <w:t xml:space="preserve"> </w:t>
      </w:r>
      <w:r w:rsidR="00BE2ACA" w:rsidRPr="005F40A4">
        <w:rPr>
          <w:rFonts w:hint="cs"/>
          <w:rtl/>
        </w:rPr>
        <w:t>"</w:t>
      </w:r>
      <w:r w:rsidR="00BE2ACA" w:rsidRPr="005F40A4">
        <w:rPr>
          <w:rtl/>
        </w:rPr>
        <w:t>حلول الطاقة الذكية في مواقع الاتصالات</w:t>
      </w:r>
      <w:r w:rsidR="00BE2ACA" w:rsidRPr="005F40A4">
        <w:rPr>
          <w:rFonts w:hint="cs"/>
          <w:rtl/>
        </w:rPr>
        <w:t xml:space="preserve">"، والتوصية </w:t>
      </w:r>
      <w:r w:rsidR="00BE2ACA" w:rsidRPr="005F40A4">
        <w:t>ITU-T L.1381</w:t>
      </w:r>
      <w:r w:rsidR="00BE2ACA" w:rsidRPr="005F40A4">
        <w:rPr>
          <w:rFonts w:hint="cs"/>
          <w:rtl/>
          <w:lang w:bidi="ar-EG"/>
        </w:rPr>
        <w:t xml:space="preserve"> </w:t>
      </w:r>
      <w:r w:rsidR="00BE2ACA" w:rsidRPr="005F40A4">
        <w:rPr>
          <w:rFonts w:hint="cs"/>
          <w:rtl/>
        </w:rPr>
        <w:t>"</w:t>
      </w:r>
      <w:r w:rsidR="00BE2ACA" w:rsidRPr="005F40A4">
        <w:rPr>
          <w:rtl/>
        </w:rPr>
        <w:t>حلول الطاقة الذكية في مراكز البيانات</w:t>
      </w:r>
      <w:r w:rsidR="00BE2ACA" w:rsidRPr="005F40A4">
        <w:rPr>
          <w:rFonts w:hint="cs"/>
          <w:rtl/>
        </w:rPr>
        <w:t xml:space="preserve">"، والتوصية </w:t>
      </w:r>
      <w:r w:rsidR="00BE2ACA" w:rsidRPr="005F40A4">
        <w:t>ITU</w:t>
      </w:r>
      <w:r w:rsidR="00BF53C8">
        <w:noBreakHyphen/>
      </w:r>
      <w:r w:rsidR="00BE2ACA" w:rsidRPr="005F40A4">
        <w:t>T</w:t>
      </w:r>
      <w:r w:rsidR="00BF53C8">
        <w:t> </w:t>
      </w:r>
      <w:r w:rsidR="00BE2ACA" w:rsidRPr="005F40A4">
        <w:t>L.1382</w:t>
      </w:r>
      <w:r w:rsidR="00BE2ACA" w:rsidRPr="005F40A4">
        <w:rPr>
          <w:rFonts w:hint="cs"/>
          <w:rtl/>
          <w:lang w:bidi="ar-EG"/>
        </w:rPr>
        <w:t xml:space="preserve"> "</w:t>
      </w:r>
      <w:r w:rsidR="0058103A" w:rsidRPr="005F40A4">
        <w:rPr>
          <w:rtl/>
          <w:lang w:bidi="ar-EG"/>
        </w:rPr>
        <w:t>حلول الطاقة الذكية في قاعات الاتصالات</w:t>
      </w:r>
      <w:r w:rsidR="00BE2ACA" w:rsidRPr="005F40A4">
        <w:rPr>
          <w:rFonts w:hint="cs"/>
          <w:rtl/>
          <w:lang w:bidi="ar-EG"/>
        </w:rPr>
        <w:t xml:space="preserve">"، والتوصية </w:t>
      </w:r>
      <w:r w:rsidR="00BE2ACA" w:rsidRPr="005F40A4">
        <w:rPr>
          <w:lang w:bidi="ar-EG"/>
        </w:rPr>
        <w:t>ITU-T L.1317</w:t>
      </w:r>
      <w:r w:rsidR="00BE2ACA" w:rsidRPr="005F40A4">
        <w:rPr>
          <w:rFonts w:hint="cs"/>
          <w:rtl/>
          <w:lang w:bidi="ar-EG"/>
        </w:rPr>
        <w:t xml:space="preserve"> "</w:t>
      </w:r>
      <w:r w:rsidR="000646F2" w:rsidRPr="005F40A4">
        <w:rPr>
          <w:rFonts w:hint="cs"/>
          <w:rtl/>
          <w:lang w:bidi="ar-EG"/>
        </w:rPr>
        <w:t xml:space="preserve">مبادئ توجيهية بشأن أنظمة سلاسل الكتل الكفؤة من حيث </w:t>
      </w:r>
      <w:r w:rsidR="00040385" w:rsidRPr="005F40A4">
        <w:rPr>
          <w:rFonts w:hint="cs"/>
          <w:rtl/>
          <w:lang w:bidi="ar-SY"/>
        </w:rPr>
        <w:t>استهلاك</w:t>
      </w:r>
      <w:r w:rsidR="000646F2" w:rsidRPr="005F40A4">
        <w:rPr>
          <w:rFonts w:hint="cs"/>
          <w:rtl/>
          <w:lang w:bidi="ar-EG"/>
        </w:rPr>
        <w:t xml:space="preserve"> الطاقة</w:t>
      </w:r>
      <w:r w:rsidR="00BE2ACA" w:rsidRPr="005F40A4">
        <w:rPr>
          <w:rFonts w:hint="cs"/>
          <w:rtl/>
          <w:lang w:bidi="ar-EG"/>
        </w:rPr>
        <w:t xml:space="preserve">"، ومشروع التوصية المراجعة </w:t>
      </w:r>
      <w:r w:rsidR="00BE2ACA" w:rsidRPr="005F40A4">
        <w:rPr>
          <w:lang w:bidi="ar-EG"/>
        </w:rPr>
        <w:t>ITU-T L.1331</w:t>
      </w:r>
      <w:r w:rsidR="00BE2ACA" w:rsidRPr="005F40A4">
        <w:rPr>
          <w:rFonts w:hint="cs"/>
          <w:rtl/>
          <w:lang w:bidi="ar-EG"/>
        </w:rPr>
        <w:t xml:space="preserve"> </w:t>
      </w:r>
      <w:r w:rsidR="00BE2ACA" w:rsidRPr="005F40A4">
        <w:rPr>
          <w:rFonts w:hint="cs"/>
          <w:rtl/>
        </w:rPr>
        <w:t>"</w:t>
      </w:r>
      <w:r w:rsidR="00BE2ACA" w:rsidRPr="005F40A4">
        <w:rPr>
          <w:rtl/>
        </w:rPr>
        <w:t xml:space="preserve">تقييم كفاءة </w:t>
      </w:r>
      <w:r w:rsidR="00040385" w:rsidRPr="005F40A4">
        <w:rPr>
          <w:rFonts w:hint="cs"/>
          <w:rtl/>
        </w:rPr>
        <w:t>استهلاك</w:t>
      </w:r>
      <w:r w:rsidR="00BE2ACA" w:rsidRPr="005F40A4">
        <w:rPr>
          <w:rtl/>
        </w:rPr>
        <w:t xml:space="preserve"> الطاقة في شبكة متنقلة</w:t>
      </w:r>
      <w:r w:rsidR="00BE2ACA" w:rsidRPr="005F40A4">
        <w:rPr>
          <w:rFonts w:hint="cs"/>
          <w:rtl/>
        </w:rPr>
        <w:t>".</w:t>
      </w:r>
    </w:p>
    <w:p w14:paraId="146D1EEE" w14:textId="29A90C72" w:rsidR="00BE2ACA" w:rsidRPr="00040385" w:rsidRDefault="000646F2" w:rsidP="005F40A4">
      <w:pPr>
        <w:rPr>
          <w:bdr w:val="none" w:sz="0" w:space="0" w:color="auto" w:frame="1"/>
          <w:shd w:val="clear" w:color="auto" w:fill="FFFFFF"/>
          <w:rtl/>
          <w:lang w:val="fr-CH" w:bidi="ar-SY"/>
        </w:rPr>
      </w:pPr>
      <w:r w:rsidRPr="002145CC">
        <w:rPr>
          <w:rFonts w:hint="cs"/>
          <w:rtl/>
        </w:rPr>
        <w:t>وعملت المسألة 5/6 أيضاً على إعداد كل من</w:t>
      </w:r>
      <w:r w:rsidR="00BE2ACA" w:rsidRPr="002145CC">
        <w:rPr>
          <w:rFonts w:hint="cs"/>
          <w:rtl/>
        </w:rPr>
        <w:t xml:space="preserve"> </w:t>
      </w:r>
      <w:r w:rsidR="00BE2ACA" w:rsidRPr="002145CC">
        <w:rPr>
          <w:bdr w:val="none" w:sz="0" w:space="0" w:color="auto" w:frame="1"/>
          <w:shd w:val="clear" w:color="auto" w:fill="FFFFFF"/>
          <w:rtl/>
        </w:rPr>
        <w:t>الإضافة </w:t>
      </w:r>
      <w:r w:rsidR="00BE2ACA" w:rsidRPr="002145CC">
        <w:rPr>
          <w:bdr w:val="none" w:sz="0" w:space="0" w:color="auto" w:frame="1"/>
          <w:shd w:val="clear" w:color="auto" w:fill="FFFFFF"/>
        </w:rPr>
        <w:t>36</w:t>
      </w:r>
      <w:r w:rsidR="00BE2ACA" w:rsidRPr="002145CC">
        <w:rPr>
          <w:rFonts w:hint="cs"/>
          <w:bdr w:val="none" w:sz="0" w:space="0" w:color="auto" w:frame="1"/>
          <w:shd w:val="clear" w:color="auto" w:fill="FFFFFF"/>
          <w:rtl/>
          <w:lang w:bidi="ar-EG"/>
        </w:rPr>
        <w:t xml:space="preserve"> </w:t>
      </w:r>
      <w:r w:rsidRPr="002145CC">
        <w:rPr>
          <w:rFonts w:hint="cs"/>
          <w:bdr w:val="none" w:sz="0" w:space="0" w:color="auto" w:frame="1"/>
          <w:shd w:val="clear" w:color="auto" w:fill="FFFFFF"/>
          <w:rtl/>
          <w:lang w:bidi="ar-EG"/>
        </w:rPr>
        <w:t xml:space="preserve">إلى </w:t>
      </w:r>
      <w:r w:rsidR="001E0771" w:rsidRPr="002145CC">
        <w:rPr>
          <w:rFonts w:hint="cs"/>
          <w:bdr w:val="none" w:sz="0" w:space="0" w:color="auto" w:frame="1"/>
          <w:shd w:val="clear" w:color="auto" w:fill="FFFFFF"/>
          <w:rtl/>
          <w:lang w:bidi="ar-EG"/>
        </w:rPr>
        <w:t>التوصية </w:t>
      </w:r>
      <w:r w:rsidR="001E0771" w:rsidRPr="002145CC">
        <w:rPr>
          <w:bdr w:val="none" w:sz="0" w:space="0" w:color="auto" w:frame="1"/>
          <w:shd w:val="clear" w:color="auto" w:fill="FFFFFF"/>
          <w:lang w:bidi="ar-EG"/>
        </w:rPr>
        <w:t>ITU-T L.1310</w:t>
      </w:r>
      <w:r w:rsidR="00BE2ACA" w:rsidRPr="002145CC">
        <w:rPr>
          <w:rFonts w:hint="cs"/>
          <w:bdr w:val="none" w:sz="0" w:space="0" w:color="auto" w:frame="1"/>
          <w:shd w:val="clear" w:color="auto" w:fill="FFFFFF"/>
          <w:rtl/>
          <w:lang w:bidi="ar-EG"/>
        </w:rPr>
        <w:t xml:space="preserve"> </w:t>
      </w:r>
      <w:r w:rsidR="00BE2ACA" w:rsidRPr="002145CC">
        <w:rPr>
          <w:bdr w:val="none" w:sz="0" w:space="0" w:color="auto" w:frame="1"/>
          <w:shd w:val="clear" w:color="auto" w:fill="FFFFFF"/>
          <w:rtl/>
        </w:rPr>
        <w:t>"دراسة بشأن أساليب ومقاييس تقييم كفاءة استهلاك الطاقة فيما يتعلق بالأنظمة المقبلة من الجيل الخامس</w:t>
      </w:r>
      <w:r w:rsidR="00BE2ACA" w:rsidRPr="002145CC">
        <w:rPr>
          <w:bdr w:val="none" w:sz="0" w:space="0" w:color="auto" w:frame="1"/>
          <w:shd w:val="clear" w:color="auto" w:fill="FFFFFF"/>
        </w:rPr>
        <w:t>" </w:t>
      </w:r>
      <w:r w:rsidR="00040385" w:rsidRPr="002145CC">
        <w:rPr>
          <w:rFonts w:hint="cs"/>
          <w:bdr w:val="none" w:sz="0" w:space="0" w:color="auto" w:frame="1"/>
          <w:shd w:val="clear" w:color="auto" w:fill="FFFFFF"/>
          <w:rtl/>
        </w:rPr>
        <w:t xml:space="preserve">والإضافة 40 إلى التوصية </w:t>
      </w:r>
      <w:r w:rsidR="00040385" w:rsidRPr="002145CC">
        <w:rPr>
          <w:bdr w:val="none" w:sz="0" w:space="0" w:color="auto" w:frame="1"/>
          <w:shd w:val="clear" w:color="auto" w:fill="FFFFFF"/>
          <w:lang w:val="fr-FR"/>
        </w:rPr>
        <w:t>ITU-T L.1371</w:t>
      </w:r>
      <w:r w:rsidR="00040385" w:rsidRPr="002145CC">
        <w:rPr>
          <w:rFonts w:hint="cs"/>
          <w:bdr w:val="none" w:sz="0" w:space="0" w:color="auto" w:frame="1"/>
          <w:shd w:val="clear" w:color="auto" w:fill="FFFFFF"/>
          <w:rtl/>
          <w:lang w:val="fr-CH" w:bidi="ar-SY"/>
        </w:rPr>
        <w:t xml:space="preserve"> "</w:t>
      </w:r>
      <w:r w:rsidR="00953155" w:rsidRPr="002145CC">
        <w:rPr>
          <w:rFonts w:hint="cs"/>
          <w:bdr w:val="none" w:sz="0" w:space="0" w:color="auto" w:frame="1"/>
          <w:shd w:val="clear" w:color="auto" w:fill="FFFFFF"/>
          <w:rtl/>
          <w:lang w:val="fr-CH" w:bidi="ar-SY"/>
        </w:rPr>
        <w:t>أداة تحديد الدرجات لتقييم أداء الاستدامة للمباني المكتبية</w:t>
      </w:r>
      <w:r w:rsidR="00040385" w:rsidRPr="002145CC">
        <w:rPr>
          <w:rFonts w:hint="cs"/>
          <w:bdr w:val="none" w:sz="0" w:space="0" w:color="auto" w:frame="1"/>
          <w:shd w:val="clear" w:color="auto" w:fill="FFFFFF"/>
          <w:rtl/>
          <w:lang w:val="fr-CH" w:bidi="ar-SY"/>
        </w:rPr>
        <w:t>"، والإضافة 41 "</w:t>
      </w:r>
      <w:r w:rsidR="00953155" w:rsidRPr="002145CC">
        <w:rPr>
          <w:rFonts w:hint="cs"/>
          <w:bdr w:val="none" w:sz="0" w:space="0" w:color="auto" w:frame="1"/>
          <w:shd w:val="clear" w:color="auto" w:fill="FFFFFF"/>
          <w:rtl/>
          <w:lang w:val="fr-CH" w:bidi="ar-SY"/>
        </w:rPr>
        <w:t>متطلبات نماذج قياس كفاءة</w:t>
      </w:r>
      <w:r w:rsidR="00036510" w:rsidRPr="002145CC">
        <w:rPr>
          <w:rFonts w:hint="cs"/>
          <w:bdr w:val="none" w:sz="0" w:space="0" w:color="auto" w:frame="1"/>
          <w:shd w:val="clear" w:color="auto" w:fill="FFFFFF"/>
          <w:rtl/>
          <w:lang w:val="fr-CH" w:bidi="ar-SY"/>
        </w:rPr>
        <w:t xml:space="preserve"> استهلاك</w:t>
      </w:r>
      <w:r w:rsidR="00953155" w:rsidRPr="002145CC">
        <w:rPr>
          <w:rFonts w:hint="cs"/>
          <w:bdr w:val="none" w:sz="0" w:space="0" w:color="auto" w:frame="1"/>
          <w:shd w:val="clear" w:color="auto" w:fill="FFFFFF"/>
          <w:rtl/>
          <w:lang w:val="fr-CH" w:bidi="ar-SY"/>
        </w:rPr>
        <w:t xml:space="preserve"> الطاقة ودور الذكاء الاصطناعي والبيانات الضخمة</w:t>
      </w:r>
      <w:r w:rsidR="00040385" w:rsidRPr="002145CC">
        <w:rPr>
          <w:rFonts w:hint="cs"/>
          <w:bdr w:val="none" w:sz="0" w:space="0" w:color="auto" w:frame="1"/>
          <w:shd w:val="clear" w:color="auto" w:fill="FFFFFF"/>
          <w:rtl/>
          <w:lang w:val="fr-CH" w:bidi="ar-SY"/>
        </w:rPr>
        <w:t>"، والإضافة 42 "</w:t>
      </w:r>
      <w:r w:rsidR="00953155" w:rsidRPr="002145CC">
        <w:rPr>
          <w:rFonts w:hint="cs"/>
          <w:bdr w:val="none" w:sz="0" w:space="0" w:color="auto" w:frame="1"/>
          <w:shd w:val="clear" w:color="auto" w:fill="FFFFFF"/>
          <w:rtl/>
          <w:lang w:val="fr-CH" w:bidi="ar-SY"/>
        </w:rPr>
        <w:t xml:space="preserve">مبادئ توجيهية بشأن الكفاءة البيئية لعمليات </w:t>
      </w:r>
      <w:r w:rsidR="00C34701">
        <w:rPr>
          <w:rFonts w:hint="cs"/>
          <w:bdr w:val="none" w:sz="0" w:space="0" w:color="auto" w:frame="1"/>
          <w:shd w:val="clear" w:color="auto" w:fill="FFFFFF"/>
          <w:rtl/>
          <w:lang w:val="fr-CH" w:bidi="ar-SY"/>
        </w:rPr>
        <w:t>تعلم الآلة</w:t>
      </w:r>
      <w:r w:rsidR="00953155" w:rsidRPr="002145CC">
        <w:rPr>
          <w:rFonts w:hint="cs"/>
          <w:bdr w:val="none" w:sz="0" w:space="0" w:color="auto" w:frame="1"/>
          <w:shd w:val="clear" w:color="auto" w:fill="FFFFFF"/>
          <w:rtl/>
          <w:lang w:val="fr-CH" w:bidi="ar-SY"/>
        </w:rPr>
        <w:t xml:space="preserve"> في إدارة سلسلة التوريد</w:t>
      </w:r>
      <w:r w:rsidR="00040385" w:rsidRPr="002145CC">
        <w:rPr>
          <w:rFonts w:hint="cs"/>
          <w:bdr w:val="none" w:sz="0" w:space="0" w:color="auto" w:frame="1"/>
          <w:shd w:val="clear" w:color="auto" w:fill="FFFFFF"/>
          <w:rtl/>
          <w:lang w:val="fr-CH" w:bidi="ar-SY"/>
        </w:rPr>
        <w:t>"، والإضافة 43 "</w:t>
      </w:r>
      <w:r w:rsidR="00953155" w:rsidRPr="002145CC">
        <w:rPr>
          <w:rFonts w:hint="cs"/>
          <w:rtl/>
        </w:rPr>
        <w:t>ال</w:t>
      </w:r>
      <w:r w:rsidR="00953155" w:rsidRPr="002145CC">
        <w:rPr>
          <w:bdr w:val="none" w:sz="0" w:space="0" w:color="auto" w:frame="1"/>
          <w:shd w:val="clear" w:color="auto" w:fill="FFFFFF"/>
          <w:rtl/>
          <w:lang w:val="fr-CH" w:bidi="ar-SY"/>
        </w:rPr>
        <w:t xml:space="preserve">توفير الذكي للطاقة </w:t>
      </w:r>
      <w:r w:rsidR="00036510" w:rsidRPr="002145CC">
        <w:rPr>
          <w:rFonts w:hint="cs"/>
          <w:bdr w:val="none" w:sz="0" w:space="0" w:color="auto" w:frame="1"/>
          <w:shd w:val="clear" w:color="auto" w:fill="FFFFFF"/>
          <w:rtl/>
          <w:lang w:val="fr-CH" w:bidi="ar-SY"/>
        </w:rPr>
        <w:t xml:space="preserve">في </w:t>
      </w:r>
      <w:r w:rsidR="00C34701">
        <w:rPr>
          <w:rFonts w:hint="cs"/>
          <w:bdr w:val="none" w:sz="0" w:space="0" w:color="auto" w:frame="1"/>
          <w:shd w:val="clear" w:color="auto" w:fill="FFFFFF"/>
          <w:rtl/>
          <w:lang w:val="fr-CH" w:bidi="ar-SY"/>
        </w:rPr>
        <w:t>ال</w:t>
      </w:r>
      <w:r w:rsidR="00953155" w:rsidRPr="002145CC">
        <w:rPr>
          <w:bdr w:val="none" w:sz="0" w:space="0" w:color="auto" w:frame="1"/>
          <w:shd w:val="clear" w:color="auto" w:fill="FFFFFF"/>
          <w:rtl/>
          <w:lang w:val="fr-CH" w:bidi="ar-SY"/>
        </w:rPr>
        <w:t>محطات</w:t>
      </w:r>
      <w:r w:rsidR="00953155" w:rsidRPr="002145CC">
        <w:rPr>
          <w:rFonts w:hint="cs"/>
          <w:bdr w:val="none" w:sz="0" w:space="0" w:color="auto" w:frame="1"/>
          <w:shd w:val="clear" w:color="auto" w:fill="FFFFFF"/>
          <w:rtl/>
          <w:lang w:val="fr-CH" w:bidi="ar-SY"/>
        </w:rPr>
        <w:t xml:space="preserve"> القاعدة من الجيل الخامس</w:t>
      </w:r>
      <w:r w:rsidR="00953155" w:rsidRPr="002145CC">
        <w:rPr>
          <w:bdr w:val="none" w:sz="0" w:space="0" w:color="auto" w:frame="1"/>
          <w:shd w:val="clear" w:color="auto" w:fill="FFFFFF"/>
          <w:rtl/>
          <w:lang w:val="fr-CH" w:bidi="ar-SY"/>
        </w:rPr>
        <w:t xml:space="preserve">: التنبؤ </w:t>
      </w:r>
      <w:r w:rsidR="00953155" w:rsidRPr="002145CC">
        <w:rPr>
          <w:rFonts w:hint="cs"/>
          <w:bdr w:val="none" w:sz="0" w:space="0" w:color="auto" w:frame="1"/>
          <w:shd w:val="clear" w:color="auto" w:fill="FFFFFF"/>
          <w:rtl/>
          <w:lang w:val="fr-CH" w:bidi="ar-SY"/>
        </w:rPr>
        <w:t>بالحركة</w:t>
      </w:r>
      <w:r w:rsidR="00953155" w:rsidRPr="002145CC">
        <w:rPr>
          <w:bdr w:val="none" w:sz="0" w:space="0" w:color="auto" w:frame="1"/>
          <w:shd w:val="clear" w:color="auto" w:fill="FFFFFF"/>
          <w:rtl/>
          <w:lang w:val="fr-CH" w:bidi="ar-SY"/>
        </w:rPr>
        <w:t xml:space="preserve"> والاستراتيجية الم</w:t>
      </w:r>
      <w:r w:rsidR="00036510" w:rsidRPr="002145CC">
        <w:rPr>
          <w:rFonts w:hint="cs"/>
          <w:bdr w:val="none" w:sz="0" w:space="0" w:color="auto" w:frame="1"/>
          <w:shd w:val="clear" w:color="auto" w:fill="FFFFFF"/>
          <w:rtl/>
          <w:lang w:val="fr-CH" w:bidi="ar-SY"/>
        </w:rPr>
        <w:t>ُ</w:t>
      </w:r>
      <w:r w:rsidR="00953155" w:rsidRPr="002145CC">
        <w:rPr>
          <w:bdr w:val="none" w:sz="0" w:space="0" w:color="auto" w:frame="1"/>
          <w:shd w:val="clear" w:color="auto" w:fill="FFFFFF"/>
          <w:rtl/>
          <w:lang w:val="fr-CH" w:bidi="ar-SY"/>
        </w:rPr>
        <w:t xml:space="preserve">ثلى لاستهلاك </w:t>
      </w:r>
      <w:r w:rsidR="00C34701">
        <w:rPr>
          <w:rFonts w:hint="cs"/>
          <w:bdr w:val="none" w:sz="0" w:space="0" w:color="auto" w:frame="1"/>
          <w:shd w:val="clear" w:color="auto" w:fill="FFFFFF"/>
          <w:rtl/>
          <w:lang w:val="fr-CH" w:bidi="ar-SY"/>
        </w:rPr>
        <w:t>ال</w:t>
      </w:r>
      <w:r w:rsidR="00953155" w:rsidRPr="002145CC">
        <w:rPr>
          <w:bdr w:val="none" w:sz="0" w:space="0" w:color="auto" w:frame="1"/>
          <w:shd w:val="clear" w:color="auto" w:fill="FFFFFF"/>
          <w:rtl/>
          <w:lang w:val="fr-CH" w:bidi="ar-SY"/>
        </w:rPr>
        <w:t xml:space="preserve">طاقة </w:t>
      </w:r>
      <w:r w:rsidR="00C34701">
        <w:rPr>
          <w:rFonts w:hint="cs"/>
          <w:bdr w:val="none" w:sz="0" w:space="0" w:color="auto" w:frame="1"/>
          <w:shd w:val="clear" w:color="auto" w:fill="FFFFFF"/>
          <w:rtl/>
          <w:lang w:val="fr-CH" w:bidi="ar-SY"/>
        </w:rPr>
        <w:t xml:space="preserve">في </w:t>
      </w:r>
      <w:r w:rsidR="00953155" w:rsidRPr="002145CC">
        <w:rPr>
          <w:bdr w:val="none" w:sz="0" w:space="0" w:color="auto" w:frame="1"/>
          <w:shd w:val="clear" w:color="auto" w:fill="FFFFFF"/>
          <w:rtl/>
          <w:lang w:val="fr-CH" w:bidi="ar-SY"/>
        </w:rPr>
        <w:t xml:space="preserve">شبكة </w:t>
      </w:r>
      <w:r w:rsidR="00953155" w:rsidRPr="002145CC">
        <w:rPr>
          <w:rFonts w:hint="cs"/>
          <w:bdr w:val="none" w:sz="0" w:space="0" w:color="auto" w:frame="1"/>
          <w:shd w:val="clear" w:color="auto" w:fill="FFFFFF"/>
          <w:rtl/>
          <w:lang w:val="fr-CH" w:bidi="ar-SY"/>
        </w:rPr>
        <w:t xml:space="preserve">الجيل الخامس </w:t>
      </w:r>
      <w:r w:rsidR="00953155" w:rsidRPr="002145CC">
        <w:rPr>
          <w:bdr w:val="none" w:sz="0" w:space="0" w:color="auto" w:frame="1"/>
          <w:shd w:val="clear" w:color="auto" w:fill="FFFFFF"/>
          <w:rtl/>
          <w:lang w:val="fr-CH" w:bidi="ar-SY"/>
        </w:rPr>
        <w:t>اللاسلكية استنادا</w:t>
      </w:r>
      <w:r w:rsidR="005F40A4">
        <w:rPr>
          <w:rFonts w:hint="cs"/>
          <w:bdr w:val="none" w:sz="0" w:space="0" w:color="auto" w:frame="1"/>
          <w:shd w:val="clear" w:color="auto" w:fill="FFFFFF"/>
          <w:rtl/>
          <w:lang w:val="fr-CH" w:bidi="ar-SY"/>
        </w:rPr>
        <w:t>ً</w:t>
      </w:r>
      <w:r w:rsidR="00953155" w:rsidRPr="002145CC">
        <w:rPr>
          <w:bdr w:val="none" w:sz="0" w:space="0" w:color="auto" w:frame="1"/>
          <w:shd w:val="clear" w:color="auto" w:fill="FFFFFF"/>
          <w:rtl/>
          <w:lang w:val="fr-CH" w:bidi="ar-SY"/>
        </w:rPr>
        <w:t xml:space="preserve"> إلى الذكاء الاصطناعي </w:t>
      </w:r>
      <w:r w:rsidR="00953155" w:rsidRPr="002145CC">
        <w:rPr>
          <w:rFonts w:hint="cs"/>
          <w:bdr w:val="none" w:sz="0" w:space="0" w:color="auto" w:frame="1"/>
          <w:shd w:val="clear" w:color="auto" w:fill="FFFFFF"/>
          <w:rtl/>
          <w:lang w:val="fr-CH" w:bidi="ar-SY"/>
        </w:rPr>
        <w:t>والتكنولوجيات</w:t>
      </w:r>
      <w:r w:rsidR="00953155" w:rsidRPr="002145CC">
        <w:rPr>
          <w:bdr w:val="none" w:sz="0" w:space="0" w:color="auto" w:frame="1"/>
          <w:shd w:val="clear" w:color="auto" w:fill="FFFFFF"/>
          <w:rtl/>
          <w:lang w:val="fr-CH" w:bidi="ar-SY"/>
        </w:rPr>
        <w:t xml:space="preserve"> الناشئة الأخرى</w:t>
      </w:r>
      <w:r w:rsidR="00040385" w:rsidRPr="002145CC">
        <w:rPr>
          <w:rFonts w:hint="cs"/>
          <w:bdr w:val="none" w:sz="0" w:space="0" w:color="auto" w:frame="1"/>
          <w:shd w:val="clear" w:color="auto" w:fill="FFFFFF"/>
          <w:rtl/>
          <w:lang w:val="fr-CH" w:bidi="ar-SY"/>
        </w:rPr>
        <w:t>"، والإضافة</w:t>
      </w:r>
      <w:r w:rsidR="005F40A4">
        <w:rPr>
          <w:rFonts w:hint="eastAsia"/>
          <w:bdr w:val="none" w:sz="0" w:space="0" w:color="auto" w:frame="1"/>
          <w:shd w:val="clear" w:color="auto" w:fill="FFFFFF"/>
          <w:rtl/>
          <w:lang w:val="fr-CH" w:bidi="ar-SY"/>
        </w:rPr>
        <w:t> </w:t>
      </w:r>
      <w:r w:rsidR="00040385" w:rsidRPr="002145CC">
        <w:rPr>
          <w:rFonts w:hint="cs"/>
          <w:bdr w:val="none" w:sz="0" w:space="0" w:color="auto" w:frame="1"/>
          <w:shd w:val="clear" w:color="auto" w:fill="FFFFFF"/>
          <w:rtl/>
          <w:lang w:val="fr-CH" w:bidi="ar-SY"/>
        </w:rPr>
        <w:t xml:space="preserve">45 </w:t>
      </w:r>
      <w:r w:rsidR="00C34701" w:rsidRPr="00C34701">
        <w:rPr>
          <w:bdr w:val="none" w:sz="0" w:space="0" w:color="auto" w:frame="1"/>
          <w:shd w:val="clear" w:color="auto" w:fill="FFFFFF"/>
          <w:rtl/>
          <w:lang w:val="fr-CH" w:bidi="ar-SY"/>
        </w:rPr>
        <w:t xml:space="preserve">إلى التوصية </w:t>
      </w:r>
      <w:r w:rsidR="00C34701" w:rsidRPr="00C34701">
        <w:rPr>
          <w:bdr w:val="none" w:sz="0" w:space="0" w:color="auto" w:frame="1"/>
          <w:shd w:val="clear" w:color="auto" w:fill="FFFFFF"/>
          <w:lang w:val="fr-CH" w:bidi="ar-SY"/>
        </w:rPr>
        <w:t>ITU-T L.1350</w:t>
      </w:r>
      <w:r w:rsidR="00C34701">
        <w:rPr>
          <w:rFonts w:hint="cs"/>
          <w:bdr w:val="none" w:sz="0" w:space="0" w:color="auto" w:frame="1"/>
          <w:shd w:val="clear" w:color="auto" w:fill="FFFFFF"/>
          <w:rtl/>
          <w:lang w:val="fr-CH" w:bidi="ar-SY"/>
        </w:rPr>
        <w:t xml:space="preserve"> </w:t>
      </w:r>
      <w:r w:rsidR="00040385" w:rsidRPr="002145CC">
        <w:rPr>
          <w:rFonts w:hint="cs"/>
          <w:bdr w:val="none" w:sz="0" w:space="0" w:color="auto" w:frame="1"/>
          <w:shd w:val="clear" w:color="auto" w:fill="FFFFFF"/>
          <w:rtl/>
          <w:lang w:val="fr-CH" w:bidi="ar-SY"/>
        </w:rPr>
        <w:t xml:space="preserve">"أفضل الممارسات فيما يتعلق </w:t>
      </w:r>
      <w:r w:rsidR="00C34701">
        <w:rPr>
          <w:rFonts w:hint="cs"/>
          <w:bdr w:val="none" w:sz="0" w:space="0" w:color="auto" w:frame="1"/>
          <w:shd w:val="clear" w:color="auto" w:fill="FFFFFF"/>
          <w:rtl/>
          <w:lang w:val="fr-CH" w:bidi="ar-SY"/>
        </w:rPr>
        <w:t>بمواقع المحطات</w:t>
      </w:r>
      <w:r w:rsidR="00040385" w:rsidRPr="002145CC">
        <w:rPr>
          <w:rFonts w:hint="cs"/>
          <w:bdr w:val="none" w:sz="0" w:space="0" w:color="auto" w:frame="1"/>
          <w:shd w:val="clear" w:color="auto" w:fill="FFFFFF"/>
          <w:rtl/>
          <w:lang w:val="fr-CH" w:bidi="ar-SY"/>
        </w:rPr>
        <w:t xml:space="preserve"> القاعدة الراديوية".</w:t>
      </w:r>
    </w:p>
    <w:p w14:paraId="450A3986" w14:textId="23761642" w:rsidR="00BE2ACA" w:rsidRPr="005F40A4" w:rsidRDefault="00BE2ACA" w:rsidP="005F40A4">
      <w:pPr>
        <w:pStyle w:val="Headingb"/>
        <w:rPr>
          <w:rtl/>
        </w:rPr>
      </w:pPr>
      <w:r w:rsidRPr="005F40A4">
        <w:rPr>
          <w:rFonts w:hint="cs"/>
          <w:rtl/>
        </w:rPr>
        <w:t xml:space="preserve">المسألة </w:t>
      </w:r>
      <w:r w:rsidRPr="005F40A4">
        <w:t>7/5</w:t>
      </w:r>
      <w:r w:rsidRPr="005F40A4">
        <w:rPr>
          <w:rFonts w:hint="cs"/>
          <w:rtl/>
        </w:rPr>
        <w:t xml:space="preserve"> - المخلفات الإلكترونية واقتصاد التدوير وإدارة سلسلة التوريد المستدامة</w:t>
      </w:r>
    </w:p>
    <w:p w14:paraId="0440A963" w14:textId="63F98A53" w:rsidR="00BE2ACA" w:rsidRDefault="00A16146" w:rsidP="005F40A4">
      <w:pPr>
        <w:rPr>
          <w:bdr w:val="none" w:sz="0" w:space="0" w:color="auto" w:frame="1"/>
          <w:shd w:val="clear" w:color="auto" w:fill="FFFFFF"/>
          <w:rtl/>
          <w:lang w:bidi="ar-EG"/>
        </w:rPr>
      </w:pPr>
      <w:r>
        <w:rPr>
          <w:rFonts w:hint="cs"/>
          <w:bdr w:val="none" w:sz="0" w:space="0" w:color="auto" w:frame="1"/>
          <w:shd w:val="clear" w:color="auto" w:fill="FFFFFF"/>
          <w:rtl/>
          <w:lang w:bidi="ar-SY"/>
        </w:rPr>
        <w:t>قامت المسألة 5/7، خلال فترة الدراسة، بوضع توصيات جديدة ومراجعة التوصيات الحالية ذات الصلة بالإدارة المستدامة للمخلفات الإلكترونية استناداً إلى مبادئ اقتصاد التدوير.</w:t>
      </w:r>
    </w:p>
    <w:p w14:paraId="55252F83" w14:textId="35D35207" w:rsidR="00BE2ACA" w:rsidRPr="00644898" w:rsidRDefault="00A16146" w:rsidP="00D36A81">
      <w:pPr>
        <w:rPr>
          <w:rtl/>
          <w:lang w:val="fr-CH" w:bidi="ar-SY"/>
        </w:rPr>
      </w:pPr>
      <w:r>
        <w:rPr>
          <w:rFonts w:hint="cs"/>
          <w:bdr w:val="none" w:sz="0" w:space="0" w:color="auto" w:frame="1"/>
          <w:shd w:val="clear" w:color="auto" w:fill="FFFFFF"/>
          <w:rtl/>
          <w:lang w:bidi="ar-EG"/>
        </w:rPr>
        <w:t>وتشمل التوصيات الجديدة كل من</w:t>
      </w:r>
      <w:r w:rsidR="00BE2ACA">
        <w:rPr>
          <w:rFonts w:hint="cs"/>
          <w:bdr w:val="none" w:sz="0" w:space="0" w:color="auto" w:frame="1"/>
          <w:shd w:val="clear" w:color="auto" w:fill="FFFFFF"/>
          <w:rtl/>
          <w:lang w:bidi="ar-EG"/>
        </w:rPr>
        <w:t xml:space="preserve"> التوصية </w:t>
      </w:r>
      <w:r w:rsidR="00BE2ACA">
        <w:rPr>
          <w:bdr w:val="none" w:sz="0" w:space="0" w:color="auto" w:frame="1"/>
          <w:shd w:val="clear" w:color="auto" w:fill="FFFFFF"/>
          <w:lang w:bidi="ar-EG"/>
        </w:rPr>
        <w:t>ITU-T L.1021</w:t>
      </w:r>
      <w:r w:rsidR="00F86C31">
        <w:rPr>
          <w:rFonts w:hint="cs"/>
          <w:bdr w:val="none" w:sz="0" w:space="0" w:color="auto" w:frame="1"/>
          <w:shd w:val="clear" w:color="auto" w:fill="FFFFFF"/>
          <w:rtl/>
          <w:lang w:bidi="ar-EG"/>
        </w:rPr>
        <w:t xml:space="preserve"> </w:t>
      </w:r>
      <w:r w:rsidR="00F86C31" w:rsidRPr="00F86C31">
        <w:rPr>
          <w:rFonts w:hint="cs"/>
          <w:rtl/>
        </w:rPr>
        <w:t>"</w:t>
      </w:r>
      <w:r w:rsidR="00F86C31" w:rsidRPr="00F86C31">
        <w:rPr>
          <w:rtl/>
        </w:rPr>
        <w:t>مسؤولية المنتجين الموسعة – مبادئ توجيهية من أجل الإدارة المستدامة للمخلفات الإلكترونية</w:t>
      </w:r>
      <w:r w:rsidR="00F86C31" w:rsidRPr="00F86C31">
        <w:rPr>
          <w:rFonts w:hint="cs"/>
          <w:rtl/>
        </w:rPr>
        <w:t>"</w:t>
      </w:r>
      <w:r w:rsidR="00F86C31">
        <w:rPr>
          <w:rFonts w:hint="cs"/>
          <w:rtl/>
        </w:rPr>
        <w:t xml:space="preserve">، والتوصية </w:t>
      </w:r>
      <w:r w:rsidR="00F86C31">
        <w:t>ITU-T L.1020</w:t>
      </w:r>
      <w:r w:rsidR="00F86C31">
        <w:rPr>
          <w:rFonts w:hint="cs"/>
          <w:rtl/>
          <w:lang w:bidi="ar-EG"/>
        </w:rPr>
        <w:t xml:space="preserve"> </w:t>
      </w:r>
      <w:r w:rsidR="00F86C31" w:rsidRPr="00F86C31">
        <w:rPr>
          <w:rFonts w:hint="cs"/>
          <w:rtl/>
        </w:rPr>
        <w:t>"</w:t>
      </w:r>
      <w:r w:rsidR="00F86C31" w:rsidRPr="00F86C31">
        <w:rPr>
          <w:rtl/>
        </w:rPr>
        <w:t>اقتصاد التدوير: دليل للمشغلين والموردين بشأن نُهج الانتقال إلى اقتصاد التدوير فيما يتعلق بسلع وشبكات تكنولوجيا المعلومات والاتصالات</w:t>
      </w:r>
      <w:r w:rsidR="00F86C31" w:rsidRPr="00F86C31">
        <w:rPr>
          <w:rFonts w:hint="cs"/>
          <w:rtl/>
        </w:rPr>
        <w:t>"</w:t>
      </w:r>
      <w:r w:rsidR="00F86C31">
        <w:rPr>
          <w:rFonts w:hint="cs"/>
          <w:rtl/>
        </w:rPr>
        <w:t xml:space="preserve">، والتوصية </w:t>
      </w:r>
      <w:r w:rsidR="00F86C31">
        <w:t>ITU-T L.1031</w:t>
      </w:r>
      <w:r w:rsidR="00F86C31">
        <w:rPr>
          <w:rFonts w:hint="cs"/>
          <w:rtl/>
          <w:lang w:bidi="ar-EG"/>
        </w:rPr>
        <w:t xml:space="preserve"> </w:t>
      </w:r>
      <w:r w:rsidR="00F86C31" w:rsidRPr="00F86C31">
        <w:rPr>
          <w:rFonts w:hint="cs"/>
          <w:rtl/>
        </w:rPr>
        <w:t>"</w:t>
      </w:r>
      <w:r w:rsidR="00F86C31" w:rsidRPr="00F86C31">
        <w:rPr>
          <w:rtl/>
        </w:rPr>
        <w:t>مبادئ توجيهية بشأن تنفيذ هدف الحد من المخلفات الإلكترونية لبرنامج التوصيل في 2020</w:t>
      </w:r>
      <w:r w:rsidR="00F86C31" w:rsidRPr="00F86C31">
        <w:rPr>
          <w:rFonts w:hint="cs"/>
          <w:rtl/>
        </w:rPr>
        <w:t>"</w:t>
      </w:r>
      <w:r w:rsidR="00F86C31">
        <w:rPr>
          <w:rFonts w:hint="cs"/>
          <w:rtl/>
        </w:rPr>
        <w:t xml:space="preserve">، والتوصية </w:t>
      </w:r>
      <w:r w:rsidR="00F86C31">
        <w:t>ITU-T L.1015</w:t>
      </w:r>
      <w:r w:rsidR="00F86C31">
        <w:rPr>
          <w:rFonts w:hint="cs"/>
          <w:rtl/>
          <w:lang w:bidi="ar-EG"/>
        </w:rPr>
        <w:t xml:space="preserve"> </w:t>
      </w:r>
      <w:r w:rsidR="00F86C31" w:rsidRPr="00F86C31">
        <w:rPr>
          <w:rFonts w:hint="cs"/>
          <w:rtl/>
        </w:rPr>
        <w:t>"</w:t>
      </w:r>
      <w:r w:rsidR="00F86C31" w:rsidRPr="00F86C31">
        <w:rPr>
          <w:rtl/>
        </w:rPr>
        <w:t>معايير تقييم الأثر البيئي للهواتف المتنقلة</w:t>
      </w:r>
      <w:r w:rsidR="00F86C31" w:rsidRPr="00F86C31">
        <w:rPr>
          <w:rFonts w:hint="cs"/>
          <w:rtl/>
        </w:rPr>
        <w:t>"</w:t>
      </w:r>
      <w:r w:rsidR="00F86C31">
        <w:rPr>
          <w:rFonts w:hint="cs"/>
          <w:rtl/>
        </w:rPr>
        <w:t xml:space="preserve">، والتوصية </w:t>
      </w:r>
      <w:r w:rsidR="00F86C31">
        <w:t>ITU-T L.1032</w:t>
      </w:r>
      <w:r w:rsidR="00F86C31">
        <w:rPr>
          <w:rFonts w:hint="cs"/>
          <w:rtl/>
          <w:lang w:bidi="ar-EG"/>
        </w:rPr>
        <w:t xml:space="preserve"> </w:t>
      </w:r>
      <w:r w:rsidR="00F86C31" w:rsidRPr="00F86C31">
        <w:rPr>
          <w:rFonts w:hint="cs"/>
          <w:rtl/>
        </w:rPr>
        <w:t>"</w:t>
      </w:r>
      <w:r w:rsidR="00F86C31" w:rsidRPr="00F86C31">
        <w:rPr>
          <w:rtl/>
        </w:rPr>
        <w:t>مبادئ توجيهية وخطط إصدار الشهادات للجهات القائمة بإعادة تدوير المخلفات الإلكترونية</w:t>
      </w:r>
      <w:r w:rsidR="00F86C31" w:rsidRPr="00F86C31">
        <w:rPr>
          <w:rFonts w:hint="cs"/>
          <w:rtl/>
        </w:rPr>
        <w:t>"</w:t>
      </w:r>
      <w:r w:rsidR="00F86C31">
        <w:rPr>
          <w:rFonts w:hint="cs"/>
          <w:rtl/>
        </w:rPr>
        <w:t xml:space="preserve">، والتوصية </w:t>
      </w:r>
      <w:r w:rsidR="00F86C31">
        <w:t>ITU-T L.1022</w:t>
      </w:r>
      <w:r w:rsidR="00F86C31">
        <w:rPr>
          <w:rFonts w:hint="cs"/>
          <w:rtl/>
          <w:lang w:bidi="ar-EG"/>
        </w:rPr>
        <w:t xml:space="preserve"> </w:t>
      </w:r>
      <w:r w:rsidR="00F86C31" w:rsidRPr="00F86C31">
        <w:rPr>
          <w:rFonts w:hint="cs"/>
          <w:rtl/>
        </w:rPr>
        <w:t>"</w:t>
      </w:r>
      <w:r w:rsidR="00F86C31" w:rsidRPr="00F86C31">
        <w:rPr>
          <w:rtl/>
        </w:rPr>
        <w:t>الاقتصاد القائم على التدوير: تعاريف ومفاهيم من أجل كفاءة استخدام المواد في تكنولوجيا المعلومات والاتصالات</w:t>
      </w:r>
      <w:r w:rsidR="00F86C31" w:rsidRPr="00F86C31">
        <w:rPr>
          <w:rFonts w:hint="cs"/>
          <w:rtl/>
        </w:rPr>
        <w:t>"</w:t>
      </w:r>
      <w:r w:rsidR="00F86C31">
        <w:rPr>
          <w:rFonts w:hint="cs"/>
          <w:rtl/>
        </w:rPr>
        <w:t xml:space="preserve">، والتوصية </w:t>
      </w:r>
      <w:r w:rsidR="00F86C31">
        <w:t>ITU-T L.1023</w:t>
      </w:r>
      <w:r w:rsidR="00F86C31">
        <w:rPr>
          <w:rFonts w:hint="cs"/>
          <w:rtl/>
          <w:lang w:bidi="ar-EG"/>
        </w:rPr>
        <w:t xml:space="preserve"> </w:t>
      </w:r>
      <w:r w:rsidR="00F86C31" w:rsidRPr="000D044D">
        <w:rPr>
          <w:rFonts w:hint="cs"/>
          <w:rtl/>
        </w:rPr>
        <w:t>"</w:t>
      </w:r>
      <w:r w:rsidR="000D044D" w:rsidRPr="000D044D">
        <w:rPr>
          <w:rtl/>
        </w:rPr>
        <w:t>طريقة تقييم لتحديد درجات عمليات التدوير</w:t>
      </w:r>
      <w:r w:rsidR="000D044D" w:rsidRPr="000D044D">
        <w:rPr>
          <w:rFonts w:hint="cs"/>
          <w:rtl/>
        </w:rPr>
        <w:t>"</w:t>
      </w:r>
      <w:r w:rsidR="000D044D">
        <w:rPr>
          <w:rFonts w:hint="cs"/>
          <w:rtl/>
        </w:rPr>
        <w:t xml:space="preserve">، والتوصية </w:t>
      </w:r>
      <w:r w:rsidR="000D044D">
        <w:t xml:space="preserve">ITU-T </w:t>
      </w:r>
      <w:r w:rsidR="005F40A4">
        <w:t>L</w:t>
      </w:r>
      <w:r w:rsidR="000D044D">
        <w:t>.1024</w:t>
      </w:r>
      <w:r w:rsidR="000D044D">
        <w:rPr>
          <w:rFonts w:hint="cs"/>
          <w:rtl/>
          <w:lang w:bidi="ar-EG"/>
        </w:rPr>
        <w:t xml:space="preserve"> </w:t>
      </w:r>
      <w:r w:rsidR="000D044D" w:rsidRPr="000D044D">
        <w:rPr>
          <w:rFonts w:hint="cs"/>
          <w:rtl/>
        </w:rPr>
        <w:t>"</w:t>
      </w:r>
      <w:r w:rsidR="000D044D" w:rsidRPr="000D044D">
        <w:rPr>
          <w:rtl/>
        </w:rPr>
        <w:t>التأثير المحتمل لبيع الخدمات بدلاً من المعدات على توليد المخلفات والبيئة - التأثيرات على تكنولوجيا المعلومات والاتصالات العالمية</w:t>
      </w:r>
      <w:r w:rsidR="000D044D" w:rsidRPr="000D044D">
        <w:rPr>
          <w:rFonts w:hint="cs"/>
          <w:rtl/>
        </w:rPr>
        <w:t>"</w:t>
      </w:r>
      <w:r w:rsidR="000D044D">
        <w:rPr>
          <w:rFonts w:hint="cs"/>
          <w:rtl/>
        </w:rPr>
        <w:t xml:space="preserve">، والتوصية </w:t>
      </w:r>
      <w:r w:rsidR="000D044D">
        <w:t>ITU-T L.1033</w:t>
      </w:r>
      <w:r w:rsidR="000D044D">
        <w:rPr>
          <w:rFonts w:hint="cs"/>
          <w:rtl/>
          <w:lang w:bidi="ar-EG"/>
        </w:rPr>
        <w:t xml:space="preserve"> "</w:t>
      </w:r>
      <w:r w:rsidR="00C34701">
        <w:rPr>
          <w:rFonts w:hint="cs"/>
          <w:rtl/>
          <w:lang w:bidi="ar-EG"/>
        </w:rPr>
        <w:t xml:space="preserve">توجيه </w:t>
      </w:r>
      <w:r>
        <w:rPr>
          <w:rFonts w:hint="cs"/>
          <w:rtl/>
          <w:lang w:bidi="ar-EG"/>
        </w:rPr>
        <w:t>لفائدة مؤسسات التعليم العالي للمساهمة في الإدارة الفعالة لدورة حياة المعدات الإلكترونية والمخلفات الإلكترونية</w:t>
      </w:r>
      <w:r w:rsidR="000D044D">
        <w:rPr>
          <w:rFonts w:hint="cs"/>
          <w:rtl/>
          <w:lang w:bidi="ar-EG"/>
        </w:rPr>
        <w:t xml:space="preserve">"، والتوصية </w:t>
      </w:r>
      <w:r w:rsidR="000D044D">
        <w:rPr>
          <w:lang w:bidi="ar-EG"/>
        </w:rPr>
        <w:t>ITU-T L.1060</w:t>
      </w:r>
      <w:r w:rsidR="000D044D">
        <w:rPr>
          <w:rFonts w:hint="cs"/>
          <w:rtl/>
          <w:lang w:bidi="ar-EG"/>
        </w:rPr>
        <w:t xml:space="preserve"> </w:t>
      </w:r>
      <w:r w:rsidR="000D044D" w:rsidRPr="000D044D">
        <w:rPr>
          <w:rFonts w:hint="cs"/>
          <w:rtl/>
        </w:rPr>
        <w:t>"</w:t>
      </w:r>
      <w:r w:rsidR="000D044D" w:rsidRPr="000D044D">
        <w:rPr>
          <w:rtl/>
        </w:rPr>
        <w:t>المبادئ العامة لإدارة سلسلة الإمداد المراعية للبيئة لصناعة تصنيع تكنولوجيا المعلومات والاتصالات</w:t>
      </w:r>
      <w:r w:rsidR="000D044D" w:rsidRPr="000D044D">
        <w:rPr>
          <w:rFonts w:hint="cs"/>
          <w:rtl/>
        </w:rPr>
        <w:t>"</w:t>
      </w:r>
      <w:r w:rsidR="000D044D">
        <w:rPr>
          <w:rFonts w:hint="cs"/>
          <w:rtl/>
        </w:rPr>
        <w:t xml:space="preserve">، </w:t>
      </w:r>
      <w:r w:rsidR="00644898">
        <w:rPr>
          <w:rFonts w:hint="cs"/>
          <w:rtl/>
        </w:rPr>
        <w:t xml:space="preserve">ومشروع التوصية </w:t>
      </w:r>
      <w:r w:rsidR="00644898">
        <w:rPr>
          <w:lang w:val="fr-CH"/>
        </w:rPr>
        <w:t>ITU-T L.1050</w:t>
      </w:r>
      <w:r w:rsidR="00644898">
        <w:rPr>
          <w:rFonts w:hint="cs"/>
          <w:rtl/>
          <w:lang w:val="fr-CH" w:bidi="ar-SY"/>
        </w:rPr>
        <w:t xml:space="preserve"> "منهجية لتحديد المعدات الرئيسية من أجل تقييم الأثر البيئي لمعماريات مختلف الشبكات والمخلفات الإلكترونية التي تولدها"، ومشروع التوصية </w:t>
      </w:r>
      <w:r w:rsidR="00644898">
        <w:rPr>
          <w:lang w:val="fr-CH" w:bidi="ar-SY"/>
        </w:rPr>
        <w:t>ITU</w:t>
      </w:r>
      <w:r w:rsidR="00BF53C8">
        <w:rPr>
          <w:lang w:val="fr-CH" w:bidi="ar-SY"/>
        </w:rPr>
        <w:noBreakHyphen/>
      </w:r>
      <w:r w:rsidR="00644898">
        <w:rPr>
          <w:lang w:val="fr-CH" w:bidi="ar-SY"/>
        </w:rPr>
        <w:t>T</w:t>
      </w:r>
      <w:r w:rsidR="00BF53C8">
        <w:rPr>
          <w:lang w:val="fr-CH" w:bidi="ar-SY"/>
        </w:rPr>
        <w:t> </w:t>
      </w:r>
      <w:r w:rsidR="00644898">
        <w:rPr>
          <w:lang w:val="fr-CH" w:bidi="ar-SY"/>
        </w:rPr>
        <w:t>L.</w:t>
      </w:r>
      <w:r w:rsidR="00644898" w:rsidRPr="00036510">
        <w:rPr>
          <w:lang w:val="fr-CH" w:bidi="ar-SY"/>
        </w:rPr>
        <w:t>1035</w:t>
      </w:r>
      <w:r w:rsidR="00644898" w:rsidRPr="00036510">
        <w:rPr>
          <w:rFonts w:hint="cs"/>
          <w:rtl/>
          <w:lang w:val="fr-CH" w:bidi="ar-SY"/>
        </w:rPr>
        <w:t xml:space="preserve"> (</w:t>
      </w:r>
      <w:r w:rsidR="00036510" w:rsidRPr="00036510">
        <w:rPr>
          <w:rFonts w:hint="cs"/>
          <w:rtl/>
          <w:lang w:val="fr-CH" w:bidi="ar-SY"/>
        </w:rPr>
        <w:t>التوصية</w:t>
      </w:r>
      <w:r w:rsidR="009A27DA" w:rsidRPr="00036510">
        <w:rPr>
          <w:rFonts w:hint="cs"/>
          <w:rtl/>
          <w:lang w:val="fr-CH" w:bidi="ar-SY"/>
        </w:rPr>
        <w:t xml:space="preserve"> </w:t>
      </w:r>
      <w:proofErr w:type="spellStart"/>
      <w:r w:rsidR="00D36A81" w:rsidRPr="00D36A81">
        <w:rPr>
          <w:lang w:val="en-GB" w:bidi="ar-SY"/>
        </w:rPr>
        <w:t>L.SM_Batteries</w:t>
      </w:r>
      <w:proofErr w:type="spellEnd"/>
      <w:r w:rsidR="00D36A81" w:rsidRPr="00D36A81">
        <w:rPr>
          <w:rFonts w:hint="cs"/>
          <w:rtl/>
          <w:lang w:val="fr-CH" w:bidi="ar-SY"/>
        </w:rPr>
        <w:t xml:space="preserve"> </w:t>
      </w:r>
      <w:r w:rsidR="00036510">
        <w:rPr>
          <w:rFonts w:hint="cs"/>
          <w:rtl/>
          <w:lang w:val="fr-CH" w:bidi="ar-SY"/>
        </w:rPr>
        <w:t>سابقاً</w:t>
      </w:r>
      <w:r w:rsidR="00644898">
        <w:rPr>
          <w:rFonts w:hint="cs"/>
          <w:rtl/>
          <w:lang w:val="fr-CH" w:bidi="ar-SY"/>
        </w:rPr>
        <w:t>) "</w:t>
      </w:r>
      <w:r w:rsidR="009A27DA">
        <w:rPr>
          <w:rFonts w:hint="cs"/>
          <w:rtl/>
          <w:lang w:val="fr-CH" w:bidi="ar-SY"/>
        </w:rPr>
        <w:t>الإدارة المستدامة للبطاريات</w:t>
      </w:r>
      <w:r w:rsidR="00644898">
        <w:rPr>
          <w:rFonts w:hint="cs"/>
          <w:rtl/>
          <w:lang w:val="fr-CH" w:bidi="ar-SY"/>
        </w:rPr>
        <w:t xml:space="preserve">"، ومشروع التوصية </w:t>
      </w:r>
      <w:r w:rsidR="00644898" w:rsidRPr="00036510">
        <w:rPr>
          <w:lang w:val="fr-CH" w:bidi="ar-SY"/>
        </w:rPr>
        <w:t>ITU</w:t>
      </w:r>
      <w:r w:rsidR="00BF53C8">
        <w:rPr>
          <w:lang w:val="fr-CH" w:bidi="ar-SY"/>
        </w:rPr>
        <w:noBreakHyphen/>
      </w:r>
      <w:r w:rsidR="00644898" w:rsidRPr="00036510">
        <w:rPr>
          <w:lang w:val="fr-CH" w:bidi="ar-SY"/>
        </w:rPr>
        <w:t>T</w:t>
      </w:r>
      <w:r w:rsidR="00BF53C8">
        <w:rPr>
          <w:lang w:val="fr-CH" w:bidi="ar-SY"/>
        </w:rPr>
        <w:t> </w:t>
      </w:r>
      <w:r w:rsidR="00644898" w:rsidRPr="00036510">
        <w:rPr>
          <w:lang w:val="fr-CH" w:bidi="ar-SY"/>
        </w:rPr>
        <w:t>L.1016</w:t>
      </w:r>
      <w:r w:rsidR="00644898" w:rsidRPr="00036510">
        <w:rPr>
          <w:rFonts w:hint="cs"/>
          <w:rtl/>
          <w:lang w:val="fr-CH" w:bidi="ar-SY"/>
        </w:rPr>
        <w:t xml:space="preserve"> (</w:t>
      </w:r>
      <w:r w:rsidR="00036510" w:rsidRPr="00036510">
        <w:rPr>
          <w:rFonts w:hint="cs"/>
          <w:rtl/>
          <w:lang w:val="fr-CH" w:bidi="ar-SY"/>
        </w:rPr>
        <w:t>التوصية</w:t>
      </w:r>
      <w:r w:rsidR="009A27DA" w:rsidRPr="00036510">
        <w:rPr>
          <w:rFonts w:hint="cs"/>
          <w:rtl/>
          <w:lang w:val="fr-CH" w:bidi="ar-SY"/>
        </w:rPr>
        <w:t xml:space="preserve"> </w:t>
      </w:r>
      <w:r w:rsidR="009A27DA" w:rsidRPr="00036510">
        <w:rPr>
          <w:lang w:val="fr-CH" w:bidi="ar-SY"/>
        </w:rPr>
        <w:t>L.TWS</w:t>
      </w:r>
      <w:r w:rsidR="00036510" w:rsidRPr="00036510">
        <w:rPr>
          <w:rFonts w:hint="cs"/>
          <w:rtl/>
          <w:lang w:val="fr-CH" w:bidi="ar-SY"/>
        </w:rPr>
        <w:t xml:space="preserve"> سابقاً</w:t>
      </w:r>
      <w:r w:rsidR="00644898" w:rsidRPr="00036510">
        <w:rPr>
          <w:rFonts w:hint="cs"/>
          <w:rtl/>
          <w:lang w:val="fr-CH" w:bidi="ar-SY"/>
        </w:rPr>
        <w:t>)</w:t>
      </w:r>
      <w:r w:rsidR="00644898">
        <w:rPr>
          <w:rFonts w:hint="cs"/>
          <w:rtl/>
          <w:lang w:val="fr-CH" w:bidi="ar-SY"/>
        </w:rPr>
        <w:t xml:space="preserve"> "</w:t>
      </w:r>
      <w:r w:rsidR="009A27DA">
        <w:rPr>
          <w:rFonts w:hint="cs"/>
          <w:rtl/>
          <w:lang w:val="fr-CH" w:bidi="ar-SY"/>
        </w:rPr>
        <w:t xml:space="preserve">طريقة لتقييم الأداء البيئي والصحي والأداء من حيث السلامة </w:t>
      </w:r>
      <w:r w:rsidR="009A27DA" w:rsidRPr="00036510">
        <w:rPr>
          <w:rFonts w:hint="cs"/>
          <w:rtl/>
          <w:lang w:val="fr-CH" w:bidi="ar-SY"/>
        </w:rPr>
        <w:t>لسماعات</w:t>
      </w:r>
      <w:r w:rsidR="007E30C3" w:rsidRPr="00036510">
        <w:rPr>
          <w:rFonts w:hint="cs"/>
          <w:rtl/>
          <w:lang w:val="fr-CH" w:bidi="ar-SY"/>
        </w:rPr>
        <w:t xml:space="preserve"> الرأس </w:t>
      </w:r>
      <w:r w:rsidR="000D2333">
        <w:rPr>
          <w:rFonts w:hint="cs"/>
          <w:rtl/>
          <w:lang w:val="fr-CH" w:bidi="ar-SY"/>
        </w:rPr>
        <w:t xml:space="preserve">المجسمة </w:t>
      </w:r>
      <w:r w:rsidR="007E30C3" w:rsidRPr="00036510">
        <w:rPr>
          <w:rFonts w:hint="cs"/>
          <w:rtl/>
          <w:lang w:val="fr-CH" w:bidi="ar-SY"/>
        </w:rPr>
        <w:t>اللاسلكية</w:t>
      </w:r>
      <w:r w:rsidR="00BF53C8">
        <w:rPr>
          <w:rFonts w:hint="cs"/>
          <w:rtl/>
          <w:lang w:val="fr-CH" w:bidi="ar-EG"/>
        </w:rPr>
        <w:t xml:space="preserve"> </w:t>
      </w:r>
      <w:r w:rsidR="007E30C3" w:rsidRPr="00036510">
        <w:rPr>
          <w:rFonts w:hint="cs"/>
          <w:rtl/>
          <w:lang w:val="fr-CH" w:bidi="ar-SY"/>
        </w:rPr>
        <w:t>الفعلية</w:t>
      </w:r>
      <w:r w:rsidR="00644898">
        <w:rPr>
          <w:rFonts w:hint="cs"/>
          <w:rtl/>
          <w:lang w:val="fr-CH" w:bidi="ar-SY"/>
        </w:rPr>
        <w:t xml:space="preserve">"، ومشروع التوصية </w:t>
      </w:r>
      <w:r w:rsidR="00644898">
        <w:rPr>
          <w:lang w:val="fr-CH" w:bidi="ar-SY"/>
        </w:rPr>
        <w:t>ITU-T L.1036</w:t>
      </w:r>
      <w:r w:rsidR="00644898">
        <w:rPr>
          <w:rFonts w:hint="cs"/>
          <w:rtl/>
          <w:lang w:val="fr-CH" w:bidi="ar-SY"/>
        </w:rPr>
        <w:t xml:space="preserve"> (</w:t>
      </w:r>
      <w:r w:rsidR="00036510" w:rsidRPr="00036510">
        <w:rPr>
          <w:rFonts w:hint="cs"/>
          <w:rtl/>
          <w:lang w:val="fr-CH" w:bidi="ar-SY"/>
        </w:rPr>
        <w:t>التوصية</w:t>
      </w:r>
      <w:r w:rsidR="007E30C3" w:rsidRPr="00036510">
        <w:rPr>
          <w:rFonts w:hint="cs"/>
          <w:rtl/>
          <w:lang w:val="fr-CH" w:bidi="ar-SY"/>
        </w:rPr>
        <w:t xml:space="preserve"> </w:t>
      </w:r>
      <w:proofErr w:type="spellStart"/>
      <w:r w:rsidR="007E30C3" w:rsidRPr="00036510">
        <w:rPr>
          <w:lang w:val="fr-CH" w:bidi="ar-SY"/>
        </w:rPr>
        <w:t>L.ewaste_base_station</w:t>
      </w:r>
      <w:proofErr w:type="spellEnd"/>
      <w:r w:rsidR="00036510" w:rsidRPr="00036510">
        <w:rPr>
          <w:rFonts w:hint="cs"/>
          <w:rtl/>
          <w:lang w:val="fr-CH" w:bidi="ar-SY"/>
        </w:rPr>
        <w:t xml:space="preserve"> سابقاً</w:t>
      </w:r>
      <w:r w:rsidR="00644898" w:rsidRPr="00036510">
        <w:rPr>
          <w:rFonts w:hint="cs"/>
          <w:rtl/>
          <w:lang w:val="fr-CH" w:bidi="ar-SY"/>
        </w:rPr>
        <w:t>) "</w:t>
      </w:r>
      <w:r w:rsidR="007E30C3" w:rsidRPr="00036510">
        <w:rPr>
          <w:rFonts w:hint="cs"/>
          <w:rtl/>
          <w:lang w:val="fr-CH" w:bidi="ar-SY"/>
        </w:rPr>
        <w:t>إدارة</w:t>
      </w:r>
      <w:r w:rsidR="007E30C3">
        <w:rPr>
          <w:rFonts w:hint="cs"/>
          <w:rtl/>
          <w:lang w:val="fr-CH" w:bidi="ar-SY"/>
        </w:rPr>
        <w:t xml:space="preserve"> المخلفات المجدولة ل</w:t>
      </w:r>
      <w:r w:rsidR="000D2333">
        <w:rPr>
          <w:rFonts w:hint="cs"/>
          <w:rtl/>
          <w:lang w:val="fr-CH" w:bidi="ar-SY"/>
        </w:rPr>
        <w:t>ل</w:t>
      </w:r>
      <w:r w:rsidR="007E30C3">
        <w:rPr>
          <w:rFonts w:hint="cs"/>
          <w:rtl/>
          <w:lang w:val="fr-CH" w:bidi="ar-SY"/>
        </w:rPr>
        <w:t>محطة القاعدة (بما في ذلك المخلفات الإلكترونية)</w:t>
      </w:r>
      <w:r w:rsidR="00644898">
        <w:rPr>
          <w:rFonts w:hint="cs"/>
          <w:rtl/>
          <w:lang w:val="fr-CH" w:bidi="ar-SY"/>
        </w:rPr>
        <w:t>".</w:t>
      </w:r>
    </w:p>
    <w:p w14:paraId="311B3857" w14:textId="11DF31FA" w:rsidR="000D044D" w:rsidRPr="00D36A81" w:rsidRDefault="000D044D" w:rsidP="00D36A81">
      <w:pPr>
        <w:pStyle w:val="Headingb"/>
        <w:rPr>
          <w:rtl/>
        </w:rPr>
      </w:pPr>
      <w:r w:rsidRPr="00D36A81">
        <w:rPr>
          <w:rFonts w:hint="cs"/>
          <w:rtl/>
        </w:rPr>
        <w:t xml:space="preserve">المسألة </w:t>
      </w:r>
      <w:r w:rsidRPr="00D36A81">
        <w:t>9/5</w:t>
      </w:r>
      <w:r w:rsidRPr="00D36A81">
        <w:rPr>
          <w:rFonts w:hint="cs"/>
          <w:rtl/>
        </w:rPr>
        <w:t xml:space="preserve"> - تغير المناخ وتقييم التكنولوجيات الرقمية</w:t>
      </w:r>
      <w:r w:rsidRPr="00D36A81">
        <w:rPr>
          <w:rFonts w:hint="eastAsia"/>
          <w:rtl/>
        </w:rPr>
        <w:t> </w:t>
      </w:r>
      <w:r w:rsidRPr="00D36A81">
        <w:rPr>
          <w:rFonts w:hint="cs"/>
          <w:rtl/>
        </w:rPr>
        <w:t>في</w:t>
      </w:r>
      <w:r w:rsidRPr="00D36A81">
        <w:rPr>
          <w:rFonts w:hint="eastAsia"/>
          <w:rtl/>
        </w:rPr>
        <w:t> </w:t>
      </w:r>
      <w:r w:rsidRPr="00D36A81">
        <w:rPr>
          <w:rFonts w:hint="cs"/>
          <w:rtl/>
        </w:rPr>
        <w:t>إطار أهداف التنمية المستدامة</w:t>
      </w:r>
      <w:r w:rsidRPr="00D36A81">
        <w:rPr>
          <w:rFonts w:hint="eastAsia"/>
          <w:rtl/>
        </w:rPr>
        <w:t> </w:t>
      </w:r>
      <w:r w:rsidRPr="00D36A81">
        <w:t>(SDG)</w:t>
      </w:r>
      <w:r w:rsidRPr="00D36A81">
        <w:rPr>
          <w:rFonts w:hint="cs"/>
          <w:rtl/>
        </w:rPr>
        <w:t xml:space="preserve"> واتفاق باريس</w:t>
      </w:r>
    </w:p>
    <w:p w14:paraId="3A8D06A8" w14:textId="35F005BE" w:rsidR="000D044D" w:rsidRDefault="007E30C3" w:rsidP="00D36A81">
      <w:pPr>
        <w:rPr>
          <w:rtl/>
        </w:rPr>
      </w:pPr>
      <w:r>
        <w:rPr>
          <w:rFonts w:hint="cs"/>
          <w:rtl/>
        </w:rPr>
        <w:t xml:space="preserve">قامت المسألة 5/9، خلال فترة الدراسة، بوضع </w:t>
      </w:r>
      <w:r w:rsidR="000D044D" w:rsidRPr="00036510">
        <w:rPr>
          <w:rtl/>
        </w:rPr>
        <w:t>توص</w:t>
      </w:r>
      <w:r w:rsidRPr="00036510">
        <w:rPr>
          <w:rFonts w:hint="cs"/>
          <w:rtl/>
        </w:rPr>
        <w:t>ي</w:t>
      </w:r>
      <w:r w:rsidR="004B20E5" w:rsidRPr="00036510">
        <w:rPr>
          <w:rFonts w:hint="cs"/>
          <w:rtl/>
        </w:rPr>
        <w:t>ات</w:t>
      </w:r>
      <w:r>
        <w:rPr>
          <w:rFonts w:hint="cs"/>
          <w:rtl/>
        </w:rPr>
        <w:t xml:space="preserve"> جديدة بشأن</w:t>
      </w:r>
      <w:r w:rsidR="000D044D" w:rsidRPr="004B3121">
        <w:rPr>
          <w:rtl/>
        </w:rPr>
        <w:t xml:space="preserve"> تقييم آثار استدامة تكنولوجيا المعلومات والاتصالات على مستويات مختلفة، مع الأخذ بعين الاعتبار أهداف التنمية المستدامة</w:t>
      </w:r>
      <w:r>
        <w:rPr>
          <w:rFonts w:hint="cs"/>
          <w:rtl/>
        </w:rPr>
        <w:t xml:space="preserve"> و</w:t>
      </w:r>
      <w:r w:rsidR="000D2333">
        <w:rPr>
          <w:rFonts w:hint="cs"/>
          <w:rtl/>
        </w:rPr>
        <w:t>اتفاق باريس ل</w:t>
      </w:r>
      <w:r>
        <w:rPr>
          <w:rFonts w:hint="cs"/>
          <w:rtl/>
        </w:rPr>
        <w:t xml:space="preserve">اتفاقية الأمم المتحدة الإطارية بشأن تغير المناخ </w:t>
      </w:r>
      <w:r>
        <w:t>(UNFCCC)</w:t>
      </w:r>
      <w:r w:rsidR="004B20E5">
        <w:rPr>
          <w:rFonts w:hint="cs"/>
          <w:rtl/>
        </w:rPr>
        <w:t>.</w:t>
      </w:r>
    </w:p>
    <w:p w14:paraId="3EBC3D10" w14:textId="7C992893" w:rsidR="000D044D" w:rsidRPr="002145CC" w:rsidRDefault="004B20E5" w:rsidP="00D36A81">
      <w:pPr>
        <w:rPr>
          <w:rtl/>
        </w:rPr>
      </w:pPr>
      <w:r>
        <w:rPr>
          <w:rFonts w:hint="cs"/>
          <w:bdr w:val="none" w:sz="0" w:space="0" w:color="auto" w:frame="1"/>
          <w:shd w:val="clear" w:color="auto" w:fill="FFFFFF"/>
          <w:rtl/>
          <w:lang w:bidi="ar-EG"/>
        </w:rPr>
        <w:t>وتشمل التوصيات الجديدة كل من</w:t>
      </w:r>
      <w:r w:rsidR="000D044D">
        <w:rPr>
          <w:rFonts w:hint="cs"/>
          <w:bdr w:val="none" w:sz="0" w:space="0" w:color="auto" w:frame="1"/>
          <w:shd w:val="clear" w:color="auto" w:fill="FFFFFF"/>
          <w:rtl/>
          <w:lang w:bidi="ar-EG"/>
        </w:rPr>
        <w:t xml:space="preserve"> التوصية </w:t>
      </w:r>
      <w:r w:rsidR="000D044D">
        <w:rPr>
          <w:bdr w:val="none" w:sz="0" w:space="0" w:color="auto" w:frame="1"/>
          <w:shd w:val="clear" w:color="auto" w:fill="FFFFFF"/>
          <w:lang w:bidi="ar-EG"/>
        </w:rPr>
        <w:t>ITU-T L.1505</w:t>
      </w:r>
      <w:r w:rsidR="000D044D">
        <w:rPr>
          <w:rFonts w:hint="cs"/>
          <w:bdr w:val="none" w:sz="0" w:space="0" w:color="auto" w:frame="1"/>
          <w:shd w:val="clear" w:color="auto" w:fill="FFFFFF"/>
          <w:rtl/>
          <w:lang w:bidi="ar-EG"/>
        </w:rPr>
        <w:t xml:space="preserve"> </w:t>
      </w:r>
      <w:r w:rsidR="000D044D" w:rsidRPr="000D044D">
        <w:rPr>
          <w:rFonts w:hint="cs"/>
          <w:rtl/>
        </w:rPr>
        <w:t>"</w:t>
      </w:r>
      <w:r w:rsidR="000D044D" w:rsidRPr="000D044D">
        <w:rPr>
          <w:rtl/>
        </w:rPr>
        <w:t>تكنولوجيا المعلومات والاتصالات وتكيف قطاع مصايد الأسماك مع آثار تغير المناخ</w:t>
      </w:r>
      <w:r w:rsidR="000D044D" w:rsidRPr="000D044D">
        <w:rPr>
          <w:rFonts w:hint="cs"/>
          <w:rtl/>
        </w:rPr>
        <w:t>"</w:t>
      </w:r>
      <w:r w:rsidR="000D044D">
        <w:rPr>
          <w:rFonts w:hint="cs"/>
          <w:rtl/>
        </w:rPr>
        <w:t xml:space="preserve">، والتوصية </w:t>
      </w:r>
      <w:r w:rsidR="000D044D">
        <w:t>ITU-T L.1506</w:t>
      </w:r>
      <w:r w:rsidR="000D044D">
        <w:rPr>
          <w:rFonts w:hint="cs"/>
          <w:rtl/>
          <w:lang w:bidi="ar-EG"/>
        </w:rPr>
        <w:t xml:space="preserve"> </w:t>
      </w:r>
      <w:r w:rsidR="000D044D" w:rsidRPr="000D044D">
        <w:rPr>
          <w:rFonts w:hint="cs"/>
          <w:rtl/>
        </w:rPr>
        <w:t>"</w:t>
      </w:r>
      <w:r w:rsidR="000D044D" w:rsidRPr="000D044D">
        <w:rPr>
          <w:rtl/>
        </w:rPr>
        <w:t>إطار تقييم مخاطر تغير المناخ فيما يتعلق بمرافق الاتصالات والمرافق الكهربائية</w:t>
      </w:r>
      <w:r w:rsidR="000D044D" w:rsidRPr="000D044D">
        <w:rPr>
          <w:rFonts w:hint="cs"/>
          <w:rtl/>
        </w:rPr>
        <w:t>"</w:t>
      </w:r>
      <w:r w:rsidR="000D044D">
        <w:rPr>
          <w:rFonts w:hint="cs"/>
          <w:rtl/>
        </w:rPr>
        <w:t xml:space="preserve">، والتوصية </w:t>
      </w:r>
      <w:r w:rsidR="000D044D">
        <w:t>ITU-T L.1450</w:t>
      </w:r>
      <w:r w:rsidR="000D044D">
        <w:rPr>
          <w:rFonts w:hint="cs"/>
          <w:rtl/>
          <w:lang w:bidi="ar-EG"/>
        </w:rPr>
        <w:t xml:space="preserve"> </w:t>
      </w:r>
      <w:r w:rsidR="000D044D" w:rsidRPr="000D044D">
        <w:rPr>
          <w:rFonts w:hint="cs"/>
          <w:rtl/>
        </w:rPr>
        <w:t>"</w:t>
      </w:r>
      <w:r w:rsidR="000D044D" w:rsidRPr="000D044D">
        <w:rPr>
          <w:rtl/>
        </w:rPr>
        <w:t>منهجيات لتقييم الأثر البيئي لقطاع تكنولوجيا المعلومات والاتصالات</w:t>
      </w:r>
      <w:r w:rsidR="000D044D" w:rsidRPr="000D044D">
        <w:rPr>
          <w:rFonts w:hint="cs"/>
          <w:rtl/>
        </w:rPr>
        <w:t>"</w:t>
      </w:r>
      <w:r w:rsidR="000D044D">
        <w:rPr>
          <w:rFonts w:hint="cs"/>
          <w:rtl/>
        </w:rPr>
        <w:t xml:space="preserve">، والتوصية </w:t>
      </w:r>
      <w:r w:rsidR="000D044D">
        <w:t>ITU</w:t>
      </w:r>
      <w:r w:rsidR="00BF53C8">
        <w:noBreakHyphen/>
      </w:r>
      <w:r w:rsidR="000D044D">
        <w:t>T</w:t>
      </w:r>
      <w:r w:rsidR="00BF53C8">
        <w:t> </w:t>
      </w:r>
      <w:r w:rsidR="000D044D">
        <w:t>L.1451</w:t>
      </w:r>
      <w:r w:rsidR="000D044D">
        <w:rPr>
          <w:rFonts w:hint="cs"/>
          <w:rtl/>
          <w:lang w:bidi="ar-EG"/>
        </w:rPr>
        <w:t xml:space="preserve"> </w:t>
      </w:r>
      <w:r w:rsidR="000D044D" w:rsidRPr="000D044D">
        <w:rPr>
          <w:rFonts w:hint="cs"/>
          <w:rtl/>
        </w:rPr>
        <w:t>"</w:t>
      </w:r>
      <w:r w:rsidR="000D044D" w:rsidRPr="000D044D">
        <w:rPr>
          <w:rtl/>
        </w:rPr>
        <w:t>منهجية لتقييم الآثار الإجمالية الإيجابية لقطاع تكنولوجيا المعلومات والاتصالات على القطاعات الأخرى</w:t>
      </w:r>
      <w:r w:rsidR="000D044D" w:rsidRPr="000D044D">
        <w:rPr>
          <w:rFonts w:hint="cs"/>
          <w:rtl/>
        </w:rPr>
        <w:t>"</w:t>
      </w:r>
      <w:r w:rsidR="000D044D">
        <w:rPr>
          <w:rFonts w:hint="cs"/>
          <w:rtl/>
        </w:rPr>
        <w:t xml:space="preserve">، والتوصية </w:t>
      </w:r>
      <w:r w:rsidR="000D044D">
        <w:t>ITU</w:t>
      </w:r>
      <w:r w:rsidR="00BF53C8">
        <w:noBreakHyphen/>
      </w:r>
      <w:r w:rsidR="000D044D">
        <w:t>T</w:t>
      </w:r>
      <w:r w:rsidR="00BF53C8">
        <w:t> </w:t>
      </w:r>
      <w:r w:rsidR="000D044D">
        <w:t>L.1460</w:t>
      </w:r>
      <w:r w:rsidR="000D044D">
        <w:rPr>
          <w:rFonts w:hint="cs"/>
          <w:rtl/>
          <w:lang w:bidi="ar-EG"/>
        </w:rPr>
        <w:t xml:space="preserve"> </w:t>
      </w:r>
      <w:r w:rsidR="000D044D" w:rsidRPr="000D044D">
        <w:rPr>
          <w:rFonts w:hint="cs"/>
          <w:rtl/>
        </w:rPr>
        <w:t>"</w:t>
      </w:r>
      <w:r w:rsidR="000D044D" w:rsidRPr="000D044D">
        <w:rPr>
          <w:rtl/>
        </w:rPr>
        <w:t>انبعاثات غازات الاحتباس الحراري لبرنامج التوصيل في 2020 - مبادئ توجيهية</w:t>
      </w:r>
      <w:r w:rsidR="000D044D" w:rsidRPr="000D044D">
        <w:rPr>
          <w:rFonts w:hint="cs"/>
          <w:rtl/>
        </w:rPr>
        <w:t>"</w:t>
      </w:r>
      <w:r w:rsidR="000D044D">
        <w:rPr>
          <w:rFonts w:hint="cs"/>
          <w:rtl/>
        </w:rPr>
        <w:t xml:space="preserve">، والتوصية </w:t>
      </w:r>
      <w:r w:rsidR="000D044D">
        <w:t>ITU</w:t>
      </w:r>
      <w:r w:rsidR="00D36A81">
        <w:noBreakHyphen/>
      </w:r>
      <w:r w:rsidR="000D044D">
        <w:t>T</w:t>
      </w:r>
      <w:r w:rsidR="00D36A81">
        <w:t> </w:t>
      </w:r>
      <w:r w:rsidR="000D044D">
        <w:t>L.1470</w:t>
      </w:r>
      <w:r w:rsidR="000D044D">
        <w:rPr>
          <w:rFonts w:hint="cs"/>
          <w:rtl/>
          <w:lang w:bidi="ar-EG"/>
        </w:rPr>
        <w:t xml:space="preserve"> </w:t>
      </w:r>
      <w:r w:rsidR="000D044D" w:rsidRPr="000D044D">
        <w:rPr>
          <w:rFonts w:hint="cs"/>
          <w:rtl/>
        </w:rPr>
        <w:t>"</w:t>
      </w:r>
      <w:r w:rsidR="000D044D" w:rsidRPr="000D044D">
        <w:rPr>
          <w:rtl/>
        </w:rPr>
        <w:t xml:space="preserve">مسارات انبعاثات غازات الاحتباس الحراري لقطاع تكنولوجيا المعلومات والاتصالات المتوافقة مع اتفاق </w:t>
      </w:r>
      <w:r w:rsidR="000D044D" w:rsidRPr="000D044D">
        <w:rPr>
          <w:rtl/>
        </w:rPr>
        <w:lastRenderedPageBreak/>
        <w:t>باريس لاتفاقية الأمم المتحدة الإطارية بشأن تغير المناخ</w:t>
      </w:r>
      <w:r w:rsidR="000D044D" w:rsidRPr="000D044D">
        <w:rPr>
          <w:rFonts w:hint="cs"/>
          <w:rtl/>
        </w:rPr>
        <w:t>"</w:t>
      </w:r>
      <w:r w:rsidR="000D044D">
        <w:rPr>
          <w:rFonts w:hint="cs"/>
          <w:rtl/>
        </w:rPr>
        <w:t xml:space="preserve">، والتوصية </w:t>
      </w:r>
      <w:r w:rsidR="000D044D">
        <w:t>ITU-T L.1471</w:t>
      </w:r>
      <w:r w:rsidR="000D044D">
        <w:rPr>
          <w:rFonts w:hint="cs"/>
          <w:rtl/>
          <w:lang w:bidi="ar-EG"/>
        </w:rPr>
        <w:t xml:space="preserve"> </w:t>
      </w:r>
      <w:r w:rsidR="000D044D" w:rsidRPr="000D044D">
        <w:rPr>
          <w:rFonts w:hint="cs"/>
          <w:rtl/>
        </w:rPr>
        <w:t>"</w:t>
      </w:r>
      <w:r w:rsidR="000D044D" w:rsidRPr="002145CC">
        <w:rPr>
          <w:rtl/>
        </w:rPr>
        <w:t>مبادئ توجيهية ومعايير لمنظمات تكنولوجيا المعلومات والاتصالات بشأن تحديد أهدافها واستراتيجياتها بشأن القضاء على انبعاثات غازات الاحتباس الحراري</w:t>
      </w:r>
      <w:r w:rsidR="000D044D" w:rsidRPr="002145CC">
        <w:rPr>
          <w:rFonts w:hint="cs"/>
          <w:rtl/>
        </w:rPr>
        <w:t>".</w:t>
      </w:r>
    </w:p>
    <w:p w14:paraId="4D1DCE69" w14:textId="3874E047" w:rsidR="000D044D" w:rsidRPr="004B20E5" w:rsidRDefault="004B20E5" w:rsidP="00D36A81">
      <w:pPr>
        <w:rPr>
          <w:rtl/>
          <w:lang w:val="fr-CH" w:bidi="ar-SY"/>
        </w:rPr>
      </w:pPr>
      <w:r w:rsidRPr="002145CC">
        <w:rPr>
          <w:rFonts w:hint="cs"/>
          <w:rtl/>
        </w:rPr>
        <w:t xml:space="preserve">وقامت المسألة 5/9 أيضاً بإعداد كل من الإضافة 37 إلى التوصية </w:t>
      </w:r>
      <w:r w:rsidRPr="002145CC">
        <w:rPr>
          <w:lang w:val="fr-CH"/>
        </w:rPr>
        <w:t>ITU-T L.1470</w:t>
      </w:r>
      <w:r w:rsidRPr="002145CC">
        <w:rPr>
          <w:rFonts w:hint="cs"/>
          <w:rtl/>
          <w:lang w:val="fr-CH" w:bidi="ar-SY"/>
        </w:rPr>
        <w:t xml:space="preserve"> "</w:t>
      </w:r>
      <w:r w:rsidR="000A1537" w:rsidRPr="002145CC">
        <w:rPr>
          <w:rFonts w:hint="cs"/>
          <w:rtl/>
          <w:lang w:val="fr-CH" w:bidi="ar-SY"/>
        </w:rPr>
        <w:t>توجيهات</w:t>
      </w:r>
      <w:r w:rsidRPr="002145CC">
        <w:rPr>
          <w:rFonts w:hint="cs"/>
          <w:rtl/>
          <w:lang w:val="fr-CH" w:bidi="ar-SY"/>
        </w:rPr>
        <w:t xml:space="preserve"> لمشغلي الشبكات المتنقلة والشبكات الثابتة ومراكز البيانات بشأن تحديد أهداف </w:t>
      </w:r>
      <w:r w:rsidR="002D74C5" w:rsidRPr="002145CC">
        <w:rPr>
          <w:rFonts w:hint="cs"/>
          <w:rtl/>
          <w:lang w:val="fr-CH" w:bidi="ar-SY"/>
        </w:rPr>
        <w:t>تتوافق مع</w:t>
      </w:r>
      <w:r w:rsidR="000D2333">
        <w:rPr>
          <w:rFonts w:hint="cs"/>
          <w:rtl/>
          <w:lang w:val="fr-CH" w:bidi="ar-SY"/>
        </w:rPr>
        <w:t xml:space="preserve"> </w:t>
      </w:r>
      <w:r w:rsidR="000D2333" w:rsidRPr="000D2333">
        <w:rPr>
          <w:rtl/>
          <w:lang w:val="fr-CH" w:bidi="ar-SY"/>
        </w:rPr>
        <w:t>خفض درجة حرارة الأرض بمقدار</w:t>
      </w:r>
      <w:r w:rsidR="002D74C5" w:rsidRPr="002145CC">
        <w:rPr>
          <w:rFonts w:hint="cs"/>
          <w:rtl/>
          <w:lang w:val="fr-CH" w:bidi="ar-SY"/>
        </w:rPr>
        <w:t xml:space="preserve"> </w:t>
      </w:r>
      <w:r w:rsidR="002D74C5" w:rsidRPr="002145CC">
        <w:rPr>
          <w:lang w:val="fr-CH" w:bidi="ar-SY"/>
        </w:rPr>
        <w:t>1,5</w:t>
      </w:r>
      <w:r w:rsidR="002D74C5" w:rsidRPr="002145CC">
        <w:rPr>
          <w:rFonts w:hint="cs"/>
          <w:rtl/>
          <w:lang w:val="fr-CH" w:bidi="ar-SY"/>
        </w:rPr>
        <w:t xml:space="preserve"> درجة مئوية وفقا</w:t>
      </w:r>
      <w:r w:rsidR="0013644B" w:rsidRPr="002145CC">
        <w:rPr>
          <w:rFonts w:hint="cs"/>
          <w:rtl/>
          <w:lang w:val="fr-CH" w:bidi="ar-SY"/>
        </w:rPr>
        <w:t xml:space="preserve">ً لمعايير التوصية </w:t>
      </w:r>
      <w:r w:rsidR="0013644B" w:rsidRPr="002145CC">
        <w:rPr>
          <w:lang w:val="fr-CH" w:bidi="ar-SY"/>
        </w:rPr>
        <w:t>ITU-T L.1470</w:t>
      </w:r>
      <w:r w:rsidRPr="002145CC">
        <w:rPr>
          <w:rFonts w:hint="cs"/>
          <w:rtl/>
          <w:lang w:val="fr-CH" w:bidi="ar-SY"/>
        </w:rPr>
        <w:t xml:space="preserve">"، والإضافة 38 إلى التوصية </w:t>
      </w:r>
      <w:r w:rsidRPr="002145CC">
        <w:rPr>
          <w:lang w:val="fr-CH" w:bidi="ar-SY"/>
        </w:rPr>
        <w:t>ITU-T L.1470</w:t>
      </w:r>
      <w:r w:rsidRPr="002145CC">
        <w:rPr>
          <w:rFonts w:hint="cs"/>
          <w:rtl/>
          <w:lang w:val="fr-CH" w:bidi="ar-SY"/>
        </w:rPr>
        <w:t xml:space="preserve"> "</w:t>
      </w:r>
      <w:r w:rsidR="0013644B" w:rsidRPr="002145CC">
        <w:rPr>
          <w:rFonts w:hint="cs"/>
          <w:rtl/>
          <w:lang w:val="fr-CH" w:bidi="ar-SY"/>
        </w:rPr>
        <w:t>إرشادات لمصنعي تكنولوجيا المعلومات والاتصالات بشأن</w:t>
      </w:r>
      <w:r w:rsidR="0013644B" w:rsidRPr="000A1537">
        <w:rPr>
          <w:rFonts w:hint="cs"/>
          <w:rtl/>
          <w:lang w:val="fr-CH" w:bidi="ar-SY"/>
        </w:rPr>
        <w:t xml:space="preserve"> تحديد أهداف تتوافق مع</w:t>
      </w:r>
      <w:r w:rsidR="000D2333">
        <w:rPr>
          <w:rFonts w:hint="cs"/>
          <w:rtl/>
          <w:lang w:val="fr-CH" w:bidi="ar-SY"/>
        </w:rPr>
        <w:t xml:space="preserve"> </w:t>
      </w:r>
      <w:r w:rsidR="000D2333" w:rsidRPr="000D2333">
        <w:rPr>
          <w:rtl/>
          <w:lang w:val="fr-CH" w:bidi="ar-SY"/>
        </w:rPr>
        <w:t>خفض درجة حرارة الأرض بمقدار</w:t>
      </w:r>
      <w:r w:rsidR="0013644B" w:rsidRPr="000A1537">
        <w:rPr>
          <w:rFonts w:hint="cs"/>
          <w:rtl/>
          <w:lang w:val="fr-CH" w:bidi="ar-SY"/>
        </w:rPr>
        <w:t xml:space="preserve"> </w:t>
      </w:r>
      <w:r w:rsidR="0013644B" w:rsidRPr="000A1537">
        <w:rPr>
          <w:lang w:val="fr-CH" w:bidi="ar-SY"/>
        </w:rPr>
        <w:t>1,5</w:t>
      </w:r>
      <w:r w:rsidR="0013644B" w:rsidRPr="000A1537">
        <w:rPr>
          <w:rFonts w:hint="cs"/>
          <w:rtl/>
          <w:lang w:val="fr-CH" w:bidi="ar-SY"/>
        </w:rPr>
        <w:t xml:space="preserve"> درجة مئوية وفقاً لمعايير التوصية </w:t>
      </w:r>
      <w:r w:rsidR="0013644B" w:rsidRPr="000A1537">
        <w:rPr>
          <w:lang w:val="fr-CH" w:bidi="ar-SY"/>
        </w:rPr>
        <w:t>ITU-T L.1470</w:t>
      </w:r>
      <w:r w:rsidRPr="000A1537">
        <w:rPr>
          <w:rFonts w:hint="cs"/>
          <w:rtl/>
          <w:lang w:val="fr-CH" w:bidi="ar-SY"/>
        </w:rPr>
        <w:t>".</w:t>
      </w:r>
    </w:p>
    <w:p w14:paraId="0B28C61B" w14:textId="57B367E5" w:rsidR="000D044D" w:rsidRPr="00D36A81" w:rsidRDefault="000D044D" w:rsidP="00D36A81">
      <w:pPr>
        <w:pStyle w:val="Headingb"/>
        <w:rPr>
          <w:rtl/>
        </w:rPr>
      </w:pPr>
      <w:r w:rsidRPr="00D36A81">
        <w:rPr>
          <w:rFonts w:hint="cs"/>
          <w:rtl/>
        </w:rPr>
        <w:t xml:space="preserve">المسألة </w:t>
      </w:r>
      <w:r w:rsidRPr="00D36A81">
        <w:t>11/5</w:t>
      </w:r>
      <w:r w:rsidRPr="00D36A81">
        <w:rPr>
          <w:rFonts w:hint="cs"/>
          <w:rtl/>
        </w:rPr>
        <w:t xml:space="preserve"> - التخفيف من آثار تغير المناخ وحلول الطاقة</w:t>
      </w:r>
      <w:r w:rsidRPr="00D36A81">
        <w:rPr>
          <w:rFonts w:hint="eastAsia"/>
          <w:rtl/>
        </w:rPr>
        <w:t> </w:t>
      </w:r>
      <w:r w:rsidRPr="00D36A81">
        <w:rPr>
          <w:rFonts w:hint="cs"/>
          <w:rtl/>
        </w:rPr>
        <w:t>الذكية</w:t>
      </w:r>
    </w:p>
    <w:p w14:paraId="7C964125" w14:textId="1DB11D0A" w:rsidR="00DC59FC" w:rsidRPr="004539B1" w:rsidRDefault="004539B1" w:rsidP="00D36A81">
      <w:pPr>
        <w:rPr>
          <w:rtl/>
          <w:lang w:val="fr-CH" w:bidi="ar-SY"/>
        </w:rPr>
      </w:pPr>
      <w:r w:rsidRPr="000A1537">
        <w:rPr>
          <w:rFonts w:hint="cs"/>
          <w:rtl/>
          <w:lang w:bidi="ar-EG"/>
        </w:rPr>
        <w:t xml:space="preserve">بدأ </w:t>
      </w:r>
      <w:r w:rsidR="009612F4" w:rsidRPr="000A1537">
        <w:rPr>
          <w:rFonts w:hint="cs"/>
          <w:rtl/>
          <w:lang w:bidi="ar-EG"/>
        </w:rPr>
        <w:t xml:space="preserve">عمل </w:t>
      </w:r>
      <w:r w:rsidRPr="000A1537">
        <w:rPr>
          <w:rFonts w:hint="cs"/>
          <w:rtl/>
          <w:lang w:bidi="ar-EG"/>
        </w:rPr>
        <w:t>المسألة 5/</w:t>
      </w:r>
      <w:r>
        <w:rPr>
          <w:rFonts w:hint="cs"/>
          <w:rtl/>
          <w:lang w:bidi="ar-EG"/>
        </w:rPr>
        <w:t>11 في مايو 2021</w:t>
      </w:r>
      <w:r w:rsidR="009612F4">
        <w:rPr>
          <w:rFonts w:hint="cs"/>
          <w:rtl/>
          <w:lang w:bidi="ar-EG"/>
        </w:rPr>
        <w:t xml:space="preserve">. </w:t>
      </w:r>
      <w:r>
        <w:rPr>
          <w:rFonts w:hint="cs"/>
          <w:rtl/>
          <w:lang w:bidi="ar-EG"/>
        </w:rPr>
        <w:t>وتسعى</w:t>
      </w:r>
      <w:r w:rsidR="009612F4">
        <w:rPr>
          <w:rFonts w:hint="cs"/>
          <w:rtl/>
          <w:lang w:bidi="ar-EG"/>
        </w:rPr>
        <w:t xml:space="preserve"> هذه المسألة</w:t>
      </w:r>
      <w:r w:rsidR="00D36A81">
        <w:rPr>
          <w:rFonts w:hint="cs"/>
          <w:rtl/>
          <w:lang w:bidi="ar-EG"/>
        </w:rPr>
        <w:t xml:space="preserve"> و/أو</w:t>
      </w:r>
      <w:r>
        <w:rPr>
          <w:rFonts w:hint="cs"/>
          <w:rtl/>
          <w:lang w:bidi="ar-EG"/>
        </w:rPr>
        <w:t xml:space="preserve"> إلى </w:t>
      </w:r>
      <w:r w:rsidR="00DC59FC">
        <w:rPr>
          <w:rFonts w:hint="cs"/>
          <w:rtl/>
          <w:lang w:bidi="ar-EG"/>
        </w:rPr>
        <w:t>وضع</w:t>
      </w:r>
      <w:r w:rsidR="00DC59FC">
        <w:rPr>
          <w:rtl/>
          <w:lang w:bidi="ar-EG"/>
        </w:rPr>
        <w:t xml:space="preserve"> معايير و/أو إرشادات و/أو </w:t>
      </w:r>
      <w:r w:rsidR="00DC59FC">
        <w:rPr>
          <w:rFonts w:hint="cs"/>
          <w:rtl/>
          <w:lang w:bidi="ar-EG"/>
        </w:rPr>
        <w:t>إضافات</w:t>
      </w:r>
      <w:r w:rsidR="00DC59FC">
        <w:rPr>
          <w:rtl/>
          <w:lang w:bidi="ar-EG"/>
        </w:rPr>
        <w:t xml:space="preserve"> و/أو تقارير </w:t>
      </w:r>
      <w:r w:rsidR="00DC59FC">
        <w:rPr>
          <w:rFonts w:hint="cs"/>
          <w:rtl/>
          <w:lang w:bidi="ar-EG"/>
        </w:rPr>
        <w:t>تقنية</w:t>
      </w:r>
      <w:r w:rsidR="00DC59FC">
        <w:rPr>
          <w:rtl/>
          <w:lang w:bidi="ar-EG"/>
        </w:rPr>
        <w:t xml:space="preserve"> </w:t>
      </w:r>
      <w:r w:rsidR="00DC59FC">
        <w:rPr>
          <w:rFonts w:hint="cs"/>
          <w:rtl/>
          <w:lang w:bidi="ar-EG"/>
        </w:rPr>
        <w:t>لاستحداث</w:t>
      </w:r>
      <w:r w:rsidR="00DC59FC">
        <w:rPr>
          <w:rtl/>
          <w:lang w:bidi="ar-EG"/>
        </w:rPr>
        <w:t xml:space="preserve"> نظام طاقة ذكي باستخدام </w:t>
      </w:r>
      <w:r w:rsidR="00DC59FC" w:rsidRPr="000A1537">
        <w:rPr>
          <w:rtl/>
          <w:lang w:bidi="ar-EG"/>
        </w:rPr>
        <w:t>تكنولوجيا المعلومات والاتصالات والتكنولوجيات الرقمية مثل الذكاء الاصطناعي.</w:t>
      </w:r>
      <w:r w:rsidR="00DC59FC" w:rsidRPr="000A1537">
        <w:rPr>
          <w:rFonts w:hint="cs"/>
          <w:rtl/>
          <w:lang w:bidi="ar-EG"/>
        </w:rPr>
        <w:t xml:space="preserve"> </w:t>
      </w:r>
      <w:r w:rsidRPr="000A1537">
        <w:rPr>
          <w:rFonts w:hint="cs"/>
          <w:rtl/>
          <w:lang w:bidi="ar-EG"/>
        </w:rPr>
        <w:t>وقد وضعت</w:t>
      </w:r>
      <w:r w:rsidR="00DC59FC" w:rsidRPr="000A1537">
        <w:rPr>
          <w:rFonts w:hint="cs"/>
          <w:rtl/>
          <w:lang w:bidi="ar-EG"/>
        </w:rPr>
        <w:t xml:space="preserve"> التوصية </w:t>
      </w:r>
      <w:r w:rsidR="00DC59FC" w:rsidRPr="000A1537">
        <w:rPr>
          <w:lang w:bidi="ar-EG"/>
        </w:rPr>
        <w:t>ITU-T L.1383</w:t>
      </w:r>
      <w:r w:rsidR="00DC59FC" w:rsidRPr="000A1537">
        <w:rPr>
          <w:rFonts w:hint="cs"/>
          <w:rtl/>
          <w:lang w:bidi="ar-EG"/>
        </w:rPr>
        <w:t xml:space="preserve"> </w:t>
      </w:r>
      <w:r w:rsidR="00DC59FC" w:rsidRPr="000A1537">
        <w:rPr>
          <w:rFonts w:hint="cs"/>
          <w:rtl/>
        </w:rPr>
        <w:t>"</w:t>
      </w:r>
      <w:r w:rsidR="00DC59FC" w:rsidRPr="000A1537">
        <w:rPr>
          <w:rtl/>
        </w:rPr>
        <w:t>حلول الطاقة الذكية لتطبيقات المدن والمنازل</w:t>
      </w:r>
      <w:r w:rsidR="00DC59FC" w:rsidRPr="000A1537">
        <w:rPr>
          <w:rFonts w:hint="cs"/>
          <w:rtl/>
        </w:rPr>
        <w:t>"</w:t>
      </w:r>
      <w:r w:rsidRPr="000A1537">
        <w:rPr>
          <w:rFonts w:hint="cs"/>
          <w:rtl/>
        </w:rPr>
        <w:t xml:space="preserve">، والإضافة 44 إلى </w:t>
      </w:r>
      <w:r w:rsidRPr="000A1537">
        <w:rPr>
          <w:rFonts w:hint="cs"/>
          <w:rtl/>
          <w:lang w:bidi="ar-SY"/>
        </w:rPr>
        <w:t xml:space="preserve">سلسلة التوصيات </w:t>
      </w:r>
      <w:r w:rsidRPr="000A1537">
        <w:rPr>
          <w:lang w:val="fr-CH" w:bidi="ar-SY"/>
        </w:rPr>
        <w:t>ITU</w:t>
      </w:r>
      <w:r w:rsidR="00AB22C5">
        <w:rPr>
          <w:lang w:val="fr-CH" w:bidi="ar-SY"/>
        </w:rPr>
        <w:noBreakHyphen/>
      </w:r>
      <w:r w:rsidRPr="000A1537">
        <w:rPr>
          <w:lang w:val="fr-CH" w:bidi="ar-SY"/>
        </w:rPr>
        <w:t>T</w:t>
      </w:r>
      <w:r w:rsidR="00AB22C5">
        <w:rPr>
          <w:lang w:val="fr-CH" w:bidi="ar-SY"/>
        </w:rPr>
        <w:t> </w:t>
      </w:r>
      <w:r w:rsidRPr="000A1537">
        <w:rPr>
          <w:lang w:val="fr-CH" w:bidi="ar-SY"/>
        </w:rPr>
        <w:t>L</w:t>
      </w:r>
      <w:r w:rsidRPr="00AB22C5">
        <w:rPr>
          <w:lang w:val="fr-CH" w:bidi="ar-SY"/>
        </w:rPr>
        <w:t>.</w:t>
      </w:r>
      <w:r w:rsidRPr="000A1537">
        <w:rPr>
          <w:rFonts w:hint="cs"/>
          <w:rtl/>
          <w:lang w:val="fr-CH" w:bidi="ar-SY"/>
        </w:rPr>
        <w:t xml:space="preserve"> "</w:t>
      </w:r>
      <w:r w:rsidR="005E4D94">
        <w:rPr>
          <w:rFonts w:hint="cs"/>
          <w:rtl/>
          <w:lang w:val="fr-CH" w:bidi="ar-SY"/>
        </w:rPr>
        <w:t>مبادئ توجيهية</w:t>
      </w:r>
      <w:r w:rsidRPr="000A1537">
        <w:rPr>
          <w:rFonts w:hint="cs"/>
          <w:rtl/>
          <w:lang w:val="fr-CH" w:bidi="ar-SY"/>
        </w:rPr>
        <w:t xml:space="preserve"> بشأن أفضل الممارسات والسياسات الصديقة للبيئة لأساليب نشر تكنولوجيا المعلومات والاتصالات على نحو فعال"</w:t>
      </w:r>
    </w:p>
    <w:p w14:paraId="3C22CE66" w14:textId="66FDFE65" w:rsidR="000D044D" w:rsidRPr="00D36A81" w:rsidRDefault="000D044D" w:rsidP="00D36A81">
      <w:pPr>
        <w:pStyle w:val="Headingb"/>
        <w:rPr>
          <w:rtl/>
        </w:rPr>
      </w:pPr>
      <w:r w:rsidRPr="00D36A81">
        <w:rPr>
          <w:rFonts w:hint="cs"/>
          <w:rtl/>
        </w:rPr>
        <w:t xml:space="preserve">المسألة </w:t>
      </w:r>
      <w:r w:rsidRPr="00D36A81">
        <w:t>12/5</w:t>
      </w:r>
      <w:r w:rsidRPr="00D36A81">
        <w:rPr>
          <w:rFonts w:hint="cs"/>
          <w:rtl/>
        </w:rPr>
        <w:t xml:space="preserve"> - </w:t>
      </w:r>
      <w:r w:rsidR="00DC59FC" w:rsidRPr="00D36A81">
        <w:rPr>
          <w:rtl/>
        </w:rPr>
        <w:t xml:space="preserve">التكيف مع تغير المناخ </w:t>
      </w:r>
      <w:r w:rsidR="00DC59FC" w:rsidRPr="00D36A81">
        <w:rPr>
          <w:rFonts w:hint="cs"/>
          <w:rtl/>
        </w:rPr>
        <w:t>من خلال التكنولوجيات الرقمية</w:t>
      </w:r>
      <w:r w:rsidR="00DC59FC" w:rsidRPr="00D36A81">
        <w:rPr>
          <w:rtl/>
        </w:rPr>
        <w:t xml:space="preserve"> المستدامة والقادرة على</w:t>
      </w:r>
      <w:r w:rsidR="00DC59FC" w:rsidRPr="00D36A81">
        <w:rPr>
          <w:rFonts w:hint="cs"/>
          <w:rtl/>
        </w:rPr>
        <w:t> </w:t>
      </w:r>
      <w:r w:rsidR="00DC59FC" w:rsidRPr="00D36A81">
        <w:rPr>
          <w:rtl/>
        </w:rPr>
        <w:t>الصمود</w:t>
      </w:r>
    </w:p>
    <w:p w14:paraId="48177E48" w14:textId="554F2BB5" w:rsidR="000D044D" w:rsidRDefault="004539B1" w:rsidP="00D36A81">
      <w:pPr>
        <w:rPr>
          <w:rtl/>
          <w:lang w:bidi="ar-EG"/>
        </w:rPr>
      </w:pPr>
      <w:r w:rsidRPr="000A1537">
        <w:rPr>
          <w:rFonts w:hint="cs"/>
          <w:bdr w:val="none" w:sz="0" w:space="0" w:color="auto" w:frame="1"/>
          <w:shd w:val="clear" w:color="auto" w:fill="FFFFFF"/>
          <w:rtl/>
          <w:lang w:bidi="ar-EG"/>
        </w:rPr>
        <w:t>بدأ عمل فريق المسألة 5/12 في مايو 2021</w:t>
      </w:r>
      <w:r w:rsidR="005E4D94">
        <w:rPr>
          <w:rFonts w:hint="cs"/>
          <w:bdr w:val="none" w:sz="0" w:space="0" w:color="auto" w:frame="1"/>
          <w:shd w:val="clear" w:color="auto" w:fill="FFFFFF"/>
          <w:rtl/>
          <w:lang w:bidi="ar-EG"/>
        </w:rPr>
        <w:t xml:space="preserve">. وستعمل المسألة </w:t>
      </w:r>
      <w:r w:rsidR="005E4D94">
        <w:rPr>
          <w:bdr w:val="none" w:sz="0" w:space="0" w:color="auto" w:frame="1"/>
          <w:shd w:val="clear" w:color="auto" w:fill="FFFFFF"/>
          <w:lang w:bidi="ar-EG"/>
        </w:rPr>
        <w:t>12/5</w:t>
      </w:r>
      <w:r w:rsidR="005E4D94">
        <w:rPr>
          <w:rFonts w:hint="cs"/>
          <w:bdr w:val="none" w:sz="0" w:space="0" w:color="auto" w:frame="1"/>
          <w:shd w:val="clear" w:color="auto" w:fill="FFFFFF"/>
          <w:rtl/>
          <w:lang w:bidi="ar-EG"/>
        </w:rPr>
        <w:t xml:space="preserve"> على</w:t>
      </w:r>
      <w:r w:rsidR="009612F4" w:rsidRPr="000A1537">
        <w:rPr>
          <w:rFonts w:hint="cs"/>
          <w:bdr w:val="none" w:sz="0" w:space="0" w:color="auto" w:frame="1"/>
          <w:shd w:val="clear" w:color="auto" w:fill="FFFFFF"/>
          <w:rtl/>
          <w:lang w:bidi="ar-EG"/>
        </w:rPr>
        <w:t xml:space="preserve"> </w:t>
      </w:r>
      <w:r w:rsidR="000D044D" w:rsidRPr="000A1537">
        <w:rPr>
          <w:rtl/>
          <w:lang w:bidi="ar-EG"/>
        </w:rPr>
        <w:t xml:space="preserve">تحسين كفاءة أنظمة الطاقة والتبريد في شبكات تكنولوجيا المعلومات والاتصالات، ودعم تطوير معماريات </w:t>
      </w:r>
      <w:r w:rsidR="000D044D" w:rsidRPr="000A1537">
        <w:rPr>
          <w:rFonts w:hint="cs"/>
          <w:rtl/>
          <w:lang w:bidi="ar-EG"/>
        </w:rPr>
        <w:t>ل</w:t>
      </w:r>
      <w:r w:rsidR="000D044D" w:rsidRPr="000A1537">
        <w:rPr>
          <w:rtl/>
          <w:lang w:bidi="ar-EG"/>
        </w:rPr>
        <w:t>تكنولوجيا المعلومات والاتصالات</w:t>
      </w:r>
      <w:r w:rsidR="000D044D" w:rsidRPr="000A1537">
        <w:rPr>
          <w:rFonts w:hint="cs"/>
          <w:rtl/>
          <w:lang w:bidi="ar-EG"/>
        </w:rPr>
        <w:t xml:space="preserve"> تتسم</w:t>
      </w:r>
      <w:r w:rsidR="000D044D" w:rsidRPr="000A1537">
        <w:rPr>
          <w:rtl/>
          <w:lang w:bidi="ar-EG"/>
        </w:rPr>
        <w:t xml:space="preserve"> </w:t>
      </w:r>
      <w:r w:rsidR="000D044D" w:rsidRPr="000A1537">
        <w:rPr>
          <w:rFonts w:hint="cs"/>
          <w:rtl/>
          <w:lang w:bidi="ar-EG"/>
        </w:rPr>
        <w:t>ب</w:t>
      </w:r>
      <w:r w:rsidR="000D044D" w:rsidRPr="000A1537">
        <w:rPr>
          <w:rtl/>
          <w:lang w:bidi="ar-EG"/>
        </w:rPr>
        <w:t>كفاءة</w:t>
      </w:r>
      <w:r w:rsidR="005E4D94">
        <w:rPr>
          <w:rFonts w:hint="cs"/>
          <w:rtl/>
          <w:lang w:bidi="ar-EG"/>
        </w:rPr>
        <w:t xml:space="preserve"> استخدام</w:t>
      </w:r>
      <w:r w:rsidR="000D044D" w:rsidRPr="000A1537">
        <w:rPr>
          <w:rtl/>
          <w:lang w:bidi="ar-EG"/>
        </w:rPr>
        <w:t xml:space="preserve"> الطاقة</w:t>
      </w:r>
      <w:r w:rsidR="000D044D" w:rsidRPr="000A1537">
        <w:rPr>
          <w:rFonts w:hint="cs"/>
          <w:rtl/>
          <w:lang w:bidi="ar-EG"/>
        </w:rPr>
        <w:t>،</w:t>
      </w:r>
      <w:r w:rsidR="005E4D94">
        <w:rPr>
          <w:rFonts w:hint="cs"/>
          <w:rtl/>
          <w:lang w:bidi="ar-EG"/>
        </w:rPr>
        <w:t xml:space="preserve"> مثل</w:t>
      </w:r>
      <w:r w:rsidR="000D044D" w:rsidRPr="000A1537">
        <w:rPr>
          <w:rFonts w:hint="cs"/>
          <w:rtl/>
          <w:lang w:bidi="ar-EG"/>
        </w:rPr>
        <w:t> </w:t>
      </w:r>
      <w:r w:rsidR="000D044D" w:rsidRPr="000A1537">
        <w:rPr>
          <w:rtl/>
          <w:lang w:bidi="ar-EG"/>
        </w:rPr>
        <w:t xml:space="preserve">أنظمة </w:t>
      </w:r>
      <w:r w:rsidR="000D044D" w:rsidRPr="000A1537">
        <w:rPr>
          <w:rFonts w:hint="cs"/>
          <w:rtl/>
          <w:lang w:bidi="ar-EG"/>
        </w:rPr>
        <w:t>ال</w:t>
      </w:r>
      <w:r w:rsidR="000D044D" w:rsidRPr="000A1537">
        <w:rPr>
          <w:rtl/>
          <w:lang w:bidi="ar-EG"/>
        </w:rPr>
        <w:t xml:space="preserve">تغذية </w:t>
      </w:r>
      <w:r w:rsidR="000D044D" w:rsidRPr="000A1537">
        <w:rPr>
          <w:rFonts w:hint="cs"/>
          <w:rtl/>
          <w:lang w:bidi="ar-EG"/>
        </w:rPr>
        <w:t>ب</w:t>
      </w:r>
      <w:r w:rsidR="000D044D" w:rsidRPr="000A1537">
        <w:rPr>
          <w:rtl/>
          <w:lang w:bidi="ar-EG"/>
        </w:rPr>
        <w:t>الطاقة</w:t>
      </w:r>
      <w:r w:rsidR="005E4D94">
        <w:rPr>
          <w:rFonts w:hint="cs"/>
          <w:rtl/>
          <w:lang w:bidi="ar-EG"/>
        </w:rPr>
        <w:t xml:space="preserve"> حتى </w:t>
      </w:r>
      <w:r w:rsidR="005E4D94">
        <w:rPr>
          <w:lang w:bidi="ar-EG"/>
        </w:rPr>
        <w:t>VDC 400</w:t>
      </w:r>
      <w:r w:rsidR="000D044D" w:rsidRPr="000A1537">
        <w:rPr>
          <w:rtl/>
          <w:lang w:bidi="ar-EG"/>
        </w:rPr>
        <w:t xml:space="preserve">، وإضافة ميزات </w:t>
      </w:r>
      <w:r w:rsidR="005E4D94">
        <w:rPr>
          <w:rFonts w:hint="cs"/>
          <w:rtl/>
          <w:lang w:bidi="ar-EG"/>
        </w:rPr>
        <w:t>توفير</w:t>
      </w:r>
      <w:r w:rsidR="005E4D94" w:rsidRPr="000A1537">
        <w:rPr>
          <w:rtl/>
          <w:lang w:bidi="ar-EG"/>
        </w:rPr>
        <w:t xml:space="preserve"> </w:t>
      </w:r>
      <w:r w:rsidR="000D044D" w:rsidRPr="000A1537">
        <w:rPr>
          <w:rtl/>
          <w:lang w:bidi="ar-EG"/>
        </w:rPr>
        <w:t>الطاقة إلى معدات وتطبيقات تكنولوجيا</w:t>
      </w:r>
      <w:r w:rsidR="000D044D">
        <w:rPr>
          <w:rtl/>
          <w:lang w:bidi="ar-EG"/>
        </w:rPr>
        <w:t xml:space="preserve"> المعلومات والاتصالات، وتحسين تكنولوجيا التحكم في تدفق الهواء، وتكنولوجيا التبريد وأنظمة الطاقة المتجددة</w:t>
      </w:r>
      <w:r w:rsidR="000D044D">
        <w:rPr>
          <w:rFonts w:hint="cs"/>
          <w:rtl/>
          <w:lang w:bidi="ar-EG"/>
        </w:rPr>
        <w:t>،</w:t>
      </w:r>
      <w:r w:rsidR="000D044D">
        <w:rPr>
          <w:rtl/>
          <w:lang w:bidi="ar-EG"/>
        </w:rPr>
        <w:t xml:space="preserve"> </w:t>
      </w:r>
      <w:r w:rsidR="000D044D">
        <w:rPr>
          <w:rFonts w:hint="cs"/>
          <w:rtl/>
          <w:lang w:bidi="ar-EG"/>
        </w:rPr>
        <w:t>وما إلى</w:t>
      </w:r>
      <w:r w:rsidR="000D044D">
        <w:rPr>
          <w:rtl/>
          <w:lang w:bidi="ar-EG"/>
        </w:rPr>
        <w:t xml:space="preserve"> ذلك.</w:t>
      </w:r>
      <w:r w:rsidR="000D044D">
        <w:rPr>
          <w:rFonts w:hint="cs"/>
          <w:rtl/>
          <w:lang w:bidi="ar-EG"/>
        </w:rPr>
        <w:t xml:space="preserve"> والغرض من المسألة 5/12</w:t>
      </w:r>
      <w:r w:rsidR="000D044D">
        <w:rPr>
          <w:rtl/>
          <w:lang w:bidi="ar-EG"/>
        </w:rPr>
        <w:t xml:space="preserve"> </w:t>
      </w:r>
      <w:r w:rsidR="000D044D">
        <w:rPr>
          <w:rFonts w:hint="cs"/>
          <w:rtl/>
          <w:lang w:bidi="ar-EG"/>
        </w:rPr>
        <w:t xml:space="preserve">هو </w:t>
      </w:r>
      <w:r w:rsidR="000D044D">
        <w:rPr>
          <w:rtl/>
          <w:lang w:bidi="ar-EG"/>
        </w:rPr>
        <w:t xml:space="preserve">وضع توصيات و/أو </w:t>
      </w:r>
      <w:r w:rsidR="000D044D">
        <w:rPr>
          <w:rFonts w:hint="cs"/>
          <w:rtl/>
          <w:lang w:bidi="ar-EG"/>
        </w:rPr>
        <w:t>إضافات</w:t>
      </w:r>
      <w:r w:rsidR="000D044D">
        <w:rPr>
          <w:rtl/>
          <w:lang w:bidi="ar-EG"/>
        </w:rPr>
        <w:t xml:space="preserve"> و/أو تقارير </w:t>
      </w:r>
      <w:r w:rsidR="009612F4">
        <w:rPr>
          <w:rFonts w:hint="cs"/>
          <w:rtl/>
          <w:lang w:bidi="ar-EG"/>
        </w:rPr>
        <w:t>ت</w:t>
      </w:r>
      <w:r w:rsidR="000D044D">
        <w:rPr>
          <w:rFonts w:hint="cs"/>
          <w:rtl/>
          <w:lang w:bidi="ar-EG"/>
        </w:rPr>
        <w:t xml:space="preserve">قنية </w:t>
      </w:r>
      <w:r w:rsidR="000D044D">
        <w:rPr>
          <w:rtl/>
          <w:lang w:bidi="ar-EG"/>
        </w:rPr>
        <w:t>تدعم نشر التكنولوجيات الرقمية في</w:t>
      </w:r>
      <w:r w:rsidR="000D044D">
        <w:rPr>
          <w:rFonts w:hint="eastAsia"/>
          <w:rtl/>
          <w:lang w:bidi="ar-EG"/>
        </w:rPr>
        <w:t> </w:t>
      </w:r>
      <w:r w:rsidR="000D044D">
        <w:rPr>
          <w:rFonts w:hint="cs"/>
          <w:rtl/>
          <w:lang w:bidi="ar-EG"/>
        </w:rPr>
        <w:t>سياق</w:t>
      </w:r>
      <w:r w:rsidR="000D044D">
        <w:rPr>
          <w:rtl/>
          <w:lang w:bidi="ar-EG"/>
        </w:rPr>
        <w:t xml:space="preserve"> </w:t>
      </w:r>
      <w:r w:rsidR="000D044D">
        <w:rPr>
          <w:rFonts w:hint="cs"/>
          <w:rtl/>
          <w:lang w:bidi="ar-EG"/>
        </w:rPr>
        <w:t>تعجيل</w:t>
      </w:r>
      <w:r w:rsidR="000D044D">
        <w:rPr>
          <w:rtl/>
          <w:lang w:bidi="ar-EG"/>
        </w:rPr>
        <w:t xml:space="preserve"> إجراءات التكيف مع المناخ. وقد تم التركيز بشكل خاص على توسيع قدرة المجتمعات والمناطق الريفية على بناء وصيانة بنى تحتية لتكنولوجيا المعلومات </w:t>
      </w:r>
      <w:r w:rsidR="000D044D" w:rsidRPr="000A1537">
        <w:rPr>
          <w:rtl/>
          <w:lang w:bidi="ar-EG"/>
        </w:rPr>
        <w:t>والاتصالات قادرة على التكيف مع تغير المناخ.</w:t>
      </w:r>
      <w:r w:rsidR="000D044D" w:rsidRPr="000A1537">
        <w:rPr>
          <w:rFonts w:hint="cs"/>
          <w:rtl/>
          <w:lang w:bidi="ar-EG"/>
        </w:rPr>
        <w:t xml:space="preserve"> </w:t>
      </w:r>
      <w:r w:rsidR="009612F4" w:rsidRPr="000A1537">
        <w:rPr>
          <w:rFonts w:hint="cs"/>
          <w:rtl/>
          <w:lang w:bidi="ar-EG"/>
        </w:rPr>
        <w:t>وتعمل المسألة 5/12 حالياً على وضع توصية جديدة بشأن التكنولوجيات</w:t>
      </w:r>
      <w:r w:rsidR="005E4D94">
        <w:rPr>
          <w:rFonts w:hint="cs"/>
          <w:rtl/>
          <w:lang w:bidi="ar-EG"/>
        </w:rPr>
        <w:t xml:space="preserve"> الرقمية</w:t>
      </w:r>
      <w:r w:rsidR="009612F4" w:rsidRPr="000A1537">
        <w:rPr>
          <w:rFonts w:hint="cs"/>
          <w:rtl/>
          <w:lang w:bidi="ar-EG"/>
        </w:rPr>
        <w:t xml:space="preserve"> المستدامة والمرنة للتكيّف مع تغير المناخ، وإضافة بشأن نظرة عامة على التكيف مع</w:t>
      </w:r>
      <w:r w:rsidR="000A1537" w:rsidRPr="000A1537">
        <w:rPr>
          <w:rFonts w:hint="cs"/>
          <w:rtl/>
          <w:lang w:bidi="ar-EG"/>
        </w:rPr>
        <w:t xml:space="preserve"> تغير</w:t>
      </w:r>
      <w:r w:rsidR="009612F4" w:rsidRPr="000A1537">
        <w:rPr>
          <w:rFonts w:hint="cs"/>
          <w:rtl/>
          <w:lang w:bidi="ar-EG"/>
        </w:rPr>
        <w:t xml:space="preserve"> المناخ </w:t>
      </w:r>
      <w:r w:rsidR="00F027B7" w:rsidRPr="000A1537">
        <w:rPr>
          <w:rFonts w:hint="cs"/>
          <w:rtl/>
          <w:lang w:bidi="ar-EG"/>
        </w:rPr>
        <w:t xml:space="preserve">لفائدة شبكات </w:t>
      </w:r>
      <w:r w:rsidR="005E4D94">
        <w:rPr>
          <w:rFonts w:hint="cs"/>
          <w:rtl/>
          <w:lang w:bidi="ar-EG"/>
        </w:rPr>
        <w:t xml:space="preserve">تكنولوجيا </w:t>
      </w:r>
      <w:r w:rsidR="00F027B7" w:rsidRPr="000A1537">
        <w:rPr>
          <w:rFonts w:hint="cs"/>
          <w:rtl/>
          <w:lang w:bidi="ar-EG"/>
        </w:rPr>
        <w:t>المعلومات والاتصالات.</w:t>
      </w:r>
    </w:p>
    <w:p w14:paraId="686B8EDC" w14:textId="6EF2F9C0" w:rsidR="000D044D" w:rsidRPr="00D36A81" w:rsidRDefault="000D044D" w:rsidP="00D36A81">
      <w:pPr>
        <w:pStyle w:val="Headingb"/>
        <w:rPr>
          <w:rtl/>
        </w:rPr>
      </w:pPr>
      <w:r w:rsidRPr="00D36A81">
        <w:rPr>
          <w:rFonts w:hint="cs"/>
          <w:rtl/>
        </w:rPr>
        <w:t xml:space="preserve">المسألة </w:t>
      </w:r>
      <w:r w:rsidRPr="00D36A81">
        <w:t>13/5</w:t>
      </w:r>
      <w:r w:rsidRPr="00D36A81">
        <w:rPr>
          <w:rFonts w:hint="cs"/>
          <w:rtl/>
        </w:rPr>
        <w:t xml:space="preserve"> - </w:t>
      </w:r>
      <w:r w:rsidR="00DC59FC" w:rsidRPr="00D36A81">
        <w:rPr>
          <w:rFonts w:hint="cs"/>
          <w:rtl/>
        </w:rPr>
        <w:t>بناء مدن ومجتمعات دائرية مستدامة</w:t>
      </w:r>
    </w:p>
    <w:p w14:paraId="7A642AEA" w14:textId="7F986848" w:rsidR="00DC59FC" w:rsidRDefault="001F0F3D" w:rsidP="00D36A81">
      <w:pPr>
        <w:rPr>
          <w:rtl/>
          <w:lang w:bidi="ar-EG"/>
        </w:rPr>
      </w:pPr>
      <w:r w:rsidRPr="000A1537">
        <w:rPr>
          <w:rFonts w:hint="cs"/>
          <w:bdr w:val="none" w:sz="0" w:space="0" w:color="auto" w:frame="1"/>
          <w:shd w:val="clear" w:color="auto" w:fill="FFFFFF"/>
          <w:rtl/>
          <w:lang w:bidi="ar-SY"/>
        </w:rPr>
        <w:t>بدأ عمل المسألة 5/</w:t>
      </w:r>
      <w:r>
        <w:rPr>
          <w:rFonts w:hint="cs"/>
          <w:bdr w:val="none" w:sz="0" w:space="0" w:color="auto" w:frame="1"/>
          <w:shd w:val="clear" w:color="auto" w:fill="FFFFFF"/>
          <w:rtl/>
          <w:lang w:bidi="ar-SY"/>
        </w:rPr>
        <w:t xml:space="preserve">13 في مايو 2021. وقد اقتصر تطبيق </w:t>
      </w:r>
      <w:r w:rsidR="00DC59FC" w:rsidRPr="008B651B">
        <w:rPr>
          <w:rtl/>
          <w:lang w:bidi="ar-EG"/>
        </w:rPr>
        <w:t xml:space="preserve">مفهوم </w:t>
      </w:r>
      <w:r w:rsidR="00DC59FC">
        <w:rPr>
          <w:rFonts w:hint="cs"/>
          <w:rtl/>
          <w:lang w:bidi="ar-EG"/>
        </w:rPr>
        <w:t>اقتصاد التدوير</w:t>
      </w:r>
      <w:r w:rsidR="00DC59FC" w:rsidRPr="008B651B">
        <w:rPr>
          <w:rtl/>
          <w:lang w:bidi="ar-EG"/>
        </w:rPr>
        <w:t xml:space="preserve"> في المقام الأول على المجال الاقتصادي. ومع ذلك، فإن مبادئ </w:t>
      </w:r>
      <w:r w:rsidR="00DC59FC">
        <w:rPr>
          <w:rFonts w:hint="cs"/>
          <w:rtl/>
          <w:lang w:bidi="ar-EG"/>
        </w:rPr>
        <w:t>اقتصاد التدوير</w:t>
      </w:r>
      <w:r w:rsidR="00DC59FC" w:rsidRPr="008B651B">
        <w:rPr>
          <w:rtl/>
          <w:lang w:bidi="ar-EG"/>
        </w:rPr>
        <w:t xml:space="preserve"> </w:t>
      </w:r>
      <w:r w:rsidR="00DC59FC" w:rsidRPr="008B651B">
        <w:rPr>
          <w:rFonts w:hint="cs"/>
          <w:rtl/>
          <w:lang w:bidi="ar-EG"/>
        </w:rPr>
        <w:t>تنطوي على</w:t>
      </w:r>
      <w:r w:rsidR="00DC59FC" w:rsidRPr="008B651B">
        <w:rPr>
          <w:rtl/>
          <w:lang w:bidi="ar-EG"/>
        </w:rPr>
        <w:t xml:space="preserve"> إمكانات كبيرة في تحسين الاستدامة في المدن والمجتمعات. </w:t>
      </w:r>
      <w:r w:rsidR="00DC59FC" w:rsidRPr="008B651B">
        <w:rPr>
          <w:rFonts w:hint="cs"/>
          <w:rtl/>
          <w:lang w:bidi="ar-EG"/>
        </w:rPr>
        <w:t>وقد</w:t>
      </w:r>
      <w:r w:rsidR="00DC59FC" w:rsidRPr="008B651B">
        <w:rPr>
          <w:rtl/>
          <w:lang w:bidi="ar-EG"/>
        </w:rPr>
        <w:t xml:space="preserve"> </w:t>
      </w:r>
      <w:r w:rsidR="00DC59FC" w:rsidRPr="008B651B">
        <w:rPr>
          <w:rFonts w:hint="cs"/>
          <w:rtl/>
          <w:lang w:bidi="ar-EG"/>
        </w:rPr>
        <w:t>تحددت أنشطة</w:t>
      </w:r>
      <w:r w:rsidR="00DC59FC" w:rsidRPr="008B651B">
        <w:rPr>
          <w:rtl/>
          <w:lang w:bidi="ar-EG"/>
        </w:rPr>
        <w:t xml:space="preserve"> المشاركة وإعادة التدوير وإعادة التجهيز وإعادة الاستخدام والاستبدال والرقمنة </w:t>
      </w:r>
      <w:r w:rsidR="00DC59FC" w:rsidRPr="008B651B">
        <w:rPr>
          <w:rFonts w:hint="cs"/>
          <w:rtl/>
          <w:lang w:bidi="ar-EG"/>
        </w:rPr>
        <w:t>بوصفها من</w:t>
      </w:r>
      <w:r w:rsidR="00DC59FC" w:rsidRPr="008B651B">
        <w:rPr>
          <w:rtl/>
          <w:lang w:bidi="ar-EG"/>
        </w:rPr>
        <w:t xml:space="preserve"> بعض الإجراءات الدائرية التي يمكن تطبيقها على مجموعة واسعة من أصول المد</w:t>
      </w:r>
      <w:r w:rsidR="00DC59FC" w:rsidRPr="008B651B">
        <w:rPr>
          <w:rFonts w:hint="cs"/>
          <w:rtl/>
          <w:lang w:bidi="ar-EG"/>
        </w:rPr>
        <w:t>ن</w:t>
      </w:r>
      <w:r w:rsidR="00DC59FC" w:rsidRPr="008B651B">
        <w:rPr>
          <w:rtl/>
          <w:lang w:bidi="ar-EG"/>
        </w:rPr>
        <w:t xml:space="preserve">. </w:t>
      </w:r>
      <w:r w:rsidR="00DC59FC">
        <w:rPr>
          <w:rFonts w:hint="cs"/>
          <w:rtl/>
          <w:lang w:bidi="ar-EG"/>
        </w:rPr>
        <w:t>والغرض من المسألة 5/13</w:t>
      </w:r>
      <w:r w:rsidR="00DC59FC">
        <w:rPr>
          <w:rtl/>
          <w:lang w:bidi="ar-EG"/>
        </w:rPr>
        <w:t xml:space="preserve"> </w:t>
      </w:r>
      <w:r w:rsidR="00DC59FC">
        <w:rPr>
          <w:rFonts w:hint="cs"/>
          <w:rtl/>
          <w:lang w:bidi="ar-EG"/>
        </w:rPr>
        <w:t xml:space="preserve">هو وضع </w:t>
      </w:r>
      <w:r w:rsidR="00DC59FC">
        <w:rPr>
          <w:rtl/>
          <w:lang w:bidi="ar-EG"/>
        </w:rPr>
        <w:t xml:space="preserve">توصيات و/أو </w:t>
      </w:r>
      <w:r>
        <w:rPr>
          <w:rFonts w:hint="cs"/>
          <w:rtl/>
          <w:lang w:bidi="ar-EG"/>
        </w:rPr>
        <w:t>إ</w:t>
      </w:r>
      <w:r w:rsidR="00DC59FC">
        <w:rPr>
          <w:rFonts w:hint="cs"/>
          <w:rtl/>
          <w:lang w:bidi="ar-EG"/>
        </w:rPr>
        <w:t xml:space="preserve">ضافات </w:t>
      </w:r>
      <w:r w:rsidR="00DC59FC">
        <w:rPr>
          <w:rtl/>
          <w:lang w:bidi="ar-EG"/>
        </w:rPr>
        <w:t xml:space="preserve">و/أو تقارير </w:t>
      </w:r>
      <w:r>
        <w:rPr>
          <w:rFonts w:hint="cs"/>
          <w:rtl/>
          <w:lang w:bidi="ar-EG"/>
        </w:rPr>
        <w:t>ت</w:t>
      </w:r>
      <w:r w:rsidR="00DC59FC">
        <w:rPr>
          <w:rFonts w:hint="cs"/>
          <w:rtl/>
          <w:lang w:bidi="ar-EG"/>
        </w:rPr>
        <w:t>قنية</w:t>
      </w:r>
      <w:r w:rsidR="00DC59FC">
        <w:rPr>
          <w:rtl/>
          <w:lang w:bidi="ar-EG"/>
        </w:rPr>
        <w:t xml:space="preserve"> تحدد المتطلبات وتوفر التوجيه والأطر والأدوات المبتكرة التي تدعم الانتقال إلى </w:t>
      </w:r>
      <w:r w:rsidR="00DC59FC">
        <w:rPr>
          <w:rFonts w:hint="cs"/>
          <w:rtl/>
          <w:lang w:bidi="ar-EG"/>
        </w:rPr>
        <w:t>ال</w:t>
      </w:r>
      <w:r w:rsidR="00DC59FC">
        <w:rPr>
          <w:rtl/>
          <w:lang w:bidi="ar-EG"/>
        </w:rPr>
        <w:t xml:space="preserve">مدينة </w:t>
      </w:r>
      <w:r w:rsidR="00DC59FC">
        <w:rPr>
          <w:rFonts w:hint="cs"/>
          <w:rtl/>
          <w:lang w:bidi="ar-EG"/>
        </w:rPr>
        <w:t>ال</w:t>
      </w:r>
      <w:r w:rsidR="00DC59FC">
        <w:rPr>
          <w:rtl/>
          <w:lang w:bidi="ar-EG"/>
        </w:rPr>
        <w:t>دائرية.</w:t>
      </w:r>
    </w:p>
    <w:p w14:paraId="30DC8EA3" w14:textId="0CB7BB48" w:rsidR="00DC59FC" w:rsidRPr="00C85088" w:rsidRDefault="001F0F3D" w:rsidP="00D36A81">
      <w:pPr>
        <w:rPr>
          <w:rtl/>
          <w:lang w:val="fr-CH" w:bidi="ar-SY"/>
        </w:rPr>
      </w:pPr>
      <w:r>
        <w:rPr>
          <w:rFonts w:hint="cs"/>
          <w:rtl/>
          <w:lang w:bidi="ar-EG"/>
        </w:rPr>
        <w:t>وتعمل المسألة 5/13 حالياً على مشاريع توصيات بشأن "إطار تطبيق علوم المدينة"، و"</w:t>
      </w:r>
      <w:r w:rsidRPr="001F0F3D">
        <w:rPr>
          <w:rFonts w:hint="cs"/>
          <w:rtl/>
          <w:lang w:bidi="ar-EG"/>
        </w:rPr>
        <w:t xml:space="preserve"> </w:t>
      </w:r>
      <w:r w:rsidR="00F0393C">
        <w:rPr>
          <w:rFonts w:hint="cs"/>
          <w:rtl/>
          <w:lang w:bidi="ar-EG"/>
        </w:rPr>
        <w:t>وضع إطار</w:t>
      </w:r>
      <w:r>
        <w:rPr>
          <w:rFonts w:hint="cs"/>
          <w:rtl/>
          <w:lang w:bidi="ar-EG"/>
        </w:rPr>
        <w:t xml:space="preserve"> للاقتصاد الحيوي في المدن</w:t>
      </w:r>
      <w:r w:rsidR="00F0393C">
        <w:rPr>
          <w:rFonts w:hint="cs"/>
          <w:rtl/>
          <w:lang w:bidi="ar-EG"/>
        </w:rPr>
        <w:t xml:space="preserve"> والمجتمعات</w:t>
      </w:r>
      <w:r>
        <w:rPr>
          <w:rFonts w:hint="cs"/>
          <w:rtl/>
          <w:lang w:bidi="ar-EG"/>
        </w:rPr>
        <w:t>"،</w:t>
      </w:r>
      <w:r w:rsidR="00DC59FC">
        <w:rPr>
          <w:rFonts w:hint="cs"/>
          <w:rtl/>
          <w:lang w:bidi="ar-EG"/>
        </w:rPr>
        <w:t xml:space="preserve"> </w:t>
      </w:r>
      <w:r>
        <w:rPr>
          <w:rFonts w:hint="cs"/>
          <w:rtl/>
          <w:lang w:bidi="ar-EG"/>
        </w:rPr>
        <w:t xml:space="preserve">"وإطار </w:t>
      </w:r>
      <w:r w:rsidR="00F0393C">
        <w:rPr>
          <w:rFonts w:hint="cs"/>
          <w:rtl/>
          <w:lang w:bidi="ar-EG"/>
        </w:rPr>
        <w:t>لإنشاء نظام إدارة للبنية التحتية</w:t>
      </w:r>
      <w:r w:rsidR="00C85088">
        <w:rPr>
          <w:rFonts w:hint="cs"/>
          <w:rtl/>
          <w:lang w:bidi="ar-EG"/>
        </w:rPr>
        <w:t xml:space="preserve"> </w:t>
      </w:r>
      <w:r w:rsidR="00F0393C">
        <w:rPr>
          <w:rFonts w:hint="cs"/>
          <w:rtl/>
          <w:lang w:bidi="ar-EG"/>
        </w:rPr>
        <w:t>ل</w:t>
      </w:r>
      <w:r w:rsidR="00C85088">
        <w:rPr>
          <w:rFonts w:hint="cs"/>
          <w:rtl/>
          <w:lang w:bidi="ar-EG"/>
        </w:rPr>
        <w:t>مدينة مستدامة</w:t>
      </w:r>
      <w:r>
        <w:rPr>
          <w:rFonts w:hint="cs"/>
          <w:rtl/>
          <w:lang w:bidi="ar-EG"/>
        </w:rPr>
        <w:t>"</w:t>
      </w:r>
      <w:r w:rsidR="00C85088">
        <w:rPr>
          <w:rFonts w:hint="cs"/>
          <w:rtl/>
          <w:lang w:bidi="ar-EG"/>
        </w:rPr>
        <w:t xml:space="preserve">، و"دليل بشأن </w:t>
      </w:r>
      <w:r w:rsidR="00C85088">
        <w:rPr>
          <w:rFonts w:hint="cs"/>
          <w:rtl/>
          <w:lang w:val="fr-CH" w:bidi="ar-SY"/>
        </w:rPr>
        <w:t>المدن القائمة على اقتصاد التدوير". وتعمل المسألة 5/13 أيضاً على إعداد إضافتين</w:t>
      </w:r>
      <w:r w:rsidR="006525CB">
        <w:rPr>
          <w:rFonts w:hint="cs"/>
          <w:rtl/>
          <w:lang w:val="fr-CH" w:bidi="ar-SY"/>
        </w:rPr>
        <w:t xml:space="preserve"> بشأن "مبادئ توجيهية لربط المدن والمجتمعات بهدف التنمية المستدامة"، و"دراسات حالة بشأن إطار تطبيق علوم المدينة". ووضعت المسألة 5/13 الإضافة 46 إلى سلسلة التوصيات </w:t>
      </w:r>
      <w:r w:rsidR="006525CB">
        <w:rPr>
          <w:lang w:val="fr-CH" w:bidi="ar-SY"/>
        </w:rPr>
        <w:t>ITU-T L</w:t>
      </w:r>
      <w:r w:rsidR="006525CB">
        <w:rPr>
          <w:rFonts w:hint="cs"/>
          <w:rtl/>
          <w:lang w:val="fr-CH" w:bidi="ar-SY"/>
        </w:rPr>
        <w:t xml:space="preserve"> "</w:t>
      </w:r>
      <w:r w:rsidR="00C27DE3">
        <w:rPr>
          <w:rFonts w:hint="cs"/>
          <w:rtl/>
          <w:lang w:val="fr-CH" w:bidi="ar-SY"/>
        </w:rPr>
        <w:t>ال</w:t>
      </w:r>
      <w:r w:rsidR="006525CB">
        <w:rPr>
          <w:rFonts w:hint="cs"/>
          <w:rtl/>
          <w:lang w:val="fr-CH" w:bidi="ar-SY"/>
        </w:rPr>
        <w:t>تعاريف</w:t>
      </w:r>
      <w:r w:rsidR="00C27DE3">
        <w:rPr>
          <w:rFonts w:hint="cs"/>
          <w:rtl/>
          <w:lang w:val="fr-CH" w:bidi="ar-SY"/>
        </w:rPr>
        <w:t xml:space="preserve"> والاتجاهات الحديثة في المدن </w:t>
      </w:r>
      <w:r w:rsidR="000A1537">
        <w:rPr>
          <w:rFonts w:hint="cs"/>
          <w:rtl/>
          <w:lang w:val="fr-CH" w:bidi="ar-SY"/>
        </w:rPr>
        <w:t>الدائرية</w:t>
      </w:r>
      <w:r w:rsidR="006525CB">
        <w:rPr>
          <w:rFonts w:hint="cs"/>
          <w:rtl/>
          <w:lang w:val="fr-CH" w:bidi="ar-SY"/>
        </w:rPr>
        <w:t>".</w:t>
      </w:r>
    </w:p>
    <w:p w14:paraId="19179486" w14:textId="77777777" w:rsidR="00DC59FC" w:rsidRPr="00D36A81" w:rsidRDefault="00DC59FC" w:rsidP="00D36A81">
      <w:pPr>
        <w:pStyle w:val="Heading2"/>
        <w:rPr>
          <w:rtl/>
        </w:rPr>
      </w:pPr>
      <w:r w:rsidRPr="00D36A81">
        <w:t>3.3</w:t>
      </w:r>
      <w:r w:rsidRPr="00D36A81">
        <w:rPr>
          <w:rtl/>
        </w:rPr>
        <w:tab/>
      </w:r>
      <w:r w:rsidRPr="00D36A81">
        <w:rPr>
          <w:rFonts w:hint="cs"/>
          <w:rtl/>
        </w:rPr>
        <w:t>تقرير عن أنشطة لجنة الدراسات الرئيسية والأفرقة المتخصصة وأنشطة التنسيق المشتركة</w:t>
      </w:r>
      <w:r w:rsidRPr="00D36A81">
        <w:rPr>
          <w:rFonts w:hint="eastAsia"/>
          <w:rtl/>
        </w:rPr>
        <w:t> </w:t>
      </w:r>
      <w:r w:rsidRPr="00D36A81">
        <w:t>(JCA)</w:t>
      </w:r>
      <w:r w:rsidRPr="00D36A81">
        <w:rPr>
          <w:rFonts w:hint="cs"/>
          <w:rtl/>
        </w:rPr>
        <w:t xml:space="preserve"> والأفرقة</w:t>
      </w:r>
      <w:r w:rsidRPr="00D36A81">
        <w:rPr>
          <w:rFonts w:hint="eastAsia"/>
          <w:rtl/>
        </w:rPr>
        <w:t> </w:t>
      </w:r>
      <w:r w:rsidRPr="00D36A81">
        <w:rPr>
          <w:rFonts w:hint="cs"/>
          <w:rtl/>
        </w:rPr>
        <w:t>الإقليمية</w:t>
      </w:r>
    </w:p>
    <w:p w14:paraId="38A9850A" w14:textId="77777777" w:rsidR="00DC59FC" w:rsidRPr="00D36A81" w:rsidRDefault="00DC59FC" w:rsidP="00D36A81">
      <w:pPr>
        <w:pStyle w:val="Heading3"/>
        <w:rPr>
          <w:rtl/>
        </w:rPr>
      </w:pPr>
      <w:r w:rsidRPr="00D36A81">
        <w:t>1.3.3</w:t>
      </w:r>
      <w:r w:rsidRPr="00D36A81">
        <w:rPr>
          <w:rtl/>
        </w:rPr>
        <w:tab/>
      </w:r>
      <w:r w:rsidRPr="00D36A81">
        <w:rPr>
          <w:rFonts w:hint="cs"/>
          <w:rtl/>
        </w:rPr>
        <w:t>أنشطة لجنة الدراسات الرئيسية</w:t>
      </w:r>
    </w:p>
    <w:p w14:paraId="5A61987D" w14:textId="6A041EB1" w:rsidR="00DC59FC" w:rsidRDefault="00DC59FC" w:rsidP="00D36A81">
      <w:pPr>
        <w:rPr>
          <w:rtl/>
          <w:lang w:bidi="ar-EG"/>
        </w:rPr>
      </w:pPr>
      <w:r>
        <w:rPr>
          <w:rFonts w:hint="cs"/>
          <w:rtl/>
          <w:lang w:bidi="ar-EG"/>
        </w:rPr>
        <w:t>قامت لجنة الدراسات</w:t>
      </w:r>
      <w:r>
        <w:rPr>
          <w:rFonts w:hint="eastAsia"/>
          <w:rtl/>
          <w:lang w:bidi="ar-EG"/>
        </w:rPr>
        <w:t> </w:t>
      </w:r>
      <w:r>
        <w:rPr>
          <w:lang w:bidi="ar-EG"/>
        </w:rPr>
        <w:t>5</w:t>
      </w:r>
      <w:r>
        <w:rPr>
          <w:rFonts w:hint="cs"/>
          <w:rtl/>
          <w:lang w:bidi="ar-EG"/>
        </w:rPr>
        <w:t xml:space="preserve"> بدور </w:t>
      </w:r>
      <w:r w:rsidRPr="00992DAF">
        <w:rPr>
          <w:rFonts w:hint="cs"/>
          <w:rtl/>
          <w:lang w:bidi="ar-EG"/>
        </w:rPr>
        <w:t xml:space="preserve">لجنة الدراسات </w:t>
      </w:r>
      <w:r w:rsidRPr="00C27DE3">
        <w:rPr>
          <w:rFonts w:hint="cs"/>
          <w:rtl/>
          <w:lang w:bidi="ar-EG"/>
        </w:rPr>
        <w:t xml:space="preserve">الرئيسية في </w:t>
      </w:r>
      <w:r w:rsidR="00C27DE3" w:rsidRPr="00C27DE3">
        <w:rPr>
          <w:rFonts w:hint="cs"/>
          <w:rtl/>
          <w:lang w:bidi="ar-EG"/>
        </w:rPr>
        <w:t>المجالات التالية</w:t>
      </w:r>
      <w:r w:rsidRPr="00C27DE3">
        <w:rPr>
          <w:rFonts w:hint="cs"/>
          <w:rtl/>
          <w:lang w:bidi="ar-EG"/>
        </w:rPr>
        <w:t>:</w:t>
      </w:r>
    </w:p>
    <w:p w14:paraId="1644ADA6" w14:textId="62D7AF0B" w:rsidR="00DC59FC" w:rsidRPr="00C27DE3" w:rsidRDefault="00DC59FC" w:rsidP="00DC59FC">
      <w:pPr>
        <w:pStyle w:val="enumlev1"/>
      </w:pPr>
      <w:r>
        <w:rPr>
          <w:rFonts w:hint="cs"/>
          <w:rtl/>
        </w:rPr>
        <w:t>-</w:t>
      </w:r>
      <w:r w:rsidRPr="00410333">
        <w:rPr>
          <w:rtl/>
        </w:rPr>
        <w:tab/>
      </w:r>
      <w:r w:rsidR="00C27DE3">
        <w:rPr>
          <w:rFonts w:hint="cs"/>
          <w:rtl/>
        </w:rPr>
        <w:t>التوافق الكهرمغنطيس</w:t>
      </w:r>
      <w:r w:rsidR="00C27DE3">
        <w:rPr>
          <w:rFonts w:hint="eastAsia"/>
          <w:rtl/>
        </w:rPr>
        <w:t>ي</w:t>
      </w:r>
      <w:r w:rsidR="00C27DE3">
        <w:rPr>
          <w:rFonts w:hint="cs"/>
          <w:rtl/>
        </w:rPr>
        <w:t xml:space="preserve"> والحماية من </w:t>
      </w:r>
      <w:r w:rsidRPr="00C27DE3">
        <w:rPr>
          <w:rtl/>
        </w:rPr>
        <w:t>الصواعق</w:t>
      </w:r>
      <w:r w:rsidR="00C27DE3">
        <w:rPr>
          <w:rFonts w:hint="cs"/>
          <w:rtl/>
        </w:rPr>
        <w:t xml:space="preserve"> والتأثيرات الكهرمغنطيسية</w:t>
      </w:r>
      <w:r w:rsidRPr="00C27DE3">
        <w:rPr>
          <w:rtl/>
        </w:rPr>
        <w:t>؛</w:t>
      </w:r>
    </w:p>
    <w:p w14:paraId="63C66848" w14:textId="14E59C07" w:rsidR="00DC59FC" w:rsidRPr="00C27DE3" w:rsidRDefault="00DC59FC" w:rsidP="00DC59FC">
      <w:pPr>
        <w:rPr>
          <w:rtl/>
          <w:lang w:bidi="ar-EG"/>
        </w:rPr>
      </w:pPr>
      <w:r w:rsidRPr="00C27DE3">
        <w:rPr>
          <w:lang w:bidi="ar-EG"/>
        </w:rPr>
        <w:t>-</w:t>
      </w:r>
      <w:r w:rsidRPr="00C27DE3">
        <w:rPr>
          <w:lang w:bidi="ar-EG"/>
        </w:rPr>
        <w:tab/>
      </w:r>
      <w:r w:rsidRPr="00C27DE3">
        <w:rPr>
          <w:rtl/>
          <w:lang w:bidi="ar-EG"/>
        </w:rPr>
        <w:t xml:space="preserve">تكنولوجيا المعلومات والاتصالات </w:t>
      </w:r>
      <w:r w:rsidR="00F06FAB">
        <w:rPr>
          <w:rFonts w:hint="cs"/>
          <w:rtl/>
          <w:lang w:bidi="ar-EG"/>
        </w:rPr>
        <w:t>فيما يتعلق بالبيئة و</w:t>
      </w:r>
      <w:r w:rsidR="00F06FAB" w:rsidRPr="00C27DE3">
        <w:rPr>
          <w:rtl/>
          <w:lang w:bidi="ar-EG"/>
        </w:rPr>
        <w:t xml:space="preserve">تغير </w:t>
      </w:r>
      <w:r w:rsidRPr="00C27DE3">
        <w:rPr>
          <w:rtl/>
          <w:lang w:bidi="ar-EG"/>
        </w:rPr>
        <w:t>المناخ</w:t>
      </w:r>
      <w:r w:rsidR="00C27DE3">
        <w:rPr>
          <w:rFonts w:hint="cs"/>
          <w:rtl/>
          <w:lang w:bidi="ar-EG"/>
        </w:rPr>
        <w:t xml:space="preserve"> وكفاءة استهلاك الطاقة والطاقة النظيفة؛</w:t>
      </w:r>
    </w:p>
    <w:p w14:paraId="628021CB" w14:textId="481B5DAE" w:rsidR="00DC59FC" w:rsidRDefault="00DC59FC" w:rsidP="00DC59FC">
      <w:pPr>
        <w:pStyle w:val="enumlev1"/>
      </w:pPr>
      <w:r w:rsidRPr="00C27DE3">
        <w:rPr>
          <w:rFonts w:hint="cs"/>
          <w:rtl/>
        </w:rPr>
        <w:t>-</w:t>
      </w:r>
      <w:r w:rsidRPr="00C27DE3">
        <w:rPr>
          <w:rtl/>
        </w:rPr>
        <w:tab/>
      </w:r>
      <w:r w:rsidR="00C27DE3">
        <w:rPr>
          <w:rFonts w:hint="cs"/>
          <w:rtl/>
        </w:rPr>
        <w:t>اقتصاد التدوير، بما في ذلك</w:t>
      </w:r>
      <w:r w:rsidRPr="00C27DE3">
        <w:rPr>
          <w:rtl/>
        </w:rPr>
        <w:t xml:space="preserve"> المخلفات الإلكترونية</w:t>
      </w:r>
      <w:r w:rsidRPr="00C27DE3">
        <w:t>.</w:t>
      </w:r>
    </w:p>
    <w:p w14:paraId="6444CC18" w14:textId="77777777" w:rsidR="00DC59FC" w:rsidRDefault="00DC59FC" w:rsidP="00A801B2">
      <w:pPr>
        <w:keepNext/>
        <w:rPr>
          <w:rtl/>
          <w:lang w:bidi="ar-EG"/>
        </w:rPr>
      </w:pPr>
      <w:r>
        <w:rPr>
          <w:rFonts w:hint="cs"/>
          <w:rtl/>
          <w:lang w:bidi="ar-EG"/>
        </w:rPr>
        <w:lastRenderedPageBreak/>
        <w:t xml:space="preserve">وقامت لجنة الدراسات </w:t>
      </w:r>
      <w:r>
        <w:rPr>
          <w:lang w:bidi="ar-EG"/>
        </w:rPr>
        <w:t>5</w:t>
      </w:r>
      <w:r>
        <w:rPr>
          <w:rFonts w:hint="cs"/>
          <w:rtl/>
          <w:lang w:bidi="ar-EG"/>
        </w:rPr>
        <w:t xml:space="preserve"> بوضع وتحديث ما يلي:</w:t>
      </w:r>
    </w:p>
    <w:p w14:paraId="3E56A111" w14:textId="171E1A23" w:rsidR="00DC59FC" w:rsidRDefault="00DC59FC" w:rsidP="00DC59FC">
      <w:pPr>
        <w:pStyle w:val="enumlev1"/>
        <w:rPr>
          <w:rtl/>
        </w:rPr>
      </w:pPr>
      <w:r w:rsidRPr="00B77C01">
        <w:rPr>
          <w:rFonts w:hint="cs"/>
          <w:rtl/>
          <w:lang w:bidi="ar-EG"/>
        </w:rPr>
        <w:t>-</w:t>
      </w:r>
      <w:r w:rsidRPr="00B77C01">
        <w:rPr>
          <w:rFonts w:hint="cs"/>
          <w:rtl/>
          <w:lang w:bidi="ar-EG"/>
        </w:rPr>
        <w:tab/>
        <w:t xml:space="preserve">توصيات قطاع تقييس الاتصالات بشأن </w:t>
      </w:r>
      <w:r w:rsidRPr="00B77C01">
        <w:rPr>
          <w:rFonts w:hint="cs"/>
          <w:rtl/>
        </w:rPr>
        <w:t xml:space="preserve">التعرض البشري للمجالات الكهرمغنطيسية، ويمكن الاطلاع عليها عبر الرابط: </w:t>
      </w:r>
      <w:hyperlink r:id="rId242" w:history="1">
        <w:r w:rsidR="00D36A81" w:rsidRPr="002B7941">
          <w:rPr>
            <w:rStyle w:val="Hyperlink"/>
          </w:rPr>
          <w:t>http://www.itu.int/net/ITU-T/lists/standards.aspx?Group=5&amp;Domain=40</w:t>
        </w:r>
      </w:hyperlink>
    </w:p>
    <w:p w14:paraId="1C6DD5AE" w14:textId="005228A9" w:rsidR="00DC59FC" w:rsidRDefault="00DC59FC" w:rsidP="00DC59FC">
      <w:pPr>
        <w:pStyle w:val="enumlev1"/>
        <w:rPr>
          <w:rtl/>
          <w:lang w:bidi="ar-EG"/>
        </w:rPr>
      </w:pPr>
      <w:r>
        <w:rPr>
          <w:rFonts w:hint="cs"/>
          <w:rtl/>
        </w:rPr>
        <w:t>-</w:t>
      </w:r>
      <w:r>
        <w:rPr>
          <w:rFonts w:hint="cs"/>
          <w:rtl/>
        </w:rPr>
        <w:tab/>
        <w:t>المعايير والإضافات الخاصة ب</w:t>
      </w:r>
      <w:r w:rsidRPr="00B77C01">
        <w:rPr>
          <w:rtl/>
          <w:lang w:bidi="ar-EG"/>
        </w:rPr>
        <w:t>تكنولوجيا المعلومات والاتصالات</w:t>
      </w:r>
      <w:r>
        <w:rPr>
          <w:rFonts w:hint="cs"/>
          <w:rtl/>
          <w:lang w:bidi="ar-EG"/>
        </w:rPr>
        <w:t xml:space="preserve"> المراعية للبيئة،</w:t>
      </w:r>
      <w:r w:rsidRPr="00B77C01">
        <w:rPr>
          <w:rFonts w:hint="cs"/>
          <w:rtl/>
        </w:rPr>
        <w:t xml:space="preserve"> </w:t>
      </w:r>
      <w:r>
        <w:rPr>
          <w:rFonts w:hint="cs"/>
          <w:rtl/>
        </w:rPr>
        <w:t xml:space="preserve">ويمكن الاطلاع عليها عبر الرابط: </w:t>
      </w:r>
      <w:hyperlink r:id="rId243" w:history="1">
        <w:r w:rsidR="00D36A81" w:rsidRPr="002B7941">
          <w:rPr>
            <w:rStyle w:val="Hyperlink"/>
          </w:rPr>
          <w:t>http://www.itu.int/net/ITU-T/lists/standards.aspx?Group=5&amp;Domain=28</w:t>
        </w:r>
      </w:hyperlink>
    </w:p>
    <w:p w14:paraId="3B33057A" w14:textId="56D4D620" w:rsidR="00DC59FC" w:rsidRPr="00D36A81" w:rsidRDefault="007C5471" w:rsidP="00D36A81">
      <w:pPr>
        <w:pStyle w:val="Headingb"/>
        <w:rPr>
          <w:spacing w:val="-4"/>
          <w:rtl/>
        </w:rPr>
      </w:pPr>
      <w:r w:rsidRPr="00D36A81">
        <w:rPr>
          <w:rFonts w:hint="cs"/>
          <w:spacing w:val="-4"/>
          <w:rtl/>
        </w:rPr>
        <w:t xml:space="preserve">رؤية لجنة الدراسات </w:t>
      </w:r>
      <w:r w:rsidRPr="00D36A81">
        <w:rPr>
          <w:rFonts w:hint="cs"/>
          <w:spacing w:val="-4"/>
        </w:rPr>
        <w:t>5</w:t>
      </w:r>
      <w:hyperlink r:id="rId244" w:tgtFrame="_blank" w:history="1">
        <w:r w:rsidRPr="00D36A81">
          <w:rPr>
            <w:rStyle w:val="Hyperlink"/>
            <w:rFonts w:hint="cs"/>
            <w:color w:val="auto"/>
            <w:spacing w:val="-4"/>
            <w:u w:val="none"/>
            <w:rtl/>
          </w:rPr>
          <w:t xml:space="preserve"> </w:t>
        </w:r>
        <w:r w:rsidR="007B52DD" w:rsidRPr="00D36A81">
          <w:rPr>
            <w:rStyle w:val="Hyperlink"/>
            <w:rFonts w:hint="cs"/>
            <w:color w:val="auto"/>
            <w:spacing w:val="-4"/>
            <w:u w:val="none"/>
            <w:rtl/>
          </w:rPr>
          <w:t>لقطاع تقييس الاتصالات في</w:t>
        </w:r>
        <w:r w:rsidRPr="00D36A81">
          <w:rPr>
            <w:rStyle w:val="Hyperlink"/>
            <w:rFonts w:hint="cs"/>
            <w:color w:val="auto"/>
            <w:spacing w:val="-4"/>
            <w:u w:val="none"/>
            <w:rtl/>
          </w:rPr>
          <w:t xml:space="preserve"> تحديد المتطلبات البيئية لشبكات الجيل الخامس</w:t>
        </w:r>
      </w:hyperlink>
      <w:r w:rsidR="007B52DD" w:rsidRPr="00D36A81">
        <w:rPr>
          <w:rStyle w:val="Hyperlink"/>
          <w:rFonts w:hint="cs"/>
          <w:color w:val="auto"/>
          <w:spacing w:val="-4"/>
          <w:u w:val="none"/>
          <w:rtl/>
        </w:rPr>
        <w:t xml:space="preserve"> </w:t>
      </w:r>
      <w:r w:rsidR="007B52DD" w:rsidRPr="00D36A81">
        <w:rPr>
          <w:rFonts w:hint="cs"/>
          <w:spacing w:val="-4"/>
          <w:rtl/>
        </w:rPr>
        <w:t xml:space="preserve">(2017 </w:t>
      </w:r>
      <w:r w:rsidR="00D36A81" w:rsidRPr="00D36A81">
        <w:rPr>
          <w:spacing w:val="-4"/>
          <w:rtl/>
        </w:rPr>
        <w:noBreakHyphen/>
      </w:r>
      <w:r w:rsidR="007B52DD" w:rsidRPr="00D36A81">
        <w:rPr>
          <w:rFonts w:hint="cs"/>
          <w:spacing w:val="-4"/>
          <w:rtl/>
        </w:rPr>
        <w:t xml:space="preserve"> 2020)</w:t>
      </w:r>
    </w:p>
    <w:p w14:paraId="1E290AE7" w14:textId="1A6824DD" w:rsidR="007B52DD" w:rsidRDefault="007B52DD" w:rsidP="00D36A81">
      <w:pPr>
        <w:rPr>
          <w:rtl/>
          <w:lang w:bidi="ar-EG"/>
        </w:rPr>
      </w:pPr>
      <w:r>
        <w:rPr>
          <w:rtl/>
          <w:lang w:bidi="ar-EG"/>
        </w:rPr>
        <w:t xml:space="preserve">من المتوقع أن </w:t>
      </w:r>
      <w:r w:rsidR="00B03766">
        <w:rPr>
          <w:rFonts w:hint="cs"/>
          <w:rtl/>
          <w:lang w:bidi="ar-SY"/>
        </w:rPr>
        <w:t>يؤدي</w:t>
      </w:r>
      <w:r>
        <w:rPr>
          <w:rtl/>
          <w:lang w:bidi="ar-EG"/>
        </w:rPr>
        <w:t xml:space="preserve"> تطور</w:t>
      </w:r>
      <w:r w:rsidR="00B03766">
        <w:rPr>
          <w:rFonts w:hint="cs"/>
          <w:rtl/>
          <w:lang w:bidi="ar-EG"/>
        </w:rPr>
        <w:t xml:space="preserve"> شبكات</w:t>
      </w:r>
      <w:r>
        <w:rPr>
          <w:rtl/>
          <w:lang w:bidi="ar-EG"/>
        </w:rPr>
        <w:t xml:space="preserve"> الجيل الخامس </w:t>
      </w:r>
      <w:r w:rsidR="00B03766">
        <w:rPr>
          <w:rFonts w:hint="cs"/>
          <w:rtl/>
          <w:lang w:bidi="ar-EG"/>
        </w:rPr>
        <w:t xml:space="preserve">إلى تغيير </w:t>
      </w:r>
      <w:r>
        <w:rPr>
          <w:rtl/>
          <w:lang w:bidi="ar-EG"/>
        </w:rPr>
        <w:t>حياة الكثير</w:t>
      </w:r>
      <w:r w:rsidR="00F06FAB">
        <w:rPr>
          <w:rFonts w:hint="cs"/>
          <w:rtl/>
          <w:lang w:bidi="ar-EG"/>
        </w:rPr>
        <w:t>ين</w:t>
      </w:r>
      <w:r>
        <w:rPr>
          <w:rtl/>
          <w:lang w:bidi="ar-EG"/>
        </w:rPr>
        <w:t xml:space="preserve"> بشكل جذري. </w:t>
      </w:r>
      <w:r w:rsidR="00B03766">
        <w:rPr>
          <w:rFonts w:hint="cs"/>
          <w:rtl/>
          <w:lang w:bidi="ar-EG"/>
        </w:rPr>
        <w:t>و</w:t>
      </w:r>
      <w:r>
        <w:rPr>
          <w:rtl/>
          <w:lang w:bidi="ar-EG"/>
        </w:rPr>
        <w:t xml:space="preserve">مع بدء </w:t>
      </w:r>
      <w:r w:rsidR="00B03766">
        <w:rPr>
          <w:rFonts w:hint="cs"/>
          <w:rtl/>
          <w:lang w:bidi="ar-EG"/>
        </w:rPr>
        <w:t>نشر</w:t>
      </w:r>
      <w:r>
        <w:rPr>
          <w:rtl/>
          <w:lang w:bidi="ar-EG"/>
        </w:rPr>
        <w:t xml:space="preserve"> شبك</w:t>
      </w:r>
      <w:r w:rsidR="00B03766">
        <w:rPr>
          <w:rFonts w:hint="cs"/>
          <w:rtl/>
          <w:lang w:bidi="ar-EG"/>
        </w:rPr>
        <w:t>ات</w:t>
      </w:r>
      <w:r>
        <w:rPr>
          <w:rtl/>
          <w:lang w:bidi="ar-EG"/>
        </w:rPr>
        <w:t xml:space="preserve"> الجيل الخامس في أجزاء كثيرة من العالم، ساهمت لجنة الدراسات 5 لقطاع تقييس الاتصالات في هذه العملية من خلال </w:t>
      </w:r>
      <w:r w:rsidR="00B03766">
        <w:rPr>
          <w:rFonts w:hint="cs"/>
          <w:rtl/>
          <w:lang w:bidi="ar-EG"/>
        </w:rPr>
        <w:t>إعداد</w:t>
      </w:r>
      <w:r>
        <w:rPr>
          <w:rtl/>
          <w:lang w:bidi="ar-EG"/>
        </w:rPr>
        <w:t xml:space="preserve"> تقارير </w:t>
      </w:r>
      <w:r w:rsidR="00B03766">
        <w:rPr>
          <w:rFonts w:hint="cs"/>
          <w:rtl/>
          <w:lang w:bidi="ar-EG"/>
        </w:rPr>
        <w:t>تقنية</w:t>
      </w:r>
      <w:r>
        <w:rPr>
          <w:rtl/>
          <w:lang w:bidi="ar-EG"/>
        </w:rPr>
        <w:t xml:space="preserve"> </w:t>
      </w:r>
      <w:r w:rsidR="00B03766">
        <w:rPr>
          <w:rFonts w:hint="cs"/>
          <w:rtl/>
          <w:lang w:bidi="ar-EG"/>
        </w:rPr>
        <w:t>وإضافات</w:t>
      </w:r>
      <w:r>
        <w:rPr>
          <w:rtl/>
          <w:lang w:bidi="ar-EG"/>
        </w:rPr>
        <w:t xml:space="preserve"> ومعايير دولية تدرس الجوانب البيئية لشبك</w:t>
      </w:r>
      <w:r w:rsidR="00942B99">
        <w:rPr>
          <w:rFonts w:hint="cs"/>
          <w:rtl/>
          <w:lang w:bidi="ar-EG"/>
        </w:rPr>
        <w:t>ات</w:t>
      </w:r>
      <w:r>
        <w:rPr>
          <w:rtl/>
          <w:lang w:bidi="ar-EG"/>
        </w:rPr>
        <w:t xml:space="preserve"> الجيل الخامس.</w:t>
      </w:r>
    </w:p>
    <w:p w14:paraId="0310AC72" w14:textId="0AD7A32E" w:rsidR="007B52DD" w:rsidRDefault="00942B99" w:rsidP="00D36A81">
      <w:pPr>
        <w:rPr>
          <w:rtl/>
          <w:lang w:bidi="ar-EG"/>
        </w:rPr>
      </w:pPr>
      <w:r>
        <w:rPr>
          <w:rFonts w:hint="cs"/>
          <w:rtl/>
          <w:lang w:bidi="ar-EG"/>
        </w:rPr>
        <w:t xml:space="preserve">ويُتاح </w:t>
      </w:r>
      <w:hyperlink r:id="rId245" w:history="1">
        <w:r w:rsidRPr="00942B99">
          <w:rPr>
            <w:rStyle w:val="Hyperlink"/>
            <w:rFonts w:hint="cs"/>
            <w:rtl/>
            <w:lang w:bidi="ar-EG"/>
          </w:rPr>
          <w:t>هنا</w:t>
        </w:r>
      </w:hyperlink>
      <w:r>
        <w:rPr>
          <w:rFonts w:hint="cs"/>
          <w:rtl/>
          <w:lang w:bidi="ar-EG"/>
        </w:rPr>
        <w:t xml:space="preserve"> </w:t>
      </w:r>
      <w:r w:rsidR="007B52DD">
        <w:rPr>
          <w:rtl/>
          <w:lang w:bidi="ar-EG"/>
        </w:rPr>
        <w:t xml:space="preserve">مزيد من المعلومات حول المعايير </w:t>
      </w:r>
      <w:r>
        <w:rPr>
          <w:rFonts w:hint="cs"/>
          <w:rtl/>
          <w:lang w:bidi="ar-EG"/>
        </w:rPr>
        <w:t>والإضافات</w:t>
      </w:r>
      <w:r w:rsidR="007B52DD">
        <w:rPr>
          <w:rtl/>
          <w:lang w:bidi="ar-EG"/>
        </w:rPr>
        <w:t xml:space="preserve"> التي </w:t>
      </w:r>
      <w:r>
        <w:rPr>
          <w:rFonts w:hint="cs"/>
          <w:rtl/>
          <w:lang w:bidi="ar-EG"/>
        </w:rPr>
        <w:t>وُضعت</w:t>
      </w:r>
      <w:r w:rsidR="007B52DD">
        <w:rPr>
          <w:rtl/>
          <w:lang w:bidi="ar-EG"/>
        </w:rPr>
        <w:t xml:space="preserve"> بشأن المتطلبات البيئية لـ</w:t>
      </w:r>
      <w:r>
        <w:rPr>
          <w:rFonts w:hint="cs"/>
          <w:rtl/>
          <w:lang w:bidi="ar-EG"/>
        </w:rPr>
        <w:t>شبكات الجيل الخامس</w:t>
      </w:r>
      <w:r w:rsidR="007B52DD">
        <w:rPr>
          <w:rtl/>
          <w:lang w:bidi="ar-EG"/>
        </w:rPr>
        <w:t>.</w:t>
      </w:r>
    </w:p>
    <w:p w14:paraId="5DEB460A" w14:textId="0D9BD350" w:rsidR="007C5471" w:rsidRPr="002A7BEC" w:rsidRDefault="00942B99" w:rsidP="002A7BEC">
      <w:pPr>
        <w:pStyle w:val="Headingb"/>
        <w:rPr>
          <w:rtl/>
        </w:rPr>
      </w:pPr>
      <w:r w:rsidRPr="002A7BEC">
        <w:rPr>
          <w:rFonts w:hint="cs"/>
          <w:rtl/>
        </w:rPr>
        <w:t>مساهمة لجنة الدراسات 5 لقطاع تقييس الاتصالات في برنامج التوصيل لعام 2020 ولعام 2030</w:t>
      </w:r>
    </w:p>
    <w:p w14:paraId="0D353176" w14:textId="4DC66AE9" w:rsidR="007C5471" w:rsidRDefault="00942B99" w:rsidP="002A7BEC">
      <w:pPr>
        <w:rPr>
          <w:rtl/>
          <w:lang w:bidi="ar-EG"/>
        </w:rPr>
      </w:pPr>
      <w:r>
        <w:rPr>
          <w:rFonts w:hint="cs"/>
          <w:rtl/>
          <w:lang w:bidi="ar-EG"/>
        </w:rPr>
        <w:t xml:space="preserve">ترد فيما يلي الأهداف الواردة </w:t>
      </w:r>
      <w:r w:rsidRPr="000A1537">
        <w:rPr>
          <w:rFonts w:hint="cs"/>
          <w:rtl/>
          <w:lang w:bidi="ar-EG"/>
        </w:rPr>
        <w:t>في برنامج التوصيل لعام 2030 والتي تدخل ضمن هدف</w:t>
      </w:r>
      <w:r>
        <w:rPr>
          <w:rFonts w:hint="cs"/>
          <w:rtl/>
          <w:lang w:bidi="ar-EG"/>
        </w:rPr>
        <w:t xml:space="preserve"> الاستدامة الخاص بها:</w:t>
      </w:r>
    </w:p>
    <w:p w14:paraId="435BEB61" w14:textId="7DD237B8" w:rsidR="007C5471" w:rsidRDefault="007C5471" w:rsidP="00AD16FF">
      <w:pPr>
        <w:pStyle w:val="enumlev1"/>
        <w:rPr>
          <w:rtl/>
        </w:rPr>
      </w:pPr>
      <w:r>
        <w:rPr>
          <w:rFonts w:hint="cs"/>
          <w:rtl/>
          <w:lang w:bidi="ar-EG"/>
        </w:rPr>
        <w:t>-</w:t>
      </w:r>
      <w:r>
        <w:rPr>
          <w:rtl/>
          <w:lang w:bidi="ar-EG"/>
        </w:rPr>
        <w:tab/>
      </w:r>
      <w:r w:rsidR="00AD16FF" w:rsidRPr="0038321E">
        <w:rPr>
          <w:rFonts w:hint="cs"/>
          <w:rtl/>
        </w:rPr>
        <w:t xml:space="preserve">المقصد </w:t>
      </w:r>
      <w:r w:rsidR="00AD16FF" w:rsidRPr="0038321E">
        <w:t>2.3</w:t>
      </w:r>
      <w:r w:rsidR="00AD16FF" w:rsidRPr="0038321E">
        <w:rPr>
          <w:rFonts w:hint="cs"/>
          <w:rtl/>
        </w:rPr>
        <w:t xml:space="preserve">: زيادة إعادة تدوير المخلفات الإلكترونية العالمية بنسبة </w:t>
      </w:r>
      <w:r w:rsidR="00AD16FF" w:rsidRPr="0038321E">
        <w:t>30</w:t>
      </w:r>
      <w:r w:rsidR="00AD16FF" w:rsidRPr="0038321E">
        <w:rPr>
          <w:rFonts w:hint="cs"/>
          <w:rtl/>
        </w:rPr>
        <w:t xml:space="preserve"> في المائة بحلول </w:t>
      </w:r>
      <w:r w:rsidR="00AD16FF" w:rsidRPr="0038321E">
        <w:t>2023</w:t>
      </w:r>
    </w:p>
    <w:p w14:paraId="2F4F36D4" w14:textId="1E27ACCD" w:rsidR="00AD16FF" w:rsidRPr="0038321E" w:rsidRDefault="00AD16FF" w:rsidP="00AD16FF">
      <w:pPr>
        <w:pStyle w:val="enumlev1"/>
      </w:pPr>
      <w:r>
        <w:rPr>
          <w:rFonts w:hint="cs"/>
          <w:rtl/>
        </w:rPr>
        <w:t>-</w:t>
      </w:r>
      <w:r>
        <w:rPr>
          <w:rtl/>
        </w:rPr>
        <w:tab/>
      </w:r>
      <w:r w:rsidRPr="0038321E">
        <w:rPr>
          <w:rFonts w:hint="cs"/>
          <w:rtl/>
        </w:rPr>
        <w:t xml:space="preserve">المقصد </w:t>
      </w:r>
      <w:r w:rsidRPr="0038321E">
        <w:t>3.3</w:t>
      </w:r>
      <w:r w:rsidRPr="0038321E">
        <w:rPr>
          <w:rFonts w:hint="cs"/>
          <w:rtl/>
        </w:rPr>
        <w:t xml:space="preserve">: رفع نسبة البلدان التي لديها تشريعات بشأن المخلفات الإلكترونية إلى </w:t>
      </w:r>
      <w:r w:rsidRPr="0038321E">
        <w:t>50</w:t>
      </w:r>
      <w:r w:rsidRPr="0038321E">
        <w:rPr>
          <w:rFonts w:hint="cs"/>
          <w:rtl/>
        </w:rPr>
        <w:t xml:space="preserve"> في </w:t>
      </w:r>
      <w:proofErr w:type="gramStart"/>
      <w:r w:rsidRPr="0038321E">
        <w:rPr>
          <w:rFonts w:hint="cs"/>
          <w:rtl/>
        </w:rPr>
        <w:t>المائة</w:t>
      </w:r>
      <w:proofErr w:type="gramEnd"/>
      <w:r w:rsidRPr="0038321E">
        <w:rPr>
          <w:rFonts w:hint="cs"/>
          <w:rtl/>
        </w:rPr>
        <w:t xml:space="preserve"> بحلول </w:t>
      </w:r>
      <w:r w:rsidRPr="0038321E">
        <w:t>2023</w:t>
      </w:r>
    </w:p>
    <w:p w14:paraId="04B089EE" w14:textId="78530E30" w:rsidR="00AD16FF" w:rsidRDefault="00AD16FF" w:rsidP="00AD16FF">
      <w:pPr>
        <w:pStyle w:val="enumlev1"/>
        <w:rPr>
          <w:rtl/>
        </w:rPr>
      </w:pPr>
      <w:r>
        <w:rPr>
          <w:rFonts w:hint="cs"/>
          <w:rtl/>
          <w:lang w:bidi="ar-EG"/>
        </w:rPr>
        <w:t>-</w:t>
      </w:r>
      <w:r>
        <w:rPr>
          <w:rtl/>
          <w:lang w:bidi="ar-EG"/>
        </w:rPr>
        <w:tab/>
      </w:r>
      <w:r w:rsidRPr="0038321E">
        <w:rPr>
          <w:rFonts w:hint="cs"/>
          <w:rtl/>
        </w:rPr>
        <w:t xml:space="preserve">المقصد </w:t>
      </w:r>
      <w:r w:rsidRPr="0038321E">
        <w:t>4.3</w:t>
      </w:r>
      <w:r w:rsidRPr="0038321E">
        <w:rPr>
          <w:rFonts w:hint="cs"/>
          <w:rtl/>
        </w:rPr>
        <w:t xml:space="preserve">: بحلول </w:t>
      </w:r>
      <w:r w:rsidRPr="0038321E">
        <w:t>2023</w:t>
      </w:r>
      <w:r w:rsidRPr="0038321E">
        <w:rPr>
          <w:rFonts w:hint="cs"/>
          <w:rtl/>
        </w:rPr>
        <w:t xml:space="preserve">، ينبغي أن يكون صافي مقدار خفض </w:t>
      </w:r>
      <w:r w:rsidRPr="0038321E">
        <w:rPr>
          <w:rtl/>
        </w:rPr>
        <w:t>انبعاثات غازات الاحتباس الحراري</w:t>
      </w:r>
      <w:r w:rsidRPr="0038321E">
        <w:rPr>
          <w:rFonts w:hint="cs"/>
          <w:rtl/>
        </w:rPr>
        <w:t xml:space="preserve"> باستخدام الاتصالات/تكنولوجيا المعلومات والاتصالات قد ازداد بنسبة </w:t>
      </w:r>
      <w:r w:rsidRPr="0038321E">
        <w:t>%30</w:t>
      </w:r>
      <w:r w:rsidRPr="0038321E">
        <w:rPr>
          <w:rFonts w:hint="cs"/>
          <w:rtl/>
        </w:rPr>
        <w:t xml:space="preserve"> بالمقارنة مع خط الأساس لعام </w:t>
      </w:r>
      <w:r w:rsidRPr="0038321E">
        <w:t>2015</w:t>
      </w:r>
    </w:p>
    <w:p w14:paraId="2554331D" w14:textId="731D0159" w:rsidR="00AD16FF" w:rsidRDefault="00AD16FF" w:rsidP="00AD16FF">
      <w:pPr>
        <w:pStyle w:val="enumlev1"/>
        <w:rPr>
          <w:rtl/>
        </w:rPr>
      </w:pPr>
      <w:r>
        <w:rPr>
          <w:rFonts w:hint="cs"/>
          <w:rtl/>
        </w:rPr>
        <w:t>-</w:t>
      </w:r>
      <w:r>
        <w:rPr>
          <w:rtl/>
        </w:rPr>
        <w:tab/>
      </w:r>
      <w:r w:rsidR="00942B99">
        <w:rPr>
          <w:rFonts w:hint="cs"/>
          <w:rtl/>
        </w:rPr>
        <w:t xml:space="preserve">في هذا </w:t>
      </w:r>
      <w:r w:rsidR="00552279">
        <w:rPr>
          <w:rFonts w:hint="cs"/>
          <w:rtl/>
        </w:rPr>
        <w:t xml:space="preserve">الصدد، تساهم لجنة الدراسات 5 في </w:t>
      </w:r>
      <w:r w:rsidR="00AB03B9">
        <w:rPr>
          <w:rFonts w:hint="cs"/>
          <w:rtl/>
        </w:rPr>
        <w:t xml:space="preserve">إنجاز </w:t>
      </w:r>
      <w:r w:rsidR="00552279">
        <w:rPr>
          <w:rFonts w:hint="cs"/>
          <w:rtl/>
        </w:rPr>
        <w:t>برنامج التوصيل</w:t>
      </w:r>
      <w:r>
        <w:rPr>
          <w:rFonts w:hint="cs"/>
          <w:rtl/>
        </w:rPr>
        <w:t xml:space="preserve"> </w:t>
      </w:r>
      <w:r w:rsidR="00552279">
        <w:rPr>
          <w:rFonts w:hint="cs"/>
          <w:rtl/>
        </w:rPr>
        <w:t>لعام 2030 (وبرنامج التوصيل لعام 2020)</w:t>
      </w:r>
      <w:r w:rsidR="00043888">
        <w:rPr>
          <w:rFonts w:hint="cs"/>
          <w:rtl/>
        </w:rPr>
        <w:t>، من خلال وضع معايير من قبيل:</w:t>
      </w:r>
    </w:p>
    <w:p w14:paraId="3987783F" w14:textId="5C513435" w:rsidR="00AD16FF" w:rsidRDefault="00AD16FF" w:rsidP="00AD16FF">
      <w:pPr>
        <w:pStyle w:val="enumlev1"/>
        <w:rPr>
          <w:rtl/>
          <w:lang w:eastAsia="ko-KR" w:bidi="ar-EG"/>
        </w:rPr>
      </w:pPr>
      <w:r>
        <w:rPr>
          <w:rFonts w:hint="cs"/>
          <w:rtl/>
        </w:rPr>
        <w:t>-</w:t>
      </w:r>
      <w:r>
        <w:rPr>
          <w:rtl/>
        </w:rPr>
        <w:tab/>
      </w:r>
      <w:r w:rsidR="00043888">
        <w:rPr>
          <w:rFonts w:hint="cs"/>
          <w:rtl/>
        </w:rPr>
        <w:t xml:space="preserve">التوصية </w:t>
      </w:r>
      <w:r w:rsidR="00043888">
        <w:rPr>
          <w:lang w:val="fr-CH"/>
        </w:rPr>
        <w:t>ITU-T L.1031</w:t>
      </w:r>
      <w:r w:rsidR="00043888">
        <w:rPr>
          <w:rFonts w:hint="cs"/>
          <w:rtl/>
          <w:lang w:val="fr-CH" w:bidi="ar-SY"/>
        </w:rPr>
        <w:t xml:space="preserve">، التي تساعد البلدان على تقليل المخلفات الإلكترونية بنسبة 50 في </w:t>
      </w:r>
      <w:proofErr w:type="gramStart"/>
      <w:r w:rsidR="00043888">
        <w:rPr>
          <w:rFonts w:hint="cs"/>
          <w:rtl/>
          <w:lang w:val="fr-CH" w:bidi="ar-SY"/>
        </w:rPr>
        <w:t>المائة</w:t>
      </w:r>
      <w:proofErr w:type="gramEnd"/>
      <w:r w:rsidR="00043888">
        <w:rPr>
          <w:rFonts w:hint="cs"/>
          <w:rtl/>
          <w:lang w:val="fr-CH" w:bidi="ar-SY"/>
        </w:rPr>
        <w:t>.</w:t>
      </w:r>
      <w:r>
        <w:rPr>
          <w:rFonts w:hint="cs"/>
          <w:rtl/>
        </w:rPr>
        <w:t xml:space="preserve"> </w:t>
      </w:r>
      <w:r w:rsidR="00043888">
        <w:rPr>
          <w:rFonts w:hint="cs"/>
          <w:rtl/>
        </w:rPr>
        <w:t xml:space="preserve">وتقدم هذه التوصية </w:t>
      </w:r>
      <w:r w:rsidR="00043888">
        <w:rPr>
          <w:rFonts w:hint="cs"/>
          <w:rtl/>
          <w:lang w:eastAsia="ko-KR" w:bidi="ar-EG"/>
        </w:rPr>
        <w:t>توجيهات</w:t>
      </w:r>
      <w:r w:rsidRPr="000A6173">
        <w:rPr>
          <w:rFonts w:hint="cs"/>
          <w:rtl/>
          <w:lang w:eastAsia="ko-KR" w:bidi="ar-EG"/>
        </w:rPr>
        <w:t xml:space="preserve"> بشأن إعداد سجل لجرد المخلفات الإلكترونية والن</w:t>
      </w:r>
      <w:r w:rsidR="00043888">
        <w:rPr>
          <w:rFonts w:hint="cs"/>
          <w:rtl/>
          <w:lang w:eastAsia="ko-KR" w:bidi="ar-EG"/>
        </w:rPr>
        <w:t>ُ</w:t>
      </w:r>
      <w:r w:rsidRPr="000A6173">
        <w:rPr>
          <w:rFonts w:hint="cs"/>
          <w:rtl/>
          <w:lang w:eastAsia="ko-KR" w:bidi="ar-EG"/>
        </w:rPr>
        <w:t>هج الخاصة بتصميم برامج لمنع توليد المخلفات الإلكترونية وخفضها</w:t>
      </w:r>
      <w:r>
        <w:rPr>
          <w:rFonts w:hint="cs"/>
          <w:rtl/>
          <w:lang w:eastAsia="ko-KR" w:bidi="ar-EG"/>
        </w:rPr>
        <w:t>.</w:t>
      </w:r>
    </w:p>
    <w:p w14:paraId="693D7F8F" w14:textId="20631D85" w:rsidR="00AD16FF" w:rsidRPr="00043888" w:rsidRDefault="00AD16FF" w:rsidP="00AD16FF">
      <w:pPr>
        <w:pStyle w:val="enumlev1"/>
        <w:rPr>
          <w:rtl/>
          <w:lang w:val="fr-CH" w:eastAsia="ko-KR" w:bidi="ar-SY"/>
        </w:rPr>
      </w:pPr>
      <w:r>
        <w:rPr>
          <w:rFonts w:hint="cs"/>
          <w:rtl/>
          <w:lang w:eastAsia="ko-KR" w:bidi="ar-EG"/>
        </w:rPr>
        <w:t>-</w:t>
      </w:r>
      <w:r>
        <w:rPr>
          <w:rtl/>
          <w:lang w:eastAsia="ko-KR" w:bidi="ar-EG"/>
        </w:rPr>
        <w:tab/>
      </w:r>
      <w:r w:rsidR="00043888">
        <w:rPr>
          <w:rFonts w:hint="cs"/>
          <w:rtl/>
          <w:lang w:eastAsia="ko-KR" w:bidi="ar-EG"/>
        </w:rPr>
        <w:t xml:space="preserve">التوصية </w:t>
      </w:r>
      <w:r w:rsidR="00043888">
        <w:rPr>
          <w:lang w:val="fr-CH" w:eastAsia="ko-KR" w:bidi="ar-EG"/>
        </w:rPr>
        <w:t>ITU.T L.1460</w:t>
      </w:r>
      <w:r w:rsidR="00043888">
        <w:rPr>
          <w:rFonts w:hint="cs"/>
          <w:rtl/>
          <w:lang w:val="fr-CH" w:eastAsia="ko-KR" w:bidi="ar-SY"/>
        </w:rPr>
        <w:t xml:space="preserve">، التي </w:t>
      </w:r>
      <w:r w:rsidR="00E85E27">
        <w:rPr>
          <w:rFonts w:hint="cs"/>
          <w:rtl/>
          <w:lang w:val="fr-CH" w:eastAsia="ko-KR" w:bidi="ar-SY"/>
        </w:rPr>
        <w:t xml:space="preserve">تقدم توجيهات بشأن </w:t>
      </w:r>
      <w:r w:rsidR="00AB03B9">
        <w:rPr>
          <w:rFonts w:hint="cs"/>
          <w:rtl/>
          <w:lang w:val="fr-CH" w:eastAsia="ko-KR" w:bidi="ar-SY"/>
        </w:rPr>
        <w:t xml:space="preserve">كيفية </w:t>
      </w:r>
      <w:r w:rsidR="00E85E27">
        <w:rPr>
          <w:rFonts w:hint="cs"/>
          <w:rtl/>
          <w:lang w:val="fr-CH" w:eastAsia="ko-KR" w:bidi="ar-SY"/>
        </w:rPr>
        <w:t xml:space="preserve">خفض انبعاثات غازات </w:t>
      </w:r>
      <w:r w:rsidR="00AB03B9">
        <w:rPr>
          <w:rFonts w:hint="cs"/>
          <w:rtl/>
          <w:lang w:val="fr-CH" w:eastAsia="ko-KR" w:bidi="ar-SY"/>
        </w:rPr>
        <w:t xml:space="preserve">الاحتباس الحراري </w:t>
      </w:r>
      <w:r w:rsidR="00E85E27">
        <w:rPr>
          <w:rFonts w:hint="cs"/>
          <w:rtl/>
          <w:lang w:val="fr-CH" w:eastAsia="ko-KR" w:bidi="ar-SY"/>
        </w:rPr>
        <w:t>التي يولّدها قطاع الاتصالات/التكنولوجيا المعلومات والاتصالات.</w:t>
      </w:r>
    </w:p>
    <w:p w14:paraId="18473EF4" w14:textId="0E0B02B1" w:rsidR="00AD16FF" w:rsidRDefault="00E85E27" w:rsidP="00D37D35">
      <w:pPr>
        <w:keepNext/>
        <w:rPr>
          <w:lang w:eastAsia="ko-KR" w:bidi="ar-EG"/>
        </w:rPr>
      </w:pPr>
      <w:r>
        <w:rPr>
          <w:rFonts w:hint="cs"/>
          <w:rtl/>
          <w:lang w:eastAsia="ko-KR" w:bidi="ar-EG"/>
        </w:rPr>
        <w:t xml:space="preserve">وفيما يلي توصيات تتصل أيضاً ببرنامج التوصيل لعام </w:t>
      </w:r>
      <w:r w:rsidR="00AB03B9">
        <w:rPr>
          <w:rFonts w:hint="cs"/>
          <w:rtl/>
          <w:lang w:eastAsia="ko-KR" w:bidi="ar-EG"/>
        </w:rPr>
        <w:t>2030</w:t>
      </w:r>
      <w:r>
        <w:rPr>
          <w:rFonts w:hint="cs"/>
          <w:rtl/>
          <w:lang w:eastAsia="ko-KR" w:bidi="ar-EG"/>
        </w:rPr>
        <w:t>:</w:t>
      </w:r>
    </w:p>
    <w:p w14:paraId="63282CC5" w14:textId="2DC90127" w:rsidR="00AD16FF" w:rsidRDefault="00AD16FF" w:rsidP="00F64A0A">
      <w:pPr>
        <w:pStyle w:val="enumlev1"/>
        <w:rPr>
          <w:rtl/>
        </w:rPr>
      </w:pPr>
      <w:r>
        <w:rPr>
          <w:rFonts w:hint="cs"/>
          <w:rtl/>
          <w:lang w:eastAsia="ko-KR" w:bidi="ar-EG"/>
        </w:rPr>
        <w:t>-</w:t>
      </w:r>
      <w:r>
        <w:rPr>
          <w:rtl/>
          <w:lang w:eastAsia="ko-KR" w:bidi="ar-EG"/>
        </w:rPr>
        <w:tab/>
      </w:r>
      <w:r w:rsidRPr="006E4B45">
        <w:rPr>
          <w:rFonts w:hint="cs"/>
          <w:rtl/>
          <w:lang w:eastAsia="ko-KR" w:bidi="ar-EG"/>
        </w:rPr>
        <w:t xml:space="preserve">التوصية </w:t>
      </w:r>
      <w:r w:rsidRPr="006E4B45">
        <w:rPr>
          <w:lang w:eastAsia="ko-KR" w:bidi="ar-EG"/>
        </w:rPr>
        <w:t>ITU-T L.1450</w:t>
      </w:r>
      <w:r w:rsidRPr="006E4B45">
        <w:rPr>
          <w:rFonts w:hint="cs"/>
          <w:rtl/>
          <w:lang w:eastAsia="ko-KR" w:bidi="ar-EG"/>
        </w:rPr>
        <w:t xml:space="preserve"> "</w:t>
      </w:r>
      <w:r w:rsidRPr="006E4B45">
        <w:rPr>
          <w:rtl/>
        </w:rPr>
        <w:t>منهجيات</w:t>
      </w:r>
      <w:r w:rsidRPr="00AD16FF">
        <w:rPr>
          <w:rtl/>
        </w:rPr>
        <w:t xml:space="preserve"> لتقييم الأثر البيئي لقطاع تكنولوجيا المعلومات والاتصالات</w:t>
      </w:r>
      <w:r>
        <w:rPr>
          <w:rFonts w:hint="cs"/>
          <w:rtl/>
        </w:rPr>
        <w:t>"</w:t>
      </w:r>
      <w:r w:rsidR="00F64A0A">
        <w:rPr>
          <w:rFonts w:hint="cs"/>
          <w:rtl/>
        </w:rPr>
        <w:t xml:space="preserve">، التي تقدم </w:t>
      </w:r>
      <w:r w:rsidRPr="00CC7BB6">
        <w:rPr>
          <w:rtl/>
          <w:lang w:bidi="ar-SY"/>
        </w:rPr>
        <w:t xml:space="preserve">منهجية </w:t>
      </w:r>
      <w:r w:rsidR="00633477">
        <w:rPr>
          <w:rFonts w:hint="cs"/>
          <w:rtl/>
          <w:lang w:bidi="ar-SY"/>
        </w:rPr>
        <w:t>ل</w:t>
      </w:r>
      <w:r w:rsidRPr="00CC7BB6">
        <w:rPr>
          <w:rtl/>
          <w:lang w:bidi="ar-SY"/>
        </w:rPr>
        <w:t xml:space="preserve">حساب </w:t>
      </w:r>
      <w:r w:rsidRPr="000A1537">
        <w:rPr>
          <w:rFonts w:hint="cs"/>
          <w:rtl/>
          <w:lang w:bidi="ar-SY"/>
        </w:rPr>
        <w:t>أثر</w:t>
      </w:r>
      <w:r w:rsidRPr="00CC7BB6">
        <w:rPr>
          <w:rtl/>
          <w:lang w:bidi="ar-SY"/>
        </w:rPr>
        <w:t xml:space="preserve"> قطاع تكنولوجيا المعلومات والاتصالات </w:t>
      </w:r>
      <w:r w:rsidR="006E4B45">
        <w:rPr>
          <w:lang w:bidi="ar-SY"/>
        </w:rPr>
        <w:t>(ICT)</w:t>
      </w:r>
      <w:r w:rsidR="006E4B45">
        <w:rPr>
          <w:rFonts w:hint="cs"/>
          <w:rtl/>
          <w:lang w:bidi="ar-EG"/>
        </w:rPr>
        <w:t xml:space="preserve"> </w:t>
      </w:r>
      <w:r w:rsidR="00633477">
        <w:rPr>
          <w:rFonts w:hint="cs"/>
          <w:rtl/>
          <w:lang w:bidi="ar-SY"/>
        </w:rPr>
        <w:t>فيما يتعلق ب</w:t>
      </w:r>
      <w:r w:rsidR="006E4B45">
        <w:rPr>
          <w:rFonts w:hint="cs"/>
          <w:rtl/>
          <w:lang w:bidi="ar-SY"/>
        </w:rPr>
        <w:t xml:space="preserve">دورة حياة </w:t>
      </w:r>
      <w:r w:rsidRPr="00CC7BB6">
        <w:rPr>
          <w:rtl/>
          <w:lang w:bidi="ar-SY"/>
        </w:rPr>
        <w:t xml:space="preserve">انبعاثات غازات </w:t>
      </w:r>
      <w:r w:rsidR="006E4B45">
        <w:rPr>
          <w:rFonts w:hint="cs"/>
          <w:rtl/>
          <w:lang w:bidi="ar-SY"/>
        </w:rPr>
        <w:t>الاحتباس الحراري</w:t>
      </w:r>
      <w:r w:rsidR="002A7BEC">
        <w:rPr>
          <w:rFonts w:hint="eastAsia"/>
          <w:rtl/>
          <w:lang w:bidi="ar-SY"/>
        </w:rPr>
        <w:t> </w:t>
      </w:r>
      <w:r w:rsidR="006E4B45">
        <w:rPr>
          <w:lang w:bidi="ar-SY"/>
        </w:rPr>
        <w:t>(GHG)</w:t>
      </w:r>
      <w:r w:rsidR="00633477">
        <w:rPr>
          <w:rFonts w:hint="cs"/>
          <w:rtl/>
          <w:lang w:bidi="ar-SY"/>
        </w:rPr>
        <w:t xml:space="preserve">؛ ولتحديد </w:t>
      </w:r>
      <w:r w:rsidRPr="00CC7BB6">
        <w:rPr>
          <w:rtl/>
          <w:lang w:bidi="ar-SY"/>
        </w:rPr>
        <w:t xml:space="preserve">ميزانية انبعاثات غازات </w:t>
      </w:r>
      <w:r w:rsidR="006E4B45">
        <w:rPr>
          <w:rFonts w:hint="cs"/>
          <w:rtl/>
          <w:lang w:bidi="ar-SY"/>
        </w:rPr>
        <w:t>الاحتباس الحراري</w:t>
      </w:r>
      <w:r w:rsidR="006E4B45" w:rsidRPr="00CC7BB6">
        <w:rPr>
          <w:rtl/>
          <w:lang w:bidi="ar-SY"/>
        </w:rPr>
        <w:t xml:space="preserve"> </w:t>
      </w:r>
      <w:r w:rsidRPr="00CC7BB6">
        <w:rPr>
          <w:rtl/>
          <w:lang w:bidi="ar-SY"/>
        </w:rPr>
        <w:t>بالنسبة لقطاع تكنولوجيا المعلومات والاتصالات مع مر</w:t>
      </w:r>
      <w:r w:rsidRPr="00CC7BB6">
        <w:rPr>
          <w:rFonts w:hint="eastAsia"/>
          <w:rtl/>
          <w:lang w:bidi="ar-SY"/>
        </w:rPr>
        <w:t>اعاة</w:t>
      </w:r>
      <w:r w:rsidRPr="00CC7BB6">
        <w:rPr>
          <w:rFonts w:hint="cs"/>
          <w:rtl/>
          <w:lang w:bidi="ar-SY"/>
        </w:rPr>
        <w:t xml:space="preserve"> مسار</w:t>
      </w:r>
      <w:r w:rsidRPr="00CC7BB6">
        <w:rPr>
          <w:rtl/>
          <w:lang w:bidi="ar-SY"/>
        </w:rPr>
        <w:t xml:space="preserve"> درج</w:t>
      </w:r>
      <w:r w:rsidRPr="00CC7BB6">
        <w:rPr>
          <w:rFonts w:hint="cs"/>
          <w:rtl/>
          <w:lang w:bidi="ar-SY"/>
        </w:rPr>
        <w:t>تين</w:t>
      </w:r>
      <w:r w:rsidRPr="00CC7BB6">
        <w:rPr>
          <w:rtl/>
          <w:lang w:bidi="ar-SY"/>
        </w:rPr>
        <w:t xml:space="preserve"> مئوي</w:t>
      </w:r>
      <w:r w:rsidRPr="00CC7BB6">
        <w:rPr>
          <w:rFonts w:hint="cs"/>
          <w:rtl/>
          <w:lang w:bidi="ar-SY"/>
        </w:rPr>
        <w:t>تين</w:t>
      </w:r>
      <w:r w:rsidRPr="00CC7BB6">
        <w:rPr>
          <w:rtl/>
          <w:lang w:bidi="ar-SY"/>
        </w:rPr>
        <w:t xml:space="preserve"> أو</w:t>
      </w:r>
      <w:r w:rsidRPr="00CC7BB6">
        <w:rPr>
          <w:rFonts w:hint="cs"/>
          <w:rtl/>
          <w:lang w:bidi="ar-SY"/>
        </w:rPr>
        <w:t> </w:t>
      </w:r>
      <w:r w:rsidRPr="00CC7BB6">
        <w:rPr>
          <w:rtl/>
          <w:lang w:bidi="ar-SY"/>
        </w:rPr>
        <w:t>أقل.</w:t>
      </w:r>
    </w:p>
    <w:p w14:paraId="5938CF83" w14:textId="738ECFD4" w:rsidR="00AD16FF" w:rsidRDefault="00AD16FF" w:rsidP="00AD16FF">
      <w:pPr>
        <w:pStyle w:val="enumlev1"/>
        <w:rPr>
          <w:position w:val="2"/>
          <w:rtl/>
          <w:lang w:bidi="ar-EG"/>
        </w:rPr>
      </w:pPr>
      <w:r>
        <w:rPr>
          <w:rFonts w:hint="cs"/>
          <w:rtl/>
          <w:lang w:bidi="ar-SY"/>
        </w:rPr>
        <w:t>-</w:t>
      </w:r>
      <w:r w:rsidRPr="00AD16FF">
        <w:rPr>
          <w:rtl/>
        </w:rPr>
        <w:tab/>
      </w:r>
      <w:r w:rsidRPr="00AD16FF">
        <w:rPr>
          <w:rFonts w:hint="cs"/>
          <w:rtl/>
        </w:rPr>
        <w:t xml:space="preserve">التوصية </w:t>
      </w:r>
      <w:r w:rsidRPr="00AD16FF">
        <w:t>ITU-T L.1470</w:t>
      </w:r>
      <w:r w:rsidRPr="00AD16FF">
        <w:rPr>
          <w:rFonts w:hint="cs"/>
          <w:rtl/>
        </w:rPr>
        <w:t xml:space="preserve"> "</w:t>
      </w:r>
      <w:r w:rsidRPr="00AD16FF">
        <w:rPr>
          <w:rtl/>
        </w:rPr>
        <w:t>مسارات انبعاثات غازات الاحتباس الحراري لقطاع تكنولوجيا المعلومات والاتصالات المتوافقة مع اتفاق باريس لاتفاقية الأمم المتحدة الإطارية بشأن تغير المناخ</w:t>
      </w:r>
      <w:r w:rsidRPr="00AD16FF">
        <w:rPr>
          <w:rFonts w:hint="cs"/>
          <w:rtl/>
        </w:rPr>
        <w:t>"</w:t>
      </w:r>
      <w:r>
        <w:rPr>
          <w:rFonts w:hint="cs"/>
          <w:rtl/>
        </w:rPr>
        <w:t xml:space="preserve">، </w:t>
      </w:r>
      <w:r w:rsidR="00633477">
        <w:rPr>
          <w:rFonts w:hint="cs"/>
          <w:position w:val="2"/>
          <w:rtl/>
          <w:lang w:bidi="ar-EG"/>
        </w:rPr>
        <w:t xml:space="preserve">التي تقدم </w:t>
      </w:r>
      <w:r w:rsidRPr="00796587">
        <w:rPr>
          <w:rFonts w:hint="cs"/>
          <w:position w:val="2"/>
          <w:rtl/>
          <w:lang w:bidi="ar-EG"/>
        </w:rPr>
        <w:t xml:space="preserve">مسارات تفصيلية لانبعاثات غازات </w:t>
      </w:r>
      <w:r w:rsidR="006E4B45">
        <w:rPr>
          <w:rFonts w:hint="cs"/>
          <w:position w:val="2"/>
          <w:rtl/>
          <w:lang w:bidi="ar-EG"/>
        </w:rPr>
        <w:t xml:space="preserve">الاحتباس الحراري </w:t>
      </w:r>
      <w:r w:rsidR="006E4B45">
        <w:rPr>
          <w:position w:val="2"/>
          <w:lang w:bidi="ar-EG"/>
        </w:rPr>
        <w:t>(GHG)</w:t>
      </w:r>
      <w:r w:rsidR="006E4B45" w:rsidRPr="00796587">
        <w:rPr>
          <w:rFonts w:hint="eastAsia"/>
          <w:position w:val="2"/>
          <w:rtl/>
          <w:lang w:bidi="ar-EG"/>
        </w:rPr>
        <w:t> </w:t>
      </w:r>
      <w:r w:rsidRPr="00796587">
        <w:rPr>
          <w:rFonts w:hint="cs"/>
          <w:position w:val="2"/>
          <w:rtl/>
          <w:lang w:bidi="ar-EG"/>
        </w:rPr>
        <w:t>لقطاع تكنولوجيا المعلومات والاتصالات</w:t>
      </w:r>
      <w:r w:rsidRPr="00796587">
        <w:rPr>
          <w:rFonts w:hint="eastAsia"/>
          <w:position w:val="2"/>
          <w:rtl/>
          <w:lang w:bidi="ar-EG"/>
        </w:rPr>
        <w:t> </w:t>
      </w:r>
      <w:r w:rsidR="006E4B45">
        <w:rPr>
          <w:position w:val="2"/>
          <w:lang w:bidi="ar-EG"/>
        </w:rPr>
        <w:t>(ICT)</w:t>
      </w:r>
      <w:r w:rsidR="006E4B45">
        <w:rPr>
          <w:rFonts w:hint="cs"/>
          <w:position w:val="2"/>
          <w:rtl/>
          <w:lang w:bidi="ar-EG"/>
        </w:rPr>
        <w:t xml:space="preserve"> </w:t>
      </w:r>
      <w:r w:rsidRPr="00796587">
        <w:rPr>
          <w:rFonts w:hint="cs"/>
          <w:position w:val="2"/>
          <w:rtl/>
          <w:lang w:bidi="ar-EG"/>
        </w:rPr>
        <w:t>العالمي وقطاعاته الفرعية والتي تحددت كمياتها بالفعل لعام 2015 وقدرت للأعوام 2020 و2025 و2030.</w:t>
      </w:r>
    </w:p>
    <w:p w14:paraId="731C4219" w14:textId="6BDDAC97" w:rsidR="00AD16FF" w:rsidRDefault="00AD16FF" w:rsidP="00AD16FF">
      <w:pPr>
        <w:pStyle w:val="enumlev1"/>
        <w:rPr>
          <w:rtl/>
        </w:rPr>
      </w:pPr>
      <w:r>
        <w:rPr>
          <w:rFonts w:hint="cs"/>
          <w:position w:val="2"/>
          <w:rtl/>
          <w:lang w:bidi="ar-EG"/>
        </w:rPr>
        <w:t>-</w:t>
      </w:r>
      <w:r w:rsidRPr="00AD16FF">
        <w:rPr>
          <w:rtl/>
        </w:rPr>
        <w:tab/>
      </w:r>
      <w:r w:rsidRPr="00AD16FF">
        <w:rPr>
          <w:rFonts w:hint="cs"/>
          <w:rtl/>
        </w:rPr>
        <w:t xml:space="preserve">التوصية </w:t>
      </w:r>
      <w:r w:rsidRPr="00AD16FF">
        <w:t>ITU-T L.1471</w:t>
      </w:r>
      <w:r w:rsidRPr="00AD16FF">
        <w:rPr>
          <w:rFonts w:hint="cs"/>
          <w:rtl/>
        </w:rPr>
        <w:t xml:space="preserve"> "</w:t>
      </w:r>
      <w:r w:rsidRPr="00AD16FF">
        <w:rPr>
          <w:rtl/>
        </w:rPr>
        <w:t>مبادئ توجيهية ومعايير لمنظمات تكنولوجيا المعلومات والاتصالات بشأن تحديد أهدافها واستراتيجياتها بشأن القضاء على انبعاثات غازات الاحتباس الحراري</w:t>
      </w:r>
      <w:r w:rsidRPr="00AD16FF">
        <w:rPr>
          <w:rFonts w:hint="cs"/>
          <w:rtl/>
        </w:rPr>
        <w:t>"</w:t>
      </w:r>
      <w:r>
        <w:rPr>
          <w:rFonts w:hint="cs"/>
          <w:rtl/>
        </w:rPr>
        <w:t xml:space="preserve">، </w:t>
      </w:r>
      <w:r w:rsidR="00633477">
        <w:rPr>
          <w:rFonts w:hint="cs"/>
          <w:rtl/>
        </w:rPr>
        <w:t>التي تقدم</w:t>
      </w:r>
      <w:r>
        <w:rPr>
          <w:rtl/>
        </w:rPr>
        <w:t xml:space="preserve"> توجي</w:t>
      </w:r>
      <w:r w:rsidR="00633477">
        <w:rPr>
          <w:rFonts w:hint="cs"/>
          <w:rtl/>
        </w:rPr>
        <w:t>هات إلى</w:t>
      </w:r>
      <w:r>
        <w:rPr>
          <w:rtl/>
        </w:rPr>
        <w:t xml:space="preserve"> منظمات تكنولوجيا المعلومات والاتصالات لتوضيح معنى </w:t>
      </w:r>
      <w:r>
        <w:rPr>
          <w:rFonts w:hint="cs"/>
          <w:rtl/>
        </w:rPr>
        <w:t>صفر انبعاثات</w:t>
      </w:r>
      <w:r>
        <w:rPr>
          <w:rtl/>
        </w:rPr>
        <w:t xml:space="preserve"> في سياق قطاع تكنولوجيا المعلومات والاتصالات وتحديد أهداف واستراتيجيات </w:t>
      </w:r>
      <w:r>
        <w:rPr>
          <w:rFonts w:hint="cs"/>
          <w:rtl/>
        </w:rPr>
        <w:t>هذا المفهوم</w:t>
      </w:r>
      <w:r>
        <w:rPr>
          <w:rtl/>
        </w:rPr>
        <w:t xml:space="preserve">. كما تحدد الإجراءات التي من شأنها أن تقود القطاع نحو </w:t>
      </w:r>
      <w:r>
        <w:rPr>
          <w:rFonts w:hint="cs"/>
          <w:rtl/>
        </w:rPr>
        <w:t>تحقيق صفر انبعاثات</w:t>
      </w:r>
      <w:r>
        <w:rPr>
          <w:rtl/>
        </w:rPr>
        <w:t xml:space="preserve"> وفقا</w:t>
      </w:r>
      <w:r>
        <w:rPr>
          <w:rFonts w:hint="cs"/>
          <w:rtl/>
        </w:rPr>
        <w:t>ً</w:t>
      </w:r>
      <w:r>
        <w:rPr>
          <w:rtl/>
        </w:rPr>
        <w:t xml:space="preserve"> للمسارات الموضحة في التوصية </w:t>
      </w:r>
      <w:r>
        <w:t>ITU T L.1470</w:t>
      </w:r>
      <w:r>
        <w:rPr>
          <w:rtl/>
        </w:rPr>
        <w:t>.</w:t>
      </w:r>
    </w:p>
    <w:p w14:paraId="2418BDFF" w14:textId="54754E7D" w:rsidR="00AD16FF" w:rsidRPr="000A1537" w:rsidRDefault="00633477" w:rsidP="00D37D35">
      <w:pPr>
        <w:keepNext/>
        <w:rPr>
          <w:rtl/>
          <w:lang w:bidi="ar-EG"/>
        </w:rPr>
      </w:pPr>
      <w:r>
        <w:rPr>
          <w:rFonts w:hint="cs"/>
          <w:rtl/>
          <w:lang w:bidi="ar-EG"/>
        </w:rPr>
        <w:t xml:space="preserve">وإضافة إلى ذلك، تعمل لجنة الدراسات 5 </w:t>
      </w:r>
      <w:r w:rsidRPr="000A1537">
        <w:rPr>
          <w:rFonts w:hint="cs"/>
          <w:rtl/>
          <w:lang w:bidi="ar-EG"/>
        </w:rPr>
        <w:t>لقطاع تقييس الاتصالات على ما يلي:</w:t>
      </w:r>
    </w:p>
    <w:p w14:paraId="75D9D861" w14:textId="034A3BF1" w:rsidR="00AD16FF" w:rsidRPr="000A1537" w:rsidRDefault="00AD16FF" w:rsidP="00AD16FF">
      <w:pPr>
        <w:pStyle w:val="enumlev1"/>
        <w:rPr>
          <w:rtl/>
          <w:lang w:bidi="ar-EG"/>
        </w:rPr>
      </w:pPr>
      <w:r w:rsidRPr="000A1537">
        <w:rPr>
          <w:rFonts w:hint="cs"/>
          <w:rtl/>
          <w:lang w:bidi="ar-EG"/>
        </w:rPr>
        <w:t>-</w:t>
      </w:r>
      <w:r w:rsidRPr="000A1537">
        <w:rPr>
          <w:rtl/>
          <w:lang w:bidi="ar-EG"/>
        </w:rPr>
        <w:tab/>
      </w:r>
      <w:r w:rsidR="00633477" w:rsidRPr="000A1537">
        <w:rPr>
          <w:rFonts w:hint="cs"/>
          <w:rtl/>
          <w:lang w:bidi="ar-EG"/>
        </w:rPr>
        <w:t xml:space="preserve">مشروع التوصية </w:t>
      </w:r>
      <w:r w:rsidR="00346128" w:rsidRPr="000A1537">
        <w:rPr>
          <w:lang w:val="fr-CH" w:bidi="ar-EG"/>
        </w:rPr>
        <w:t xml:space="preserve">ITU-T </w:t>
      </w:r>
      <w:proofErr w:type="spellStart"/>
      <w:proofErr w:type="gramStart"/>
      <w:r w:rsidR="00346128" w:rsidRPr="000A1537">
        <w:rPr>
          <w:lang w:val="fr-CH" w:bidi="ar-EG"/>
        </w:rPr>
        <w:t>L.Enablement</w:t>
      </w:r>
      <w:proofErr w:type="spellEnd"/>
      <w:proofErr w:type="gramEnd"/>
      <w:r w:rsidR="00346128" w:rsidRPr="000A1537">
        <w:rPr>
          <w:rFonts w:hint="cs"/>
          <w:rtl/>
          <w:lang w:val="fr-CH" w:bidi="ar-SY"/>
        </w:rPr>
        <w:t xml:space="preserve"> "تقييم تخفيضات انبعاثات غازات </w:t>
      </w:r>
      <w:r w:rsidR="006E4B45">
        <w:rPr>
          <w:rFonts w:hint="cs"/>
          <w:rtl/>
          <w:lang w:val="fr-CH" w:bidi="ar-SY"/>
        </w:rPr>
        <w:t>الاحتباس الحراري</w:t>
      </w:r>
      <w:r w:rsidR="006E4B45" w:rsidRPr="000A1537">
        <w:rPr>
          <w:rFonts w:hint="cs"/>
          <w:rtl/>
          <w:lang w:val="fr-CH" w:bidi="ar-SY"/>
        </w:rPr>
        <w:t xml:space="preserve"> </w:t>
      </w:r>
      <w:r w:rsidR="00346128" w:rsidRPr="000A1537">
        <w:rPr>
          <w:rFonts w:hint="cs"/>
          <w:rtl/>
          <w:lang w:val="fr-CH" w:bidi="ar-SY"/>
        </w:rPr>
        <w:t>الناجمة عن خدمات تكنولوجيا المعلومات والاتصالات لدعم الانتقال نحو تحقيق صفر انبعاثات"؛</w:t>
      </w:r>
    </w:p>
    <w:p w14:paraId="6DA1C515" w14:textId="51EA4E7D" w:rsidR="00AD16FF" w:rsidRPr="000A1537" w:rsidRDefault="00AD16FF" w:rsidP="00AD16FF">
      <w:pPr>
        <w:pStyle w:val="enumlev1"/>
        <w:rPr>
          <w:rtl/>
          <w:lang w:bidi="ar-EG"/>
        </w:rPr>
      </w:pPr>
      <w:r w:rsidRPr="000A1537">
        <w:rPr>
          <w:rFonts w:hint="cs"/>
          <w:rtl/>
          <w:lang w:bidi="ar-EG"/>
        </w:rPr>
        <w:lastRenderedPageBreak/>
        <w:t>-</w:t>
      </w:r>
      <w:r w:rsidRPr="000A1537">
        <w:rPr>
          <w:rtl/>
          <w:lang w:bidi="ar-EG"/>
        </w:rPr>
        <w:tab/>
      </w:r>
      <w:r w:rsidR="00346128" w:rsidRPr="000A1537">
        <w:rPr>
          <w:rFonts w:hint="cs"/>
          <w:rtl/>
          <w:lang w:bidi="ar-EG"/>
        </w:rPr>
        <w:t xml:space="preserve">مشروع التوصية </w:t>
      </w:r>
      <w:r w:rsidR="00346128" w:rsidRPr="000A1537">
        <w:rPr>
          <w:lang w:val="fr-CH" w:bidi="ar-EG"/>
        </w:rPr>
        <w:t xml:space="preserve">ITU-T </w:t>
      </w:r>
      <w:proofErr w:type="spellStart"/>
      <w:proofErr w:type="gramStart"/>
      <w:r w:rsidR="00346128" w:rsidRPr="000A1537">
        <w:rPr>
          <w:lang w:val="fr-CH" w:bidi="ar-EG"/>
        </w:rPr>
        <w:t>L.Virtual</w:t>
      </w:r>
      <w:proofErr w:type="spellEnd"/>
      <w:proofErr w:type="gramEnd"/>
      <w:r w:rsidR="00346128" w:rsidRPr="000A1537">
        <w:rPr>
          <w:lang w:val="fr-CH" w:bidi="ar-EG"/>
        </w:rPr>
        <w:t xml:space="preserve"> Meetings</w:t>
      </w:r>
      <w:r w:rsidR="00346128" w:rsidRPr="000A1537">
        <w:rPr>
          <w:rFonts w:hint="cs"/>
          <w:rtl/>
          <w:lang w:val="fr-CH" w:bidi="ar-SY"/>
        </w:rPr>
        <w:t xml:space="preserve"> "منهجية لتقييم انبعاثات غازات </w:t>
      </w:r>
      <w:r w:rsidR="00FC0B17" w:rsidRPr="00FC0B17">
        <w:rPr>
          <w:rtl/>
          <w:lang w:val="fr-CH" w:bidi="ar-SY"/>
        </w:rPr>
        <w:t>الاحتباس الحراري</w:t>
      </w:r>
      <w:r w:rsidR="00346128" w:rsidRPr="000A1537">
        <w:rPr>
          <w:rFonts w:hint="cs"/>
          <w:rtl/>
          <w:lang w:val="fr-CH" w:bidi="ar-SY"/>
        </w:rPr>
        <w:t xml:space="preserve"> في إطار الاجتماعات والفعاليات الافتراضية"؛</w:t>
      </w:r>
    </w:p>
    <w:p w14:paraId="27E8B687" w14:textId="24D1E542" w:rsidR="00AD16FF" w:rsidRDefault="00AD16FF" w:rsidP="00AD16FF">
      <w:pPr>
        <w:pStyle w:val="enumlev1"/>
        <w:rPr>
          <w:rtl/>
          <w:lang w:bidi="ar-EG"/>
        </w:rPr>
      </w:pPr>
      <w:r w:rsidRPr="000A1537">
        <w:rPr>
          <w:rFonts w:hint="cs"/>
          <w:rtl/>
          <w:lang w:bidi="ar-EG"/>
        </w:rPr>
        <w:t>-</w:t>
      </w:r>
      <w:r w:rsidRPr="000A1537">
        <w:rPr>
          <w:rtl/>
          <w:lang w:bidi="ar-EG"/>
        </w:rPr>
        <w:tab/>
      </w:r>
      <w:r w:rsidR="00346128" w:rsidRPr="000A1537">
        <w:rPr>
          <w:rFonts w:hint="cs"/>
          <w:rtl/>
          <w:lang w:bidi="ar-EG"/>
        </w:rPr>
        <w:t xml:space="preserve">مشروع التوصية </w:t>
      </w:r>
      <w:r w:rsidR="00346128" w:rsidRPr="000A1537">
        <w:rPr>
          <w:lang w:val="fr-CH" w:bidi="ar-EG"/>
        </w:rPr>
        <w:t xml:space="preserve">ITU-T </w:t>
      </w:r>
      <w:proofErr w:type="spellStart"/>
      <w:proofErr w:type="gramStart"/>
      <w:r w:rsidR="00346128" w:rsidRPr="000A1537">
        <w:rPr>
          <w:lang w:val="fr-CH" w:bidi="ar-EG"/>
        </w:rPr>
        <w:t>L.Database</w:t>
      </w:r>
      <w:proofErr w:type="spellEnd"/>
      <w:proofErr w:type="gramEnd"/>
      <w:r w:rsidR="00346128" w:rsidRPr="000A1537">
        <w:rPr>
          <w:rFonts w:hint="cs"/>
          <w:rtl/>
          <w:lang w:val="fr-CH" w:bidi="ar-SY"/>
        </w:rPr>
        <w:t xml:space="preserve"> "</w:t>
      </w:r>
      <w:r w:rsidR="000A1537" w:rsidRPr="000A1537">
        <w:rPr>
          <w:rFonts w:hint="cs"/>
          <w:rtl/>
          <w:lang w:val="fr-CH" w:bidi="ar-SY"/>
        </w:rPr>
        <w:t>توجيهات</w:t>
      </w:r>
      <w:r w:rsidR="00346128" w:rsidRPr="000A1537">
        <w:rPr>
          <w:rFonts w:hint="cs"/>
          <w:rtl/>
          <w:lang w:val="fr-CH" w:bidi="ar-SY"/>
        </w:rPr>
        <w:t xml:space="preserve"> من أجل إنشاء قاعدة بيانات تابعة للاتحاد الدولي للاتصالات بشأن انبعاثات غازات </w:t>
      </w:r>
      <w:r w:rsidR="00FC0B17" w:rsidRPr="00FC0B17">
        <w:rPr>
          <w:rtl/>
          <w:lang w:val="fr-CH" w:bidi="ar-SY"/>
        </w:rPr>
        <w:t>الاحتباس الحراري</w:t>
      </w:r>
      <w:r w:rsidR="00346128" w:rsidRPr="000A1537">
        <w:rPr>
          <w:rFonts w:hint="cs"/>
          <w:rtl/>
          <w:lang w:val="fr-CH" w:bidi="ar-SY"/>
        </w:rPr>
        <w:t xml:space="preserve"> الناجمة عن قطاع تكنولوجيا المعلومات والاتصالات".</w:t>
      </w:r>
    </w:p>
    <w:p w14:paraId="38D4BE9F" w14:textId="6794ED8B" w:rsidR="00AD16FF" w:rsidRPr="00E267DC" w:rsidRDefault="00FC0B17" w:rsidP="00E267DC">
      <w:pPr>
        <w:pStyle w:val="Headingb"/>
      </w:pPr>
      <w:r w:rsidRPr="00E267DC">
        <w:rPr>
          <w:rFonts w:hint="cs"/>
          <w:rtl/>
        </w:rPr>
        <w:t>و</w:t>
      </w:r>
      <w:r w:rsidR="00A3724A" w:rsidRPr="00E267DC">
        <w:rPr>
          <w:rFonts w:hint="cs"/>
          <w:rtl/>
        </w:rPr>
        <w:t xml:space="preserve">نظمت لجنة الدراسات 5 الندوات وورش العمل </w:t>
      </w:r>
      <w:r w:rsidR="004C4D66" w:rsidRPr="00E267DC">
        <w:rPr>
          <w:rFonts w:hint="cs"/>
          <w:rtl/>
        </w:rPr>
        <w:t>و</w:t>
      </w:r>
      <w:r w:rsidRPr="00E267DC">
        <w:rPr>
          <w:rFonts w:hint="cs"/>
          <w:rtl/>
        </w:rPr>
        <w:t xml:space="preserve">حلقات نقاش </w:t>
      </w:r>
      <w:r w:rsidR="004C4D66" w:rsidRPr="00E267DC">
        <w:rPr>
          <w:rFonts w:hint="cs"/>
          <w:rtl/>
        </w:rPr>
        <w:t xml:space="preserve">البيئة الذكية </w:t>
      </w:r>
      <w:r w:rsidRPr="00E267DC">
        <w:rPr>
          <w:rFonts w:hint="cs"/>
          <w:rtl/>
        </w:rPr>
        <w:t xml:space="preserve">والحلقات الدراسية </w:t>
      </w:r>
      <w:r w:rsidR="004C4D66" w:rsidRPr="00E267DC">
        <w:rPr>
          <w:rFonts w:hint="cs"/>
          <w:rtl/>
        </w:rPr>
        <w:t>الالكترونية والمنتديات التالية بشأن البيئة وتغير المناخ واقتصاد التدوير:</w:t>
      </w:r>
    </w:p>
    <w:p w14:paraId="1B4FB03B" w14:textId="1DA17C96" w:rsidR="00AD16FF" w:rsidRPr="004E4E64" w:rsidRDefault="004E4E64" w:rsidP="00D37D35">
      <w:pPr>
        <w:pStyle w:val="enumlev1"/>
        <w:keepNext/>
        <w:rPr>
          <w:rtl/>
        </w:rPr>
      </w:pPr>
      <w:r w:rsidRPr="004E4E64">
        <w:rPr>
          <w:rtl/>
          <w:lang w:bidi="ar-EG"/>
        </w:rPr>
        <w:t>-</w:t>
      </w:r>
      <w:r w:rsidRPr="004E4E64">
        <w:rPr>
          <w:rtl/>
          <w:lang w:bidi="ar-EG"/>
        </w:rPr>
        <w:tab/>
      </w:r>
      <w:hyperlink r:id="rId246" w:history="1">
        <w:r w:rsidRPr="004E4E64">
          <w:rPr>
            <w:rStyle w:val="Hyperlink"/>
            <w:rFonts w:hint="cs"/>
            <w:rtl/>
            <w:lang w:bidi="ar-EG"/>
          </w:rPr>
          <w:t>الأسبوع السابع للمعايير المراعية للبيئة</w:t>
        </w:r>
      </w:hyperlink>
      <w:r>
        <w:rPr>
          <w:rtl/>
          <w:lang w:bidi="ar-EG"/>
        </w:rPr>
        <w:tab/>
      </w:r>
      <w:r w:rsidRPr="004E4E64">
        <w:rPr>
          <w:rtl/>
          <w:lang w:bidi="ar-EG"/>
        </w:rPr>
        <w:br/>
      </w:r>
      <w:proofErr w:type="spellStart"/>
      <w:r w:rsidRPr="004E4E64">
        <w:rPr>
          <w:rtl/>
        </w:rPr>
        <w:t>مانيزاليس</w:t>
      </w:r>
      <w:proofErr w:type="spellEnd"/>
      <w:r w:rsidRPr="004E4E64">
        <w:rPr>
          <w:rtl/>
        </w:rPr>
        <w:t>، كولومبيا</w:t>
      </w:r>
      <w:r>
        <w:rPr>
          <w:rFonts w:hint="cs"/>
          <w:bdr w:val="none" w:sz="0" w:space="0" w:color="auto" w:frame="1"/>
          <w:rtl/>
        </w:rPr>
        <w:t xml:space="preserve">، </w:t>
      </w:r>
      <w:r w:rsidRPr="004E4E64">
        <w:rPr>
          <w:bdr w:val="none" w:sz="0" w:space="0" w:color="auto" w:frame="1"/>
        </w:rPr>
        <w:t>5-3</w:t>
      </w:r>
      <w:r w:rsidRPr="004E4E64">
        <w:rPr>
          <w:rFonts w:hint="cs"/>
          <w:bdr w:val="none" w:sz="0" w:space="0" w:color="auto" w:frame="1"/>
          <w:rtl/>
          <w:lang w:bidi="ar-EG"/>
        </w:rPr>
        <w:t xml:space="preserve"> أبريل </w:t>
      </w:r>
      <w:r w:rsidRPr="004E4E64">
        <w:rPr>
          <w:bdr w:val="none" w:sz="0" w:space="0" w:color="auto" w:frame="1"/>
          <w:lang w:bidi="ar-EG"/>
        </w:rPr>
        <w:t>2017</w:t>
      </w:r>
    </w:p>
    <w:p w14:paraId="4D98C665" w14:textId="5DC01F47" w:rsidR="004E4E64" w:rsidRDefault="004E4E64" w:rsidP="006657F5">
      <w:pPr>
        <w:pStyle w:val="enumlev1"/>
        <w:rPr>
          <w:rtl/>
        </w:rPr>
      </w:pPr>
      <w:r w:rsidRPr="004E4E64">
        <w:rPr>
          <w:rtl/>
        </w:rPr>
        <w:t>-</w:t>
      </w:r>
      <w:r w:rsidRPr="004E4E64">
        <w:rPr>
          <w:rtl/>
        </w:rPr>
        <w:tab/>
      </w:r>
      <w:hyperlink r:id="rId247" w:history="1">
        <w:r w:rsidRPr="004E4E64">
          <w:rPr>
            <w:rStyle w:val="Hyperlink"/>
            <w:bdr w:val="none" w:sz="0" w:space="0" w:color="auto" w:frame="1"/>
            <w:rtl/>
          </w:rPr>
          <w:t>منتدى بشأن "البعد الخاص بالمساواة بين الجنسين في مجال تكنولوجيا المعلومات والاتصالات والبيئة</w:t>
        </w:r>
        <w:r w:rsidRPr="004E4E64">
          <w:rPr>
            <w:rStyle w:val="Hyperlink"/>
            <w:rFonts w:hint="cs"/>
            <w:bdr w:val="none" w:sz="0" w:space="0" w:color="auto" w:frame="1"/>
            <w:rtl/>
          </w:rPr>
          <w:t xml:space="preserve"> </w:t>
        </w:r>
        <w:r w:rsidRPr="004E4E64">
          <w:rPr>
            <w:rStyle w:val="Hyperlink"/>
            <w:bdr w:val="none" w:sz="0" w:space="0" w:color="auto" w:frame="1"/>
            <w:rtl/>
          </w:rPr>
          <w:t>من خلال الابتكار وريادة الأعمال</w:t>
        </w:r>
      </w:hyperlink>
      <w:r w:rsidRPr="004E4E64">
        <w:rPr>
          <w:rStyle w:val="ms-rtefontsize-4"/>
          <w:bdr w:val="none" w:sz="0" w:space="0" w:color="auto" w:frame="1"/>
        </w:rPr>
        <w:t>"</w:t>
      </w:r>
      <w:r>
        <w:rPr>
          <w:rStyle w:val="ms-rtefontsize-4"/>
          <w:bdr w:val="none" w:sz="0" w:space="0" w:color="auto" w:frame="1"/>
          <w:rtl/>
        </w:rPr>
        <w:tab/>
      </w:r>
      <w:r w:rsidRPr="004E4E64">
        <w:rPr>
          <w:rStyle w:val="ms-rtefontsize-4"/>
          <w:bdr w:val="none" w:sz="0" w:space="0" w:color="auto" w:frame="1"/>
          <w:rtl/>
        </w:rPr>
        <w:br/>
      </w:r>
      <w:proofErr w:type="spellStart"/>
      <w:r w:rsidRPr="004E4E64">
        <w:rPr>
          <w:rtl/>
        </w:rPr>
        <w:t>مانيزاليس</w:t>
      </w:r>
      <w:proofErr w:type="spellEnd"/>
      <w:r w:rsidRPr="004E4E64">
        <w:rPr>
          <w:rtl/>
        </w:rPr>
        <w:t>، كولومبيا</w:t>
      </w:r>
      <w:r>
        <w:rPr>
          <w:rStyle w:val="ms-rtefontsize-4"/>
          <w:rFonts w:hint="cs"/>
          <w:bdr w:val="none" w:sz="0" w:space="0" w:color="auto" w:frame="1"/>
          <w:rtl/>
        </w:rPr>
        <w:t xml:space="preserve">، </w:t>
      </w:r>
      <w:r w:rsidRPr="004E4E64">
        <w:rPr>
          <w:rStyle w:val="ms-rtefontsize-4"/>
          <w:bdr w:val="none" w:sz="0" w:space="0" w:color="auto" w:frame="1"/>
        </w:rPr>
        <w:t>4</w:t>
      </w:r>
      <w:r w:rsidRPr="004E4E64">
        <w:rPr>
          <w:rStyle w:val="ms-rtefontsize-4"/>
          <w:rFonts w:hint="cs"/>
          <w:bdr w:val="none" w:sz="0" w:space="0" w:color="auto" w:frame="1"/>
          <w:rtl/>
          <w:lang w:bidi="ar-EG"/>
        </w:rPr>
        <w:t xml:space="preserve"> أبريل</w:t>
      </w:r>
      <w:r>
        <w:rPr>
          <w:rStyle w:val="ms-rtefontsize-4"/>
          <w:rFonts w:hint="cs"/>
          <w:bdr w:val="none" w:sz="0" w:space="0" w:color="auto" w:frame="1"/>
          <w:rtl/>
          <w:lang w:bidi="ar-EG"/>
        </w:rPr>
        <w:t xml:space="preserve"> </w:t>
      </w:r>
      <w:r>
        <w:rPr>
          <w:rStyle w:val="ms-rtefontsize-4"/>
          <w:bdr w:val="none" w:sz="0" w:space="0" w:color="auto" w:frame="1"/>
          <w:lang w:bidi="ar-EG"/>
        </w:rPr>
        <w:t>2017</w:t>
      </w:r>
      <w:r>
        <w:rPr>
          <w:rStyle w:val="ms-rtefontsize-4"/>
          <w:rFonts w:hint="cs"/>
          <w:bdr w:val="none" w:sz="0" w:space="0" w:color="auto" w:frame="1"/>
          <w:rtl/>
          <w:lang w:bidi="ar-EG"/>
        </w:rPr>
        <w:t xml:space="preserve"> (صباحاً فقط)</w:t>
      </w:r>
    </w:p>
    <w:p w14:paraId="7E063F7E" w14:textId="2E4FF4E2" w:rsidR="004E4E64" w:rsidRPr="004E4E64" w:rsidRDefault="004E4E64" w:rsidP="006657F5">
      <w:pPr>
        <w:pStyle w:val="enumlev1"/>
        <w:rPr>
          <w:rtl/>
        </w:rPr>
      </w:pPr>
      <w:r w:rsidRPr="004E4E64">
        <w:rPr>
          <w:rtl/>
          <w:lang w:bidi="ar-EG"/>
        </w:rPr>
        <w:t>-</w:t>
      </w:r>
      <w:r w:rsidRPr="004E4E64">
        <w:rPr>
          <w:rtl/>
          <w:lang w:bidi="ar-EG"/>
        </w:rPr>
        <w:tab/>
      </w:r>
      <w:hyperlink r:id="rId248" w:history="1">
        <w:r w:rsidRPr="004E4E64">
          <w:rPr>
            <w:rStyle w:val="Hyperlink"/>
            <w:bdr w:val="none" w:sz="0" w:space="0" w:color="auto" w:frame="1"/>
            <w:rtl/>
          </w:rPr>
          <w:t>منتدى بشأن "البيئة وتغير المناخ واقتصاد التدوير</w:t>
        </w:r>
        <w:r w:rsidRPr="004E4E64">
          <w:rPr>
            <w:rStyle w:val="Hyperlink"/>
            <w:bdr w:val="none" w:sz="0" w:space="0" w:color="auto" w:frame="1"/>
          </w:rPr>
          <w:t>"</w:t>
        </w:r>
      </w:hyperlink>
      <w:r>
        <w:rPr>
          <w:bdr w:val="none" w:sz="0" w:space="0" w:color="auto" w:frame="1"/>
          <w:rtl/>
        </w:rPr>
        <w:tab/>
      </w:r>
      <w:r>
        <w:rPr>
          <w:bdr w:val="none" w:sz="0" w:space="0" w:color="auto" w:frame="1"/>
          <w:rtl/>
        </w:rPr>
        <w:br/>
      </w:r>
      <w:proofErr w:type="spellStart"/>
      <w:r w:rsidRPr="004E4E64">
        <w:rPr>
          <w:rtl/>
        </w:rPr>
        <w:t>مانيزاليس</w:t>
      </w:r>
      <w:proofErr w:type="spellEnd"/>
      <w:r w:rsidRPr="004E4E64">
        <w:rPr>
          <w:rtl/>
        </w:rPr>
        <w:t>، كولومبيا</w:t>
      </w:r>
      <w:r>
        <w:rPr>
          <w:rFonts w:hint="cs"/>
          <w:rtl/>
        </w:rPr>
        <w:t xml:space="preserve">، </w:t>
      </w:r>
      <w:r w:rsidRPr="004E4E64">
        <w:t>4</w:t>
      </w:r>
      <w:r w:rsidRPr="004E4E64">
        <w:rPr>
          <w:rFonts w:hint="cs"/>
          <w:rtl/>
        </w:rPr>
        <w:t xml:space="preserve"> أبريل (بعد الظهر) - </w:t>
      </w:r>
      <w:r w:rsidRPr="004E4E64">
        <w:t>5</w:t>
      </w:r>
      <w:r w:rsidRPr="004E4E64">
        <w:rPr>
          <w:rFonts w:hint="cs"/>
          <w:rtl/>
        </w:rPr>
        <w:t xml:space="preserve"> أبريل (صباحاً) </w:t>
      </w:r>
      <w:r w:rsidRPr="004E4E64">
        <w:t>2017</w:t>
      </w:r>
    </w:p>
    <w:p w14:paraId="3C89C57B" w14:textId="34F5E282" w:rsidR="004E4E64" w:rsidRDefault="004E4E64" w:rsidP="006657F5">
      <w:pPr>
        <w:pStyle w:val="enumlev1"/>
        <w:rPr>
          <w:rFonts w:eastAsiaTheme="minorEastAsia"/>
          <w:lang w:eastAsia="zh-CN" w:bidi="ar-EG"/>
        </w:rPr>
      </w:pPr>
      <w:r w:rsidRPr="004E4E64">
        <w:rPr>
          <w:rFonts w:hint="cs"/>
          <w:rtl/>
        </w:rPr>
        <w:t>-</w:t>
      </w:r>
      <w:r w:rsidRPr="004E4E64">
        <w:rPr>
          <w:rtl/>
        </w:rPr>
        <w:tab/>
      </w:r>
      <w:hyperlink r:id="rId249" w:history="1">
        <w:r w:rsidRPr="004E4E64">
          <w:rPr>
            <w:rStyle w:val="Hyperlink"/>
            <w:rFonts w:eastAsiaTheme="minorEastAsia" w:hint="cs"/>
            <w:rtl/>
            <w:lang w:eastAsia="zh-CN"/>
          </w:rPr>
          <w:t xml:space="preserve">ورشة عمل مشتركة بين الاتحاد الدولي للاتصالات والمعهد الأوروبي لمعايير الاتصالات بعنوان </w:t>
        </w:r>
        <w:r w:rsidRPr="004E4E64">
          <w:rPr>
            <w:rStyle w:val="Hyperlink"/>
            <w:rFonts w:eastAsiaTheme="minorEastAsia" w:hint="cs"/>
            <w:rtl/>
            <w:lang w:eastAsia="zh-CN" w:bidi="ar-EG"/>
          </w:rPr>
          <w:t>"نحو</w:t>
        </w:r>
        <w:r w:rsidRPr="004E4E64">
          <w:rPr>
            <w:rStyle w:val="Hyperlink"/>
            <w:rFonts w:eastAsiaTheme="minorEastAsia" w:hint="eastAsia"/>
            <w:rtl/>
            <w:lang w:eastAsia="zh-CN" w:bidi="ar-EG"/>
          </w:rPr>
          <w:t> </w:t>
        </w:r>
        <w:r w:rsidRPr="004E4E64">
          <w:rPr>
            <w:rStyle w:val="Hyperlink"/>
            <w:rFonts w:eastAsiaTheme="minorEastAsia" w:hint="cs"/>
            <w:rtl/>
            <w:lang w:eastAsia="zh-CN" w:bidi="ar-EG"/>
          </w:rPr>
          <w:t>تحديد المتطلبات البيئية لتكنولوجيا الجيل الخامس</w:t>
        </w:r>
        <w:r w:rsidRPr="004E4E64">
          <w:rPr>
            <w:rStyle w:val="Hyperlink"/>
            <w:rFonts w:eastAsiaTheme="minorEastAsia" w:hint="eastAsia"/>
            <w:rtl/>
            <w:lang w:eastAsia="zh-CN" w:bidi="ar-EG"/>
          </w:rPr>
          <w:t> </w:t>
        </w:r>
        <w:r w:rsidRPr="004E4E64">
          <w:rPr>
            <w:rStyle w:val="Hyperlink"/>
            <w:rFonts w:eastAsiaTheme="minorEastAsia"/>
            <w:lang w:eastAsia="zh-CN" w:bidi="ar-EG"/>
          </w:rPr>
          <w:t>(5G)</w:t>
        </w:r>
        <w:r w:rsidRPr="004E4E64">
          <w:rPr>
            <w:rStyle w:val="Hyperlink"/>
            <w:rFonts w:eastAsiaTheme="minorEastAsia" w:hint="cs"/>
            <w:rtl/>
            <w:lang w:eastAsia="zh-CN" w:bidi="ar-EG"/>
          </w:rPr>
          <w:t>"</w:t>
        </w:r>
      </w:hyperlink>
      <w:r w:rsidRPr="004E4E64">
        <w:rPr>
          <w:rFonts w:eastAsiaTheme="minorEastAsia"/>
          <w:rtl/>
          <w:lang w:eastAsia="zh-CN" w:bidi="ar-EG"/>
        </w:rPr>
        <w:tab/>
      </w:r>
      <w:r w:rsidRPr="004E4E64">
        <w:rPr>
          <w:rFonts w:eastAsiaTheme="minorEastAsia"/>
          <w:rtl/>
          <w:lang w:eastAsia="zh-CN" w:bidi="ar-EG"/>
        </w:rPr>
        <w:br/>
      </w:r>
      <w:r w:rsidRPr="004E4E64">
        <w:rPr>
          <w:color w:val="000000"/>
          <w:rtl/>
        </w:rPr>
        <w:t xml:space="preserve">صوفيا </w:t>
      </w:r>
      <w:proofErr w:type="spellStart"/>
      <w:r w:rsidRPr="004E4E64">
        <w:rPr>
          <w:color w:val="000000"/>
          <w:rtl/>
        </w:rPr>
        <w:t>أنتيبوليس</w:t>
      </w:r>
      <w:proofErr w:type="spellEnd"/>
      <w:r w:rsidRPr="004E4E64">
        <w:rPr>
          <w:color w:val="000000"/>
          <w:rtl/>
        </w:rPr>
        <w:t>، فرنسا</w:t>
      </w:r>
      <w:r w:rsidRPr="004E4E64">
        <w:rPr>
          <w:rFonts w:eastAsiaTheme="minorEastAsia" w:hint="cs"/>
          <w:rtl/>
          <w:lang w:eastAsia="zh-CN" w:bidi="ar-EG"/>
        </w:rPr>
        <w:t xml:space="preserve">، </w:t>
      </w:r>
      <w:r w:rsidRPr="004E4E64">
        <w:rPr>
          <w:rFonts w:eastAsiaTheme="minorEastAsia"/>
          <w:lang w:eastAsia="zh-CN" w:bidi="ar-EG"/>
        </w:rPr>
        <w:t>23</w:t>
      </w:r>
      <w:r w:rsidRPr="004E4E64">
        <w:rPr>
          <w:rFonts w:eastAsiaTheme="minorEastAsia" w:hint="cs"/>
          <w:rtl/>
          <w:lang w:eastAsia="zh-CN" w:bidi="ar-EG"/>
        </w:rPr>
        <w:t xml:space="preserve"> نوفمبر </w:t>
      </w:r>
      <w:r w:rsidRPr="004E4E64">
        <w:rPr>
          <w:rFonts w:eastAsiaTheme="minorEastAsia"/>
          <w:lang w:eastAsia="zh-CN" w:bidi="ar-EG"/>
        </w:rPr>
        <w:t>2017</w:t>
      </w:r>
    </w:p>
    <w:p w14:paraId="3067338E" w14:textId="61AC5995" w:rsidR="004E4E64" w:rsidRDefault="004E4E64" w:rsidP="006657F5">
      <w:pPr>
        <w:pStyle w:val="enumlev1"/>
        <w:rPr>
          <w:rtl/>
          <w:lang w:eastAsia="zh-CN" w:bidi="ar-EG"/>
        </w:rPr>
      </w:pPr>
      <w:r>
        <w:rPr>
          <w:rFonts w:hint="cs"/>
          <w:rtl/>
          <w:lang w:eastAsia="zh-CN" w:bidi="ar-EG"/>
        </w:rPr>
        <w:t>-</w:t>
      </w:r>
      <w:r>
        <w:rPr>
          <w:rtl/>
          <w:lang w:eastAsia="zh-CN" w:bidi="ar-EG"/>
        </w:rPr>
        <w:tab/>
      </w:r>
      <w:hyperlink r:id="rId250" w:history="1">
        <w:r w:rsidRPr="004E4E64">
          <w:rPr>
            <w:rStyle w:val="Hyperlink"/>
            <w:rFonts w:eastAsiaTheme="minorEastAsia"/>
            <w:rtl/>
            <w:lang w:eastAsia="zh-CN"/>
          </w:rPr>
          <w:t xml:space="preserve">ورشة عمل الاتحاد بشأن </w:t>
        </w:r>
        <w:r w:rsidRPr="004E4E64">
          <w:rPr>
            <w:rStyle w:val="Hyperlink"/>
            <w:rFonts w:eastAsiaTheme="minorEastAsia"/>
            <w:rtl/>
            <w:lang w:eastAsia="zh-CN" w:bidi="ar-EG"/>
          </w:rPr>
          <w:t>"</w:t>
        </w:r>
        <w:r w:rsidR="00FC0B17">
          <w:rPr>
            <w:rStyle w:val="Hyperlink"/>
            <w:rFonts w:eastAsiaTheme="minorEastAsia" w:hint="cs"/>
            <w:rtl/>
            <w:lang w:eastAsia="zh-CN" w:bidi="ar-EG"/>
          </w:rPr>
          <w:t xml:space="preserve">تكنولوجيا </w:t>
        </w:r>
        <w:r w:rsidRPr="004E4E64">
          <w:rPr>
            <w:rStyle w:val="Hyperlink"/>
            <w:rFonts w:eastAsiaTheme="minorEastAsia"/>
            <w:rtl/>
            <w:lang w:eastAsia="zh-CN" w:bidi="ar-EG"/>
          </w:rPr>
          <w:t>الجيل الخامس </w:t>
        </w:r>
        <w:r w:rsidRPr="004E4E64">
          <w:rPr>
            <w:rStyle w:val="Hyperlink"/>
            <w:rFonts w:eastAsiaTheme="minorEastAsia"/>
            <w:lang w:eastAsia="zh-CN" w:bidi="ar-EG"/>
          </w:rPr>
          <w:t>(5G)</w:t>
        </w:r>
        <w:r w:rsidRPr="004E4E64">
          <w:rPr>
            <w:rStyle w:val="Hyperlink"/>
            <w:rFonts w:eastAsiaTheme="minorEastAsia"/>
            <w:rtl/>
            <w:lang w:eastAsia="zh-CN" w:bidi="ar-EG"/>
          </w:rPr>
          <w:t xml:space="preserve"> والمجالات الكهرمغنطيسية والصحة"</w:t>
        </w:r>
      </w:hyperlink>
      <w:r w:rsidRPr="004E4E64">
        <w:rPr>
          <w:rFonts w:eastAsiaTheme="minorEastAsia"/>
          <w:rtl/>
          <w:lang w:eastAsia="zh-CN" w:bidi="ar-EG"/>
        </w:rPr>
        <w:tab/>
      </w:r>
      <w:r w:rsidRPr="004E4E64">
        <w:rPr>
          <w:rFonts w:eastAsiaTheme="minorEastAsia"/>
          <w:rtl/>
          <w:lang w:eastAsia="zh-CN" w:bidi="ar-EG"/>
        </w:rPr>
        <w:br/>
      </w:r>
      <w:r>
        <w:rPr>
          <w:rFonts w:hint="cs"/>
          <w:rtl/>
          <w:lang w:eastAsia="zh-CN" w:bidi="ar-EG"/>
        </w:rPr>
        <w:t xml:space="preserve">وارسو، بولندا، </w:t>
      </w:r>
      <w:r>
        <w:rPr>
          <w:lang w:eastAsia="zh-CN" w:bidi="ar-EG"/>
        </w:rPr>
        <w:t>5</w:t>
      </w:r>
      <w:r>
        <w:rPr>
          <w:rFonts w:hint="cs"/>
          <w:rtl/>
          <w:lang w:eastAsia="zh-CN" w:bidi="ar-EG"/>
        </w:rPr>
        <w:t xml:space="preserve"> ديسمبر </w:t>
      </w:r>
      <w:r>
        <w:rPr>
          <w:lang w:eastAsia="zh-CN" w:bidi="ar-EG"/>
        </w:rPr>
        <w:t>2017</w:t>
      </w:r>
    </w:p>
    <w:p w14:paraId="591B2A69" w14:textId="6B659B97" w:rsidR="004E4E64" w:rsidRPr="008373EA" w:rsidRDefault="004E4E64" w:rsidP="008373EA">
      <w:pPr>
        <w:pStyle w:val="enumlev1"/>
        <w:jc w:val="left"/>
        <w:rPr>
          <w:rtl/>
          <w:lang w:val="fr-CH" w:eastAsia="zh-CN" w:bidi="ar-EG"/>
        </w:rPr>
      </w:pPr>
      <w:r>
        <w:rPr>
          <w:rFonts w:hint="cs"/>
          <w:rtl/>
          <w:lang w:eastAsia="zh-CN" w:bidi="ar-EG"/>
        </w:rPr>
        <w:t>-</w:t>
      </w:r>
      <w:r>
        <w:rPr>
          <w:rtl/>
          <w:lang w:eastAsia="zh-CN" w:bidi="ar-EG"/>
        </w:rPr>
        <w:tab/>
      </w:r>
      <w:hyperlink r:id="rId251" w:anchor="intro" w:history="1">
        <w:r w:rsidR="00301D62" w:rsidRPr="00301D62">
          <w:rPr>
            <w:rStyle w:val="Hyperlink"/>
            <w:rFonts w:hint="cs"/>
            <w:rtl/>
            <w:lang w:eastAsia="zh-CN" w:bidi="ar-EG"/>
          </w:rPr>
          <w:t xml:space="preserve">دور المعايير الدولية واتفاقية بازل في </w:t>
        </w:r>
        <w:r w:rsidR="00FC0B17" w:rsidRPr="00301D62">
          <w:rPr>
            <w:rStyle w:val="Hyperlink"/>
            <w:rFonts w:hint="cs"/>
            <w:rtl/>
            <w:lang w:eastAsia="zh-CN" w:bidi="ar-EG"/>
          </w:rPr>
          <w:t>م</w:t>
        </w:r>
        <w:r w:rsidR="00FC0B17">
          <w:rPr>
            <w:rStyle w:val="Hyperlink"/>
            <w:rFonts w:hint="cs"/>
            <w:rtl/>
            <w:lang w:eastAsia="zh-CN" w:bidi="ar-EG"/>
          </w:rPr>
          <w:t>واجهة</w:t>
        </w:r>
        <w:r w:rsidR="00FC0B17" w:rsidRPr="00301D62">
          <w:rPr>
            <w:rStyle w:val="Hyperlink"/>
            <w:rFonts w:hint="cs"/>
            <w:rtl/>
            <w:lang w:eastAsia="zh-CN" w:bidi="ar-EG"/>
          </w:rPr>
          <w:t xml:space="preserve"> </w:t>
        </w:r>
        <w:r w:rsidR="00301D62" w:rsidRPr="00301D62">
          <w:rPr>
            <w:rStyle w:val="Hyperlink"/>
            <w:rFonts w:hint="cs"/>
            <w:rtl/>
            <w:lang w:eastAsia="zh-CN" w:bidi="ar-EG"/>
          </w:rPr>
          <w:t>المخلفات الإلكترونية وتحقيق اقتصاد التدوير</w:t>
        </w:r>
      </w:hyperlink>
      <w:r>
        <w:rPr>
          <w:rtl/>
          <w:lang w:eastAsia="zh-CN" w:bidi="ar-EG"/>
        </w:rPr>
        <w:br/>
      </w:r>
      <w:r>
        <w:rPr>
          <w:rFonts w:hint="cs"/>
          <w:rtl/>
          <w:lang w:eastAsia="zh-CN" w:bidi="ar-EG"/>
        </w:rPr>
        <w:t xml:space="preserve">جنيف، سويسرا، </w:t>
      </w:r>
      <w:r>
        <w:rPr>
          <w:lang w:eastAsia="zh-CN" w:bidi="ar-EG"/>
        </w:rPr>
        <w:t>23</w:t>
      </w:r>
      <w:r>
        <w:rPr>
          <w:rFonts w:hint="cs"/>
          <w:rtl/>
          <w:lang w:eastAsia="zh-CN" w:bidi="ar-EG"/>
        </w:rPr>
        <w:t xml:space="preserve"> مارس </w:t>
      </w:r>
      <w:r>
        <w:rPr>
          <w:lang w:eastAsia="zh-CN" w:bidi="ar-EG"/>
        </w:rPr>
        <w:t>2018</w:t>
      </w:r>
    </w:p>
    <w:p w14:paraId="65B74538" w14:textId="793C354E" w:rsidR="004E4E64" w:rsidRDefault="004E4E64" w:rsidP="006657F5">
      <w:pPr>
        <w:pStyle w:val="enumlev1"/>
        <w:rPr>
          <w:rtl/>
          <w:lang w:bidi="ar-EG"/>
        </w:rPr>
      </w:pPr>
      <w:r>
        <w:rPr>
          <w:rFonts w:hint="cs"/>
          <w:rtl/>
          <w:lang w:eastAsia="zh-CN" w:bidi="ar-EG"/>
        </w:rPr>
        <w:t>-</w:t>
      </w:r>
      <w:r>
        <w:rPr>
          <w:rtl/>
          <w:lang w:eastAsia="zh-CN" w:bidi="ar-EG"/>
        </w:rPr>
        <w:tab/>
      </w:r>
      <w:hyperlink r:id="rId252" w:history="1">
        <w:r w:rsidR="0041731F" w:rsidRPr="0041731F">
          <w:rPr>
            <w:rStyle w:val="Hyperlink"/>
            <w:rFonts w:hint="cs"/>
            <w:rtl/>
            <w:lang w:bidi="ar-EG"/>
          </w:rPr>
          <w:t>الندوة الثانية عشرة للاتحاد بشأن تكنولوجيا المعلومات والاتصالات والبيئة وتغير المناخ مع تخصيص جلسة عن التعرض البشري للمجالات الكهرمغنطيسية</w:t>
        </w:r>
      </w:hyperlink>
      <w:r w:rsidR="0041731F">
        <w:rPr>
          <w:rtl/>
          <w:lang w:bidi="ar-EG"/>
        </w:rPr>
        <w:tab/>
      </w:r>
      <w:r w:rsidR="0041731F">
        <w:rPr>
          <w:rtl/>
          <w:lang w:bidi="ar-EG"/>
        </w:rPr>
        <w:br/>
      </w:r>
      <w:r w:rsidR="0041731F">
        <w:rPr>
          <w:rFonts w:hint="cs"/>
          <w:rtl/>
          <w:lang w:bidi="ar-EG"/>
        </w:rPr>
        <w:t xml:space="preserve">زنجبار، تنزانيا، </w:t>
      </w:r>
      <w:r w:rsidR="0041731F">
        <w:rPr>
          <w:lang w:bidi="ar-EG"/>
        </w:rPr>
        <w:t>9</w:t>
      </w:r>
      <w:r w:rsidR="0041731F">
        <w:rPr>
          <w:rFonts w:hint="cs"/>
          <w:rtl/>
          <w:lang w:bidi="ar-EG"/>
        </w:rPr>
        <w:t xml:space="preserve"> أبريل </w:t>
      </w:r>
      <w:r w:rsidR="0041731F">
        <w:rPr>
          <w:lang w:bidi="ar-EG"/>
        </w:rPr>
        <w:t>2018</w:t>
      </w:r>
    </w:p>
    <w:p w14:paraId="007EFA70" w14:textId="474E4C34" w:rsidR="0041731F" w:rsidRDefault="0041731F" w:rsidP="006657F5">
      <w:pPr>
        <w:pStyle w:val="enumlev1"/>
        <w:rPr>
          <w:rtl/>
          <w:lang w:bidi="ar-EG"/>
        </w:rPr>
      </w:pPr>
      <w:r>
        <w:rPr>
          <w:rFonts w:hint="cs"/>
          <w:rtl/>
          <w:lang w:bidi="ar-EG"/>
        </w:rPr>
        <w:t>-</w:t>
      </w:r>
      <w:r>
        <w:rPr>
          <w:rtl/>
          <w:lang w:bidi="ar-EG"/>
        </w:rPr>
        <w:tab/>
      </w:r>
      <w:hyperlink r:id="rId253" w:history="1">
        <w:r w:rsidRPr="0041731F">
          <w:rPr>
            <w:rStyle w:val="Hyperlink"/>
            <w:rFonts w:hint="cs"/>
            <w:rtl/>
            <w:lang w:bidi="ar-EG"/>
          </w:rPr>
          <w:t>الأسبوع الثامن للمعايير المراعية للبيئة</w:t>
        </w:r>
      </w:hyperlink>
      <w:r>
        <w:rPr>
          <w:rtl/>
          <w:lang w:bidi="ar-EG"/>
        </w:rPr>
        <w:tab/>
      </w:r>
      <w:r>
        <w:rPr>
          <w:rtl/>
          <w:lang w:bidi="ar-EG"/>
        </w:rPr>
        <w:br/>
      </w:r>
      <w:r>
        <w:rPr>
          <w:rFonts w:hint="cs"/>
          <w:rtl/>
          <w:lang w:bidi="ar-EG"/>
        </w:rPr>
        <w:t xml:space="preserve">زنجبار، تنزانيا، </w:t>
      </w:r>
      <w:r>
        <w:rPr>
          <w:lang w:bidi="ar-EG"/>
        </w:rPr>
        <w:t>12-9</w:t>
      </w:r>
      <w:r>
        <w:rPr>
          <w:rFonts w:hint="cs"/>
          <w:rtl/>
          <w:lang w:bidi="ar-EG"/>
        </w:rPr>
        <w:t xml:space="preserve"> أبريل </w:t>
      </w:r>
      <w:r>
        <w:rPr>
          <w:lang w:bidi="ar-EG"/>
        </w:rPr>
        <w:t>2018</w:t>
      </w:r>
    </w:p>
    <w:p w14:paraId="4D8B5E2C" w14:textId="5834B619" w:rsidR="0041731F" w:rsidRDefault="0041731F" w:rsidP="006657F5">
      <w:pPr>
        <w:pStyle w:val="enumlev1"/>
        <w:rPr>
          <w:rtl/>
          <w:lang w:bidi="ar-EG"/>
        </w:rPr>
      </w:pPr>
      <w:r>
        <w:rPr>
          <w:rFonts w:hint="cs"/>
          <w:rtl/>
          <w:lang w:bidi="ar-EG"/>
        </w:rPr>
        <w:t>-</w:t>
      </w:r>
      <w:r>
        <w:rPr>
          <w:rtl/>
          <w:lang w:bidi="ar-EG"/>
        </w:rPr>
        <w:tab/>
      </w:r>
      <w:hyperlink r:id="rId254" w:history="1">
        <w:r w:rsidRPr="00E267DC">
          <w:rPr>
            <w:rStyle w:val="Hyperlink"/>
            <w:rFonts w:hint="cs"/>
            <w:rtl/>
            <w:lang w:bidi="ar-EG"/>
          </w:rPr>
          <w:t xml:space="preserve"> </w:t>
        </w:r>
        <w:r w:rsidR="005B3F48" w:rsidRPr="00E267DC">
          <w:rPr>
            <w:rStyle w:val="Hyperlink"/>
            <w:rFonts w:hint="cs"/>
            <w:rtl/>
            <w:lang w:bidi="ar-EG"/>
          </w:rPr>
          <w:t xml:space="preserve">منتدى ودورة تدريبية بشأن "مع تكنولوجيا المعلومات والاتصالات في كل مكان </w:t>
        </w:r>
        <w:r w:rsidR="005B3F48" w:rsidRPr="00E267DC">
          <w:rPr>
            <w:rStyle w:val="Hyperlink"/>
            <w:rtl/>
            <w:lang w:bidi="ar-EG"/>
          </w:rPr>
          <w:t>–</w:t>
        </w:r>
        <w:r w:rsidR="005B3F48" w:rsidRPr="00E267DC">
          <w:rPr>
            <w:rStyle w:val="Hyperlink"/>
            <w:rFonts w:hint="cs"/>
            <w:rtl/>
            <w:lang w:bidi="ar-EG"/>
          </w:rPr>
          <w:t xml:space="preserve"> ما مدى سلامة المجالات الكهرمغنطيسية؟"</w:t>
        </w:r>
      </w:hyperlink>
      <w:r>
        <w:rPr>
          <w:rtl/>
          <w:lang w:bidi="ar-EG"/>
        </w:rPr>
        <w:tab/>
      </w:r>
      <w:r>
        <w:rPr>
          <w:rtl/>
          <w:lang w:bidi="ar-EG"/>
        </w:rPr>
        <w:br/>
      </w:r>
      <w:r>
        <w:rPr>
          <w:rFonts w:hint="cs"/>
          <w:rtl/>
          <w:lang w:bidi="ar-EG"/>
        </w:rPr>
        <w:t xml:space="preserve">زنجبار، تنزانيا، </w:t>
      </w:r>
      <w:r>
        <w:rPr>
          <w:lang w:bidi="ar-EG"/>
        </w:rPr>
        <w:t>10</w:t>
      </w:r>
      <w:r>
        <w:rPr>
          <w:rFonts w:hint="cs"/>
          <w:rtl/>
          <w:lang w:bidi="ar-EG"/>
        </w:rPr>
        <w:t xml:space="preserve"> أبريل </w:t>
      </w:r>
      <w:r>
        <w:rPr>
          <w:lang w:bidi="ar-EG"/>
        </w:rPr>
        <w:t>2018</w:t>
      </w:r>
    </w:p>
    <w:p w14:paraId="1174C1E3" w14:textId="5CD1023D" w:rsidR="0041731F" w:rsidRDefault="0041731F" w:rsidP="006657F5">
      <w:pPr>
        <w:pStyle w:val="enumlev1"/>
        <w:rPr>
          <w:rFonts w:eastAsiaTheme="minorEastAsia"/>
          <w:rtl/>
          <w:lang w:eastAsia="zh-CN"/>
        </w:rPr>
      </w:pPr>
      <w:r w:rsidRPr="0041731F">
        <w:rPr>
          <w:rFonts w:hint="cs"/>
          <w:rtl/>
          <w:lang w:bidi="ar-EG"/>
        </w:rPr>
        <w:t>-</w:t>
      </w:r>
      <w:r w:rsidRPr="0041731F">
        <w:rPr>
          <w:rtl/>
          <w:lang w:bidi="ar-EG"/>
        </w:rPr>
        <w:tab/>
      </w:r>
      <w:hyperlink r:id="rId255" w:history="1">
        <w:r w:rsidRPr="0041731F">
          <w:rPr>
            <w:rStyle w:val="Hyperlink"/>
            <w:rFonts w:eastAsiaTheme="minorEastAsia" w:hint="cs"/>
            <w:spacing w:val="6"/>
            <w:rtl/>
            <w:lang w:val="fr-FR" w:eastAsia="zh-CN"/>
          </w:rPr>
          <w:t xml:space="preserve">جلسة إعلامية </w:t>
        </w:r>
        <w:r w:rsidRPr="0041731F">
          <w:rPr>
            <w:rStyle w:val="Hyperlink"/>
            <w:rFonts w:eastAsiaTheme="minorEastAsia"/>
            <w:spacing w:val="6"/>
            <w:rtl/>
            <w:lang w:val="fr-FR" w:eastAsia="zh-CN"/>
          </w:rPr>
          <w:t xml:space="preserve">بشأن </w:t>
        </w:r>
        <w:r w:rsidRPr="0041731F">
          <w:rPr>
            <w:rStyle w:val="Hyperlink"/>
            <w:rFonts w:eastAsiaTheme="minorEastAsia" w:hint="cs"/>
            <w:spacing w:val="6"/>
            <w:rtl/>
            <w:lang w:val="fr-FR" w:eastAsia="zh-CN"/>
          </w:rPr>
          <w:t xml:space="preserve">"أنشطة لجنة الدراسات </w:t>
        </w:r>
        <w:r w:rsidRPr="0041731F">
          <w:rPr>
            <w:rStyle w:val="Hyperlink"/>
            <w:rFonts w:eastAsiaTheme="minorEastAsia"/>
            <w:spacing w:val="6"/>
            <w:lang w:val="fr-CH" w:eastAsia="zh-CN"/>
          </w:rPr>
          <w:t>5</w:t>
        </w:r>
        <w:r w:rsidRPr="0041731F">
          <w:rPr>
            <w:rStyle w:val="Hyperlink"/>
            <w:rFonts w:eastAsiaTheme="minorEastAsia" w:hint="cs"/>
            <w:spacing w:val="6"/>
            <w:rtl/>
            <w:lang w:eastAsia="zh-CN" w:bidi="ar-EG"/>
          </w:rPr>
          <w:t xml:space="preserve"> لقطاع تقييس الاتصالات فيما يتعلق بالبيئة وتغير</w:t>
        </w:r>
        <w:r w:rsidRPr="0041731F">
          <w:rPr>
            <w:rStyle w:val="Hyperlink"/>
            <w:rFonts w:eastAsiaTheme="minorEastAsia" w:hint="eastAsia"/>
            <w:spacing w:val="6"/>
            <w:rtl/>
            <w:lang w:eastAsia="zh-CN" w:bidi="ar-EG"/>
          </w:rPr>
          <w:t> </w:t>
        </w:r>
        <w:r w:rsidRPr="0041731F">
          <w:rPr>
            <w:rStyle w:val="Hyperlink"/>
            <w:rFonts w:eastAsiaTheme="minorEastAsia" w:hint="cs"/>
            <w:spacing w:val="6"/>
            <w:rtl/>
            <w:lang w:eastAsia="zh-CN" w:bidi="ar-EG"/>
          </w:rPr>
          <w:t>المناخ واقتصاد التدوير</w:t>
        </w:r>
        <w:r w:rsidRPr="0041731F">
          <w:rPr>
            <w:rStyle w:val="Hyperlink"/>
            <w:rFonts w:eastAsiaTheme="minorEastAsia" w:hint="cs"/>
            <w:spacing w:val="6"/>
            <w:rtl/>
            <w:lang w:val="fr-FR" w:eastAsia="zh-CN"/>
          </w:rPr>
          <w:t>"</w:t>
        </w:r>
      </w:hyperlink>
      <w:r w:rsidRPr="0041731F">
        <w:rPr>
          <w:rFonts w:eastAsiaTheme="minorEastAsia"/>
          <w:rtl/>
          <w:lang w:eastAsia="zh-CN"/>
        </w:rPr>
        <w:tab/>
      </w:r>
      <w:r w:rsidRPr="0041731F">
        <w:rPr>
          <w:rFonts w:eastAsiaTheme="minorEastAsia"/>
          <w:rtl/>
          <w:lang w:eastAsia="zh-CN"/>
        </w:rPr>
        <w:br/>
      </w:r>
      <w:r w:rsidRPr="0041731F">
        <w:rPr>
          <w:rFonts w:eastAsiaTheme="minorEastAsia" w:hint="cs"/>
          <w:rtl/>
          <w:lang w:eastAsia="zh-CN"/>
        </w:rPr>
        <w:t xml:space="preserve">ووشي، الصين، </w:t>
      </w:r>
      <w:r w:rsidRPr="0041731F">
        <w:rPr>
          <w:rFonts w:eastAsiaTheme="minorEastAsia"/>
          <w:lang w:eastAsia="zh-CN"/>
        </w:rPr>
        <w:t>3</w:t>
      </w:r>
      <w:r w:rsidRPr="0041731F">
        <w:rPr>
          <w:rFonts w:eastAsiaTheme="minorEastAsia" w:hint="cs"/>
          <w:rtl/>
          <w:lang w:eastAsia="zh-CN" w:bidi="ar-EG"/>
        </w:rPr>
        <w:t xml:space="preserve"> ديسمبر </w:t>
      </w:r>
      <w:r w:rsidRPr="0041731F">
        <w:rPr>
          <w:rFonts w:eastAsiaTheme="minorEastAsia"/>
          <w:lang w:eastAsia="zh-CN"/>
        </w:rPr>
        <w:t>2018</w:t>
      </w:r>
    </w:p>
    <w:p w14:paraId="5284A1F1" w14:textId="381ADB39" w:rsidR="0041731F" w:rsidRPr="008373EA" w:rsidRDefault="0041731F" w:rsidP="008373EA">
      <w:pPr>
        <w:pStyle w:val="enumlev1"/>
        <w:jc w:val="left"/>
        <w:rPr>
          <w:rFonts w:eastAsiaTheme="minorEastAsia"/>
          <w:rtl/>
          <w:lang w:val="fr-CH" w:eastAsia="zh-CN" w:bidi="ar-SY"/>
        </w:rPr>
      </w:pPr>
      <w:r>
        <w:rPr>
          <w:rFonts w:eastAsiaTheme="minorEastAsia" w:hint="cs"/>
          <w:rtl/>
          <w:lang w:eastAsia="zh-CN"/>
        </w:rPr>
        <w:t>-</w:t>
      </w:r>
      <w:r>
        <w:rPr>
          <w:rFonts w:eastAsiaTheme="minorEastAsia"/>
          <w:rtl/>
          <w:lang w:eastAsia="zh-CN"/>
        </w:rPr>
        <w:tab/>
      </w:r>
      <w:hyperlink r:id="rId256" w:history="1">
        <w:r w:rsidR="008373EA" w:rsidRPr="008373EA">
          <w:rPr>
            <w:rStyle w:val="Hyperlink"/>
            <w:rFonts w:eastAsiaTheme="minorEastAsia" w:hint="cs"/>
            <w:rtl/>
            <w:lang w:eastAsia="zh-CN" w:bidi="ar-SY"/>
          </w:rPr>
          <w:t xml:space="preserve">ورشة عمل مواضيعية حول ربط نموذج </w:t>
        </w:r>
        <w:r w:rsidR="008373EA" w:rsidRPr="000A1537">
          <w:rPr>
            <w:rStyle w:val="Hyperlink"/>
            <w:rFonts w:eastAsiaTheme="minorEastAsia" w:hint="cs"/>
            <w:rtl/>
            <w:lang w:eastAsia="zh-CN" w:bidi="ar-SY"/>
          </w:rPr>
          <w:t>التدوير</w:t>
        </w:r>
        <w:r w:rsidR="008373EA" w:rsidRPr="008373EA">
          <w:rPr>
            <w:rStyle w:val="Hyperlink"/>
            <w:rFonts w:eastAsiaTheme="minorEastAsia" w:hint="cs"/>
            <w:rtl/>
            <w:lang w:eastAsia="zh-CN" w:bidi="ar-SY"/>
          </w:rPr>
          <w:t xml:space="preserve"> لإدارة </w:t>
        </w:r>
        <w:r w:rsidR="005B3F48" w:rsidRPr="008373EA">
          <w:rPr>
            <w:rStyle w:val="Hyperlink"/>
            <w:rFonts w:eastAsiaTheme="minorEastAsia" w:hint="cs"/>
            <w:rtl/>
            <w:lang w:eastAsia="zh-CN" w:bidi="ar-SY"/>
          </w:rPr>
          <w:t>ال</w:t>
        </w:r>
        <w:r w:rsidR="005B3F48">
          <w:rPr>
            <w:rStyle w:val="Hyperlink"/>
            <w:rFonts w:eastAsiaTheme="minorEastAsia" w:hint="cs"/>
            <w:rtl/>
            <w:lang w:eastAsia="zh-CN" w:bidi="ar-SY"/>
          </w:rPr>
          <w:t>مخلفات</w:t>
        </w:r>
        <w:r w:rsidR="005B3F48" w:rsidRPr="008373EA">
          <w:rPr>
            <w:rStyle w:val="Hyperlink"/>
            <w:rFonts w:eastAsiaTheme="minorEastAsia" w:hint="cs"/>
            <w:rtl/>
            <w:lang w:eastAsia="zh-CN" w:bidi="ar-SY"/>
          </w:rPr>
          <w:t xml:space="preserve"> </w:t>
        </w:r>
        <w:r w:rsidR="008373EA" w:rsidRPr="008373EA">
          <w:rPr>
            <w:rStyle w:val="Hyperlink"/>
            <w:rFonts w:eastAsiaTheme="minorEastAsia" w:hint="cs"/>
            <w:rtl/>
            <w:lang w:eastAsia="zh-CN" w:bidi="ar-SY"/>
          </w:rPr>
          <w:t>الإلكترونية بأهداف التنمية المستدامة</w:t>
        </w:r>
      </w:hyperlink>
      <w:r>
        <w:rPr>
          <w:rFonts w:eastAsiaTheme="minorEastAsia"/>
          <w:rtl/>
          <w:lang w:eastAsia="zh-CN"/>
        </w:rPr>
        <w:br/>
      </w:r>
      <w:r w:rsidR="008373EA">
        <w:rPr>
          <w:rFonts w:eastAsiaTheme="minorEastAsia" w:hint="cs"/>
          <w:rtl/>
          <w:lang w:eastAsia="zh-CN"/>
        </w:rPr>
        <w:t xml:space="preserve">11 أبريل 2019 (14:30 </w:t>
      </w:r>
      <w:r w:rsidR="008373EA">
        <w:rPr>
          <w:rFonts w:eastAsiaTheme="minorEastAsia"/>
          <w:rtl/>
          <w:lang w:eastAsia="zh-CN"/>
        </w:rPr>
        <w:t>–</w:t>
      </w:r>
      <w:r w:rsidR="008373EA">
        <w:rPr>
          <w:rFonts w:eastAsiaTheme="minorEastAsia" w:hint="cs"/>
          <w:rtl/>
          <w:lang w:eastAsia="zh-CN"/>
        </w:rPr>
        <w:t xml:space="preserve"> 16:15)، القاعة </w:t>
      </w:r>
      <w:r w:rsidR="008373EA">
        <w:rPr>
          <w:rFonts w:eastAsiaTheme="minorEastAsia"/>
          <w:lang w:val="fr-CH" w:eastAsia="zh-CN"/>
        </w:rPr>
        <w:t>K2</w:t>
      </w:r>
      <w:r w:rsidR="008373EA">
        <w:rPr>
          <w:rFonts w:eastAsiaTheme="minorEastAsia" w:hint="cs"/>
          <w:rtl/>
          <w:lang w:val="fr-CH" w:eastAsia="zh-CN" w:bidi="ar-SY"/>
        </w:rPr>
        <w:t xml:space="preserve">، </w:t>
      </w:r>
      <w:r w:rsidR="005B3F48">
        <w:rPr>
          <w:rFonts w:eastAsiaTheme="minorEastAsia" w:hint="cs"/>
          <w:rtl/>
          <w:lang w:val="fr-CH" w:eastAsia="zh-CN" w:bidi="ar-SY"/>
        </w:rPr>
        <w:t xml:space="preserve">مقر </w:t>
      </w:r>
      <w:r w:rsidR="008373EA">
        <w:rPr>
          <w:rFonts w:eastAsiaTheme="minorEastAsia" w:hint="cs"/>
          <w:rtl/>
          <w:lang w:val="fr-CH" w:eastAsia="zh-CN" w:bidi="ar-SY"/>
        </w:rPr>
        <w:t>الاتحاد الدولي للاتصالات</w:t>
      </w:r>
      <w:r w:rsidR="001B5A06">
        <w:rPr>
          <w:rFonts w:eastAsiaTheme="minorEastAsia" w:hint="cs"/>
          <w:rtl/>
          <w:lang w:val="fr-CH" w:eastAsia="zh-CN" w:bidi="ar-SY"/>
        </w:rPr>
        <w:t>، جنيف، سويسرا</w:t>
      </w:r>
    </w:p>
    <w:p w14:paraId="35DBCEBF" w14:textId="04320EB8" w:rsidR="0041731F" w:rsidRPr="0041731F" w:rsidRDefault="0041731F" w:rsidP="006657F5">
      <w:pPr>
        <w:pStyle w:val="enumlev1"/>
        <w:rPr>
          <w:rtl/>
          <w:lang w:bidi="ar-EG"/>
        </w:rPr>
      </w:pPr>
      <w:r>
        <w:rPr>
          <w:rFonts w:eastAsiaTheme="minorEastAsia" w:hint="cs"/>
          <w:rtl/>
          <w:lang w:eastAsia="zh-CN"/>
        </w:rPr>
        <w:t>-</w:t>
      </w:r>
      <w:r>
        <w:rPr>
          <w:rFonts w:eastAsiaTheme="minorEastAsia"/>
          <w:rtl/>
          <w:lang w:eastAsia="zh-CN"/>
        </w:rPr>
        <w:tab/>
      </w:r>
      <w:hyperlink r:id="rId257" w:history="1">
        <w:r w:rsidRPr="0041731F">
          <w:rPr>
            <w:rStyle w:val="Hyperlink"/>
            <w:position w:val="2"/>
            <w:rtl/>
            <w:lang w:val="en-GB"/>
          </w:rPr>
          <w:t>الندوة الثالثة عشرة بشأن تكنولوجيا المعلومات والاتصالات والبيئة وتغير المناخ</w:t>
        </w:r>
        <w:r w:rsidRPr="0041731F">
          <w:rPr>
            <w:rStyle w:val="Hyperlink"/>
            <w:position w:val="2"/>
            <w:rtl/>
          </w:rPr>
          <w:t xml:space="preserve">، </w:t>
        </w:r>
        <w:r w:rsidRPr="0041731F">
          <w:rPr>
            <w:rStyle w:val="Hyperlink"/>
            <w:position w:val="2"/>
            <w:lang w:val="en-GB"/>
          </w:rPr>
          <w:t>13</w:t>
        </w:r>
        <w:r w:rsidRPr="0041731F">
          <w:rPr>
            <w:rStyle w:val="Hyperlink"/>
            <w:position w:val="2"/>
            <w:rtl/>
          </w:rPr>
          <w:t> مايو </w:t>
        </w:r>
        <w:r w:rsidRPr="0041731F">
          <w:rPr>
            <w:rStyle w:val="Hyperlink"/>
            <w:position w:val="2"/>
            <w:lang w:val="en-GB"/>
          </w:rPr>
          <w:t>2019</w:t>
        </w:r>
      </w:hyperlink>
      <w:r w:rsidRPr="0041731F">
        <w:rPr>
          <w:rtl/>
        </w:rPr>
        <w:tab/>
      </w:r>
      <w:r w:rsidRPr="0041731F">
        <w:rPr>
          <w:rtl/>
          <w:lang w:val="en-GB"/>
        </w:rPr>
        <w:br/>
        <w:t>جنيف، سويسرا</w:t>
      </w:r>
      <w:r w:rsidRPr="0041731F">
        <w:rPr>
          <w:rFonts w:hint="cs"/>
          <w:rtl/>
          <w:lang w:val="en-GB"/>
        </w:rPr>
        <w:t xml:space="preserve">، </w:t>
      </w:r>
      <w:r w:rsidRPr="0041731F">
        <w:t>13</w:t>
      </w:r>
      <w:r w:rsidRPr="0041731F">
        <w:rPr>
          <w:rFonts w:hint="cs"/>
          <w:rtl/>
          <w:lang w:bidi="ar-EG"/>
        </w:rPr>
        <w:t xml:space="preserve"> مايو </w:t>
      </w:r>
      <w:r w:rsidRPr="0041731F">
        <w:rPr>
          <w:lang w:bidi="ar-EG"/>
        </w:rPr>
        <w:t>2019</w:t>
      </w:r>
    </w:p>
    <w:p w14:paraId="72ECDBEA" w14:textId="52B28E00" w:rsidR="0041731F" w:rsidRDefault="0041731F" w:rsidP="006657F5">
      <w:pPr>
        <w:pStyle w:val="enumlev1"/>
        <w:rPr>
          <w:rtl/>
          <w:lang w:val="en-GB"/>
        </w:rPr>
      </w:pPr>
      <w:r w:rsidRPr="0041731F">
        <w:rPr>
          <w:rFonts w:hint="cs"/>
          <w:rtl/>
          <w:lang w:eastAsia="zh-CN" w:bidi="ar-EG"/>
        </w:rPr>
        <w:t>-</w:t>
      </w:r>
      <w:r w:rsidRPr="0041731F">
        <w:rPr>
          <w:rtl/>
          <w:lang w:eastAsia="zh-CN" w:bidi="ar-EG"/>
        </w:rPr>
        <w:tab/>
      </w:r>
      <w:hyperlink r:id="rId258" w:history="1">
        <w:r w:rsidRPr="0041731F">
          <w:rPr>
            <w:rStyle w:val="Hyperlink"/>
            <w:position w:val="2"/>
            <w:rtl/>
            <w:lang w:val="en-GB"/>
          </w:rPr>
          <w:t>حدث جانبي في منتدى العلوم والتكنولوجيا والابتكار (</w:t>
        </w:r>
        <w:r w:rsidRPr="0041731F">
          <w:rPr>
            <w:rStyle w:val="Hyperlink"/>
            <w:position w:val="2"/>
            <w:lang w:val="en-GB"/>
          </w:rPr>
          <w:t>STI</w:t>
        </w:r>
        <w:r w:rsidRPr="0041731F">
          <w:rPr>
            <w:rStyle w:val="Hyperlink"/>
            <w:position w:val="2"/>
            <w:rtl/>
            <w:lang w:val="en-GB"/>
          </w:rPr>
          <w:t>): دور التكنولوجيات المتقدمة في حماية البيئة ومكافحة تغير المناخ</w:t>
        </w:r>
      </w:hyperlink>
      <w:r w:rsidRPr="00E267DC">
        <w:rPr>
          <w:rtl/>
        </w:rPr>
        <w:tab/>
      </w:r>
      <w:r w:rsidRPr="0041731F">
        <w:rPr>
          <w:rtl/>
        </w:rPr>
        <w:br/>
      </w:r>
      <w:r w:rsidRPr="00ED1E2D">
        <w:rPr>
          <w:rtl/>
          <w:lang w:val="en-GB"/>
        </w:rPr>
        <w:t xml:space="preserve"> 14 مايو 2019، نيويورك، مقر الأمم المتحدة.</w:t>
      </w:r>
    </w:p>
    <w:p w14:paraId="330B8A69" w14:textId="1B7B52CC" w:rsidR="0041731F" w:rsidRDefault="0041731F" w:rsidP="006657F5">
      <w:pPr>
        <w:pStyle w:val="enumlev1"/>
        <w:rPr>
          <w:position w:val="2"/>
          <w:rtl/>
          <w:lang w:val="en-GB"/>
        </w:rPr>
      </w:pPr>
      <w:r w:rsidRPr="0041731F">
        <w:rPr>
          <w:rFonts w:hint="cs"/>
          <w:rtl/>
          <w:lang w:val="en-GB"/>
        </w:rPr>
        <w:t>-</w:t>
      </w:r>
      <w:r w:rsidRPr="0041731F">
        <w:rPr>
          <w:rtl/>
          <w:lang w:val="en-GB"/>
        </w:rPr>
        <w:tab/>
      </w:r>
      <w:hyperlink r:id="rId259" w:history="1">
        <w:r w:rsidR="005B3F48">
          <w:rPr>
            <w:rStyle w:val="Hyperlink"/>
            <w:rFonts w:eastAsia="Calibri" w:hint="cs"/>
            <w:position w:val="2"/>
            <w:rtl/>
            <w:lang w:val="en-GB"/>
          </w:rPr>
          <w:t>حلقة نقاش</w:t>
        </w:r>
        <w:r w:rsidR="005B3F48" w:rsidRPr="0041731F">
          <w:rPr>
            <w:rStyle w:val="Hyperlink"/>
            <w:rFonts w:eastAsia="Calibri"/>
            <w:position w:val="2"/>
            <w:rtl/>
            <w:lang w:val="en-GB"/>
          </w:rPr>
          <w:t xml:space="preserve"> البيئة الذكية </w:t>
        </w:r>
        <w:r w:rsidR="005B3F48">
          <w:rPr>
            <w:rStyle w:val="Hyperlink"/>
            <w:rFonts w:eastAsia="Calibri" w:hint="cs"/>
            <w:position w:val="2"/>
            <w:rtl/>
            <w:lang w:val="en-GB"/>
          </w:rPr>
          <w:t>بشأن</w:t>
        </w:r>
        <w:r w:rsidR="005B3F48" w:rsidRPr="0041731F">
          <w:rPr>
            <w:rStyle w:val="Hyperlink"/>
            <w:rFonts w:eastAsia="Calibri"/>
            <w:position w:val="2"/>
            <w:rtl/>
            <w:lang w:val="en-GB"/>
          </w:rPr>
          <w:t xml:space="preserve"> انبعاثات غازات الاحتباس الحراري فيما يتعلق بقطاع تكنولوجيا المعلومات والاتصالات</w:t>
        </w:r>
      </w:hyperlink>
      <w:r w:rsidRPr="0041731F">
        <w:rPr>
          <w:position w:val="2"/>
          <w:rtl/>
          <w:lang w:val="en-GB"/>
        </w:rPr>
        <w:tab/>
      </w:r>
      <w:r w:rsidRPr="0041731F">
        <w:rPr>
          <w:position w:val="2"/>
          <w:rtl/>
          <w:lang w:val="en-GB"/>
        </w:rPr>
        <w:br/>
        <w:t xml:space="preserve"> </w:t>
      </w:r>
      <w:r w:rsidRPr="0041731F">
        <w:rPr>
          <w:position w:val="2"/>
          <w:lang w:val="en-GB"/>
        </w:rPr>
        <w:t>15</w:t>
      </w:r>
      <w:r w:rsidRPr="0041731F">
        <w:rPr>
          <w:position w:val="2"/>
          <w:rtl/>
          <w:lang w:val="en-GB"/>
        </w:rPr>
        <w:t xml:space="preserve"> مايو </w:t>
      </w:r>
      <w:r w:rsidRPr="0041731F">
        <w:rPr>
          <w:position w:val="2"/>
          <w:lang w:val="en-GB"/>
        </w:rPr>
        <w:t>2019</w:t>
      </w:r>
      <w:r w:rsidRPr="0041731F">
        <w:rPr>
          <w:position w:val="2"/>
          <w:rtl/>
          <w:lang w:val="en-GB"/>
        </w:rPr>
        <w:t>،</w:t>
      </w:r>
      <w:r w:rsidR="00E267DC">
        <w:rPr>
          <w:rFonts w:hint="cs"/>
          <w:position w:val="2"/>
          <w:rtl/>
          <w:lang w:val="en-GB"/>
        </w:rPr>
        <w:t xml:space="preserve"> </w:t>
      </w:r>
      <w:r w:rsidR="00E267DC">
        <w:rPr>
          <w:position w:val="2"/>
        </w:rPr>
        <w:t>(1</w:t>
      </w:r>
      <w:r w:rsidR="00227A18">
        <w:rPr>
          <w:position w:val="2"/>
        </w:rPr>
        <w:t>3</w:t>
      </w:r>
      <w:r w:rsidR="00E267DC">
        <w:rPr>
          <w:position w:val="2"/>
        </w:rPr>
        <w:t>:00-</w:t>
      </w:r>
      <w:r w:rsidR="00227A18">
        <w:rPr>
          <w:position w:val="2"/>
        </w:rPr>
        <w:t>11</w:t>
      </w:r>
      <w:r w:rsidR="00E267DC">
        <w:rPr>
          <w:position w:val="2"/>
        </w:rPr>
        <w:t>:</w:t>
      </w:r>
      <w:r w:rsidR="00227A18">
        <w:rPr>
          <w:position w:val="2"/>
        </w:rPr>
        <w:t>3</w:t>
      </w:r>
      <w:r w:rsidR="00E267DC">
        <w:rPr>
          <w:position w:val="2"/>
        </w:rPr>
        <w:t>0)</w:t>
      </w:r>
      <w:r w:rsidRPr="0041731F">
        <w:rPr>
          <w:position w:val="2"/>
          <w:rtl/>
          <w:lang w:val="en-GB"/>
        </w:rPr>
        <w:t xml:space="preserve"> جنيف، سويسرا</w:t>
      </w:r>
    </w:p>
    <w:p w14:paraId="3550A458" w14:textId="4FB4A0BA" w:rsidR="0041731F" w:rsidRDefault="0041731F" w:rsidP="006657F5">
      <w:pPr>
        <w:pStyle w:val="enumlev1"/>
        <w:rPr>
          <w:position w:val="2"/>
          <w:rtl/>
          <w:lang w:val="en-GB"/>
        </w:rPr>
      </w:pPr>
      <w:r>
        <w:rPr>
          <w:rFonts w:hint="cs"/>
          <w:position w:val="2"/>
          <w:rtl/>
          <w:lang w:val="en-GB"/>
        </w:rPr>
        <w:lastRenderedPageBreak/>
        <w:t>-</w:t>
      </w:r>
      <w:r>
        <w:rPr>
          <w:position w:val="2"/>
          <w:rtl/>
          <w:lang w:val="en-GB"/>
        </w:rPr>
        <w:tab/>
      </w:r>
      <w:hyperlink r:id="rId260" w:history="1">
        <w:r w:rsidR="005B3F48">
          <w:rPr>
            <w:rStyle w:val="Hyperlink"/>
            <w:rFonts w:hint="cs"/>
            <w:position w:val="2"/>
            <w:rtl/>
            <w:lang w:val="en-GB"/>
          </w:rPr>
          <w:t>حلقة نقاش</w:t>
        </w:r>
        <w:r w:rsidR="005B3F48" w:rsidRPr="00696649">
          <w:rPr>
            <w:rStyle w:val="Hyperlink"/>
            <w:rFonts w:hint="cs"/>
            <w:position w:val="2"/>
            <w:rtl/>
            <w:lang w:val="en-GB"/>
          </w:rPr>
          <w:t xml:space="preserve"> البيئة الذكية </w:t>
        </w:r>
        <w:r w:rsidR="005B3F48">
          <w:rPr>
            <w:rStyle w:val="Hyperlink"/>
            <w:rFonts w:hint="cs"/>
            <w:position w:val="2"/>
            <w:rtl/>
            <w:lang w:val="en-GB"/>
          </w:rPr>
          <w:t>بشأن المعايير</w:t>
        </w:r>
        <w:r w:rsidR="005B3F48" w:rsidRPr="00696649">
          <w:rPr>
            <w:rStyle w:val="Hyperlink"/>
            <w:rFonts w:hint="cs"/>
            <w:position w:val="2"/>
            <w:rtl/>
            <w:lang w:val="en-GB"/>
          </w:rPr>
          <w:t xml:space="preserve"> الجديدة </w:t>
        </w:r>
        <w:r w:rsidR="005B3F48">
          <w:rPr>
            <w:rStyle w:val="Hyperlink"/>
            <w:rFonts w:hint="cs"/>
            <w:position w:val="2"/>
            <w:rtl/>
            <w:lang w:val="en-GB"/>
          </w:rPr>
          <w:t>للاتحاد</w:t>
        </w:r>
        <w:r w:rsidR="005B3F48" w:rsidRPr="00696649">
          <w:rPr>
            <w:rStyle w:val="Hyperlink"/>
            <w:rFonts w:hint="cs"/>
            <w:position w:val="2"/>
            <w:rtl/>
            <w:lang w:val="en-GB"/>
          </w:rPr>
          <w:t xml:space="preserve"> الدولي للاتصالات بشأن الأخطاء العارضة التي تؤثر على الاتصالات</w:t>
        </w:r>
      </w:hyperlink>
      <w:r>
        <w:rPr>
          <w:position w:val="2"/>
          <w:rtl/>
          <w:lang w:val="en-GB"/>
        </w:rPr>
        <w:br/>
      </w:r>
      <w:r w:rsidR="00696649">
        <w:rPr>
          <w:rFonts w:hint="cs"/>
          <w:position w:val="2"/>
          <w:rtl/>
          <w:lang w:val="en-GB"/>
        </w:rPr>
        <w:t>20 مايو 2019 (18:00-19:00)، جنيف، سويسرا</w:t>
      </w:r>
    </w:p>
    <w:p w14:paraId="53BFF7DF" w14:textId="2C5AC6D2" w:rsidR="0041731F" w:rsidRDefault="0041731F" w:rsidP="005B3F48">
      <w:pPr>
        <w:pStyle w:val="enumlev1"/>
        <w:rPr>
          <w:position w:val="2"/>
          <w:rtl/>
          <w:lang w:val="en-GB"/>
        </w:rPr>
      </w:pPr>
      <w:r w:rsidRPr="0041731F">
        <w:rPr>
          <w:rFonts w:hint="cs"/>
          <w:position w:val="2"/>
          <w:rtl/>
          <w:lang w:val="en-GB"/>
        </w:rPr>
        <w:t>-</w:t>
      </w:r>
      <w:r w:rsidRPr="0041731F">
        <w:rPr>
          <w:position w:val="2"/>
          <w:rtl/>
          <w:lang w:val="en-GB"/>
        </w:rPr>
        <w:tab/>
      </w:r>
      <w:hyperlink r:id="rId261" w:history="1">
        <w:r w:rsidR="005B3F48" w:rsidRPr="00227A18">
          <w:rPr>
            <w:rStyle w:val="Hyperlink"/>
            <w:rFonts w:hint="cs"/>
            <w:position w:val="2"/>
            <w:rtl/>
            <w:lang w:val="en-GB"/>
          </w:rPr>
          <w:t xml:space="preserve">حدث جانبي </w:t>
        </w:r>
        <w:r w:rsidR="005B3F48" w:rsidRPr="00227A18">
          <w:rPr>
            <w:rStyle w:val="Hyperlink"/>
            <w:position w:val="2"/>
            <w:rtl/>
            <w:lang w:val="en-GB"/>
          </w:rPr>
          <w:t>خلال المنتدى السياسي الرفيع المستوى</w:t>
        </w:r>
        <w:r w:rsidR="00227A18" w:rsidRPr="00227A18">
          <w:rPr>
            <w:rStyle w:val="Hyperlink"/>
            <w:rFonts w:hint="cs"/>
            <w:position w:val="2"/>
            <w:rtl/>
            <w:lang w:val="en-GB"/>
          </w:rPr>
          <w:t xml:space="preserve"> </w:t>
        </w:r>
        <w:r w:rsidR="00227A18" w:rsidRPr="00227A18">
          <w:rPr>
            <w:rStyle w:val="Hyperlink"/>
            <w:position w:val="2"/>
          </w:rPr>
          <w:t>(HLPF)</w:t>
        </w:r>
        <w:r w:rsidR="005B3F48" w:rsidRPr="00227A18">
          <w:rPr>
            <w:rStyle w:val="Hyperlink"/>
            <w:rFonts w:hint="cs"/>
            <w:position w:val="2"/>
            <w:rtl/>
          </w:rPr>
          <w:t>: "</w:t>
        </w:r>
        <w:r w:rsidRPr="00227A18">
          <w:rPr>
            <w:rStyle w:val="Hyperlink"/>
            <w:position w:val="2"/>
            <w:rtl/>
            <w:lang w:val="en-GB"/>
          </w:rPr>
          <w:t>تسخير التكنولوجيات المتقدمة من أجل تسريع وتيرة الإجراءات المتعلقة</w:t>
        </w:r>
        <w:r w:rsidR="005B3F48" w:rsidRPr="00227A18">
          <w:rPr>
            <w:rStyle w:val="Hyperlink"/>
            <w:rFonts w:hint="cs"/>
            <w:position w:val="2"/>
            <w:rtl/>
            <w:lang w:val="en-GB"/>
          </w:rPr>
          <w:t xml:space="preserve"> بالمناخ</w:t>
        </w:r>
        <w:r w:rsidRPr="00227A18">
          <w:rPr>
            <w:rStyle w:val="Hyperlink"/>
            <w:position w:val="2"/>
            <w:rtl/>
            <w:lang w:val="en-GB"/>
          </w:rPr>
          <w:t xml:space="preserve"> وتنفيذ أهداف التنمية المستدامة"</w:t>
        </w:r>
      </w:hyperlink>
      <w:r w:rsidRPr="0041731F">
        <w:rPr>
          <w:position w:val="2"/>
          <w:rtl/>
          <w:lang w:val="en-GB"/>
        </w:rPr>
        <w:tab/>
      </w:r>
      <w:r w:rsidRPr="0041731F">
        <w:rPr>
          <w:position w:val="2"/>
          <w:rtl/>
          <w:lang w:val="en-GB"/>
        </w:rPr>
        <w:br/>
        <w:t xml:space="preserve"> 9 يوليو 2019، نيويورك، مقر الأمم المتحدة</w:t>
      </w:r>
    </w:p>
    <w:p w14:paraId="2BB2308B" w14:textId="61725C6B" w:rsidR="0041731F" w:rsidRDefault="0041731F" w:rsidP="00696649">
      <w:pPr>
        <w:pStyle w:val="enumlev1"/>
        <w:jc w:val="left"/>
        <w:rPr>
          <w:rFonts w:eastAsiaTheme="minorEastAsia"/>
          <w:rtl/>
          <w:lang w:eastAsia="zh-CN" w:bidi="ar-EG"/>
        </w:rPr>
      </w:pPr>
      <w:r w:rsidRPr="0094515E">
        <w:rPr>
          <w:rFonts w:hint="cs"/>
          <w:position w:val="2"/>
          <w:rtl/>
          <w:lang w:val="en-GB"/>
        </w:rPr>
        <w:t>-</w:t>
      </w:r>
      <w:r w:rsidRPr="0094515E">
        <w:rPr>
          <w:position w:val="2"/>
          <w:rtl/>
          <w:lang w:val="en-GB"/>
        </w:rPr>
        <w:tab/>
      </w:r>
      <w:hyperlink r:id="rId262" w:history="1">
        <w:r w:rsidR="0094515E" w:rsidRPr="00696649">
          <w:rPr>
            <w:rStyle w:val="Hyperlink"/>
            <w:rFonts w:eastAsiaTheme="minorEastAsia"/>
            <w:rtl/>
            <w:lang w:eastAsia="zh-CN" w:bidi="ar-EG"/>
          </w:rPr>
          <w:t>الأسبوع ال</w:t>
        </w:r>
        <w:r w:rsidR="0094515E" w:rsidRPr="00696649">
          <w:rPr>
            <w:rStyle w:val="Hyperlink"/>
            <w:rFonts w:eastAsiaTheme="minorEastAsia" w:hint="cs"/>
            <w:rtl/>
            <w:lang w:eastAsia="zh-CN" w:bidi="ar-EG"/>
          </w:rPr>
          <w:t>إ</w:t>
        </w:r>
        <w:r w:rsidR="0094515E" w:rsidRPr="00696649">
          <w:rPr>
            <w:rStyle w:val="Hyperlink"/>
            <w:rFonts w:eastAsiaTheme="minorEastAsia"/>
            <w:rtl/>
            <w:lang w:eastAsia="zh-CN" w:bidi="ar-EG"/>
          </w:rPr>
          <w:t>فريقي الرقمي الأول</w:t>
        </w:r>
      </w:hyperlink>
      <w:r w:rsidR="0094515E">
        <w:rPr>
          <w:rFonts w:eastAsiaTheme="minorEastAsia"/>
          <w:rtl/>
          <w:lang w:eastAsia="zh-CN" w:bidi="ar-EG"/>
        </w:rPr>
        <w:br/>
      </w:r>
      <w:r w:rsidR="0094515E" w:rsidRPr="0094515E">
        <w:rPr>
          <w:rFonts w:eastAsiaTheme="minorEastAsia"/>
          <w:rtl/>
          <w:lang w:eastAsia="zh-CN" w:bidi="ar-EG"/>
        </w:rPr>
        <w:t xml:space="preserve">أبوجا، نيجيريا، </w:t>
      </w:r>
      <w:r w:rsidR="0094515E" w:rsidRPr="0094515E">
        <w:rPr>
          <w:rFonts w:eastAsiaTheme="minorEastAsia"/>
          <w:lang w:eastAsia="zh-CN" w:bidi="ar-EG"/>
        </w:rPr>
        <w:t>30-27</w:t>
      </w:r>
      <w:r w:rsidR="0094515E" w:rsidRPr="0094515E">
        <w:rPr>
          <w:rFonts w:eastAsiaTheme="minorEastAsia" w:hint="cs"/>
          <w:rtl/>
          <w:lang w:eastAsia="zh-CN" w:bidi="ar-EG"/>
        </w:rPr>
        <w:t> </w:t>
      </w:r>
      <w:r w:rsidR="0094515E" w:rsidRPr="0094515E">
        <w:rPr>
          <w:rFonts w:eastAsiaTheme="minorEastAsia"/>
          <w:rtl/>
          <w:lang w:eastAsia="zh-CN" w:bidi="ar-EG"/>
        </w:rPr>
        <w:t>أغسطس</w:t>
      </w:r>
      <w:r w:rsidR="0094515E" w:rsidRPr="0094515E">
        <w:rPr>
          <w:rFonts w:eastAsiaTheme="minorEastAsia" w:hint="cs"/>
          <w:rtl/>
          <w:lang w:eastAsia="zh-CN" w:bidi="ar-EG"/>
        </w:rPr>
        <w:t> </w:t>
      </w:r>
      <w:r w:rsidR="0094515E" w:rsidRPr="0094515E">
        <w:rPr>
          <w:rFonts w:eastAsiaTheme="minorEastAsia"/>
          <w:lang w:eastAsia="zh-CN" w:bidi="ar-EG"/>
        </w:rPr>
        <w:t>2019</w:t>
      </w:r>
    </w:p>
    <w:p w14:paraId="141C9CFF" w14:textId="25F379E9" w:rsidR="0094515E" w:rsidRDefault="0094515E" w:rsidP="006657F5">
      <w:pPr>
        <w:pStyle w:val="enumlev1"/>
        <w:rPr>
          <w:rFonts w:eastAsiaTheme="minorEastAsia"/>
          <w:spacing w:val="-4"/>
          <w:rtl/>
          <w:lang w:eastAsia="zh-CN" w:bidi="ar-EG"/>
        </w:rPr>
      </w:pPr>
      <w:r w:rsidRPr="0094515E">
        <w:rPr>
          <w:rFonts w:eastAsiaTheme="minorEastAsia" w:hint="cs"/>
          <w:rtl/>
          <w:lang w:eastAsia="zh-CN" w:bidi="ar-EG"/>
        </w:rPr>
        <w:t>-</w:t>
      </w:r>
      <w:r w:rsidRPr="0094515E">
        <w:rPr>
          <w:rFonts w:eastAsiaTheme="minorEastAsia"/>
          <w:rtl/>
          <w:lang w:eastAsia="zh-CN" w:bidi="ar-EG"/>
        </w:rPr>
        <w:tab/>
      </w:r>
      <w:hyperlink r:id="rId263" w:history="1">
        <w:r w:rsidR="00696649" w:rsidRPr="00AE64CC">
          <w:rPr>
            <w:rStyle w:val="Hyperlink"/>
            <w:rFonts w:eastAsiaTheme="minorEastAsia" w:hint="cs"/>
            <w:rtl/>
            <w:lang w:eastAsia="zh-CN" w:bidi="ar-EG"/>
          </w:rPr>
          <w:t>الأسبوع الإفريقي الرقمي الأول:</w:t>
        </w:r>
        <w:r w:rsidR="00AE64CC" w:rsidRPr="00AE64CC">
          <w:rPr>
            <w:rStyle w:val="Hyperlink"/>
            <w:rFonts w:eastAsiaTheme="minorEastAsia" w:hint="cs"/>
            <w:rtl/>
            <w:lang w:eastAsia="zh-CN" w:bidi="ar-EG"/>
          </w:rPr>
          <w:t xml:space="preserve"> </w:t>
        </w:r>
        <w:r w:rsidR="00AE64CC">
          <w:rPr>
            <w:rStyle w:val="Hyperlink"/>
            <w:rFonts w:eastAsiaTheme="minorEastAsia" w:hint="cs"/>
            <w:rtl/>
            <w:lang w:eastAsia="zh-CN" w:bidi="ar-EG"/>
          </w:rPr>
          <w:t>منتدى بشأن "</w:t>
        </w:r>
        <w:r w:rsidRPr="00AE64CC">
          <w:rPr>
            <w:rStyle w:val="Hyperlink"/>
            <w:rFonts w:eastAsiaTheme="minorEastAsia"/>
            <w:spacing w:val="-4"/>
            <w:rtl/>
            <w:lang w:eastAsia="zh-CN" w:bidi="ar-EG"/>
          </w:rPr>
          <w:t>التعر</w:t>
        </w:r>
        <w:r w:rsidRPr="00AE64CC">
          <w:rPr>
            <w:rStyle w:val="Hyperlink"/>
            <w:rFonts w:eastAsiaTheme="minorEastAsia" w:hint="cs"/>
            <w:spacing w:val="-4"/>
            <w:rtl/>
            <w:lang w:eastAsia="zh-CN" w:bidi="ar-EG"/>
          </w:rPr>
          <w:t>ّ</w:t>
        </w:r>
        <w:r w:rsidRPr="00AE64CC">
          <w:rPr>
            <w:rStyle w:val="Hyperlink"/>
            <w:rFonts w:eastAsiaTheme="minorEastAsia"/>
            <w:spacing w:val="-4"/>
            <w:rtl/>
            <w:lang w:eastAsia="zh-CN" w:bidi="ar-EG"/>
          </w:rPr>
          <w:t>ض البشري للمجالات الكهرمغنطيسية</w:t>
        </w:r>
        <w:r w:rsidRPr="00AE64CC">
          <w:rPr>
            <w:rStyle w:val="Hyperlink"/>
            <w:rFonts w:eastAsiaTheme="minorEastAsia" w:hint="cs"/>
            <w:spacing w:val="-4"/>
            <w:rtl/>
            <w:lang w:eastAsia="zh-CN" w:bidi="ar-EG"/>
          </w:rPr>
          <w:t> </w:t>
        </w:r>
        <w:r w:rsidRPr="00AE64CC">
          <w:rPr>
            <w:rStyle w:val="Hyperlink"/>
            <w:rFonts w:eastAsiaTheme="minorEastAsia"/>
            <w:spacing w:val="-4"/>
            <w:lang w:eastAsia="zh-CN" w:bidi="ar-EG"/>
          </w:rPr>
          <w:t>(EMF)</w:t>
        </w:r>
        <w:r w:rsidRPr="00AE64CC">
          <w:rPr>
            <w:rStyle w:val="Hyperlink"/>
            <w:rFonts w:eastAsiaTheme="minorEastAsia"/>
            <w:spacing w:val="-4"/>
            <w:rtl/>
            <w:lang w:eastAsia="zh-CN" w:bidi="ar-EG"/>
          </w:rPr>
          <w:t xml:space="preserve"> في </w:t>
        </w:r>
        <w:r w:rsidRPr="00AE64CC">
          <w:rPr>
            <w:rStyle w:val="Hyperlink"/>
            <w:rFonts w:eastAsiaTheme="minorEastAsia" w:hint="cs"/>
            <w:spacing w:val="-4"/>
            <w:rtl/>
            <w:lang w:eastAsia="zh-CN" w:bidi="ar-EG"/>
          </w:rPr>
          <w:t>إ</w:t>
        </w:r>
        <w:r w:rsidRPr="00AE64CC">
          <w:rPr>
            <w:rStyle w:val="Hyperlink"/>
            <w:rFonts w:eastAsiaTheme="minorEastAsia"/>
            <w:spacing w:val="-4"/>
            <w:rtl/>
            <w:lang w:eastAsia="zh-CN" w:bidi="ar-EG"/>
          </w:rPr>
          <w:t>فريقيا"</w:t>
        </w:r>
      </w:hyperlink>
      <w:r>
        <w:rPr>
          <w:rFonts w:eastAsiaTheme="minorEastAsia"/>
          <w:spacing w:val="-4"/>
          <w:rtl/>
          <w:lang w:eastAsia="zh-CN" w:bidi="ar-EG"/>
        </w:rPr>
        <w:tab/>
      </w:r>
      <w:r>
        <w:rPr>
          <w:rFonts w:eastAsiaTheme="minorEastAsia"/>
          <w:spacing w:val="-4"/>
          <w:rtl/>
          <w:lang w:eastAsia="zh-CN" w:bidi="ar-EG"/>
        </w:rPr>
        <w:br/>
      </w:r>
      <w:r>
        <w:rPr>
          <w:rFonts w:eastAsiaTheme="minorEastAsia" w:hint="cs"/>
          <w:spacing w:val="-4"/>
          <w:rtl/>
          <w:lang w:eastAsia="zh-CN" w:bidi="ar-EG"/>
        </w:rPr>
        <w:t>أبوجا، نيجيريا،</w:t>
      </w:r>
      <w:r w:rsidRPr="0094515E">
        <w:rPr>
          <w:rFonts w:eastAsiaTheme="minorEastAsia"/>
          <w:spacing w:val="-4"/>
          <w:rtl/>
          <w:lang w:eastAsia="zh-CN" w:bidi="ar-EG"/>
        </w:rPr>
        <w:t xml:space="preserve"> </w:t>
      </w:r>
      <w:r w:rsidRPr="0094515E">
        <w:rPr>
          <w:rFonts w:eastAsiaTheme="minorEastAsia"/>
          <w:spacing w:val="-4"/>
          <w:lang w:eastAsia="zh-CN" w:bidi="ar-EG"/>
        </w:rPr>
        <w:t>29</w:t>
      </w:r>
      <w:r w:rsidRPr="0094515E">
        <w:rPr>
          <w:rFonts w:eastAsiaTheme="minorEastAsia" w:hint="eastAsia"/>
          <w:spacing w:val="-4"/>
          <w:rtl/>
          <w:lang w:eastAsia="zh-CN" w:bidi="ar-EG"/>
        </w:rPr>
        <w:t> </w:t>
      </w:r>
      <w:r w:rsidRPr="0094515E">
        <w:rPr>
          <w:rFonts w:eastAsiaTheme="minorEastAsia"/>
          <w:spacing w:val="-4"/>
          <w:rtl/>
          <w:lang w:eastAsia="zh-CN" w:bidi="ar-EG"/>
        </w:rPr>
        <w:t>أغسطس</w:t>
      </w:r>
      <w:r w:rsidRPr="0094515E">
        <w:rPr>
          <w:rFonts w:eastAsiaTheme="minorEastAsia" w:hint="eastAsia"/>
          <w:spacing w:val="-4"/>
          <w:rtl/>
          <w:lang w:eastAsia="zh-CN" w:bidi="ar-EG"/>
        </w:rPr>
        <w:t> </w:t>
      </w:r>
      <w:r w:rsidRPr="0094515E">
        <w:rPr>
          <w:rFonts w:eastAsiaTheme="minorEastAsia"/>
          <w:spacing w:val="-4"/>
          <w:lang w:eastAsia="zh-CN" w:bidi="ar-EG"/>
        </w:rPr>
        <w:t>2019</w:t>
      </w:r>
      <w:r w:rsidRPr="0094515E">
        <w:rPr>
          <w:rFonts w:eastAsiaTheme="minorEastAsia"/>
          <w:spacing w:val="-4"/>
          <w:rtl/>
          <w:lang w:eastAsia="zh-CN" w:bidi="ar-EG"/>
        </w:rPr>
        <w:t xml:space="preserve"> (بعد الظهر فقط)</w:t>
      </w:r>
    </w:p>
    <w:p w14:paraId="419CD480" w14:textId="11B12522" w:rsidR="0094515E" w:rsidRDefault="0094515E" w:rsidP="006657F5">
      <w:pPr>
        <w:pStyle w:val="enumlev1"/>
        <w:rPr>
          <w:rFonts w:eastAsiaTheme="minorEastAsia"/>
          <w:rtl/>
          <w:lang w:eastAsia="zh-CN" w:bidi="ar-EG"/>
        </w:rPr>
      </w:pPr>
      <w:r w:rsidRPr="0094515E">
        <w:rPr>
          <w:rFonts w:eastAsiaTheme="minorEastAsia" w:hint="cs"/>
          <w:spacing w:val="-4"/>
          <w:rtl/>
          <w:lang w:eastAsia="zh-CN" w:bidi="ar-EG"/>
        </w:rPr>
        <w:t>-</w:t>
      </w:r>
      <w:r w:rsidRPr="0094515E">
        <w:rPr>
          <w:rFonts w:eastAsiaTheme="minorEastAsia"/>
          <w:spacing w:val="-4"/>
          <w:rtl/>
          <w:lang w:eastAsia="zh-CN" w:bidi="ar-EG"/>
        </w:rPr>
        <w:tab/>
      </w:r>
      <w:hyperlink r:id="rId264" w:history="1">
        <w:r w:rsidR="00AE64CC" w:rsidRPr="00A24275">
          <w:rPr>
            <w:rStyle w:val="Hyperlink"/>
            <w:rFonts w:eastAsiaTheme="minorEastAsia" w:hint="cs"/>
            <w:spacing w:val="-4"/>
            <w:rtl/>
            <w:lang w:eastAsia="zh-CN" w:bidi="ar-EG"/>
          </w:rPr>
          <w:t>الأسبوع الإفريقي الرقمي الأول:</w:t>
        </w:r>
        <w:r w:rsidR="00A24275" w:rsidRPr="00A24275">
          <w:rPr>
            <w:rStyle w:val="Hyperlink"/>
            <w:rFonts w:eastAsiaTheme="minorEastAsia" w:hint="cs"/>
            <w:spacing w:val="-4"/>
            <w:rtl/>
            <w:lang w:eastAsia="zh-CN" w:bidi="ar-EG"/>
          </w:rPr>
          <w:t xml:space="preserve"> </w:t>
        </w:r>
        <w:r w:rsidR="00590B45">
          <w:rPr>
            <w:rStyle w:val="Hyperlink"/>
            <w:rFonts w:eastAsiaTheme="minorEastAsia" w:hint="cs"/>
            <w:spacing w:val="-4"/>
            <w:rtl/>
            <w:lang w:eastAsia="zh-CN" w:bidi="ar-EG"/>
          </w:rPr>
          <w:t>دورة تدريبية للاتحاد</w:t>
        </w:r>
        <w:r w:rsidR="00A24275" w:rsidRPr="00A24275">
          <w:rPr>
            <w:rStyle w:val="Hyperlink"/>
            <w:rFonts w:eastAsiaTheme="minorEastAsia" w:hint="cs"/>
            <w:spacing w:val="-4"/>
            <w:rtl/>
            <w:lang w:eastAsia="zh-CN" w:bidi="ar-EG"/>
          </w:rPr>
          <w:t xml:space="preserve"> بشأن "</w:t>
        </w:r>
        <w:r w:rsidRPr="00A24275">
          <w:rPr>
            <w:rStyle w:val="Hyperlink"/>
            <w:rFonts w:eastAsiaTheme="minorEastAsia"/>
            <w:rtl/>
            <w:lang w:eastAsia="zh-CN" w:bidi="ar-EG"/>
          </w:rPr>
          <w:t xml:space="preserve">إدارة </w:t>
        </w:r>
        <w:r w:rsidRPr="00A24275">
          <w:rPr>
            <w:rStyle w:val="Hyperlink"/>
            <w:rFonts w:eastAsiaTheme="minorEastAsia" w:hint="cs"/>
            <w:rtl/>
            <w:lang w:eastAsia="zh-CN" w:bidi="ar-EG"/>
          </w:rPr>
          <w:t>المخلّفات</w:t>
        </w:r>
        <w:r w:rsidRPr="00A24275">
          <w:rPr>
            <w:rStyle w:val="Hyperlink"/>
            <w:rFonts w:eastAsiaTheme="minorEastAsia"/>
            <w:rtl/>
            <w:lang w:eastAsia="zh-CN" w:bidi="ar-EG"/>
          </w:rPr>
          <w:t xml:space="preserve"> الإلكترونية واقتصاد </w:t>
        </w:r>
        <w:r w:rsidRPr="00A24275">
          <w:rPr>
            <w:rStyle w:val="Hyperlink"/>
            <w:rFonts w:eastAsiaTheme="minorEastAsia" w:hint="cs"/>
            <w:rtl/>
            <w:lang w:eastAsia="zh-CN" w:bidi="ar-EG"/>
          </w:rPr>
          <w:t>التدوير</w:t>
        </w:r>
        <w:r w:rsidRPr="00A24275">
          <w:rPr>
            <w:rStyle w:val="Hyperlink"/>
            <w:rFonts w:eastAsiaTheme="minorEastAsia"/>
            <w:rtl/>
            <w:lang w:eastAsia="zh-CN" w:bidi="ar-EG"/>
          </w:rPr>
          <w:t>"</w:t>
        </w:r>
      </w:hyperlink>
      <w:r>
        <w:rPr>
          <w:rFonts w:eastAsiaTheme="minorEastAsia"/>
          <w:rtl/>
          <w:lang w:eastAsia="zh-CN" w:bidi="ar-EG"/>
        </w:rPr>
        <w:tab/>
      </w:r>
      <w:r>
        <w:rPr>
          <w:rFonts w:eastAsiaTheme="minorEastAsia"/>
          <w:rtl/>
          <w:lang w:eastAsia="zh-CN" w:bidi="ar-EG"/>
        </w:rPr>
        <w:br/>
      </w:r>
      <w:r>
        <w:rPr>
          <w:rFonts w:eastAsiaTheme="minorEastAsia" w:hint="cs"/>
          <w:rtl/>
          <w:lang w:eastAsia="zh-CN" w:bidi="ar-EG"/>
        </w:rPr>
        <w:t xml:space="preserve">أبوجا، نيجيريا، </w:t>
      </w:r>
      <w:r w:rsidRPr="0094515E">
        <w:rPr>
          <w:rFonts w:eastAsiaTheme="minorEastAsia"/>
          <w:lang w:eastAsia="zh-CN" w:bidi="ar-EG"/>
        </w:rPr>
        <w:t>30</w:t>
      </w:r>
      <w:r w:rsidRPr="0094515E">
        <w:rPr>
          <w:rFonts w:eastAsiaTheme="minorEastAsia" w:hint="cs"/>
          <w:rtl/>
          <w:lang w:eastAsia="zh-CN" w:bidi="ar-EG"/>
        </w:rPr>
        <w:t> </w:t>
      </w:r>
      <w:r w:rsidRPr="0094515E">
        <w:rPr>
          <w:rFonts w:eastAsiaTheme="minorEastAsia"/>
          <w:rtl/>
          <w:lang w:eastAsia="zh-CN" w:bidi="ar-EG"/>
        </w:rPr>
        <w:t>أغسطس</w:t>
      </w:r>
      <w:r w:rsidRPr="0094515E">
        <w:rPr>
          <w:rFonts w:eastAsiaTheme="minorEastAsia" w:hint="cs"/>
          <w:rtl/>
          <w:lang w:eastAsia="zh-CN" w:bidi="ar-EG"/>
        </w:rPr>
        <w:t> </w:t>
      </w:r>
      <w:r w:rsidRPr="0094515E">
        <w:rPr>
          <w:rFonts w:eastAsiaTheme="minorEastAsia"/>
          <w:lang w:eastAsia="zh-CN" w:bidi="ar-EG"/>
        </w:rPr>
        <w:t>2019</w:t>
      </w:r>
      <w:r w:rsidRPr="0094515E">
        <w:rPr>
          <w:rFonts w:eastAsiaTheme="minorEastAsia"/>
          <w:rtl/>
          <w:lang w:eastAsia="zh-CN" w:bidi="ar-EG"/>
        </w:rPr>
        <w:t xml:space="preserve"> (صباحاً فقط)</w:t>
      </w:r>
    </w:p>
    <w:p w14:paraId="6131F15D" w14:textId="2C9C6CF9" w:rsidR="0094515E" w:rsidRDefault="0094515E" w:rsidP="006657F5">
      <w:pPr>
        <w:pStyle w:val="enumlev1"/>
        <w:rPr>
          <w:position w:val="2"/>
          <w:rtl/>
          <w:lang w:val="en-GB"/>
        </w:rPr>
      </w:pPr>
      <w:r w:rsidRPr="0094515E">
        <w:rPr>
          <w:rFonts w:eastAsiaTheme="minorEastAsia" w:hint="cs"/>
          <w:rtl/>
          <w:lang w:eastAsia="zh-CN" w:bidi="ar-EG"/>
        </w:rPr>
        <w:t>-</w:t>
      </w:r>
      <w:r w:rsidRPr="0094515E">
        <w:rPr>
          <w:rFonts w:eastAsiaTheme="minorEastAsia"/>
          <w:rtl/>
          <w:lang w:eastAsia="zh-CN" w:bidi="ar-EG"/>
        </w:rPr>
        <w:tab/>
      </w:r>
      <w:hyperlink r:id="rId265" w:history="1">
        <w:r w:rsidR="00A24275" w:rsidRPr="00227A18">
          <w:rPr>
            <w:rStyle w:val="Hyperlink"/>
            <w:rFonts w:hint="cs"/>
            <w:position w:val="2"/>
            <w:rtl/>
            <w:lang w:val="en-GB"/>
          </w:rPr>
          <w:t>تليكوم العالمي للاتحاد: جلسة بشأن:</w:t>
        </w:r>
        <w:r w:rsidR="00227A18" w:rsidRPr="00227A18">
          <w:rPr>
            <w:rStyle w:val="Hyperlink"/>
            <w:rFonts w:hint="cs"/>
            <w:position w:val="2"/>
            <w:rtl/>
            <w:lang w:val="en-GB"/>
          </w:rPr>
          <w:t xml:space="preserve"> </w:t>
        </w:r>
        <w:r w:rsidRPr="00227A18">
          <w:rPr>
            <w:rStyle w:val="Hyperlink"/>
            <w:position w:val="2"/>
            <w:rtl/>
            <w:lang w:val="en-GB"/>
          </w:rPr>
          <w:t>التكنولوجيات المتقدمة من أجل تغير المناخ</w:t>
        </w:r>
        <w:r w:rsidR="00227A18" w:rsidRPr="00227A18">
          <w:rPr>
            <w:rStyle w:val="Hyperlink"/>
            <w:rFonts w:hint="cs"/>
            <w:position w:val="2"/>
            <w:rtl/>
            <w:lang w:val="en-GB"/>
          </w:rPr>
          <w:t>"</w:t>
        </w:r>
      </w:hyperlink>
      <w:r w:rsidRPr="0094515E">
        <w:rPr>
          <w:position w:val="2"/>
          <w:rtl/>
          <w:lang w:val="en-GB"/>
        </w:rPr>
        <w:tab/>
      </w:r>
      <w:r w:rsidRPr="0094515E">
        <w:rPr>
          <w:position w:val="2"/>
          <w:rtl/>
          <w:lang w:val="en-GB"/>
        </w:rPr>
        <w:br/>
        <w:t xml:space="preserve">11 سبتمبر 2019، </w:t>
      </w:r>
      <w:r w:rsidR="00227A18">
        <w:rPr>
          <w:position w:val="2"/>
        </w:rPr>
        <w:t>(12:15-11:00)</w:t>
      </w:r>
      <w:r w:rsidR="00227A18">
        <w:rPr>
          <w:rFonts w:hint="cs"/>
          <w:position w:val="2"/>
          <w:rtl/>
        </w:rPr>
        <w:t xml:space="preserve"> </w:t>
      </w:r>
      <w:r w:rsidRPr="0094515E">
        <w:rPr>
          <w:position w:val="2"/>
          <w:rtl/>
          <w:lang w:val="en-GB"/>
        </w:rPr>
        <w:t>بودابست، هنغاريا</w:t>
      </w:r>
    </w:p>
    <w:p w14:paraId="4CB8E80B" w14:textId="3C469C7B" w:rsidR="0094515E" w:rsidRDefault="0094515E" w:rsidP="006657F5">
      <w:pPr>
        <w:pStyle w:val="enumlev1"/>
        <w:rPr>
          <w:rFonts w:eastAsiaTheme="minorEastAsia"/>
          <w:spacing w:val="4"/>
          <w:position w:val="2"/>
          <w:rtl/>
          <w:lang w:val="en-GB" w:eastAsia="zh-CN" w:bidi="ar-EG"/>
        </w:rPr>
      </w:pPr>
      <w:r w:rsidRPr="0094515E">
        <w:rPr>
          <w:rFonts w:hint="cs"/>
          <w:position w:val="2"/>
          <w:rtl/>
          <w:lang w:val="en-GB"/>
        </w:rPr>
        <w:t>-</w:t>
      </w:r>
      <w:r w:rsidRPr="0094515E">
        <w:rPr>
          <w:position w:val="2"/>
          <w:rtl/>
          <w:lang w:val="en-GB"/>
        </w:rPr>
        <w:tab/>
      </w:r>
      <w:hyperlink r:id="rId266" w:history="1">
        <w:r w:rsidR="00A24275" w:rsidRPr="00A24275">
          <w:rPr>
            <w:rStyle w:val="Hyperlink"/>
            <w:rFonts w:eastAsiaTheme="minorEastAsia" w:hint="cs"/>
            <w:spacing w:val="4"/>
            <w:position w:val="2"/>
            <w:rtl/>
            <w:lang w:eastAsia="zh-CN" w:bidi="ar-EG"/>
          </w:rPr>
          <w:t xml:space="preserve">منتدى بشأن </w:t>
        </w:r>
        <w:r w:rsidRPr="00A24275">
          <w:rPr>
            <w:rStyle w:val="Hyperlink"/>
            <w:rFonts w:eastAsiaTheme="minorEastAsia"/>
            <w:spacing w:val="4"/>
            <w:position w:val="2"/>
            <w:rtl/>
            <w:lang w:eastAsia="zh-CN" w:bidi="ar-EG"/>
          </w:rPr>
          <w:t>الكفاءة البيئية للذكاء الاصطناعي والتكنولوجيات الناشئة الأخرى</w:t>
        </w:r>
      </w:hyperlink>
      <w:r>
        <w:rPr>
          <w:rFonts w:eastAsiaTheme="minorEastAsia"/>
          <w:spacing w:val="4"/>
          <w:position w:val="2"/>
          <w:rtl/>
          <w:lang w:eastAsia="zh-CN" w:bidi="ar-EG"/>
        </w:rPr>
        <w:tab/>
      </w:r>
      <w:r>
        <w:rPr>
          <w:rFonts w:eastAsiaTheme="minorEastAsia"/>
          <w:spacing w:val="4"/>
          <w:position w:val="2"/>
          <w:rtl/>
          <w:lang w:eastAsia="zh-CN" w:bidi="ar-EG"/>
        </w:rPr>
        <w:br/>
      </w:r>
      <w:r w:rsidRPr="0094515E">
        <w:rPr>
          <w:rFonts w:eastAsiaTheme="minorEastAsia"/>
          <w:spacing w:val="6"/>
          <w:position w:val="2"/>
          <w:rtl/>
          <w:lang w:val="es-ES" w:eastAsia="zh-CN" w:bidi="ar-EG"/>
        </w:rPr>
        <w:t>فيينا، النمسا</w:t>
      </w:r>
      <w:r>
        <w:rPr>
          <w:rFonts w:eastAsiaTheme="minorEastAsia" w:hint="cs"/>
          <w:spacing w:val="4"/>
          <w:position w:val="2"/>
          <w:rtl/>
          <w:lang w:val="en-GB" w:eastAsia="zh-CN" w:bidi="ar-EG"/>
        </w:rPr>
        <w:t xml:space="preserve">، </w:t>
      </w:r>
      <w:r>
        <w:rPr>
          <w:rFonts w:eastAsiaTheme="minorEastAsia"/>
          <w:spacing w:val="4"/>
          <w:position w:val="2"/>
          <w:lang w:val="en-GB" w:eastAsia="zh-CN" w:bidi="ar-EG"/>
        </w:rPr>
        <w:t>11</w:t>
      </w:r>
      <w:r>
        <w:rPr>
          <w:rFonts w:eastAsiaTheme="minorEastAsia" w:hint="cs"/>
          <w:spacing w:val="4"/>
          <w:position w:val="2"/>
          <w:rtl/>
          <w:lang w:val="en-GB" w:eastAsia="zh-CN" w:bidi="ar-EG"/>
        </w:rPr>
        <w:t xml:space="preserve"> ديسمبر </w:t>
      </w:r>
      <w:r>
        <w:rPr>
          <w:rFonts w:eastAsiaTheme="minorEastAsia"/>
          <w:spacing w:val="4"/>
          <w:position w:val="2"/>
          <w:lang w:val="en-GB" w:eastAsia="zh-CN" w:bidi="ar-EG"/>
        </w:rPr>
        <w:t>2019</w:t>
      </w:r>
    </w:p>
    <w:p w14:paraId="60E6E063" w14:textId="57F4CE89" w:rsidR="0094515E" w:rsidRPr="00E267DC" w:rsidRDefault="0094515E" w:rsidP="006657F5">
      <w:pPr>
        <w:pStyle w:val="enumlev1"/>
        <w:rPr>
          <w:position w:val="2"/>
          <w:rtl/>
          <w:lang w:bidi="ar-EG"/>
        </w:rPr>
      </w:pPr>
      <w:r w:rsidRPr="00EC149A">
        <w:rPr>
          <w:rFonts w:eastAsiaTheme="minorEastAsia" w:hint="cs"/>
          <w:spacing w:val="4"/>
          <w:position w:val="2"/>
          <w:rtl/>
          <w:lang w:val="en-GB" w:eastAsia="zh-CN" w:bidi="ar-EG"/>
        </w:rPr>
        <w:t>-</w:t>
      </w:r>
      <w:r w:rsidRPr="00EC149A">
        <w:rPr>
          <w:rFonts w:eastAsiaTheme="minorEastAsia"/>
          <w:spacing w:val="4"/>
          <w:position w:val="2"/>
          <w:rtl/>
          <w:lang w:val="en-GB" w:eastAsia="zh-CN" w:bidi="ar-EG"/>
        </w:rPr>
        <w:tab/>
      </w:r>
      <w:hyperlink r:id="rId267" w:history="1">
        <w:r w:rsidR="00A24275" w:rsidRPr="00BE7A8A">
          <w:rPr>
            <w:rStyle w:val="Hyperlink"/>
            <w:rFonts w:eastAsiaTheme="minorEastAsia" w:hint="cs"/>
            <w:spacing w:val="4"/>
            <w:position w:val="2"/>
            <w:rtl/>
            <w:lang w:val="en-GB" w:eastAsia="zh-CN" w:bidi="ar-EG"/>
          </w:rPr>
          <w:t>تليكوم العالمي للاتحاد:</w:t>
        </w:r>
        <w:r w:rsidR="00BE7A8A" w:rsidRPr="00BE7A8A">
          <w:rPr>
            <w:rStyle w:val="Hyperlink"/>
            <w:rFonts w:eastAsiaTheme="minorEastAsia" w:hint="cs"/>
            <w:spacing w:val="4"/>
            <w:position w:val="2"/>
            <w:rtl/>
            <w:lang w:val="en-GB" w:eastAsia="zh-CN" w:bidi="ar-EG"/>
          </w:rPr>
          <w:t xml:space="preserve"> جلسة بشأن</w:t>
        </w:r>
        <w:r w:rsidR="00A24275" w:rsidRPr="00BE7A8A">
          <w:rPr>
            <w:rStyle w:val="Hyperlink"/>
            <w:rFonts w:eastAsiaTheme="minorEastAsia" w:hint="cs"/>
            <w:spacing w:val="4"/>
            <w:position w:val="2"/>
            <w:rtl/>
            <w:lang w:val="en-GB" w:eastAsia="zh-CN" w:bidi="ar-EG"/>
          </w:rPr>
          <w:t xml:space="preserve"> </w:t>
        </w:r>
        <w:r w:rsidR="00BE7A8A" w:rsidRPr="00BE7A8A">
          <w:rPr>
            <w:rStyle w:val="Hyperlink"/>
            <w:rFonts w:eastAsiaTheme="minorEastAsia" w:hint="cs"/>
            <w:spacing w:val="4"/>
            <w:position w:val="2"/>
            <w:rtl/>
            <w:lang w:val="en-GB" w:eastAsia="zh-CN" w:bidi="ar-EG"/>
          </w:rPr>
          <w:t>"</w:t>
        </w:r>
        <w:r w:rsidR="00EC149A" w:rsidRPr="00BE7A8A">
          <w:rPr>
            <w:rStyle w:val="Hyperlink"/>
            <w:position w:val="2"/>
            <w:rtl/>
            <w:lang w:val="en-GB"/>
          </w:rPr>
          <w:t>استراتيجيات تعزيز الإجراءات المتعلقة بالمناخ في قطاع تكنولوجيا المعلومات والاتصالات"</w:t>
        </w:r>
        <w:r w:rsidR="00EC149A" w:rsidRPr="00227A18">
          <w:rPr>
            <w:rtl/>
          </w:rPr>
          <w:br/>
        </w:r>
      </w:hyperlink>
      <w:r w:rsidR="00EC149A" w:rsidRPr="00EC149A">
        <w:rPr>
          <w:position w:val="2"/>
          <w:rtl/>
          <w:lang w:val="en-GB"/>
        </w:rPr>
        <w:t>بودابست، هنغاريا</w:t>
      </w:r>
      <w:r w:rsidR="00EC149A" w:rsidRPr="00EC149A">
        <w:rPr>
          <w:rFonts w:hint="cs"/>
          <w:position w:val="2"/>
          <w:rtl/>
          <w:lang w:val="en-GB"/>
        </w:rPr>
        <w:t xml:space="preserve">، </w:t>
      </w:r>
      <w:r w:rsidR="00EC149A" w:rsidRPr="00EC149A">
        <w:rPr>
          <w:position w:val="2"/>
          <w:rtl/>
          <w:lang w:val="en-GB"/>
        </w:rPr>
        <w:t>11 سبتمبر 2019</w:t>
      </w:r>
      <w:r w:rsidR="00590B45">
        <w:rPr>
          <w:rFonts w:hint="cs"/>
          <w:position w:val="2"/>
          <w:rtl/>
          <w:lang w:val="en-GB"/>
        </w:rPr>
        <w:t xml:space="preserve"> (</w:t>
      </w:r>
      <w:r w:rsidR="00E34383">
        <w:rPr>
          <w:position w:val="2"/>
        </w:rPr>
        <w:t>10</w:t>
      </w:r>
      <w:r w:rsidR="00590B45">
        <w:rPr>
          <w:position w:val="2"/>
        </w:rPr>
        <w:t>:</w:t>
      </w:r>
      <w:r w:rsidR="00E34383">
        <w:rPr>
          <w:position w:val="2"/>
        </w:rPr>
        <w:t>30</w:t>
      </w:r>
      <w:r w:rsidR="00E34383">
        <w:rPr>
          <w:position w:val="2"/>
          <w:lang w:bidi="ar-EG"/>
        </w:rPr>
        <w:t>-09</w:t>
      </w:r>
      <w:r w:rsidR="00590B45">
        <w:rPr>
          <w:position w:val="2"/>
          <w:lang w:bidi="ar-EG"/>
        </w:rPr>
        <w:t>:</w:t>
      </w:r>
      <w:r w:rsidR="00E34383">
        <w:rPr>
          <w:position w:val="2"/>
          <w:lang w:bidi="ar-EG"/>
        </w:rPr>
        <w:t>15</w:t>
      </w:r>
      <w:r w:rsidR="00590B45">
        <w:rPr>
          <w:rFonts w:hint="cs"/>
          <w:position w:val="2"/>
          <w:rtl/>
          <w:lang w:bidi="ar-EG"/>
        </w:rPr>
        <w:t>)</w:t>
      </w:r>
    </w:p>
    <w:p w14:paraId="2DEE5FC4" w14:textId="33AA983F" w:rsidR="00EC149A" w:rsidRPr="00BE7A8A" w:rsidRDefault="00EC149A" w:rsidP="006657F5">
      <w:pPr>
        <w:pStyle w:val="enumlev1"/>
        <w:rPr>
          <w:rStyle w:val="ms-rtefontsize-3"/>
          <w:bdr w:val="none" w:sz="0" w:space="0" w:color="auto" w:frame="1"/>
          <w:rtl/>
          <w:lang w:bidi="ar-EG"/>
        </w:rPr>
      </w:pPr>
      <w:r w:rsidRPr="00EC149A">
        <w:rPr>
          <w:position w:val="2"/>
          <w:rtl/>
          <w:lang w:val="en-GB"/>
        </w:rPr>
        <w:t>-</w:t>
      </w:r>
      <w:r w:rsidRPr="00EC149A">
        <w:rPr>
          <w:position w:val="2"/>
          <w:rtl/>
          <w:lang w:val="en-GB"/>
        </w:rPr>
        <w:tab/>
      </w:r>
      <w:hyperlink r:id="rId268" w:history="1">
        <w:r w:rsidR="00BE7A8A" w:rsidRPr="00BE7A8A">
          <w:rPr>
            <w:rStyle w:val="Hyperlink"/>
            <w:rFonts w:hint="cs"/>
            <w:position w:val="2"/>
            <w:rtl/>
            <w:lang w:val="en-GB"/>
          </w:rPr>
          <w:t xml:space="preserve">الأسبوع التاسع للمعايير المراعية للبيئة: </w:t>
        </w:r>
        <w:r w:rsidRPr="00BE7A8A">
          <w:rPr>
            <w:rStyle w:val="Hyperlink"/>
            <w:rtl/>
          </w:rPr>
          <w:t>منتدى بشأن "التكنولوجيات المتقدمة لمكافحة تغير المناخ وتحقيق اقتصاد التدوير</w:t>
        </w:r>
        <w:r w:rsidRPr="00227A18">
          <w:rPr>
            <w:rtl/>
          </w:rPr>
          <w:tab/>
        </w:r>
      </w:hyperlink>
      <w:r w:rsidRPr="00EC149A">
        <w:rPr>
          <w:rtl/>
        </w:rPr>
        <w:br/>
      </w:r>
      <w:r w:rsidRPr="00BE7A8A">
        <w:rPr>
          <w:bdr w:val="none" w:sz="0" w:space="0" w:color="auto" w:frame="1"/>
          <w:rtl/>
        </w:rPr>
        <w:t>فالينسيا، إسبانيا، </w:t>
      </w:r>
      <w:r w:rsidRPr="00BE7A8A">
        <w:rPr>
          <w:rStyle w:val="ms-rtefontsize-3"/>
          <w:bdr w:val="none" w:sz="0" w:space="0" w:color="auto" w:frame="1"/>
        </w:rPr>
        <w:t>1</w:t>
      </w:r>
      <w:r w:rsidRPr="00BE7A8A">
        <w:rPr>
          <w:rStyle w:val="ms-rtefontsize-3"/>
          <w:rFonts w:hint="cs"/>
          <w:bdr w:val="none" w:sz="0" w:space="0" w:color="auto" w:frame="1"/>
          <w:rtl/>
          <w:lang w:bidi="ar-EG"/>
        </w:rPr>
        <w:t xml:space="preserve"> أكتوبر </w:t>
      </w:r>
      <w:r w:rsidRPr="00BE7A8A">
        <w:rPr>
          <w:rStyle w:val="ms-rtefontsize-3"/>
          <w:bdr w:val="none" w:sz="0" w:space="0" w:color="auto" w:frame="1"/>
          <w:lang w:bidi="ar-EG"/>
        </w:rPr>
        <w:t>2019</w:t>
      </w:r>
    </w:p>
    <w:p w14:paraId="0DF6254C" w14:textId="4555C0AF" w:rsidR="00EC149A" w:rsidRDefault="00EC149A" w:rsidP="006657F5">
      <w:pPr>
        <w:pStyle w:val="enumlev1"/>
        <w:rPr>
          <w:rFonts w:eastAsiaTheme="minorEastAsia"/>
          <w:spacing w:val="4"/>
          <w:position w:val="2"/>
          <w:rtl/>
          <w:lang w:val="en-GB" w:eastAsia="zh-CN" w:bidi="ar-EG"/>
        </w:rPr>
      </w:pPr>
      <w:r w:rsidRPr="00EC149A">
        <w:rPr>
          <w:rStyle w:val="ms-rtefontsize-3"/>
          <w:rFonts w:hint="cs"/>
          <w:color w:val="052D53"/>
          <w:bdr w:val="none" w:sz="0" w:space="0" w:color="auto" w:frame="1"/>
          <w:rtl/>
          <w:lang w:bidi="ar-EG"/>
        </w:rPr>
        <w:t>-</w:t>
      </w:r>
      <w:r w:rsidRPr="00EC149A">
        <w:rPr>
          <w:rStyle w:val="ms-rtefontsize-3"/>
          <w:color w:val="052D53"/>
          <w:bdr w:val="none" w:sz="0" w:space="0" w:color="auto" w:frame="1"/>
          <w:rtl/>
          <w:lang w:bidi="ar-EG"/>
        </w:rPr>
        <w:tab/>
      </w:r>
      <w:hyperlink r:id="rId269" w:history="1">
        <w:r w:rsidR="00BE7A8A" w:rsidRPr="00BE7A8A">
          <w:rPr>
            <w:rStyle w:val="Hyperlink"/>
            <w:rFonts w:eastAsiaTheme="minorEastAsia" w:hint="cs"/>
            <w:spacing w:val="4"/>
            <w:position w:val="2"/>
            <w:rtl/>
            <w:lang w:eastAsia="zh-CN" w:bidi="ar-EG"/>
          </w:rPr>
          <w:t>الاجتماع الأول لل</w:t>
        </w:r>
        <w:r w:rsidRPr="00BE7A8A">
          <w:rPr>
            <w:rStyle w:val="Hyperlink"/>
            <w:rFonts w:eastAsiaTheme="minorEastAsia"/>
            <w:spacing w:val="4"/>
            <w:position w:val="2"/>
            <w:rtl/>
            <w:lang w:eastAsia="zh-CN" w:bidi="ar-EG"/>
          </w:rPr>
          <w:t xml:space="preserve">فريق </w:t>
        </w:r>
        <w:r w:rsidR="00BE7A8A" w:rsidRPr="00BE7A8A">
          <w:rPr>
            <w:rStyle w:val="Hyperlink"/>
            <w:rFonts w:eastAsiaTheme="minorEastAsia" w:hint="cs"/>
            <w:spacing w:val="4"/>
            <w:position w:val="2"/>
            <w:rtl/>
            <w:lang w:eastAsia="zh-CN" w:bidi="ar-EG"/>
          </w:rPr>
          <w:t>ال</w:t>
        </w:r>
        <w:r w:rsidRPr="00BE7A8A">
          <w:rPr>
            <w:rStyle w:val="Hyperlink"/>
            <w:rFonts w:eastAsiaTheme="minorEastAsia"/>
            <w:spacing w:val="4"/>
            <w:position w:val="2"/>
            <w:rtl/>
            <w:lang w:eastAsia="zh-CN" w:bidi="ar-EG"/>
          </w:rPr>
          <w:t>متخصص</w:t>
        </w:r>
        <w:r w:rsidRPr="00BE7A8A">
          <w:rPr>
            <w:rStyle w:val="Hyperlink"/>
            <w:rFonts w:eastAsiaTheme="minorEastAsia" w:hint="cs"/>
            <w:spacing w:val="4"/>
            <w:position w:val="2"/>
            <w:rtl/>
            <w:lang w:eastAsia="zh-CN" w:bidi="ar-EG"/>
          </w:rPr>
          <w:t xml:space="preserve"> </w:t>
        </w:r>
        <w:r w:rsidR="00BE7A8A" w:rsidRPr="00BE7A8A">
          <w:rPr>
            <w:rStyle w:val="Hyperlink"/>
            <w:rFonts w:eastAsiaTheme="minorEastAsia" w:hint="cs"/>
            <w:spacing w:val="4"/>
            <w:position w:val="2"/>
            <w:rtl/>
            <w:lang w:eastAsia="zh-CN" w:bidi="ar-EG"/>
          </w:rPr>
          <w:t>ال</w:t>
        </w:r>
        <w:r w:rsidRPr="00BE7A8A">
          <w:rPr>
            <w:rStyle w:val="Hyperlink"/>
            <w:rFonts w:eastAsiaTheme="minorEastAsia" w:hint="cs"/>
            <w:spacing w:val="4"/>
            <w:position w:val="2"/>
            <w:rtl/>
            <w:lang w:eastAsia="zh-CN" w:bidi="ar-EG"/>
          </w:rPr>
          <w:t>تابع ل</w:t>
        </w:r>
        <w:r w:rsidRPr="00BE7A8A">
          <w:rPr>
            <w:rStyle w:val="Hyperlink"/>
            <w:rFonts w:eastAsiaTheme="minorEastAsia"/>
            <w:spacing w:val="4"/>
            <w:position w:val="2"/>
            <w:rtl/>
            <w:lang w:eastAsia="zh-CN" w:bidi="ar-EG"/>
          </w:rPr>
          <w:t xml:space="preserve">قطاع تقييس الاتصالات </w:t>
        </w:r>
        <w:r w:rsidR="00BE7A8A" w:rsidRPr="00BE7A8A">
          <w:rPr>
            <w:rStyle w:val="Hyperlink"/>
            <w:rFonts w:eastAsiaTheme="minorEastAsia" w:hint="cs"/>
            <w:spacing w:val="4"/>
            <w:position w:val="2"/>
            <w:rtl/>
            <w:lang w:eastAsia="zh-CN" w:bidi="ar-EG"/>
          </w:rPr>
          <w:t xml:space="preserve">المعني </w:t>
        </w:r>
        <w:r w:rsidRPr="00BE7A8A">
          <w:rPr>
            <w:rStyle w:val="Hyperlink"/>
            <w:rFonts w:eastAsiaTheme="minorEastAsia"/>
            <w:spacing w:val="4"/>
            <w:position w:val="2"/>
            <w:rtl/>
            <w:lang w:eastAsia="zh-CN" w:bidi="ar-EG"/>
          </w:rPr>
          <w:t xml:space="preserve">بالكفاءة البيئية للذكاء الاصطناعي والتكنولوجيات الناشئة الأخرى </w:t>
        </w:r>
        <w:r w:rsidRPr="00BE7A8A">
          <w:rPr>
            <w:rStyle w:val="Hyperlink"/>
            <w:rFonts w:eastAsiaTheme="minorEastAsia"/>
            <w:spacing w:val="4"/>
            <w:position w:val="2"/>
            <w:lang w:eastAsia="zh-CN" w:bidi="ar-EG"/>
          </w:rPr>
          <w:t>(FG-AI4EE)</w:t>
        </w:r>
      </w:hyperlink>
      <w:r w:rsidRPr="00EC149A">
        <w:rPr>
          <w:rFonts w:eastAsiaTheme="minorEastAsia"/>
          <w:spacing w:val="6"/>
          <w:position w:val="2"/>
          <w:rtl/>
          <w:lang w:val="es-ES" w:eastAsia="zh-CN" w:bidi="ar-EG"/>
        </w:rPr>
        <w:tab/>
      </w:r>
      <w:r w:rsidRPr="00EC149A">
        <w:rPr>
          <w:rFonts w:eastAsiaTheme="minorEastAsia"/>
          <w:spacing w:val="6"/>
          <w:position w:val="2"/>
          <w:rtl/>
          <w:lang w:val="es-ES" w:eastAsia="zh-CN" w:bidi="ar-EG"/>
        </w:rPr>
        <w:br/>
      </w:r>
      <w:r w:rsidRPr="00EC149A">
        <w:rPr>
          <w:rFonts w:eastAsiaTheme="minorEastAsia" w:hint="cs"/>
          <w:spacing w:val="6"/>
          <w:position w:val="2"/>
          <w:rtl/>
          <w:lang w:val="es-ES" w:eastAsia="zh-CN" w:bidi="ar-EG"/>
        </w:rPr>
        <w:t>فيينا، النمسا</w:t>
      </w:r>
      <w:r w:rsidRPr="00EC149A">
        <w:rPr>
          <w:rFonts w:eastAsiaTheme="minorEastAsia" w:hint="cs"/>
          <w:spacing w:val="4"/>
          <w:position w:val="2"/>
          <w:rtl/>
          <w:lang w:eastAsia="zh-CN"/>
        </w:rPr>
        <w:t xml:space="preserve">، </w:t>
      </w:r>
      <w:r w:rsidR="00BE7A8A">
        <w:rPr>
          <w:rFonts w:eastAsiaTheme="minorEastAsia" w:hint="cs"/>
          <w:spacing w:val="4"/>
          <w:position w:val="2"/>
          <w:rtl/>
          <w:lang w:val="en-GB" w:eastAsia="zh-CN" w:bidi="ar-EG"/>
        </w:rPr>
        <w:t>12</w:t>
      </w:r>
      <w:r w:rsidRPr="00EC149A">
        <w:rPr>
          <w:rFonts w:eastAsiaTheme="minorEastAsia" w:hint="cs"/>
          <w:spacing w:val="4"/>
          <w:position w:val="2"/>
          <w:rtl/>
          <w:lang w:val="es-ES" w:eastAsia="zh-CN" w:bidi="ar-EG"/>
        </w:rPr>
        <w:t xml:space="preserve"> ديسمبر </w:t>
      </w:r>
      <w:r w:rsidRPr="00EC149A">
        <w:rPr>
          <w:rFonts w:eastAsiaTheme="minorEastAsia"/>
          <w:spacing w:val="4"/>
          <w:position w:val="2"/>
          <w:lang w:val="en-GB" w:eastAsia="zh-CN" w:bidi="ar-EG"/>
        </w:rPr>
        <w:t>2019</w:t>
      </w:r>
    </w:p>
    <w:p w14:paraId="62295DC2" w14:textId="539D0C27" w:rsidR="00EC149A" w:rsidRDefault="00EC149A" w:rsidP="006657F5">
      <w:pPr>
        <w:pStyle w:val="enumlev1"/>
        <w:rPr>
          <w:rFonts w:eastAsiaTheme="minorEastAsia"/>
          <w:spacing w:val="4"/>
          <w:position w:val="2"/>
          <w:rtl/>
          <w:lang w:eastAsia="zh-CN" w:bidi="ar-EG"/>
        </w:rPr>
      </w:pPr>
      <w:r>
        <w:rPr>
          <w:rFonts w:eastAsiaTheme="minorEastAsia" w:hint="cs"/>
          <w:spacing w:val="4"/>
          <w:position w:val="2"/>
          <w:rtl/>
          <w:lang w:val="en-GB" w:eastAsia="zh-CN" w:bidi="ar-EG"/>
        </w:rPr>
        <w:t>-</w:t>
      </w:r>
      <w:r>
        <w:rPr>
          <w:rFonts w:eastAsiaTheme="minorEastAsia"/>
          <w:spacing w:val="4"/>
          <w:position w:val="2"/>
          <w:rtl/>
          <w:lang w:val="en-GB" w:eastAsia="zh-CN" w:bidi="ar-EG"/>
        </w:rPr>
        <w:tab/>
      </w:r>
      <w:hyperlink r:id="rId270" w:history="1">
        <w:r w:rsidR="00590B45">
          <w:rPr>
            <w:rStyle w:val="Hyperlink"/>
            <w:rFonts w:eastAsiaTheme="minorEastAsia" w:hint="cs"/>
            <w:spacing w:val="4"/>
            <w:position w:val="2"/>
            <w:rtl/>
            <w:lang w:val="en-GB" w:eastAsia="zh-CN" w:bidi="ar-EG"/>
          </w:rPr>
          <w:t>حلقة دراسية</w:t>
        </w:r>
        <w:r w:rsidR="00590B45" w:rsidRPr="00BE7A8A">
          <w:rPr>
            <w:rStyle w:val="Hyperlink"/>
            <w:rFonts w:eastAsiaTheme="minorEastAsia" w:hint="cs"/>
            <w:spacing w:val="4"/>
            <w:position w:val="2"/>
            <w:rtl/>
            <w:lang w:val="en-GB" w:eastAsia="zh-CN" w:bidi="ar-EG"/>
          </w:rPr>
          <w:t xml:space="preserve"> إلكترونية: استخدام المعايير الدولية للتصدي لتحدي المخلفات الإلكترونية</w:t>
        </w:r>
      </w:hyperlink>
      <w:r>
        <w:rPr>
          <w:rFonts w:eastAsiaTheme="minorEastAsia"/>
          <w:spacing w:val="4"/>
          <w:position w:val="2"/>
          <w:rtl/>
          <w:lang w:val="en-GB" w:eastAsia="zh-CN" w:bidi="ar-EG"/>
        </w:rPr>
        <w:tab/>
      </w:r>
      <w:r>
        <w:rPr>
          <w:rFonts w:eastAsiaTheme="minorEastAsia"/>
          <w:spacing w:val="4"/>
          <w:position w:val="2"/>
          <w:rtl/>
          <w:lang w:val="en-GB" w:eastAsia="zh-CN" w:bidi="ar-EG"/>
        </w:rPr>
        <w:br/>
      </w:r>
      <w:r>
        <w:rPr>
          <w:rFonts w:eastAsiaTheme="minorEastAsia"/>
          <w:spacing w:val="4"/>
          <w:position w:val="2"/>
          <w:lang w:eastAsia="zh-CN" w:bidi="ar-EG"/>
        </w:rPr>
        <w:t>1</w:t>
      </w:r>
      <w:r>
        <w:rPr>
          <w:rFonts w:eastAsiaTheme="minorEastAsia" w:hint="cs"/>
          <w:spacing w:val="4"/>
          <w:position w:val="2"/>
          <w:rtl/>
          <w:lang w:eastAsia="zh-CN" w:bidi="ar-EG"/>
        </w:rPr>
        <w:t xml:space="preserve"> أبريل </w:t>
      </w:r>
      <w:r>
        <w:rPr>
          <w:rFonts w:eastAsiaTheme="minorEastAsia"/>
          <w:spacing w:val="4"/>
          <w:position w:val="2"/>
          <w:lang w:eastAsia="zh-CN" w:bidi="ar-EG"/>
        </w:rPr>
        <w:t>202</w:t>
      </w:r>
      <w:r w:rsidR="00E114BE">
        <w:rPr>
          <w:rFonts w:eastAsiaTheme="minorEastAsia"/>
          <w:spacing w:val="4"/>
          <w:position w:val="2"/>
          <w:lang w:eastAsia="zh-CN" w:bidi="ar-EG"/>
        </w:rPr>
        <w:t>0</w:t>
      </w:r>
      <w:r w:rsidR="00E114BE">
        <w:rPr>
          <w:rFonts w:eastAsiaTheme="minorEastAsia" w:hint="cs"/>
          <w:spacing w:val="4"/>
          <w:position w:val="2"/>
          <w:rtl/>
          <w:lang w:eastAsia="zh-CN" w:bidi="ar-SY"/>
        </w:rPr>
        <w:t>، 10:00 بتوقيت جنيف</w:t>
      </w:r>
      <w:r>
        <w:rPr>
          <w:rFonts w:eastAsiaTheme="minorEastAsia"/>
          <w:spacing w:val="4"/>
          <w:position w:val="2"/>
          <w:rtl/>
          <w:lang w:eastAsia="zh-CN" w:bidi="ar-EG"/>
        </w:rPr>
        <w:tab/>
      </w:r>
      <w:r>
        <w:rPr>
          <w:rFonts w:eastAsiaTheme="minorEastAsia"/>
          <w:spacing w:val="4"/>
          <w:position w:val="2"/>
          <w:rtl/>
          <w:lang w:eastAsia="zh-CN" w:bidi="ar-EG"/>
        </w:rPr>
        <w:br/>
      </w:r>
      <w:r>
        <w:rPr>
          <w:rFonts w:eastAsiaTheme="minorEastAsia"/>
          <w:spacing w:val="4"/>
          <w:position w:val="2"/>
          <w:lang w:eastAsia="zh-CN" w:bidi="ar-EG"/>
        </w:rPr>
        <w:t>2</w:t>
      </w:r>
      <w:r>
        <w:rPr>
          <w:rFonts w:eastAsiaTheme="minorEastAsia" w:hint="cs"/>
          <w:spacing w:val="4"/>
          <w:position w:val="2"/>
          <w:rtl/>
          <w:lang w:eastAsia="zh-CN" w:bidi="ar-EG"/>
        </w:rPr>
        <w:t xml:space="preserve"> أبريل </w:t>
      </w:r>
      <w:r>
        <w:rPr>
          <w:rFonts w:eastAsiaTheme="minorEastAsia"/>
          <w:spacing w:val="4"/>
          <w:position w:val="2"/>
          <w:lang w:eastAsia="zh-CN" w:bidi="ar-EG"/>
        </w:rPr>
        <w:t>2020</w:t>
      </w:r>
      <w:r w:rsidR="00E114BE">
        <w:rPr>
          <w:rFonts w:eastAsiaTheme="minorEastAsia" w:hint="cs"/>
          <w:spacing w:val="4"/>
          <w:position w:val="2"/>
          <w:rtl/>
          <w:lang w:eastAsia="zh-CN" w:bidi="ar-EG"/>
        </w:rPr>
        <w:t>، 16:00 بتوقيت جنيف</w:t>
      </w:r>
    </w:p>
    <w:p w14:paraId="22FE7123" w14:textId="5640C6B9" w:rsidR="00EC149A" w:rsidRDefault="00EC149A" w:rsidP="00E114BE">
      <w:pPr>
        <w:pStyle w:val="enumlev1"/>
        <w:jc w:val="left"/>
        <w:rPr>
          <w:rFonts w:eastAsiaTheme="minorEastAsia"/>
          <w:spacing w:val="4"/>
          <w:position w:val="2"/>
          <w:rtl/>
          <w:lang w:eastAsia="zh-CN" w:bidi="ar-EG"/>
        </w:rPr>
      </w:pPr>
      <w:r>
        <w:rPr>
          <w:rFonts w:eastAsiaTheme="minorEastAsia" w:hint="cs"/>
          <w:spacing w:val="4"/>
          <w:position w:val="2"/>
          <w:rtl/>
          <w:lang w:eastAsia="zh-CN" w:bidi="ar-EG"/>
        </w:rPr>
        <w:t>-</w:t>
      </w:r>
      <w:r>
        <w:rPr>
          <w:rFonts w:eastAsiaTheme="minorEastAsia"/>
          <w:spacing w:val="4"/>
          <w:position w:val="2"/>
          <w:rtl/>
          <w:lang w:eastAsia="zh-CN" w:bidi="ar-EG"/>
        </w:rPr>
        <w:tab/>
      </w:r>
      <w:hyperlink r:id="rId271" w:history="1">
        <w:r w:rsidR="00590B45">
          <w:rPr>
            <w:rStyle w:val="Hyperlink"/>
            <w:rFonts w:eastAsiaTheme="minorEastAsia" w:hint="cs"/>
            <w:spacing w:val="4"/>
            <w:position w:val="2"/>
            <w:rtl/>
            <w:lang w:eastAsia="zh-CN" w:bidi="ar-EG"/>
          </w:rPr>
          <w:t>حلقة دراسية</w:t>
        </w:r>
        <w:r w:rsidR="00590B45" w:rsidRPr="00E114BE">
          <w:rPr>
            <w:rStyle w:val="Hyperlink"/>
            <w:rFonts w:eastAsiaTheme="minorEastAsia" w:hint="cs"/>
            <w:spacing w:val="4"/>
            <w:position w:val="2"/>
            <w:rtl/>
            <w:lang w:eastAsia="zh-CN" w:bidi="ar-EG"/>
          </w:rPr>
          <w:t xml:space="preserve"> إلكترونية: استكشاف رؤية دائرية لقطاع تكنولوجيا المعلومات والاتصالات</w:t>
        </w:r>
      </w:hyperlink>
      <w:r>
        <w:rPr>
          <w:rFonts w:eastAsiaTheme="minorEastAsia"/>
          <w:spacing w:val="4"/>
          <w:position w:val="2"/>
          <w:rtl/>
          <w:lang w:eastAsia="zh-CN" w:bidi="ar-EG"/>
        </w:rPr>
        <w:br/>
      </w:r>
      <w:r>
        <w:rPr>
          <w:rFonts w:eastAsiaTheme="minorEastAsia"/>
          <w:spacing w:val="4"/>
          <w:position w:val="2"/>
          <w:lang w:eastAsia="zh-CN" w:bidi="ar-EG"/>
        </w:rPr>
        <w:t>14</w:t>
      </w:r>
      <w:r>
        <w:rPr>
          <w:rFonts w:eastAsiaTheme="minorEastAsia" w:hint="cs"/>
          <w:spacing w:val="4"/>
          <w:position w:val="2"/>
          <w:rtl/>
          <w:lang w:eastAsia="zh-CN" w:bidi="ar-EG"/>
        </w:rPr>
        <w:t xml:space="preserve"> أبريل </w:t>
      </w:r>
      <w:r>
        <w:rPr>
          <w:rFonts w:eastAsiaTheme="minorEastAsia"/>
          <w:spacing w:val="4"/>
          <w:position w:val="2"/>
          <w:lang w:eastAsia="zh-CN" w:bidi="ar-EG"/>
        </w:rPr>
        <w:t>2020</w:t>
      </w:r>
      <w:r w:rsidR="00E114BE">
        <w:rPr>
          <w:rFonts w:eastAsiaTheme="minorEastAsia" w:hint="cs"/>
          <w:spacing w:val="4"/>
          <w:position w:val="2"/>
          <w:rtl/>
          <w:lang w:eastAsia="zh-CN" w:bidi="ar-EG"/>
        </w:rPr>
        <w:t xml:space="preserve">، </w:t>
      </w:r>
      <w:r w:rsidR="00E114BE">
        <w:rPr>
          <w:rFonts w:eastAsiaTheme="minorEastAsia" w:hint="cs"/>
          <w:spacing w:val="4"/>
          <w:position w:val="2"/>
          <w:rtl/>
          <w:lang w:eastAsia="zh-CN" w:bidi="ar-SY"/>
        </w:rPr>
        <w:t>10:00 بتوقيت جنيف</w:t>
      </w:r>
      <w:r>
        <w:rPr>
          <w:rFonts w:eastAsiaTheme="minorEastAsia"/>
          <w:spacing w:val="4"/>
          <w:position w:val="2"/>
          <w:rtl/>
          <w:lang w:eastAsia="zh-CN" w:bidi="ar-EG"/>
        </w:rPr>
        <w:tab/>
      </w:r>
      <w:r>
        <w:rPr>
          <w:rFonts w:eastAsiaTheme="minorEastAsia"/>
          <w:spacing w:val="4"/>
          <w:position w:val="2"/>
          <w:rtl/>
          <w:lang w:eastAsia="zh-CN" w:bidi="ar-EG"/>
        </w:rPr>
        <w:br/>
      </w:r>
      <w:r>
        <w:rPr>
          <w:rFonts w:eastAsiaTheme="minorEastAsia"/>
          <w:spacing w:val="4"/>
          <w:position w:val="2"/>
          <w:lang w:eastAsia="zh-CN" w:bidi="ar-EG"/>
        </w:rPr>
        <w:t>16</w:t>
      </w:r>
      <w:r>
        <w:rPr>
          <w:rFonts w:eastAsiaTheme="minorEastAsia" w:hint="cs"/>
          <w:spacing w:val="4"/>
          <w:position w:val="2"/>
          <w:rtl/>
          <w:lang w:eastAsia="zh-CN" w:bidi="ar-EG"/>
        </w:rPr>
        <w:t xml:space="preserve"> أبريل </w:t>
      </w:r>
      <w:r>
        <w:rPr>
          <w:rFonts w:eastAsiaTheme="minorEastAsia"/>
          <w:spacing w:val="4"/>
          <w:position w:val="2"/>
          <w:lang w:eastAsia="zh-CN" w:bidi="ar-EG"/>
        </w:rPr>
        <w:t>2020</w:t>
      </w:r>
      <w:r w:rsidR="00E114BE">
        <w:rPr>
          <w:rFonts w:eastAsiaTheme="minorEastAsia" w:hint="cs"/>
          <w:spacing w:val="4"/>
          <w:position w:val="2"/>
          <w:rtl/>
          <w:lang w:eastAsia="zh-CN" w:bidi="ar-EG"/>
        </w:rPr>
        <w:t>، 16:00 بتوقيت جنيف</w:t>
      </w:r>
    </w:p>
    <w:p w14:paraId="47F2F3C3" w14:textId="032538CB" w:rsidR="00EC149A" w:rsidRPr="00831B8F" w:rsidRDefault="00EC149A" w:rsidP="00831B8F">
      <w:pPr>
        <w:pStyle w:val="enumlev1"/>
        <w:rPr>
          <w:position w:val="2"/>
          <w:rtl/>
          <w:lang w:val="en-GB"/>
        </w:rPr>
      </w:pPr>
      <w:r w:rsidRPr="00EC149A">
        <w:rPr>
          <w:rFonts w:hint="cs"/>
          <w:rtl/>
        </w:rPr>
        <w:t>-</w:t>
      </w:r>
      <w:r w:rsidRPr="00EC149A">
        <w:rPr>
          <w:rtl/>
        </w:rPr>
        <w:tab/>
      </w:r>
      <w:hyperlink r:id="rId272" w:history="1">
        <w:r w:rsidRPr="00EC149A">
          <w:rPr>
            <w:rStyle w:val="Hyperlink"/>
            <w:position w:val="2"/>
            <w:rtl/>
            <w:lang w:val="en-GB"/>
          </w:rPr>
          <w:t>جلسة بشأن "استخدام المعايير الدولية لبناء مدن ذكية مستدامة والتصدي لتغير المناخ والمخلفات الإلكترونية وخسارة الطبيعة"</w:t>
        </w:r>
      </w:hyperlink>
      <w:r>
        <w:rPr>
          <w:position w:val="2"/>
          <w:rtl/>
          <w:lang w:val="en-GB"/>
        </w:rPr>
        <w:tab/>
      </w:r>
      <w:r>
        <w:rPr>
          <w:position w:val="2"/>
          <w:rtl/>
          <w:lang w:val="en-GB"/>
        </w:rPr>
        <w:br/>
      </w:r>
      <w:r w:rsidR="00E114BE">
        <w:rPr>
          <w:rFonts w:hint="cs"/>
          <w:position w:val="2"/>
          <w:rtl/>
        </w:rPr>
        <w:t>جلسة افتراضية، 15</w:t>
      </w:r>
      <w:r w:rsidRPr="00EC149A">
        <w:rPr>
          <w:position w:val="2"/>
          <w:rtl/>
          <w:lang w:bidi="ar-EG"/>
        </w:rPr>
        <w:t xml:space="preserve"> أكتوبر </w:t>
      </w:r>
      <w:r w:rsidRPr="00EC149A">
        <w:rPr>
          <w:position w:val="2"/>
          <w:lang w:bidi="ar-EG"/>
        </w:rPr>
        <w:t>2020</w:t>
      </w:r>
      <w:r w:rsidR="00E114BE">
        <w:rPr>
          <w:rFonts w:hint="cs"/>
          <w:position w:val="2"/>
          <w:rtl/>
          <w:lang w:bidi="ar-EG"/>
        </w:rPr>
        <w:t xml:space="preserve">، 13:30 </w:t>
      </w:r>
      <w:r w:rsidR="00E114BE">
        <w:rPr>
          <w:position w:val="2"/>
          <w:rtl/>
          <w:lang w:bidi="ar-EG"/>
        </w:rPr>
        <w:t>–</w:t>
      </w:r>
      <w:r w:rsidR="00E114BE">
        <w:rPr>
          <w:rFonts w:hint="cs"/>
          <w:position w:val="2"/>
          <w:rtl/>
          <w:lang w:bidi="ar-EG"/>
        </w:rPr>
        <w:t xml:space="preserve"> 15:00 بتوقيت جنيف</w:t>
      </w:r>
    </w:p>
    <w:p w14:paraId="27121FD2" w14:textId="08AFF179" w:rsidR="00EC149A" w:rsidRDefault="00EC149A" w:rsidP="006657F5">
      <w:pPr>
        <w:pStyle w:val="enumlev1"/>
        <w:rPr>
          <w:rtl/>
          <w:lang w:bidi="ar-EG"/>
        </w:rPr>
      </w:pPr>
      <w:r w:rsidRPr="00EC149A">
        <w:rPr>
          <w:rFonts w:hint="cs"/>
          <w:rtl/>
          <w:lang w:bidi="ar-EG"/>
        </w:rPr>
        <w:t>-</w:t>
      </w:r>
      <w:r w:rsidRPr="00EC149A">
        <w:rPr>
          <w:rtl/>
          <w:lang w:bidi="ar-EG"/>
        </w:rPr>
        <w:tab/>
      </w:r>
      <w:hyperlink r:id="rId273" w:history="1">
        <w:r w:rsidR="00831B8F" w:rsidRPr="00831B8F">
          <w:rPr>
            <w:rStyle w:val="Hyperlink"/>
            <w:rFonts w:hint="cs"/>
            <w:rtl/>
            <w:lang w:bidi="ar-EG"/>
          </w:rPr>
          <w:t>ال</w:t>
        </w:r>
        <w:r w:rsidRPr="00831B8F">
          <w:rPr>
            <w:rStyle w:val="Hyperlink"/>
            <w:rtl/>
          </w:rPr>
          <w:t xml:space="preserve">منتدى </w:t>
        </w:r>
        <w:r w:rsidR="00831B8F" w:rsidRPr="00831B8F">
          <w:rPr>
            <w:rStyle w:val="Hyperlink"/>
            <w:rFonts w:hint="cs"/>
            <w:rtl/>
          </w:rPr>
          <w:t>ال</w:t>
        </w:r>
        <w:r w:rsidRPr="00831B8F">
          <w:rPr>
            <w:rStyle w:val="Hyperlink"/>
            <w:rtl/>
          </w:rPr>
          <w:t xml:space="preserve">افتراضي بشأن "التعرض البشري للمجالات الكهرمغنطيسية </w:t>
        </w:r>
        <w:r w:rsidRPr="00831B8F">
          <w:rPr>
            <w:rStyle w:val="Hyperlink"/>
          </w:rPr>
          <w:t>(EMF)</w:t>
        </w:r>
        <w:r w:rsidRPr="00831B8F">
          <w:rPr>
            <w:rStyle w:val="Hyperlink"/>
            <w:rtl/>
            <w:lang w:bidi="ar-EG"/>
          </w:rPr>
          <w:t xml:space="preserve"> الناجمة عن التكنولوجيات الرقم</w:t>
        </w:r>
        <w:r w:rsidR="00831B8F" w:rsidRPr="00831B8F">
          <w:rPr>
            <w:rStyle w:val="Hyperlink"/>
            <w:rFonts w:hint="cs"/>
            <w:rtl/>
            <w:lang w:bidi="ar-EG"/>
          </w:rPr>
          <w:t>ية</w:t>
        </w:r>
      </w:hyperlink>
      <w:r>
        <w:rPr>
          <w:rtl/>
          <w:lang w:bidi="ar-EG"/>
        </w:rPr>
        <w:br/>
      </w:r>
      <w:r w:rsidR="00227A18">
        <w:rPr>
          <w:rFonts w:hint="cs"/>
          <w:rtl/>
          <w:lang w:bidi="ar-EG"/>
        </w:rPr>
        <w:t xml:space="preserve">افتراضي، </w:t>
      </w:r>
      <w:r w:rsidRPr="00EC149A">
        <w:rPr>
          <w:lang w:bidi="ar-EG"/>
        </w:rPr>
        <w:t>10</w:t>
      </w:r>
      <w:r w:rsidRPr="00EC149A">
        <w:rPr>
          <w:rtl/>
          <w:lang w:bidi="ar-EG"/>
        </w:rPr>
        <w:t xml:space="preserve"> مايو </w:t>
      </w:r>
      <w:r w:rsidRPr="00EC149A">
        <w:rPr>
          <w:lang w:bidi="ar-EG"/>
        </w:rPr>
        <w:t>2021</w:t>
      </w:r>
    </w:p>
    <w:p w14:paraId="402EA510" w14:textId="469BD57A" w:rsidR="00EC149A" w:rsidRDefault="00EC149A" w:rsidP="006657F5">
      <w:pPr>
        <w:pStyle w:val="enumlev1"/>
        <w:rPr>
          <w:rtl/>
          <w:lang w:bidi="ar-EG"/>
        </w:rPr>
      </w:pPr>
      <w:r>
        <w:rPr>
          <w:rFonts w:hint="cs"/>
          <w:rtl/>
          <w:lang w:bidi="ar-EG"/>
        </w:rPr>
        <w:t>-</w:t>
      </w:r>
      <w:r>
        <w:rPr>
          <w:rtl/>
          <w:lang w:bidi="ar-EG"/>
        </w:rPr>
        <w:tab/>
      </w:r>
      <w:hyperlink r:id="rId274" w:history="1">
        <w:r w:rsidR="00831B8F" w:rsidRPr="00227A18">
          <w:rPr>
            <w:rStyle w:val="Hyperlink"/>
            <w:rFonts w:hint="eastAsia"/>
            <w:rtl/>
            <w:lang w:bidi="ar-EG"/>
          </w:rPr>
          <w:t>جلسة</w:t>
        </w:r>
        <w:r w:rsidR="00831B8F" w:rsidRPr="00227A18">
          <w:rPr>
            <w:rStyle w:val="Hyperlink"/>
            <w:rtl/>
            <w:lang w:bidi="ar-EG"/>
          </w:rPr>
          <w:t xml:space="preserve"> </w:t>
        </w:r>
        <w:r w:rsidR="00831B8F" w:rsidRPr="00227A18">
          <w:rPr>
            <w:rStyle w:val="Hyperlink"/>
            <w:rFonts w:hint="eastAsia"/>
            <w:rtl/>
            <w:lang w:bidi="ar-EG"/>
          </w:rPr>
          <w:t>بشأن</w:t>
        </w:r>
        <w:r w:rsidR="00831B8F" w:rsidRPr="00227A18">
          <w:rPr>
            <w:rStyle w:val="Hyperlink"/>
            <w:rtl/>
            <w:lang w:bidi="ar-EG"/>
          </w:rPr>
          <w:t xml:space="preserve"> </w:t>
        </w:r>
        <w:r w:rsidR="00831B8F" w:rsidRPr="00227A18">
          <w:rPr>
            <w:rStyle w:val="Hyperlink"/>
            <w:rFonts w:hint="eastAsia"/>
            <w:rtl/>
            <w:lang w:bidi="ar-EG"/>
          </w:rPr>
          <w:t>أسبوع</w:t>
        </w:r>
        <w:r w:rsidR="00831B8F" w:rsidRPr="00B27674">
          <w:rPr>
            <w:rStyle w:val="Hyperlink"/>
            <w:rFonts w:hint="cs"/>
            <w:rtl/>
            <w:lang w:bidi="ar-EG"/>
          </w:rPr>
          <w:t xml:space="preserve"> التكنولوجيا الناشئة لعام 2021: نحو التحول الرقمي المستدام والإزالة التامة للانبعاثات</w:t>
        </w:r>
        <w:r w:rsidR="004E1095">
          <w:rPr>
            <w:rStyle w:val="Hyperlink"/>
            <w:rFonts w:hint="cs"/>
            <w:rtl/>
            <w:lang w:bidi="ar-EG"/>
          </w:rPr>
          <w:t xml:space="preserve"> باستخدام</w:t>
        </w:r>
        <w:r w:rsidR="00B27674" w:rsidRPr="00B27674">
          <w:rPr>
            <w:rStyle w:val="Hyperlink"/>
            <w:rFonts w:hint="cs"/>
            <w:rtl/>
            <w:lang w:bidi="ar-EG"/>
          </w:rPr>
          <w:t xml:space="preserve"> التكنولوجيات الناشئة</w:t>
        </w:r>
      </w:hyperlink>
      <w:r>
        <w:rPr>
          <w:rtl/>
          <w:lang w:bidi="ar-EG"/>
        </w:rPr>
        <w:tab/>
      </w:r>
      <w:r>
        <w:rPr>
          <w:rtl/>
          <w:lang w:bidi="ar-EG"/>
        </w:rPr>
        <w:br/>
      </w:r>
      <w:r>
        <w:rPr>
          <w:rFonts w:hint="cs"/>
          <w:rtl/>
          <w:lang w:bidi="ar-EG"/>
        </w:rPr>
        <w:t xml:space="preserve">افتراضي، </w:t>
      </w:r>
      <w:r>
        <w:rPr>
          <w:lang w:bidi="ar-EG"/>
        </w:rPr>
        <w:t>8</w:t>
      </w:r>
      <w:r>
        <w:rPr>
          <w:rFonts w:hint="cs"/>
          <w:rtl/>
          <w:lang w:bidi="ar-EG"/>
        </w:rPr>
        <w:t xml:space="preserve"> يوليو </w:t>
      </w:r>
      <w:r>
        <w:rPr>
          <w:lang w:bidi="ar-EG"/>
        </w:rPr>
        <w:t>2021</w:t>
      </w:r>
    </w:p>
    <w:p w14:paraId="5D43BAA0" w14:textId="3ABA6F10" w:rsidR="00EC149A" w:rsidRDefault="00EC149A" w:rsidP="006657F5">
      <w:pPr>
        <w:pStyle w:val="enumlev1"/>
        <w:rPr>
          <w:rtl/>
          <w:lang w:bidi="ar-EG"/>
        </w:rPr>
      </w:pPr>
      <w:r>
        <w:rPr>
          <w:rFonts w:hint="cs"/>
          <w:rtl/>
          <w:lang w:bidi="ar-EG"/>
        </w:rPr>
        <w:t>-</w:t>
      </w:r>
      <w:r>
        <w:rPr>
          <w:rtl/>
          <w:lang w:bidi="ar-EG"/>
        </w:rPr>
        <w:tab/>
      </w:r>
      <w:hyperlink r:id="rId275" w:history="1">
        <w:r w:rsidR="00B27674" w:rsidRPr="00BD087B">
          <w:rPr>
            <w:rStyle w:val="Hyperlink"/>
            <w:rFonts w:hint="cs"/>
            <w:rtl/>
            <w:lang w:bidi="ar-SY"/>
          </w:rPr>
          <w:t>حدث جانبي خلال منتدى فيينا للطاقة: إطلاق إمكانات التكنولوجيات الرقمية من أجل الانتقال إلى</w:t>
        </w:r>
        <w:r w:rsidR="00BD087B" w:rsidRPr="00BD087B">
          <w:rPr>
            <w:rStyle w:val="Hyperlink"/>
            <w:rFonts w:hint="cs"/>
            <w:rtl/>
            <w:lang w:bidi="ar-SY"/>
          </w:rPr>
          <w:t xml:space="preserve"> الطاقة المستدامة</w:t>
        </w:r>
      </w:hyperlink>
      <w:r w:rsidR="00B27674">
        <w:rPr>
          <w:rFonts w:hint="cs"/>
          <w:rtl/>
          <w:lang w:bidi="ar-SY"/>
        </w:rPr>
        <w:t xml:space="preserve"> </w:t>
      </w:r>
      <w:r>
        <w:rPr>
          <w:rtl/>
          <w:lang w:bidi="ar-EG"/>
        </w:rPr>
        <w:br/>
      </w:r>
      <w:r>
        <w:rPr>
          <w:rFonts w:hint="cs"/>
          <w:rtl/>
          <w:lang w:bidi="ar-EG"/>
        </w:rPr>
        <w:t xml:space="preserve">افتراضي، </w:t>
      </w:r>
      <w:r>
        <w:rPr>
          <w:lang w:bidi="ar-EG"/>
        </w:rPr>
        <w:t>6</w:t>
      </w:r>
      <w:r>
        <w:rPr>
          <w:rFonts w:hint="cs"/>
          <w:rtl/>
          <w:lang w:bidi="ar-EG"/>
        </w:rPr>
        <w:t xml:space="preserve"> يوليو </w:t>
      </w:r>
      <w:r>
        <w:rPr>
          <w:lang w:bidi="ar-EG"/>
        </w:rPr>
        <w:t>2021</w:t>
      </w:r>
    </w:p>
    <w:p w14:paraId="0840A41C" w14:textId="769CBCFC" w:rsidR="00EC149A" w:rsidRDefault="00EC149A" w:rsidP="00227A18">
      <w:pPr>
        <w:pStyle w:val="enumlev1"/>
        <w:rPr>
          <w:rtl/>
          <w:lang w:bidi="ar-EG"/>
        </w:rPr>
      </w:pPr>
      <w:r>
        <w:rPr>
          <w:rFonts w:hint="cs"/>
          <w:rtl/>
          <w:lang w:bidi="ar-EG"/>
        </w:rPr>
        <w:lastRenderedPageBreak/>
        <w:t>-</w:t>
      </w:r>
      <w:r>
        <w:rPr>
          <w:rtl/>
          <w:lang w:bidi="ar-EG"/>
        </w:rPr>
        <w:tab/>
      </w:r>
      <w:hyperlink r:id="rId276" w:history="1">
        <w:r w:rsidR="00BD087B" w:rsidRPr="00E43A99">
          <w:rPr>
            <w:rStyle w:val="Hyperlink"/>
            <w:rFonts w:hint="cs"/>
            <w:rtl/>
            <w:lang w:bidi="ar-EG"/>
          </w:rPr>
          <w:t xml:space="preserve">حدث جانبي: المعايير الدولية وحلول الطاقة المستدامة المبتكرة والمراعية للبيئة </w:t>
        </w:r>
        <w:r w:rsidR="00E43A99" w:rsidRPr="00E43A99">
          <w:rPr>
            <w:rStyle w:val="Hyperlink"/>
            <w:rFonts w:hint="cs"/>
            <w:rtl/>
            <w:lang w:bidi="ar-EG"/>
          </w:rPr>
          <w:t>لجلب التوصيلية للإنترنت عريض</w:t>
        </w:r>
        <w:r w:rsidR="004E1095">
          <w:rPr>
            <w:rStyle w:val="Hyperlink"/>
            <w:rFonts w:hint="cs"/>
            <w:rtl/>
            <w:lang w:bidi="ar-EG"/>
          </w:rPr>
          <w:t>ة</w:t>
        </w:r>
        <w:r w:rsidR="00227A18">
          <w:rPr>
            <w:rStyle w:val="Hyperlink"/>
            <w:rFonts w:hint="cs"/>
            <w:rtl/>
            <w:lang w:bidi="ar-EG"/>
          </w:rPr>
          <w:t xml:space="preserve"> </w:t>
        </w:r>
        <w:r w:rsidR="00E43A99" w:rsidRPr="00E43A99">
          <w:rPr>
            <w:rStyle w:val="Hyperlink"/>
            <w:rFonts w:hint="cs"/>
            <w:rtl/>
            <w:lang w:bidi="ar-EG"/>
          </w:rPr>
          <w:t>النطاق في المناطق الريفية والنائية</w:t>
        </w:r>
      </w:hyperlink>
      <w:r w:rsidR="00227A18" w:rsidRPr="00227A18">
        <w:rPr>
          <w:rtl/>
        </w:rPr>
        <w:tab/>
      </w:r>
      <w:r>
        <w:rPr>
          <w:rtl/>
          <w:lang w:bidi="ar-EG"/>
        </w:rPr>
        <w:br/>
      </w:r>
      <w:r>
        <w:rPr>
          <w:rFonts w:hint="cs"/>
          <w:rtl/>
          <w:lang w:bidi="ar-EG"/>
        </w:rPr>
        <w:t xml:space="preserve">افتراضي، </w:t>
      </w:r>
      <w:r>
        <w:rPr>
          <w:lang w:bidi="ar-EG"/>
        </w:rPr>
        <w:t>22</w:t>
      </w:r>
      <w:r>
        <w:rPr>
          <w:rFonts w:hint="cs"/>
          <w:rtl/>
          <w:lang w:bidi="ar-EG"/>
        </w:rPr>
        <w:t xml:space="preserve"> يونيو </w:t>
      </w:r>
      <w:r>
        <w:rPr>
          <w:lang w:bidi="ar-EG"/>
        </w:rPr>
        <w:t>2021</w:t>
      </w:r>
    </w:p>
    <w:p w14:paraId="078549F5" w14:textId="6BC70922" w:rsidR="00EC149A" w:rsidRDefault="00EC149A" w:rsidP="006657F5">
      <w:pPr>
        <w:pStyle w:val="enumlev1"/>
        <w:rPr>
          <w:position w:val="2"/>
          <w:rtl/>
          <w:lang w:bidi="ar-EG"/>
        </w:rPr>
      </w:pPr>
      <w:r w:rsidRPr="006657F5">
        <w:rPr>
          <w:rFonts w:hint="cs"/>
          <w:rtl/>
          <w:lang w:bidi="ar-EG"/>
        </w:rPr>
        <w:t>-</w:t>
      </w:r>
      <w:r w:rsidRPr="006657F5">
        <w:rPr>
          <w:rtl/>
          <w:lang w:bidi="ar-EG"/>
        </w:rPr>
        <w:tab/>
      </w:r>
      <w:hyperlink r:id="rId277" w:history="1">
        <w:r w:rsidR="006657F5" w:rsidRPr="00E43A99">
          <w:rPr>
            <w:rStyle w:val="Hyperlink"/>
            <w:position w:val="2"/>
            <w:rtl/>
          </w:rPr>
          <w:t>حوار</w:t>
        </w:r>
        <w:r w:rsidR="00E43A99" w:rsidRPr="00E43A99">
          <w:rPr>
            <w:rStyle w:val="Hyperlink"/>
            <w:rFonts w:hint="cs"/>
            <w:position w:val="2"/>
            <w:rtl/>
          </w:rPr>
          <w:t>ات</w:t>
        </w:r>
        <w:r w:rsidR="006657F5" w:rsidRPr="00E43A99">
          <w:rPr>
            <w:rStyle w:val="Hyperlink"/>
            <w:position w:val="2"/>
            <w:rtl/>
          </w:rPr>
          <w:t xml:space="preserve"> التحول الرقمي المستدام</w:t>
        </w:r>
      </w:hyperlink>
      <w:r w:rsidR="006657F5">
        <w:rPr>
          <w:position w:val="2"/>
          <w:rtl/>
        </w:rPr>
        <w:tab/>
      </w:r>
      <w:r w:rsidR="006657F5" w:rsidRPr="006657F5">
        <w:rPr>
          <w:position w:val="2"/>
          <w:rtl/>
        </w:rPr>
        <w:br/>
        <w:t xml:space="preserve">افتراضي، </w:t>
      </w:r>
      <w:r w:rsidR="006657F5">
        <w:rPr>
          <w:position w:val="2"/>
        </w:rPr>
        <w:t>30-28</w:t>
      </w:r>
      <w:r w:rsidR="006657F5">
        <w:rPr>
          <w:rFonts w:hint="cs"/>
          <w:position w:val="2"/>
          <w:rtl/>
          <w:lang w:bidi="ar-EG"/>
        </w:rPr>
        <w:t xml:space="preserve"> سبتمبر </w:t>
      </w:r>
      <w:r w:rsidR="006657F5">
        <w:rPr>
          <w:position w:val="2"/>
          <w:lang w:bidi="ar-EG"/>
        </w:rPr>
        <w:t>2021</w:t>
      </w:r>
    </w:p>
    <w:p w14:paraId="47CF7EFC" w14:textId="1AAB307B" w:rsidR="006657F5" w:rsidRDefault="006657F5" w:rsidP="006657F5">
      <w:pPr>
        <w:pStyle w:val="enumlev2"/>
        <w:rPr>
          <w:rtl/>
          <w:lang w:bidi="ar-EG"/>
        </w:rPr>
      </w:pPr>
      <w:r w:rsidRPr="000A1537">
        <w:rPr>
          <w:rFonts w:ascii="Times New Roman" w:eastAsiaTheme="minorEastAsia" w:hAnsi="Times New Roman" w:cs="Times New Roman"/>
          <w:spacing w:val="4"/>
          <w:sz w:val="16"/>
          <w:szCs w:val="16"/>
          <w:rtl/>
          <w:lang w:eastAsia="zh-CN" w:bidi="ar-EG"/>
        </w:rPr>
        <w:t>●</w:t>
      </w:r>
      <w:r>
        <w:rPr>
          <w:rFonts w:ascii="Times New Roman" w:eastAsiaTheme="minorEastAsia" w:hAnsi="Times New Roman" w:cs="Times New Roman"/>
          <w:spacing w:val="4"/>
          <w:lang w:eastAsia="zh-CN" w:bidi="ar-EG"/>
        </w:rPr>
        <w:tab/>
      </w:r>
      <w:hyperlink r:id="rId278" w:history="1">
        <w:r w:rsidRPr="00982948">
          <w:rPr>
            <w:rStyle w:val="Hyperlink"/>
            <w:rtl/>
          </w:rPr>
          <w:t>حوار التحول الرقمي المستدام</w:t>
        </w:r>
        <w:r w:rsidRPr="00982948">
          <w:rPr>
            <w:rStyle w:val="Hyperlink"/>
          </w:rPr>
          <w:t xml:space="preserve"> </w:t>
        </w:r>
        <w:r w:rsidR="00982948" w:rsidRPr="00982948">
          <w:rPr>
            <w:rStyle w:val="Hyperlink"/>
            <w:rFonts w:hint="cs"/>
            <w:rtl/>
            <w:lang w:bidi="ar-EG"/>
          </w:rPr>
          <w:t xml:space="preserve">في </w:t>
        </w:r>
      </w:hyperlink>
      <w:r w:rsidR="00EA1660">
        <w:rPr>
          <w:rStyle w:val="Hyperlink"/>
          <w:rFonts w:hint="cs"/>
          <w:rtl/>
        </w:rPr>
        <w:t>إفريقيا</w:t>
      </w:r>
      <w:r w:rsidR="00982948">
        <w:rPr>
          <w:rFonts w:hint="cs"/>
          <w:rtl/>
          <w:lang w:bidi="ar-EG"/>
        </w:rPr>
        <w:t>، افتراضي، 28 سبتمبر 2021</w:t>
      </w:r>
    </w:p>
    <w:p w14:paraId="174FA7FC" w14:textId="57882735" w:rsidR="006657F5" w:rsidRDefault="000A1537" w:rsidP="006657F5">
      <w:pPr>
        <w:pStyle w:val="enumlev2"/>
        <w:rPr>
          <w:rtl/>
          <w:lang w:bidi="ar-EG"/>
        </w:rPr>
      </w:pPr>
      <w:r w:rsidRPr="000A1537">
        <w:rPr>
          <w:rFonts w:ascii="Times New Roman" w:eastAsiaTheme="minorEastAsia" w:hAnsi="Times New Roman" w:cs="Times New Roman"/>
          <w:spacing w:val="4"/>
          <w:sz w:val="16"/>
          <w:szCs w:val="16"/>
          <w:rtl/>
          <w:lang w:eastAsia="zh-CN" w:bidi="ar-EG"/>
        </w:rPr>
        <w:t>●</w:t>
      </w:r>
      <w:r w:rsidR="006657F5">
        <w:rPr>
          <w:rFonts w:ascii="Times New Roman" w:eastAsiaTheme="minorEastAsia" w:hAnsi="Times New Roman" w:cs="Times New Roman"/>
          <w:spacing w:val="4"/>
          <w:lang w:eastAsia="zh-CN" w:bidi="ar-EG"/>
        </w:rPr>
        <w:tab/>
      </w:r>
      <w:hyperlink r:id="rId279" w:history="1">
        <w:r w:rsidR="006657F5" w:rsidRPr="00982948">
          <w:rPr>
            <w:rStyle w:val="Hyperlink"/>
            <w:rtl/>
          </w:rPr>
          <w:t>حوار التحول الرقمي المستدام</w:t>
        </w:r>
        <w:r w:rsidR="006657F5" w:rsidRPr="00982948">
          <w:rPr>
            <w:rStyle w:val="Hyperlink"/>
          </w:rPr>
          <w:t xml:space="preserve"> </w:t>
        </w:r>
        <w:r w:rsidR="00982948" w:rsidRPr="00982948">
          <w:rPr>
            <w:rStyle w:val="Hyperlink"/>
            <w:rFonts w:hint="cs"/>
            <w:rtl/>
            <w:lang w:bidi="ar-EG"/>
          </w:rPr>
          <w:t>في المنطقة العربية</w:t>
        </w:r>
      </w:hyperlink>
      <w:r w:rsidR="00982948">
        <w:rPr>
          <w:rFonts w:hint="cs"/>
          <w:rtl/>
          <w:lang w:bidi="ar-EG"/>
        </w:rPr>
        <w:t>، افتراضي، 29 سبتمبر 2021</w:t>
      </w:r>
    </w:p>
    <w:p w14:paraId="330E968C" w14:textId="6018E413" w:rsidR="006657F5" w:rsidRDefault="000A1537" w:rsidP="006657F5">
      <w:pPr>
        <w:pStyle w:val="enumlev2"/>
        <w:rPr>
          <w:rtl/>
          <w:lang w:bidi="ar-EG"/>
        </w:rPr>
      </w:pPr>
      <w:r w:rsidRPr="000A1537">
        <w:rPr>
          <w:rFonts w:ascii="Times New Roman" w:eastAsiaTheme="minorEastAsia" w:hAnsi="Times New Roman" w:cs="Times New Roman"/>
          <w:spacing w:val="4"/>
          <w:sz w:val="16"/>
          <w:szCs w:val="16"/>
          <w:rtl/>
          <w:lang w:eastAsia="zh-CN" w:bidi="ar-EG"/>
        </w:rPr>
        <w:t>●</w:t>
      </w:r>
      <w:r w:rsidR="006657F5">
        <w:rPr>
          <w:rFonts w:ascii="Times New Roman" w:eastAsiaTheme="minorEastAsia" w:hAnsi="Times New Roman" w:cs="Times New Roman"/>
          <w:spacing w:val="4"/>
          <w:lang w:eastAsia="zh-CN" w:bidi="ar-EG"/>
        </w:rPr>
        <w:tab/>
      </w:r>
      <w:hyperlink r:id="rId280" w:history="1">
        <w:r w:rsidR="006657F5" w:rsidRPr="00982948">
          <w:rPr>
            <w:rStyle w:val="Hyperlink"/>
            <w:rtl/>
          </w:rPr>
          <w:t>حوار التحول الرقمي المستدام</w:t>
        </w:r>
        <w:r w:rsidR="006657F5" w:rsidRPr="00982948">
          <w:rPr>
            <w:rStyle w:val="Hyperlink"/>
          </w:rPr>
          <w:t xml:space="preserve"> </w:t>
        </w:r>
        <w:r w:rsidR="00982948" w:rsidRPr="00982948">
          <w:rPr>
            <w:rStyle w:val="Hyperlink"/>
            <w:rFonts w:hint="cs"/>
            <w:rtl/>
            <w:lang w:bidi="ar-EG"/>
          </w:rPr>
          <w:t>في أمريكا اللاتينية</w:t>
        </w:r>
      </w:hyperlink>
      <w:r w:rsidR="00982948">
        <w:rPr>
          <w:rFonts w:hint="cs"/>
          <w:rtl/>
          <w:lang w:bidi="ar-EG"/>
        </w:rPr>
        <w:t>، افتراضي، 30 سبتمبر 2021</w:t>
      </w:r>
    </w:p>
    <w:p w14:paraId="673032B7" w14:textId="2B040E85" w:rsidR="006657F5" w:rsidRDefault="00965AFB" w:rsidP="00965AFB">
      <w:pPr>
        <w:pStyle w:val="enumlev1"/>
        <w:rPr>
          <w:rtl/>
          <w:lang w:bidi="ar-EG"/>
        </w:rPr>
      </w:pPr>
      <w:r w:rsidRPr="00965AFB">
        <w:rPr>
          <w:rFonts w:eastAsiaTheme="minorEastAsia" w:hint="cs"/>
          <w:spacing w:val="4"/>
          <w:rtl/>
          <w:lang w:eastAsia="zh-CN" w:bidi="ar-EG"/>
        </w:rPr>
        <w:t>-</w:t>
      </w:r>
      <w:r w:rsidRPr="00965AFB">
        <w:rPr>
          <w:rFonts w:eastAsiaTheme="minorEastAsia"/>
          <w:spacing w:val="4"/>
          <w:rtl/>
          <w:lang w:eastAsia="zh-CN" w:bidi="ar-EG"/>
        </w:rPr>
        <w:tab/>
      </w:r>
      <w:hyperlink r:id="rId281" w:history="1">
        <w:r w:rsidRPr="00982948">
          <w:rPr>
            <w:rStyle w:val="Hyperlink"/>
            <w:rtl/>
          </w:rPr>
          <w:t>حوار التحول الرقمي المستدام في منطقة آسيا والمحيط الهادئ</w:t>
        </w:r>
      </w:hyperlink>
      <w:r>
        <w:rPr>
          <w:rtl/>
        </w:rPr>
        <w:tab/>
      </w:r>
      <w:r w:rsidRPr="00965AFB">
        <w:rPr>
          <w:rtl/>
        </w:rPr>
        <w:br/>
        <w:t>افتراضي، 19</w:t>
      </w:r>
      <w:r w:rsidRPr="00965AFB">
        <w:rPr>
          <w:rtl/>
          <w:lang w:bidi="ar-EG"/>
        </w:rPr>
        <w:t xml:space="preserve"> أكتوبر </w:t>
      </w:r>
      <w:r w:rsidRPr="00965AFB">
        <w:rPr>
          <w:lang w:bidi="ar-EG"/>
        </w:rPr>
        <w:t>2021</w:t>
      </w:r>
    </w:p>
    <w:p w14:paraId="2B4F8522" w14:textId="44ABE38B" w:rsidR="00965AFB" w:rsidRDefault="00965AFB" w:rsidP="00965AFB">
      <w:pPr>
        <w:pStyle w:val="enumlev1"/>
        <w:rPr>
          <w:rtl/>
          <w:lang w:bidi="ar-EG"/>
        </w:rPr>
      </w:pPr>
      <w:r>
        <w:rPr>
          <w:rFonts w:hint="cs"/>
          <w:rtl/>
          <w:lang w:bidi="ar-EG"/>
        </w:rPr>
        <w:t>-</w:t>
      </w:r>
      <w:r>
        <w:rPr>
          <w:rtl/>
          <w:lang w:bidi="ar-EG"/>
        </w:rPr>
        <w:tab/>
      </w:r>
      <w:hyperlink r:id="rId282" w:history="1">
        <w:r w:rsidR="005C1DAB" w:rsidRPr="00D640E4">
          <w:rPr>
            <w:rStyle w:val="Hyperlink"/>
            <w:rFonts w:hint="cs"/>
            <w:rtl/>
            <w:lang w:bidi="ar-SY"/>
          </w:rPr>
          <w:t xml:space="preserve">مؤتمر الأطراف </w:t>
        </w:r>
        <w:r w:rsidR="005C1DAB" w:rsidRPr="00D640E4">
          <w:rPr>
            <w:rStyle w:val="Hyperlink"/>
            <w:lang w:val="fr-CH" w:bidi="ar-SY"/>
          </w:rPr>
          <w:t>COP26</w:t>
        </w:r>
        <w:r w:rsidR="00262E93">
          <w:rPr>
            <w:rStyle w:val="Hyperlink"/>
            <w:rFonts w:hint="cs"/>
            <w:rtl/>
            <w:lang w:val="fr-CH" w:bidi="ar-SY"/>
          </w:rPr>
          <w:t xml:space="preserve"> </w:t>
        </w:r>
        <w:r w:rsidR="005C1DAB" w:rsidRPr="00D640E4">
          <w:rPr>
            <w:rStyle w:val="Hyperlink"/>
            <w:rFonts w:hint="cs"/>
            <w:rtl/>
            <w:lang w:bidi="ar-SY"/>
          </w:rPr>
          <w:t>- مركز الابتكار العالمي التابع لاتفاقية الأمم المتحدة الإطارية بشأن تغير المناخ – "كيفية تسريع العمل المناخي؟ الابتكار الرقمي والتعاون والطريق نحو تحقيق مستوى صفر انبعاثات"</w:t>
        </w:r>
      </w:hyperlink>
      <w:r>
        <w:rPr>
          <w:rtl/>
          <w:lang w:bidi="ar-EG"/>
        </w:rPr>
        <w:tab/>
      </w:r>
      <w:r>
        <w:rPr>
          <w:rtl/>
          <w:lang w:bidi="ar-EG"/>
        </w:rPr>
        <w:br/>
      </w:r>
      <w:r w:rsidR="00D640E4">
        <w:rPr>
          <w:rFonts w:hint="cs"/>
          <w:rtl/>
          <w:lang w:bidi="ar-EG"/>
        </w:rPr>
        <w:t>غلاسكو، 3 نوفمبر 2021</w:t>
      </w:r>
    </w:p>
    <w:p w14:paraId="3AA0B860" w14:textId="7689A584" w:rsidR="00965AFB" w:rsidRDefault="00965AFB" w:rsidP="00D640E4">
      <w:pPr>
        <w:pStyle w:val="enumlev1"/>
        <w:jc w:val="left"/>
        <w:rPr>
          <w:rtl/>
          <w:lang w:bidi="ar-EG"/>
        </w:rPr>
      </w:pPr>
      <w:r>
        <w:rPr>
          <w:rFonts w:hint="cs"/>
          <w:rtl/>
          <w:lang w:bidi="ar-EG"/>
        </w:rPr>
        <w:t>-</w:t>
      </w:r>
      <w:r>
        <w:rPr>
          <w:rtl/>
          <w:lang w:bidi="ar-EG"/>
        </w:rPr>
        <w:tab/>
      </w:r>
      <w:hyperlink r:id="rId283" w:history="1">
        <w:r w:rsidR="00D640E4" w:rsidRPr="00D640E4">
          <w:rPr>
            <w:rStyle w:val="Hyperlink"/>
            <w:rFonts w:hint="cs"/>
            <w:rtl/>
            <w:lang w:bidi="ar-EG"/>
          </w:rPr>
          <w:t>إ</w:t>
        </w:r>
        <w:r w:rsidR="00D640E4" w:rsidRPr="00D640E4">
          <w:rPr>
            <w:rStyle w:val="Hyperlink"/>
            <w:rtl/>
            <w:lang w:bidi="ar-EG"/>
          </w:rPr>
          <w:t xml:space="preserve">طلاق </w:t>
        </w:r>
        <w:r w:rsidR="00D640E4" w:rsidRPr="00D640E4">
          <w:rPr>
            <w:rStyle w:val="Hyperlink"/>
            <w:rFonts w:hint="cs"/>
            <w:rtl/>
            <w:lang w:bidi="ar-EG"/>
          </w:rPr>
          <w:t>حملة صفر انبعاثات في</w:t>
        </w:r>
        <w:r w:rsidR="00D640E4" w:rsidRPr="00D640E4">
          <w:rPr>
            <w:rStyle w:val="Hyperlink"/>
            <w:rtl/>
            <w:lang w:bidi="ar-EG"/>
          </w:rPr>
          <w:t xml:space="preserve"> المدن من خلال التحول الرقمي المستدام والحلول </w:t>
        </w:r>
        <w:r w:rsidR="00D640E4" w:rsidRPr="00D640E4">
          <w:rPr>
            <w:rStyle w:val="Hyperlink"/>
            <w:rFonts w:hint="cs"/>
            <w:rtl/>
            <w:lang w:bidi="ar-EG"/>
          </w:rPr>
          <w:t>الابتكارية</w:t>
        </w:r>
      </w:hyperlink>
      <w:r>
        <w:rPr>
          <w:rtl/>
          <w:lang w:bidi="ar-EG"/>
        </w:rPr>
        <w:br/>
      </w:r>
      <w:r w:rsidR="00D640E4">
        <w:rPr>
          <w:rFonts w:hint="cs"/>
          <w:rtl/>
          <w:lang w:bidi="ar-EG"/>
        </w:rPr>
        <w:t>غلاسكو، 11 نوفمبر 2021</w:t>
      </w:r>
    </w:p>
    <w:p w14:paraId="0AD4DD44" w14:textId="4E1A3690" w:rsidR="00965AFB" w:rsidRPr="008F32E5" w:rsidRDefault="00965AFB" w:rsidP="00965AFB">
      <w:pPr>
        <w:pStyle w:val="enumlev1"/>
        <w:rPr>
          <w:rtl/>
          <w:lang w:val="fr-CH" w:bidi="ar-EG"/>
        </w:rPr>
      </w:pPr>
      <w:r w:rsidRPr="00965AFB">
        <w:rPr>
          <w:rFonts w:eastAsiaTheme="minorEastAsia" w:hint="cs"/>
          <w:spacing w:val="4"/>
          <w:rtl/>
          <w:lang w:eastAsia="zh-CN" w:bidi="ar-EG"/>
        </w:rPr>
        <w:t>-</w:t>
      </w:r>
      <w:r w:rsidRPr="00965AFB">
        <w:rPr>
          <w:rFonts w:eastAsiaTheme="minorEastAsia"/>
          <w:spacing w:val="4"/>
          <w:rtl/>
          <w:lang w:eastAsia="zh-CN" w:bidi="ar-EG"/>
        </w:rPr>
        <w:tab/>
      </w:r>
      <w:hyperlink r:id="rId284" w:history="1">
        <w:r w:rsidRPr="00D640E4">
          <w:rPr>
            <w:rStyle w:val="Hyperlink"/>
            <w:rtl/>
          </w:rPr>
          <w:t>الأسبوع العاشر للمعايير المراعية للبيئة</w:t>
        </w:r>
      </w:hyperlink>
      <w:r>
        <w:rPr>
          <w:rtl/>
        </w:rPr>
        <w:tab/>
      </w:r>
      <w:r>
        <w:rPr>
          <w:rtl/>
        </w:rPr>
        <w:br/>
      </w:r>
      <w:r w:rsidRPr="00965AFB">
        <w:rPr>
          <w:rtl/>
        </w:rPr>
        <w:t xml:space="preserve">افتراضي، </w:t>
      </w:r>
      <w:r w:rsidRPr="00965AFB">
        <w:t>16-14</w:t>
      </w:r>
      <w:r w:rsidRPr="00965AFB">
        <w:rPr>
          <w:rtl/>
          <w:lang w:bidi="ar-EG"/>
        </w:rPr>
        <w:t xml:space="preserve"> ديسمبر </w:t>
      </w:r>
      <w:r w:rsidRPr="00965AFB">
        <w:rPr>
          <w:lang w:bidi="ar-EG"/>
        </w:rPr>
        <w:t>2021</w:t>
      </w:r>
    </w:p>
    <w:p w14:paraId="6F3A2340" w14:textId="07087816" w:rsidR="00965AFB" w:rsidRDefault="000A1537" w:rsidP="00965AFB">
      <w:pPr>
        <w:pStyle w:val="enumlev2"/>
        <w:rPr>
          <w:rtl/>
        </w:rPr>
      </w:pPr>
      <w:r w:rsidRPr="000A1537">
        <w:rPr>
          <w:rFonts w:ascii="Times New Roman" w:eastAsiaTheme="minorEastAsia" w:hAnsi="Times New Roman" w:cs="Times New Roman"/>
          <w:spacing w:val="4"/>
          <w:sz w:val="16"/>
          <w:szCs w:val="16"/>
          <w:rtl/>
          <w:lang w:eastAsia="zh-CN" w:bidi="ar-EG"/>
        </w:rPr>
        <w:t>●</w:t>
      </w:r>
      <w:r w:rsidR="00965AFB">
        <w:rPr>
          <w:rFonts w:ascii="Times New Roman" w:eastAsiaTheme="minorEastAsia" w:hAnsi="Times New Roman" w:cs="Times New Roman"/>
          <w:spacing w:val="4"/>
          <w:lang w:eastAsia="zh-CN" w:bidi="ar-EG"/>
        </w:rPr>
        <w:tab/>
      </w:r>
      <w:hyperlink r:id="rId285" w:history="1">
        <w:r w:rsidR="008F32E5" w:rsidRPr="008F32E5">
          <w:rPr>
            <w:rStyle w:val="Hyperlink"/>
            <w:rFonts w:hint="cs"/>
            <w:rtl/>
            <w:lang w:bidi="ar-SY"/>
          </w:rPr>
          <w:t>حوار رفيع المستوى بشأن الإدارة المستدامة للمخلفات الإلكترونية واقتصاد التدوير في أمريكا اللاتينية</w:t>
        </w:r>
      </w:hyperlink>
      <w:r w:rsidR="008F32E5">
        <w:rPr>
          <w:rFonts w:hint="cs"/>
          <w:rtl/>
          <w:lang w:bidi="ar-SY"/>
        </w:rPr>
        <w:t>، 14</w:t>
      </w:r>
      <w:r w:rsidR="00262E93">
        <w:rPr>
          <w:rFonts w:hint="eastAsia"/>
          <w:rtl/>
          <w:lang w:bidi="ar-SY"/>
        </w:rPr>
        <w:t> </w:t>
      </w:r>
      <w:r w:rsidR="008F32E5">
        <w:rPr>
          <w:rFonts w:hint="cs"/>
          <w:rtl/>
          <w:lang w:bidi="ar-SY"/>
        </w:rPr>
        <w:t>ديسمبر 2021</w:t>
      </w:r>
    </w:p>
    <w:p w14:paraId="34F40A6F" w14:textId="23282CFB" w:rsidR="00965AFB" w:rsidRDefault="000A1537" w:rsidP="00965AFB">
      <w:pPr>
        <w:pStyle w:val="enumlev2"/>
        <w:rPr>
          <w:rtl/>
        </w:rPr>
      </w:pPr>
      <w:r w:rsidRPr="000A1537">
        <w:rPr>
          <w:rFonts w:ascii="Times New Roman" w:eastAsiaTheme="minorEastAsia" w:hAnsi="Times New Roman" w:cs="Times New Roman"/>
          <w:spacing w:val="4"/>
          <w:sz w:val="16"/>
          <w:szCs w:val="16"/>
          <w:rtl/>
          <w:lang w:eastAsia="zh-CN" w:bidi="ar-EG"/>
        </w:rPr>
        <w:t>●</w:t>
      </w:r>
      <w:r w:rsidR="00965AFB">
        <w:rPr>
          <w:rFonts w:ascii="Times New Roman" w:eastAsiaTheme="minorEastAsia" w:hAnsi="Times New Roman" w:cs="Times New Roman"/>
          <w:spacing w:val="4"/>
          <w:lang w:eastAsia="zh-CN" w:bidi="ar-EG"/>
        </w:rPr>
        <w:tab/>
      </w:r>
      <w:hyperlink r:id="rId286" w:history="1">
        <w:r w:rsidR="008F32E5" w:rsidRPr="008F32E5">
          <w:rPr>
            <w:rStyle w:val="Hyperlink"/>
            <w:rFonts w:hint="cs"/>
            <w:rtl/>
          </w:rPr>
          <w:t>الإدارة المستدامة للمخلفات الإلكترونية في كوستاريكا</w:t>
        </w:r>
      </w:hyperlink>
      <w:r w:rsidR="008F32E5">
        <w:rPr>
          <w:rFonts w:hint="cs"/>
          <w:rtl/>
        </w:rPr>
        <w:t>، 15 ديسمبر 2021</w:t>
      </w:r>
    </w:p>
    <w:p w14:paraId="76776405" w14:textId="575254C0" w:rsidR="00965AFB" w:rsidRPr="00965AFB" w:rsidRDefault="000A1537" w:rsidP="00965AFB">
      <w:pPr>
        <w:pStyle w:val="enumlev2"/>
        <w:rPr>
          <w:rtl/>
        </w:rPr>
      </w:pPr>
      <w:r w:rsidRPr="000A1537">
        <w:rPr>
          <w:rFonts w:ascii="Times New Roman" w:eastAsiaTheme="minorEastAsia" w:hAnsi="Times New Roman" w:cs="Times New Roman"/>
          <w:spacing w:val="4"/>
          <w:sz w:val="16"/>
          <w:szCs w:val="16"/>
          <w:rtl/>
          <w:lang w:eastAsia="zh-CN" w:bidi="ar-EG"/>
        </w:rPr>
        <w:t>●</w:t>
      </w:r>
      <w:r w:rsidR="00965AFB" w:rsidRPr="000A1537">
        <w:rPr>
          <w:rFonts w:ascii="Times New Roman" w:eastAsiaTheme="minorEastAsia" w:hAnsi="Times New Roman" w:cs="Times New Roman"/>
          <w:spacing w:val="4"/>
          <w:lang w:eastAsia="zh-CN" w:bidi="ar-EG"/>
        </w:rPr>
        <w:tab/>
      </w:r>
      <w:hyperlink r:id="rId287" w:history="1">
        <w:r w:rsidR="008F32E5" w:rsidRPr="000A1537">
          <w:rPr>
            <w:rStyle w:val="Hyperlink"/>
            <w:rFonts w:hint="cs"/>
            <w:rtl/>
          </w:rPr>
          <w:t xml:space="preserve">ما بعد مؤتمر الأطراف </w:t>
        </w:r>
        <w:r w:rsidR="008F32E5" w:rsidRPr="000A1537">
          <w:rPr>
            <w:rStyle w:val="Hyperlink"/>
            <w:lang w:val="fr-CH"/>
          </w:rPr>
          <w:t>(COP26)</w:t>
        </w:r>
        <w:r w:rsidR="008F32E5" w:rsidRPr="000A1537">
          <w:rPr>
            <w:rStyle w:val="Hyperlink"/>
            <w:rFonts w:hint="cs"/>
            <w:rtl/>
            <w:lang w:val="fr-CH" w:bidi="ar-SY"/>
          </w:rPr>
          <w:t xml:space="preserve"> – تسريع تحقيق مستوى صفر انبعاثات من خلال التحول الرقمي المستدام</w:t>
        </w:r>
      </w:hyperlink>
      <w:r w:rsidR="008F32E5">
        <w:rPr>
          <w:rFonts w:hint="cs"/>
          <w:rtl/>
          <w:lang w:val="fr-CH" w:bidi="ar-SY"/>
        </w:rPr>
        <w:t>، 16 ديسمبر 2021</w:t>
      </w:r>
    </w:p>
    <w:p w14:paraId="6B7ECB99" w14:textId="5105D214" w:rsidR="00965AFB" w:rsidRPr="00262E93" w:rsidRDefault="008F32E5" w:rsidP="00262E93">
      <w:pPr>
        <w:pStyle w:val="Headingb"/>
        <w:rPr>
          <w:rFonts w:eastAsiaTheme="minorEastAsia"/>
          <w:rtl/>
        </w:rPr>
      </w:pPr>
      <w:r w:rsidRPr="00262E93">
        <w:rPr>
          <w:rFonts w:eastAsiaTheme="minorEastAsia" w:hint="cs"/>
          <w:rtl/>
        </w:rPr>
        <w:t xml:space="preserve">صدرت </w:t>
      </w:r>
      <w:r w:rsidRPr="00262E93">
        <w:rPr>
          <w:rFonts w:eastAsiaTheme="minorEastAsia"/>
          <w:rtl/>
        </w:rPr>
        <w:t xml:space="preserve">المنشورات والتقارير التالية </w:t>
      </w:r>
      <w:r w:rsidRPr="00262E93">
        <w:rPr>
          <w:rFonts w:eastAsiaTheme="minorEastAsia" w:hint="cs"/>
          <w:rtl/>
        </w:rPr>
        <w:t>بشأن</w:t>
      </w:r>
      <w:r w:rsidRPr="00262E93">
        <w:rPr>
          <w:rFonts w:eastAsiaTheme="minorEastAsia"/>
          <w:rtl/>
        </w:rPr>
        <w:t xml:space="preserve"> البيئة وتغير المناخ واقتصاد</w:t>
      </w:r>
      <w:r w:rsidRPr="00262E93">
        <w:rPr>
          <w:rFonts w:eastAsiaTheme="minorEastAsia" w:hint="cs"/>
          <w:rtl/>
        </w:rPr>
        <w:t xml:space="preserve"> التدوير، خلال </w:t>
      </w:r>
      <w:r w:rsidRPr="00262E93">
        <w:rPr>
          <w:rFonts w:eastAsiaTheme="minorEastAsia"/>
          <w:rtl/>
        </w:rPr>
        <w:t>فترة الدراسة 2017-2020</w:t>
      </w:r>
      <w:r w:rsidRPr="00262E93">
        <w:rPr>
          <w:rFonts w:eastAsiaTheme="minorEastAsia" w:hint="cs"/>
          <w:rtl/>
        </w:rPr>
        <w:t>:</w:t>
      </w:r>
      <w:r w:rsidR="00817267" w:rsidRPr="00262E93">
        <w:rPr>
          <w:rFonts w:eastAsiaTheme="minorEastAsia" w:hint="cs"/>
          <w:rtl/>
        </w:rPr>
        <w:t xml:space="preserve"> </w:t>
      </w:r>
    </w:p>
    <w:p w14:paraId="215EE648" w14:textId="5D59FC61" w:rsidR="00AC34FE" w:rsidRPr="00AC34FE" w:rsidRDefault="00AC34FE" w:rsidP="00AC34FE">
      <w:pPr>
        <w:pStyle w:val="enumlev1"/>
      </w:pPr>
      <w:r w:rsidRPr="00AC34FE">
        <w:rPr>
          <w:rFonts w:eastAsiaTheme="minorEastAsia" w:hint="cs"/>
          <w:spacing w:val="4"/>
          <w:rtl/>
          <w:lang w:eastAsia="zh-CN" w:bidi="ar-EG"/>
        </w:rPr>
        <w:t>-</w:t>
      </w:r>
      <w:r w:rsidRPr="00AC34FE">
        <w:rPr>
          <w:rFonts w:eastAsiaTheme="minorEastAsia"/>
          <w:spacing w:val="4"/>
          <w:rtl/>
          <w:lang w:eastAsia="zh-CN" w:bidi="ar-EG"/>
        </w:rPr>
        <w:tab/>
      </w:r>
      <w:hyperlink r:id="rId288" w:history="1">
        <w:r w:rsidRPr="00AC34FE">
          <w:rPr>
            <w:rStyle w:val="Hyperlink"/>
            <w:rtl/>
            <w:lang w:bidi="ar-EG"/>
          </w:rPr>
          <w:t>تحويل الابتكار في مجال التكنولوجيا الرقمية إلى عمل مناخي</w:t>
        </w:r>
      </w:hyperlink>
      <w:r w:rsidRPr="00AC34FE">
        <w:rPr>
          <w:rFonts w:hint="cs"/>
          <w:rtl/>
        </w:rPr>
        <w:t xml:space="preserve"> - </w:t>
      </w:r>
      <w:r w:rsidRPr="00AC34FE">
        <w:t>2019</w:t>
      </w:r>
    </w:p>
    <w:p w14:paraId="055BD9BD" w14:textId="201013AA" w:rsidR="00AC34FE" w:rsidRPr="00AC34FE" w:rsidRDefault="00AC34FE" w:rsidP="00AC34FE">
      <w:pPr>
        <w:pStyle w:val="enumlev1"/>
        <w:rPr>
          <w:rFonts w:eastAsia="Calibri"/>
          <w:rtl/>
        </w:rPr>
      </w:pPr>
      <w:r w:rsidRPr="00AC34FE">
        <w:rPr>
          <w:rFonts w:eastAsiaTheme="minorEastAsia" w:hint="cs"/>
          <w:spacing w:val="4"/>
          <w:rtl/>
          <w:lang w:eastAsia="zh-CN" w:bidi="ar-EG"/>
        </w:rPr>
        <w:t>-</w:t>
      </w:r>
      <w:r w:rsidRPr="00AC34FE">
        <w:rPr>
          <w:rFonts w:eastAsiaTheme="minorEastAsia"/>
          <w:spacing w:val="4"/>
          <w:rtl/>
          <w:lang w:eastAsia="zh-CN" w:bidi="ar-EG"/>
        </w:rPr>
        <w:tab/>
      </w:r>
      <w:hyperlink r:id="rId289" w:history="1">
        <w:r w:rsidRPr="00262E93">
          <w:rPr>
            <w:rStyle w:val="Hyperlink"/>
            <w:rFonts w:eastAsia="Calibri"/>
            <w:position w:val="2"/>
            <w:rtl/>
            <w:lang w:val="en-GB"/>
          </w:rPr>
          <w:t xml:space="preserve">كتيب لاستعراض ما أُنجز في عام والأنشطة المقبلة للفترة </w:t>
        </w:r>
        <w:r w:rsidRPr="00262E93">
          <w:rPr>
            <w:rStyle w:val="Hyperlink"/>
            <w:rFonts w:eastAsia="Calibri"/>
            <w:position w:val="2"/>
          </w:rPr>
          <w:t>2020-2019</w:t>
        </w:r>
      </w:hyperlink>
      <w:r w:rsidR="00262E93">
        <w:rPr>
          <w:rFonts w:eastAsia="Calibri" w:hint="cs"/>
          <w:position w:val="2"/>
          <w:rtl/>
          <w:lang w:val="en-GB"/>
        </w:rPr>
        <w:t xml:space="preserve"> </w:t>
      </w:r>
      <w:r w:rsidR="000801D7" w:rsidRPr="000801D7">
        <w:rPr>
          <w:rStyle w:val="Hyperlink"/>
          <w:rFonts w:eastAsia="Calibri" w:hint="cs"/>
          <w:color w:val="auto"/>
          <w:position w:val="2"/>
          <w:u w:val="none"/>
          <w:rtl/>
        </w:rPr>
        <w:t>- 2020</w:t>
      </w:r>
    </w:p>
    <w:p w14:paraId="77A9D041" w14:textId="12A2EA81" w:rsidR="00AC34FE" w:rsidRPr="00AC34FE" w:rsidRDefault="00AC34FE" w:rsidP="00AC34FE">
      <w:pPr>
        <w:pStyle w:val="enumlev1"/>
        <w:rPr>
          <w:rtl/>
        </w:rPr>
      </w:pPr>
      <w:r w:rsidRPr="000801D7">
        <w:rPr>
          <w:rFonts w:eastAsiaTheme="minorEastAsia" w:hint="cs"/>
          <w:spacing w:val="4"/>
          <w:rtl/>
          <w:lang w:eastAsia="zh-CN" w:bidi="ar-EG"/>
        </w:rPr>
        <w:t>-</w:t>
      </w:r>
      <w:r w:rsidRPr="000801D7">
        <w:rPr>
          <w:rFonts w:eastAsiaTheme="minorEastAsia"/>
          <w:spacing w:val="4"/>
          <w:rtl/>
          <w:lang w:eastAsia="zh-CN" w:bidi="ar-EG"/>
        </w:rPr>
        <w:tab/>
      </w:r>
      <w:hyperlink r:id="rId290" w:history="1">
        <w:r w:rsidR="000801D7" w:rsidRPr="000801D7">
          <w:rPr>
            <w:rStyle w:val="Hyperlink"/>
            <w:rFonts w:eastAsiaTheme="minorEastAsia" w:hint="cs"/>
            <w:spacing w:val="4"/>
            <w:rtl/>
            <w:lang w:eastAsia="zh-CN" w:bidi="ar-SY"/>
          </w:rPr>
          <w:t xml:space="preserve">ملخص تنفيذي: </w:t>
        </w:r>
        <w:r w:rsidRPr="000801D7">
          <w:rPr>
            <w:rStyle w:val="Hyperlink"/>
            <w:rtl/>
          </w:rPr>
          <w:t>التكنولوجيات المتقدمة لحماية البيئة والتصدي لتغير المناخ</w:t>
        </w:r>
      </w:hyperlink>
      <w:r w:rsidR="00262E93" w:rsidRPr="00262E93">
        <w:rPr>
          <w:rFonts w:hint="cs"/>
          <w:rtl/>
        </w:rPr>
        <w:t xml:space="preserve"> </w:t>
      </w:r>
      <w:r w:rsidR="000801D7" w:rsidRPr="000801D7">
        <w:rPr>
          <w:rStyle w:val="Hyperlink"/>
          <w:rFonts w:eastAsia="Calibri" w:hint="cs"/>
          <w:color w:val="auto"/>
          <w:position w:val="2"/>
          <w:u w:val="none"/>
          <w:rtl/>
        </w:rPr>
        <w:t>- 2020</w:t>
      </w:r>
    </w:p>
    <w:p w14:paraId="5C077111" w14:textId="11013A97" w:rsidR="00AC34FE" w:rsidRPr="00262E93" w:rsidRDefault="00AC34FE" w:rsidP="00AC34FE">
      <w:pPr>
        <w:pStyle w:val="enumlev1"/>
        <w:rPr>
          <w:rtl/>
        </w:rPr>
      </w:pPr>
      <w:r w:rsidRPr="00AC34FE">
        <w:rPr>
          <w:rFonts w:eastAsiaTheme="minorEastAsia" w:hint="cs"/>
          <w:rtl/>
          <w:lang w:bidi="ar-EG"/>
        </w:rPr>
        <w:t>-</w:t>
      </w:r>
      <w:r w:rsidRPr="00AC34FE">
        <w:rPr>
          <w:rFonts w:eastAsiaTheme="minorEastAsia"/>
          <w:rtl/>
          <w:lang w:bidi="ar-EG"/>
        </w:rPr>
        <w:tab/>
      </w:r>
      <w:hyperlink r:id="rId291" w:history="1">
        <w:r w:rsidRPr="000801D7">
          <w:rPr>
            <w:rStyle w:val="Hyperlink"/>
            <w:rtl/>
          </w:rPr>
          <w:t>التكنولوجيات المتقدمة لحماية البيئة والتصدي لتغير المناخ</w:t>
        </w:r>
      </w:hyperlink>
      <w:r w:rsidR="00262E93" w:rsidRPr="00262E93">
        <w:rPr>
          <w:rFonts w:hint="cs"/>
          <w:rtl/>
        </w:rPr>
        <w:t xml:space="preserve"> </w:t>
      </w:r>
      <w:r w:rsidR="000801D7" w:rsidRPr="000801D7">
        <w:rPr>
          <w:rStyle w:val="Hyperlink"/>
          <w:rFonts w:eastAsia="Calibri" w:hint="cs"/>
          <w:color w:val="auto"/>
          <w:position w:val="2"/>
          <w:u w:val="none"/>
          <w:rtl/>
        </w:rPr>
        <w:t>- 2020</w:t>
      </w:r>
    </w:p>
    <w:p w14:paraId="413FACBA" w14:textId="1450927E" w:rsidR="00AC34FE" w:rsidRPr="00AC34FE" w:rsidRDefault="00AC34FE" w:rsidP="00AC34FE">
      <w:pPr>
        <w:pStyle w:val="enumlev1"/>
        <w:rPr>
          <w:rFonts w:eastAsiaTheme="minorEastAsia"/>
          <w:rtl/>
          <w:lang w:bidi="ar-EG"/>
        </w:rPr>
      </w:pPr>
      <w:r w:rsidRPr="00AC34FE">
        <w:rPr>
          <w:rFonts w:eastAsiaTheme="minorEastAsia" w:hint="cs"/>
          <w:rtl/>
          <w:lang w:bidi="ar-EG"/>
        </w:rPr>
        <w:t>-</w:t>
      </w:r>
      <w:r w:rsidRPr="00AC34FE">
        <w:rPr>
          <w:rFonts w:eastAsiaTheme="minorEastAsia"/>
          <w:rtl/>
          <w:lang w:bidi="ar-EG"/>
        </w:rPr>
        <w:tab/>
      </w:r>
      <w:hyperlink r:id="rId292" w:anchor="p=1" w:history="1">
        <w:r w:rsidR="000801D7" w:rsidRPr="000801D7">
          <w:rPr>
            <w:rStyle w:val="Hyperlink"/>
            <w:rFonts w:eastAsiaTheme="minorEastAsia" w:hint="cs"/>
            <w:rtl/>
            <w:lang w:bidi="ar-EG"/>
          </w:rPr>
          <w:t>تنفيذ معايير قطاع تقييس الاتصالات بشأن الإدارة المستدامة لمخلفات المعدات الكهربائية والإلكترونية: الطريق نحو اقتصاد التدوير في كوستاريكا</w:t>
        </w:r>
      </w:hyperlink>
      <w:r w:rsidR="000801D7">
        <w:rPr>
          <w:rFonts w:eastAsiaTheme="minorEastAsia" w:hint="cs"/>
          <w:rtl/>
          <w:lang w:bidi="ar-EG"/>
        </w:rPr>
        <w:t xml:space="preserve"> (متاح باللغة الإسبانية) - 2021</w:t>
      </w:r>
      <w:r w:rsidRPr="00AC34FE">
        <w:rPr>
          <w:rFonts w:eastAsiaTheme="minorEastAsia" w:hint="cs"/>
          <w:rtl/>
          <w:lang w:bidi="ar-EG"/>
        </w:rPr>
        <w:t xml:space="preserve"> </w:t>
      </w:r>
    </w:p>
    <w:p w14:paraId="3FF715DD" w14:textId="6B7BF898" w:rsidR="00AC34FE" w:rsidRDefault="007B77AF" w:rsidP="00AC34FE">
      <w:pPr>
        <w:rPr>
          <w:lang w:val="en-GB"/>
        </w:rPr>
      </w:pPr>
      <w:r>
        <w:rPr>
          <w:rFonts w:hint="cs"/>
          <w:rtl/>
          <w:lang w:bidi="ar-EG"/>
        </w:rPr>
        <w:t>وتسلط</w:t>
      </w:r>
      <w:r w:rsidR="00AC34FE">
        <w:rPr>
          <w:rFonts w:hint="cs"/>
          <w:rtl/>
        </w:rPr>
        <w:t xml:space="preserve"> </w:t>
      </w:r>
      <w:r w:rsidR="00AC34FE" w:rsidRPr="007B77AF">
        <w:rPr>
          <w:rFonts w:hint="cs"/>
          <w:b/>
          <w:bCs/>
          <w:rtl/>
        </w:rPr>
        <w:t>بوابة عالمية بشأن البيئة والمدن الذكية المستدامة</w:t>
      </w:r>
      <w:r w:rsidR="00AC34FE">
        <w:rPr>
          <w:rFonts w:hint="cs"/>
          <w:rtl/>
        </w:rPr>
        <w:t xml:space="preserve"> الضوء على أحدث الموارد الخارجية المتعلقة بستة </w:t>
      </w:r>
      <w:r w:rsidR="004E1095">
        <w:rPr>
          <w:rFonts w:hint="cs"/>
          <w:rtl/>
        </w:rPr>
        <w:t>موضوعات منفصلة</w:t>
      </w:r>
      <w:r w:rsidR="00AC34FE">
        <w:rPr>
          <w:rFonts w:hint="cs"/>
          <w:rtl/>
        </w:rPr>
        <w:t>، بما في ذلك</w:t>
      </w:r>
      <w:r>
        <w:rPr>
          <w:rFonts w:hint="cs"/>
          <w:rtl/>
        </w:rPr>
        <w:t>، المدن الذكية المستدامة؛ و</w:t>
      </w:r>
      <w:r w:rsidR="00AC34FE">
        <w:rPr>
          <w:rFonts w:hint="cs"/>
          <w:rtl/>
        </w:rPr>
        <w:t xml:space="preserve">عمل المدن </w:t>
      </w:r>
      <w:r w:rsidR="00AC34FE">
        <w:rPr>
          <w:rFonts w:hint="cs"/>
          <w:rtl/>
          <w:lang w:val="en-GB"/>
        </w:rPr>
        <w:t>من أجل التصدي لجائحة كوفيد-19</w:t>
      </w:r>
      <w:r>
        <w:rPr>
          <w:rFonts w:hint="cs"/>
          <w:rtl/>
          <w:lang w:val="en-GB"/>
        </w:rPr>
        <w:t xml:space="preserve">؛ وتكنولوجيا المعلومات والاتصالات </w:t>
      </w:r>
      <w:r w:rsidR="004E1095">
        <w:rPr>
          <w:rFonts w:hint="cs"/>
          <w:rtl/>
          <w:lang w:val="en-GB"/>
        </w:rPr>
        <w:t>التي تتسم بالكفاءة</w:t>
      </w:r>
      <w:r>
        <w:rPr>
          <w:rFonts w:hint="cs"/>
          <w:rtl/>
          <w:lang w:val="en-GB"/>
        </w:rPr>
        <w:t xml:space="preserve"> في استهلاك الطاقة؛ وتغير المناخ؛ وإدارة المخلفات واقتصاد التدوير؛ والتكنولوجيات المتقدمة (مثل الذكاء الاصطناعي، وإنترنت الأشياء، وسلاسل الكتل). ويتضمن موقع البوابة أيضاً الجدول الزمني للأحداث المتعلقة </w:t>
      </w:r>
      <w:r w:rsidR="00556680">
        <w:rPr>
          <w:rFonts w:hint="cs"/>
          <w:rtl/>
          <w:lang w:val="en-GB"/>
        </w:rPr>
        <w:t>بالبيئة والمدن</w:t>
      </w:r>
      <w:r>
        <w:rPr>
          <w:rFonts w:hint="cs"/>
          <w:rtl/>
          <w:lang w:val="en-GB"/>
        </w:rPr>
        <w:t xml:space="preserve"> الذكية </w:t>
      </w:r>
      <w:r w:rsidR="00556680">
        <w:rPr>
          <w:rFonts w:hint="cs"/>
          <w:rtl/>
          <w:lang w:val="en-GB"/>
        </w:rPr>
        <w:t xml:space="preserve">المستدامة. وتُتاح البوابة على </w:t>
      </w:r>
      <w:hyperlink r:id="rId293" w:history="1">
        <w:r w:rsidR="00556680" w:rsidRPr="00556680">
          <w:rPr>
            <w:rStyle w:val="Hyperlink"/>
            <w:rFonts w:hint="cs"/>
            <w:rtl/>
            <w:lang w:val="en-GB"/>
          </w:rPr>
          <w:t>هذا الرابط</w:t>
        </w:r>
      </w:hyperlink>
      <w:r w:rsidR="00556680">
        <w:rPr>
          <w:rFonts w:hint="cs"/>
          <w:rtl/>
          <w:lang w:val="en-GB"/>
        </w:rPr>
        <w:t>.</w:t>
      </w:r>
    </w:p>
    <w:p w14:paraId="347E7540" w14:textId="09AFD184" w:rsidR="00063D2E" w:rsidRPr="00262E93" w:rsidRDefault="00063D2E" w:rsidP="00262E93">
      <w:pPr>
        <w:pStyle w:val="Heading3"/>
        <w:rPr>
          <w:rtl/>
        </w:rPr>
      </w:pPr>
      <w:r w:rsidRPr="00262E93">
        <w:t>2.3.3</w:t>
      </w:r>
      <w:r w:rsidRPr="00262E93">
        <w:rPr>
          <w:rtl/>
        </w:rPr>
        <w:tab/>
      </w:r>
      <w:r w:rsidR="00556680" w:rsidRPr="00262E93">
        <w:rPr>
          <w:rFonts w:hint="cs"/>
          <w:rtl/>
        </w:rPr>
        <w:t>ال</w:t>
      </w:r>
      <w:r w:rsidR="005C6EBA" w:rsidRPr="00262E93">
        <w:rPr>
          <w:rtl/>
        </w:rPr>
        <w:t xml:space="preserve">فريق </w:t>
      </w:r>
      <w:r w:rsidR="00556680" w:rsidRPr="00262E93">
        <w:rPr>
          <w:rFonts w:hint="cs"/>
          <w:rtl/>
        </w:rPr>
        <w:t>ال</w:t>
      </w:r>
      <w:r w:rsidR="005C6EBA" w:rsidRPr="00262E93">
        <w:rPr>
          <w:rtl/>
        </w:rPr>
        <w:t>متخصص</w:t>
      </w:r>
      <w:r w:rsidR="005C6EBA" w:rsidRPr="00262E93">
        <w:rPr>
          <w:rFonts w:hint="cs"/>
          <w:rtl/>
        </w:rPr>
        <w:t xml:space="preserve"> </w:t>
      </w:r>
      <w:r w:rsidR="00556680" w:rsidRPr="00262E93">
        <w:rPr>
          <w:rFonts w:hint="cs"/>
          <w:rtl/>
        </w:rPr>
        <w:t>المعني</w:t>
      </w:r>
      <w:r w:rsidR="005C6EBA" w:rsidRPr="00262E93">
        <w:rPr>
          <w:rtl/>
        </w:rPr>
        <w:t xml:space="preserve"> بالكفاءة البيئية للذكاء الاصطناعي والتكنولوجيات الناشئة الأخرى </w:t>
      </w:r>
      <w:r w:rsidR="005C6EBA" w:rsidRPr="00262E93">
        <w:t>(FG-AI4EE)</w:t>
      </w:r>
    </w:p>
    <w:p w14:paraId="5DF2CC4C" w14:textId="320BBB71" w:rsidR="005C6EBA" w:rsidRPr="000A1537" w:rsidRDefault="00556680" w:rsidP="00262E93">
      <w:pPr>
        <w:rPr>
          <w:rtl/>
        </w:rPr>
      </w:pPr>
      <w:r w:rsidRPr="00556680">
        <w:rPr>
          <w:rFonts w:eastAsiaTheme="minorEastAsia" w:hint="cs"/>
          <w:rtl/>
        </w:rPr>
        <w:t>يعمل</w:t>
      </w:r>
      <w:r w:rsidR="005C6EBA" w:rsidRPr="00556680">
        <w:rPr>
          <w:rFonts w:eastAsiaTheme="minorEastAsia" w:hint="cs"/>
          <w:rtl/>
        </w:rPr>
        <w:t xml:space="preserve"> </w:t>
      </w:r>
      <w:r w:rsidR="005C6EBA" w:rsidRPr="00556680">
        <w:rPr>
          <w:rFonts w:eastAsiaTheme="minorEastAsia"/>
          <w:rtl/>
        </w:rPr>
        <w:t>الفريق المتخ</w:t>
      </w:r>
      <w:r w:rsidR="005C6EBA" w:rsidRPr="00556680">
        <w:rPr>
          <w:rFonts w:eastAsiaTheme="minorEastAsia" w:hint="cs"/>
          <w:rtl/>
        </w:rPr>
        <w:t xml:space="preserve">صص </w:t>
      </w:r>
      <w:r w:rsidRPr="00556680">
        <w:rPr>
          <w:rFonts w:hint="cs"/>
          <w:rtl/>
          <w:lang w:val="en-GB"/>
        </w:rPr>
        <w:t>المعني</w:t>
      </w:r>
      <w:r w:rsidRPr="00556680">
        <w:rPr>
          <w:rtl/>
          <w:lang w:val="en-GB"/>
        </w:rPr>
        <w:t xml:space="preserve"> بالكفاءة البيئية للذكاء الاصطناعي والتكنولوجيات الناشئة الأخرى </w:t>
      </w:r>
      <w:r w:rsidRPr="00556680">
        <w:t>(FG-AI4EE)</w:t>
      </w:r>
      <w:r>
        <w:rPr>
          <w:rFonts w:hint="cs"/>
          <w:rtl/>
        </w:rPr>
        <w:t xml:space="preserve">، على تحديد </w:t>
      </w:r>
      <w:r>
        <w:rPr>
          <w:rFonts w:eastAsiaTheme="minorEastAsia" w:hint="cs"/>
          <w:rtl/>
        </w:rPr>
        <w:t>الاحتياجات</w:t>
      </w:r>
      <w:r w:rsidR="005C6EBA" w:rsidRPr="005C6EBA">
        <w:rPr>
          <w:rFonts w:eastAsiaTheme="minorEastAsia" w:hint="cs"/>
          <w:rtl/>
        </w:rPr>
        <w:t xml:space="preserve"> </w:t>
      </w:r>
      <w:r w:rsidR="005C6EBA" w:rsidRPr="000A1537">
        <w:rPr>
          <w:rFonts w:eastAsiaTheme="minorEastAsia" w:hint="cs"/>
          <w:rtl/>
        </w:rPr>
        <w:t>التقييسية</w:t>
      </w:r>
      <w:r w:rsidR="005C6EBA" w:rsidRPr="005C6EBA">
        <w:rPr>
          <w:rFonts w:eastAsiaTheme="minorEastAsia" w:hint="cs"/>
          <w:rtl/>
        </w:rPr>
        <w:t xml:space="preserve"> </w:t>
      </w:r>
      <w:r>
        <w:rPr>
          <w:rFonts w:eastAsiaTheme="minorEastAsia" w:hint="cs"/>
          <w:rtl/>
        </w:rPr>
        <w:t>لوضع نهج مستدام فيما يتعلق</w:t>
      </w:r>
      <w:r w:rsidR="005C6EBA" w:rsidRPr="005C6EBA">
        <w:rPr>
          <w:rFonts w:eastAsiaTheme="minorEastAsia" w:hint="cs"/>
          <w:rtl/>
        </w:rPr>
        <w:t xml:space="preserve"> </w:t>
      </w:r>
      <w:r>
        <w:rPr>
          <w:rFonts w:eastAsiaTheme="minorEastAsia" w:hint="cs"/>
          <w:rtl/>
        </w:rPr>
        <w:t>ب</w:t>
      </w:r>
      <w:r w:rsidR="005C6EBA" w:rsidRPr="005C6EBA">
        <w:rPr>
          <w:rFonts w:eastAsiaTheme="minorEastAsia" w:hint="cs"/>
          <w:rtl/>
        </w:rPr>
        <w:t>الذكاء الاصطناعي والتكنولوجيات الناشئة الأخرى، بما فيها الأتمتة و</w:t>
      </w:r>
      <w:r w:rsidR="005C6EBA" w:rsidRPr="005C6EBA">
        <w:rPr>
          <w:rFonts w:eastAsiaTheme="minorEastAsia"/>
          <w:rtl/>
        </w:rPr>
        <w:t xml:space="preserve">الواقع </w:t>
      </w:r>
      <w:r w:rsidR="005C6EBA" w:rsidRPr="005C6EBA">
        <w:rPr>
          <w:rFonts w:eastAsiaTheme="minorEastAsia" w:hint="cs"/>
          <w:rtl/>
        </w:rPr>
        <w:t>المزيد والواقع الافتراضي والواقع الموسَّع والتصنيع الذكي والصناعة</w:t>
      </w:r>
      <w:r w:rsidR="005C6EBA" w:rsidRPr="005C6EBA">
        <w:rPr>
          <w:rFonts w:eastAsiaTheme="minorEastAsia" w:hint="eastAsia"/>
          <w:rtl/>
        </w:rPr>
        <w:t> </w:t>
      </w:r>
      <w:r w:rsidR="005C6EBA" w:rsidRPr="005C6EBA">
        <w:rPr>
          <w:rFonts w:eastAsiaTheme="minorEastAsia"/>
          <w:lang w:val="es-ES"/>
        </w:rPr>
        <w:t>5.0</w:t>
      </w:r>
      <w:r w:rsidR="005C6EBA" w:rsidRPr="005C6EBA">
        <w:rPr>
          <w:rFonts w:eastAsiaTheme="minorEastAsia" w:hint="cs"/>
          <w:rtl/>
        </w:rPr>
        <w:t xml:space="preserve"> والحوسبة السحابية/</w:t>
      </w:r>
      <w:r w:rsidR="00EE2880">
        <w:rPr>
          <w:rFonts w:eastAsiaTheme="minorEastAsia" w:hint="cs"/>
          <w:rtl/>
        </w:rPr>
        <w:t>حوسبة الحافة</w:t>
      </w:r>
      <w:r w:rsidR="005C6EBA" w:rsidRPr="005C6EBA">
        <w:rPr>
          <w:rFonts w:eastAsiaTheme="minorEastAsia" w:hint="cs"/>
          <w:rtl/>
        </w:rPr>
        <w:t xml:space="preserve"> وتكنولوجيا النانو و</w:t>
      </w:r>
      <w:r w:rsidR="00EE2880">
        <w:rPr>
          <w:rFonts w:eastAsiaTheme="minorEastAsia" w:hint="cs"/>
          <w:rtl/>
        </w:rPr>
        <w:t xml:space="preserve">تكنولوجيا </w:t>
      </w:r>
      <w:r w:rsidR="005C6EBA" w:rsidRPr="005C6EBA">
        <w:rPr>
          <w:rFonts w:eastAsiaTheme="minorEastAsia" w:hint="cs"/>
          <w:rtl/>
        </w:rPr>
        <w:t>الجيل الخامس وغيرها.</w:t>
      </w:r>
      <w:r w:rsidR="005C6EBA">
        <w:rPr>
          <w:rFonts w:eastAsiaTheme="minorEastAsia" w:hint="cs"/>
          <w:rtl/>
        </w:rPr>
        <w:t xml:space="preserve"> </w:t>
      </w:r>
      <w:r>
        <w:rPr>
          <w:rFonts w:eastAsiaTheme="minorEastAsia" w:hint="cs"/>
          <w:rtl/>
        </w:rPr>
        <w:t xml:space="preserve">كما يعمل الفريق </w:t>
      </w:r>
      <w:r w:rsidRPr="000A1537">
        <w:rPr>
          <w:rFonts w:eastAsiaTheme="minorEastAsia" w:hint="cs"/>
          <w:rtl/>
        </w:rPr>
        <w:t xml:space="preserve">على معالجة الجوانب البيئية للتكنولوجيات الناشئة، بما في ذلك استهلاك المياه والطاقة، </w:t>
      </w:r>
      <w:r w:rsidR="005C6EBA" w:rsidRPr="000A1537">
        <w:rPr>
          <w:rFonts w:eastAsiaTheme="minorEastAsia" w:hint="cs"/>
          <w:rtl/>
        </w:rPr>
        <w:t xml:space="preserve">وتقديم التوجيه إلى أصحاب المصلحة بشأن كيفية </w:t>
      </w:r>
      <w:r w:rsidR="00E1254B" w:rsidRPr="000A1537">
        <w:rPr>
          <w:rFonts w:eastAsiaTheme="minorEastAsia" w:hint="cs"/>
          <w:rtl/>
        </w:rPr>
        <w:t>تنفيذ و</w:t>
      </w:r>
      <w:r w:rsidR="005C6EBA" w:rsidRPr="000A1537">
        <w:rPr>
          <w:rFonts w:eastAsiaTheme="minorEastAsia" w:hint="cs"/>
          <w:rtl/>
        </w:rPr>
        <w:t xml:space="preserve">تشغيل هذه التكنولوجيات </w:t>
      </w:r>
      <w:r w:rsidR="00EE2880">
        <w:rPr>
          <w:rFonts w:eastAsiaTheme="minorEastAsia" w:hint="cs"/>
          <w:rtl/>
        </w:rPr>
        <w:t>بطريقة سليمة</w:t>
      </w:r>
      <w:r w:rsidR="005C6EBA" w:rsidRPr="000A1537">
        <w:rPr>
          <w:rFonts w:eastAsiaTheme="minorEastAsia" w:hint="cs"/>
          <w:rtl/>
        </w:rPr>
        <w:t xml:space="preserve"> بيئياً تحقيقاً لخطة التنمية المستدامة لعام </w:t>
      </w:r>
      <w:r w:rsidR="005C6EBA" w:rsidRPr="000A1537">
        <w:rPr>
          <w:rFonts w:eastAsiaTheme="minorEastAsia"/>
          <w:lang w:val="en-GB"/>
        </w:rPr>
        <w:t>2030</w:t>
      </w:r>
      <w:r w:rsidR="005C6EBA" w:rsidRPr="000A1537">
        <w:rPr>
          <w:rFonts w:eastAsiaTheme="minorEastAsia" w:hint="cs"/>
          <w:rtl/>
        </w:rPr>
        <w:t xml:space="preserve"> وأهداف التنمية المستدامة</w:t>
      </w:r>
      <w:r w:rsidR="00E1254B" w:rsidRPr="000A1537">
        <w:rPr>
          <w:rFonts w:eastAsiaTheme="minorEastAsia" w:hint="cs"/>
          <w:rtl/>
        </w:rPr>
        <w:t>.</w:t>
      </w:r>
    </w:p>
    <w:p w14:paraId="5DFF9DFE" w14:textId="2536F5AB" w:rsidR="005C6EBA" w:rsidRPr="008250BD" w:rsidRDefault="00E1254B" w:rsidP="00262E93">
      <w:pPr>
        <w:rPr>
          <w:rFonts w:eastAsiaTheme="minorEastAsia"/>
          <w:rtl/>
          <w:lang w:eastAsia="zh-CN"/>
        </w:rPr>
      </w:pPr>
      <w:r>
        <w:rPr>
          <w:rFonts w:eastAsiaTheme="minorEastAsia" w:hint="cs"/>
          <w:rtl/>
          <w:lang w:eastAsia="zh-CN"/>
        </w:rPr>
        <w:lastRenderedPageBreak/>
        <w:t xml:space="preserve">ويوفر </w:t>
      </w:r>
      <w:r w:rsidR="005C6EBA" w:rsidRPr="008250BD">
        <w:rPr>
          <w:rtl/>
        </w:rPr>
        <w:t>الفريق المتخصص</w:t>
      </w:r>
      <w:r w:rsidR="005C6EBA" w:rsidRPr="008250BD">
        <w:rPr>
          <w:rFonts w:hint="eastAsia"/>
          <w:rtl/>
        </w:rPr>
        <w:t> </w:t>
      </w:r>
      <w:r w:rsidR="005C6EBA" w:rsidRPr="008250BD">
        <w:t>(FG-AI4EE)</w:t>
      </w:r>
      <w:r>
        <w:rPr>
          <w:rFonts w:hint="cs"/>
          <w:rtl/>
        </w:rPr>
        <w:t xml:space="preserve"> </w:t>
      </w:r>
      <w:r w:rsidR="005C6EBA" w:rsidRPr="008250BD">
        <w:rPr>
          <w:rFonts w:hint="cs"/>
          <w:rtl/>
        </w:rPr>
        <w:t>منصة مفتوحة لأصحاب المصلحة المعنيين، كممثلي</w:t>
      </w:r>
      <w:r w:rsidR="005C6EBA" w:rsidRPr="008250BD">
        <w:rPr>
          <w:rFonts w:eastAsiaTheme="minorEastAsia" w:hint="cs"/>
          <w:rtl/>
          <w:lang w:eastAsia="zh-CN" w:bidi="ar-EG"/>
        </w:rPr>
        <w:t xml:space="preserve"> </w:t>
      </w:r>
      <w:r w:rsidR="005C6EBA" w:rsidRPr="008250BD">
        <w:rPr>
          <w:rFonts w:eastAsiaTheme="minorEastAsia" w:hint="cs"/>
          <w:rtl/>
          <w:lang w:val="es-ES" w:eastAsia="zh-CN" w:bidi="ar-EG"/>
        </w:rPr>
        <w:t>الصناعات الرأسية</w:t>
      </w:r>
      <w:r>
        <w:rPr>
          <w:rFonts w:eastAsiaTheme="minorEastAsia" w:hint="cs"/>
          <w:rtl/>
          <w:lang w:val="es-ES" w:eastAsia="zh-CN" w:bidi="ar-EG"/>
        </w:rPr>
        <w:t xml:space="preserve"> </w:t>
      </w:r>
      <w:r w:rsidR="005C6EBA" w:rsidRPr="008250BD">
        <w:rPr>
          <w:rFonts w:eastAsiaTheme="minorEastAsia" w:hint="cs"/>
          <w:rtl/>
          <w:lang w:val="es-ES" w:eastAsia="zh-CN" w:bidi="ar-EG"/>
        </w:rPr>
        <w:t>والهيئات التنظيمية وواضعي</w:t>
      </w:r>
      <w:r w:rsidR="005C6EBA" w:rsidRPr="008250BD">
        <w:rPr>
          <w:rFonts w:eastAsiaTheme="minorEastAsia" w:hint="eastAsia"/>
          <w:rtl/>
          <w:lang w:val="es-ES" w:eastAsia="zh-CN" w:bidi="ar-EG"/>
        </w:rPr>
        <w:t> </w:t>
      </w:r>
      <w:r w:rsidR="005C6EBA" w:rsidRPr="008250BD">
        <w:rPr>
          <w:rFonts w:eastAsiaTheme="minorEastAsia" w:hint="cs"/>
          <w:rtl/>
          <w:lang w:val="es-ES" w:eastAsia="zh-CN" w:bidi="ar-EG"/>
        </w:rPr>
        <w:t>السياسات والباحثين والمهندسين والممارسين ورواد الأعمال ومقدمي الخدمات و</w:t>
      </w:r>
      <w:r w:rsidR="00EE2880">
        <w:rPr>
          <w:rFonts w:eastAsiaTheme="minorEastAsia" w:hint="cs"/>
          <w:rtl/>
          <w:lang w:val="es-ES" w:eastAsia="zh-CN" w:bidi="ar-EG"/>
        </w:rPr>
        <w:t xml:space="preserve">مقدمي </w:t>
      </w:r>
      <w:r w:rsidR="005C6EBA" w:rsidRPr="008250BD">
        <w:rPr>
          <w:rFonts w:eastAsiaTheme="minorEastAsia" w:hint="cs"/>
          <w:rtl/>
          <w:lang w:val="es-ES" w:eastAsia="zh-CN" w:bidi="ar-EG"/>
        </w:rPr>
        <w:t>المنصات ومشغلي الشبكات، فضلاً عن المنظمات الدولية والمنتديات والاتحادات الصناعية، وذلك لتبادل المعارف وأفضل الممارسات والدروس المستفادة في هذا المجال.</w:t>
      </w:r>
    </w:p>
    <w:p w14:paraId="5BD05725" w14:textId="4F038C5F" w:rsidR="00E1254B" w:rsidRPr="00E1254B" w:rsidRDefault="00E1254B" w:rsidP="00262E93">
      <w:pPr>
        <w:rPr>
          <w:rFonts w:eastAsiaTheme="minorEastAsia"/>
          <w:rtl/>
        </w:rPr>
      </w:pPr>
      <w:r>
        <w:rPr>
          <w:rFonts w:eastAsiaTheme="minorEastAsia" w:hint="cs"/>
          <w:rtl/>
        </w:rPr>
        <w:t>ويضطلع</w:t>
      </w:r>
      <w:r w:rsidRPr="00E1254B">
        <w:rPr>
          <w:rFonts w:eastAsiaTheme="minorEastAsia"/>
          <w:rtl/>
        </w:rPr>
        <w:t xml:space="preserve"> </w:t>
      </w:r>
      <w:r>
        <w:rPr>
          <w:rFonts w:eastAsiaTheme="minorEastAsia" w:hint="cs"/>
          <w:rtl/>
        </w:rPr>
        <w:t>ب</w:t>
      </w:r>
      <w:r w:rsidRPr="00E1254B">
        <w:rPr>
          <w:rFonts w:eastAsiaTheme="minorEastAsia"/>
          <w:rtl/>
        </w:rPr>
        <w:t>عمل الفريق</w:t>
      </w:r>
      <w:r>
        <w:rPr>
          <w:rFonts w:eastAsiaTheme="minorEastAsia" w:hint="cs"/>
          <w:rtl/>
        </w:rPr>
        <w:t xml:space="preserve"> المتخصص</w:t>
      </w:r>
      <w:r w:rsidRPr="00E1254B">
        <w:rPr>
          <w:rFonts w:eastAsiaTheme="minorEastAsia"/>
          <w:rtl/>
        </w:rPr>
        <w:t xml:space="preserve"> </w:t>
      </w:r>
      <w:r w:rsidRPr="008250BD">
        <w:t>FG-AI4EE</w:t>
      </w:r>
      <w:r>
        <w:rPr>
          <w:rFonts w:hint="cs"/>
          <w:rtl/>
        </w:rPr>
        <w:t xml:space="preserve"> </w:t>
      </w:r>
      <w:r>
        <w:rPr>
          <w:rFonts w:eastAsiaTheme="minorEastAsia" w:hint="cs"/>
          <w:rtl/>
        </w:rPr>
        <w:t>ثلاثة أفرقة</w:t>
      </w:r>
      <w:r w:rsidRPr="00E1254B">
        <w:rPr>
          <w:rFonts w:eastAsiaTheme="minorEastAsia"/>
          <w:rtl/>
        </w:rPr>
        <w:t xml:space="preserve"> عمل؛ </w:t>
      </w:r>
      <w:r>
        <w:rPr>
          <w:rFonts w:eastAsiaTheme="minorEastAsia" w:hint="cs"/>
          <w:rtl/>
        </w:rPr>
        <w:t>فريق العمل</w:t>
      </w:r>
      <w:r w:rsidRPr="00E1254B">
        <w:rPr>
          <w:rFonts w:eastAsiaTheme="minorEastAsia"/>
          <w:rtl/>
        </w:rPr>
        <w:t xml:space="preserve"> 1 - متطلبات الذكاء الاصطناعي </w:t>
      </w:r>
      <w:r>
        <w:rPr>
          <w:rFonts w:eastAsiaTheme="minorEastAsia" w:hint="cs"/>
          <w:rtl/>
        </w:rPr>
        <w:t>والتكنولوجيات</w:t>
      </w:r>
      <w:r w:rsidRPr="00E1254B">
        <w:rPr>
          <w:rFonts w:eastAsiaTheme="minorEastAsia"/>
          <w:rtl/>
        </w:rPr>
        <w:t xml:space="preserve"> الناشئة الأخرى لضمان الكفاءة البيئية</w:t>
      </w:r>
      <w:r>
        <w:rPr>
          <w:rFonts w:eastAsiaTheme="minorEastAsia" w:hint="cs"/>
          <w:rtl/>
        </w:rPr>
        <w:t>؛</w:t>
      </w:r>
      <w:r w:rsidRPr="00E1254B">
        <w:rPr>
          <w:rFonts w:eastAsiaTheme="minorEastAsia"/>
          <w:rtl/>
        </w:rPr>
        <w:t xml:space="preserve"> </w:t>
      </w:r>
      <w:r>
        <w:rPr>
          <w:rFonts w:eastAsiaTheme="minorEastAsia" w:hint="cs"/>
          <w:rtl/>
        </w:rPr>
        <w:t>وفريق</w:t>
      </w:r>
      <w:r w:rsidRPr="00E1254B">
        <w:rPr>
          <w:rFonts w:eastAsiaTheme="minorEastAsia"/>
          <w:rtl/>
        </w:rPr>
        <w:t xml:space="preserve"> العمل 2 - تقييم الكفاءة البيئية للذكاء الاصطناعي </w:t>
      </w:r>
      <w:r>
        <w:rPr>
          <w:rFonts w:eastAsiaTheme="minorEastAsia" w:hint="cs"/>
          <w:rtl/>
        </w:rPr>
        <w:t>والتكنولوجيات</w:t>
      </w:r>
      <w:r w:rsidRPr="00E1254B">
        <w:rPr>
          <w:rFonts w:eastAsiaTheme="minorEastAsia"/>
          <w:rtl/>
        </w:rPr>
        <w:t xml:space="preserve"> الناشئة</w:t>
      </w:r>
      <w:r>
        <w:rPr>
          <w:rFonts w:eastAsiaTheme="minorEastAsia" w:hint="cs"/>
          <w:rtl/>
        </w:rPr>
        <w:t xml:space="preserve"> وقياسها</w:t>
      </w:r>
      <w:r w:rsidRPr="00E1254B">
        <w:rPr>
          <w:rFonts w:eastAsiaTheme="minorEastAsia"/>
          <w:rtl/>
        </w:rPr>
        <w:t>؛ و</w:t>
      </w:r>
      <w:r>
        <w:rPr>
          <w:rFonts w:eastAsiaTheme="minorEastAsia" w:hint="cs"/>
          <w:rtl/>
        </w:rPr>
        <w:t>فريق العمل 3</w:t>
      </w:r>
      <w:r w:rsidRPr="00E1254B">
        <w:rPr>
          <w:rFonts w:eastAsiaTheme="minorEastAsia"/>
          <w:rtl/>
        </w:rPr>
        <w:t xml:space="preserve"> </w:t>
      </w:r>
      <w:r w:rsidR="00E554EC">
        <w:rPr>
          <w:rFonts w:eastAsiaTheme="minorEastAsia"/>
          <w:rtl/>
        </w:rPr>
        <w:t>–</w:t>
      </w:r>
      <w:r w:rsidRPr="00E1254B">
        <w:rPr>
          <w:rFonts w:eastAsiaTheme="minorEastAsia"/>
          <w:rtl/>
        </w:rPr>
        <w:t xml:space="preserve"> </w:t>
      </w:r>
      <w:r w:rsidR="00E554EC">
        <w:rPr>
          <w:rFonts w:eastAsiaTheme="minorEastAsia" w:hint="cs"/>
          <w:rtl/>
        </w:rPr>
        <w:t xml:space="preserve">المبادئ التوجيهية لتنفيذ </w:t>
      </w:r>
      <w:r w:rsidRPr="00E1254B">
        <w:rPr>
          <w:rFonts w:eastAsiaTheme="minorEastAsia"/>
          <w:rtl/>
        </w:rPr>
        <w:t xml:space="preserve">الذكاء الاصطناعي </w:t>
      </w:r>
      <w:r w:rsidR="00E554EC">
        <w:rPr>
          <w:rFonts w:eastAsiaTheme="minorEastAsia" w:hint="cs"/>
          <w:rtl/>
        </w:rPr>
        <w:t>والتكنولوجيات</w:t>
      </w:r>
      <w:r w:rsidRPr="00E1254B">
        <w:rPr>
          <w:rFonts w:eastAsiaTheme="minorEastAsia"/>
          <w:rtl/>
        </w:rPr>
        <w:t xml:space="preserve"> الناشئة </w:t>
      </w:r>
      <w:r w:rsidR="00E554EC">
        <w:rPr>
          <w:rFonts w:eastAsiaTheme="minorEastAsia" w:hint="cs"/>
          <w:rtl/>
        </w:rPr>
        <w:t xml:space="preserve">من أجل </w:t>
      </w:r>
      <w:r w:rsidRPr="00E1254B">
        <w:rPr>
          <w:rFonts w:eastAsiaTheme="minorEastAsia"/>
          <w:rtl/>
        </w:rPr>
        <w:t>تحقيق الكفاءة البيئية.</w:t>
      </w:r>
    </w:p>
    <w:p w14:paraId="62AC1BB4" w14:textId="768E5FF1" w:rsidR="00E1254B" w:rsidRPr="00E1254B" w:rsidRDefault="00E554EC" w:rsidP="00262E93">
      <w:pPr>
        <w:rPr>
          <w:rFonts w:eastAsiaTheme="minorEastAsia"/>
          <w:rtl/>
        </w:rPr>
      </w:pPr>
      <w:r>
        <w:rPr>
          <w:rFonts w:eastAsiaTheme="minorEastAsia" w:hint="cs"/>
          <w:rtl/>
        </w:rPr>
        <w:t>و</w:t>
      </w:r>
      <w:r w:rsidR="00E1254B" w:rsidRPr="00E1254B">
        <w:rPr>
          <w:rFonts w:eastAsiaTheme="minorEastAsia"/>
          <w:rtl/>
        </w:rPr>
        <w:t xml:space="preserve">يعمل السيد </w:t>
      </w:r>
      <w:r w:rsidR="001E7CBF" w:rsidRPr="001E7CBF">
        <w:rPr>
          <w:rFonts w:eastAsiaTheme="minorEastAsia"/>
          <w:rtl/>
          <w:lang w:val="fr-CH"/>
        </w:rPr>
        <w:t>باولو غيما</w:t>
      </w:r>
      <w:r>
        <w:rPr>
          <w:rFonts w:eastAsiaTheme="minorEastAsia" w:hint="cs"/>
          <w:rtl/>
          <w:lang w:val="fr-CH" w:bidi="ar-SY"/>
        </w:rPr>
        <w:t xml:space="preserve"> والسيد </w:t>
      </w:r>
      <w:r w:rsidR="001E7CBF" w:rsidRPr="001E7CBF">
        <w:rPr>
          <w:rFonts w:eastAsiaTheme="minorEastAsia"/>
          <w:rtl/>
          <w:lang w:val="fr-CH" w:bidi="ar-SY"/>
        </w:rPr>
        <w:t xml:space="preserve">نيل </w:t>
      </w:r>
      <w:proofErr w:type="spellStart"/>
      <w:r w:rsidR="001E7CBF" w:rsidRPr="001E7CBF">
        <w:rPr>
          <w:rFonts w:eastAsiaTheme="minorEastAsia"/>
          <w:rtl/>
          <w:lang w:val="fr-CH" w:bidi="ar-SY"/>
        </w:rPr>
        <w:t>ساهوتا</w:t>
      </w:r>
      <w:proofErr w:type="spellEnd"/>
      <w:r w:rsidR="001E7CBF" w:rsidRPr="001E7CBF">
        <w:rPr>
          <w:rFonts w:eastAsiaTheme="minorEastAsia"/>
          <w:rtl/>
          <w:lang w:val="fr-CH" w:bidi="ar-SY"/>
        </w:rPr>
        <w:t xml:space="preserve"> </w:t>
      </w:r>
      <w:r w:rsidR="00E1254B" w:rsidRPr="00E1254B">
        <w:rPr>
          <w:rFonts w:eastAsiaTheme="minorEastAsia"/>
          <w:rtl/>
        </w:rPr>
        <w:t>كرئيسين مشاركين ل</w:t>
      </w:r>
      <w:r>
        <w:rPr>
          <w:rFonts w:eastAsiaTheme="minorEastAsia" w:hint="cs"/>
          <w:rtl/>
        </w:rPr>
        <w:t>لفريق المتخصص</w:t>
      </w:r>
      <w:r w:rsidR="00E1254B" w:rsidRPr="00E1254B">
        <w:rPr>
          <w:rFonts w:eastAsiaTheme="minorEastAsia"/>
          <w:rtl/>
        </w:rPr>
        <w:t xml:space="preserve"> </w:t>
      </w:r>
      <w:r w:rsidRPr="00556680">
        <w:rPr>
          <w:rFonts w:hint="cs"/>
          <w:rtl/>
          <w:lang w:val="en-GB"/>
        </w:rPr>
        <w:t>المعني</w:t>
      </w:r>
      <w:r w:rsidRPr="00556680">
        <w:rPr>
          <w:rtl/>
          <w:lang w:val="en-GB"/>
        </w:rPr>
        <w:t xml:space="preserve"> بالكفاءة البيئية للذكاء الاصطناعي والتكنولوجيات الناشئة الأخرى</w:t>
      </w:r>
      <w:r w:rsidR="00E1254B" w:rsidRPr="00E1254B">
        <w:rPr>
          <w:rFonts w:eastAsiaTheme="minorEastAsia"/>
          <w:rtl/>
        </w:rPr>
        <w:t>.</w:t>
      </w:r>
    </w:p>
    <w:p w14:paraId="7567F4F5" w14:textId="60A9434D" w:rsidR="005C6EBA" w:rsidRDefault="00E554EC" w:rsidP="00262E93">
      <w:pPr>
        <w:spacing w:after="120"/>
        <w:rPr>
          <w:rFonts w:eastAsiaTheme="minorEastAsia"/>
          <w:rtl/>
        </w:rPr>
      </w:pPr>
      <w:r>
        <w:rPr>
          <w:rFonts w:eastAsiaTheme="minorEastAsia" w:hint="cs"/>
          <w:rtl/>
        </w:rPr>
        <w:t>و</w:t>
      </w:r>
      <w:r w:rsidR="00E1254B" w:rsidRPr="00E1254B">
        <w:rPr>
          <w:rFonts w:eastAsiaTheme="minorEastAsia"/>
          <w:rtl/>
        </w:rPr>
        <w:t xml:space="preserve">عقد </w:t>
      </w:r>
      <w:r>
        <w:rPr>
          <w:rFonts w:eastAsiaTheme="minorEastAsia" w:hint="cs"/>
          <w:rtl/>
        </w:rPr>
        <w:t>الفريق المتخصص</w:t>
      </w:r>
      <w:r w:rsidR="00E1254B" w:rsidRPr="00E1254B">
        <w:rPr>
          <w:rFonts w:eastAsiaTheme="minorEastAsia"/>
          <w:rtl/>
        </w:rPr>
        <w:t xml:space="preserve"> الاجتماعات التالية</w:t>
      </w:r>
      <w:r w:rsidR="00EA1660">
        <w:rPr>
          <w:rFonts w:eastAsiaTheme="minorEastAsia" w:hint="cs"/>
          <w:rtl/>
        </w:rPr>
        <w:t>:</w:t>
      </w:r>
    </w:p>
    <w:tbl>
      <w:tblPr>
        <w:tblStyle w:val="TableGrid1"/>
        <w:bidiVisual/>
        <w:tblW w:w="0" w:type="auto"/>
        <w:jc w:val="center"/>
        <w:tblLook w:val="04A0" w:firstRow="1" w:lastRow="0" w:firstColumn="1" w:lastColumn="0" w:noHBand="0" w:noVBand="1"/>
      </w:tblPr>
      <w:tblGrid>
        <w:gridCol w:w="424"/>
        <w:gridCol w:w="3543"/>
        <w:gridCol w:w="2694"/>
        <w:gridCol w:w="1131"/>
      </w:tblGrid>
      <w:tr w:rsidR="00A862DE" w:rsidRPr="00262E93" w14:paraId="51CDD026" w14:textId="77777777" w:rsidTr="00262E93">
        <w:trPr>
          <w:jc w:val="center"/>
        </w:trPr>
        <w:tc>
          <w:tcPr>
            <w:tcW w:w="3967" w:type="dxa"/>
            <w:gridSpan w:val="2"/>
            <w:shd w:val="clear" w:color="auto" w:fill="C6D9F1" w:themeFill="text2" w:themeFillTint="33"/>
            <w:vAlign w:val="center"/>
          </w:tcPr>
          <w:p w14:paraId="63835A9D" w14:textId="2A8A5BB7" w:rsidR="00A862DE" w:rsidRPr="00262E93" w:rsidRDefault="00A862DE" w:rsidP="005C6EBA">
            <w:pPr>
              <w:keepNext/>
              <w:keepLines/>
              <w:spacing w:before="60" w:after="60" w:line="260" w:lineRule="exact"/>
              <w:jc w:val="center"/>
              <w:rPr>
                <w:b/>
                <w:sz w:val="20"/>
                <w:szCs w:val="20"/>
                <w:lang w:eastAsia="zh-CN"/>
              </w:rPr>
            </w:pPr>
            <w:r w:rsidRPr="00262E93">
              <w:rPr>
                <w:rFonts w:hint="cs"/>
                <w:b/>
                <w:sz w:val="20"/>
                <w:szCs w:val="20"/>
                <w:rtl/>
                <w:lang w:eastAsia="zh-CN"/>
              </w:rPr>
              <w:t>الاجتماعات</w:t>
            </w:r>
          </w:p>
        </w:tc>
        <w:tc>
          <w:tcPr>
            <w:tcW w:w="2694" w:type="dxa"/>
            <w:shd w:val="clear" w:color="auto" w:fill="C6D9F1" w:themeFill="text2" w:themeFillTint="33"/>
            <w:vAlign w:val="center"/>
          </w:tcPr>
          <w:p w14:paraId="413823BC" w14:textId="5627C136" w:rsidR="00A862DE" w:rsidRPr="00262E93" w:rsidRDefault="00A862DE" w:rsidP="005C6EBA">
            <w:pPr>
              <w:keepNext/>
              <w:keepLines/>
              <w:spacing w:before="60" w:after="60" w:line="260" w:lineRule="exact"/>
              <w:jc w:val="center"/>
              <w:rPr>
                <w:b/>
                <w:sz w:val="20"/>
                <w:szCs w:val="20"/>
                <w:lang w:eastAsia="zh-CN"/>
              </w:rPr>
            </w:pPr>
            <w:r w:rsidRPr="00262E93">
              <w:rPr>
                <w:rFonts w:hint="cs"/>
                <w:b/>
                <w:sz w:val="20"/>
                <w:szCs w:val="20"/>
                <w:rtl/>
                <w:lang w:eastAsia="zh-CN"/>
              </w:rPr>
              <w:t>المكان والتاريخ</w:t>
            </w:r>
          </w:p>
        </w:tc>
        <w:tc>
          <w:tcPr>
            <w:tcW w:w="1131" w:type="dxa"/>
            <w:shd w:val="clear" w:color="auto" w:fill="C6D9F1" w:themeFill="text2" w:themeFillTint="33"/>
            <w:vAlign w:val="center"/>
          </w:tcPr>
          <w:p w14:paraId="21BFAFF3" w14:textId="0F438A94" w:rsidR="00A862DE" w:rsidRPr="00262E93" w:rsidRDefault="00A862DE" w:rsidP="005C6EBA">
            <w:pPr>
              <w:keepNext/>
              <w:keepLines/>
              <w:spacing w:before="60" w:after="60" w:line="260" w:lineRule="exact"/>
              <w:jc w:val="center"/>
              <w:rPr>
                <w:b/>
                <w:sz w:val="20"/>
                <w:szCs w:val="20"/>
                <w:lang w:eastAsia="zh-CN"/>
              </w:rPr>
            </w:pPr>
            <w:r w:rsidRPr="00262E93">
              <w:rPr>
                <w:rFonts w:hint="cs"/>
                <w:b/>
                <w:sz w:val="20"/>
                <w:szCs w:val="20"/>
                <w:rtl/>
                <w:lang w:eastAsia="zh-CN"/>
              </w:rPr>
              <w:t>التقارير</w:t>
            </w:r>
          </w:p>
        </w:tc>
      </w:tr>
      <w:tr w:rsidR="005C6EBA" w:rsidRPr="00262E93" w14:paraId="4A23D57B" w14:textId="77777777" w:rsidTr="00262E93">
        <w:trPr>
          <w:jc w:val="center"/>
        </w:trPr>
        <w:tc>
          <w:tcPr>
            <w:tcW w:w="424" w:type="dxa"/>
            <w:vAlign w:val="center"/>
          </w:tcPr>
          <w:p w14:paraId="5FB71799" w14:textId="77777777" w:rsidR="005C6EBA" w:rsidRPr="00262E93" w:rsidRDefault="005C6EBA" w:rsidP="00262E93">
            <w:pPr>
              <w:spacing w:before="60" w:after="60" w:line="260" w:lineRule="exact"/>
              <w:rPr>
                <w:sz w:val="20"/>
                <w:szCs w:val="20"/>
                <w:lang w:eastAsia="zh-CN"/>
              </w:rPr>
            </w:pPr>
            <w:r w:rsidRPr="00262E93">
              <w:rPr>
                <w:sz w:val="20"/>
                <w:szCs w:val="20"/>
                <w:lang w:eastAsia="zh-CN"/>
              </w:rPr>
              <w:t>1</w:t>
            </w:r>
          </w:p>
        </w:tc>
        <w:tc>
          <w:tcPr>
            <w:tcW w:w="3543" w:type="dxa"/>
            <w:vAlign w:val="center"/>
          </w:tcPr>
          <w:p w14:paraId="0E11219A" w14:textId="596A39B7" w:rsidR="005C6EBA" w:rsidRPr="00262E93" w:rsidRDefault="00254CD4" w:rsidP="005C6EBA">
            <w:pPr>
              <w:keepNext/>
              <w:keepLines/>
              <w:spacing w:before="60" w:after="60" w:line="260" w:lineRule="exact"/>
              <w:rPr>
                <w:sz w:val="20"/>
                <w:szCs w:val="20"/>
                <w:lang w:val="fr-CH" w:eastAsia="zh-CN"/>
              </w:rPr>
            </w:pPr>
            <w:r w:rsidRPr="00262E93">
              <w:rPr>
                <w:rFonts w:hint="cs"/>
                <w:sz w:val="20"/>
                <w:szCs w:val="20"/>
                <w:rtl/>
                <w:lang w:eastAsia="zh-CN"/>
              </w:rPr>
              <w:t xml:space="preserve">الاجتماع الأول للفريق المتخصص </w:t>
            </w:r>
            <w:r w:rsidRPr="00262E93">
              <w:rPr>
                <w:sz w:val="20"/>
                <w:szCs w:val="20"/>
                <w:lang w:val="fr-FR" w:eastAsia="zh-CN"/>
              </w:rPr>
              <w:t>FG-AI4EE</w:t>
            </w:r>
          </w:p>
        </w:tc>
        <w:tc>
          <w:tcPr>
            <w:tcW w:w="2694" w:type="dxa"/>
            <w:vAlign w:val="center"/>
          </w:tcPr>
          <w:p w14:paraId="4242BC54" w14:textId="169AAE14" w:rsidR="005C6EBA" w:rsidRPr="00262E93" w:rsidRDefault="005C6EBA" w:rsidP="005C6EBA">
            <w:pPr>
              <w:keepNext/>
              <w:keepLines/>
              <w:spacing w:before="60" w:after="60" w:line="260" w:lineRule="exact"/>
              <w:rPr>
                <w:sz w:val="20"/>
                <w:szCs w:val="20"/>
                <w:rtl/>
                <w:lang w:eastAsia="zh-CN" w:bidi="ar-EG"/>
              </w:rPr>
            </w:pPr>
            <w:r w:rsidRPr="00262E93">
              <w:rPr>
                <w:rFonts w:hint="cs"/>
                <w:sz w:val="20"/>
                <w:szCs w:val="20"/>
                <w:rtl/>
                <w:lang w:eastAsia="zh-CN"/>
              </w:rPr>
              <w:t xml:space="preserve">فيينا، النمسا، </w:t>
            </w:r>
            <w:r w:rsidRPr="00262E93">
              <w:rPr>
                <w:sz w:val="20"/>
                <w:szCs w:val="20"/>
                <w:lang w:eastAsia="zh-CN"/>
              </w:rPr>
              <w:t>12</w:t>
            </w:r>
            <w:r w:rsidRPr="00262E93">
              <w:rPr>
                <w:rFonts w:hint="cs"/>
                <w:sz w:val="20"/>
                <w:szCs w:val="20"/>
                <w:rtl/>
                <w:lang w:eastAsia="zh-CN" w:bidi="ar-EG"/>
              </w:rPr>
              <w:t xml:space="preserve"> ديسمبر </w:t>
            </w:r>
            <w:r w:rsidRPr="00262E93">
              <w:rPr>
                <w:sz w:val="20"/>
                <w:szCs w:val="20"/>
                <w:lang w:eastAsia="zh-CN" w:bidi="ar-EG"/>
              </w:rPr>
              <w:t>2019</w:t>
            </w:r>
          </w:p>
        </w:tc>
        <w:tc>
          <w:tcPr>
            <w:tcW w:w="1131" w:type="dxa"/>
            <w:vAlign w:val="center"/>
          </w:tcPr>
          <w:p w14:paraId="153FC2E0" w14:textId="39D2F9CD" w:rsidR="005C6EBA" w:rsidRPr="00262E93" w:rsidRDefault="00A862DE" w:rsidP="005C6EBA">
            <w:pPr>
              <w:keepNext/>
              <w:keepLines/>
              <w:spacing w:before="60" w:after="60" w:line="260" w:lineRule="exact"/>
              <w:rPr>
                <w:sz w:val="20"/>
                <w:szCs w:val="20"/>
                <w:lang w:eastAsia="zh-CN"/>
              </w:rPr>
            </w:pPr>
            <w:r w:rsidRPr="00262E93">
              <w:rPr>
                <w:rFonts w:hint="cs"/>
                <w:sz w:val="20"/>
                <w:szCs w:val="20"/>
                <w:rtl/>
              </w:rPr>
              <w:t>التقرير</w:t>
            </w:r>
            <w:r w:rsidR="005C6EBA" w:rsidRPr="00262E93">
              <w:rPr>
                <w:rFonts w:hint="cs"/>
                <w:sz w:val="20"/>
                <w:szCs w:val="20"/>
                <w:rtl/>
              </w:rPr>
              <w:t xml:space="preserve"> </w:t>
            </w:r>
            <w:r w:rsidR="005C6EBA" w:rsidRPr="00262E93">
              <w:rPr>
                <w:sz w:val="20"/>
                <w:szCs w:val="20"/>
              </w:rPr>
              <w:t>1</w:t>
            </w:r>
            <w:hyperlink r:id="rId294" w:history="1"/>
          </w:p>
        </w:tc>
      </w:tr>
      <w:tr w:rsidR="005C6EBA" w:rsidRPr="00262E93" w14:paraId="3B6AAA92" w14:textId="77777777" w:rsidTr="00262E93">
        <w:trPr>
          <w:jc w:val="center"/>
        </w:trPr>
        <w:tc>
          <w:tcPr>
            <w:tcW w:w="424" w:type="dxa"/>
            <w:vAlign w:val="center"/>
          </w:tcPr>
          <w:p w14:paraId="5BC19BCF" w14:textId="77777777" w:rsidR="005C6EBA" w:rsidRPr="00262E93" w:rsidRDefault="005C6EBA" w:rsidP="005C6EBA">
            <w:pPr>
              <w:spacing w:before="60" w:after="60" w:line="260" w:lineRule="exact"/>
              <w:rPr>
                <w:sz w:val="20"/>
                <w:szCs w:val="20"/>
                <w:lang w:eastAsia="zh-CN"/>
              </w:rPr>
            </w:pPr>
            <w:r w:rsidRPr="00262E93">
              <w:rPr>
                <w:sz w:val="20"/>
                <w:szCs w:val="20"/>
                <w:lang w:eastAsia="zh-CN"/>
              </w:rPr>
              <w:t>2</w:t>
            </w:r>
          </w:p>
        </w:tc>
        <w:tc>
          <w:tcPr>
            <w:tcW w:w="3543" w:type="dxa"/>
          </w:tcPr>
          <w:p w14:paraId="2D834305" w14:textId="1D9CA7CE" w:rsidR="005C6EBA" w:rsidRPr="00262E93" w:rsidRDefault="00254CD4" w:rsidP="005C6EBA">
            <w:pPr>
              <w:spacing w:before="60" w:after="60" w:line="260" w:lineRule="exact"/>
              <w:rPr>
                <w:sz w:val="20"/>
                <w:szCs w:val="20"/>
                <w:lang w:eastAsia="zh-CN"/>
              </w:rPr>
            </w:pPr>
            <w:r w:rsidRPr="00262E93">
              <w:rPr>
                <w:rFonts w:hint="cs"/>
                <w:sz w:val="20"/>
                <w:szCs w:val="20"/>
                <w:rtl/>
                <w:lang w:eastAsia="zh-CN"/>
              </w:rPr>
              <w:t xml:space="preserve">الاجتماع </w:t>
            </w:r>
            <w:r w:rsidRPr="00262E93">
              <w:rPr>
                <w:rFonts w:hint="cs"/>
                <w:sz w:val="20"/>
                <w:szCs w:val="20"/>
                <w:rtl/>
                <w:lang w:eastAsia="zh-CN" w:bidi="ar-SY"/>
              </w:rPr>
              <w:t>الثاني</w:t>
            </w:r>
            <w:r w:rsidRPr="00262E93">
              <w:rPr>
                <w:rFonts w:hint="cs"/>
                <w:sz w:val="20"/>
                <w:szCs w:val="20"/>
                <w:rtl/>
                <w:lang w:eastAsia="zh-CN"/>
              </w:rPr>
              <w:t xml:space="preserve"> للفريق المتخصص </w:t>
            </w:r>
            <w:r w:rsidRPr="00262E93">
              <w:rPr>
                <w:sz w:val="20"/>
                <w:szCs w:val="20"/>
                <w:lang w:val="fr-FR" w:eastAsia="zh-CN"/>
              </w:rPr>
              <w:t>FG-AI4EE</w:t>
            </w:r>
          </w:p>
        </w:tc>
        <w:tc>
          <w:tcPr>
            <w:tcW w:w="2694" w:type="dxa"/>
            <w:vAlign w:val="center"/>
          </w:tcPr>
          <w:p w14:paraId="1FAEE319" w14:textId="4AE6605A" w:rsidR="005C6EBA" w:rsidRPr="00262E93" w:rsidRDefault="005C6EBA" w:rsidP="005C6EBA">
            <w:pPr>
              <w:spacing w:before="60" w:after="60" w:line="260" w:lineRule="exact"/>
              <w:rPr>
                <w:spacing w:val="-4"/>
                <w:sz w:val="20"/>
                <w:szCs w:val="20"/>
                <w:rtl/>
                <w:lang w:eastAsia="zh-CN" w:bidi="ar-EG"/>
              </w:rPr>
            </w:pPr>
            <w:r w:rsidRPr="00262E93">
              <w:rPr>
                <w:rFonts w:hint="cs"/>
                <w:spacing w:val="-4"/>
                <w:sz w:val="20"/>
                <w:szCs w:val="20"/>
                <w:rtl/>
                <w:lang w:eastAsia="zh-CN"/>
              </w:rPr>
              <w:t xml:space="preserve">اجتماع افتراضي، </w:t>
            </w:r>
            <w:r w:rsidRPr="00262E93">
              <w:rPr>
                <w:spacing w:val="-4"/>
                <w:sz w:val="20"/>
                <w:szCs w:val="20"/>
                <w:lang w:eastAsia="zh-CN"/>
              </w:rPr>
              <w:t>10</w:t>
            </w:r>
            <w:r w:rsidRPr="00262E93">
              <w:rPr>
                <w:rFonts w:hint="cs"/>
                <w:spacing w:val="-4"/>
                <w:sz w:val="20"/>
                <w:szCs w:val="20"/>
                <w:rtl/>
                <w:lang w:eastAsia="zh-CN" w:bidi="ar-EG"/>
              </w:rPr>
              <w:t xml:space="preserve"> ديسمبر </w:t>
            </w:r>
            <w:r w:rsidRPr="00262E93">
              <w:rPr>
                <w:spacing w:val="-4"/>
                <w:sz w:val="20"/>
                <w:szCs w:val="20"/>
                <w:lang w:eastAsia="zh-CN" w:bidi="ar-EG"/>
              </w:rPr>
              <w:t>2020</w:t>
            </w:r>
          </w:p>
        </w:tc>
        <w:tc>
          <w:tcPr>
            <w:tcW w:w="1131" w:type="dxa"/>
            <w:vAlign w:val="center"/>
          </w:tcPr>
          <w:p w14:paraId="134AE61D" w14:textId="4B9E8051" w:rsidR="005C6EBA" w:rsidRPr="00262E93" w:rsidRDefault="00956D54" w:rsidP="005C6EBA">
            <w:pPr>
              <w:spacing w:before="60" w:after="60" w:line="260" w:lineRule="exact"/>
              <w:rPr>
                <w:sz w:val="20"/>
                <w:szCs w:val="20"/>
                <w:rtl/>
                <w:lang w:eastAsia="zh-CN" w:bidi="ar-EG"/>
              </w:rPr>
            </w:pPr>
            <w:hyperlink r:id="rId295" w:history="1">
              <w:r w:rsidR="00A862DE" w:rsidRPr="00262E93">
                <w:rPr>
                  <w:rFonts w:hint="cs"/>
                  <w:sz w:val="20"/>
                  <w:szCs w:val="20"/>
                  <w:rtl/>
                  <w:lang w:eastAsia="zh-CN"/>
                </w:rPr>
                <w:t>التقرير</w:t>
              </w:r>
            </w:hyperlink>
            <w:r w:rsidR="005C6EBA" w:rsidRPr="00262E93">
              <w:rPr>
                <w:rFonts w:hint="cs"/>
                <w:sz w:val="20"/>
                <w:szCs w:val="20"/>
                <w:rtl/>
                <w:lang w:eastAsia="zh-CN"/>
              </w:rPr>
              <w:t xml:space="preserve"> </w:t>
            </w:r>
            <w:r w:rsidR="005C6EBA" w:rsidRPr="00262E93">
              <w:rPr>
                <w:sz w:val="20"/>
                <w:szCs w:val="20"/>
                <w:lang w:eastAsia="zh-CN"/>
              </w:rPr>
              <w:t>2</w:t>
            </w:r>
          </w:p>
        </w:tc>
      </w:tr>
      <w:tr w:rsidR="005C6EBA" w:rsidRPr="00262E93" w14:paraId="1978801C" w14:textId="77777777" w:rsidTr="00262E93">
        <w:trPr>
          <w:jc w:val="center"/>
        </w:trPr>
        <w:tc>
          <w:tcPr>
            <w:tcW w:w="424" w:type="dxa"/>
            <w:vAlign w:val="center"/>
          </w:tcPr>
          <w:p w14:paraId="061E7A2F" w14:textId="77777777" w:rsidR="005C6EBA" w:rsidRPr="00262E93" w:rsidRDefault="005C6EBA" w:rsidP="005C6EBA">
            <w:pPr>
              <w:spacing w:before="60" w:after="60" w:line="260" w:lineRule="exact"/>
              <w:rPr>
                <w:sz w:val="20"/>
                <w:szCs w:val="20"/>
                <w:lang w:eastAsia="zh-CN"/>
              </w:rPr>
            </w:pPr>
            <w:r w:rsidRPr="00262E93">
              <w:rPr>
                <w:sz w:val="20"/>
                <w:szCs w:val="20"/>
                <w:lang w:eastAsia="zh-CN"/>
              </w:rPr>
              <w:t>3</w:t>
            </w:r>
          </w:p>
        </w:tc>
        <w:tc>
          <w:tcPr>
            <w:tcW w:w="3543" w:type="dxa"/>
          </w:tcPr>
          <w:p w14:paraId="5A421A11" w14:textId="4F607D2A" w:rsidR="005C6EBA" w:rsidRPr="00262E93" w:rsidRDefault="00254CD4" w:rsidP="005C6EBA">
            <w:pPr>
              <w:spacing w:before="60" w:after="60" w:line="260" w:lineRule="exact"/>
              <w:rPr>
                <w:sz w:val="20"/>
                <w:szCs w:val="20"/>
                <w:lang w:eastAsia="zh-CN"/>
              </w:rPr>
            </w:pPr>
            <w:r w:rsidRPr="00262E93">
              <w:rPr>
                <w:rFonts w:hint="cs"/>
                <w:sz w:val="20"/>
                <w:szCs w:val="20"/>
                <w:rtl/>
                <w:lang w:eastAsia="zh-CN"/>
              </w:rPr>
              <w:t xml:space="preserve">الاجتماع الثالث للفريق المتخصص </w:t>
            </w:r>
            <w:r w:rsidRPr="00262E93">
              <w:rPr>
                <w:sz w:val="20"/>
                <w:szCs w:val="20"/>
                <w:lang w:val="fr-FR" w:eastAsia="zh-CN"/>
              </w:rPr>
              <w:t>FG</w:t>
            </w:r>
            <w:r w:rsidR="00262E93">
              <w:rPr>
                <w:sz w:val="20"/>
                <w:szCs w:val="20"/>
                <w:lang w:val="fr-FR" w:eastAsia="zh-CN"/>
              </w:rPr>
              <w:noBreakHyphen/>
            </w:r>
            <w:r w:rsidRPr="00262E93">
              <w:rPr>
                <w:sz w:val="20"/>
                <w:szCs w:val="20"/>
                <w:lang w:val="fr-FR" w:eastAsia="zh-CN"/>
              </w:rPr>
              <w:t>AI4EE</w:t>
            </w:r>
          </w:p>
        </w:tc>
        <w:tc>
          <w:tcPr>
            <w:tcW w:w="2694" w:type="dxa"/>
            <w:vAlign w:val="center"/>
          </w:tcPr>
          <w:p w14:paraId="34EED279" w14:textId="1D54FC2A" w:rsidR="005C6EBA" w:rsidRPr="00262E93" w:rsidRDefault="005C6EBA" w:rsidP="005C6EBA">
            <w:pPr>
              <w:spacing w:before="60" w:after="60" w:line="260" w:lineRule="exact"/>
              <w:rPr>
                <w:sz w:val="20"/>
                <w:szCs w:val="20"/>
                <w:rtl/>
                <w:lang w:eastAsia="zh-CN" w:bidi="ar-EG"/>
              </w:rPr>
            </w:pPr>
            <w:r w:rsidRPr="00262E93">
              <w:rPr>
                <w:rFonts w:hint="cs"/>
                <w:sz w:val="20"/>
                <w:szCs w:val="20"/>
                <w:rtl/>
                <w:lang w:eastAsia="zh-CN"/>
              </w:rPr>
              <w:t xml:space="preserve">اجتماع افتراضي، </w:t>
            </w:r>
            <w:r w:rsidRPr="00262E93">
              <w:rPr>
                <w:sz w:val="20"/>
                <w:szCs w:val="20"/>
                <w:lang w:eastAsia="zh-CN"/>
              </w:rPr>
              <w:t>8</w:t>
            </w:r>
            <w:r w:rsidRPr="00262E93">
              <w:rPr>
                <w:rFonts w:hint="cs"/>
                <w:sz w:val="20"/>
                <w:szCs w:val="20"/>
                <w:rtl/>
                <w:lang w:eastAsia="zh-CN" w:bidi="ar-EG"/>
              </w:rPr>
              <w:t xml:space="preserve"> أبريل </w:t>
            </w:r>
            <w:r w:rsidRPr="00262E93">
              <w:rPr>
                <w:sz w:val="20"/>
                <w:szCs w:val="20"/>
                <w:lang w:eastAsia="zh-CN" w:bidi="ar-EG"/>
              </w:rPr>
              <w:t>2021</w:t>
            </w:r>
          </w:p>
        </w:tc>
        <w:tc>
          <w:tcPr>
            <w:tcW w:w="1131" w:type="dxa"/>
            <w:vAlign w:val="center"/>
          </w:tcPr>
          <w:p w14:paraId="490D2CB2" w14:textId="645CACE5" w:rsidR="005C6EBA" w:rsidRPr="00262E93" w:rsidRDefault="00956D54" w:rsidP="005C6EBA">
            <w:pPr>
              <w:spacing w:before="60" w:after="60" w:line="260" w:lineRule="exact"/>
              <w:rPr>
                <w:sz w:val="20"/>
                <w:szCs w:val="20"/>
                <w:rtl/>
                <w:lang w:eastAsia="zh-CN" w:bidi="ar-EG"/>
              </w:rPr>
            </w:pPr>
            <w:hyperlink r:id="rId296" w:history="1">
              <w:r w:rsidR="00A862DE" w:rsidRPr="00262E93">
                <w:rPr>
                  <w:rFonts w:hint="cs"/>
                  <w:sz w:val="20"/>
                  <w:szCs w:val="20"/>
                  <w:rtl/>
                  <w:lang w:eastAsia="zh-CN"/>
                </w:rPr>
                <w:t>التقرير</w:t>
              </w:r>
            </w:hyperlink>
            <w:r w:rsidR="005C6EBA" w:rsidRPr="00262E93">
              <w:rPr>
                <w:rFonts w:hint="cs"/>
                <w:sz w:val="20"/>
                <w:szCs w:val="20"/>
                <w:rtl/>
                <w:lang w:eastAsia="zh-CN"/>
              </w:rPr>
              <w:t xml:space="preserve"> </w:t>
            </w:r>
            <w:r w:rsidR="005C6EBA" w:rsidRPr="00262E93">
              <w:rPr>
                <w:sz w:val="20"/>
                <w:szCs w:val="20"/>
                <w:lang w:eastAsia="zh-CN"/>
              </w:rPr>
              <w:t>3</w:t>
            </w:r>
          </w:p>
        </w:tc>
      </w:tr>
      <w:tr w:rsidR="005C6EBA" w:rsidRPr="00262E93" w14:paraId="59A9256C" w14:textId="77777777" w:rsidTr="00262E93">
        <w:trPr>
          <w:jc w:val="center"/>
        </w:trPr>
        <w:tc>
          <w:tcPr>
            <w:tcW w:w="424" w:type="dxa"/>
            <w:vAlign w:val="center"/>
          </w:tcPr>
          <w:p w14:paraId="3ED764AD" w14:textId="77777777" w:rsidR="005C6EBA" w:rsidRPr="00262E93" w:rsidRDefault="005C6EBA" w:rsidP="005C6EBA">
            <w:pPr>
              <w:spacing w:before="60" w:after="60" w:line="260" w:lineRule="exact"/>
              <w:rPr>
                <w:sz w:val="20"/>
                <w:szCs w:val="20"/>
                <w:lang w:eastAsia="zh-CN"/>
              </w:rPr>
            </w:pPr>
            <w:r w:rsidRPr="00262E93">
              <w:rPr>
                <w:sz w:val="20"/>
                <w:szCs w:val="20"/>
                <w:lang w:eastAsia="zh-CN"/>
              </w:rPr>
              <w:t>4</w:t>
            </w:r>
          </w:p>
        </w:tc>
        <w:tc>
          <w:tcPr>
            <w:tcW w:w="3543" w:type="dxa"/>
          </w:tcPr>
          <w:p w14:paraId="683E04A8" w14:textId="24C2E2EC" w:rsidR="005C6EBA" w:rsidRPr="00262E93" w:rsidRDefault="00254CD4" w:rsidP="005C6EBA">
            <w:pPr>
              <w:spacing w:before="60" w:after="60" w:line="260" w:lineRule="exact"/>
              <w:rPr>
                <w:sz w:val="20"/>
                <w:szCs w:val="20"/>
                <w:lang w:eastAsia="zh-CN"/>
              </w:rPr>
            </w:pPr>
            <w:r w:rsidRPr="00262E93">
              <w:rPr>
                <w:rFonts w:hint="cs"/>
                <w:sz w:val="20"/>
                <w:szCs w:val="20"/>
                <w:rtl/>
                <w:lang w:eastAsia="zh-CN"/>
              </w:rPr>
              <w:t xml:space="preserve">الاجتماع الرابع للفريق المتخصص </w:t>
            </w:r>
            <w:r w:rsidRPr="00262E93">
              <w:rPr>
                <w:sz w:val="20"/>
                <w:szCs w:val="20"/>
                <w:lang w:val="fr-FR" w:eastAsia="zh-CN"/>
              </w:rPr>
              <w:t>FG-AI4EE</w:t>
            </w:r>
          </w:p>
        </w:tc>
        <w:tc>
          <w:tcPr>
            <w:tcW w:w="2694" w:type="dxa"/>
            <w:vAlign w:val="center"/>
          </w:tcPr>
          <w:p w14:paraId="2E4589A2" w14:textId="60D08B77" w:rsidR="005C6EBA" w:rsidRPr="00262E93" w:rsidRDefault="005C6EBA" w:rsidP="005C6EBA">
            <w:pPr>
              <w:spacing w:before="60" w:after="60" w:line="260" w:lineRule="exact"/>
              <w:rPr>
                <w:sz w:val="20"/>
                <w:szCs w:val="20"/>
                <w:rtl/>
                <w:lang w:eastAsia="zh-CN" w:bidi="ar-EG"/>
              </w:rPr>
            </w:pPr>
            <w:r w:rsidRPr="00262E93">
              <w:rPr>
                <w:rFonts w:hint="cs"/>
                <w:sz w:val="20"/>
                <w:szCs w:val="20"/>
                <w:rtl/>
                <w:lang w:eastAsia="zh-CN"/>
              </w:rPr>
              <w:t xml:space="preserve">اجتماع افتراضي، </w:t>
            </w:r>
            <w:r w:rsidRPr="00262E93">
              <w:rPr>
                <w:sz w:val="20"/>
                <w:szCs w:val="20"/>
                <w:lang w:eastAsia="zh-CN"/>
              </w:rPr>
              <w:t>21</w:t>
            </w:r>
            <w:r w:rsidRPr="00262E93">
              <w:rPr>
                <w:rFonts w:hint="cs"/>
                <w:sz w:val="20"/>
                <w:szCs w:val="20"/>
                <w:rtl/>
                <w:lang w:eastAsia="zh-CN" w:bidi="ar-EG"/>
              </w:rPr>
              <w:t xml:space="preserve"> أكتوبر </w:t>
            </w:r>
            <w:r w:rsidRPr="00262E93">
              <w:rPr>
                <w:sz w:val="20"/>
                <w:szCs w:val="20"/>
                <w:lang w:eastAsia="zh-CN" w:bidi="ar-EG"/>
              </w:rPr>
              <w:t>2021</w:t>
            </w:r>
          </w:p>
        </w:tc>
        <w:tc>
          <w:tcPr>
            <w:tcW w:w="1131" w:type="dxa"/>
            <w:vAlign w:val="center"/>
          </w:tcPr>
          <w:p w14:paraId="3CBDD535" w14:textId="79B2D120" w:rsidR="005C6EBA" w:rsidRPr="00262E93" w:rsidRDefault="00956D54" w:rsidP="005C6EBA">
            <w:pPr>
              <w:spacing w:before="60" w:after="60" w:line="260" w:lineRule="exact"/>
              <w:rPr>
                <w:sz w:val="20"/>
                <w:szCs w:val="20"/>
                <w:rtl/>
                <w:lang w:eastAsia="zh-CN" w:bidi="ar-EG"/>
              </w:rPr>
            </w:pPr>
            <w:hyperlink r:id="rId297" w:history="1">
              <w:r w:rsidR="00A862DE" w:rsidRPr="00262E93">
                <w:rPr>
                  <w:rFonts w:hint="cs"/>
                  <w:sz w:val="20"/>
                  <w:szCs w:val="20"/>
                  <w:rtl/>
                  <w:lang w:eastAsia="zh-CN"/>
                </w:rPr>
                <w:t>التقرير</w:t>
              </w:r>
            </w:hyperlink>
            <w:r w:rsidR="005C6EBA" w:rsidRPr="00262E93">
              <w:rPr>
                <w:rFonts w:hint="cs"/>
                <w:sz w:val="20"/>
                <w:szCs w:val="20"/>
                <w:rtl/>
                <w:lang w:eastAsia="zh-CN"/>
              </w:rPr>
              <w:t xml:space="preserve"> </w:t>
            </w:r>
            <w:r w:rsidR="005C6EBA" w:rsidRPr="00262E93">
              <w:rPr>
                <w:sz w:val="20"/>
                <w:szCs w:val="20"/>
                <w:lang w:eastAsia="zh-CN"/>
              </w:rPr>
              <w:t>4</w:t>
            </w:r>
          </w:p>
        </w:tc>
      </w:tr>
    </w:tbl>
    <w:p w14:paraId="38F2C1C1" w14:textId="6FDD0EB2" w:rsidR="005C6EBA" w:rsidRDefault="00254CD4" w:rsidP="005C6EBA">
      <w:pPr>
        <w:rPr>
          <w:rFonts w:eastAsiaTheme="minorEastAsia"/>
        </w:rPr>
      </w:pPr>
      <w:r>
        <w:rPr>
          <w:rFonts w:eastAsiaTheme="minorEastAsia" w:hint="cs"/>
          <w:rtl/>
        </w:rPr>
        <w:t>و</w:t>
      </w:r>
      <w:r w:rsidR="001E7CBF">
        <w:rPr>
          <w:rFonts w:eastAsiaTheme="minorEastAsia" w:hint="cs"/>
          <w:rtl/>
        </w:rPr>
        <w:t xml:space="preserve">حتى </w:t>
      </w:r>
      <w:r>
        <w:rPr>
          <w:rFonts w:eastAsiaTheme="minorEastAsia" w:hint="cs"/>
          <w:rtl/>
        </w:rPr>
        <w:t xml:space="preserve">أكتوبر 2021، وافق الفريق المتخصص على 11 ناتجاً، وطلب تمديد فترة عمله </w:t>
      </w:r>
      <w:r w:rsidR="001E7CBF">
        <w:rPr>
          <w:rFonts w:eastAsiaTheme="minorEastAsia" w:hint="cs"/>
          <w:rtl/>
        </w:rPr>
        <w:t>حتى</w:t>
      </w:r>
      <w:r>
        <w:rPr>
          <w:rFonts w:eastAsiaTheme="minorEastAsia" w:hint="cs"/>
          <w:rtl/>
        </w:rPr>
        <w:t xml:space="preserve"> ديسمبر 2022. وقد تمت الموافقة على هذا الطلب.</w:t>
      </w:r>
    </w:p>
    <w:p w14:paraId="2B3583BE" w14:textId="1646B127" w:rsidR="005C6EBA" w:rsidRPr="00262E93" w:rsidRDefault="005C6EBA" w:rsidP="00262E93">
      <w:pPr>
        <w:pStyle w:val="Heading3"/>
        <w:rPr>
          <w:rFonts w:eastAsiaTheme="minorEastAsia"/>
          <w:rtl/>
        </w:rPr>
      </w:pPr>
      <w:r w:rsidRPr="00262E93">
        <w:rPr>
          <w:rFonts w:eastAsiaTheme="minorEastAsia"/>
        </w:rPr>
        <w:t>3.3.3</w:t>
      </w:r>
      <w:r w:rsidRPr="00262E93">
        <w:rPr>
          <w:rFonts w:eastAsiaTheme="minorEastAsia"/>
          <w:rtl/>
        </w:rPr>
        <w:tab/>
        <w:t>الفريق الإقليمي لإفريقيا</w:t>
      </w:r>
      <w:r w:rsidR="001E7CBF" w:rsidRPr="00262E93">
        <w:rPr>
          <w:rFonts w:eastAsiaTheme="minorEastAsia" w:hint="cs"/>
          <w:rtl/>
        </w:rPr>
        <w:t xml:space="preserve"> التابع للجنة الدراسات 5</w:t>
      </w:r>
      <w:r w:rsidRPr="00262E93">
        <w:rPr>
          <w:rFonts w:eastAsiaTheme="minorEastAsia"/>
          <w:rtl/>
        </w:rPr>
        <w:t xml:space="preserve"> (</w:t>
      </w:r>
      <w:r w:rsidRPr="00262E93">
        <w:rPr>
          <w:rFonts w:eastAsiaTheme="minorEastAsia"/>
        </w:rPr>
        <w:t>SG5 RG-AFR</w:t>
      </w:r>
      <w:r w:rsidRPr="00262E93">
        <w:rPr>
          <w:rFonts w:eastAsiaTheme="minorEastAsia"/>
          <w:rtl/>
        </w:rPr>
        <w:t>)</w:t>
      </w:r>
    </w:p>
    <w:p w14:paraId="5E8BAFA9" w14:textId="6C587BF0" w:rsidR="005C6EBA" w:rsidRDefault="005C6EBA" w:rsidP="00262E93">
      <w:pPr>
        <w:rPr>
          <w:rFonts w:eastAsiaTheme="minorEastAsia"/>
          <w:rtl/>
          <w:lang w:bidi="ar-EG"/>
        </w:rPr>
      </w:pPr>
      <w:r w:rsidRPr="005C6EBA">
        <w:rPr>
          <w:rFonts w:eastAsiaTheme="minorEastAsia" w:hint="cs"/>
          <w:rtl/>
          <w:lang w:bidi="ar"/>
        </w:rPr>
        <w:t>عملاً</w:t>
      </w:r>
      <w:r w:rsidR="00964371">
        <w:rPr>
          <w:rFonts w:eastAsiaTheme="minorEastAsia" w:hint="cs"/>
          <w:rtl/>
          <w:lang w:bidi="ar"/>
        </w:rPr>
        <w:t xml:space="preserve"> بقرارات</w:t>
      </w:r>
      <w:r w:rsidRPr="005C6EBA">
        <w:rPr>
          <w:rFonts w:eastAsiaTheme="minorEastAsia" w:hint="cs"/>
          <w:rtl/>
          <w:lang w:bidi="ar"/>
        </w:rPr>
        <w:t xml:space="preserve"> </w:t>
      </w:r>
      <w:r w:rsidRPr="005C6EBA">
        <w:rPr>
          <w:rFonts w:eastAsiaTheme="minorEastAsia" w:hint="cs"/>
          <w:rtl/>
          <w:lang w:bidi="ar-EG"/>
        </w:rPr>
        <w:t xml:space="preserve">الجمعية العالمية لتقييس الاتصالات </w:t>
      </w:r>
      <w:r w:rsidRPr="005C6EBA">
        <w:rPr>
          <w:rFonts w:eastAsiaTheme="minorEastAsia"/>
          <w:lang w:bidi="ar-EG"/>
        </w:rPr>
        <w:t>54</w:t>
      </w:r>
      <w:r w:rsidRPr="005C6EBA">
        <w:rPr>
          <w:rFonts w:eastAsiaTheme="minorEastAsia"/>
          <w:rtl/>
        </w:rPr>
        <w:t xml:space="preserve"> </w:t>
      </w:r>
      <w:r w:rsidRPr="005C6EBA">
        <w:rPr>
          <w:rFonts w:eastAsiaTheme="minorEastAsia" w:hint="cs"/>
          <w:rtl/>
        </w:rPr>
        <w:t>(</w:t>
      </w:r>
      <w:r w:rsidRPr="005C6EBA">
        <w:rPr>
          <w:rFonts w:eastAsiaTheme="minorEastAsia"/>
          <w:rtl/>
        </w:rPr>
        <w:t>إنشاء أفرقة إقليمية</w:t>
      </w:r>
      <w:r w:rsidRPr="005C6EBA">
        <w:rPr>
          <w:rFonts w:eastAsiaTheme="minorEastAsia" w:hint="cs"/>
          <w:rtl/>
        </w:rPr>
        <w:t xml:space="preserve">) </w:t>
      </w:r>
      <w:r w:rsidRPr="005C6EBA">
        <w:rPr>
          <w:rFonts w:eastAsiaTheme="minorEastAsia" w:hint="cs"/>
          <w:rtl/>
          <w:lang w:bidi="ar-EG"/>
        </w:rPr>
        <w:t>و</w:t>
      </w:r>
      <w:r w:rsidRPr="005C6EBA">
        <w:rPr>
          <w:rFonts w:eastAsiaTheme="minorEastAsia"/>
          <w:lang w:bidi="ar-EG"/>
        </w:rPr>
        <w:t>72</w:t>
      </w:r>
      <w:r w:rsidRPr="005C6EBA">
        <w:rPr>
          <w:rFonts w:eastAsiaTheme="minorEastAsia" w:hint="cs"/>
          <w:rtl/>
          <w:lang w:bidi="ar-EG"/>
        </w:rPr>
        <w:t xml:space="preserve"> (</w:t>
      </w:r>
      <w:r w:rsidRPr="005C6EBA">
        <w:rPr>
          <w:rFonts w:eastAsiaTheme="minorEastAsia" w:hint="cs"/>
          <w:rtl/>
        </w:rPr>
        <w:t xml:space="preserve">مشاكل القياس المتعلقة بالتعرض البشري للمجالات الكهرمغنطيسية) </w:t>
      </w:r>
      <w:r w:rsidRPr="005C6EBA">
        <w:rPr>
          <w:rFonts w:eastAsiaTheme="minorEastAsia" w:hint="cs"/>
          <w:rtl/>
          <w:lang w:bidi="ar-EG"/>
        </w:rPr>
        <w:t>و</w:t>
      </w:r>
      <w:r w:rsidRPr="005C6EBA">
        <w:rPr>
          <w:rFonts w:eastAsiaTheme="minorEastAsia"/>
          <w:lang w:bidi="ar-EG"/>
        </w:rPr>
        <w:t>73</w:t>
      </w:r>
      <w:r w:rsidRPr="005C6EBA">
        <w:rPr>
          <w:rFonts w:eastAsiaTheme="minorEastAsia" w:hint="cs"/>
          <w:rtl/>
          <w:lang w:bidi="ar-EG"/>
        </w:rPr>
        <w:t xml:space="preserve"> (</w:t>
      </w:r>
      <w:r w:rsidRPr="005C6EBA">
        <w:rPr>
          <w:rFonts w:eastAsiaTheme="minorEastAsia"/>
          <w:rtl/>
        </w:rPr>
        <w:t>تكنولوجيا المعلومات والاتصالات والبيئة وتغير المناخ</w:t>
      </w:r>
      <w:r w:rsidRPr="005C6EBA">
        <w:rPr>
          <w:rFonts w:eastAsiaTheme="minorEastAsia" w:hint="cs"/>
          <w:rtl/>
        </w:rPr>
        <w:t xml:space="preserve">) </w:t>
      </w:r>
      <w:r w:rsidRPr="005C6EBA">
        <w:rPr>
          <w:rFonts w:eastAsiaTheme="minorEastAsia" w:hint="cs"/>
          <w:rtl/>
          <w:lang w:bidi="ar-EG"/>
        </w:rPr>
        <w:t>و</w:t>
      </w:r>
      <w:r w:rsidRPr="005C6EBA">
        <w:rPr>
          <w:rFonts w:eastAsiaTheme="minorEastAsia"/>
          <w:lang w:bidi="ar-EG"/>
        </w:rPr>
        <w:t>79</w:t>
      </w:r>
      <w:r w:rsidRPr="005C6EBA">
        <w:rPr>
          <w:rFonts w:eastAsiaTheme="minorEastAsia" w:hint="cs"/>
          <w:rtl/>
          <w:lang w:bidi="ar-EG"/>
        </w:rPr>
        <w:t xml:space="preserve"> (</w:t>
      </w:r>
      <w:r w:rsidRPr="005C6EBA">
        <w:rPr>
          <w:rFonts w:eastAsiaTheme="minorEastAsia" w:hint="eastAsia"/>
          <w:rtl/>
        </w:rPr>
        <w:t>دور</w:t>
      </w:r>
      <w:r w:rsidRPr="005C6EBA">
        <w:rPr>
          <w:rFonts w:eastAsiaTheme="minorEastAsia"/>
          <w:rtl/>
        </w:rPr>
        <w:t xml:space="preserve"> الاتصالات/تكنولوجيا المعلومات والاتصالات في </w:t>
      </w:r>
      <w:r w:rsidRPr="005C6EBA">
        <w:rPr>
          <w:rFonts w:eastAsiaTheme="minorEastAsia" w:hint="cs"/>
          <w:rtl/>
        </w:rPr>
        <w:t>إدارة المخلفات</w:t>
      </w:r>
      <w:r w:rsidRPr="005C6EBA">
        <w:rPr>
          <w:rFonts w:eastAsiaTheme="minorEastAsia"/>
          <w:rtl/>
        </w:rPr>
        <w:t xml:space="preserve"> الإلكترونية الناتجة عن أجهزة الاتصالات</w:t>
      </w:r>
      <w:r w:rsidR="00964371">
        <w:rPr>
          <w:rFonts w:eastAsiaTheme="minorEastAsia" w:hint="cs"/>
          <w:rtl/>
        </w:rPr>
        <w:t>/</w:t>
      </w:r>
      <w:r w:rsidRPr="005C6EBA">
        <w:rPr>
          <w:rFonts w:eastAsiaTheme="minorEastAsia" w:hint="eastAsia"/>
          <w:rtl/>
        </w:rPr>
        <w:t>تكنولوجيا</w:t>
      </w:r>
      <w:r w:rsidRPr="005C6EBA">
        <w:rPr>
          <w:rFonts w:eastAsiaTheme="minorEastAsia"/>
          <w:rtl/>
        </w:rPr>
        <w:t xml:space="preserve"> </w:t>
      </w:r>
      <w:r w:rsidRPr="005C6EBA">
        <w:rPr>
          <w:rFonts w:eastAsiaTheme="minorEastAsia" w:hint="eastAsia"/>
          <w:rtl/>
        </w:rPr>
        <w:t>المعلومات</w:t>
      </w:r>
      <w:r w:rsidRPr="005C6EBA">
        <w:rPr>
          <w:rFonts w:eastAsiaTheme="minorEastAsia" w:hint="cs"/>
          <w:rtl/>
        </w:rPr>
        <w:t xml:space="preserve"> والتحكم فيها</w:t>
      </w:r>
      <w:r w:rsidRPr="005C6EBA">
        <w:rPr>
          <w:rFonts w:eastAsiaTheme="minorEastAsia"/>
          <w:rtl/>
        </w:rPr>
        <w:t xml:space="preserve"> </w:t>
      </w:r>
      <w:r w:rsidRPr="005C6EBA">
        <w:rPr>
          <w:rFonts w:eastAsiaTheme="minorEastAsia" w:hint="cs"/>
          <w:rtl/>
        </w:rPr>
        <w:t>وطرائق</w:t>
      </w:r>
      <w:r w:rsidRPr="005C6EBA">
        <w:rPr>
          <w:rFonts w:eastAsiaTheme="minorEastAsia"/>
          <w:rtl/>
        </w:rPr>
        <w:t xml:space="preserve"> </w:t>
      </w:r>
      <w:r w:rsidRPr="005C6EBA">
        <w:rPr>
          <w:rFonts w:eastAsiaTheme="minorEastAsia" w:hint="eastAsia"/>
          <w:rtl/>
        </w:rPr>
        <w:t>معالجتها</w:t>
      </w:r>
      <w:r w:rsidRPr="005C6EBA">
        <w:rPr>
          <w:rFonts w:eastAsiaTheme="minorEastAsia" w:hint="cs"/>
          <w:rtl/>
        </w:rPr>
        <w:t xml:space="preserve">)، أنشأت </w:t>
      </w:r>
      <w:r w:rsidRPr="005C6EBA">
        <w:rPr>
          <w:rFonts w:eastAsiaTheme="minorEastAsia"/>
          <w:rtl/>
          <w:lang w:bidi="ar-EG"/>
        </w:rPr>
        <w:t xml:space="preserve">لجنة الدراسات </w:t>
      </w:r>
      <w:r w:rsidRPr="005C6EBA">
        <w:rPr>
          <w:rFonts w:eastAsiaTheme="minorEastAsia"/>
          <w:lang w:bidi="ar-EG"/>
        </w:rPr>
        <w:t>5</w:t>
      </w:r>
      <w:r w:rsidRPr="005C6EBA">
        <w:rPr>
          <w:rFonts w:eastAsiaTheme="minorEastAsia"/>
          <w:rtl/>
          <w:lang w:bidi="ar-EG"/>
        </w:rPr>
        <w:t xml:space="preserve"> </w:t>
      </w:r>
      <w:r w:rsidR="00E554EC">
        <w:rPr>
          <w:rFonts w:eastAsiaTheme="minorEastAsia" w:hint="cs"/>
          <w:rtl/>
          <w:lang w:bidi="ar-EG"/>
        </w:rPr>
        <w:t>ل</w:t>
      </w:r>
      <w:r w:rsidRPr="005C6EBA">
        <w:rPr>
          <w:rFonts w:eastAsiaTheme="minorEastAsia"/>
          <w:rtl/>
          <w:lang w:bidi="ar-EG"/>
        </w:rPr>
        <w:t>قطاع تقييس الاتصالات</w:t>
      </w:r>
      <w:r w:rsidRPr="005C6EBA">
        <w:rPr>
          <w:rFonts w:eastAsiaTheme="minorEastAsia" w:hint="cs"/>
          <w:rtl/>
          <w:lang w:bidi="ar-EG"/>
        </w:rPr>
        <w:t>، في اجتماعها في</w:t>
      </w:r>
      <w:r w:rsidR="00E554EC">
        <w:rPr>
          <w:rFonts w:eastAsiaTheme="minorEastAsia" w:hint="cs"/>
          <w:rtl/>
          <w:lang w:bidi="ar-EG"/>
        </w:rPr>
        <w:t xml:space="preserve"> عام 2009</w:t>
      </w:r>
      <w:r w:rsidRPr="005C6EBA">
        <w:rPr>
          <w:rFonts w:eastAsiaTheme="minorEastAsia" w:hint="cs"/>
          <w:rtl/>
          <w:lang w:bidi="ar-EG"/>
        </w:rPr>
        <w:t>،</w:t>
      </w:r>
      <w:r w:rsidRPr="005C6EBA">
        <w:rPr>
          <w:rFonts w:eastAsiaTheme="minorEastAsia"/>
          <w:rtl/>
        </w:rPr>
        <w:t xml:space="preserve"> </w:t>
      </w:r>
      <w:r w:rsidRPr="005C6EBA">
        <w:rPr>
          <w:rFonts w:eastAsiaTheme="minorEastAsia"/>
          <w:rtl/>
          <w:lang w:bidi="ar-EG"/>
        </w:rPr>
        <w:t xml:space="preserve">الفريق الإقليمي </w:t>
      </w:r>
      <w:r w:rsidR="00E554EC">
        <w:rPr>
          <w:rFonts w:eastAsiaTheme="minorEastAsia" w:hint="cs"/>
          <w:rtl/>
          <w:lang w:bidi="ar-EG"/>
        </w:rPr>
        <w:t xml:space="preserve">لإفريقيا </w:t>
      </w:r>
      <w:r w:rsidRPr="005C6EBA">
        <w:rPr>
          <w:rFonts w:eastAsiaTheme="minorEastAsia"/>
          <w:rtl/>
          <w:lang w:bidi="ar-EG"/>
        </w:rPr>
        <w:t xml:space="preserve">التابع للجنة الدراسات </w:t>
      </w:r>
      <w:r w:rsidRPr="005C6EBA">
        <w:rPr>
          <w:rFonts w:eastAsiaTheme="minorEastAsia"/>
          <w:lang w:val="en-GB" w:bidi="ar-EG"/>
        </w:rPr>
        <w:t>5</w:t>
      </w:r>
      <w:r w:rsidR="00E554EC">
        <w:rPr>
          <w:rFonts w:eastAsiaTheme="minorEastAsia" w:hint="cs"/>
          <w:rtl/>
          <w:lang w:bidi="ar-EG"/>
        </w:rPr>
        <w:t>، وحدّثت اختصاصاته في مايو 2017.</w:t>
      </w:r>
    </w:p>
    <w:p w14:paraId="0F68A6B5" w14:textId="26B04119" w:rsidR="005C6EBA" w:rsidRDefault="005C6EBA" w:rsidP="00262E93">
      <w:pPr>
        <w:rPr>
          <w:rFonts w:eastAsiaTheme="minorEastAsia"/>
          <w:rtl/>
          <w:lang w:bidi="ar-EG"/>
        </w:rPr>
      </w:pPr>
      <w:r w:rsidRPr="005C6EBA">
        <w:rPr>
          <w:rFonts w:eastAsiaTheme="minorEastAsia" w:hint="cs"/>
          <w:rtl/>
          <w:lang w:bidi="ar-EG"/>
        </w:rPr>
        <w:t>وتشمل أهداف هذا الفريق الإقليمي، على سبيل المثال لا الحصر، نشر الدراسات عن البيئة الكهرمغنطيسية وعن التعرض البشري للمجالات الكهرمغنطيسية</w:t>
      </w:r>
      <w:r w:rsidR="00964371">
        <w:rPr>
          <w:rFonts w:eastAsiaTheme="minorEastAsia" w:hint="cs"/>
          <w:rtl/>
          <w:lang w:bidi="ar-EG"/>
        </w:rPr>
        <w:t xml:space="preserve"> </w:t>
      </w:r>
      <w:r w:rsidR="00964371">
        <w:rPr>
          <w:rFonts w:eastAsiaTheme="minorEastAsia"/>
          <w:lang w:bidi="ar-EG"/>
        </w:rPr>
        <w:t>(EMF)</w:t>
      </w:r>
      <w:r w:rsidRPr="005C6EBA">
        <w:rPr>
          <w:rFonts w:eastAsiaTheme="minorEastAsia" w:hint="cs"/>
          <w:rtl/>
          <w:lang w:bidi="ar-EG"/>
        </w:rPr>
        <w:t>،</w:t>
      </w:r>
      <w:r w:rsidR="00C93F34">
        <w:rPr>
          <w:rFonts w:eastAsiaTheme="minorEastAsia" w:hint="cs"/>
          <w:rtl/>
          <w:lang w:bidi="ar-EG"/>
        </w:rPr>
        <w:t xml:space="preserve"> والمخلفات الإلكترونية واقتصاد التدوير، وتحقيق كفاءة استهلاك الطاقة، والطاقة الذكية واستخدام تكنولوجيا المعلومات والاتصالات لأغراض تغير المناخ؛ و</w:t>
      </w:r>
      <w:r w:rsidRPr="005C6EBA">
        <w:rPr>
          <w:rFonts w:eastAsiaTheme="minorEastAsia" w:hint="cs"/>
          <w:rtl/>
          <w:lang w:bidi="ar-EG"/>
        </w:rPr>
        <w:t xml:space="preserve">تشجيع مشاركة </w:t>
      </w:r>
      <w:r w:rsidR="00C93F34">
        <w:rPr>
          <w:rFonts w:eastAsiaTheme="minorEastAsia" w:hint="cs"/>
          <w:rtl/>
          <w:lang w:bidi="ar-EG"/>
        </w:rPr>
        <w:t xml:space="preserve">البلدان </w:t>
      </w:r>
      <w:r w:rsidR="00964371">
        <w:rPr>
          <w:rFonts w:eastAsiaTheme="minorEastAsia" w:hint="cs"/>
          <w:rtl/>
          <w:lang w:bidi="ar-EG"/>
        </w:rPr>
        <w:t xml:space="preserve">التابعة للفريق </w:t>
      </w:r>
      <w:r w:rsidRPr="005C6EBA">
        <w:rPr>
          <w:rFonts w:eastAsiaTheme="minorEastAsia" w:hint="cs"/>
          <w:rtl/>
          <w:lang w:bidi="ar-EG"/>
        </w:rPr>
        <w:t>في</w:t>
      </w:r>
      <w:r w:rsidRPr="005C6EBA">
        <w:rPr>
          <w:rFonts w:eastAsiaTheme="minorEastAsia" w:hint="eastAsia"/>
          <w:rtl/>
          <w:lang w:bidi="ar-EG"/>
        </w:rPr>
        <w:t> </w:t>
      </w:r>
      <w:r w:rsidRPr="005C6EBA">
        <w:rPr>
          <w:rFonts w:eastAsiaTheme="minorEastAsia" w:hint="cs"/>
          <w:rtl/>
          <w:lang w:bidi="ar-EG"/>
        </w:rPr>
        <w:t xml:space="preserve">أحداث لجنة الدراسات </w:t>
      </w:r>
      <w:r w:rsidRPr="005C6EBA">
        <w:rPr>
          <w:rFonts w:eastAsiaTheme="minorEastAsia"/>
          <w:lang w:bidi="ar-EG"/>
        </w:rPr>
        <w:t>5</w:t>
      </w:r>
      <w:r w:rsidR="00C93F34">
        <w:rPr>
          <w:rFonts w:eastAsiaTheme="minorEastAsia" w:hint="cs"/>
          <w:rtl/>
          <w:lang w:bidi="ar-EG"/>
        </w:rPr>
        <w:t xml:space="preserve">؛ </w:t>
      </w:r>
      <w:r w:rsidRPr="005C6EBA">
        <w:rPr>
          <w:rFonts w:eastAsiaTheme="minorEastAsia" w:hint="cs"/>
          <w:rtl/>
          <w:lang w:bidi="ar-EG"/>
        </w:rPr>
        <w:t xml:space="preserve">وإقامة حلقة اتصال للاعتناء باحتياجات </w:t>
      </w:r>
      <w:r w:rsidR="00C93F34">
        <w:rPr>
          <w:rFonts w:eastAsiaTheme="minorEastAsia" w:hint="cs"/>
          <w:rtl/>
          <w:lang w:bidi="ar-EG"/>
        </w:rPr>
        <w:t>ال</w:t>
      </w:r>
      <w:r w:rsidRPr="005C6EBA">
        <w:rPr>
          <w:rFonts w:eastAsiaTheme="minorEastAsia" w:hint="cs"/>
          <w:rtl/>
          <w:lang w:bidi="ar-EG"/>
        </w:rPr>
        <w:t xml:space="preserve">بلدان </w:t>
      </w:r>
      <w:r w:rsidR="00C93F34">
        <w:rPr>
          <w:rFonts w:eastAsiaTheme="minorEastAsia" w:hint="cs"/>
          <w:rtl/>
          <w:lang w:bidi="ar-EG"/>
        </w:rPr>
        <w:t>الإفريقية</w:t>
      </w:r>
      <w:r w:rsidRPr="005C6EBA">
        <w:rPr>
          <w:rFonts w:eastAsiaTheme="minorEastAsia"/>
          <w:rtl/>
          <w:lang w:bidi="ar-EG"/>
        </w:rPr>
        <w:t xml:space="preserve"> </w:t>
      </w:r>
      <w:r w:rsidRPr="005C6EBA">
        <w:rPr>
          <w:rFonts w:eastAsiaTheme="minorEastAsia" w:hint="cs"/>
          <w:rtl/>
          <w:lang w:bidi="ar-EG"/>
        </w:rPr>
        <w:t xml:space="preserve">المتعلقة بالأمور التي تشملها اختصاصات لجنة الدراسات </w:t>
      </w:r>
      <w:r w:rsidRPr="005C6EBA">
        <w:rPr>
          <w:rFonts w:eastAsiaTheme="minorEastAsia"/>
          <w:lang w:bidi="ar-EG"/>
        </w:rPr>
        <w:t>5</w:t>
      </w:r>
      <w:r w:rsidRPr="005C6EBA">
        <w:rPr>
          <w:rFonts w:eastAsiaTheme="minorEastAsia" w:hint="cs"/>
          <w:rtl/>
          <w:lang w:bidi="ar-EG"/>
        </w:rPr>
        <w:t>.</w:t>
      </w:r>
    </w:p>
    <w:p w14:paraId="67D5F611" w14:textId="450DE5A2" w:rsidR="005C6EBA" w:rsidRPr="00C93F34" w:rsidRDefault="00C93F34" w:rsidP="00262E93">
      <w:pPr>
        <w:rPr>
          <w:rFonts w:eastAsiaTheme="minorEastAsia"/>
          <w:rtl/>
          <w:lang w:val="fr-CH" w:bidi="ar-SY"/>
        </w:rPr>
      </w:pPr>
      <w:r>
        <w:rPr>
          <w:rFonts w:eastAsiaTheme="minorEastAsia" w:hint="cs"/>
          <w:rtl/>
        </w:rPr>
        <w:t xml:space="preserve">وترأس الفريق الإقليمي لإفريقيا السيدة </w:t>
      </w:r>
      <w:r w:rsidR="00964371" w:rsidRPr="00964371">
        <w:rPr>
          <w:rFonts w:eastAsiaTheme="minorEastAsia"/>
          <w:rtl/>
          <w:lang w:val="fr-CH"/>
        </w:rPr>
        <w:t>هيلين</w:t>
      </w:r>
      <w:r w:rsidR="00964371">
        <w:rPr>
          <w:rFonts w:eastAsiaTheme="minorEastAsia" w:hint="cs"/>
          <w:rtl/>
          <w:lang w:val="fr-CH"/>
        </w:rPr>
        <w:t xml:space="preserve"> </w:t>
      </w:r>
      <w:proofErr w:type="spellStart"/>
      <w:r w:rsidR="00964371">
        <w:rPr>
          <w:rFonts w:eastAsiaTheme="minorEastAsia" w:hint="cs"/>
          <w:rtl/>
          <w:lang w:val="fr-CH"/>
        </w:rPr>
        <w:t>سينثيا</w:t>
      </w:r>
      <w:proofErr w:type="spellEnd"/>
      <w:r w:rsidR="00964371" w:rsidRPr="00964371">
        <w:rPr>
          <w:rFonts w:eastAsiaTheme="minorEastAsia"/>
          <w:rtl/>
          <w:lang w:val="fr-CH"/>
        </w:rPr>
        <w:t xml:space="preserve"> </w:t>
      </w:r>
      <w:proofErr w:type="spellStart"/>
      <w:r w:rsidR="00964371" w:rsidRPr="00964371">
        <w:rPr>
          <w:rFonts w:eastAsiaTheme="minorEastAsia"/>
          <w:rtl/>
          <w:lang w:val="fr-CH"/>
        </w:rPr>
        <w:t>ناكيغولي</w:t>
      </w:r>
      <w:proofErr w:type="spellEnd"/>
      <w:r w:rsidR="00964371" w:rsidRPr="00964371">
        <w:rPr>
          <w:rFonts w:eastAsiaTheme="minorEastAsia"/>
          <w:rtl/>
          <w:lang w:val="fr-CH"/>
        </w:rPr>
        <w:t>،</w:t>
      </w:r>
      <w:r>
        <w:rPr>
          <w:rFonts w:eastAsiaTheme="minorEastAsia" w:hint="cs"/>
          <w:rtl/>
          <w:lang w:val="fr-CH" w:bidi="ar-SY"/>
        </w:rPr>
        <w:t xml:space="preserve"> (أوغندا). ويتولى منصب نائب رئيس</w:t>
      </w:r>
      <w:r w:rsidR="00964371">
        <w:rPr>
          <w:rFonts w:eastAsiaTheme="minorEastAsia" w:hint="cs"/>
          <w:rtl/>
          <w:lang w:val="fr-CH" w:bidi="ar-SY"/>
        </w:rPr>
        <w:t>ة</w:t>
      </w:r>
      <w:r>
        <w:rPr>
          <w:rFonts w:eastAsiaTheme="minorEastAsia" w:hint="cs"/>
          <w:rtl/>
          <w:lang w:val="fr-CH" w:bidi="ar-SY"/>
        </w:rPr>
        <w:t xml:space="preserve"> الفريق كل من السيد </w:t>
      </w:r>
      <w:r w:rsidR="00964371">
        <w:rPr>
          <w:rFonts w:eastAsiaTheme="minorEastAsia" w:hint="cs"/>
          <w:rtl/>
          <w:lang w:val="fr-CH" w:bidi="ar-SY"/>
        </w:rPr>
        <w:t xml:space="preserve">جان بابتست </w:t>
      </w:r>
      <w:proofErr w:type="spellStart"/>
      <w:r w:rsidR="00964371">
        <w:rPr>
          <w:rFonts w:eastAsiaTheme="minorEastAsia" w:hint="cs"/>
          <w:rtl/>
          <w:lang w:val="fr-CH" w:bidi="ar-SY"/>
        </w:rPr>
        <w:t>يتونجي</w:t>
      </w:r>
      <w:proofErr w:type="spellEnd"/>
      <w:r w:rsidR="00964371">
        <w:rPr>
          <w:rFonts w:eastAsiaTheme="minorEastAsia" w:hint="cs"/>
          <w:rtl/>
          <w:lang w:val="fr-CH" w:bidi="ar-SY"/>
        </w:rPr>
        <w:t xml:space="preserve"> </w:t>
      </w:r>
      <w:proofErr w:type="spellStart"/>
      <w:r w:rsidR="00964371">
        <w:rPr>
          <w:rFonts w:eastAsiaTheme="minorEastAsia" w:hint="cs"/>
          <w:rtl/>
          <w:lang w:val="fr-CH" w:bidi="ar-SY"/>
        </w:rPr>
        <w:t>هويتونغنون</w:t>
      </w:r>
      <w:proofErr w:type="spellEnd"/>
      <w:r>
        <w:rPr>
          <w:rFonts w:eastAsiaTheme="minorEastAsia" w:hint="cs"/>
          <w:rtl/>
          <w:lang w:val="fr-CH" w:bidi="ar-SY"/>
        </w:rPr>
        <w:t xml:space="preserve"> (بنن)، والسيد </w:t>
      </w:r>
      <w:r w:rsidR="00F5375F">
        <w:rPr>
          <w:rFonts w:eastAsiaTheme="minorEastAsia" w:hint="cs"/>
          <w:rtl/>
          <w:lang w:val="fr-CH" w:bidi="ar-SY"/>
        </w:rPr>
        <w:t xml:space="preserve">وليام </w:t>
      </w:r>
      <w:proofErr w:type="spellStart"/>
      <w:r w:rsidR="00F5375F">
        <w:rPr>
          <w:rFonts w:eastAsiaTheme="minorEastAsia" w:hint="cs"/>
          <w:rtl/>
          <w:lang w:val="fr-CH" w:bidi="ar-SY"/>
        </w:rPr>
        <w:t>منيبيمبي</w:t>
      </w:r>
      <w:proofErr w:type="spellEnd"/>
      <w:r>
        <w:rPr>
          <w:rFonts w:eastAsiaTheme="minorEastAsia" w:hint="cs"/>
          <w:rtl/>
          <w:lang w:val="fr-CH" w:bidi="ar-SY"/>
        </w:rPr>
        <w:t xml:space="preserve"> (تنزانيا)، والسيدة </w:t>
      </w:r>
      <w:r w:rsidR="00F5375F">
        <w:rPr>
          <w:rFonts w:eastAsiaTheme="minorEastAsia" w:hint="cs"/>
          <w:rtl/>
          <w:lang w:val="fr-CH" w:bidi="ar-SY"/>
        </w:rPr>
        <w:t>نيفين توفيق</w:t>
      </w:r>
      <w:r>
        <w:rPr>
          <w:rFonts w:eastAsiaTheme="minorEastAsia" w:hint="cs"/>
          <w:rtl/>
          <w:lang w:val="fr-CH" w:bidi="ar-SY"/>
        </w:rPr>
        <w:t xml:space="preserve"> (مصر).</w:t>
      </w:r>
    </w:p>
    <w:p w14:paraId="13334666" w14:textId="1C937ADD" w:rsidR="005C6EBA" w:rsidRDefault="00C93F34" w:rsidP="00262E93">
      <w:pPr>
        <w:rPr>
          <w:rFonts w:eastAsiaTheme="minorEastAsia"/>
          <w:rtl/>
        </w:rPr>
      </w:pPr>
      <w:r>
        <w:rPr>
          <w:rFonts w:eastAsiaTheme="minorEastAsia" w:hint="cs"/>
          <w:rtl/>
        </w:rPr>
        <w:t>وعقد الفريق الإقليمي لإفريقيا ثلاثة اجتماعات: اجتماع افتراضي (</w:t>
      </w:r>
      <w:r w:rsidR="00C04DDF">
        <w:rPr>
          <w:rFonts w:eastAsiaTheme="minorEastAsia" w:hint="cs"/>
          <w:rtl/>
        </w:rPr>
        <w:t>28 سبتمبر 2021</w:t>
      </w:r>
      <w:r>
        <w:rPr>
          <w:rFonts w:eastAsiaTheme="minorEastAsia" w:hint="cs"/>
          <w:rtl/>
        </w:rPr>
        <w:t>)، وفي أبوجا، نيجيريا (</w:t>
      </w:r>
      <w:r w:rsidR="00C04DDF">
        <w:rPr>
          <w:rFonts w:eastAsiaTheme="minorEastAsia" w:hint="cs"/>
          <w:rtl/>
        </w:rPr>
        <w:t>29-30 أغسطس 2019</w:t>
      </w:r>
      <w:r>
        <w:rPr>
          <w:rFonts w:eastAsiaTheme="minorEastAsia" w:hint="cs"/>
          <w:rtl/>
        </w:rPr>
        <w:t>)، وزنجبار، تنزانيا (</w:t>
      </w:r>
      <w:r w:rsidR="00C04DDF">
        <w:rPr>
          <w:rFonts w:eastAsiaTheme="minorEastAsia" w:hint="cs"/>
          <w:rtl/>
        </w:rPr>
        <w:t>9 أبريل 2018</w:t>
      </w:r>
      <w:r>
        <w:rPr>
          <w:rFonts w:eastAsiaTheme="minorEastAsia" w:hint="cs"/>
          <w:rtl/>
        </w:rPr>
        <w:t>).</w:t>
      </w:r>
    </w:p>
    <w:p w14:paraId="72293B44" w14:textId="7BC48657" w:rsidR="00C04DDF" w:rsidRDefault="00C04DDF" w:rsidP="00C04DDF">
      <w:pPr>
        <w:spacing w:after="120"/>
        <w:rPr>
          <w:rFonts w:eastAsiaTheme="minorEastAsia"/>
          <w:rtl/>
        </w:rPr>
      </w:pPr>
      <w:r>
        <w:rPr>
          <w:rFonts w:eastAsiaTheme="minorEastAsia" w:hint="cs"/>
          <w:rtl/>
        </w:rPr>
        <w:t xml:space="preserve">وعُقدت الاجتماعات خلال حوارات التحول الرقمي المستدام (28-30 سبتمبر 2021)، والأسبوع الإفريقي الرقمي الأول </w:t>
      </w:r>
      <w:r w:rsidR="00F5375F">
        <w:rPr>
          <w:rFonts w:eastAsiaTheme="minorEastAsia" w:hint="cs"/>
          <w:rtl/>
        </w:rPr>
        <w:t>27</w:t>
      </w:r>
      <w:r>
        <w:rPr>
          <w:rFonts w:eastAsiaTheme="minorEastAsia" w:hint="cs"/>
          <w:rtl/>
        </w:rPr>
        <w:t>-30 أغسطس 2019، أبوجا، نيجيريا، والأسبوع الثامن للاتحاد بشأن المعايير المراعية للبيئة (9-12 أبريل 2018، زنجبار، تنزانيا).</w:t>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5C6EBA" w:rsidRPr="00B37522" w14:paraId="11897D02" w14:textId="77777777" w:rsidTr="005C6EBA">
        <w:trPr>
          <w:jc w:val="center"/>
        </w:trPr>
        <w:tc>
          <w:tcPr>
            <w:tcW w:w="3017" w:type="pct"/>
            <w:shd w:val="clear" w:color="auto" w:fill="C6D9F1" w:themeFill="text2" w:themeFillTint="33"/>
            <w:vAlign w:val="center"/>
            <w:hideMark/>
          </w:tcPr>
          <w:p w14:paraId="74F6DD0A" w14:textId="668180F8" w:rsidR="005C6EBA" w:rsidRPr="00B37522" w:rsidRDefault="00A862DE" w:rsidP="00B37522">
            <w:pPr>
              <w:keepNext/>
              <w:keepLines/>
              <w:spacing w:before="60" w:after="60" w:line="240" w:lineRule="exact"/>
              <w:jc w:val="center"/>
              <w:rPr>
                <w:sz w:val="20"/>
                <w:szCs w:val="20"/>
              </w:rPr>
            </w:pPr>
            <w:r w:rsidRPr="00B37522">
              <w:rPr>
                <w:rFonts w:hint="cs"/>
                <w:b/>
                <w:bCs/>
                <w:sz w:val="20"/>
                <w:szCs w:val="20"/>
                <w:rtl/>
              </w:rPr>
              <w:t>المكان والتاريخ</w:t>
            </w:r>
            <w:r w:rsidR="005C6EBA" w:rsidRPr="00B37522">
              <w:rPr>
                <w:rFonts w:hint="cs"/>
                <w:b/>
                <w:bCs/>
                <w:sz w:val="20"/>
                <w:szCs w:val="20"/>
                <w:rtl/>
              </w:rPr>
              <w:t xml:space="preserve"> </w:t>
            </w:r>
          </w:p>
        </w:tc>
        <w:tc>
          <w:tcPr>
            <w:tcW w:w="1983" w:type="pct"/>
            <w:shd w:val="clear" w:color="auto" w:fill="C6D9F1" w:themeFill="text2" w:themeFillTint="33"/>
            <w:vAlign w:val="center"/>
            <w:hideMark/>
          </w:tcPr>
          <w:p w14:paraId="3D8AD13A" w14:textId="26F01A44" w:rsidR="005C6EBA" w:rsidRPr="00B37522" w:rsidRDefault="00A862DE" w:rsidP="00B37522">
            <w:pPr>
              <w:keepNext/>
              <w:keepLines/>
              <w:spacing w:before="60" w:after="60" w:line="240" w:lineRule="exact"/>
              <w:jc w:val="center"/>
              <w:rPr>
                <w:sz w:val="20"/>
                <w:szCs w:val="20"/>
              </w:rPr>
            </w:pPr>
            <w:r w:rsidRPr="00B37522">
              <w:rPr>
                <w:rFonts w:hint="cs"/>
                <w:b/>
                <w:bCs/>
                <w:sz w:val="20"/>
                <w:szCs w:val="20"/>
                <w:rtl/>
              </w:rPr>
              <w:t>التقارير</w:t>
            </w:r>
          </w:p>
        </w:tc>
      </w:tr>
      <w:tr w:rsidR="005C6EBA" w:rsidRPr="00B37522" w14:paraId="34DAE8F1" w14:textId="77777777" w:rsidTr="005C6EBA">
        <w:trPr>
          <w:jc w:val="center"/>
        </w:trPr>
        <w:tc>
          <w:tcPr>
            <w:tcW w:w="3017" w:type="pct"/>
            <w:shd w:val="clear" w:color="auto" w:fill="auto"/>
            <w:vAlign w:val="center"/>
          </w:tcPr>
          <w:p w14:paraId="628D6E85" w14:textId="2DA1C153" w:rsidR="005C6EBA" w:rsidRPr="00B37522" w:rsidRDefault="005C6EBA" w:rsidP="00B37522">
            <w:pPr>
              <w:pStyle w:val="ListParagraph"/>
              <w:keepNext/>
              <w:keepLines/>
              <w:spacing w:before="60" w:after="60" w:line="240" w:lineRule="exact"/>
              <w:jc w:val="center"/>
              <w:rPr>
                <w:sz w:val="20"/>
                <w:szCs w:val="20"/>
                <w:rtl/>
              </w:rPr>
            </w:pPr>
            <w:r w:rsidRPr="00B37522">
              <w:rPr>
                <w:rFonts w:hint="cs"/>
                <w:sz w:val="20"/>
                <w:szCs w:val="20"/>
                <w:rtl/>
                <w:lang w:bidi="ar-EG"/>
              </w:rPr>
              <w:t xml:space="preserve">زنجبار، </w:t>
            </w:r>
            <w:r w:rsidRPr="00B37522">
              <w:rPr>
                <w:sz w:val="20"/>
                <w:szCs w:val="20"/>
                <w:lang w:bidi="ar-EG"/>
              </w:rPr>
              <w:t>9</w:t>
            </w:r>
            <w:r w:rsidRPr="00B37522">
              <w:rPr>
                <w:rFonts w:hint="cs"/>
                <w:sz w:val="20"/>
                <w:szCs w:val="20"/>
                <w:rtl/>
                <w:lang w:bidi="ar-EG"/>
              </w:rPr>
              <w:t xml:space="preserve"> أبريل </w:t>
            </w:r>
            <w:r w:rsidRPr="00B37522">
              <w:rPr>
                <w:sz w:val="20"/>
                <w:szCs w:val="20"/>
                <w:lang w:bidi="ar-EG"/>
              </w:rPr>
              <w:t>2018</w:t>
            </w:r>
          </w:p>
        </w:tc>
        <w:tc>
          <w:tcPr>
            <w:tcW w:w="1983" w:type="pct"/>
            <w:shd w:val="clear" w:color="auto" w:fill="auto"/>
            <w:vAlign w:val="center"/>
          </w:tcPr>
          <w:p w14:paraId="66D5D861" w14:textId="77777777" w:rsidR="005C6EBA" w:rsidRPr="00B37522" w:rsidRDefault="00956D54" w:rsidP="00B37522">
            <w:pPr>
              <w:keepNext/>
              <w:keepLines/>
              <w:spacing w:before="60" w:after="60" w:line="240" w:lineRule="exact"/>
              <w:jc w:val="center"/>
              <w:rPr>
                <w:sz w:val="20"/>
                <w:szCs w:val="20"/>
              </w:rPr>
            </w:pPr>
            <w:hyperlink r:id="rId298" w:history="1">
              <w:bookmarkStart w:id="372" w:name="lt_pId1553"/>
              <w:r w:rsidR="005C6EBA" w:rsidRPr="00B37522">
                <w:rPr>
                  <w:rFonts w:eastAsia="SimSun"/>
                  <w:sz w:val="20"/>
                  <w:szCs w:val="20"/>
                  <w:lang w:eastAsia="ja-JP"/>
                </w:rPr>
                <w:t>SG5RG-AFR-R1</w:t>
              </w:r>
              <w:bookmarkEnd w:id="372"/>
            </w:hyperlink>
          </w:p>
        </w:tc>
      </w:tr>
      <w:tr w:rsidR="005C6EBA" w:rsidRPr="00B37522" w14:paraId="3D3D1881" w14:textId="77777777" w:rsidTr="005C6EBA">
        <w:trPr>
          <w:jc w:val="center"/>
        </w:trPr>
        <w:tc>
          <w:tcPr>
            <w:tcW w:w="3017" w:type="pct"/>
            <w:shd w:val="clear" w:color="auto" w:fill="auto"/>
            <w:vAlign w:val="center"/>
          </w:tcPr>
          <w:p w14:paraId="4D272803" w14:textId="3880BAFD" w:rsidR="005C6EBA" w:rsidRPr="00B37522" w:rsidRDefault="005C6EBA" w:rsidP="00B37522">
            <w:pPr>
              <w:spacing w:before="60" w:after="60" w:line="240" w:lineRule="exact"/>
              <w:jc w:val="center"/>
              <w:rPr>
                <w:sz w:val="20"/>
                <w:szCs w:val="20"/>
                <w:rtl/>
              </w:rPr>
            </w:pPr>
            <w:r w:rsidRPr="00B37522">
              <w:rPr>
                <w:rFonts w:eastAsiaTheme="minorEastAsia"/>
                <w:sz w:val="20"/>
                <w:szCs w:val="20"/>
                <w:rtl/>
                <w:lang w:eastAsia="zh-CN" w:bidi="ar-EG"/>
              </w:rPr>
              <w:t>أبوجا</w:t>
            </w:r>
            <w:r w:rsidRPr="00B37522">
              <w:rPr>
                <w:rFonts w:eastAsiaTheme="minorEastAsia" w:hint="cs"/>
                <w:sz w:val="20"/>
                <w:szCs w:val="20"/>
                <w:rtl/>
                <w:lang w:eastAsia="zh-CN" w:bidi="ar-EG"/>
              </w:rPr>
              <w:t xml:space="preserve">، </w:t>
            </w:r>
            <w:r w:rsidRPr="00B37522">
              <w:rPr>
                <w:rFonts w:eastAsiaTheme="minorEastAsia"/>
                <w:sz w:val="20"/>
                <w:szCs w:val="20"/>
                <w:lang w:eastAsia="zh-CN" w:bidi="ar-EG"/>
              </w:rPr>
              <w:t>30-29</w:t>
            </w:r>
            <w:r w:rsidRPr="00B37522">
              <w:rPr>
                <w:rFonts w:eastAsiaTheme="minorEastAsia" w:hint="cs"/>
                <w:sz w:val="20"/>
                <w:szCs w:val="20"/>
                <w:rtl/>
                <w:lang w:eastAsia="zh-CN" w:bidi="ar-EG"/>
              </w:rPr>
              <w:t xml:space="preserve"> أغسطس </w:t>
            </w:r>
            <w:r w:rsidRPr="00B37522">
              <w:rPr>
                <w:rFonts w:eastAsiaTheme="minorEastAsia"/>
                <w:sz w:val="20"/>
                <w:szCs w:val="20"/>
                <w:lang w:eastAsia="zh-CN" w:bidi="ar-EG"/>
              </w:rPr>
              <w:t>2019</w:t>
            </w:r>
          </w:p>
        </w:tc>
        <w:tc>
          <w:tcPr>
            <w:tcW w:w="1983" w:type="pct"/>
            <w:shd w:val="clear" w:color="auto" w:fill="auto"/>
            <w:vAlign w:val="center"/>
          </w:tcPr>
          <w:p w14:paraId="7236D959" w14:textId="77777777" w:rsidR="005C6EBA" w:rsidRPr="00B37522" w:rsidRDefault="00956D54" w:rsidP="00B37522">
            <w:pPr>
              <w:spacing w:before="60" w:after="60" w:line="240" w:lineRule="exact"/>
              <w:jc w:val="center"/>
              <w:rPr>
                <w:sz w:val="20"/>
                <w:szCs w:val="20"/>
              </w:rPr>
            </w:pPr>
            <w:hyperlink r:id="rId299" w:history="1">
              <w:bookmarkStart w:id="373" w:name="lt_pId1555"/>
              <w:r w:rsidR="005C6EBA" w:rsidRPr="00B37522">
                <w:rPr>
                  <w:rFonts w:eastAsia="SimSun"/>
                  <w:sz w:val="20"/>
                  <w:szCs w:val="20"/>
                  <w:lang w:eastAsia="ja-JP"/>
                </w:rPr>
                <w:t>SG5RG-AFR-R2</w:t>
              </w:r>
              <w:bookmarkEnd w:id="373"/>
            </w:hyperlink>
          </w:p>
        </w:tc>
      </w:tr>
      <w:tr w:rsidR="005C6EBA" w:rsidRPr="00B37522" w14:paraId="48DBF3AA" w14:textId="77777777" w:rsidTr="005C6EBA">
        <w:trPr>
          <w:jc w:val="center"/>
        </w:trPr>
        <w:tc>
          <w:tcPr>
            <w:tcW w:w="3017" w:type="pct"/>
            <w:shd w:val="clear" w:color="auto" w:fill="auto"/>
            <w:vAlign w:val="center"/>
          </w:tcPr>
          <w:p w14:paraId="6BE1D95D" w14:textId="302AF067" w:rsidR="005C6EBA" w:rsidRPr="00B37522" w:rsidRDefault="005C6EBA" w:rsidP="00B37522">
            <w:pPr>
              <w:spacing w:before="60" w:after="60" w:line="240" w:lineRule="exact"/>
              <w:jc w:val="center"/>
              <w:rPr>
                <w:rFonts w:eastAsia="SimSun"/>
                <w:sz w:val="20"/>
                <w:szCs w:val="20"/>
                <w:rtl/>
                <w:lang w:eastAsia="ja-JP" w:bidi="ar-EG"/>
              </w:rPr>
            </w:pPr>
            <w:r w:rsidRPr="00B37522">
              <w:rPr>
                <w:rFonts w:eastAsia="SimSun" w:hint="cs"/>
                <w:sz w:val="20"/>
                <w:szCs w:val="20"/>
                <w:rtl/>
                <w:lang w:eastAsia="ja-JP"/>
              </w:rPr>
              <w:t xml:space="preserve">اجتماع افتراضي، </w:t>
            </w:r>
            <w:r w:rsidRPr="00B37522">
              <w:rPr>
                <w:rFonts w:eastAsia="SimSun"/>
                <w:sz w:val="20"/>
                <w:szCs w:val="20"/>
                <w:lang w:eastAsia="ja-JP"/>
              </w:rPr>
              <w:t>28</w:t>
            </w:r>
            <w:r w:rsidRPr="00B37522">
              <w:rPr>
                <w:rFonts w:eastAsia="SimSun" w:hint="cs"/>
                <w:sz w:val="20"/>
                <w:szCs w:val="20"/>
                <w:rtl/>
                <w:lang w:eastAsia="ja-JP" w:bidi="ar-EG"/>
              </w:rPr>
              <w:t xml:space="preserve"> سبتمبر </w:t>
            </w:r>
            <w:r w:rsidRPr="00B37522">
              <w:rPr>
                <w:rFonts w:eastAsia="SimSun"/>
                <w:sz w:val="20"/>
                <w:szCs w:val="20"/>
                <w:lang w:eastAsia="ja-JP" w:bidi="ar-EG"/>
              </w:rPr>
              <w:t>2021</w:t>
            </w:r>
          </w:p>
        </w:tc>
        <w:tc>
          <w:tcPr>
            <w:tcW w:w="1983" w:type="pct"/>
            <w:shd w:val="clear" w:color="auto" w:fill="auto"/>
            <w:vAlign w:val="center"/>
          </w:tcPr>
          <w:p w14:paraId="525CB015" w14:textId="77777777" w:rsidR="005C6EBA" w:rsidRPr="00B37522" w:rsidRDefault="00956D54" w:rsidP="00B37522">
            <w:pPr>
              <w:spacing w:before="60" w:after="60" w:line="240" w:lineRule="exact"/>
              <w:jc w:val="center"/>
              <w:rPr>
                <w:rFonts w:eastAsia="SimSun"/>
                <w:sz w:val="20"/>
                <w:szCs w:val="20"/>
                <w:lang w:eastAsia="ja-JP"/>
              </w:rPr>
            </w:pPr>
            <w:hyperlink r:id="rId300" w:history="1">
              <w:bookmarkStart w:id="374" w:name="lt_pId1557"/>
              <w:r w:rsidR="005C6EBA" w:rsidRPr="00B37522">
                <w:rPr>
                  <w:rFonts w:eastAsia="SimSun"/>
                  <w:sz w:val="20"/>
                  <w:szCs w:val="20"/>
                  <w:lang w:eastAsia="ja-JP"/>
                </w:rPr>
                <w:t>SG5RG-AFR-R3</w:t>
              </w:r>
              <w:bookmarkEnd w:id="374"/>
            </w:hyperlink>
          </w:p>
        </w:tc>
      </w:tr>
    </w:tbl>
    <w:p w14:paraId="0AF6177D" w14:textId="3EB056C7" w:rsidR="005C6EBA" w:rsidRPr="00B37522" w:rsidRDefault="005C6EBA" w:rsidP="00B37522">
      <w:pPr>
        <w:pStyle w:val="Heading3"/>
        <w:rPr>
          <w:rFonts w:eastAsiaTheme="minorEastAsia"/>
          <w:rtl/>
        </w:rPr>
      </w:pPr>
      <w:r w:rsidRPr="00B37522">
        <w:rPr>
          <w:rFonts w:eastAsiaTheme="minorEastAsia"/>
        </w:rPr>
        <w:lastRenderedPageBreak/>
        <w:t>4.3.3</w:t>
      </w:r>
      <w:r w:rsidRPr="00B37522">
        <w:rPr>
          <w:rFonts w:eastAsiaTheme="minorEastAsia"/>
          <w:rtl/>
        </w:rPr>
        <w:tab/>
      </w:r>
      <w:r w:rsidR="00356DDA" w:rsidRPr="00B37522">
        <w:rPr>
          <w:rFonts w:eastAsiaTheme="minorEastAsia"/>
          <w:rtl/>
        </w:rPr>
        <w:t xml:space="preserve">الفريق الإقليمي للمنطقة العربية </w:t>
      </w:r>
      <w:r w:rsidR="001E7CBF" w:rsidRPr="00B37522">
        <w:rPr>
          <w:rFonts w:eastAsiaTheme="minorEastAsia" w:hint="cs"/>
          <w:rtl/>
        </w:rPr>
        <w:t xml:space="preserve">التابع للجنة الدراسات 5 </w:t>
      </w:r>
      <w:r w:rsidR="00356DDA" w:rsidRPr="00B37522">
        <w:rPr>
          <w:rFonts w:eastAsiaTheme="minorEastAsia"/>
          <w:rtl/>
        </w:rPr>
        <w:t>(</w:t>
      </w:r>
      <w:r w:rsidR="00356DDA" w:rsidRPr="00B37522">
        <w:rPr>
          <w:rFonts w:eastAsiaTheme="minorEastAsia"/>
        </w:rPr>
        <w:t>SG5 RG-ARB</w:t>
      </w:r>
      <w:r w:rsidR="00356DDA" w:rsidRPr="00B37522">
        <w:rPr>
          <w:rFonts w:eastAsiaTheme="minorEastAsia"/>
          <w:rtl/>
        </w:rPr>
        <w:t>)</w:t>
      </w:r>
    </w:p>
    <w:p w14:paraId="17CB19FE" w14:textId="19979682" w:rsidR="00356DDA" w:rsidRDefault="00356DDA" w:rsidP="00B37522">
      <w:pPr>
        <w:rPr>
          <w:rFonts w:eastAsiaTheme="minorEastAsia"/>
          <w:rtl/>
          <w:lang w:bidi="ar-EG"/>
        </w:rPr>
      </w:pPr>
      <w:r w:rsidRPr="005C6EBA">
        <w:rPr>
          <w:rFonts w:eastAsiaTheme="minorEastAsia" w:hint="cs"/>
          <w:rtl/>
          <w:lang w:bidi="ar"/>
        </w:rPr>
        <w:t xml:space="preserve">عملاً </w:t>
      </w:r>
      <w:r w:rsidR="00632B4F">
        <w:rPr>
          <w:rFonts w:eastAsiaTheme="minorEastAsia" w:hint="cs"/>
          <w:rtl/>
          <w:lang w:bidi="ar"/>
        </w:rPr>
        <w:t>بقرارات</w:t>
      </w:r>
      <w:r w:rsidRPr="005C6EBA">
        <w:rPr>
          <w:rFonts w:eastAsiaTheme="minorEastAsia" w:hint="cs"/>
          <w:rtl/>
          <w:lang w:bidi="ar"/>
        </w:rPr>
        <w:t xml:space="preserve"> </w:t>
      </w:r>
      <w:r w:rsidRPr="005C6EBA">
        <w:rPr>
          <w:rFonts w:eastAsiaTheme="minorEastAsia" w:hint="cs"/>
          <w:rtl/>
          <w:lang w:bidi="ar-EG"/>
        </w:rPr>
        <w:t xml:space="preserve">الجمعية العالمية لتقييس الاتصالات </w:t>
      </w:r>
      <w:r w:rsidRPr="005C6EBA">
        <w:rPr>
          <w:rFonts w:eastAsiaTheme="minorEastAsia"/>
          <w:lang w:bidi="ar-EG"/>
        </w:rPr>
        <w:t>54</w:t>
      </w:r>
      <w:r w:rsidRPr="005C6EBA">
        <w:rPr>
          <w:rFonts w:eastAsiaTheme="minorEastAsia"/>
          <w:rtl/>
        </w:rPr>
        <w:t xml:space="preserve"> </w:t>
      </w:r>
      <w:r w:rsidRPr="005C6EBA">
        <w:rPr>
          <w:rFonts w:eastAsiaTheme="minorEastAsia" w:hint="cs"/>
          <w:rtl/>
        </w:rPr>
        <w:t>(</w:t>
      </w:r>
      <w:r w:rsidRPr="005C6EBA">
        <w:rPr>
          <w:rFonts w:eastAsiaTheme="minorEastAsia"/>
          <w:rtl/>
        </w:rPr>
        <w:t>إنشاء أفرقة إقليمية</w:t>
      </w:r>
      <w:r w:rsidRPr="005C6EBA">
        <w:rPr>
          <w:rFonts w:eastAsiaTheme="minorEastAsia" w:hint="cs"/>
          <w:rtl/>
        </w:rPr>
        <w:t xml:space="preserve">) </w:t>
      </w:r>
      <w:r w:rsidRPr="005C6EBA">
        <w:rPr>
          <w:rFonts w:eastAsiaTheme="minorEastAsia" w:hint="cs"/>
          <w:rtl/>
          <w:lang w:bidi="ar-EG"/>
        </w:rPr>
        <w:t>و</w:t>
      </w:r>
      <w:r w:rsidRPr="005C6EBA">
        <w:rPr>
          <w:rFonts w:eastAsiaTheme="minorEastAsia"/>
          <w:lang w:bidi="ar-EG"/>
        </w:rPr>
        <w:t>72</w:t>
      </w:r>
      <w:r w:rsidRPr="005C6EBA">
        <w:rPr>
          <w:rFonts w:eastAsiaTheme="minorEastAsia" w:hint="cs"/>
          <w:rtl/>
          <w:lang w:bidi="ar-EG"/>
        </w:rPr>
        <w:t xml:space="preserve"> (</w:t>
      </w:r>
      <w:r w:rsidRPr="005C6EBA">
        <w:rPr>
          <w:rFonts w:eastAsiaTheme="minorEastAsia" w:hint="cs"/>
          <w:rtl/>
        </w:rPr>
        <w:t xml:space="preserve">مشاكل القياس المتعلقة بالتعرض البشري للمجالات الكهرمغنطيسية) </w:t>
      </w:r>
      <w:r w:rsidRPr="005C6EBA">
        <w:rPr>
          <w:rFonts w:eastAsiaTheme="minorEastAsia" w:hint="cs"/>
          <w:rtl/>
          <w:lang w:bidi="ar-EG"/>
        </w:rPr>
        <w:t>و</w:t>
      </w:r>
      <w:r w:rsidRPr="005C6EBA">
        <w:rPr>
          <w:rFonts w:eastAsiaTheme="minorEastAsia"/>
          <w:lang w:bidi="ar-EG"/>
        </w:rPr>
        <w:t>73</w:t>
      </w:r>
      <w:r w:rsidRPr="005C6EBA">
        <w:rPr>
          <w:rFonts w:eastAsiaTheme="minorEastAsia" w:hint="cs"/>
          <w:rtl/>
          <w:lang w:bidi="ar-EG"/>
        </w:rPr>
        <w:t xml:space="preserve"> (</w:t>
      </w:r>
      <w:r w:rsidRPr="005C6EBA">
        <w:rPr>
          <w:rFonts w:eastAsiaTheme="minorEastAsia"/>
          <w:rtl/>
        </w:rPr>
        <w:t>تكنولوجيا المعلومات والاتصالات والبيئة وتغير المناخ</w:t>
      </w:r>
      <w:r w:rsidRPr="005C6EBA">
        <w:rPr>
          <w:rFonts w:eastAsiaTheme="minorEastAsia" w:hint="cs"/>
          <w:rtl/>
        </w:rPr>
        <w:t xml:space="preserve">) </w:t>
      </w:r>
      <w:r w:rsidRPr="005C6EBA">
        <w:rPr>
          <w:rFonts w:eastAsiaTheme="minorEastAsia" w:hint="cs"/>
          <w:rtl/>
          <w:lang w:bidi="ar-EG"/>
        </w:rPr>
        <w:t>و</w:t>
      </w:r>
      <w:r w:rsidRPr="005C6EBA">
        <w:rPr>
          <w:rFonts w:eastAsiaTheme="minorEastAsia"/>
          <w:lang w:bidi="ar-EG"/>
        </w:rPr>
        <w:t>79</w:t>
      </w:r>
      <w:r w:rsidRPr="005C6EBA">
        <w:rPr>
          <w:rFonts w:eastAsiaTheme="minorEastAsia" w:hint="cs"/>
          <w:rtl/>
          <w:lang w:bidi="ar-EG"/>
        </w:rPr>
        <w:t xml:space="preserve"> (</w:t>
      </w:r>
      <w:r w:rsidRPr="005C6EBA">
        <w:rPr>
          <w:rFonts w:eastAsiaTheme="minorEastAsia" w:hint="eastAsia"/>
          <w:rtl/>
        </w:rPr>
        <w:t>دور</w:t>
      </w:r>
      <w:r w:rsidRPr="005C6EBA">
        <w:rPr>
          <w:rFonts w:eastAsiaTheme="minorEastAsia"/>
          <w:rtl/>
        </w:rPr>
        <w:t xml:space="preserve"> الاتصالات/تكنولوجيا المعلومات والاتصالات في </w:t>
      </w:r>
      <w:r w:rsidRPr="005C6EBA">
        <w:rPr>
          <w:rFonts w:eastAsiaTheme="minorEastAsia" w:hint="cs"/>
          <w:rtl/>
        </w:rPr>
        <w:t>إدارة المخلفات</w:t>
      </w:r>
      <w:r w:rsidRPr="005C6EBA">
        <w:rPr>
          <w:rFonts w:eastAsiaTheme="minorEastAsia"/>
          <w:rtl/>
        </w:rPr>
        <w:t xml:space="preserve"> الإلكترونية الناتجة عن أجهزة الاتصالات</w:t>
      </w:r>
      <w:r w:rsidR="00632B4F">
        <w:rPr>
          <w:rFonts w:eastAsiaTheme="minorEastAsia" w:hint="cs"/>
          <w:rtl/>
        </w:rPr>
        <w:t>/</w:t>
      </w:r>
      <w:r w:rsidRPr="005C6EBA">
        <w:rPr>
          <w:rFonts w:eastAsiaTheme="minorEastAsia" w:hint="eastAsia"/>
          <w:rtl/>
        </w:rPr>
        <w:t>تكنولوجيا</w:t>
      </w:r>
      <w:r w:rsidRPr="005C6EBA">
        <w:rPr>
          <w:rFonts w:eastAsiaTheme="minorEastAsia"/>
          <w:rtl/>
        </w:rPr>
        <w:t xml:space="preserve"> </w:t>
      </w:r>
      <w:r w:rsidRPr="005C6EBA">
        <w:rPr>
          <w:rFonts w:eastAsiaTheme="minorEastAsia" w:hint="eastAsia"/>
          <w:rtl/>
        </w:rPr>
        <w:t>المعلومات</w:t>
      </w:r>
      <w:r w:rsidRPr="005C6EBA">
        <w:rPr>
          <w:rFonts w:eastAsiaTheme="minorEastAsia" w:hint="cs"/>
          <w:rtl/>
        </w:rPr>
        <w:t xml:space="preserve"> والتحكم فيها</w:t>
      </w:r>
      <w:r w:rsidRPr="005C6EBA">
        <w:rPr>
          <w:rFonts w:eastAsiaTheme="minorEastAsia"/>
          <w:rtl/>
        </w:rPr>
        <w:t xml:space="preserve"> </w:t>
      </w:r>
      <w:r w:rsidRPr="005C6EBA">
        <w:rPr>
          <w:rFonts w:eastAsiaTheme="minorEastAsia" w:hint="cs"/>
          <w:rtl/>
        </w:rPr>
        <w:t>وطرائق</w:t>
      </w:r>
      <w:r w:rsidRPr="005C6EBA">
        <w:rPr>
          <w:rFonts w:eastAsiaTheme="minorEastAsia"/>
          <w:rtl/>
        </w:rPr>
        <w:t xml:space="preserve"> </w:t>
      </w:r>
      <w:r w:rsidRPr="005C6EBA">
        <w:rPr>
          <w:rFonts w:eastAsiaTheme="minorEastAsia" w:hint="eastAsia"/>
          <w:rtl/>
        </w:rPr>
        <w:t>معالجتها</w:t>
      </w:r>
      <w:r w:rsidRPr="005C6EBA">
        <w:rPr>
          <w:rFonts w:eastAsiaTheme="minorEastAsia" w:hint="cs"/>
          <w:rtl/>
        </w:rPr>
        <w:t xml:space="preserve">)، أنشأت </w:t>
      </w:r>
      <w:r w:rsidRPr="005C6EBA">
        <w:rPr>
          <w:rFonts w:eastAsiaTheme="minorEastAsia"/>
          <w:rtl/>
          <w:lang w:bidi="ar-EG"/>
        </w:rPr>
        <w:t xml:space="preserve">لجنة الدراسات </w:t>
      </w:r>
      <w:r w:rsidRPr="005C6EBA">
        <w:rPr>
          <w:rFonts w:eastAsiaTheme="minorEastAsia"/>
          <w:lang w:bidi="ar-EG"/>
        </w:rPr>
        <w:t>5</w:t>
      </w:r>
      <w:r w:rsidRPr="005C6EBA">
        <w:rPr>
          <w:rFonts w:eastAsiaTheme="minorEastAsia"/>
          <w:rtl/>
          <w:lang w:bidi="ar-EG"/>
        </w:rPr>
        <w:t xml:space="preserve"> </w:t>
      </w:r>
      <w:r w:rsidR="00C04DDF">
        <w:rPr>
          <w:rFonts w:eastAsiaTheme="minorEastAsia" w:hint="cs"/>
          <w:rtl/>
          <w:lang w:bidi="ar-EG"/>
        </w:rPr>
        <w:t>ل</w:t>
      </w:r>
      <w:r w:rsidRPr="005C6EBA">
        <w:rPr>
          <w:rFonts w:eastAsiaTheme="minorEastAsia"/>
          <w:rtl/>
          <w:lang w:bidi="ar-EG"/>
        </w:rPr>
        <w:t>قطاع تقييس الاتصالات</w:t>
      </w:r>
      <w:r w:rsidRPr="005C6EBA">
        <w:rPr>
          <w:rFonts w:eastAsiaTheme="minorEastAsia" w:hint="cs"/>
          <w:rtl/>
          <w:lang w:bidi="ar-EG"/>
        </w:rPr>
        <w:t xml:space="preserve">، في اجتماعها في فبراير </w:t>
      </w:r>
      <w:r w:rsidRPr="005C6EBA">
        <w:rPr>
          <w:rFonts w:eastAsiaTheme="minorEastAsia"/>
          <w:lang w:val="en-GB" w:bidi="ar-EG"/>
        </w:rPr>
        <w:t>2013</w:t>
      </w:r>
      <w:r w:rsidRPr="005C6EBA">
        <w:rPr>
          <w:rFonts w:eastAsiaTheme="minorEastAsia" w:hint="cs"/>
          <w:rtl/>
          <w:lang w:bidi="ar-EG"/>
        </w:rPr>
        <w:t>،</w:t>
      </w:r>
      <w:r w:rsidRPr="005C6EBA">
        <w:rPr>
          <w:rFonts w:eastAsiaTheme="minorEastAsia"/>
          <w:rtl/>
        </w:rPr>
        <w:t xml:space="preserve"> </w:t>
      </w:r>
      <w:r w:rsidRPr="005C6EBA">
        <w:rPr>
          <w:rFonts w:eastAsiaTheme="minorEastAsia"/>
          <w:rtl/>
          <w:lang w:bidi="ar-EG"/>
        </w:rPr>
        <w:t xml:space="preserve">الفريق الإقليمي </w:t>
      </w:r>
      <w:r w:rsidR="00C04DDF">
        <w:rPr>
          <w:rFonts w:eastAsiaTheme="minorEastAsia" w:hint="cs"/>
          <w:rtl/>
          <w:lang w:bidi="ar-EG"/>
        </w:rPr>
        <w:t>للمنطقة العربية</w:t>
      </w:r>
      <w:r w:rsidRPr="005C6EBA">
        <w:rPr>
          <w:rFonts w:eastAsiaTheme="minorEastAsia"/>
          <w:rtl/>
          <w:lang w:bidi="ar-EG"/>
        </w:rPr>
        <w:t xml:space="preserve"> التابع للجنة الدراسات </w:t>
      </w:r>
      <w:r w:rsidRPr="005C6EBA">
        <w:rPr>
          <w:rFonts w:eastAsiaTheme="minorEastAsia"/>
          <w:lang w:val="en-GB" w:bidi="ar-EG"/>
        </w:rPr>
        <w:t>5</w:t>
      </w:r>
      <w:r w:rsidR="00C04DDF">
        <w:rPr>
          <w:rFonts w:eastAsiaTheme="minorEastAsia" w:hint="cs"/>
          <w:rtl/>
          <w:lang w:bidi="ar-EG"/>
        </w:rPr>
        <w:t>، وحدّثت اختصاصاته في مايو 2017.</w:t>
      </w:r>
    </w:p>
    <w:p w14:paraId="5CF7FB34" w14:textId="15883804" w:rsidR="0036628D" w:rsidRDefault="00356DDA" w:rsidP="00B37522">
      <w:pPr>
        <w:rPr>
          <w:rFonts w:eastAsiaTheme="minorEastAsia"/>
          <w:rtl/>
          <w:lang w:bidi="ar-EG"/>
        </w:rPr>
      </w:pPr>
      <w:r w:rsidRPr="005C6EBA">
        <w:rPr>
          <w:rFonts w:eastAsiaTheme="minorEastAsia" w:hint="cs"/>
          <w:rtl/>
          <w:lang w:bidi="ar-EG"/>
        </w:rPr>
        <w:t>وتشمل أهداف هذا الفريق الإقليمي، على سبيل المثال لا الحصر، نشر الدراسات عن البيئة الكهرمغنطيسية وعن التعرض البشري للمجالات الكهرمغنطيسية</w:t>
      </w:r>
      <w:r w:rsidR="00632B4F">
        <w:rPr>
          <w:rFonts w:eastAsiaTheme="minorEastAsia" w:hint="cs"/>
          <w:rtl/>
          <w:lang w:bidi="ar-EG"/>
        </w:rPr>
        <w:t xml:space="preserve"> </w:t>
      </w:r>
      <w:r w:rsidR="00632B4F">
        <w:rPr>
          <w:rFonts w:eastAsiaTheme="minorEastAsia"/>
          <w:lang w:bidi="ar-EG"/>
        </w:rPr>
        <w:t>(EMF)</w:t>
      </w:r>
      <w:r w:rsidRPr="005C6EBA">
        <w:rPr>
          <w:rFonts w:eastAsiaTheme="minorEastAsia" w:hint="cs"/>
          <w:rtl/>
          <w:lang w:bidi="ar-EG"/>
        </w:rPr>
        <w:t>،</w:t>
      </w:r>
      <w:r w:rsidR="0036628D" w:rsidRPr="0036628D">
        <w:rPr>
          <w:rFonts w:eastAsiaTheme="minorEastAsia" w:hint="cs"/>
          <w:rtl/>
          <w:lang w:bidi="ar-EG"/>
        </w:rPr>
        <w:t xml:space="preserve"> </w:t>
      </w:r>
      <w:r w:rsidR="0036628D">
        <w:rPr>
          <w:rFonts w:eastAsiaTheme="minorEastAsia" w:hint="cs"/>
          <w:rtl/>
          <w:lang w:bidi="ar-EG"/>
        </w:rPr>
        <w:t>والمخلفات الإلكترونية واقتصاد التدوير، وتحقيق كفاءة استهلاك الطاقة، والطاقة الذكية واستخدام تكنولوجيا المعلومات والاتصالات لأغراض تغير المناخ؛ و</w:t>
      </w:r>
      <w:r w:rsidR="0036628D" w:rsidRPr="005C6EBA">
        <w:rPr>
          <w:rFonts w:eastAsiaTheme="minorEastAsia" w:hint="cs"/>
          <w:rtl/>
          <w:lang w:bidi="ar-EG"/>
        </w:rPr>
        <w:t xml:space="preserve">تشجيع مشاركة </w:t>
      </w:r>
      <w:r w:rsidR="0036628D">
        <w:rPr>
          <w:rFonts w:eastAsiaTheme="minorEastAsia" w:hint="cs"/>
          <w:rtl/>
          <w:lang w:bidi="ar-EG"/>
        </w:rPr>
        <w:t>البلدان</w:t>
      </w:r>
      <w:r w:rsidR="00632B4F">
        <w:rPr>
          <w:rFonts w:eastAsiaTheme="minorEastAsia" w:hint="cs"/>
          <w:rtl/>
          <w:lang w:bidi="ar-EG"/>
        </w:rPr>
        <w:t xml:space="preserve"> التابعة للفريق</w:t>
      </w:r>
      <w:r w:rsidR="0036628D">
        <w:rPr>
          <w:rFonts w:eastAsiaTheme="minorEastAsia" w:hint="cs"/>
          <w:rtl/>
          <w:lang w:bidi="ar-EG"/>
        </w:rPr>
        <w:t xml:space="preserve"> </w:t>
      </w:r>
      <w:r w:rsidR="0036628D" w:rsidRPr="005C6EBA">
        <w:rPr>
          <w:rFonts w:eastAsiaTheme="minorEastAsia" w:hint="cs"/>
          <w:rtl/>
          <w:lang w:bidi="ar-EG"/>
        </w:rPr>
        <w:t>في</w:t>
      </w:r>
      <w:r w:rsidR="0036628D" w:rsidRPr="005C6EBA">
        <w:rPr>
          <w:rFonts w:eastAsiaTheme="minorEastAsia" w:hint="eastAsia"/>
          <w:rtl/>
          <w:lang w:bidi="ar-EG"/>
        </w:rPr>
        <w:t> </w:t>
      </w:r>
      <w:r w:rsidR="0036628D" w:rsidRPr="005C6EBA">
        <w:rPr>
          <w:rFonts w:eastAsiaTheme="minorEastAsia" w:hint="cs"/>
          <w:rtl/>
          <w:lang w:bidi="ar-EG"/>
        </w:rPr>
        <w:t xml:space="preserve">أحداث لجنة الدراسات </w:t>
      </w:r>
      <w:r w:rsidR="0036628D" w:rsidRPr="005C6EBA">
        <w:rPr>
          <w:rFonts w:eastAsiaTheme="minorEastAsia"/>
          <w:lang w:bidi="ar-EG"/>
        </w:rPr>
        <w:t>5</w:t>
      </w:r>
      <w:r w:rsidR="0036628D">
        <w:rPr>
          <w:rFonts w:eastAsiaTheme="minorEastAsia" w:hint="cs"/>
          <w:rtl/>
          <w:lang w:bidi="ar-EG"/>
        </w:rPr>
        <w:t xml:space="preserve">؛ </w:t>
      </w:r>
      <w:r w:rsidR="0036628D" w:rsidRPr="005C6EBA">
        <w:rPr>
          <w:rFonts w:eastAsiaTheme="minorEastAsia" w:hint="cs"/>
          <w:rtl/>
          <w:lang w:bidi="ar-EG"/>
        </w:rPr>
        <w:t xml:space="preserve">وإقامة حلقة اتصال للاعتناء باحتياجات </w:t>
      </w:r>
      <w:r w:rsidR="0036628D">
        <w:rPr>
          <w:rFonts w:eastAsiaTheme="minorEastAsia" w:hint="cs"/>
          <w:rtl/>
          <w:lang w:bidi="ar-EG"/>
        </w:rPr>
        <w:t>ال</w:t>
      </w:r>
      <w:r w:rsidR="0036628D" w:rsidRPr="005C6EBA">
        <w:rPr>
          <w:rFonts w:eastAsiaTheme="minorEastAsia" w:hint="cs"/>
          <w:rtl/>
          <w:lang w:bidi="ar-EG"/>
        </w:rPr>
        <w:t xml:space="preserve">بلدان </w:t>
      </w:r>
      <w:r w:rsidR="0036628D">
        <w:rPr>
          <w:rFonts w:eastAsiaTheme="minorEastAsia" w:hint="cs"/>
          <w:rtl/>
          <w:lang w:bidi="ar-EG"/>
        </w:rPr>
        <w:t>الإفريقية</w:t>
      </w:r>
      <w:r w:rsidR="0036628D" w:rsidRPr="005C6EBA">
        <w:rPr>
          <w:rFonts w:eastAsiaTheme="minorEastAsia"/>
          <w:rtl/>
          <w:lang w:bidi="ar-EG"/>
        </w:rPr>
        <w:t xml:space="preserve"> </w:t>
      </w:r>
      <w:r w:rsidR="0036628D" w:rsidRPr="005C6EBA">
        <w:rPr>
          <w:rFonts w:eastAsiaTheme="minorEastAsia" w:hint="cs"/>
          <w:rtl/>
          <w:lang w:bidi="ar-EG"/>
        </w:rPr>
        <w:t xml:space="preserve">المتعلقة بالأمور التي تشملها اختصاصات لجنة الدراسات </w:t>
      </w:r>
      <w:r w:rsidR="0036628D" w:rsidRPr="005C6EBA">
        <w:rPr>
          <w:rFonts w:eastAsiaTheme="minorEastAsia"/>
          <w:lang w:bidi="ar-EG"/>
        </w:rPr>
        <w:t>5</w:t>
      </w:r>
      <w:r w:rsidR="0036628D" w:rsidRPr="005C6EBA">
        <w:rPr>
          <w:rFonts w:eastAsiaTheme="minorEastAsia" w:hint="cs"/>
          <w:rtl/>
          <w:lang w:bidi="ar-EG"/>
        </w:rPr>
        <w:t>.</w:t>
      </w:r>
    </w:p>
    <w:p w14:paraId="7799E659" w14:textId="49728A56" w:rsidR="0036628D" w:rsidRPr="00C93F34" w:rsidRDefault="0036628D" w:rsidP="00B37522">
      <w:pPr>
        <w:rPr>
          <w:rFonts w:eastAsiaTheme="minorEastAsia"/>
          <w:rtl/>
          <w:lang w:val="fr-CH" w:bidi="ar-SY"/>
        </w:rPr>
      </w:pPr>
      <w:r>
        <w:rPr>
          <w:rFonts w:eastAsiaTheme="minorEastAsia" w:hint="cs"/>
          <w:rtl/>
        </w:rPr>
        <w:t xml:space="preserve">ويرأس الفريق الإقليمي للمنطقة العربية </w:t>
      </w:r>
      <w:r w:rsidRPr="00425137">
        <w:rPr>
          <w:rFonts w:eastAsiaTheme="minorEastAsia" w:hint="cs"/>
          <w:rtl/>
        </w:rPr>
        <w:t>السيد</w:t>
      </w:r>
      <w:r w:rsidR="00632B4F" w:rsidRPr="00425137">
        <w:rPr>
          <w:rFonts w:eastAsiaTheme="minorEastAsia" w:hint="cs"/>
          <w:rtl/>
        </w:rPr>
        <w:t>ة</w:t>
      </w:r>
      <w:r>
        <w:rPr>
          <w:rFonts w:eastAsiaTheme="minorEastAsia" w:hint="cs"/>
          <w:rtl/>
        </w:rPr>
        <w:t xml:space="preserve"> </w:t>
      </w:r>
      <w:r w:rsidR="00632B4F">
        <w:rPr>
          <w:rFonts w:eastAsiaTheme="minorEastAsia" w:hint="cs"/>
          <w:rtl/>
          <w:lang w:val="fr-CH"/>
        </w:rPr>
        <w:t>إيمان فاروق محمود عثمان</w:t>
      </w:r>
      <w:r>
        <w:rPr>
          <w:rFonts w:eastAsiaTheme="minorEastAsia" w:hint="cs"/>
          <w:rtl/>
          <w:lang w:val="fr-CH" w:bidi="ar-SY"/>
        </w:rPr>
        <w:t xml:space="preserve"> (جمهورية السودان). ويتولى منصب نائب رئيس الفريق كل من السيدة </w:t>
      </w:r>
      <w:r w:rsidR="00632B4F">
        <w:rPr>
          <w:rFonts w:eastAsiaTheme="minorEastAsia" w:hint="cs"/>
          <w:rtl/>
          <w:lang w:val="fr-CH" w:bidi="ar-SY"/>
        </w:rPr>
        <w:t xml:space="preserve">سلمى </w:t>
      </w:r>
      <w:proofErr w:type="spellStart"/>
      <w:r w:rsidR="00632B4F">
        <w:rPr>
          <w:rFonts w:eastAsiaTheme="minorEastAsia" w:hint="cs"/>
          <w:rtl/>
          <w:lang w:val="fr-CH" w:bidi="ar-SY"/>
        </w:rPr>
        <w:t>السليتي</w:t>
      </w:r>
      <w:proofErr w:type="spellEnd"/>
      <w:r>
        <w:rPr>
          <w:rFonts w:eastAsiaTheme="minorEastAsia" w:hint="cs"/>
          <w:rtl/>
          <w:lang w:val="fr-CH" w:bidi="ar-SY"/>
        </w:rPr>
        <w:t xml:space="preserve"> (قطر)، والسيد </w:t>
      </w:r>
      <w:r w:rsidR="00632B4F">
        <w:rPr>
          <w:rFonts w:eastAsiaTheme="minorEastAsia" w:hint="cs"/>
          <w:rtl/>
          <w:lang w:val="fr-CH" w:bidi="ar-SY"/>
        </w:rPr>
        <w:t>خالد السالم</w:t>
      </w:r>
      <w:r>
        <w:rPr>
          <w:rFonts w:eastAsiaTheme="minorEastAsia" w:hint="cs"/>
          <w:rtl/>
          <w:lang w:val="fr-CH" w:bidi="ar-SY"/>
        </w:rPr>
        <w:t xml:space="preserve"> (الكويت)، والسيد </w:t>
      </w:r>
      <w:r w:rsidR="008A6675">
        <w:rPr>
          <w:rFonts w:eastAsiaTheme="minorEastAsia" w:hint="cs"/>
          <w:rtl/>
          <w:lang w:val="fr-CH" w:bidi="ar-SY"/>
        </w:rPr>
        <w:t xml:space="preserve">أحمد </w:t>
      </w:r>
      <w:proofErr w:type="spellStart"/>
      <w:r w:rsidR="008A6675">
        <w:rPr>
          <w:rFonts w:eastAsiaTheme="minorEastAsia" w:hint="cs"/>
          <w:rtl/>
          <w:lang w:val="fr-CH" w:bidi="ar-SY"/>
        </w:rPr>
        <w:t>رغيغ</w:t>
      </w:r>
      <w:proofErr w:type="spellEnd"/>
      <w:r>
        <w:rPr>
          <w:rFonts w:eastAsiaTheme="minorEastAsia"/>
          <w:lang w:val="fr-CH" w:bidi="ar-SY"/>
        </w:rPr>
        <w:t xml:space="preserve"> </w:t>
      </w:r>
      <w:r>
        <w:rPr>
          <w:rFonts w:eastAsiaTheme="minorEastAsia" w:hint="cs"/>
          <w:rtl/>
          <w:lang w:val="fr-CH" w:bidi="ar-SY"/>
        </w:rPr>
        <w:t xml:space="preserve">(موريتانيا)، والسيدة </w:t>
      </w:r>
      <w:r w:rsidR="008A6675">
        <w:rPr>
          <w:rFonts w:eastAsiaTheme="minorEastAsia" w:hint="cs"/>
          <w:rtl/>
          <w:lang w:val="fr-CH" w:bidi="ar-SY"/>
        </w:rPr>
        <w:t>نيفين توفيق</w:t>
      </w:r>
      <w:r>
        <w:rPr>
          <w:rFonts w:eastAsiaTheme="minorEastAsia" w:hint="cs"/>
          <w:rtl/>
          <w:lang w:val="fr-CH" w:bidi="ar-SY"/>
        </w:rPr>
        <w:t xml:space="preserve"> (مصر).</w:t>
      </w:r>
    </w:p>
    <w:p w14:paraId="1CE5D78E" w14:textId="68A724A7" w:rsidR="0036628D" w:rsidRDefault="0036628D" w:rsidP="0036628D">
      <w:pPr>
        <w:rPr>
          <w:rFonts w:eastAsiaTheme="minorEastAsia"/>
          <w:rtl/>
        </w:rPr>
      </w:pPr>
      <w:r>
        <w:rPr>
          <w:rFonts w:eastAsiaTheme="minorEastAsia" w:hint="cs"/>
          <w:rtl/>
        </w:rPr>
        <w:t xml:space="preserve">وعقد الفريق الإقليمي للمنطقة العربية </w:t>
      </w:r>
      <w:proofErr w:type="gramStart"/>
      <w:r>
        <w:rPr>
          <w:rFonts w:eastAsiaTheme="minorEastAsia" w:hint="cs"/>
          <w:rtl/>
        </w:rPr>
        <w:t>ثلاثة</w:t>
      </w:r>
      <w:proofErr w:type="gramEnd"/>
      <w:r>
        <w:rPr>
          <w:rFonts w:eastAsiaTheme="minorEastAsia" w:hint="cs"/>
          <w:rtl/>
        </w:rPr>
        <w:t xml:space="preserve"> اجتماعات: اجتماع افتراضي (29 سبتمبر 2021)، وفي مدينة الكويت، الكويت (18</w:t>
      </w:r>
      <w:r w:rsidR="00B37522">
        <w:rPr>
          <w:rFonts w:eastAsiaTheme="minorEastAsia" w:hint="eastAsia"/>
          <w:rtl/>
        </w:rPr>
        <w:t> </w:t>
      </w:r>
      <w:r>
        <w:rPr>
          <w:rFonts w:eastAsiaTheme="minorEastAsia" w:hint="cs"/>
          <w:rtl/>
        </w:rPr>
        <w:t xml:space="preserve">ديسمبر </w:t>
      </w:r>
      <w:r w:rsidR="008A6675">
        <w:rPr>
          <w:rFonts w:eastAsiaTheme="minorEastAsia" w:hint="cs"/>
          <w:rtl/>
        </w:rPr>
        <w:t>2018</w:t>
      </w:r>
      <w:r>
        <w:rPr>
          <w:rFonts w:eastAsiaTheme="minorEastAsia" w:hint="cs"/>
          <w:rtl/>
        </w:rPr>
        <w:t>)، وزنجبار، تنزانيا (10 أبريل 2018).</w:t>
      </w:r>
    </w:p>
    <w:p w14:paraId="0FB75BC3" w14:textId="3BEAEBB1" w:rsidR="00356DDA" w:rsidRDefault="0036628D" w:rsidP="00B37522">
      <w:pPr>
        <w:spacing w:after="120"/>
        <w:rPr>
          <w:rFonts w:eastAsiaTheme="minorEastAsia"/>
          <w:rtl/>
        </w:rPr>
      </w:pPr>
      <w:r>
        <w:rPr>
          <w:rFonts w:eastAsiaTheme="minorEastAsia" w:hint="cs"/>
          <w:rtl/>
        </w:rPr>
        <w:t>وعُقدت الاجتماعات خلال حوارات التحول الرقمي المستدام (28-30 سبتمبر 2021)، والأسبوع الثامن للاتحاد بشأن المعايير المراعية للبيئة (9-12 أبريل 2018، زنجبار، تنزانيا).</w:t>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356DDA" w:rsidRPr="00B37522" w14:paraId="5839907C" w14:textId="77777777" w:rsidTr="004A0ED3">
        <w:trPr>
          <w:jc w:val="center"/>
        </w:trPr>
        <w:tc>
          <w:tcPr>
            <w:tcW w:w="3017" w:type="pct"/>
            <w:shd w:val="clear" w:color="auto" w:fill="C6D9F1" w:themeFill="text2" w:themeFillTint="33"/>
            <w:vAlign w:val="center"/>
            <w:hideMark/>
          </w:tcPr>
          <w:p w14:paraId="6C4E17B8" w14:textId="1F951339" w:rsidR="00356DDA" w:rsidRPr="00B37522" w:rsidRDefault="00567961" w:rsidP="004A0ED3">
            <w:pPr>
              <w:keepNext/>
              <w:keepLines/>
              <w:spacing w:before="60" w:after="60" w:line="260" w:lineRule="exact"/>
              <w:jc w:val="center"/>
              <w:rPr>
                <w:sz w:val="20"/>
                <w:szCs w:val="20"/>
              </w:rPr>
            </w:pPr>
            <w:r w:rsidRPr="00B37522">
              <w:rPr>
                <w:rFonts w:hint="cs"/>
                <w:b/>
                <w:bCs/>
                <w:sz w:val="20"/>
                <w:szCs w:val="20"/>
                <w:rtl/>
              </w:rPr>
              <w:t>المكان والتاريخ</w:t>
            </w:r>
            <w:r w:rsidR="00356DDA" w:rsidRPr="00B37522">
              <w:rPr>
                <w:rFonts w:hint="cs"/>
                <w:b/>
                <w:bCs/>
                <w:sz w:val="20"/>
                <w:szCs w:val="20"/>
                <w:rtl/>
              </w:rPr>
              <w:t xml:space="preserve"> </w:t>
            </w:r>
          </w:p>
        </w:tc>
        <w:tc>
          <w:tcPr>
            <w:tcW w:w="1983" w:type="pct"/>
            <w:shd w:val="clear" w:color="auto" w:fill="C6D9F1" w:themeFill="text2" w:themeFillTint="33"/>
            <w:vAlign w:val="center"/>
            <w:hideMark/>
          </w:tcPr>
          <w:p w14:paraId="0AF0F026" w14:textId="2C412E06" w:rsidR="00356DDA" w:rsidRPr="00B37522" w:rsidRDefault="00567961" w:rsidP="004A0ED3">
            <w:pPr>
              <w:keepNext/>
              <w:keepLines/>
              <w:spacing w:before="60" w:after="60" w:line="260" w:lineRule="exact"/>
              <w:jc w:val="center"/>
              <w:rPr>
                <w:sz w:val="20"/>
                <w:szCs w:val="20"/>
              </w:rPr>
            </w:pPr>
            <w:r w:rsidRPr="00B37522">
              <w:rPr>
                <w:rFonts w:hint="cs"/>
                <w:b/>
                <w:bCs/>
                <w:sz w:val="20"/>
                <w:szCs w:val="20"/>
                <w:rtl/>
              </w:rPr>
              <w:t>التقارير</w:t>
            </w:r>
          </w:p>
        </w:tc>
      </w:tr>
      <w:tr w:rsidR="00356DDA" w:rsidRPr="00B37522" w14:paraId="23315908" w14:textId="77777777" w:rsidTr="004A0ED3">
        <w:trPr>
          <w:jc w:val="center"/>
        </w:trPr>
        <w:tc>
          <w:tcPr>
            <w:tcW w:w="3017" w:type="pct"/>
            <w:shd w:val="clear" w:color="auto" w:fill="auto"/>
            <w:vAlign w:val="center"/>
          </w:tcPr>
          <w:p w14:paraId="3368C51B" w14:textId="7E49AABA" w:rsidR="00356DDA" w:rsidRPr="00B37522" w:rsidRDefault="00356DDA" w:rsidP="00356DDA">
            <w:pPr>
              <w:pStyle w:val="ListParagraph"/>
              <w:keepNext/>
              <w:keepLines/>
              <w:spacing w:before="60" w:after="60" w:line="260" w:lineRule="exact"/>
              <w:jc w:val="center"/>
              <w:rPr>
                <w:sz w:val="20"/>
                <w:szCs w:val="20"/>
                <w:rtl/>
              </w:rPr>
            </w:pPr>
            <w:r w:rsidRPr="00B37522">
              <w:rPr>
                <w:rFonts w:hint="cs"/>
                <w:sz w:val="20"/>
                <w:szCs w:val="20"/>
                <w:rtl/>
                <w:lang w:bidi="ar-EG"/>
              </w:rPr>
              <w:t xml:space="preserve">زنجبار، </w:t>
            </w:r>
            <w:r w:rsidRPr="00B37522">
              <w:rPr>
                <w:sz w:val="20"/>
                <w:szCs w:val="20"/>
                <w:lang w:bidi="ar-EG"/>
              </w:rPr>
              <w:t>10</w:t>
            </w:r>
            <w:r w:rsidRPr="00B37522">
              <w:rPr>
                <w:rFonts w:hint="cs"/>
                <w:sz w:val="20"/>
                <w:szCs w:val="20"/>
                <w:rtl/>
                <w:lang w:bidi="ar-EG"/>
              </w:rPr>
              <w:t xml:space="preserve"> أبريل </w:t>
            </w:r>
            <w:r w:rsidRPr="00B37522">
              <w:rPr>
                <w:sz w:val="20"/>
                <w:szCs w:val="20"/>
                <w:lang w:bidi="ar-EG"/>
              </w:rPr>
              <w:t>2018</w:t>
            </w:r>
          </w:p>
        </w:tc>
        <w:tc>
          <w:tcPr>
            <w:tcW w:w="1983" w:type="pct"/>
            <w:shd w:val="clear" w:color="auto" w:fill="auto"/>
            <w:vAlign w:val="center"/>
          </w:tcPr>
          <w:p w14:paraId="555E7167" w14:textId="4780D04E" w:rsidR="00356DDA" w:rsidRPr="00B37522" w:rsidRDefault="00956D54" w:rsidP="00356DDA">
            <w:pPr>
              <w:keepNext/>
              <w:keepLines/>
              <w:spacing w:before="60" w:after="60" w:line="260" w:lineRule="exact"/>
              <w:jc w:val="center"/>
              <w:rPr>
                <w:sz w:val="20"/>
                <w:szCs w:val="20"/>
              </w:rPr>
            </w:pPr>
            <w:hyperlink r:id="rId301" w:history="1">
              <w:bookmarkStart w:id="375" w:name="lt_pId1568"/>
              <w:r w:rsidR="00356DDA" w:rsidRPr="00B37522">
                <w:rPr>
                  <w:rFonts w:eastAsia="SimSun"/>
                  <w:sz w:val="20"/>
                  <w:szCs w:val="20"/>
                  <w:lang w:eastAsia="ja-JP"/>
                </w:rPr>
                <w:t>SG5RG-ARB-R1</w:t>
              </w:r>
              <w:bookmarkEnd w:id="375"/>
            </w:hyperlink>
          </w:p>
        </w:tc>
      </w:tr>
      <w:tr w:rsidR="00356DDA" w:rsidRPr="00B37522" w14:paraId="3BF51264" w14:textId="77777777" w:rsidTr="004A0ED3">
        <w:trPr>
          <w:jc w:val="center"/>
        </w:trPr>
        <w:tc>
          <w:tcPr>
            <w:tcW w:w="3017" w:type="pct"/>
            <w:shd w:val="clear" w:color="auto" w:fill="auto"/>
            <w:vAlign w:val="center"/>
          </w:tcPr>
          <w:p w14:paraId="37314EDD" w14:textId="62FFC5AC" w:rsidR="00356DDA" w:rsidRPr="00B37522" w:rsidRDefault="00356DDA" w:rsidP="00356DDA">
            <w:pPr>
              <w:spacing w:before="60" w:after="60" w:line="260" w:lineRule="exact"/>
              <w:jc w:val="center"/>
              <w:rPr>
                <w:sz w:val="20"/>
                <w:szCs w:val="20"/>
                <w:rtl/>
              </w:rPr>
            </w:pPr>
            <w:r w:rsidRPr="00B37522">
              <w:rPr>
                <w:rFonts w:eastAsiaTheme="minorEastAsia" w:hint="cs"/>
                <w:sz w:val="20"/>
                <w:szCs w:val="20"/>
                <w:rtl/>
                <w:lang w:eastAsia="zh-CN" w:bidi="ar-EG"/>
              </w:rPr>
              <w:t xml:space="preserve">مدينة الكويت، </w:t>
            </w:r>
            <w:r w:rsidRPr="00B37522">
              <w:rPr>
                <w:rFonts w:eastAsiaTheme="minorEastAsia"/>
                <w:sz w:val="20"/>
                <w:szCs w:val="20"/>
                <w:lang w:eastAsia="zh-CN" w:bidi="ar-EG"/>
              </w:rPr>
              <w:t>18</w:t>
            </w:r>
            <w:r w:rsidRPr="00B37522">
              <w:rPr>
                <w:rFonts w:eastAsiaTheme="minorEastAsia" w:hint="cs"/>
                <w:sz w:val="20"/>
                <w:szCs w:val="20"/>
                <w:rtl/>
                <w:lang w:eastAsia="zh-CN" w:bidi="ar-EG"/>
              </w:rPr>
              <w:t xml:space="preserve"> ديسمبر </w:t>
            </w:r>
            <w:r w:rsidRPr="00B37522">
              <w:rPr>
                <w:rFonts w:eastAsiaTheme="minorEastAsia"/>
                <w:sz w:val="20"/>
                <w:szCs w:val="20"/>
                <w:lang w:eastAsia="zh-CN" w:bidi="ar-EG"/>
              </w:rPr>
              <w:t>2018</w:t>
            </w:r>
          </w:p>
        </w:tc>
        <w:tc>
          <w:tcPr>
            <w:tcW w:w="1983" w:type="pct"/>
            <w:shd w:val="clear" w:color="auto" w:fill="auto"/>
            <w:vAlign w:val="center"/>
          </w:tcPr>
          <w:p w14:paraId="79AB4EA5" w14:textId="030ADA98" w:rsidR="00356DDA" w:rsidRPr="00B37522" w:rsidRDefault="00956D54" w:rsidP="00356DDA">
            <w:pPr>
              <w:spacing w:before="60" w:after="60" w:line="260" w:lineRule="exact"/>
              <w:jc w:val="center"/>
              <w:rPr>
                <w:sz w:val="20"/>
                <w:szCs w:val="20"/>
              </w:rPr>
            </w:pPr>
            <w:hyperlink r:id="rId302" w:history="1">
              <w:bookmarkStart w:id="376" w:name="lt_pId1570"/>
              <w:r w:rsidR="00356DDA" w:rsidRPr="00B37522">
                <w:rPr>
                  <w:rFonts w:eastAsia="SimSun"/>
                  <w:sz w:val="20"/>
                  <w:szCs w:val="20"/>
                  <w:lang w:eastAsia="ja-JP"/>
                </w:rPr>
                <w:t>SG5RG-ARB-R2</w:t>
              </w:r>
              <w:bookmarkEnd w:id="376"/>
            </w:hyperlink>
          </w:p>
        </w:tc>
      </w:tr>
      <w:tr w:rsidR="00356DDA" w:rsidRPr="00B37522" w14:paraId="524A444C" w14:textId="77777777" w:rsidTr="004A0ED3">
        <w:trPr>
          <w:jc w:val="center"/>
        </w:trPr>
        <w:tc>
          <w:tcPr>
            <w:tcW w:w="3017" w:type="pct"/>
            <w:shd w:val="clear" w:color="auto" w:fill="auto"/>
            <w:vAlign w:val="center"/>
          </w:tcPr>
          <w:p w14:paraId="43CF694F" w14:textId="31E1BE18" w:rsidR="00356DDA" w:rsidRPr="00B37522" w:rsidRDefault="00356DDA" w:rsidP="00356DDA">
            <w:pPr>
              <w:spacing w:before="60" w:after="60" w:line="260" w:lineRule="exact"/>
              <w:jc w:val="center"/>
              <w:rPr>
                <w:rFonts w:eastAsia="SimSun"/>
                <w:sz w:val="20"/>
                <w:szCs w:val="20"/>
                <w:rtl/>
                <w:lang w:eastAsia="ja-JP" w:bidi="ar-EG"/>
              </w:rPr>
            </w:pPr>
            <w:r w:rsidRPr="00B37522">
              <w:rPr>
                <w:rFonts w:eastAsia="SimSun" w:hint="cs"/>
                <w:sz w:val="20"/>
                <w:szCs w:val="20"/>
                <w:rtl/>
                <w:lang w:eastAsia="ja-JP"/>
              </w:rPr>
              <w:t xml:space="preserve">اجتماع افتراضي، </w:t>
            </w:r>
            <w:r w:rsidRPr="00B37522">
              <w:rPr>
                <w:rFonts w:eastAsia="SimSun"/>
                <w:sz w:val="20"/>
                <w:szCs w:val="20"/>
                <w:lang w:eastAsia="ja-JP"/>
              </w:rPr>
              <w:t>29</w:t>
            </w:r>
            <w:r w:rsidRPr="00B37522">
              <w:rPr>
                <w:rFonts w:eastAsia="SimSun" w:hint="cs"/>
                <w:sz w:val="20"/>
                <w:szCs w:val="20"/>
                <w:rtl/>
                <w:lang w:eastAsia="ja-JP" w:bidi="ar-EG"/>
              </w:rPr>
              <w:t xml:space="preserve"> سبتمبر </w:t>
            </w:r>
            <w:r w:rsidRPr="00B37522">
              <w:rPr>
                <w:rFonts w:eastAsia="SimSun"/>
                <w:sz w:val="20"/>
                <w:szCs w:val="20"/>
                <w:lang w:eastAsia="ja-JP" w:bidi="ar-EG"/>
              </w:rPr>
              <w:t>2021</w:t>
            </w:r>
          </w:p>
        </w:tc>
        <w:tc>
          <w:tcPr>
            <w:tcW w:w="1983" w:type="pct"/>
            <w:shd w:val="clear" w:color="auto" w:fill="auto"/>
            <w:vAlign w:val="center"/>
          </w:tcPr>
          <w:p w14:paraId="0707D385" w14:textId="49E85FF5" w:rsidR="00356DDA" w:rsidRPr="00B37522" w:rsidRDefault="00956D54" w:rsidP="00356DDA">
            <w:pPr>
              <w:spacing w:before="60" w:after="60" w:line="260" w:lineRule="exact"/>
              <w:jc w:val="center"/>
              <w:rPr>
                <w:rFonts w:eastAsia="SimSun"/>
                <w:sz w:val="20"/>
                <w:szCs w:val="20"/>
                <w:lang w:eastAsia="ja-JP"/>
              </w:rPr>
            </w:pPr>
            <w:hyperlink r:id="rId303" w:history="1">
              <w:bookmarkStart w:id="377" w:name="lt_pId1572"/>
              <w:r w:rsidR="00356DDA" w:rsidRPr="00B37522">
                <w:rPr>
                  <w:rFonts w:eastAsia="SimSun"/>
                  <w:sz w:val="20"/>
                  <w:szCs w:val="20"/>
                  <w:lang w:eastAsia="ja-JP"/>
                </w:rPr>
                <w:t>SG5RG-ARB-R3</w:t>
              </w:r>
              <w:bookmarkEnd w:id="377"/>
            </w:hyperlink>
          </w:p>
        </w:tc>
      </w:tr>
    </w:tbl>
    <w:p w14:paraId="5D3606FB" w14:textId="489BA80B" w:rsidR="00356DDA" w:rsidRPr="00FB03CB" w:rsidRDefault="00356DDA" w:rsidP="00356DDA">
      <w:pPr>
        <w:pStyle w:val="Heading3"/>
        <w:rPr>
          <w:rFonts w:eastAsiaTheme="minorEastAsia"/>
          <w:rtl/>
          <w:lang w:val="fr-CH" w:bidi="ar-SY"/>
        </w:rPr>
      </w:pPr>
      <w:r>
        <w:rPr>
          <w:rFonts w:eastAsiaTheme="minorEastAsia"/>
        </w:rPr>
        <w:t>5.3.3</w:t>
      </w:r>
      <w:r>
        <w:rPr>
          <w:rFonts w:eastAsiaTheme="minorEastAsia"/>
          <w:rtl/>
        </w:rPr>
        <w:tab/>
      </w:r>
      <w:r w:rsidRPr="00356DDA">
        <w:rPr>
          <w:rFonts w:eastAsiaTheme="minorEastAsia"/>
          <w:rtl/>
        </w:rPr>
        <w:t xml:space="preserve">الفريق الإقليمي </w:t>
      </w:r>
      <w:r w:rsidR="00FB03CB">
        <w:rPr>
          <w:rFonts w:eastAsiaTheme="minorEastAsia" w:hint="cs"/>
          <w:rtl/>
        </w:rPr>
        <w:t>لأمريكا اللاتينية</w:t>
      </w:r>
      <w:r w:rsidR="001E7CBF">
        <w:rPr>
          <w:rFonts w:eastAsiaTheme="minorEastAsia" w:hint="cs"/>
          <w:rtl/>
        </w:rPr>
        <w:t xml:space="preserve"> التابع للجنة الدراسات 5</w:t>
      </w:r>
      <w:r w:rsidR="00FB03CB">
        <w:rPr>
          <w:rFonts w:eastAsiaTheme="minorEastAsia" w:hint="cs"/>
          <w:rtl/>
        </w:rPr>
        <w:t xml:space="preserve"> </w:t>
      </w:r>
      <w:r w:rsidR="00FB03CB">
        <w:rPr>
          <w:rFonts w:eastAsiaTheme="minorEastAsia"/>
          <w:lang w:val="fr-FR"/>
        </w:rPr>
        <w:t>(SG5 RG-LATAM)</w:t>
      </w:r>
    </w:p>
    <w:p w14:paraId="72565B14" w14:textId="7211877C" w:rsidR="00356DDA" w:rsidRDefault="00FB03CB" w:rsidP="009C3949">
      <w:pPr>
        <w:rPr>
          <w:rFonts w:eastAsiaTheme="minorEastAsia"/>
          <w:rtl/>
          <w:lang w:bidi="ar-EG"/>
        </w:rPr>
      </w:pPr>
      <w:r>
        <w:rPr>
          <w:rFonts w:eastAsiaTheme="minorEastAsia" w:hint="cs"/>
          <w:rtl/>
          <w:lang w:bidi="ar-EG"/>
        </w:rPr>
        <w:t>أُنشئ هذا الفريق الإقليمي</w:t>
      </w:r>
      <w:r w:rsidR="00356DDA">
        <w:rPr>
          <w:rFonts w:eastAsiaTheme="minorEastAsia" w:hint="cs"/>
          <w:rtl/>
          <w:lang w:bidi="ar-EG"/>
        </w:rPr>
        <w:t xml:space="preserve"> </w:t>
      </w:r>
      <w:r w:rsidR="00356DDA" w:rsidRPr="005C6EBA">
        <w:rPr>
          <w:rFonts w:eastAsiaTheme="minorEastAsia" w:hint="cs"/>
          <w:rtl/>
          <w:lang w:bidi="ar"/>
        </w:rPr>
        <w:t xml:space="preserve">عملاً </w:t>
      </w:r>
      <w:r w:rsidR="008A6675">
        <w:rPr>
          <w:rFonts w:eastAsiaTheme="minorEastAsia" w:hint="cs"/>
          <w:rtl/>
          <w:lang w:bidi="ar"/>
        </w:rPr>
        <w:t>بقراري</w:t>
      </w:r>
      <w:r w:rsidR="00356DDA" w:rsidRPr="005C6EBA">
        <w:rPr>
          <w:rFonts w:eastAsiaTheme="minorEastAsia" w:hint="cs"/>
          <w:rtl/>
          <w:lang w:bidi="ar"/>
        </w:rPr>
        <w:t xml:space="preserve"> </w:t>
      </w:r>
      <w:r w:rsidR="00356DDA" w:rsidRPr="005C6EBA">
        <w:rPr>
          <w:rFonts w:eastAsiaTheme="minorEastAsia" w:hint="cs"/>
          <w:rtl/>
          <w:lang w:bidi="ar-EG"/>
        </w:rPr>
        <w:t xml:space="preserve">الجمعية العالمية لتقييس الاتصالات </w:t>
      </w:r>
      <w:r>
        <w:rPr>
          <w:rFonts w:eastAsiaTheme="minorEastAsia" w:hint="cs"/>
          <w:rtl/>
        </w:rPr>
        <w:t>44 و</w:t>
      </w:r>
      <w:r w:rsidR="00356DDA" w:rsidRPr="005C6EBA">
        <w:rPr>
          <w:rFonts w:eastAsiaTheme="minorEastAsia"/>
          <w:lang w:bidi="ar-EG"/>
        </w:rPr>
        <w:t>54</w:t>
      </w:r>
      <w:r w:rsidR="00356DDA" w:rsidRPr="005C6EBA">
        <w:rPr>
          <w:rFonts w:eastAsiaTheme="minorEastAsia"/>
          <w:rtl/>
        </w:rPr>
        <w:t xml:space="preserve"> </w:t>
      </w:r>
      <w:r w:rsidR="00356DDA" w:rsidRPr="005C6EBA">
        <w:rPr>
          <w:rFonts w:eastAsiaTheme="minorEastAsia" w:hint="cs"/>
          <w:rtl/>
        </w:rPr>
        <w:t>(</w:t>
      </w:r>
      <w:r>
        <w:rPr>
          <w:rFonts w:eastAsiaTheme="minorEastAsia" w:hint="cs"/>
          <w:rtl/>
        </w:rPr>
        <w:t>الحمامات، 2016</w:t>
      </w:r>
      <w:r w:rsidR="00356DDA" w:rsidRPr="005C6EBA">
        <w:rPr>
          <w:rFonts w:eastAsiaTheme="minorEastAsia" w:hint="cs"/>
          <w:rtl/>
        </w:rPr>
        <w:t>)</w:t>
      </w:r>
      <w:r>
        <w:rPr>
          <w:rFonts w:eastAsiaTheme="minorEastAsia" w:hint="cs"/>
          <w:rtl/>
        </w:rPr>
        <w:t xml:space="preserve">. وسيدعم الفريق الإقليمي لأمريكا اللاتينية أيضاً تنفيذ </w:t>
      </w:r>
      <w:r w:rsidR="00356DDA" w:rsidRPr="005C6EBA">
        <w:rPr>
          <w:rFonts w:eastAsiaTheme="minorEastAsia" w:hint="cs"/>
          <w:rtl/>
          <w:lang w:bidi="ar-EG"/>
        </w:rPr>
        <w:t>ال</w:t>
      </w:r>
      <w:r w:rsidR="00356DDA" w:rsidRPr="005C6EBA">
        <w:rPr>
          <w:rFonts w:eastAsiaTheme="minorEastAsia"/>
          <w:rtl/>
          <w:lang w:bidi="ar-EG"/>
        </w:rPr>
        <w:t>ق</w:t>
      </w:r>
      <w:r w:rsidR="00356DDA" w:rsidRPr="005C6EBA">
        <w:rPr>
          <w:rFonts w:eastAsiaTheme="minorEastAsia" w:hint="cs"/>
          <w:rtl/>
          <w:lang w:bidi="ar-EG"/>
        </w:rPr>
        <w:t>ـ</w:t>
      </w:r>
      <w:r w:rsidR="00356DDA" w:rsidRPr="005C6EBA">
        <w:rPr>
          <w:rFonts w:eastAsiaTheme="minorEastAsia"/>
          <w:rtl/>
          <w:lang w:bidi="ar-EG"/>
        </w:rPr>
        <w:t>رار</w:t>
      </w:r>
      <w:r w:rsidR="00356DDA" w:rsidRPr="005C6EBA">
        <w:rPr>
          <w:rFonts w:eastAsiaTheme="minorEastAsia" w:hint="cs"/>
          <w:rtl/>
          <w:lang w:bidi="ar-EG"/>
        </w:rPr>
        <w:t xml:space="preserve"> </w:t>
      </w:r>
      <w:r w:rsidR="00356DDA" w:rsidRPr="005C6EBA">
        <w:rPr>
          <w:rFonts w:eastAsiaTheme="minorEastAsia"/>
          <w:lang w:bidi="ar-EG"/>
        </w:rPr>
        <w:t>72</w:t>
      </w:r>
      <w:r w:rsidR="00356DDA" w:rsidRPr="005C6EBA">
        <w:rPr>
          <w:rFonts w:eastAsiaTheme="minorEastAsia" w:hint="cs"/>
          <w:rtl/>
          <w:lang w:bidi="ar-EG"/>
        </w:rPr>
        <w:t xml:space="preserve"> </w:t>
      </w:r>
      <w:r>
        <w:rPr>
          <w:rFonts w:eastAsiaTheme="minorEastAsia" w:hint="cs"/>
          <w:rtl/>
          <w:lang w:bidi="ar-EG"/>
        </w:rPr>
        <w:t>بشأن "</w:t>
      </w:r>
      <w:r w:rsidR="00356DDA" w:rsidRPr="005C6EBA">
        <w:rPr>
          <w:rFonts w:eastAsiaTheme="minorEastAsia" w:hint="cs"/>
          <w:rtl/>
        </w:rPr>
        <w:t>مشاكل القياس المتعلقة بالتعرض البشري للمجالات الكهرمغنطيسية</w:t>
      </w:r>
      <w:r>
        <w:rPr>
          <w:rFonts w:eastAsiaTheme="minorEastAsia" w:hint="cs"/>
          <w:rtl/>
        </w:rPr>
        <w:t>" (الحمامات، 2016)،</w:t>
      </w:r>
      <w:r w:rsidR="00356DDA" w:rsidRPr="005C6EBA">
        <w:rPr>
          <w:rFonts w:eastAsiaTheme="minorEastAsia" w:hint="cs"/>
          <w:rtl/>
        </w:rPr>
        <w:t xml:space="preserve"> </w:t>
      </w:r>
      <w:r w:rsidR="00356DDA" w:rsidRPr="005C6EBA">
        <w:rPr>
          <w:rFonts w:eastAsiaTheme="minorEastAsia" w:hint="cs"/>
          <w:rtl/>
          <w:lang w:bidi="ar-EG"/>
        </w:rPr>
        <w:t>وال</w:t>
      </w:r>
      <w:r w:rsidR="00356DDA" w:rsidRPr="005C6EBA">
        <w:rPr>
          <w:rFonts w:eastAsiaTheme="minorEastAsia"/>
          <w:rtl/>
          <w:lang w:bidi="ar-EG"/>
        </w:rPr>
        <w:t>ق</w:t>
      </w:r>
      <w:r w:rsidR="00356DDA" w:rsidRPr="005C6EBA">
        <w:rPr>
          <w:rFonts w:eastAsiaTheme="minorEastAsia" w:hint="cs"/>
          <w:rtl/>
          <w:lang w:bidi="ar-EG"/>
        </w:rPr>
        <w:t>ـ</w:t>
      </w:r>
      <w:r w:rsidR="00356DDA" w:rsidRPr="005C6EBA">
        <w:rPr>
          <w:rFonts w:eastAsiaTheme="minorEastAsia"/>
          <w:rtl/>
          <w:lang w:bidi="ar-EG"/>
        </w:rPr>
        <w:t>رار</w:t>
      </w:r>
      <w:r w:rsidR="00356DDA" w:rsidRPr="005C6EBA">
        <w:rPr>
          <w:rFonts w:eastAsiaTheme="minorEastAsia" w:hint="cs"/>
          <w:rtl/>
          <w:lang w:bidi="ar-EG"/>
        </w:rPr>
        <w:t xml:space="preserve"> </w:t>
      </w:r>
      <w:r w:rsidR="00356DDA" w:rsidRPr="005C6EBA">
        <w:rPr>
          <w:rFonts w:eastAsiaTheme="minorEastAsia"/>
          <w:lang w:bidi="ar-EG"/>
        </w:rPr>
        <w:t>73</w:t>
      </w:r>
      <w:r w:rsidR="00356DDA" w:rsidRPr="005C6EBA">
        <w:rPr>
          <w:rFonts w:eastAsiaTheme="minorEastAsia" w:hint="cs"/>
          <w:rtl/>
          <w:lang w:bidi="ar-EG"/>
        </w:rPr>
        <w:t xml:space="preserve"> </w:t>
      </w:r>
      <w:r>
        <w:rPr>
          <w:rFonts w:eastAsiaTheme="minorEastAsia" w:hint="cs"/>
          <w:rtl/>
          <w:lang w:bidi="ar-EG"/>
        </w:rPr>
        <w:t>بشأن "</w:t>
      </w:r>
      <w:r w:rsidR="00356DDA" w:rsidRPr="005C6EBA">
        <w:rPr>
          <w:rFonts w:eastAsiaTheme="minorEastAsia"/>
          <w:rtl/>
        </w:rPr>
        <w:t>تكنولوجيا المعلومات والاتصالات والبيئة وتغير المناخ</w:t>
      </w:r>
      <w:r>
        <w:rPr>
          <w:rFonts w:eastAsiaTheme="minorEastAsia" w:hint="cs"/>
          <w:rtl/>
        </w:rPr>
        <w:t>" (الحمامات، 2016)،</w:t>
      </w:r>
      <w:r w:rsidR="00356DDA" w:rsidRPr="005C6EBA">
        <w:rPr>
          <w:rFonts w:eastAsiaTheme="minorEastAsia" w:hint="cs"/>
          <w:rtl/>
        </w:rPr>
        <w:t xml:space="preserve"> </w:t>
      </w:r>
      <w:r w:rsidR="00356DDA" w:rsidRPr="005C6EBA">
        <w:rPr>
          <w:rFonts w:eastAsiaTheme="minorEastAsia" w:hint="cs"/>
          <w:rtl/>
          <w:lang w:bidi="ar-EG"/>
        </w:rPr>
        <w:t>وال</w:t>
      </w:r>
      <w:r w:rsidR="00356DDA" w:rsidRPr="005C6EBA">
        <w:rPr>
          <w:rFonts w:eastAsiaTheme="minorEastAsia"/>
          <w:rtl/>
          <w:lang w:bidi="ar-EG"/>
        </w:rPr>
        <w:t>ق</w:t>
      </w:r>
      <w:r w:rsidR="00356DDA" w:rsidRPr="005C6EBA">
        <w:rPr>
          <w:rFonts w:eastAsiaTheme="minorEastAsia" w:hint="cs"/>
          <w:rtl/>
          <w:lang w:bidi="ar-EG"/>
        </w:rPr>
        <w:t>ـ</w:t>
      </w:r>
      <w:r w:rsidR="00356DDA" w:rsidRPr="005C6EBA">
        <w:rPr>
          <w:rFonts w:eastAsiaTheme="minorEastAsia"/>
          <w:rtl/>
          <w:lang w:bidi="ar-EG"/>
        </w:rPr>
        <w:t>رار</w:t>
      </w:r>
      <w:r w:rsidR="00356DDA" w:rsidRPr="005C6EBA">
        <w:rPr>
          <w:rFonts w:eastAsiaTheme="minorEastAsia" w:hint="cs"/>
          <w:rtl/>
          <w:lang w:bidi="ar-EG"/>
        </w:rPr>
        <w:t xml:space="preserve"> </w:t>
      </w:r>
      <w:r w:rsidR="00356DDA" w:rsidRPr="005C6EBA">
        <w:rPr>
          <w:rFonts w:eastAsiaTheme="minorEastAsia"/>
          <w:lang w:bidi="ar-EG"/>
        </w:rPr>
        <w:t>79</w:t>
      </w:r>
      <w:r w:rsidR="00356DDA" w:rsidRPr="005C6EBA">
        <w:rPr>
          <w:rFonts w:eastAsiaTheme="minorEastAsia" w:hint="cs"/>
          <w:rtl/>
          <w:lang w:bidi="ar-EG"/>
        </w:rPr>
        <w:t xml:space="preserve"> </w:t>
      </w:r>
      <w:r>
        <w:rPr>
          <w:rFonts w:eastAsiaTheme="minorEastAsia" w:hint="cs"/>
          <w:rtl/>
          <w:lang w:bidi="ar-EG"/>
        </w:rPr>
        <w:t>بشأن "</w:t>
      </w:r>
      <w:r w:rsidR="00356DDA" w:rsidRPr="005C6EBA">
        <w:rPr>
          <w:rFonts w:eastAsiaTheme="minorEastAsia" w:hint="eastAsia"/>
          <w:rtl/>
        </w:rPr>
        <w:t>دور</w:t>
      </w:r>
      <w:r w:rsidR="00356DDA" w:rsidRPr="005C6EBA">
        <w:rPr>
          <w:rFonts w:eastAsiaTheme="minorEastAsia"/>
          <w:rtl/>
        </w:rPr>
        <w:t xml:space="preserve"> الاتصالات/تكنولوجيا المعلومات والاتصالات في </w:t>
      </w:r>
      <w:r w:rsidR="00356DDA" w:rsidRPr="005C6EBA">
        <w:rPr>
          <w:rFonts w:eastAsiaTheme="minorEastAsia" w:hint="cs"/>
          <w:rtl/>
        </w:rPr>
        <w:t>إدارة المخلفات</w:t>
      </w:r>
      <w:r w:rsidR="00356DDA" w:rsidRPr="005C6EBA">
        <w:rPr>
          <w:rFonts w:eastAsiaTheme="minorEastAsia"/>
          <w:rtl/>
        </w:rPr>
        <w:t xml:space="preserve"> الإلكترونية الناتجة عن أجهزة الاتصالات</w:t>
      </w:r>
      <w:r w:rsidR="00CC672C">
        <w:rPr>
          <w:rFonts w:eastAsiaTheme="minorEastAsia" w:hint="cs"/>
          <w:rtl/>
        </w:rPr>
        <w:t>/</w:t>
      </w:r>
      <w:r w:rsidR="00356DDA" w:rsidRPr="005C6EBA">
        <w:rPr>
          <w:rFonts w:eastAsiaTheme="minorEastAsia" w:hint="eastAsia"/>
          <w:rtl/>
        </w:rPr>
        <w:t>تكنولوجيا</w:t>
      </w:r>
      <w:r w:rsidR="00356DDA" w:rsidRPr="005C6EBA">
        <w:rPr>
          <w:rFonts w:eastAsiaTheme="minorEastAsia"/>
          <w:rtl/>
        </w:rPr>
        <w:t xml:space="preserve"> </w:t>
      </w:r>
      <w:r w:rsidR="00356DDA" w:rsidRPr="005C6EBA">
        <w:rPr>
          <w:rFonts w:eastAsiaTheme="minorEastAsia" w:hint="eastAsia"/>
          <w:rtl/>
        </w:rPr>
        <w:t>المعلومات</w:t>
      </w:r>
      <w:r w:rsidR="00356DDA" w:rsidRPr="005C6EBA">
        <w:rPr>
          <w:rFonts w:eastAsiaTheme="minorEastAsia" w:hint="cs"/>
          <w:rtl/>
        </w:rPr>
        <w:t xml:space="preserve"> والتحكم فيها</w:t>
      </w:r>
      <w:r w:rsidR="00356DDA" w:rsidRPr="005C6EBA">
        <w:rPr>
          <w:rFonts w:eastAsiaTheme="minorEastAsia"/>
          <w:rtl/>
        </w:rPr>
        <w:t xml:space="preserve"> </w:t>
      </w:r>
      <w:r w:rsidR="00356DDA" w:rsidRPr="005C6EBA">
        <w:rPr>
          <w:rFonts w:eastAsiaTheme="minorEastAsia" w:hint="cs"/>
          <w:rtl/>
        </w:rPr>
        <w:t>وطرائق</w:t>
      </w:r>
      <w:r w:rsidR="00356DDA" w:rsidRPr="005C6EBA">
        <w:rPr>
          <w:rFonts w:eastAsiaTheme="minorEastAsia"/>
          <w:rtl/>
        </w:rPr>
        <w:t xml:space="preserve"> </w:t>
      </w:r>
      <w:r w:rsidR="00356DDA" w:rsidRPr="005C6EBA">
        <w:rPr>
          <w:rFonts w:eastAsiaTheme="minorEastAsia" w:hint="eastAsia"/>
          <w:rtl/>
        </w:rPr>
        <w:t>معالجتها</w:t>
      </w:r>
      <w:r>
        <w:rPr>
          <w:rFonts w:eastAsiaTheme="minorEastAsia" w:hint="cs"/>
          <w:rtl/>
        </w:rPr>
        <w:t>" (دبي، 2012)؛</w:t>
      </w:r>
      <w:r w:rsidR="00356DDA" w:rsidRPr="005C6EBA">
        <w:rPr>
          <w:rFonts w:eastAsiaTheme="minorEastAsia" w:hint="cs"/>
          <w:rtl/>
        </w:rPr>
        <w:t xml:space="preserve"> </w:t>
      </w:r>
      <w:r>
        <w:rPr>
          <w:rFonts w:eastAsiaTheme="minorEastAsia" w:hint="cs"/>
          <w:rtl/>
        </w:rPr>
        <w:t xml:space="preserve">وسيساعد هذا الفريق الإقليمي لجنة الدراسات 5 </w:t>
      </w:r>
      <w:r w:rsidR="00567961">
        <w:rPr>
          <w:rFonts w:eastAsiaTheme="minorEastAsia" w:hint="cs"/>
          <w:rtl/>
        </w:rPr>
        <w:t xml:space="preserve">على الاضطلاع بمسؤولياتها </w:t>
      </w:r>
      <w:r w:rsidR="00567961" w:rsidRPr="003C45F7">
        <w:rPr>
          <w:rFonts w:eastAsiaTheme="minorEastAsia" w:hint="cs"/>
          <w:rtl/>
        </w:rPr>
        <w:t>الإضافية وفقاً لما صدر</w:t>
      </w:r>
      <w:r w:rsidR="00567961">
        <w:rPr>
          <w:rFonts w:eastAsiaTheme="minorEastAsia" w:hint="cs"/>
          <w:rtl/>
        </w:rPr>
        <w:t xml:space="preserve"> عن الجمعية العالمية لتقييس الاتصالات لعام 2016 (الحمامات، 2016).</w:t>
      </w:r>
    </w:p>
    <w:p w14:paraId="7E596319" w14:textId="4AB2AE57" w:rsidR="00F71B54" w:rsidRDefault="00F71B54" w:rsidP="009C3949">
      <w:pPr>
        <w:rPr>
          <w:rFonts w:eastAsiaTheme="minorEastAsia"/>
          <w:rtl/>
        </w:rPr>
      </w:pPr>
      <w:r>
        <w:rPr>
          <w:rFonts w:eastAsiaTheme="minorEastAsia" w:hint="cs"/>
          <w:rtl/>
        </w:rPr>
        <w:t xml:space="preserve">ويتولى السيد </w:t>
      </w:r>
      <w:r w:rsidR="008A6675" w:rsidRPr="008A6675">
        <w:rPr>
          <w:rFonts w:eastAsiaTheme="minorEastAsia"/>
          <w:rtl/>
          <w:lang w:val="fr-FR"/>
        </w:rPr>
        <w:t xml:space="preserve">ميغيل فيليب </w:t>
      </w:r>
      <w:proofErr w:type="spellStart"/>
      <w:r w:rsidR="008A6675" w:rsidRPr="008A6675">
        <w:rPr>
          <w:rFonts w:eastAsiaTheme="minorEastAsia"/>
          <w:rtl/>
          <w:lang w:val="fr-FR"/>
        </w:rPr>
        <w:t>أنزولا</w:t>
      </w:r>
      <w:proofErr w:type="spellEnd"/>
      <w:r w:rsidR="008A6675" w:rsidRPr="008A6675">
        <w:rPr>
          <w:rFonts w:eastAsiaTheme="minorEastAsia"/>
          <w:rtl/>
          <w:lang w:val="fr-FR"/>
        </w:rPr>
        <w:t xml:space="preserve"> </w:t>
      </w:r>
      <w:proofErr w:type="spellStart"/>
      <w:r w:rsidR="008A6675" w:rsidRPr="008A6675">
        <w:rPr>
          <w:rFonts w:eastAsiaTheme="minorEastAsia"/>
          <w:rtl/>
          <w:lang w:val="fr-FR"/>
        </w:rPr>
        <w:t>إسبينوز</w:t>
      </w:r>
      <w:r w:rsidR="008A6675">
        <w:rPr>
          <w:rFonts w:eastAsiaTheme="minorEastAsia" w:hint="cs"/>
          <w:rtl/>
          <w:lang w:val="fr-FR"/>
        </w:rPr>
        <w:t>ا</w:t>
      </w:r>
      <w:proofErr w:type="spellEnd"/>
      <w:r w:rsidR="008A6675">
        <w:rPr>
          <w:rFonts w:eastAsiaTheme="minorEastAsia" w:hint="cs"/>
          <w:rtl/>
          <w:lang w:val="fr-FR"/>
        </w:rPr>
        <w:t xml:space="preserve"> </w:t>
      </w:r>
      <w:r>
        <w:rPr>
          <w:rFonts w:eastAsiaTheme="minorEastAsia" w:hint="cs"/>
          <w:rtl/>
          <w:lang w:val="fr-CH" w:bidi="ar-SY"/>
        </w:rPr>
        <w:t>(كولومبيا) رئاسة الفريق الإقليمي لأمريكا اللاتينية التابع للجنة الدراسات</w:t>
      </w:r>
      <w:r w:rsidR="00B37522">
        <w:rPr>
          <w:rFonts w:eastAsiaTheme="minorEastAsia" w:hint="eastAsia"/>
          <w:rtl/>
          <w:lang w:val="fr-CH" w:bidi="ar-SY"/>
        </w:rPr>
        <w:t> </w:t>
      </w:r>
      <w:r>
        <w:rPr>
          <w:rFonts w:eastAsiaTheme="minorEastAsia" w:hint="cs"/>
          <w:rtl/>
          <w:lang w:val="fr-CH" w:bidi="ar-SY"/>
        </w:rPr>
        <w:t xml:space="preserve">5. ويتولى منصب نائب رئيس الفريق كل من السيد </w:t>
      </w:r>
      <w:r w:rsidR="008A6675">
        <w:rPr>
          <w:rFonts w:eastAsiaTheme="minorEastAsia" w:hint="cs"/>
          <w:rtl/>
          <w:lang w:val="fr-FR" w:bidi="ar-SY"/>
        </w:rPr>
        <w:t>كريستيان فيكتوريا</w:t>
      </w:r>
      <w:r>
        <w:rPr>
          <w:rFonts w:eastAsiaTheme="minorEastAsia" w:hint="cs"/>
          <w:rtl/>
          <w:lang w:val="fr-FR" w:bidi="ar-SY"/>
        </w:rPr>
        <w:t xml:space="preserve"> (الجمهورية الدومنيكية)</w:t>
      </w:r>
      <w:r>
        <w:rPr>
          <w:rFonts w:eastAsiaTheme="minorEastAsia" w:hint="cs"/>
          <w:rtl/>
          <w:lang w:val="fr-CH" w:bidi="ar-SY"/>
        </w:rPr>
        <w:t xml:space="preserve"> والسيدة </w:t>
      </w:r>
      <w:r w:rsidR="008A6675">
        <w:rPr>
          <w:rFonts w:eastAsiaTheme="minorEastAsia" w:hint="cs"/>
          <w:rtl/>
          <w:lang w:val="fr-CH" w:bidi="ar-SY"/>
        </w:rPr>
        <w:t xml:space="preserve">فيفيانا </w:t>
      </w:r>
      <w:proofErr w:type="spellStart"/>
      <w:r w:rsidR="008A6675">
        <w:rPr>
          <w:rFonts w:eastAsiaTheme="minorEastAsia" w:hint="cs"/>
          <w:rtl/>
          <w:lang w:val="fr-CH" w:bidi="ar-SY"/>
        </w:rPr>
        <w:t>أمبروزي</w:t>
      </w:r>
      <w:proofErr w:type="spellEnd"/>
      <w:r w:rsidR="00B37522">
        <w:rPr>
          <w:rFonts w:eastAsiaTheme="minorEastAsia" w:hint="cs"/>
          <w:rtl/>
          <w:lang w:val="fr-CH" w:bidi="ar-SY"/>
        </w:rPr>
        <w:t xml:space="preserve"> </w:t>
      </w:r>
      <w:r>
        <w:rPr>
          <w:rFonts w:eastAsiaTheme="minorEastAsia" w:hint="cs"/>
          <w:rtl/>
          <w:lang w:val="fr-CH" w:bidi="ar-SY"/>
        </w:rPr>
        <w:t>(الأرجنتين).</w:t>
      </w:r>
    </w:p>
    <w:p w14:paraId="7628E647" w14:textId="58601C33" w:rsidR="00356DDA" w:rsidRDefault="00425137" w:rsidP="009C3949">
      <w:pPr>
        <w:rPr>
          <w:rFonts w:eastAsiaTheme="minorEastAsia"/>
          <w:rtl/>
          <w:lang w:bidi="ar-EG"/>
        </w:rPr>
      </w:pPr>
      <w:r w:rsidRPr="00C704E4">
        <w:rPr>
          <w:rFonts w:eastAsiaTheme="minorEastAsia" w:hint="cs"/>
          <w:rtl/>
        </w:rPr>
        <w:t>وع</w:t>
      </w:r>
      <w:r w:rsidR="00183430" w:rsidRPr="00C704E4">
        <w:rPr>
          <w:rFonts w:eastAsiaTheme="minorEastAsia" w:hint="cs"/>
          <w:rtl/>
        </w:rPr>
        <w:t>ُ</w:t>
      </w:r>
      <w:r w:rsidRPr="00C704E4">
        <w:rPr>
          <w:rFonts w:eastAsiaTheme="minorEastAsia" w:hint="cs"/>
          <w:rtl/>
        </w:rPr>
        <w:t>قدت</w:t>
      </w:r>
      <w:r w:rsidR="00C704E4">
        <w:rPr>
          <w:rFonts w:eastAsiaTheme="minorEastAsia" w:hint="cs"/>
          <w:rtl/>
        </w:rPr>
        <w:t xml:space="preserve"> </w:t>
      </w:r>
      <w:proofErr w:type="gramStart"/>
      <w:r w:rsidRPr="00C704E4">
        <w:rPr>
          <w:rFonts w:eastAsiaTheme="minorEastAsia" w:hint="cs"/>
          <w:rtl/>
        </w:rPr>
        <w:t>أربعة</w:t>
      </w:r>
      <w:proofErr w:type="gramEnd"/>
      <w:r w:rsidRPr="00C704E4">
        <w:rPr>
          <w:rFonts w:eastAsiaTheme="minorEastAsia" w:hint="cs"/>
          <w:rtl/>
        </w:rPr>
        <w:t xml:space="preserve"> اجتماعات: </w:t>
      </w:r>
      <w:r w:rsidR="00864C36" w:rsidRPr="00C704E4">
        <w:rPr>
          <w:rFonts w:eastAsiaTheme="minorEastAsia" w:hint="cs"/>
          <w:rtl/>
        </w:rPr>
        <w:t>اجتماعان افتراضيان في</w:t>
      </w:r>
      <w:r w:rsidR="00183430" w:rsidRPr="00C704E4">
        <w:rPr>
          <w:rFonts w:eastAsiaTheme="minorEastAsia" w:hint="cs"/>
          <w:rtl/>
        </w:rPr>
        <w:t xml:space="preserve"> </w:t>
      </w:r>
      <w:r w:rsidR="00864C36" w:rsidRPr="00C704E4">
        <w:rPr>
          <w:rFonts w:eastAsiaTheme="minorEastAsia" w:hint="cs"/>
          <w:rtl/>
        </w:rPr>
        <w:t>30 سبتمبر 2021</w:t>
      </w:r>
      <w:r w:rsidR="00183430" w:rsidRPr="00C704E4">
        <w:rPr>
          <w:rFonts w:eastAsiaTheme="minorEastAsia" w:hint="cs"/>
          <w:rtl/>
        </w:rPr>
        <w:t xml:space="preserve"> و</w:t>
      </w:r>
      <w:r w:rsidRPr="00C704E4">
        <w:rPr>
          <w:rFonts w:eastAsiaTheme="minorEastAsia" w:hint="cs"/>
          <w:rtl/>
        </w:rPr>
        <w:t>في 10 نوفمبر 2020</w:t>
      </w:r>
      <w:r w:rsidR="00183430" w:rsidRPr="00C704E4">
        <w:rPr>
          <w:rFonts w:eastAsiaTheme="minorEastAsia" w:hint="cs"/>
          <w:rtl/>
        </w:rPr>
        <w:t>؛</w:t>
      </w:r>
      <w:r w:rsidRPr="00C704E4">
        <w:rPr>
          <w:rFonts w:eastAsiaTheme="minorEastAsia" w:hint="cs"/>
          <w:rtl/>
        </w:rPr>
        <w:t xml:space="preserve"> واجتماعان في بوغوتا، كولومبيا (24</w:t>
      </w:r>
      <w:r w:rsidR="00C704E4" w:rsidRPr="00C704E4">
        <w:rPr>
          <w:rFonts w:eastAsiaTheme="minorEastAsia" w:hint="eastAsia"/>
          <w:rtl/>
        </w:rPr>
        <w:t> </w:t>
      </w:r>
      <w:r w:rsidRPr="00C704E4">
        <w:rPr>
          <w:rFonts w:eastAsiaTheme="minorEastAsia" w:hint="cs"/>
          <w:rtl/>
        </w:rPr>
        <w:t>أكتوبر 2018) وقرطاجنة، كولومبيا (19 أبريل 2018)</w:t>
      </w:r>
      <w:r w:rsidR="00183430" w:rsidRPr="00C704E4">
        <w:rPr>
          <w:rFonts w:eastAsiaTheme="minorEastAsia" w:hint="cs"/>
          <w:rtl/>
        </w:rPr>
        <w:t>.</w:t>
      </w:r>
    </w:p>
    <w:p w14:paraId="1A171CA5" w14:textId="067B3B21" w:rsidR="009C3949" w:rsidRDefault="00864C36" w:rsidP="009C3949">
      <w:pPr>
        <w:rPr>
          <w:rFonts w:eastAsiaTheme="minorEastAsia"/>
          <w:rtl/>
        </w:rPr>
      </w:pPr>
      <w:r>
        <w:rPr>
          <w:rFonts w:eastAsiaTheme="minorEastAsia" w:hint="cs"/>
          <w:rtl/>
        </w:rPr>
        <w:t>وعُقد الاجتماع الرابع بالتزامن مع حوارات التحول الرقمي</w:t>
      </w:r>
      <w:r w:rsidR="008A6675">
        <w:rPr>
          <w:rFonts w:eastAsiaTheme="minorEastAsia" w:hint="cs"/>
          <w:rtl/>
        </w:rPr>
        <w:t xml:space="preserve"> المستدام</w:t>
      </w:r>
      <w:r>
        <w:rPr>
          <w:rFonts w:eastAsiaTheme="minorEastAsia" w:hint="cs"/>
          <w:rtl/>
        </w:rPr>
        <w:t xml:space="preserve"> (28-30 سبتمبر 2021).</w:t>
      </w:r>
    </w:p>
    <w:p w14:paraId="505C782D" w14:textId="0D4EC5DC" w:rsidR="009C3949" w:rsidRDefault="009C3949">
      <w:pPr>
        <w:tabs>
          <w:tab w:val="clear" w:pos="794"/>
          <w:tab w:val="clear" w:pos="1191"/>
          <w:tab w:val="clear" w:pos="1588"/>
          <w:tab w:val="clear" w:pos="1985"/>
        </w:tabs>
        <w:bidi w:val="0"/>
        <w:spacing w:before="0" w:line="240" w:lineRule="auto"/>
        <w:jc w:val="left"/>
        <w:rPr>
          <w:rFonts w:eastAsiaTheme="minorEastAsia"/>
          <w:rtl/>
        </w:rPr>
      </w:pPr>
      <w:r>
        <w:rPr>
          <w:rFonts w:eastAsiaTheme="minorEastAsia"/>
          <w:rtl/>
        </w:rPr>
        <w:br w:type="page"/>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356DDA" w:rsidRPr="00356DDA" w14:paraId="630E4E93" w14:textId="77777777" w:rsidTr="00356DDA">
        <w:trPr>
          <w:jc w:val="center"/>
        </w:trPr>
        <w:tc>
          <w:tcPr>
            <w:tcW w:w="3017" w:type="pct"/>
            <w:shd w:val="clear" w:color="auto" w:fill="C6D9F1" w:themeFill="text2" w:themeFillTint="33"/>
            <w:vAlign w:val="center"/>
            <w:hideMark/>
          </w:tcPr>
          <w:p w14:paraId="673468A6" w14:textId="46D4B7A7" w:rsidR="00356DDA" w:rsidRPr="00356DDA" w:rsidRDefault="00D658A2" w:rsidP="009C3949">
            <w:pPr>
              <w:spacing w:before="60" w:after="60" w:line="240" w:lineRule="exact"/>
              <w:jc w:val="center"/>
              <w:rPr>
                <w:sz w:val="20"/>
                <w:szCs w:val="20"/>
              </w:rPr>
            </w:pPr>
            <w:r>
              <w:rPr>
                <w:rFonts w:hint="cs"/>
                <w:b/>
                <w:bCs/>
                <w:sz w:val="20"/>
                <w:szCs w:val="20"/>
                <w:rtl/>
              </w:rPr>
              <w:lastRenderedPageBreak/>
              <w:t>المكان والتاريخ</w:t>
            </w:r>
          </w:p>
        </w:tc>
        <w:tc>
          <w:tcPr>
            <w:tcW w:w="1983" w:type="pct"/>
            <w:shd w:val="clear" w:color="auto" w:fill="C6D9F1" w:themeFill="text2" w:themeFillTint="33"/>
            <w:vAlign w:val="center"/>
            <w:hideMark/>
          </w:tcPr>
          <w:p w14:paraId="609F8716" w14:textId="5C311713" w:rsidR="00356DDA" w:rsidRPr="00356DDA" w:rsidRDefault="00D658A2" w:rsidP="009C3949">
            <w:pPr>
              <w:spacing w:before="60" w:after="60" w:line="240" w:lineRule="exact"/>
              <w:jc w:val="center"/>
              <w:rPr>
                <w:sz w:val="20"/>
                <w:szCs w:val="20"/>
              </w:rPr>
            </w:pPr>
            <w:r>
              <w:rPr>
                <w:rFonts w:hint="cs"/>
                <w:b/>
                <w:bCs/>
                <w:sz w:val="20"/>
                <w:szCs w:val="20"/>
                <w:rtl/>
              </w:rPr>
              <w:t>التقارير</w:t>
            </w:r>
          </w:p>
        </w:tc>
      </w:tr>
      <w:tr w:rsidR="00356DDA" w:rsidRPr="00356DDA" w14:paraId="3481F842" w14:textId="77777777" w:rsidTr="00356DDA">
        <w:trPr>
          <w:jc w:val="center"/>
        </w:trPr>
        <w:tc>
          <w:tcPr>
            <w:tcW w:w="3017" w:type="pct"/>
            <w:shd w:val="clear" w:color="auto" w:fill="auto"/>
            <w:vAlign w:val="center"/>
          </w:tcPr>
          <w:p w14:paraId="36E959B6" w14:textId="425F3285" w:rsidR="00356DDA" w:rsidRPr="00356DDA" w:rsidRDefault="00CC672C" w:rsidP="009C3949">
            <w:pPr>
              <w:spacing w:before="60" w:after="60" w:line="240" w:lineRule="exact"/>
              <w:jc w:val="center"/>
              <w:rPr>
                <w:sz w:val="20"/>
                <w:szCs w:val="20"/>
                <w:rtl/>
                <w:lang w:bidi="ar-EG"/>
              </w:rPr>
            </w:pPr>
            <w:proofErr w:type="spellStart"/>
            <w:r w:rsidRPr="00CC672C">
              <w:rPr>
                <w:rFonts w:eastAsia="SimSun"/>
                <w:sz w:val="20"/>
                <w:szCs w:val="20"/>
                <w:rtl/>
                <w:lang w:eastAsia="ja-JP"/>
              </w:rPr>
              <w:t>كارتاخينا</w:t>
            </w:r>
            <w:proofErr w:type="spellEnd"/>
            <w:r w:rsidRPr="00CC672C">
              <w:rPr>
                <w:rFonts w:eastAsia="SimSun"/>
                <w:sz w:val="20"/>
                <w:szCs w:val="20"/>
                <w:rtl/>
                <w:lang w:eastAsia="ja-JP"/>
              </w:rPr>
              <w:t xml:space="preserve"> دي </w:t>
            </w:r>
            <w:proofErr w:type="spellStart"/>
            <w:r w:rsidRPr="00CC672C">
              <w:rPr>
                <w:rFonts w:eastAsia="SimSun"/>
                <w:sz w:val="20"/>
                <w:szCs w:val="20"/>
                <w:rtl/>
                <w:lang w:eastAsia="ja-JP"/>
              </w:rPr>
              <w:t>إندياس</w:t>
            </w:r>
            <w:proofErr w:type="spellEnd"/>
            <w:r w:rsidR="00356DDA">
              <w:rPr>
                <w:rFonts w:eastAsia="SimSun" w:hint="cs"/>
                <w:sz w:val="20"/>
                <w:szCs w:val="20"/>
                <w:rtl/>
                <w:lang w:eastAsia="ja-JP"/>
              </w:rPr>
              <w:t xml:space="preserve">، </w:t>
            </w:r>
            <w:r w:rsidR="00356DDA">
              <w:rPr>
                <w:rFonts w:eastAsia="SimSun"/>
                <w:sz w:val="20"/>
                <w:szCs w:val="20"/>
                <w:lang w:eastAsia="ja-JP"/>
              </w:rPr>
              <w:t>19</w:t>
            </w:r>
            <w:r w:rsidR="00356DDA">
              <w:rPr>
                <w:rFonts w:eastAsia="SimSun" w:hint="cs"/>
                <w:sz w:val="20"/>
                <w:szCs w:val="20"/>
                <w:rtl/>
                <w:lang w:eastAsia="ja-JP" w:bidi="ar-EG"/>
              </w:rPr>
              <w:t xml:space="preserve"> أبريل </w:t>
            </w:r>
            <w:r w:rsidR="00356DDA">
              <w:rPr>
                <w:rFonts w:eastAsia="SimSun"/>
                <w:sz w:val="20"/>
                <w:szCs w:val="20"/>
                <w:lang w:eastAsia="ja-JP" w:bidi="ar-EG"/>
              </w:rPr>
              <w:t>2018</w:t>
            </w:r>
          </w:p>
        </w:tc>
        <w:tc>
          <w:tcPr>
            <w:tcW w:w="1983" w:type="pct"/>
            <w:shd w:val="clear" w:color="auto" w:fill="auto"/>
            <w:vAlign w:val="center"/>
          </w:tcPr>
          <w:p w14:paraId="31235BB5" w14:textId="77777777" w:rsidR="00356DDA" w:rsidRPr="00356DDA" w:rsidRDefault="00956D54" w:rsidP="009C3949">
            <w:pPr>
              <w:spacing w:before="60" w:after="60" w:line="240" w:lineRule="exact"/>
              <w:jc w:val="center"/>
              <w:rPr>
                <w:sz w:val="20"/>
                <w:szCs w:val="20"/>
              </w:rPr>
            </w:pPr>
            <w:hyperlink r:id="rId304" w:history="1">
              <w:bookmarkStart w:id="378" w:name="lt_pId1584"/>
              <w:r w:rsidR="00356DDA" w:rsidRPr="00356DDA">
                <w:rPr>
                  <w:rFonts w:eastAsia="SimSun"/>
                  <w:sz w:val="20"/>
                  <w:szCs w:val="20"/>
                  <w:lang w:eastAsia="ja-JP"/>
                </w:rPr>
                <w:t>SG5RG-LATAM-R1</w:t>
              </w:r>
              <w:bookmarkEnd w:id="378"/>
            </w:hyperlink>
          </w:p>
        </w:tc>
      </w:tr>
      <w:tr w:rsidR="00356DDA" w:rsidRPr="00356DDA" w14:paraId="59B9DA71" w14:textId="77777777" w:rsidTr="00356DDA">
        <w:trPr>
          <w:jc w:val="center"/>
        </w:trPr>
        <w:tc>
          <w:tcPr>
            <w:tcW w:w="3017" w:type="pct"/>
            <w:shd w:val="clear" w:color="auto" w:fill="auto"/>
            <w:vAlign w:val="center"/>
          </w:tcPr>
          <w:p w14:paraId="791DDD15" w14:textId="1ADDEDF5" w:rsidR="00356DDA" w:rsidRPr="00356DDA" w:rsidRDefault="00A55C54" w:rsidP="009C3949">
            <w:pPr>
              <w:spacing w:before="60" w:after="60" w:line="240" w:lineRule="exact"/>
              <w:jc w:val="center"/>
              <w:rPr>
                <w:sz w:val="20"/>
                <w:szCs w:val="20"/>
                <w:rtl/>
                <w:lang w:bidi="ar-EG"/>
              </w:rPr>
            </w:pPr>
            <w:r>
              <w:rPr>
                <w:rFonts w:eastAsia="SimSun" w:hint="cs"/>
                <w:sz w:val="20"/>
                <w:szCs w:val="20"/>
                <w:rtl/>
                <w:lang w:eastAsia="ja-JP"/>
              </w:rPr>
              <w:t>بوغوتا</w:t>
            </w:r>
            <w:r w:rsidR="00356DDA">
              <w:rPr>
                <w:rFonts w:eastAsia="SimSun" w:hint="cs"/>
                <w:sz w:val="20"/>
                <w:szCs w:val="20"/>
                <w:rtl/>
                <w:lang w:eastAsia="ja-JP"/>
              </w:rPr>
              <w:t xml:space="preserve">، </w:t>
            </w:r>
            <w:r w:rsidR="00356DDA">
              <w:rPr>
                <w:rFonts w:eastAsia="SimSun"/>
                <w:sz w:val="20"/>
                <w:szCs w:val="20"/>
                <w:lang w:eastAsia="ja-JP"/>
              </w:rPr>
              <w:t>24</w:t>
            </w:r>
            <w:r w:rsidR="00356DDA">
              <w:rPr>
                <w:rFonts w:eastAsia="SimSun" w:hint="cs"/>
                <w:sz w:val="20"/>
                <w:szCs w:val="20"/>
                <w:rtl/>
                <w:lang w:eastAsia="ja-JP" w:bidi="ar-EG"/>
              </w:rPr>
              <w:t xml:space="preserve"> أكتوبر </w:t>
            </w:r>
            <w:r w:rsidR="00356DDA">
              <w:rPr>
                <w:rFonts w:eastAsia="SimSun"/>
                <w:sz w:val="20"/>
                <w:szCs w:val="20"/>
                <w:lang w:eastAsia="ja-JP" w:bidi="ar-EG"/>
              </w:rPr>
              <w:t>2018</w:t>
            </w:r>
          </w:p>
        </w:tc>
        <w:tc>
          <w:tcPr>
            <w:tcW w:w="1983" w:type="pct"/>
            <w:shd w:val="clear" w:color="auto" w:fill="auto"/>
            <w:vAlign w:val="center"/>
          </w:tcPr>
          <w:p w14:paraId="09B7580F" w14:textId="77777777" w:rsidR="00356DDA" w:rsidRPr="00356DDA" w:rsidRDefault="00956D54" w:rsidP="009C3949">
            <w:pPr>
              <w:spacing w:before="60" w:after="60" w:line="240" w:lineRule="exact"/>
              <w:jc w:val="center"/>
              <w:rPr>
                <w:sz w:val="20"/>
                <w:szCs w:val="20"/>
              </w:rPr>
            </w:pPr>
            <w:hyperlink r:id="rId305" w:history="1">
              <w:bookmarkStart w:id="379" w:name="lt_pId1586"/>
              <w:r w:rsidR="00356DDA" w:rsidRPr="00356DDA">
                <w:rPr>
                  <w:rFonts w:eastAsia="SimSun"/>
                  <w:sz w:val="20"/>
                  <w:szCs w:val="20"/>
                  <w:lang w:eastAsia="ja-JP"/>
                </w:rPr>
                <w:t>SG5RG-LATAM-R2</w:t>
              </w:r>
              <w:bookmarkEnd w:id="379"/>
            </w:hyperlink>
          </w:p>
        </w:tc>
      </w:tr>
      <w:tr w:rsidR="00356DDA" w:rsidRPr="00356DDA" w14:paraId="3E1A0D9F" w14:textId="77777777" w:rsidTr="00356DDA">
        <w:trPr>
          <w:jc w:val="center"/>
        </w:trPr>
        <w:tc>
          <w:tcPr>
            <w:tcW w:w="3017" w:type="pct"/>
            <w:shd w:val="clear" w:color="auto" w:fill="auto"/>
            <w:vAlign w:val="center"/>
          </w:tcPr>
          <w:p w14:paraId="49FDF439" w14:textId="498F4BBF" w:rsidR="00356DDA" w:rsidRPr="00356DDA" w:rsidRDefault="00356DDA" w:rsidP="009C3949">
            <w:pPr>
              <w:spacing w:before="60" w:after="60" w:line="240" w:lineRule="exact"/>
              <w:jc w:val="center"/>
              <w:rPr>
                <w:sz w:val="20"/>
                <w:szCs w:val="20"/>
                <w:rtl/>
                <w:lang w:bidi="ar-EG"/>
              </w:rPr>
            </w:pPr>
            <w:r>
              <w:rPr>
                <w:rFonts w:eastAsia="SimSun" w:hint="cs"/>
                <w:sz w:val="20"/>
                <w:szCs w:val="20"/>
                <w:rtl/>
                <w:lang w:eastAsia="ja-JP"/>
              </w:rPr>
              <w:t xml:space="preserve">اجتماع افتراضي، </w:t>
            </w:r>
            <w:r>
              <w:rPr>
                <w:rFonts w:eastAsia="SimSun"/>
                <w:sz w:val="20"/>
                <w:szCs w:val="20"/>
                <w:lang w:eastAsia="ja-JP"/>
              </w:rPr>
              <w:t>10</w:t>
            </w:r>
            <w:r>
              <w:rPr>
                <w:rFonts w:eastAsia="SimSun" w:hint="cs"/>
                <w:sz w:val="20"/>
                <w:szCs w:val="20"/>
                <w:rtl/>
                <w:lang w:eastAsia="ja-JP" w:bidi="ar-EG"/>
              </w:rPr>
              <w:t xml:space="preserve"> نوفمبر </w:t>
            </w:r>
            <w:r>
              <w:rPr>
                <w:rFonts w:eastAsia="SimSun"/>
                <w:sz w:val="20"/>
                <w:szCs w:val="20"/>
                <w:lang w:eastAsia="ja-JP" w:bidi="ar-EG"/>
              </w:rPr>
              <w:t>2020</w:t>
            </w:r>
          </w:p>
        </w:tc>
        <w:tc>
          <w:tcPr>
            <w:tcW w:w="1983" w:type="pct"/>
            <w:shd w:val="clear" w:color="auto" w:fill="auto"/>
            <w:vAlign w:val="center"/>
          </w:tcPr>
          <w:p w14:paraId="2E8EFA03" w14:textId="77777777" w:rsidR="00356DDA" w:rsidRPr="00356DDA" w:rsidRDefault="00956D54" w:rsidP="009C3949">
            <w:pPr>
              <w:spacing w:before="60" w:after="60" w:line="240" w:lineRule="exact"/>
              <w:jc w:val="center"/>
              <w:rPr>
                <w:sz w:val="20"/>
                <w:szCs w:val="20"/>
              </w:rPr>
            </w:pPr>
            <w:hyperlink r:id="rId306" w:history="1">
              <w:bookmarkStart w:id="380" w:name="lt_pId1588"/>
              <w:r w:rsidR="00356DDA" w:rsidRPr="00356DDA">
                <w:rPr>
                  <w:rFonts w:eastAsia="SimSun"/>
                  <w:sz w:val="20"/>
                  <w:szCs w:val="20"/>
                  <w:lang w:eastAsia="ja-JP"/>
                </w:rPr>
                <w:t>SG5RG-LATAM-R3</w:t>
              </w:r>
              <w:bookmarkEnd w:id="380"/>
            </w:hyperlink>
          </w:p>
        </w:tc>
      </w:tr>
      <w:tr w:rsidR="00356DDA" w:rsidRPr="00356DDA" w14:paraId="21276769" w14:textId="77777777" w:rsidTr="00356DDA">
        <w:trPr>
          <w:jc w:val="center"/>
        </w:trPr>
        <w:tc>
          <w:tcPr>
            <w:tcW w:w="3017" w:type="pct"/>
            <w:shd w:val="clear" w:color="auto" w:fill="auto"/>
            <w:vAlign w:val="center"/>
          </w:tcPr>
          <w:p w14:paraId="08896003" w14:textId="601E9CB6" w:rsidR="00356DDA" w:rsidRPr="00356DDA" w:rsidRDefault="00356DDA" w:rsidP="009C3949">
            <w:pPr>
              <w:spacing w:before="60" w:after="60" w:line="240" w:lineRule="exact"/>
              <w:jc w:val="center"/>
              <w:rPr>
                <w:rFonts w:eastAsia="SimSun"/>
                <w:sz w:val="20"/>
                <w:szCs w:val="20"/>
                <w:rtl/>
                <w:lang w:eastAsia="ja-JP" w:bidi="ar-EG"/>
              </w:rPr>
            </w:pPr>
            <w:r>
              <w:rPr>
                <w:rFonts w:eastAsia="SimSun" w:hint="cs"/>
                <w:sz w:val="20"/>
                <w:szCs w:val="20"/>
                <w:rtl/>
                <w:lang w:eastAsia="ja-JP"/>
              </w:rPr>
              <w:t xml:space="preserve">اجتماع افتراضي، </w:t>
            </w:r>
            <w:r>
              <w:rPr>
                <w:rFonts w:eastAsia="SimSun"/>
                <w:sz w:val="20"/>
                <w:szCs w:val="20"/>
                <w:lang w:eastAsia="ja-JP"/>
              </w:rPr>
              <w:t>30</w:t>
            </w:r>
            <w:r>
              <w:rPr>
                <w:rFonts w:eastAsia="SimSun" w:hint="cs"/>
                <w:sz w:val="20"/>
                <w:szCs w:val="20"/>
                <w:rtl/>
                <w:lang w:eastAsia="ja-JP" w:bidi="ar-EG"/>
              </w:rPr>
              <w:t xml:space="preserve"> سبتمبر </w:t>
            </w:r>
            <w:r>
              <w:rPr>
                <w:rFonts w:eastAsia="SimSun"/>
                <w:sz w:val="20"/>
                <w:szCs w:val="20"/>
                <w:lang w:eastAsia="ja-JP" w:bidi="ar-EG"/>
              </w:rPr>
              <w:t>2021</w:t>
            </w:r>
          </w:p>
        </w:tc>
        <w:tc>
          <w:tcPr>
            <w:tcW w:w="1983" w:type="pct"/>
            <w:shd w:val="clear" w:color="auto" w:fill="auto"/>
            <w:vAlign w:val="center"/>
          </w:tcPr>
          <w:p w14:paraId="1934FF00" w14:textId="77777777" w:rsidR="00356DDA" w:rsidRPr="00356DDA" w:rsidRDefault="00956D54" w:rsidP="009C3949">
            <w:pPr>
              <w:spacing w:before="60" w:after="60" w:line="240" w:lineRule="exact"/>
              <w:jc w:val="center"/>
              <w:rPr>
                <w:rFonts w:eastAsia="SimSun"/>
                <w:sz w:val="20"/>
                <w:szCs w:val="20"/>
                <w:lang w:eastAsia="ja-JP"/>
              </w:rPr>
            </w:pPr>
            <w:hyperlink r:id="rId307" w:history="1">
              <w:bookmarkStart w:id="381" w:name="lt_pId1590"/>
              <w:r w:rsidR="00356DDA" w:rsidRPr="00356DDA">
                <w:rPr>
                  <w:rFonts w:eastAsia="SimSun"/>
                  <w:sz w:val="20"/>
                  <w:szCs w:val="20"/>
                  <w:lang w:eastAsia="ja-JP"/>
                </w:rPr>
                <w:t>SG5RG-LATAM-R4</w:t>
              </w:r>
              <w:bookmarkEnd w:id="381"/>
            </w:hyperlink>
          </w:p>
        </w:tc>
      </w:tr>
    </w:tbl>
    <w:p w14:paraId="4E10D0D9" w14:textId="05E04584" w:rsidR="00356DDA" w:rsidRPr="009C3949" w:rsidRDefault="00356DDA" w:rsidP="009C3949">
      <w:pPr>
        <w:pStyle w:val="Heading3"/>
        <w:rPr>
          <w:rFonts w:eastAsiaTheme="minorEastAsia"/>
          <w:rtl/>
        </w:rPr>
      </w:pPr>
      <w:r w:rsidRPr="009C3949">
        <w:rPr>
          <w:rFonts w:eastAsiaTheme="minorEastAsia"/>
        </w:rPr>
        <w:t>6.3.3</w:t>
      </w:r>
      <w:r w:rsidRPr="009C3949">
        <w:rPr>
          <w:rFonts w:eastAsiaTheme="minorEastAsia"/>
          <w:rtl/>
        </w:rPr>
        <w:tab/>
        <w:t xml:space="preserve">الفريق الإقليمي لآسيا والمحيط الهادئ التابع للجنة الدراسات </w:t>
      </w:r>
      <w:r w:rsidRPr="009C3949">
        <w:rPr>
          <w:rFonts w:eastAsiaTheme="minorEastAsia"/>
        </w:rPr>
        <w:t>5</w:t>
      </w:r>
      <w:r w:rsidRPr="009C3949">
        <w:rPr>
          <w:rFonts w:eastAsiaTheme="minorEastAsia"/>
          <w:rtl/>
        </w:rPr>
        <w:t xml:space="preserve"> (</w:t>
      </w:r>
      <w:r w:rsidRPr="009C3949">
        <w:rPr>
          <w:rFonts w:eastAsiaTheme="minorEastAsia"/>
        </w:rPr>
        <w:t>SG5 RG-AP</w:t>
      </w:r>
      <w:r w:rsidRPr="009C3949">
        <w:rPr>
          <w:rFonts w:eastAsiaTheme="minorEastAsia"/>
          <w:rtl/>
        </w:rPr>
        <w:t>)</w:t>
      </w:r>
    </w:p>
    <w:p w14:paraId="6A645680" w14:textId="0B3AEF67" w:rsidR="00356DDA" w:rsidRDefault="00356DDA" w:rsidP="009C3949">
      <w:pPr>
        <w:rPr>
          <w:rFonts w:eastAsiaTheme="minorEastAsia"/>
          <w:rtl/>
          <w:lang w:bidi="ar-EG"/>
        </w:rPr>
      </w:pPr>
      <w:r w:rsidRPr="005C6EBA">
        <w:rPr>
          <w:rFonts w:eastAsiaTheme="minorEastAsia" w:hint="cs"/>
          <w:rtl/>
          <w:lang w:bidi="ar"/>
        </w:rPr>
        <w:t>عملاً</w:t>
      </w:r>
      <w:r w:rsidR="00B60031">
        <w:rPr>
          <w:rFonts w:eastAsiaTheme="minorEastAsia" w:hint="cs"/>
          <w:rtl/>
          <w:lang w:bidi="ar"/>
        </w:rPr>
        <w:t xml:space="preserve"> </w:t>
      </w:r>
      <w:r w:rsidR="00CC672C">
        <w:rPr>
          <w:rFonts w:eastAsiaTheme="minorEastAsia" w:hint="cs"/>
          <w:rtl/>
          <w:lang w:bidi="ar"/>
        </w:rPr>
        <w:t>بقرارات</w:t>
      </w:r>
      <w:r w:rsidRPr="005C6EBA">
        <w:rPr>
          <w:rFonts w:eastAsiaTheme="minorEastAsia" w:hint="cs"/>
          <w:rtl/>
          <w:lang w:bidi="ar"/>
        </w:rPr>
        <w:t xml:space="preserve"> </w:t>
      </w:r>
      <w:r w:rsidRPr="005C6EBA">
        <w:rPr>
          <w:rFonts w:eastAsiaTheme="minorEastAsia" w:hint="cs"/>
          <w:rtl/>
          <w:lang w:bidi="ar-EG"/>
        </w:rPr>
        <w:t xml:space="preserve">الجمعية العالمية لتقييس الاتصالات </w:t>
      </w:r>
      <w:r w:rsidRPr="005C6EBA">
        <w:rPr>
          <w:rFonts w:eastAsiaTheme="minorEastAsia"/>
          <w:lang w:bidi="ar-EG"/>
        </w:rPr>
        <w:t>54</w:t>
      </w:r>
      <w:r w:rsidRPr="005C6EBA">
        <w:rPr>
          <w:rFonts w:eastAsiaTheme="minorEastAsia"/>
          <w:rtl/>
        </w:rPr>
        <w:t xml:space="preserve"> </w:t>
      </w:r>
      <w:r w:rsidRPr="005C6EBA">
        <w:rPr>
          <w:rFonts w:eastAsiaTheme="minorEastAsia" w:hint="cs"/>
          <w:rtl/>
        </w:rPr>
        <w:t>(</w:t>
      </w:r>
      <w:r w:rsidRPr="005C6EBA">
        <w:rPr>
          <w:rFonts w:eastAsiaTheme="minorEastAsia"/>
          <w:rtl/>
        </w:rPr>
        <w:t>إنشاء أفرقة إقليمية</w:t>
      </w:r>
      <w:r w:rsidRPr="005C6EBA">
        <w:rPr>
          <w:rFonts w:eastAsiaTheme="minorEastAsia" w:hint="cs"/>
          <w:rtl/>
        </w:rPr>
        <w:t xml:space="preserve">) </w:t>
      </w:r>
      <w:r w:rsidRPr="005C6EBA">
        <w:rPr>
          <w:rFonts w:eastAsiaTheme="minorEastAsia" w:hint="cs"/>
          <w:rtl/>
          <w:lang w:bidi="ar-EG"/>
        </w:rPr>
        <w:t>و</w:t>
      </w:r>
      <w:r w:rsidRPr="005C6EBA">
        <w:rPr>
          <w:rFonts w:eastAsiaTheme="minorEastAsia"/>
          <w:lang w:bidi="ar-EG"/>
        </w:rPr>
        <w:t>72</w:t>
      </w:r>
      <w:r w:rsidRPr="005C6EBA">
        <w:rPr>
          <w:rFonts w:eastAsiaTheme="minorEastAsia" w:hint="cs"/>
          <w:rtl/>
          <w:lang w:bidi="ar-EG"/>
        </w:rPr>
        <w:t xml:space="preserve"> (</w:t>
      </w:r>
      <w:r w:rsidRPr="005C6EBA">
        <w:rPr>
          <w:rFonts w:eastAsiaTheme="minorEastAsia" w:hint="cs"/>
          <w:rtl/>
        </w:rPr>
        <w:t xml:space="preserve">مشاكل القياس المتعلقة بالتعرض البشري للمجالات الكهرمغنطيسية) </w:t>
      </w:r>
      <w:r w:rsidRPr="005C6EBA">
        <w:rPr>
          <w:rFonts w:eastAsiaTheme="minorEastAsia" w:hint="cs"/>
          <w:rtl/>
          <w:lang w:bidi="ar-EG"/>
        </w:rPr>
        <w:t>و</w:t>
      </w:r>
      <w:r w:rsidRPr="005C6EBA">
        <w:rPr>
          <w:rFonts w:eastAsiaTheme="minorEastAsia"/>
          <w:lang w:bidi="ar-EG"/>
        </w:rPr>
        <w:t>73</w:t>
      </w:r>
      <w:r w:rsidRPr="005C6EBA">
        <w:rPr>
          <w:rFonts w:eastAsiaTheme="minorEastAsia" w:hint="cs"/>
          <w:rtl/>
          <w:lang w:bidi="ar-EG"/>
        </w:rPr>
        <w:t xml:space="preserve"> (</w:t>
      </w:r>
      <w:r w:rsidRPr="005C6EBA">
        <w:rPr>
          <w:rFonts w:eastAsiaTheme="minorEastAsia"/>
          <w:rtl/>
        </w:rPr>
        <w:t>تكنولوجيا المعلومات والاتصالات والبيئة وتغير المناخ</w:t>
      </w:r>
      <w:r w:rsidRPr="005C6EBA">
        <w:rPr>
          <w:rFonts w:eastAsiaTheme="minorEastAsia" w:hint="cs"/>
          <w:rtl/>
        </w:rPr>
        <w:t xml:space="preserve">) </w:t>
      </w:r>
      <w:r w:rsidRPr="005C6EBA">
        <w:rPr>
          <w:rFonts w:eastAsiaTheme="minorEastAsia" w:hint="cs"/>
          <w:rtl/>
          <w:lang w:bidi="ar-EG"/>
        </w:rPr>
        <w:t>و</w:t>
      </w:r>
      <w:r w:rsidRPr="005C6EBA">
        <w:rPr>
          <w:rFonts w:eastAsiaTheme="minorEastAsia"/>
          <w:lang w:bidi="ar-EG"/>
        </w:rPr>
        <w:t>79</w:t>
      </w:r>
      <w:r w:rsidRPr="005C6EBA">
        <w:rPr>
          <w:rFonts w:eastAsiaTheme="minorEastAsia" w:hint="cs"/>
          <w:rtl/>
          <w:lang w:bidi="ar-EG"/>
        </w:rPr>
        <w:t xml:space="preserve"> (</w:t>
      </w:r>
      <w:r w:rsidRPr="005C6EBA">
        <w:rPr>
          <w:rFonts w:eastAsiaTheme="minorEastAsia" w:hint="eastAsia"/>
          <w:rtl/>
        </w:rPr>
        <w:t>دور</w:t>
      </w:r>
      <w:r w:rsidRPr="005C6EBA">
        <w:rPr>
          <w:rFonts w:eastAsiaTheme="minorEastAsia"/>
          <w:rtl/>
        </w:rPr>
        <w:t xml:space="preserve"> الاتصالات/تكنولوجيا المعلومات والاتصالات في </w:t>
      </w:r>
      <w:r w:rsidRPr="005C6EBA">
        <w:rPr>
          <w:rFonts w:eastAsiaTheme="minorEastAsia" w:hint="cs"/>
          <w:rtl/>
        </w:rPr>
        <w:t>إدارة المخلفات</w:t>
      </w:r>
      <w:r w:rsidRPr="005C6EBA">
        <w:rPr>
          <w:rFonts w:eastAsiaTheme="minorEastAsia"/>
          <w:rtl/>
        </w:rPr>
        <w:t xml:space="preserve"> الإلكترونية الناتجة عن أجهزة الاتصالات</w:t>
      </w:r>
      <w:r w:rsidR="00CC672C">
        <w:rPr>
          <w:rFonts w:eastAsiaTheme="minorEastAsia" w:hint="cs"/>
          <w:rtl/>
        </w:rPr>
        <w:t>/</w:t>
      </w:r>
      <w:r w:rsidRPr="005C6EBA">
        <w:rPr>
          <w:rFonts w:eastAsiaTheme="minorEastAsia" w:hint="eastAsia"/>
          <w:rtl/>
        </w:rPr>
        <w:t>تكنولوجيا</w:t>
      </w:r>
      <w:r w:rsidRPr="005C6EBA">
        <w:rPr>
          <w:rFonts w:eastAsiaTheme="minorEastAsia"/>
          <w:rtl/>
        </w:rPr>
        <w:t xml:space="preserve"> </w:t>
      </w:r>
      <w:r w:rsidRPr="005C6EBA">
        <w:rPr>
          <w:rFonts w:eastAsiaTheme="minorEastAsia" w:hint="eastAsia"/>
          <w:rtl/>
        </w:rPr>
        <w:t>المعلومات</w:t>
      </w:r>
      <w:r w:rsidRPr="005C6EBA">
        <w:rPr>
          <w:rFonts w:eastAsiaTheme="minorEastAsia" w:hint="cs"/>
          <w:rtl/>
        </w:rPr>
        <w:t xml:space="preserve"> والتحكم فيها</w:t>
      </w:r>
      <w:r w:rsidRPr="005C6EBA">
        <w:rPr>
          <w:rFonts w:eastAsiaTheme="minorEastAsia"/>
          <w:rtl/>
        </w:rPr>
        <w:t xml:space="preserve"> </w:t>
      </w:r>
      <w:r w:rsidRPr="005C6EBA">
        <w:rPr>
          <w:rFonts w:eastAsiaTheme="minorEastAsia" w:hint="cs"/>
          <w:rtl/>
        </w:rPr>
        <w:t>وطرائق</w:t>
      </w:r>
      <w:r w:rsidRPr="005C6EBA">
        <w:rPr>
          <w:rFonts w:eastAsiaTheme="minorEastAsia"/>
          <w:rtl/>
        </w:rPr>
        <w:t xml:space="preserve"> </w:t>
      </w:r>
      <w:r w:rsidRPr="005C6EBA">
        <w:rPr>
          <w:rFonts w:eastAsiaTheme="minorEastAsia" w:hint="eastAsia"/>
          <w:rtl/>
        </w:rPr>
        <w:t>معالجتها</w:t>
      </w:r>
      <w:r w:rsidRPr="005C6EBA">
        <w:rPr>
          <w:rFonts w:eastAsiaTheme="minorEastAsia" w:hint="cs"/>
          <w:rtl/>
        </w:rPr>
        <w:t xml:space="preserve">)، أنشأت </w:t>
      </w:r>
      <w:r w:rsidRPr="005C6EBA">
        <w:rPr>
          <w:rFonts w:eastAsiaTheme="minorEastAsia"/>
          <w:rtl/>
          <w:lang w:bidi="ar-EG"/>
        </w:rPr>
        <w:t xml:space="preserve">لجنة الدراسات </w:t>
      </w:r>
      <w:r w:rsidRPr="005C6EBA">
        <w:rPr>
          <w:rFonts w:eastAsiaTheme="minorEastAsia"/>
          <w:lang w:bidi="ar-EG"/>
        </w:rPr>
        <w:t>5</w:t>
      </w:r>
      <w:r w:rsidRPr="005C6EBA">
        <w:rPr>
          <w:rFonts w:eastAsiaTheme="minorEastAsia"/>
          <w:rtl/>
          <w:lang w:bidi="ar-EG"/>
        </w:rPr>
        <w:t xml:space="preserve"> </w:t>
      </w:r>
      <w:r w:rsidRPr="005C6EBA">
        <w:rPr>
          <w:rFonts w:eastAsiaTheme="minorEastAsia" w:hint="cs"/>
          <w:rtl/>
          <w:lang w:bidi="ar-EG"/>
        </w:rPr>
        <w:t>ب</w:t>
      </w:r>
      <w:r w:rsidRPr="005C6EBA">
        <w:rPr>
          <w:rFonts w:eastAsiaTheme="minorEastAsia"/>
          <w:rtl/>
          <w:lang w:bidi="ar-EG"/>
        </w:rPr>
        <w:t>قطاع تقييس الاتصالات</w:t>
      </w:r>
      <w:r w:rsidRPr="005C6EBA">
        <w:rPr>
          <w:rFonts w:eastAsiaTheme="minorEastAsia" w:hint="cs"/>
          <w:rtl/>
          <w:lang w:bidi="ar-EG"/>
        </w:rPr>
        <w:t xml:space="preserve">، </w:t>
      </w:r>
      <w:r w:rsidR="007832CB">
        <w:rPr>
          <w:rFonts w:eastAsiaTheme="minorEastAsia" w:hint="cs"/>
          <w:rtl/>
          <w:lang w:bidi="ar-EG"/>
        </w:rPr>
        <w:t>خلال</w:t>
      </w:r>
      <w:r w:rsidRPr="005C6EBA">
        <w:rPr>
          <w:rFonts w:eastAsiaTheme="minorEastAsia" w:hint="cs"/>
          <w:rtl/>
          <w:lang w:bidi="ar-EG"/>
        </w:rPr>
        <w:t xml:space="preserve"> اجتماعها </w:t>
      </w:r>
      <w:r w:rsidR="007832CB">
        <w:rPr>
          <w:rFonts w:eastAsiaTheme="minorEastAsia" w:hint="cs"/>
          <w:rtl/>
          <w:lang w:bidi="ar-EG"/>
        </w:rPr>
        <w:t xml:space="preserve">المنعقد </w:t>
      </w:r>
      <w:r w:rsidRPr="005C6EBA">
        <w:rPr>
          <w:rFonts w:eastAsiaTheme="minorEastAsia" w:hint="cs"/>
          <w:rtl/>
          <w:lang w:bidi="ar-EG"/>
        </w:rPr>
        <w:t xml:space="preserve">في فبراير </w:t>
      </w:r>
      <w:r w:rsidRPr="005C6EBA">
        <w:rPr>
          <w:rFonts w:eastAsiaTheme="minorEastAsia"/>
          <w:lang w:val="en-GB" w:bidi="ar-EG"/>
        </w:rPr>
        <w:t>2013</w:t>
      </w:r>
      <w:r w:rsidRPr="005C6EBA">
        <w:rPr>
          <w:rFonts w:eastAsiaTheme="minorEastAsia" w:hint="cs"/>
          <w:rtl/>
          <w:lang w:bidi="ar-EG"/>
        </w:rPr>
        <w:t>،</w:t>
      </w:r>
      <w:r w:rsidRPr="005C6EBA">
        <w:rPr>
          <w:rFonts w:eastAsiaTheme="minorEastAsia"/>
          <w:rtl/>
        </w:rPr>
        <w:t xml:space="preserve"> </w:t>
      </w:r>
      <w:r w:rsidRPr="005C6EBA">
        <w:rPr>
          <w:rFonts w:eastAsiaTheme="minorEastAsia"/>
          <w:rtl/>
          <w:lang w:bidi="ar-EG"/>
        </w:rPr>
        <w:t xml:space="preserve">الفريق الإقليمي لآسيا والمحيط الهادئ التابع للجنة الدراسات </w:t>
      </w:r>
      <w:r w:rsidRPr="005C6EBA">
        <w:rPr>
          <w:rFonts w:eastAsiaTheme="minorEastAsia"/>
          <w:lang w:val="en-GB" w:bidi="ar-EG"/>
        </w:rPr>
        <w:t>5</w:t>
      </w:r>
      <w:r w:rsidR="007832CB">
        <w:rPr>
          <w:rFonts w:eastAsiaTheme="minorEastAsia" w:hint="cs"/>
          <w:rtl/>
          <w:lang w:bidi="ar-EG"/>
        </w:rPr>
        <w:t>، وقامت بتحديث اختصاصاته في مايو 2017.</w:t>
      </w:r>
    </w:p>
    <w:p w14:paraId="26575181" w14:textId="6041DA2C" w:rsidR="00356DDA" w:rsidRDefault="00356DDA" w:rsidP="009C3949">
      <w:pPr>
        <w:rPr>
          <w:rFonts w:eastAsiaTheme="minorEastAsia"/>
          <w:rtl/>
          <w:lang w:bidi="ar-EG"/>
        </w:rPr>
      </w:pPr>
      <w:r w:rsidRPr="005C6EBA">
        <w:rPr>
          <w:rFonts w:eastAsiaTheme="minorEastAsia" w:hint="cs"/>
          <w:rtl/>
          <w:lang w:bidi="ar-EG"/>
        </w:rPr>
        <w:t>وتشمل أهداف هذا الفريق الإقليمي، على سبيل المثال لا الحصر، نشر الدراسات عن البيئة الكهرمغنطيسية وعن التعرض البشري للمجالات الكهرمغنطيسية،</w:t>
      </w:r>
      <w:r w:rsidR="00D05972">
        <w:rPr>
          <w:rFonts w:eastAsiaTheme="minorEastAsia" w:hint="cs"/>
          <w:rtl/>
          <w:lang w:bidi="ar-EG"/>
        </w:rPr>
        <w:t xml:space="preserve"> والمخلّفات الإلكترونية واقتصاد التدوير، وتحقيق كفاءة استهلاك الطاقة، و</w:t>
      </w:r>
      <w:r w:rsidR="00707960">
        <w:rPr>
          <w:rFonts w:eastAsiaTheme="minorEastAsia" w:hint="cs"/>
          <w:rtl/>
          <w:lang w:bidi="ar-EG"/>
        </w:rPr>
        <w:t>الطاقة الذكية واستعمال تكنولوجيا المعلومات والاتصالات للتعامل مع تغير المناخ؛ و</w:t>
      </w:r>
      <w:r w:rsidRPr="005C6EBA">
        <w:rPr>
          <w:rFonts w:eastAsiaTheme="minorEastAsia" w:hint="cs"/>
          <w:rtl/>
          <w:lang w:bidi="ar-EG"/>
        </w:rPr>
        <w:t xml:space="preserve">تشجيع مشاركة بلدان </w:t>
      </w:r>
      <w:r w:rsidRPr="005C6EBA">
        <w:rPr>
          <w:rFonts w:eastAsiaTheme="minorEastAsia"/>
          <w:rtl/>
          <w:lang w:bidi="ar-EG"/>
        </w:rPr>
        <w:t xml:space="preserve">آسيا والمحيط الهادئ </w:t>
      </w:r>
      <w:r w:rsidRPr="005C6EBA">
        <w:rPr>
          <w:rFonts w:eastAsiaTheme="minorEastAsia" w:hint="cs"/>
          <w:rtl/>
          <w:lang w:bidi="ar-EG"/>
        </w:rPr>
        <w:t>في</w:t>
      </w:r>
      <w:r w:rsidRPr="005C6EBA">
        <w:rPr>
          <w:rFonts w:eastAsiaTheme="minorEastAsia" w:hint="eastAsia"/>
          <w:rtl/>
          <w:lang w:bidi="ar-EG"/>
        </w:rPr>
        <w:t> </w:t>
      </w:r>
      <w:r w:rsidRPr="005C6EBA">
        <w:rPr>
          <w:rFonts w:eastAsiaTheme="minorEastAsia" w:hint="cs"/>
          <w:rtl/>
          <w:lang w:bidi="ar-EG"/>
        </w:rPr>
        <w:t xml:space="preserve">أحداث لجنة الدراسات </w:t>
      </w:r>
      <w:r w:rsidRPr="005C6EBA">
        <w:rPr>
          <w:rFonts w:eastAsiaTheme="minorEastAsia"/>
          <w:lang w:bidi="ar-EG"/>
        </w:rPr>
        <w:t>5</w:t>
      </w:r>
      <w:r w:rsidR="00707960">
        <w:rPr>
          <w:rFonts w:eastAsiaTheme="minorEastAsia" w:hint="cs"/>
          <w:rtl/>
          <w:lang w:bidi="ar-EG"/>
        </w:rPr>
        <w:t xml:space="preserve">؛ </w:t>
      </w:r>
      <w:r w:rsidRPr="005C6EBA">
        <w:rPr>
          <w:rFonts w:eastAsiaTheme="minorEastAsia" w:hint="cs"/>
          <w:rtl/>
          <w:lang w:bidi="ar-EG"/>
        </w:rPr>
        <w:t xml:space="preserve">وإقامة حلقة اتصال </w:t>
      </w:r>
      <w:r w:rsidR="00707960">
        <w:rPr>
          <w:rFonts w:eastAsiaTheme="minorEastAsia" w:hint="cs"/>
          <w:rtl/>
          <w:lang w:bidi="ar-EG"/>
        </w:rPr>
        <w:t>لتلبية</w:t>
      </w:r>
      <w:r w:rsidRPr="005C6EBA">
        <w:rPr>
          <w:rFonts w:eastAsiaTheme="minorEastAsia" w:hint="cs"/>
          <w:rtl/>
          <w:lang w:bidi="ar-EG"/>
        </w:rPr>
        <w:t xml:space="preserve"> احتياجات بلدان </w:t>
      </w:r>
      <w:r w:rsidRPr="005C6EBA">
        <w:rPr>
          <w:rFonts w:eastAsiaTheme="minorEastAsia"/>
          <w:rtl/>
          <w:lang w:bidi="ar-EG"/>
        </w:rPr>
        <w:t xml:space="preserve">آسيا والمحيط الهادئ </w:t>
      </w:r>
      <w:r w:rsidRPr="005C6EBA">
        <w:rPr>
          <w:rFonts w:eastAsiaTheme="minorEastAsia" w:hint="cs"/>
          <w:rtl/>
          <w:lang w:bidi="ar-EG"/>
        </w:rPr>
        <w:t xml:space="preserve">المتعلقة بالأمور التي تشملها اختصاصات لجنة الدراسات </w:t>
      </w:r>
      <w:r w:rsidRPr="005C6EBA">
        <w:rPr>
          <w:rFonts w:eastAsiaTheme="minorEastAsia"/>
          <w:lang w:bidi="ar-EG"/>
        </w:rPr>
        <w:t>5</w:t>
      </w:r>
      <w:r w:rsidRPr="005C6EBA">
        <w:rPr>
          <w:rFonts w:eastAsiaTheme="minorEastAsia" w:hint="cs"/>
          <w:rtl/>
          <w:lang w:bidi="ar-EG"/>
        </w:rPr>
        <w:t>.</w:t>
      </w:r>
    </w:p>
    <w:p w14:paraId="66BC6C13" w14:textId="7985C179" w:rsidR="00356DDA" w:rsidRDefault="00707960" w:rsidP="009C3949">
      <w:pPr>
        <w:rPr>
          <w:rFonts w:eastAsiaTheme="minorEastAsia"/>
          <w:rtl/>
        </w:rPr>
      </w:pPr>
      <w:r>
        <w:rPr>
          <w:rFonts w:eastAsiaTheme="minorEastAsia" w:hint="cs"/>
          <w:rtl/>
        </w:rPr>
        <w:t xml:space="preserve">وتتولى </w:t>
      </w:r>
      <w:r w:rsidRPr="00183430">
        <w:rPr>
          <w:rFonts w:eastAsiaTheme="minorEastAsia" w:hint="cs"/>
          <w:rtl/>
        </w:rPr>
        <w:t>السيدة</w:t>
      </w:r>
      <w:r w:rsidR="00A02A3E">
        <w:rPr>
          <w:rFonts w:eastAsiaTheme="minorEastAsia" w:hint="cs"/>
          <w:rtl/>
        </w:rPr>
        <w:t xml:space="preserve"> </w:t>
      </w:r>
      <w:proofErr w:type="spellStart"/>
      <w:r w:rsidR="00A02A3E">
        <w:rPr>
          <w:rFonts w:eastAsiaTheme="minorEastAsia" w:hint="cs"/>
          <w:rtl/>
        </w:rPr>
        <w:t>شوغوانغ</w:t>
      </w:r>
      <w:proofErr w:type="spellEnd"/>
      <w:r w:rsidR="00A02A3E">
        <w:rPr>
          <w:rFonts w:eastAsiaTheme="minorEastAsia" w:hint="cs"/>
          <w:rtl/>
        </w:rPr>
        <w:t xml:space="preserve"> كي</w:t>
      </w:r>
      <w:r>
        <w:rPr>
          <w:rFonts w:eastAsiaTheme="minorEastAsia" w:hint="cs"/>
          <w:rtl/>
        </w:rPr>
        <w:t xml:space="preserve"> </w:t>
      </w:r>
      <w:r>
        <w:rPr>
          <w:rFonts w:eastAsiaTheme="minorEastAsia" w:hint="cs"/>
          <w:rtl/>
          <w:lang w:val="fr-CH" w:bidi="ar-SY"/>
        </w:rPr>
        <w:t>(الصين) رئاسة الفريق الإقليمي لآسيا والمحيط الهادئ التابع للجنة الدراسات 5. ويتولى منصب نائب رئيس الفريق كل من السيد</w:t>
      </w:r>
      <w:r w:rsidR="00A02A3E">
        <w:rPr>
          <w:rFonts w:eastAsiaTheme="minorEastAsia" w:hint="cs"/>
          <w:rtl/>
          <w:lang w:val="fr-CH" w:bidi="ar-SY"/>
        </w:rPr>
        <w:t xml:space="preserve"> بيونغ شان كيم</w:t>
      </w:r>
      <w:r>
        <w:rPr>
          <w:rFonts w:eastAsiaTheme="minorEastAsia" w:hint="cs"/>
          <w:rtl/>
          <w:lang w:val="fr-CH" w:bidi="ar-SY"/>
        </w:rPr>
        <w:t xml:space="preserve"> </w:t>
      </w:r>
      <w:r>
        <w:rPr>
          <w:rFonts w:eastAsiaTheme="minorEastAsia" w:hint="cs"/>
          <w:rtl/>
          <w:lang w:val="fr-FR" w:bidi="ar-SY"/>
        </w:rPr>
        <w:t>(جمهورية كوريا)</w:t>
      </w:r>
      <w:r>
        <w:rPr>
          <w:rFonts w:eastAsiaTheme="minorEastAsia" w:hint="cs"/>
          <w:rtl/>
          <w:lang w:val="fr-CH" w:bidi="ar-SY"/>
        </w:rPr>
        <w:t xml:space="preserve"> والسيد</w:t>
      </w:r>
      <w:r w:rsidR="00A02A3E">
        <w:rPr>
          <w:rFonts w:eastAsiaTheme="minorEastAsia" w:hint="cs"/>
          <w:rtl/>
          <w:lang w:val="fr-CH" w:bidi="ar-SY"/>
        </w:rPr>
        <w:t xml:space="preserve"> </w:t>
      </w:r>
      <w:proofErr w:type="spellStart"/>
      <w:r w:rsidR="00A02A3E">
        <w:rPr>
          <w:rFonts w:eastAsiaTheme="minorEastAsia" w:hint="cs"/>
          <w:rtl/>
          <w:lang w:val="fr-CH" w:bidi="ar-SY"/>
        </w:rPr>
        <w:t>كازوهيرا</w:t>
      </w:r>
      <w:proofErr w:type="spellEnd"/>
      <w:r w:rsidR="00A02A3E">
        <w:rPr>
          <w:rFonts w:eastAsiaTheme="minorEastAsia" w:hint="cs"/>
          <w:rtl/>
          <w:lang w:val="fr-CH" w:bidi="ar-SY"/>
        </w:rPr>
        <w:t xml:space="preserve"> </w:t>
      </w:r>
      <w:proofErr w:type="spellStart"/>
      <w:r w:rsidR="00A02A3E">
        <w:rPr>
          <w:rFonts w:eastAsiaTheme="minorEastAsia" w:hint="cs"/>
          <w:rtl/>
          <w:lang w:val="fr-CH" w:bidi="ar-SY"/>
        </w:rPr>
        <w:t>تاكايا</w:t>
      </w:r>
      <w:proofErr w:type="spellEnd"/>
      <w:r>
        <w:rPr>
          <w:rFonts w:eastAsiaTheme="minorEastAsia" w:hint="cs"/>
          <w:rtl/>
          <w:lang w:val="fr-CH" w:bidi="ar-SY"/>
        </w:rPr>
        <w:t xml:space="preserve"> (اليابان).</w:t>
      </w:r>
      <w:r w:rsidR="00356DDA">
        <w:rPr>
          <w:rFonts w:eastAsiaTheme="minorEastAsia" w:hint="cs"/>
          <w:rtl/>
        </w:rPr>
        <w:t xml:space="preserve"> </w:t>
      </w:r>
    </w:p>
    <w:p w14:paraId="658B1387" w14:textId="6FE58B23" w:rsidR="00356DDA" w:rsidRDefault="00D05972" w:rsidP="00356DDA">
      <w:pPr>
        <w:spacing w:after="120"/>
        <w:rPr>
          <w:rFonts w:eastAsiaTheme="minorEastAsia"/>
          <w:rtl/>
        </w:rPr>
      </w:pPr>
      <w:r>
        <w:rPr>
          <w:rFonts w:eastAsiaTheme="minorEastAsia" w:hint="cs"/>
          <w:rtl/>
        </w:rPr>
        <w:t xml:space="preserve">وعُقدت </w:t>
      </w:r>
      <w:proofErr w:type="gramStart"/>
      <w:r>
        <w:rPr>
          <w:rFonts w:eastAsiaTheme="minorEastAsia" w:hint="cs"/>
          <w:rtl/>
        </w:rPr>
        <w:t>ثلاثة</w:t>
      </w:r>
      <w:proofErr w:type="gramEnd"/>
      <w:r>
        <w:rPr>
          <w:rFonts w:eastAsiaTheme="minorEastAsia" w:hint="cs"/>
          <w:rtl/>
        </w:rPr>
        <w:t xml:space="preserve"> اجتماعات افتراضية: </w:t>
      </w:r>
      <w:r w:rsidR="009C3949">
        <w:rPr>
          <w:rFonts w:eastAsiaTheme="minorEastAsia" w:hint="cs"/>
          <w:rtl/>
        </w:rPr>
        <w:t>(</w:t>
      </w:r>
      <w:r>
        <w:rPr>
          <w:rFonts w:eastAsiaTheme="minorEastAsia" w:hint="cs"/>
          <w:rtl/>
        </w:rPr>
        <w:t xml:space="preserve">19-20 أكتوبر </w:t>
      </w:r>
      <w:r w:rsidR="00A02A3E">
        <w:rPr>
          <w:rFonts w:eastAsiaTheme="minorEastAsia" w:hint="cs"/>
          <w:rtl/>
        </w:rPr>
        <w:t>2021</w:t>
      </w:r>
      <w:r w:rsidR="009C3949">
        <w:rPr>
          <w:rFonts w:eastAsiaTheme="minorEastAsia" w:hint="cs"/>
          <w:rtl/>
        </w:rPr>
        <w:t>)</w:t>
      </w:r>
      <w:r>
        <w:rPr>
          <w:rFonts w:eastAsiaTheme="minorEastAsia" w:hint="cs"/>
          <w:rtl/>
        </w:rPr>
        <w:t>، و</w:t>
      </w:r>
      <w:r w:rsidR="009C3949">
        <w:rPr>
          <w:rFonts w:eastAsiaTheme="minorEastAsia" w:hint="cs"/>
          <w:rtl/>
        </w:rPr>
        <w:t>(</w:t>
      </w:r>
      <w:r>
        <w:rPr>
          <w:rFonts w:eastAsiaTheme="minorEastAsia" w:hint="cs"/>
          <w:rtl/>
        </w:rPr>
        <w:t>15-16 أبريل 2021</w:t>
      </w:r>
      <w:r w:rsidR="009C3949">
        <w:rPr>
          <w:rFonts w:eastAsiaTheme="minorEastAsia" w:hint="cs"/>
          <w:rtl/>
        </w:rPr>
        <w:t>)</w:t>
      </w:r>
      <w:r>
        <w:rPr>
          <w:rFonts w:eastAsiaTheme="minorEastAsia" w:hint="cs"/>
          <w:rtl/>
        </w:rPr>
        <w:t>، و</w:t>
      </w:r>
      <w:r w:rsidR="009C3949">
        <w:rPr>
          <w:rFonts w:eastAsiaTheme="minorEastAsia" w:hint="cs"/>
          <w:rtl/>
        </w:rPr>
        <w:t>(</w:t>
      </w:r>
      <w:r>
        <w:rPr>
          <w:rFonts w:eastAsiaTheme="minorEastAsia" w:hint="cs"/>
          <w:rtl/>
        </w:rPr>
        <w:t xml:space="preserve">29-30 سبتمبر </w:t>
      </w:r>
      <w:r w:rsidR="00A02A3E">
        <w:rPr>
          <w:rFonts w:eastAsiaTheme="minorEastAsia" w:hint="cs"/>
          <w:rtl/>
        </w:rPr>
        <w:t>2020</w:t>
      </w:r>
      <w:r w:rsidR="009C3949">
        <w:rPr>
          <w:rFonts w:eastAsiaTheme="minorEastAsia" w:hint="cs"/>
          <w:rtl/>
        </w:rPr>
        <w:t>)</w:t>
      </w:r>
      <w:r>
        <w:rPr>
          <w:rFonts w:eastAsiaTheme="minorEastAsia" w:hint="cs"/>
          <w:rtl/>
        </w:rPr>
        <w:t>.</w:t>
      </w:r>
    </w:p>
    <w:tbl>
      <w:tblPr>
        <w:bidiVisual/>
        <w:tblW w:w="3788"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75" w:type="dxa"/>
          <w:left w:w="75" w:type="dxa"/>
          <w:bottom w:w="75" w:type="dxa"/>
          <w:right w:w="75" w:type="dxa"/>
        </w:tblCellMar>
        <w:tblLook w:val="04A0" w:firstRow="1" w:lastRow="0" w:firstColumn="1" w:lastColumn="0" w:noHBand="0" w:noVBand="1"/>
      </w:tblPr>
      <w:tblGrid>
        <w:gridCol w:w="4393"/>
        <w:gridCol w:w="2887"/>
      </w:tblGrid>
      <w:tr w:rsidR="00356DDA" w:rsidRPr="00945AC5" w14:paraId="387B5CF6" w14:textId="77777777" w:rsidTr="00356DDA">
        <w:trPr>
          <w:jc w:val="center"/>
        </w:trPr>
        <w:tc>
          <w:tcPr>
            <w:tcW w:w="3017" w:type="pct"/>
            <w:shd w:val="clear" w:color="auto" w:fill="C6D9F1" w:themeFill="text2" w:themeFillTint="33"/>
            <w:vAlign w:val="center"/>
            <w:hideMark/>
          </w:tcPr>
          <w:p w14:paraId="458447A3" w14:textId="765ACC50" w:rsidR="00356DDA" w:rsidRPr="00945AC5" w:rsidRDefault="00D658A2" w:rsidP="00356DDA">
            <w:pPr>
              <w:keepNext/>
              <w:keepLines/>
              <w:spacing w:before="60" w:after="60" w:line="260" w:lineRule="exact"/>
              <w:jc w:val="center"/>
              <w:rPr>
                <w:sz w:val="20"/>
                <w:szCs w:val="20"/>
              </w:rPr>
            </w:pPr>
            <w:r w:rsidRPr="00945AC5">
              <w:rPr>
                <w:rFonts w:hint="cs"/>
                <w:b/>
                <w:bCs/>
                <w:sz w:val="20"/>
                <w:szCs w:val="20"/>
                <w:rtl/>
              </w:rPr>
              <w:t>المكان والتاريخ</w:t>
            </w:r>
          </w:p>
        </w:tc>
        <w:tc>
          <w:tcPr>
            <w:tcW w:w="1983" w:type="pct"/>
            <w:shd w:val="clear" w:color="auto" w:fill="C6D9F1" w:themeFill="text2" w:themeFillTint="33"/>
            <w:vAlign w:val="center"/>
            <w:hideMark/>
          </w:tcPr>
          <w:p w14:paraId="7EBD1FD6" w14:textId="4E0AD9F8" w:rsidR="00356DDA" w:rsidRPr="00945AC5" w:rsidRDefault="00D658A2" w:rsidP="00356DDA">
            <w:pPr>
              <w:keepNext/>
              <w:keepLines/>
              <w:spacing w:before="60" w:after="60" w:line="260" w:lineRule="exact"/>
              <w:jc w:val="center"/>
              <w:rPr>
                <w:sz w:val="20"/>
                <w:szCs w:val="20"/>
              </w:rPr>
            </w:pPr>
            <w:r w:rsidRPr="00945AC5">
              <w:rPr>
                <w:rFonts w:hint="cs"/>
                <w:b/>
                <w:bCs/>
                <w:sz w:val="20"/>
                <w:szCs w:val="20"/>
                <w:rtl/>
              </w:rPr>
              <w:t xml:space="preserve">التقارير </w:t>
            </w:r>
          </w:p>
        </w:tc>
      </w:tr>
      <w:tr w:rsidR="00356DDA" w:rsidRPr="00945AC5" w14:paraId="63DB4DF4" w14:textId="77777777" w:rsidTr="00356DDA">
        <w:trPr>
          <w:jc w:val="center"/>
        </w:trPr>
        <w:tc>
          <w:tcPr>
            <w:tcW w:w="3017" w:type="pct"/>
            <w:shd w:val="clear" w:color="auto" w:fill="auto"/>
            <w:vAlign w:val="center"/>
          </w:tcPr>
          <w:p w14:paraId="6FAA2BE5" w14:textId="2B408D10" w:rsidR="00356DDA" w:rsidRPr="00945AC5" w:rsidRDefault="00356DDA" w:rsidP="00356DDA">
            <w:pPr>
              <w:keepNext/>
              <w:keepLines/>
              <w:spacing w:before="60" w:after="60" w:line="260" w:lineRule="exact"/>
              <w:jc w:val="center"/>
              <w:rPr>
                <w:sz w:val="20"/>
                <w:szCs w:val="20"/>
                <w:rtl/>
                <w:lang w:bidi="ar-EG"/>
              </w:rPr>
            </w:pPr>
            <w:r w:rsidRPr="00945AC5">
              <w:rPr>
                <w:rFonts w:eastAsia="SimSun" w:hint="cs"/>
                <w:sz w:val="20"/>
                <w:szCs w:val="20"/>
                <w:rtl/>
                <w:lang w:eastAsia="ja-JP"/>
              </w:rPr>
              <w:t xml:space="preserve">اجتماع افتراضي، </w:t>
            </w:r>
            <w:r w:rsidRPr="00945AC5">
              <w:rPr>
                <w:rFonts w:eastAsia="SimSun"/>
                <w:sz w:val="20"/>
                <w:szCs w:val="20"/>
                <w:lang w:eastAsia="ja-JP"/>
              </w:rPr>
              <w:t>30-29</w:t>
            </w:r>
            <w:r w:rsidRPr="00945AC5">
              <w:rPr>
                <w:rFonts w:eastAsia="SimSun" w:hint="cs"/>
                <w:sz w:val="20"/>
                <w:szCs w:val="20"/>
                <w:rtl/>
                <w:lang w:eastAsia="ja-JP" w:bidi="ar-EG"/>
              </w:rPr>
              <w:t xml:space="preserve"> سبتمبر </w:t>
            </w:r>
            <w:r w:rsidRPr="00945AC5">
              <w:rPr>
                <w:rFonts w:eastAsia="SimSun"/>
                <w:sz w:val="20"/>
                <w:szCs w:val="20"/>
                <w:lang w:eastAsia="ja-JP" w:bidi="ar-EG"/>
              </w:rPr>
              <w:t>2020</w:t>
            </w:r>
          </w:p>
        </w:tc>
        <w:tc>
          <w:tcPr>
            <w:tcW w:w="1983" w:type="pct"/>
            <w:shd w:val="clear" w:color="auto" w:fill="auto"/>
            <w:vAlign w:val="center"/>
          </w:tcPr>
          <w:p w14:paraId="6E62EAEC" w14:textId="77777777" w:rsidR="00356DDA" w:rsidRPr="00945AC5" w:rsidRDefault="00956D54" w:rsidP="00356DDA">
            <w:pPr>
              <w:keepNext/>
              <w:keepLines/>
              <w:spacing w:before="60" w:after="60" w:line="260" w:lineRule="exact"/>
              <w:jc w:val="center"/>
              <w:rPr>
                <w:sz w:val="20"/>
                <w:szCs w:val="20"/>
              </w:rPr>
            </w:pPr>
            <w:hyperlink r:id="rId308" w:history="1">
              <w:bookmarkStart w:id="382" w:name="lt_pId1601"/>
              <w:r w:rsidR="00356DDA" w:rsidRPr="00945AC5">
                <w:rPr>
                  <w:rFonts w:eastAsia="SimSun"/>
                  <w:sz w:val="20"/>
                  <w:szCs w:val="20"/>
                  <w:lang w:eastAsia="ja-JP"/>
                </w:rPr>
                <w:t>SG5RG-AP-R1</w:t>
              </w:r>
              <w:bookmarkEnd w:id="382"/>
            </w:hyperlink>
          </w:p>
        </w:tc>
      </w:tr>
      <w:tr w:rsidR="00356DDA" w:rsidRPr="00945AC5" w14:paraId="55F4D4AA" w14:textId="77777777" w:rsidTr="00356DDA">
        <w:trPr>
          <w:jc w:val="center"/>
        </w:trPr>
        <w:tc>
          <w:tcPr>
            <w:tcW w:w="3017" w:type="pct"/>
            <w:shd w:val="clear" w:color="auto" w:fill="auto"/>
            <w:vAlign w:val="center"/>
          </w:tcPr>
          <w:p w14:paraId="6F4A6AF8" w14:textId="1E4E9E67" w:rsidR="00356DDA" w:rsidRPr="00945AC5" w:rsidRDefault="00356DDA" w:rsidP="00356DDA">
            <w:pPr>
              <w:keepNext/>
              <w:keepLines/>
              <w:spacing w:before="60" w:after="60" w:line="260" w:lineRule="exact"/>
              <w:jc w:val="center"/>
              <w:rPr>
                <w:rFonts w:eastAsia="SimSun"/>
                <w:sz w:val="20"/>
                <w:szCs w:val="20"/>
                <w:rtl/>
                <w:lang w:eastAsia="ja-JP" w:bidi="ar-EG"/>
              </w:rPr>
            </w:pPr>
            <w:r w:rsidRPr="00945AC5">
              <w:rPr>
                <w:rFonts w:eastAsia="SimSun" w:hint="cs"/>
                <w:sz w:val="20"/>
                <w:szCs w:val="20"/>
                <w:rtl/>
                <w:lang w:eastAsia="ja-JP"/>
              </w:rPr>
              <w:t xml:space="preserve">اجتماع افتراضي، </w:t>
            </w:r>
            <w:r w:rsidRPr="00945AC5">
              <w:rPr>
                <w:rFonts w:eastAsia="SimSun"/>
                <w:sz w:val="20"/>
                <w:szCs w:val="20"/>
                <w:lang w:eastAsia="ja-JP"/>
              </w:rPr>
              <w:t>16-15</w:t>
            </w:r>
            <w:r w:rsidRPr="00945AC5">
              <w:rPr>
                <w:rFonts w:eastAsia="SimSun" w:hint="cs"/>
                <w:sz w:val="20"/>
                <w:szCs w:val="20"/>
                <w:rtl/>
                <w:lang w:eastAsia="ja-JP" w:bidi="ar-EG"/>
              </w:rPr>
              <w:t xml:space="preserve"> أبريل </w:t>
            </w:r>
            <w:r w:rsidRPr="00945AC5">
              <w:rPr>
                <w:rFonts w:eastAsia="SimSun"/>
                <w:sz w:val="20"/>
                <w:szCs w:val="20"/>
                <w:lang w:eastAsia="ja-JP" w:bidi="ar-EG"/>
              </w:rPr>
              <w:t>2021</w:t>
            </w:r>
          </w:p>
        </w:tc>
        <w:tc>
          <w:tcPr>
            <w:tcW w:w="1983" w:type="pct"/>
            <w:shd w:val="clear" w:color="auto" w:fill="auto"/>
            <w:vAlign w:val="center"/>
          </w:tcPr>
          <w:p w14:paraId="14F6AA6D" w14:textId="77777777" w:rsidR="00356DDA" w:rsidRPr="00945AC5" w:rsidRDefault="00956D54" w:rsidP="00356DDA">
            <w:pPr>
              <w:keepNext/>
              <w:keepLines/>
              <w:spacing w:before="60" w:after="60" w:line="260" w:lineRule="exact"/>
              <w:jc w:val="center"/>
              <w:rPr>
                <w:rFonts w:eastAsia="SimSun"/>
                <w:sz w:val="20"/>
                <w:szCs w:val="20"/>
                <w:lang w:eastAsia="ja-JP"/>
              </w:rPr>
            </w:pPr>
            <w:hyperlink r:id="rId309" w:history="1">
              <w:bookmarkStart w:id="383" w:name="lt_pId1603"/>
              <w:r w:rsidR="00356DDA" w:rsidRPr="00945AC5">
                <w:rPr>
                  <w:rFonts w:eastAsia="SimSun"/>
                  <w:sz w:val="20"/>
                  <w:szCs w:val="20"/>
                  <w:lang w:eastAsia="ja-JP"/>
                </w:rPr>
                <w:t>SG5RG-AP-R2</w:t>
              </w:r>
              <w:bookmarkEnd w:id="383"/>
            </w:hyperlink>
          </w:p>
        </w:tc>
      </w:tr>
      <w:tr w:rsidR="00356DDA" w:rsidRPr="00945AC5" w14:paraId="2D6D24ED" w14:textId="77777777" w:rsidTr="00356DDA">
        <w:trPr>
          <w:jc w:val="center"/>
        </w:trPr>
        <w:tc>
          <w:tcPr>
            <w:tcW w:w="3017" w:type="pct"/>
            <w:shd w:val="clear" w:color="auto" w:fill="auto"/>
            <w:vAlign w:val="center"/>
          </w:tcPr>
          <w:p w14:paraId="2C8F5906" w14:textId="0DB1B091" w:rsidR="00356DDA" w:rsidRPr="00945AC5" w:rsidRDefault="00356DDA" w:rsidP="00356DDA">
            <w:pPr>
              <w:keepNext/>
              <w:keepLines/>
              <w:spacing w:before="60" w:after="60" w:line="260" w:lineRule="exact"/>
              <w:jc w:val="center"/>
              <w:rPr>
                <w:rFonts w:eastAsia="SimSun"/>
                <w:sz w:val="20"/>
                <w:szCs w:val="20"/>
                <w:rtl/>
                <w:lang w:eastAsia="ja-JP" w:bidi="ar-EG"/>
              </w:rPr>
            </w:pPr>
            <w:r w:rsidRPr="00945AC5">
              <w:rPr>
                <w:rFonts w:eastAsia="SimSun" w:hint="cs"/>
                <w:sz w:val="20"/>
                <w:szCs w:val="20"/>
                <w:rtl/>
                <w:lang w:eastAsia="ja-JP"/>
              </w:rPr>
              <w:t xml:space="preserve">اجتماع افتراضي، </w:t>
            </w:r>
            <w:r w:rsidRPr="00945AC5">
              <w:rPr>
                <w:rFonts w:eastAsia="SimSun"/>
                <w:sz w:val="20"/>
                <w:szCs w:val="20"/>
                <w:lang w:eastAsia="ja-JP"/>
              </w:rPr>
              <w:t>20-19</w:t>
            </w:r>
            <w:r w:rsidRPr="00945AC5">
              <w:rPr>
                <w:rFonts w:eastAsia="SimSun" w:hint="cs"/>
                <w:sz w:val="20"/>
                <w:szCs w:val="20"/>
                <w:rtl/>
                <w:lang w:eastAsia="ja-JP" w:bidi="ar-EG"/>
              </w:rPr>
              <w:t xml:space="preserve"> أكتوبر </w:t>
            </w:r>
            <w:r w:rsidRPr="00945AC5">
              <w:rPr>
                <w:rFonts w:eastAsia="SimSun"/>
                <w:sz w:val="20"/>
                <w:szCs w:val="20"/>
                <w:lang w:eastAsia="ja-JP" w:bidi="ar-EG"/>
              </w:rPr>
              <w:t>2021</w:t>
            </w:r>
          </w:p>
        </w:tc>
        <w:tc>
          <w:tcPr>
            <w:tcW w:w="1983" w:type="pct"/>
            <w:shd w:val="clear" w:color="auto" w:fill="auto"/>
            <w:vAlign w:val="center"/>
          </w:tcPr>
          <w:p w14:paraId="1256F7CD" w14:textId="77777777" w:rsidR="00356DDA" w:rsidRPr="00945AC5" w:rsidRDefault="00956D54" w:rsidP="00356DDA">
            <w:pPr>
              <w:keepNext/>
              <w:keepLines/>
              <w:spacing w:before="60" w:after="60" w:line="260" w:lineRule="exact"/>
              <w:jc w:val="center"/>
              <w:rPr>
                <w:rFonts w:eastAsia="SimSun"/>
                <w:sz w:val="20"/>
                <w:szCs w:val="20"/>
                <w:lang w:eastAsia="ja-JP"/>
              </w:rPr>
            </w:pPr>
            <w:hyperlink r:id="rId310" w:history="1">
              <w:bookmarkStart w:id="384" w:name="lt_pId1605"/>
              <w:r w:rsidR="00356DDA" w:rsidRPr="00945AC5">
                <w:rPr>
                  <w:rFonts w:eastAsia="SimSun"/>
                  <w:sz w:val="20"/>
                  <w:szCs w:val="20"/>
                  <w:lang w:eastAsia="ja-JP"/>
                </w:rPr>
                <w:t>SG5RG-AP-R3</w:t>
              </w:r>
              <w:bookmarkEnd w:id="384"/>
            </w:hyperlink>
          </w:p>
        </w:tc>
      </w:tr>
    </w:tbl>
    <w:p w14:paraId="07D794F9" w14:textId="78FB7FAE" w:rsidR="00356DDA" w:rsidRDefault="00D05972" w:rsidP="00356DDA">
      <w:pPr>
        <w:rPr>
          <w:rFonts w:eastAsiaTheme="minorEastAsia"/>
          <w:rtl/>
          <w:lang w:bidi="ar-EG"/>
        </w:rPr>
      </w:pPr>
      <w:r>
        <w:rPr>
          <w:rFonts w:eastAsiaTheme="minorEastAsia" w:hint="cs"/>
          <w:rtl/>
          <w:lang w:bidi="ar-EG"/>
        </w:rPr>
        <w:t>عٌقد الاجتماع الثالث بالتزامن مع حوار التحول الرقمي المستدام في منطقة آسيا والمحيط الهادئ (19 أكتوبر 2021).</w:t>
      </w:r>
    </w:p>
    <w:p w14:paraId="1ADA7CA2" w14:textId="13EFC970" w:rsidR="00356DDA" w:rsidRPr="004842F8" w:rsidRDefault="00356DDA" w:rsidP="004842F8">
      <w:pPr>
        <w:pStyle w:val="Heading1"/>
        <w:rPr>
          <w:rFonts w:eastAsiaTheme="minorEastAsia"/>
          <w:rtl/>
        </w:rPr>
      </w:pPr>
      <w:bookmarkStart w:id="385" w:name="_Toc96511150"/>
      <w:r w:rsidRPr="004842F8">
        <w:rPr>
          <w:rFonts w:eastAsiaTheme="minorEastAsia"/>
        </w:rPr>
        <w:t>4</w:t>
      </w:r>
      <w:r w:rsidRPr="004842F8">
        <w:rPr>
          <w:rFonts w:eastAsiaTheme="minorEastAsia"/>
          <w:rtl/>
        </w:rPr>
        <w:tab/>
      </w:r>
      <w:r w:rsidRPr="004842F8">
        <w:rPr>
          <w:rFonts w:eastAsiaTheme="minorEastAsia" w:hint="cs"/>
          <w:rtl/>
        </w:rPr>
        <w:t>ملاحظات تتعلق بالأعمال المقبلة</w:t>
      </w:r>
      <w:bookmarkEnd w:id="385"/>
    </w:p>
    <w:p w14:paraId="0320915B" w14:textId="5195469E" w:rsidR="00D848C3" w:rsidRPr="00D848C3" w:rsidRDefault="00D848C3" w:rsidP="004842F8">
      <w:pPr>
        <w:rPr>
          <w:rFonts w:eastAsiaTheme="minorEastAsia"/>
          <w:rtl/>
          <w:lang w:bidi="ar-EG"/>
        </w:rPr>
      </w:pPr>
      <w:r w:rsidRPr="00D848C3">
        <w:rPr>
          <w:rFonts w:eastAsiaTheme="minorEastAsia"/>
          <w:rtl/>
          <w:lang w:bidi="ar-EG"/>
        </w:rPr>
        <w:t xml:space="preserve">ستظل لجنة الدراسات 5 لقطاع تقييس الاتصالات هي </w:t>
      </w:r>
      <w:r w:rsidRPr="003C45F7">
        <w:rPr>
          <w:rFonts w:eastAsiaTheme="minorEastAsia"/>
          <w:rtl/>
          <w:lang w:bidi="ar-EG"/>
        </w:rPr>
        <w:t xml:space="preserve">لجنة الدراسات </w:t>
      </w:r>
      <w:r w:rsidRPr="003C45F7">
        <w:rPr>
          <w:rFonts w:eastAsiaTheme="minorEastAsia" w:hint="cs"/>
          <w:rtl/>
          <w:lang w:bidi="ar-EG"/>
        </w:rPr>
        <w:t>الرئيسية</w:t>
      </w:r>
      <w:r w:rsidRPr="003C45F7">
        <w:rPr>
          <w:rFonts w:eastAsiaTheme="minorEastAsia"/>
          <w:rtl/>
          <w:lang w:bidi="ar-EG"/>
        </w:rPr>
        <w:t xml:space="preserve"> في</w:t>
      </w:r>
      <w:r w:rsidRPr="003C45F7">
        <w:rPr>
          <w:rFonts w:eastAsiaTheme="minorEastAsia" w:hint="cs"/>
          <w:rtl/>
          <w:lang w:bidi="ar-EG"/>
        </w:rPr>
        <w:t>ما</w:t>
      </w:r>
      <w:r w:rsidRPr="003C45F7">
        <w:rPr>
          <w:rFonts w:eastAsiaTheme="minorEastAsia"/>
          <w:rtl/>
          <w:lang w:bidi="ar-EG"/>
        </w:rPr>
        <w:t xml:space="preserve"> </w:t>
      </w:r>
      <w:r w:rsidRPr="003C45F7">
        <w:rPr>
          <w:rFonts w:eastAsiaTheme="minorEastAsia" w:hint="cs"/>
          <w:rtl/>
          <w:lang w:bidi="ar-EG"/>
        </w:rPr>
        <w:t>يتعلق بالموضوعات</w:t>
      </w:r>
      <w:r w:rsidRPr="003C45F7">
        <w:rPr>
          <w:rFonts w:eastAsiaTheme="minorEastAsia"/>
          <w:rtl/>
          <w:lang w:bidi="ar-EG"/>
        </w:rPr>
        <w:t xml:space="preserve"> </w:t>
      </w:r>
      <w:r w:rsidRPr="003C45F7">
        <w:rPr>
          <w:rFonts w:eastAsiaTheme="minorEastAsia" w:hint="cs"/>
          <w:rtl/>
          <w:lang w:bidi="ar-EG"/>
        </w:rPr>
        <w:t>التالية:</w:t>
      </w:r>
      <w:r w:rsidRPr="003C45F7">
        <w:rPr>
          <w:rFonts w:eastAsiaTheme="minorEastAsia"/>
          <w:rtl/>
          <w:lang w:bidi="ar-EG"/>
        </w:rPr>
        <w:t xml:space="preserve"> سلامة تكنولوجيا المعلومات والاتصالات</w:t>
      </w:r>
      <w:r w:rsidRPr="003C45F7">
        <w:rPr>
          <w:rFonts w:eastAsiaTheme="minorEastAsia" w:hint="cs"/>
          <w:rtl/>
          <w:lang w:bidi="ar-EG"/>
        </w:rPr>
        <w:t xml:space="preserve"> وموثوقيتها</w:t>
      </w:r>
      <w:r w:rsidRPr="003C45F7">
        <w:rPr>
          <w:rFonts w:eastAsiaTheme="minorEastAsia"/>
          <w:rtl/>
          <w:lang w:bidi="ar-EG"/>
        </w:rPr>
        <w:t xml:space="preserve">؛ </w:t>
      </w:r>
      <w:r w:rsidRPr="003C45F7">
        <w:rPr>
          <w:rFonts w:eastAsiaTheme="minorEastAsia" w:hint="cs"/>
          <w:rtl/>
          <w:lang w:bidi="ar-EG"/>
        </w:rPr>
        <w:t>والقدرة على</w:t>
      </w:r>
      <w:r w:rsidR="00861F79">
        <w:rPr>
          <w:rFonts w:eastAsiaTheme="minorEastAsia" w:hint="cs"/>
          <w:rtl/>
          <w:lang w:bidi="ar-EG"/>
        </w:rPr>
        <w:t xml:space="preserve"> المقاومة ضد</w:t>
      </w:r>
      <w:r w:rsidRPr="003C45F7">
        <w:rPr>
          <w:rFonts w:eastAsiaTheme="minorEastAsia"/>
          <w:rtl/>
          <w:lang w:bidi="ar-EG"/>
        </w:rPr>
        <w:t xml:space="preserve"> </w:t>
      </w:r>
      <w:r w:rsidRPr="003C45F7">
        <w:rPr>
          <w:rFonts w:eastAsiaTheme="minorEastAsia" w:hint="cs"/>
          <w:rtl/>
          <w:lang w:bidi="ar-EG"/>
        </w:rPr>
        <w:t>الصواعق</w:t>
      </w:r>
      <w:r w:rsidRPr="003C45F7">
        <w:rPr>
          <w:rFonts w:eastAsiaTheme="minorEastAsia"/>
          <w:rtl/>
          <w:lang w:bidi="ar-EG"/>
        </w:rPr>
        <w:t xml:space="preserve"> والأحداث</w:t>
      </w:r>
      <w:r w:rsidRPr="00D848C3">
        <w:rPr>
          <w:rFonts w:eastAsiaTheme="minorEastAsia"/>
          <w:rtl/>
          <w:lang w:bidi="ar-EG"/>
        </w:rPr>
        <w:t xml:space="preserve"> الكهربائية؛ </w:t>
      </w:r>
      <w:r>
        <w:rPr>
          <w:rFonts w:eastAsiaTheme="minorEastAsia" w:hint="cs"/>
          <w:rtl/>
          <w:lang w:bidi="ar-EG"/>
        </w:rPr>
        <w:t>و</w:t>
      </w:r>
      <w:r w:rsidRPr="00D848C3">
        <w:rPr>
          <w:rFonts w:eastAsiaTheme="minorEastAsia"/>
          <w:rtl/>
          <w:lang w:bidi="ar-EG"/>
        </w:rPr>
        <w:t xml:space="preserve">التعرض البشري للمجالات </w:t>
      </w:r>
      <w:r w:rsidR="00861F79">
        <w:rPr>
          <w:rFonts w:eastAsiaTheme="minorEastAsia" w:hint="cs"/>
          <w:rtl/>
          <w:lang w:bidi="ar-EG"/>
        </w:rPr>
        <w:t xml:space="preserve">الكهرمغنطيسية </w:t>
      </w:r>
      <w:r w:rsidR="00861F79">
        <w:rPr>
          <w:rFonts w:eastAsiaTheme="minorEastAsia"/>
          <w:lang w:bidi="ar-EG"/>
        </w:rPr>
        <w:t>(EMF)</w:t>
      </w:r>
      <w:r w:rsidRPr="00D848C3">
        <w:rPr>
          <w:rFonts w:eastAsiaTheme="minorEastAsia"/>
          <w:rtl/>
          <w:lang w:bidi="ar-EG"/>
        </w:rPr>
        <w:t xml:space="preserve">؛ وجوانب التوافق </w:t>
      </w:r>
      <w:r w:rsidR="00861F79">
        <w:rPr>
          <w:rFonts w:eastAsiaTheme="minorEastAsia" w:hint="cs"/>
          <w:rtl/>
          <w:lang w:bidi="ar-EG"/>
        </w:rPr>
        <w:t>الكهرمغنطيسي</w:t>
      </w:r>
      <w:r w:rsidR="00861F79" w:rsidRPr="00D848C3">
        <w:rPr>
          <w:rFonts w:eastAsiaTheme="minorEastAsia"/>
          <w:rtl/>
          <w:lang w:bidi="ar-EG"/>
        </w:rPr>
        <w:t xml:space="preserve"> </w:t>
      </w:r>
      <w:r w:rsidR="00861F79">
        <w:rPr>
          <w:rFonts w:eastAsiaTheme="minorEastAsia"/>
          <w:lang w:bidi="ar-EG"/>
        </w:rPr>
        <w:t>(EMC)</w:t>
      </w:r>
      <w:r w:rsidR="00861F79">
        <w:rPr>
          <w:rFonts w:eastAsiaTheme="minorEastAsia" w:hint="cs"/>
          <w:rtl/>
          <w:lang w:bidi="ar-EG"/>
        </w:rPr>
        <w:t xml:space="preserve"> </w:t>
      </w:r>
      <w:r w:rsidRPr="00D848C3">
        <w:rPr>
          <w:rFonts w:eastAsiaTheme="minorEastAsia"/>
          <w:rtl/>
          <w:lang w:bidi="ar-EG"/>
        </w:rPr>
        <w:t xml:space="preserve">لتكنولوجيا المعلومات والاتصالات. </w:t>
      </w:r>
      <w:r w:rsidR="00F1200B">
        <w:rPr>
          <w:rFonts w:eastAsiaTheme="minorEastAsia" w:hint="cs"/>
          <w:rtl/>
          <w:lang w:bidi="ar-EG"/>
        </w:rPr>
        <w:t>و</w:t>
      </w:r>
      <w:r w:rsidRPr="00D848C3">
        <w:rPr>
          <w:rFonts w:eastAsiaTheme="minorEastAsia"/>
          <w:rtl/>
          <w:lang w:bidi="ar-EG"/>
        </w:rPr>
        <w:t xml:space="preserve">من أجل استيعاب القضايا الناشئة المرتبطة بالمجالات </w:t>
      </w:r>
      <w:r w:rsidR="00861F79">
        <w:rPr>
          <w:rFonts w:eastAsiaTheme="minorEastAsia" w:hint="cs"/>
          <w:rtl/>
          <w:lang w:bidi="ar-EG"/>
        </w:rPr>
        <w:t>الكهرمغنطيسية</w:t>
      </w:r>
      <w:r w:rsidR="00861F79" w:rsidRPr="00D848C3">
        <w:rPr>
          <w:rFonts w:eastAsiaTheme="minorEastAsia"/>
          <w:rtl/>
          <w:lang w:bidi="ar-EG"/>
        </w:rPr>
        <w:t xml:space="preserve"> </w:t>
      </w:r>
      <w:r w:rsidRPr="00D848C3">
        <w:rPr>
          <w:rFonts w:eastAsiaTheme="minorEastAsia"/>
          <w:rtl/>
          <w:lang w:bidi="ar-EG"/>
        </w:rPr>
        <w:t xml:space="preserve">والجوانب الأخرى ذات الصلة بالتكنولوجيات الرقمية، ينبغي أن توسع لجنة الدراسات 5 </w:t>
      </w:r>
      <w:r w:rsidR="00F1200B">
        <w:rPr>
          <w:rFonts w:eastAsiaTheme="minorEastAsia" w:hint="cs"/>
          <w:rtl/>
          <w:lang w:bidi="ar-EG"/>
        </w:rPr>
        <w:t>نطاق</w:t>
      </w:r>
      <w:r w:rsidRPr="00D848C3">
        <w:rPr>
          <w:rFonts w:eastAsiaTheme="minorEastAsia"/>
          <w:rtl/>
          <w:lang w:bidi="ar-EG"/>
        </w:rPr>
        <w:t xml:space="preserve"> عملها ل</w:t>
      </w:r>
      <w:r w:rsidR="00F1200B">
        <w:rPr>
          <w:rFonts w:eastAsiaTheme="minorEastAsia" w:hint="cs"/>
          <w:rtl/>
          <w:lang w:bidi="ar-EG"/>
        </w:rPr>
        <w:t>ي</w:t>
      </w:r>
      <w:r w:rsidRPr="00D848C3">
        <w:rPr>
          <w:rFonts w:eastAsiaTheme="minorEastAsia"/>
          <w:rtl/>
          <w:lang w:bidi="ar-EG"/>
        </w:rPr>
        <w:t xml:space="preserve">شمل </w:t>
      </w:r>
      <w:r w:rsidR="00F1200B">
        <w:rPr>
          <w:rFonts w:eastAsiaTheme="minorEastAsia" w:hint="cs"/>
          <w:rtl/>
          <w:lang w:bidi="ar-EG"/>
        </w:rPr>
        <w:t>التكنولوجيات</w:t>
      </w:r>
      <w:r w:rsidRPr="00D848C3">
        <w:rPr>
          <w:rFonts w:eastAsiaTheme="minorEastAsia"/>
          <w:rtl/>
          <w:lang w:bidi="ar-EG"/>
        </w:rPr>
        <w:t xml:space="preserve"> الرقمية والبنية التحتية </w:t>
      </w:r>
      <w:r w:rsidR="00F1200B">
        <w:rPr>
          <w:rFonts w:eastAsiaTheme="minorEastAsia" w:hint="cs"/>
          <w:rtl/>
          <w:lang w:bidi="ar-EG"/>
        </w:rPr>
        <w:t>من الجيل التالي</w:t>
      </w:r>
      <w:r w:rsidRPr="00D848C3">
        <w:rPr>
          <w:rFonts w:eastAsiaTheme="minorEastAsia"/>
          <w:rtl/>
          <w:lang w:bidi="ar-EG"/>
        </w:rPr>
        <w:t>.</w:t>
      </w:r>
    </w:p>
    <w:p w14:paraId="1374F8BF" w14:textId="73F51BED" w:rsidR="00D848C3" w:rsidRPr="00D848C3" w:rsidRDefault="00D848C3" w:rsidP="004842F8">
      <w:pPr>
        <w:rPr>
          <w:rFonts w:eastAsiaTheme="minorEastAsia"/>
          <w:rtl/>
          <w:lang w:bidi="ar-EG"/>
        </w:rPr>
      </w:pPr>
      <w:r w:rsidRPr="00D848C3">
        <w:rPr>
          <w:rFonts w:eastAsiaTheme="minorEastAsia"/>
          <w:rtl/>
          <w:lang w:bidi="ar-EG"/>
        </w:rPr>
        <w:t xml:space="preserve">وستواصل لجنة الدراسات 5 </w:t>
      </w:r>
      <w:r w:rsidR="00486860">
        <w:rPr>
          <w:rFonts w:eastAsiaTheme="minorEastAsia" w:hint="cs"/>
          <w:rtl/>
          <w:lang w:bidi="ar-EG"/>
        </w:rPr>
        <w:t xml:space="preserve">لقطاع تقييس الاتصالات </w:t>
      </w:r>
      <w:r w:rsidRPr="00D848C3">
        <w:rPr>
          <w:rFonts w:eastAsiaTheme="minorEastAsia"/>
          <w:rtl/>
          <w:lang w:bidi="ar-EG"/>
        </w:rPr>
        <w:t xml:space="preserve">أيضاً المساهمة في </w:t>
      </w:r>
      <w:r w:rsidR="00F1200B">
        <w:rPr>
          <w:rFonts w:eastAsiaTheme="minorEastAsia" w:hint="cs"/>
          <w:rtl/>
          <w:lang w:bidi="ar-EG"/>
        </w:rPr>
        <w:t>ال</w:t>
      </w:r>
      <w:r w:rsidRPr="00D848C3">
        <w:rPr>
          <w:rFonts w:eastAsiaTheme="minorEastAsia"/>
          <w:rtl/>
          <w:lang w:bidi="ar-EG"/>
        </w:rPr>
        <w:t>جهود</w:t>
      </w:r>
      <w:r w:rsidR="00F1200B">
        <w:rPr>
          <w:rFonts w:eastAsiaTheme="minorEastAsia" w:hint="cs"/>
          <w:rtl/>
          <w:lang w:bidi="ar-EG"/>
        </w:rPr>
        <w:t xml:space="preserve"> العالمية للتصدي ل</w:t>
      </w:r>
      <w:r w:rsidRPr="00D848C3">
        <w:rPr>
          <w:rFonts w:eastAsiaTheme="minorEastAsia"/>
          <w:rtl/>
          <w:lang w:bidi="ar-EG"/>
        </w:rPr>
        <w:t xml:space="preserve">تغير المناخ </w:t>
      </w:r>
      <w:r w:rsidR="00F1200B">
        <w:rPr>
          <w:rFonts w:eastAsiaTheme="minorEastAsia" w:hint="cs"/>
          <w:rtl/>
          <w:lang w:bidi="ar-EG"/>
        </w:rPr>
        <w:t>من خلال</w:t>
      </w:r>
      <w:r w:rsidRPr="00D848C3">
        <w:rPr>
          <w:rFonts w:eastAsiaTheme="minorEastAsia"/>
          <w:rtl/>
          <w:lang w:bidi="ar-EG"/>
        </w:rPr>
        <w:t xml:space="preserve"> </w:t>
      </w:r>
      <w:r w:rsidR="00F1200B">
        <w:rPr>
          <w:rFonts w:eastAsiaTheme="minorEastAsia" w:hint="cs"/>
          <w:rtl/>
          <w:lang w:bidi="ar-EG"/>
        </w:rPr>
        <w:t>تحسين</w:t>
      </w:r>
      <w:r w:rsidRPr="00D848C3">
        <w:rPr>
          <w:rFonts w:eastAsiaTheme="minorEastAsia"/>
          <w:rtl/>
          <w:lang w:bidi="ar-EG"/>
        </w:rPr>
        <w:t xml:space="preserve"> كفاءة </w:t>
      </w:r>
      <w:r w:rsidR="00F1200B">
        <w:rPr>
          <w:rFonts w:eastAsiaTheme="minorEastAsia" w:hint="cs"/>
          <w:rtl/>
          <w:lang w:bidi="ar-EG"/>
        </w:rPr>
        <w:t xml:space="preserve">استهلاك </w:t>
      </w:r>
      <w:r w:rsidRPr="00D848C3">
        <w:rPr>
          <w:rFonts w:eastAsiaTheme="minorEastAsia"/>
          <w:rtl/>
          <w:lang w:bidi="ar-EG"/>
        </w:rPr>
        <w:t xml:space="preserve">الطاقة في تكنولوجيا المعلومات والاتصالات؛ </w:t>
      </w:r>
      <w:r w:rsidR="00F1200B">
        <w:rPr>
          <w:rFonts w:eastAsiaTheme="minorEastAsia" w:hint="cs"/>
          <w:rtl/>
          <w:lang w:bidi="ar-EG"/>
        </w:rPr>
        <w:t>واستكشاف حلول</w:t>
      </w:r>
      <w:r w:rsidRPr="00D848C3">
        <w:rPr>
          <w:rFonts w:eastAsiaTheme="minorEastAsia"/>
          <w:rtl/>
          <w:lang w:bidi="ar-EG"/>
        </w:rPr>
        <w:t xml:space="preserve"> للتخفيف من </w:t>
      </w:r>
      <w:r w:rsidR="00F1200B">
        <w:rPr>
          <w:rFonts w:eastAsiaTheme="minorEastAsia" w:hint="cs"/>
          <w:rtl/>
          <w:lang w:bidi="ar-EG"/>
        </w:rPr>
        <w:t>آثار</w:t>
      </w:r>
      <w:r w:rsidRPr="00D848C3">
        <w:rPr>
          <w:rFonts w:eastAsiaTheme="minorEastAsia"/>
          <w:rtl/>
          <w:lang w:bidi="ar-EG"/>
        </w:rPr>
        <w:t xml:space="preserve"> تغير المناخ؛ </w:t>
      </w:r>
      <w:r w:rsidR="00F1200B">
        <w:rPr>
          <w:rFonts w:eastAsiaTheme="minorEastAsia" w:hint="cs"/>
          <w:rtl/>
          <w:lang w:bidi="ar-EG"/>
        </w:rPr>
        <w:t xml:space="preserve">وبحث </w:t>
      </w:r>
      <w:r w:rsidRPr="00D848C3">
        <w:rPr>
          <w:rFonts w:eastAsiaTheme="minorEastAsia"/>
          <w:rtl/>
          <w:lang w:bidi="ar-EG"/>
        </w:rPr>
        <w:t xml:space="preserve">حلول الطاقة الذكية لتكنولوجيا المعلومات والاتصالات؛ </w:t>
      </w:r>
      <w:r w:rsidR="00F1200B">
        <w:rPr>
          <w:rFonts w:eastAsiaTheme="minorEastAsia" w:hint="cs"/>
          <w:rtl/>
          <w:lang w:bidi="ar-EG"/>
        </w:rPr>
        <w:t>والحد</w:t>
      </w:r>
      <w:r w:rsidRPr="00D848C3">
        <w:rPr>
          <w:rFonts w:eastAsiaTheme="minorEastAsia"/>
          <w:rtl/>
          <w:lang w:bidi="ar-EG"/>
        </w:rPr>
        <w:t xml:space="preserve"> من الآثار البيئية لتكنولوجيا المعلومات والاتصالات؛ ودعم استخدام تكنولوجيا المعلومات والاتصالات لتحقيق أهداف التنمية المستدامة وخفض انبعاثات الكربون </w:t>
      </w:r>
      <w:r w:rsidR="00F1200B">
        <w:rPr>
          <w:rFonts w:eastAsiaTheme="minorEastAsia" w:hint="cs"/>
          <w:rtl/>
          <w:lang w:bidi="ar-EG"/>
        </w:rPr>
        <w:t>الناجمة عن</w:t>
      </w:r>
      <w:r w:rsidRPr="00D848C3">
        <w:rPr>
          <w:rFonts w:eastAsiaTheme="minorEastAsia"/>
          <w:rtl/>
          <w:lang w:bidi="ar-EG"/>
        </w:rPr>
        <w:t xml:space="preserve"> تكنولوجيا المعلومات والاتصالات والقطاعات الأخرى، فضلاً عن منهجيات التقييم </w:t>
      </w:r>
      <w:r w:rsidR="00486860">
        <w:rPr>
          <w:rFonts w:eastAsiaTheme="minorEastAsia" w:hint="cs"/>
          <w:rtl/>
          <w:lang w:bidi="ar-EG"/>
        </w:rPr>
        <w:t>الداعمة لذلك</w:t>
      </w:r>
      <w:r w:rsidRPr="00D848C3">
        <w:rPr>
          <w:rFonts w:eastAsiaTheme="minorEastAsia"/>
          <w:rtl/>
          <w:lang w:bidi="ar-EG"/>
        </w:rPr>
        <w:t xml:space="preserve">. </w:t>
      </w:r>
      <w:r w:rsidR="00F1200B">
        <w:rPr>
          <w:rFonts w:eastAsiaTheme="minorEastAsia" w:hint="cs"/>
          <w:rtl/>
          <w:lang w:bidi="ar-EG"/>
        </w:rPr>
        <w:t>وعلاوة على ذلك،</w:t>
      </w:r>
      <w:r w:rsidRPr="00D848C3">
        <w:rPr>
          <w:rFonts w:eastAsiaTheme="minorEastAsia"/>
          <w:rtl/>
          <w:lang w:bidi="ar-EG"/>
        </w:rPr>
        <w:t xml:space="preserve"> </w:t>
      </w:r>
      <w:r w:rsidR="00F1200B">
        <w:rPr>
          <w:rFonts w:eastAsiaTheme="minorEastAsia" w:hint="cs"/>
          <w:rtl/>
          <w:lang w:bidi="ar-EG"/>
        </w:rPr>
        <w:t>تعمل</w:t>
      </w:r>
      <w:r w:rsidRPr="00D848C3">
        <w:rPr>
          <w:rFonts w:eastAsiaTheme="minorEastAsia"/>
          <w:rtl/>
          <w:lang w:bidi="ar-EG"/>
        </w:rPr>
        <w:t xml:space="preserve"> لجنة الدراسات </w:t>
      </w:r>
      <w:r w:rsidRPr="00D848C3">
        <w:rPr>
          <w:rFonts w:eastAsiaTheme="minorEastAsia"/>
          <w:rtl/>
          <w:lang w:bidi="ar-EG"/>
        </w:rPr>
        <w:lastRenderedPageBreak/>
        <w:t xml:space="preserve">5 </w:t>
      </w:r>
      <w:r w:rsidR="00486860">
        <w:rPr>
          <w:rFonts w:eastAsiaTheme="minorEastAsia" w:hint="cs"/>
          <w:rtl/>
          <w:lang w:bidi="ar-EG"/>
        </w:rPr>
        <w:t xml:space="preserve">لقطاع تقييس الاتصالات </w:t>
      </w:r>
      <w:r w:rsidR="00F1200B">
        <w:rPr>
          <w:rFonts w:eastAsiaTheme="minorEastAsia" w:hint="cs"/>
          <w:rtl/>
          <w:lang w:bidi="ar-EG"/>
        </w:rPr>
        <w:t>على وضع</w:t>
      </w:r>
      <w:r w:rsidRPr="00D848C3">
        <w:rPr>
          <w:rFonts w:eastAsiaTheme="minorEastAsia"/>
          <w:rtl/>
          <w:lang w:bidi="ar-EG"/>
        </w:rPr>
        <w:t xml:space="preserve"> منهجيات مرتبطة بتأثيرات تكنولوجيا المعلومات والاتصالات على التنوع البيولوجي. </w:t>
      </w:r>
      <w:r w:rsidR="002B1E57">
        <w:rPr>
          <w:rFonts w:eastAsiaTheme="minorEastAsia" w:hint="cs"/>
          <w:rtl/>
          <w:lang w:bidi="ar-EG"/>
        </w:rPr>
        <w:t>و</w:t>
      </w:r>
      <w:r w:rsidRPr="00D848C3">
        <w:rPr>
          <w:rFonts w:eastAsiaTheme="minorEastAsia"/>
          <w:rtl/>
          <w:lang w:bidi="ar-EG"/>
        </w:rPr>
        <w:t>في ضوء الطلبات المتزايدة</w:t>
      </w:r>
      <w:r w:rsidR="002B1E57">
        <w:rPr>
          <w:rFonts w:eastAsiaTheme="minorEastAsia" w:hint="cs"/>
          <w:rtl/>
          <w:lang w:bidi="ar-EG"/>
        </w:rPr>
        <w:t xml:space="preserve"> على</w:t>
      </w:r>
      <w:r w:rsidRPr="00D848C3">
        <w:rPr>
          <w:rFonts w:eastAsiaTheme="minorEastAsia"/>
          <w:rtl/>
          <w:lang w:bidi="ar-EG"/>
        </w:rPr>
        <w:t xml:space="preserve"> </w:t>
      </w:r>
      <w:r w:rsidR="002B1E57">
        <w:rPr>
          <w:rFonts w:eastAsiaTheme="minorEastAsia" w:hint="cs"/>
          <w:rtl/>
          <w:lang w:bidi="ar-EG"/>
        </w:rPr>
        <w:t>التكنولوجيات</w:t>
      </w:r>
      <w:r w:rsidRPr="00D848C3">
        <w:rPr>
          <w:rFonts w:eastAsiaTheme="minorEastAsia"/>
          <w:rtl/>
          <w:lang w:bidi="ar-EG"/>
        </w:rPr>
        <w:t xml:space="preserve"> الرقمية، ستأخذ لجنة الدراسات 5 </w:t>
      </w:r>
      <w:r w:rsidR="00486860">
        <w:rPr>
          <w:rFonts w:eastAsiaTheme="minorEastAsia" w:hint="cs"/>
          <w:rtl/>
          <w:lang w:bidi="ar-EG"/>
        </w:rPr>
        <w:t xml:space="preserve">لقطاع تقييس الاتصالات </w:t>
      </w:r>
      <w:r w:rsidRPr="00D848C3">
        <w:rPr>
          <w:rFonts w:eastAsiaTheme="minorEastAsia"/>
          <w:rtl/>
          <w:lang w:bidi="ar-EG"/>
        </w:rPr>
        <w:t>زمام المبادرة لدراسة الجوانب البيئية</w:t>
      </w:r>
      <w:r w:rsidR="00486860">
        <w:rPr>
          <w:rFonts w:eastAsiaTheme="minorEastAsia" w:hint="cs"/>
          <w:rtl/>
          <w:lang w:bidi="ar-EG"/>
        </w:rPr>
        <w:t xml:space="preserve"> للتكنولوجيات</w:t>
      </w:r>
      <w:r w:rsidRPr="00D848C3">
        <w:rPr>
          <w:rFonts w:eastAsiaTheme="minorEastAsia"/>
          <w:rtl/>
          <w:lang w:bidi="ar-EG"/>
        </w:rPr>
        <w:t xml:space="preserve"> الرقمية.</w:t>
      </w:r>
    </w:p>
    <w:p w14:paraId="296C67B9" w14:textId="690B2DC9" w:rsidR="0097403F" w:rsidRDefault="002B1E57" w:rsidP="004842F8">
      <w:pPr>
        <w:rPr>
          <w:rFonts w:eastAsiaTheme="minorEastAsia"/>
          <w:rtl/>
          <w:lang w:bidi="ar-EG"/>
        </w:rPr>
      </w:pPr>
      <w:r>
        <w:rPr>
          <w:rFonts w:eastAsiaTheme="minorEastAsia" w:hint="cs"/>
          <w:rtl/>
          <w:lang w:bidi="ar-EG"/>
        </w:rPr>
        <w:t xml:space="preserve">ولاستيعاب الشواغل </w:t>
      </w:r>
      <w:r w:rsidR="00486860">
        <w:rPr>
          <w:rFonts w:eastAsiaTheme="minorEastAsia" w:hint="cs"/>
          <w:rtl/>
          <w:lang w:bidi="ar-EG"/>
        </w:rPr>
        <w:t xml:space="preserve">الناشئة </w:t>
      </w:r>
      <w:r>
        <w:rPr>
          <w:rFonts w:eastAsiaTheme="minorEastAsia" w:hint="cs"/>
          <w:rtl/>
          <w:lang w:bidi="ar-EG"/>
        </w:rPr>
        <w:t>فيما يتعلق ب</w:t>
      </w:r>
      <w:r w:rsidR="00D848C3" w:rsidRPr="00D848C3">
        <w:rPr>
          <w:rFonts w:eastAsiaTheme="minorEastAsia"/>
          <w:rtl/>
          <w:lang w:bidi="ar-EG"/>
        </w:rPr>
        <w:t xml:space="preserve">الاستدامة </w:t>
      </w:r>
      <w:r w:rsidR="00486860">
        <w:rPr>
          <w:rFonts w:eastAsiaTheme="minorEastAsia" w:hint="cs"/>
          <w:rtl/>
          <w:lang w:bidi="ar-EG"/>
        </w:rPr>
        <w:t>المرتبطة</w:t>
      </w:r>
      <w:r w:rsidR="00486860" w:rsidRPr="00D848C3">
        <w:rPr>
          <w:rFonts w:eastAsiaTheme="minorEastAsia"/>
          <w:rtl/>
          <w:lang w:bidi="ar-EG"/>
        </w:rPr>
        <w:t xml:space="preserve"> </w:t>
      </w:r>
      <w:r w:rsidR="00D848C3" w:rsidRPr="00D848C3">
        <w:rPr>
          <w:rFonts w:eastAsiaTheme="minorEastAsia"/>
          <w:rtl/>
          <w:lang w:bidi="ar-EG"/>
        </w:rPr>
        <w:t xml:space="preserve">بالتوسع الحضري السريع، تتطلع لجنة الدراسات 5 </w:t>
      </w:r>
      <w:r w:rsidR="00486860">
        <w:rPr>
          <w:rFonts w:eastAsiaTheme="minorEastAsia" w:hint="cs"/>
          <w:rtl/>
          <w:lang w:bidi="ar-EG"/>
        </w:rPr>
        <w:t xml:space="preserve">لقطاع تقييس الاتصالات </w:t>
      </w:r>
      <w:r w:rsidR="00D848C3" w:rsidRPr="00D848C3">
        <w:rPr>
          <w:rFonts w:eastAsiaTheme="minorEastAsia"/>
          <w:rtl/>
          <w:lang w:bidi="ar-EG"/>
        </w:rPr>
        <w:t>أيضا</w:t>
      </w:r>
      <w:r w:rsidR="00A8451B">
        <w:rPr>
          <w:rFonts w:eastAsiaTheme="minorEastAsia" w:hint="cs"/>
          <w:rtl/>
          <w:lang w:bidi="ar-EG"/>
        </w:rPr>
        <w:t>ً</w:t>
      </w:r>
      <w:r w:rsidR="00D848C3" w:rsidRPr="00D848C3">
        <w:rPr>
          <w:rFonts w:eastAsiaTheme="minorEastAsia"/>
          <w:rtl/>
          <w:lang w:bidi="ar-EG"/>
        </w:rPr>
        <w:t xml:space="preserve"> إلى </w:t>
      </w:r>
      <w:r>
        <w:rPr>
          <w:rFonts w:eastAsiaTheme="minorEastAsia" w:hint="cs"/>
          <w:rtl/>
          <w:lang w:bidi="ar-EG"/>
        </w:rPr>
        <w:t>مساعدة</w:t>
      </w:r>
      <w:r w:rsidR="00D848C3" w:rsidRPr="00D848C3">
        <w:rPr>
          <w:rFonts w:eastAsiaTheme="minorEastAsia"/>
          <w:rtl/>
          <w:lang w:bidi="ar-EG"/>
        </w:rPr>
        <w:t xml:space="preserve"> المدن والمجتمعات</w:t>
      </w:r>
      <w:r>
        <w:rPr>
          <w:rFonts w:eastAsiaTheme="minorEastAsia" w:hint="cs"/>
          <w:rtl/>
          <w:lang w:bidi="ar-EG"/>
        </w:rPr>
        <w:t xml:space="preserve"> على أن</w:t>
      </w:r>
      <w:r w:rsidR="00D848C3" w:rsidRPr="00D848C3">
        <w:rPr>
          <w:rFonts w:eastAsiaTheme="minorEastAsia"/>
          <w:rtl/>
          <w:lang w:bidi="ar-EG"/>
        </w:rPr>
        <w:t xml:space="preserve"> تصبح أكثر </w:t>
      </w:r>
      <w:r w:rsidRPr="002B1E57">
        <w:rPr>
          <w:rFonts w:eastAsiaTheme="minorEastAsia" w:hint="cs"/>
          <w:rtl/>
          <w:lang w:bidi="ar-EG"/>
        </w:rPr>
        <w:t>دائرية</w:t>
      </w:r>
      <w:r w:rsidR="00D848C3" w:rsidRPr="00D848C3">
        <w:rPr>
          <w:rFonts w:eastAsiaTheme="minorEastAsia"/>
          <w:rtl/>
          <w:lang w:bidi="ar-EG"/>
        </w:rPr>
        <w:t xml:space="preserve"> من خلال جهود التقييس</w:t>
      </w:r>
      <w:r>
        <w:rPr>
          <w:rFonts w:eastAsiaTheme="minorEastAsia" w:hint="cs"/>
          <w:rtl/>
          <w:lang w:bidi="ar-EG"/>
        </w:rPr>
        <w:t xml:space="preserve"> التي تبذلها</w:t>
      </w:r>
      <w:r w:rsidR="00D848C3" w:rsidRPr="00D848C3">
        <w:rPr>
          <w:rFonts w:eastAsiaTheme="minorEastAsia"/>
          <w:rtl/>
          <w:lang w:bidi="ar-EG"/>
        </w:rPr>
        <w:t xml:space="preserve">. وتحقيقاً لهذه الغاية، ستواصل لجنة الدراسات 5 </w:t>
      </w:r>
      <w:r w:rsidR="00486860">
        <w:rPr>
          <w:rFonts w:eastAsiaTheme="minorEastAsia" w:hint="cs"/>
          <w:rtl/>
          <w:lang w:bidi="ar-EG"/>
        </w:rPr>
        <w:t xml:space="preserve">لقطاع تقييس الاتصالات </w:t>
      </w:r>
      <w:r w:rsidR="00D848C3" w:rsidRPr="00D848C3">
        <w:rPr>
          <w:rFonts w:eastAsiaTheme="minorEastAsia"/>
          <w:rtl/>
          <w:lang w:bidi="ar-EG"/>
        </w:rPr>
        <w:t>العمل على</w:t>
      </w:r>
      <w:r>
        <w:rPr>
          <w:rFonts w:eastAsiaTheme="minorEastAsia" w:hint="cs"/>
          <w:rtl/>
          <w:lang w:bidi="ar-EG"/>
        </w:rPr>
        <w:t xml:space="preserve"> موضوع</w:t>
      </w:r>
      <w:r w:rsidR="00D848C3" w:rsidRPr="00D848C3">
        <w:rPr>
          <w:rFonts w:eastAsiaTheme="minorEastAsia"/>
          <w:rtl/>
          <w:lang w:bidi="ar-EG"/>
        </w:rPr>
        <w:t xml:space="preserve"> "بناء مدن ومجتمعات دائرية ومستدامة</w:t>
      </w:r>
      <w:r w:rsidR="00D848C3">
        <w:rPr>
          <w:rFonts w:eastAsiaTheme="minorEastAsia" w:hint="cs"/>
          <w:rtl/>
          <w:lang w:bidi="ar-EG"/>
        </w:rPr>
        <w:t>".</w:t>
      </w:r>
    </w:p>
    <w:p w14:paraId="00A12E09" w14:textId="77777777" w:rsidR="0097403F" w:rsidRPr="00A8451B" w:rsidRDefault="0097403F" w:rsidP="00A8451B">
      <w:pPr>
        <w:pStyle w:val="Heading1"/>
        <w:rPr>
          <w:rFonts w:eastAsiaTheme="minorEastAsia"/>
          <w:rtl/>
        </w:rPr>
      </w:pPr>
      <w:bookmarkStart w:id="386" w:name="_Toc96511151"/>
      <w:r w:rsidRPr="00A8451B">
        <w:rPr>
          <w:rFonts w:eastAsiaTheme="minorEastAsia"/>
        </w:rPr>
        <w:t>5</w:t>
      </w:r>
      <w:r w:rsidRPr="00A8451B">
        <w:rPr>
          <w:rFonts w:eastAsiaTheme="minorEastAsia"/>
        </w:rPr>
        <w:tab/>
      </w:r>
      <w:r w:rsidRPr="00A8451B">
        <w:rPr>
          <w:rFonts w:eastAsiaTheme="minorEastAsia" w:hint="cs"/>
          <w:rtl/>
        </w:rPr>
        <w:t xml:space="preserve">تحديث القرار </w:t>
      </w:r>
      <w:r w:rsidRPr="00A8451B">
        <w:rPr>
          <w:rFonts w:eastAsiaTheme="minorEastAsia"/>
        </w:rPr>
        <w:t>2</w:t>
      </w:r>
      <w:r w:rsidRPr="00A8451B">
        <w:rPr>
          <w:rFonts w:eastAsiaTheme="minorEastAsia" w:hint="cs"/>
          <w:rtl/>
        </w:rPr>
        <w:t xml:space="preserve"> للجمعية العالمية لتقييس الاتصالات من أجل فترة الدراسة </w:t>
      </w:r>
      <w:r w:rsidRPr="00A8451B">
        <w:rPr>
          <w:rFonts w:eastAsiaTheme="minorEastAsia"/>
        </w:rPr>
        <w:t>2020-2017</w:t>
      </w:r>
      <w:bookmarkEnd w:id="386"/>
    </w:p>
    <w:p w14:paraId="426FC358" w14:textId="77777777" w:rsidR="0097403F" w:rsidRPr="0097403F" w:rsidRDefault="0097403F" w:rsidP="00A8451B">
      <w:pPr>
        <w:rPr>
          <w:rFonts w:eastAsiaTheme="minorEastAsia"/>
          <w:rtl/>
          <w:lang w:bidi="ar-EG"/>
        </w:rPr>
      </w:pPr>
      <w:r w:rsidRPr="0097403F">
        <w:rPr>
          <w:rFonts w:eastAsiaTheme="minorEastAsia" w:hint="cs"/>
          <w:rtl/>
          <w:lang w:bidi="ar-EG"/>
        </w:rPr>
        <w:t xml:space="preserve">يتضمن الملحق </w:t>
      </w:r>
      <w:r w:rsidRPr="0097403F">
        <w:rPr>
          <w:rFonts w:eastAsiaTheme="minorEastAsia"/>
          <w:lang w:bidi="ar-EG"/>
        </w:rPr>
        <w:t>2</w:t>
      </w:r>
      <w:r w:rsidRPr="0097403F">
        <w:rPr>
          <w:rFonts w:eastAsiaTheme="minorEastAsia" w:hint="cs"/>
          <w:rtl/>
          <w:lang w:bidi="ar-EG"/>
        </w:rPr>
        <w:t xml:space="preserve"> تعديلات لتحديث القرار </w:t>
      </w:r>
      <w:r w:rsidRPr="0097403F">
        <w:rPr>
          <w:rFonts w:eastAsiaTheme="minorEastAsia"/>
          <w:lang w:bidi="ar-EG"/>
        </w:rPr>
        <w:t>2</w:t>
      </w:r>
      <w:r w:rsidRPr="0097403F">
        <w:rPr>
          <w:rFonts w:eastAsiaTheme="minorEastAsia" w:hint="cs"/>
          <w:rtl/>
          <w:lang w:bidi="ar-EG"/>
        </w:rPr>
        <w:t xml:space="preserve"> للجمعية العالمية لتقييس الاتصالات تقترحها لجنة الدراسات </w:t>
      </w:r>
      <w:r w:rsidRPr="0097403F">
        <w:rPr>
          <w:rFonts w:eastAsiaTheme="minorEastAsia"/>
          <w:lang w:bidi="ar-EG"/>
        </w:rPr>
        <w:t>5</w:t>
      </w:r>
      <w:r w:rsidRPr="0097403F">
        <w:rPr>
          <w:rFonts w:eastAsiaTheme="minorEastAsia" w:hint="cs"/>
          <w:rtl/>
          <w:lang w:bidi="ar-EG"/>
        </w:rPr>
        <w:t xml:space="preserve"> فيما يتعلق بالمجالات العامة للدراسة وعنوان اللجنة واختصاصاتها والأدوار الرئيسية التي تؤديها ونقاط يُسترشد بها في فترة الدراسة المقبلة.</w:t>
      </w:r>
    </w:p>
    <w:p w14:paraId="67373EF3" w14:textId="456B9F74" w:rsidR="0097403F" w:rsidRDefault="0097403F">
      <w:pPr>
        <w:tabs>
          <w:tab w:val="clear" w:pos="794"/>
          <w:tab w:val="clear" w:pos="1191"/>
          <w:tab w:val="clear" w:pos="1588"/>
          <w:tab w:val="clear" w:pos="1985"/>
        </w:tabs>
        <w:bidi w:val="0"/>
        <w:spacing w:before="0" w:line="240" w:lineRule="auto"/>
        <w:jc w:val="left"/>
        <w:rPr>
          <w:rFonts w:eastAsiaTheme="minorEastAsia"/>
          <w:rtl/>
          <w:lang w:bidi="ar-EG"/>
        </w:rPr>
      </w:pPr>
      <w:r>
        <w:rPr>
          <w:rFonts w:eastAsiaTheme="minorEastAsia"/>
          <w:rtl/>
          <w:lang w:bidi="ar-EG"/>
        </w:rPr>
        <w:br w:type="page"/>
      </w:r>
    </w:p>
    <w:p w14:paraId="3C216D8D" w14:textId="77777777" w:rsidR="0097403F" w:rsidRDefault="0097403F" w:rsidP="0097403F">
      <w:pPr>
        <w:pStyle w:val="AnnexNo"/>
        <w:rPr>
          <w:rtl/>
        </w:rPr>
      </w:pPr>
      <w:bookmarkStart w:id="387" w:name="_Toc450299749"/>
      <w:bookmarkStart w:id="388" w:name="_Toc96511152"/>
      <w:r>
        <w:rPr>
          <w:rFonts w:hint="cs"/>
          <w:rtl/>
        </w:rPr>
        <w:lastRenderedPageBreak/>
        <w:t xml:space="preserve">ال‍ملحـق </w:t>
      </w:r>
      <w:r>
        <w:t>1</w:t>
      </w:r>
      <w:bookmarkEnd w:id="387"/>
      <w:bookmarkEnd w:id="388"/>
    </w:p>
    <w:p w14:paraId="69749389" w14:textId="77777777" w:rsidR="0097403F" w:rsidRDefault="0097403F" w:rsidP="0097403F">
      <w:pPr>
        <w:pStyle w:val="Annextitle"/>
        <w:rPr>
          <w:rtl/>
        </w:rPr>
      </w:pPr>
      <w:bookmarkStart w:id="389" w:name="_Toc450299750"/>
      <w:bookmarkStart w:id="390" w:name="_Toc96511153"/>
      <w:r>
        <w:rPr>
          <w:rFonts w:hint="cs"/>
          <w:rtl/>
        </w:rPr>
        <w:t>قائمة بالتوصيات والإضافات والمواد الأخرى الصادرة أو الملغاة</w:t>
      </w:r>
      <w:r>
        <w:rPr>
          <w:rtl/>
        </w:rPr>
        <w:br/>
      </w:r>
      <w:r>
        <w:rPr>
          <w:rFonts w:hint="cs"/>
          <w:rtl/>
        </w:rPr>
        <w:t>في فترة الدراسة</w:t>
      </w:r>
      <w:bookmarkEnd w:id="389"/>
      <w:bookmarkEnd w:id="390"/>
    </w:p>
    <w:p w14:paraId="384CDC64" w14:textId="77777777" w:rsidR="0097403F" w:rsidRDefault="0097403F" w:rsidP="0097403F">
      <w:pPr>
        <w:rPr>
          <w:rtl/>
          <w:lang w:bidi="ar-EG"/>
        </w:rPr>
      </w:pPr>
      <w:r>
        <w:rPr>
          <w:rFonts w:hint="cs"/>
          <w:rtl/>
          <w:lang w:bidi="ar-EG"/>
        </w:rPr>
        <w:t xml:space="preserve">يتضمن الجدول </w:t>
      </w:r>
      <w:r>
        <w:rPr>
          <w:lang w:bidi="ar-EG"/>
        </w:rPr>
        <w:t>7</w:t>
      </w:r>
      <w:r>
        <w:rPr>
          <w:rFonts w:hint="cs"/>
          <w:rtl/>
          <w:lang w:bidi="ar-EG"/>
        </w:rPr>
        <w:t xml:space="preserve"> قائمة بالتوصيات الجديدة والمراجَعة الموافَق عليها في فترة الدراسة.</w:t>
      </w:r>
    </w:p>
    <w:p w14:paraId="77AFB833" w14:textId="77777777" w:rsidR="0097403F" w:rsidRDefault="0097403F" w:rsidP="0097403F">
      <w:pPr>
        <w:rPr>
          <w:rtl/>
          <w:lang w:bidi="ar-EG"/>
        </w:rPr>
      </w:pPr>
      <w:r>
        <w:rPr>
          <w:rFonts w:hint="cs"/>
          <w:rtl/>
          <w:lang w:bidi="ar-EG"/>
        </w:rPr>
        <w:t xml:space="preserve">ويتضمن الجدول </w:t>
      </w:r>
      <w:r>
        <w:rPr>
          <w:lang w:bidi="ar-EG"/>
        </w:rPr>
        <w:t>8</w:t>
      </w:r>
      <w:r>
        <w:rPr>
          <w:rFonts w:hint="cs"/>
          <w:rtl/>
          <w:lang w:bidi="ar-EG"/>
        </w:rPr>
        <w:t xml:space="preserve"> قائمة بالتوصيات المقررة/المتفق عليها في الاجتماع الأخير للجنة الدراسات </w:t>
      </w:r>
      <w:r>
        <w:rPr>
          <w:lang w:bidi="ar-EG"/>
        </w:rPr>
        <w:t>5</w:t>
      </w:r>
      <w:r>
        <w:rPr>
          <w:rFonts w:hint="cs"/>
          <w:rtl/>
          <w:lang w:bidi="ar-EG"/>
        </w:rPr>
        <w:t>.</w:t>
      </w:r>
    </w:p>
    <w:p w14:paraId="2B3A6E7F" w14:textId="77777777" w:rsidR="0097403F" w:rsidRDefault="0097403F" w:rsidP="0097403F">
      <w:pPr>
        <w:rPr>
          <w:rtl/>
          <w:lang w:bidi="ar-EG"/>
        </w:rPr>
      </w:pPr>
      <w:r>
        <w:rPr>
          <w:rFonts w:hint="cs"/>
          <w:rtl/>
          <w:lang w:bidi="ar-EG"/>
        </w:rPr>
        <w:t xml:space="preserve">ويتضمن الجدول </w:t>
      </w:r>
      <w:r>
        <w:rPr>
          <w:lang w:bidi="ar-EG"/>
        </w:rPr>
        <w:t>9</w:t>
      </w:r>
      <w:r>
        <w:rPr>
          <w:rFonts w:hint="cs"/>
          <w:rtl/>
          <w:lang w:bidi="ar-EG"/>
        </w:rPr>
        <w:t xml:space="preserve"> قائمة بالتوصيات التي ألغتها لجنة الدراسات </w:t>
      </w:r>
      <w:r>
        <w:rPr>
          <w:lang w:bidi="ar-EG"/>
        </w:rPr>
        <w:t>5</w:t>
      </w:r>
      <w:r>
        <w:rPr>
          <w:rFonts w:hint="cs"/>
          <w:rtl/>
          <w:lang w:bidi="ar-EG"/>
        </w:rPr>
        <w:t xml:space="preserve"> في فترة الدراسة.</w:t>
      </w:r>
    </w:p>
    <w:p w14:paraId="7BADBC40" w14:textId="77777777" w:rsidR="0097403F" w:rsidRDefault="0097403F" w:rsidP="0097403F">
      <w:pPr>
        <w:rPr>
          <w:rtl/>
          <w:lang w:bidi="ar-EG"/>
        </w:rPr>
      </w:pPr>
      <w:r>
        <w:rPr>
          <w:rFonts w:hint="cs"/>
          <w:rtl/>
          <w:lang w:bidi="ar-EG"/>
        </w:rPr>
        <w:t xml:space="preserve">ويتضمن الجدول </w:t>
      </w:r>
      <w:r>
        <w:rPr>
          <w:lang w:bidi="ar-EG"/>
        </w:rPr>
        <w:t>10</w:t>
      </w:r>
      <w:r>
        <w:rPr>
          <w:rFonts w:hint="cs"/>
          <w:rtl/>
          <w:lang w:bidi="ar-EG"/>
        </w:rPr>
        <w:t xml:space="preserve"> قائمة بالتوصيات المقدمة من لجنة الدراسات </w:t>
      </w:r>
      <w:r>
        <w:rPr>
          <w:lang w:bidi="ar-EG"/>
        </w:rPr>
        <w:t>5</w:t>
      </w:r>
      <w:r>
        <w:rPr>
          <w:rFonts w:hint="cs"/>
          <w:rtl/>
          <w:lang w:bidi="ar-EG"/>
        </w:rPr>
        <w:t xml:space="preserve"> إلى الجمعية العالمية لتقييس الاتصالات لعام</w:t>
      </w:r>
      <w:r>
        <w:rPr>
          <w:rFonts w:hint="eastAsia"/>
          <w:rtl/>
          <w:lang w:bidi="ar-EG"/>
        </w:rPr>
        <w:t> </w:t>
      </w:r>
      <w:r>
        <w:rPr>
          <w:lang w:bidi="ar-EG"/>
        </w:rPr>
        <w:t>2016</w:t>
      </w:r>
      <w:r>
        <w:rPr>
          <w:rFonts w:hint="cs"/>
          <w:rtl/>
          <w:lang w:bidi="ar-EG"/>
        </w:rPr>
        <w:t xml:space="preserve"> من أجل الموافقة</w:t>
      </w:r>
      <w:r>
        <w:rPr>
          <w:rFonts w:hint="eastAsia"/>
          <w:rtl/>
          <w:lang w:bidi="ar-EG"/>
        </w:rPr>
        <w:t> </w:t>
      </w:r>
      <w:r>
        <w:rPr>
          <w:rFonts w:hint="cs"/>
          <w:rtl/>
          <w:lang w:bidi="ar-EG"/>
        </w:rPr>
        <w:t>عليها.</w:t>
      </w:r>
    </w:p>
    <w:p w14:paraId="531BD358" w14:textId="77777777" w:rsidR="0097403F" w:rsidRPr="004C7A9E" w:rsidRDefault="0097403F" w:rsidP="0097403F">
      <w:pPr>
        <w:rPr>
          <w:spacing w:val="6"/>
          <w:rtl/>
          <w:lang w:bidi="ar-EG"/>
        </w:rPr>
      </w:pPr>
      <w:r w:rsidRPr="004C7A9E">
        <w:rPr>
          <w:rFonts w:hint="cs"/>
          <w:spacing w:val="6"/>
          <w:rtl/>
          <w:lang w:bidi="ar-EG"/>
        </w:rPr>
        <w:t xml:space="preserve">ويتضمن الجدول </w:t>
      </w:r>
      <w:r w:rsidRPr="004C7A9E">
        <w:rPr>
          <w:spacing w:val="6"/>
          <w:lang w:bidi="ar-EG"/>
        </w:rPr>
        <w:t>11</w:t>
      </w:r>
      <w:r w:rsidRPr="004C7A9E">
        <w:rPr>
          <w:rFonts w:hint="cs"/>
          <w:spacing w:val="6"/>
          <w:rtl/>
          <w:lang w:bidi="ar-EG"/>
        </w:rPr>
        <w:t xml:space="preserve"> والجداول الواردة بعده قائمة بالمنشورات الأخرى التي وافقت عليها لجنة الدراسات </w:t>
      </w:r>
      <w:r>
        <w:rPr>
          <w:spacing w:val="6"/>
          <w:lang w:bidi="ar-EG"/>
        </w:rPr>
        <w:t>5</w:t>
      </w:r>
      <w:r w:rsidRPr="004C7A9E">
        <w:rPr>
          <w:rFonts w:hint="cs"/>
          <w:spacing w:val="6"/>
          <w:rtl/>
          <w:lang w:bidi="ar-EG"/>
        </w:rPr>
        <w:t xml:space="preserve"> أو ألغتها في</w:t>
      </w:r>
      <w:r>
        <w:rPr>
          <w:rFonts w:hint="eastAsia"/>
          <w:spacing w:val="6"/>
          <w:rtl/>
          <w:lang w:bidi="ar-EG"/>
        </w:rPr>
        <w:t> </w:t>
      </w:r>
      <w:r w:rsidRPr="004C7A9E">
        <w:rPr>
          <w:rFonts w:hint="cs"/>
          <w:spacing w:val="6"/>
          <w:rtl/>
          <w:lang w:bidi="ar-EG"/>
        </w:rPr>
        <w:t>فترة</w:t>
      </w:r>
      <w:r>
        <w:rPr>
          <w:rFonts w:hint="eastAsia"/>
          <w:spacing w:val="6"/>
          <w:rtl/>
          <w:lang w:bidi="ar-EG"/>
        </w:rPr>
        <w:t> </w:t>
      </w:r>
      <w:r w:rsidRPr="004C7A9E">
        <w:rPr>
          <w:rFonts w:hint="cs"/>
          <w:spacing w:val="6"/>
          <w:rtl/>
          <w:lang w:bidi="ar-EG"/>
        </w:rPr>
        <w:t>الدراسة.</w:t>
      </w:r>
    </w:p>
    <w:p w14:paraId="6D87A69D" w14:textId="77777777" w:rsidR="0097403F" w:rsidRPr="00A8451B" w:rsidRDefault="0097403F" w:rsidP="00A8451B">
      <w:pPr>
        <w:pStyle w:val="TableNo"/>
        <w:rPr>
          <w:rtl/>
        </w:rPr>
      </w:pPr>
      <w:r w:rsidRPr="00A8451B">
        <w:rPr>
          <w:rFonts w:hint="cs"/>
          <w:rtl/>
        </w:rPr>
        <w:t xml:space="preserve">الجدول </w:t>
      </w:r>
      <w:r w:rsidRPr="00A8451B">
        <w:t>7</w:t>
      </w:r>
    </w:p>
    <w:p w14:paraId="080FD877" w14:textId="77777777" w:rsidR="0097403F" w:rsidRPr="00A8451B" w:rsidRDefault="0097403F" w:rsidP="00A8451B">
      <w:pPr>
        <w:pStyle w:val="Tabletitle"/>
        <w:rPr>
          <w:rtl/>
        </w:rPr>
      </w:pPr>
      <w:r w:rsidRPr="00A8451B">
        <w:rPr>
          <w:rFonts w:hint="cs"/>
          <w:rtl/>
        </w:rPr>
        <w:t xml:space="preserve">لحنة الدراسات </w:t>
      </w:r>
      <w:r w:rsidRPr="00A8451B">
        <w:t>5</w:t>
      </w:r>
      <w:r w:rsidRPr="00A8451B">
        <w:rPr>
          <w:rFonts w:hint="cs"/>
          <w:rtl/>
        </w:rPr>
        <w:t xml:space="preserve"> - التوصيات الموافَق عليها في فترة الدراسة</w:t>
      </w:r>
    </w:p>
    <w:tbl>
      <w:tblPr>
        <w:bidiVisual/>
        <w:tblW w:w="9624" w:type="dxa"/>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6"/>
        <w:gridCol w:w="1276"/>
        <w:gridCol w:w="851"/>
        <w:gridCol w:w="1984"/>
        <w:gridCol w:w="4247"/>
      </w:tblGrid>
      <w:tr w:rsidR="0097403F" w:rsidRPr="00B60031" w14:paraId="749A37A7" w14:textId="77777777" w:rsidTr="00094EAB">
        <w:trPr>
          <w:tblHeader/>
        </w:trPr>
        <w:tc>
          <w:tcPr>
            <w:tcW w:w="1266" w:type="dxa"/>
            <w:shd w:val="clear" w:color="auto" w:fill="C6D9F1" w:themeFill="text2" w:themeFillTint="33"/>
            <w:vAlign w:val="bottom"/>
          </w:tcPr>
          <w:p w14:paraId="62EFF16B" w14:textId="77777777" w:rsidR="0097403F" w:rsidRPr="00B60031" w:rsidRDefault="0097403F" w:rsidP="00A8451B">
            <w:pPr>
              <w:spacing w:before="60" w:after="60" w:line="260" w:lineRule="exact"/>
              <w:jc w:val="center"/>
              <w:rPr>
                <w:rFonts w:eastAsia="Calibri"/>
                <w:sz w:val="20"/>
                <w:szCs w:val="20"/>
                <w:lang w:eastAsia="en-GB"/>
              </w:rPr>
            </w:pPr>
            <w:bookmarkStart w:id="391" w:name="_Hlk95288658"/>
            <w:r w:rsidRPr="00B60031">
              <w:rPr>
                <w:rFonts w:eastAsia="Calibri"/>
                <w:b/>
                <w:bCs/>
                <w:i/>
                <w:iCs/>
                <w:sz w:val="20"/>
                <w:szCs w:val="20"/>
                <w:rtl/>
                <w:lang w:eastAsia="en-GB"/>
              </w:rPr>
              <w:t>التوصية</w:t>
            </w:r>
          </w:p>
        </w:tc>
        <w:tc>
          <w:tcPr>
            <w:tcW w:w="1276" w:type="dxa"/>
            <w:shd w:val="clear" w:color="auto" w:fill="C6D9F1" w:themeFill="text2" w:themeFillTint="33"/>
            <w:vAlign w:val="bottom"/>
          </w:tcPr>
          <w:p w14:paraId="2A0D8BC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b/>
                <w:bCs/>
                <w:i/>
                <w:iCs/>
                <w:sz w:val="20"/>
                <w:szCs w:val="20"/>
                <w:rtl/>
                <w:lang w:eastAsia="en-GB"/>
              </w:rPr>
              <w:t>الموافقة</w:t>
            </w:r>
          </w:p>
        </w:tc>
        <w:tc>
          <w:tcPr>
            <w:tcW w:w="851" w:type="dxa"/>
            <w:shd w:val="clear" w:color="auto" w:fill="C6D9F1" w:themeFill="text2" w:themeFillTint="33"/>
            <w:vAlign w:val="bottom"/>
          </w:tcPr>
          <w:p w14:paraId="64B95A4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b/>
                <w:bCs/>
                <w:i/>
                <w:iCs/>
                <w:sz w:val="20"/>
                <w:szCs w:val="20"/>
                <w:rtl/>
                <w:lang w:eastAsia="en-GB"/>
              </w:rPr>
              <w:t>الحالة</w:t>
            </w:r>
          </w:p>
        </w:tc>
        <w:tc>
          <w:tcPr>
            <w:tcW w:w="1984" w:type="dxa"/>
            <w:shd w:val="clear" w:color="auto" w:fill="C6D9F1" w:themeFill="text2" w:themeFillTint="33"/>
            <w:vAlign w:val="bottom"/>
          </w:tcPr>
          <w:p w14:paraId="35C9BDC6" w14:textId="77777777" w:rsidR="0097403F" w:rsidRPr="00B60031" w:rsidRDefault="0097403F" w:rsidP="00A8451B">
            <w:pPr>
              <w:spacing w:before="60" w:after="60" w:line="260" w:lineRule="exact"/>
              <w:jc w:val="center"/>
              <w:rPr>
                <w:rFonts w:eastAsia="Calibri"/>
                <w:spacing w:val="-6"/>
                <w:sz w:val="20"/>
                <w:szCs w:val="20"/>
                <w:lang w:eastAsia="en-GB"/>
              </w:rPr>
            </w:pPr>
            <w:r w:rsidRPr="00B60031">
              <w:rPr>
                <w:rFonts w:eastAsia="Calibri"/>
                <w:b/>
                <w:bCs/>
                <w:i/>
                <w:iCs/>
                <w:spacing w:val="-6"/>
                <w:sz w:val="20"/>
                <w:szCs w:val="20"/>
                <w:rtl/>
                <w:lang w:eastAsia="en-GB"/>
              </w:rPr>
              <w:t>عملية الموافقة التقليدية/</w:t>
            </w:r>
            <w:r w:rsidRPr="00B60031">
              <w:rPr>
                <w:rFonts w:eastAsia="Calibri"/>
                <w:b/>
                <w:bCs/>
                <w:i/>
                <w:iCs/>
                <w:spacing w:val="-6"/>
                <w:sz w:val="20"/>
                <w:szCs w:val="20"/>
                <w:rtl/>
                <w:lang w:eastAsia="en-GB" w:bidi="ar-EG"/>
              </w:rPr>
              <w:br/>
            </w:r>
            <w:r w:rsidRPr="00B60031">
              <w:rPr>
                <w:rFonts w:eastAsia="Calibri"/>
                <w:b/>
                <w:bCs/>
                <w:i/>
                <w:iCs/>
                <w:spacing w:val="-6"/>
                <w:sz w:val="20"/>
                <w:szCs w:val="20"/>
                <w:rtl/>
                <w:lang w:eastAsia="en-GB"/>
              </w:rPr>
              <w:t>عملية الموافقة البديلة</w:t>
            </w:r>
          </w:p>
        </w:tc>
        <w:tc>
          <w:tcPr>
            <w:tcW w:w="4247" w:type="dxa"/>
            <w:shd w:val="clear" w:color="auto" w:fill="C6D9F1" w:themeFill="text2" w:themeFillTint="33"/>
            <w:vAlign w:val="bottom"/>
          </w:tcPr>
          <w:p w14:paraId="1782163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b/>
                <w:bCs/>
                <w:i/>
                <w:iCs/>
                <w:sz w:val="20"/>
                <w:szCs w:val="20"/>
                <w:rtl/>
                <w:lang w:eastAsia="en-GB"/>
              </w:rPr>
              <w:t>العنوان</w:t>
            </w:r>
          </w:p>
        </w:tc>
      </w:tr>
      <w:tr w:rsidR="0097403F" w:rsidRPr="00B60031" w14:paraId="3E181728" w14:textId="77777777" w:rsidTr="00094EAB">
        <w:tc>
          <w:tcPr>
            <w:tcW w:w="1266" w:type="dxa"/>
            <w:vAlign w:val="center"/>
          </w:tcPr>
          <w:p w14:paraId="5B560A69" w14:textId="77777777" w:rsidR="0097403F" w:rsidRPr="00B60031" w:rsidRDefault="00956D54" w:rsidP="00A8451B">
            <w:pPr>
              <w:spacing w:before="60" w:after="60" w:line="260" w:lineRule="exact"/>
              <w:jc w:val="center"/>
              <w:rPr>
                <w:rFonts w:eastAsia="Calibri"/>
                <w:sz w:val="20"/>
                <w:szCs w:val="20"/>
                <w:lang w:eastAsia="en-GB"/>
              </w:rPr>
            </w:pPr>
            <w:hyperlink r:id="rId311" w:history="1">
              <w:bookmarkStart w:id="392" w:name="lt_pId1634"/>
              <w:r w:rsidR="0097403F" w:rsidRPr="00B60031">
                <w:rPr>
                  <w:rFonts w:eastAsia="Calibri"/>
                  <w:color w:val="0563C1"/>
                  <w:sz w:val="20"/>
                  <w:szCs w:val="20"/>
                  <w:u w:val="single"/>
                  <w:lang w:eastAsia="en-GB"/>
                </w:rPr>
                <w:t>K.20</w:t>
              </w:r>
              <w:bookmarkEnd w:id="392"/>
            </w:hyperlink>
          </w:p>
        </w:tc>
        <w:tc>
          <w:tcPr>
            <w:tcW w:w="1276" w:type="dxa"/>
            <w:vAlign w:val="center"/>
          </w:tcPr>
          <w:p w14:paraId="0EDA4B0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677CAF5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35609DF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5698C706"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قابلية مقاومة تجهيزات الاتصالات المركّبة في مركز اتصالات ما لأحوال فرط الجهد وفرط التيار</w:t>
            </w:r>
          </w:p>
        </w:tc>
      </w:tr>
      <w:tr w:rsidR="0097403F" w:rsidRPr="00B60031" w14:paraId="3A67988A" w14:textId="77777777" w:rsidTr="00094EAB">
        <w:tc>
          <w:tcPr>
            <w:tcW w:w="1266" w:type="dxa"/>
            <w:vAlign w:val="center"/>
          </w:tcPr>
          <w:p w14:paraId="3D3D3B8A" w14:textId="77777777" w:rsidR="0097403F" w:rsidRPr="00B60031" w:rsidRDefault="00956D54" w:rsidP="00A8451B">
            <w:pPr>
              <w:spacing w:before="60" w:after="60" w:line="260" w:lineRule="exact"/>
              <w:jc w:val="center"/>
              <w:rPr>
                <w:rFonts w:eastAsia="Calibri"/>
                <w:sz w:val="20"/>
                <w:szCs w:val="20"/>
                <w:lang w:eastAsia="en-GB"/>
              </w:rPr>
            </w:pPr>
            <w:hyperlink r:id="rId312" w:history="1">
              <w:bookmarkStart w:id="393" w:name="lt_pId1639"/>
              <w:r w:rsidR="0097403F" w:rsidRPr="00B60031">
                <w:rPr>
                  <w:rFonts w:eastAsia="Calibri"/>
                  <w:color w:val="0563C1"/>
                  <w:sz w:val="20"/>
                  <w:szCs w:val="20"/>
                  <w:u w:val="single"/>
                  <w:lang w:eastAsia="en-GB"/>
                </w:rPr>
                <w:t>K.20</w:t>
              </w:r>
              <w:bookmarkEnd w:id="393"/>
            </w:hyperlink>
          </w:p>
        </w:tc>
        <w:tc>
          <w:tcPr>
            <w:tcW w:w="1276" w:type="dxa"/>
            <w:vAlign w:val="center"/>
          </w:tcPr>
          <w:p w14:paraId="7121E71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3CAB1B8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0B4C9AB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14D7EB39"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قابلية مقاومة تجهيزات الاتصالات المركّبة في مركز اتصالات ما لأحوال فرط الجهد وفرط التيار</w:t>
            </w:r>
          </w:p>
        </w:tc>
      </w:tr>
      <w:tr w:rsidR="0097403F" w:rsidRPr="00B60031" w14:paraId="5E0C0842" w14:textId="77777777" w:rsidTr="00094EAB">
        <w:tc>
          <w:tcPr>
            <w:tcW w:w="1266" w:type="dxa"/>
            <w:vAlign w:val="center"/>
          </w:tcPr>
          <w:p w14:paraId="3353ADC4" w14:textId="77777777" w:rsidR="0097403F" w:rsidRPr="00B60031" w:rsidRDefault="00956D54" w:rsidP="00A8451B">
            <w:pPr>
              <w:spacing w:before="60" w:after="60" w:line="260" w:lineRule="exact"/>
              <w:jc w:val="center"/>
              <w:rPr>
                <w:rFonts w:eastAsia="Calibri"/>
                <w:sz w:val="20"/>
                <w:szCs w:val="20"/>
                <w:lang w:eastAsia="en-GB"/>
              </w:rPr>
            </w:pPr>
            <w:hyperlink r:id="rId313" w:history="1">
              <w:bookmarkStart w:id="394" w:name="lt_pId1644"/>
              <w:r w:rsidR="0097403F" w:rsidRPr="00B60031">
                <w:rPr>
                  <w:rFonts w:eastAsia="Calibri"/>
                  <w:color w:val="0563C1"/>
                  <w:sz w:val="20"/>
                  <w:szCs w:val="20"/>
                  <w:u w:val="single"/>
                  <w:lang w:eastAsia="en-GB"/>
                </w:rPr>
                <w:t>K.20</w:t>
              </w:r>
              <w:bookmarkEnd w:id="394"/>
            </w:hyperlink>
          </w:p>
        </w:tc>
        <w:tc>
          <w:tcPr>
            <w:tcW w:w="1276" w:type="dxa"/>
            <w:vAlign w:val="center"/>
          </w:tcPr>
          <w:p w14:paraId="2C3E048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2018-10-22</w:t>
            </w:r>
          </w:p>
        </w:tc>
        <w:tc>
          <w:tcPr>
            <w:tcW w:w="851" w:type="dxa"/>
            <w:vAlign w:val="center"/>
          </w:tcPr>
          <w:p w14:paraId="624198F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0995623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42E4C951"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قابلية مقاومة تجهيزات الاتصالات المركّبة في مركز اتصالات ما لأحوال فرط الجهد وفرط التيار</w:t>
            </w:r>
          </w:p>
        </w:tc>
      </w:tr>
      <w:tr w:rsidR="0097403F" w:rsidRPr="00B60031" w14:paraId="70A68D3D" w14:textId="77777777" w:rsidTr="00094EAB">
        <w:tc>
          <w:tcPr>
            <w:tcW w:w="1266" w:type="dxa"/>
            <w:vAlign w:val="center"/>
          </w:tcPr>
          <w:p w14:paraId="0EA5B208" w14:textId="77777777" w:rsidR="0097403F" w:rsidRPr="00B60031" w:rsidRDefault="00956D54" w:rsidP="00A8451B">
            <w:pPr>
              <w:spacing w:before="60" w:after="60" w:line="260" w:lineRule="exact"/>
              <w:jc w:val="center"/>
              <w:rPr>
                <w:rFonts w:eastAsia="Calibri"/>
                <w:sz w:val="20"/>
                <w:szCs w:val="20"/>
                <w:lang w:eastAsia="en-GB"/>
              </w:rPr>
            </w:pPr>
            <w:hyperlink r:id="rId314" w:history="1">
              <w:bookmarkStart w:id="395" w:name="lt_pId1649"/>
              <w:r w:rsidR="0097403F" w:rsidRPr="00B60031">
                <w:rPr>
                  <w:rFonts w:eastAsia="Calibri"/>
                  <w:color w:val="0563C1"/>
                  <w:sz w:val="20"/>
                  <w:szCs w:val="20"/>
                  <w:u w:val="single"/>
                  <w:lang w:eastAsia="en-GB"/>
                </w:rPr>
                <w:t>K.20</w:t>
              </w:r>
              <w:bookmarkEnd w:id="395"/>
            </w:hyperlink>
          </w:p>
        </w:tc>
        <w:tc>
          <w:tcPr>
            <w:tcW w:w="1276" w:type="dxa"/>
            <w:vAlign w:val="center"/>
          </w:tcPr>
          <w:p w14:paraId="05AB9F8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2413772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19CED1B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2E50E679"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قابلية مقاومة تجهيزات الاتصالات المركّبة في مركز اتصالات ما لأحوال فرط الجهد وفرط التيار</w:t>
            </w:r>
          </w:p>
        </w:tc>
      </w:tr>
      <w:tr w:rsidR="0097403F" w:rsidRPr="00B60031" w14:paraId="40C2C446" w14:textId="77777777" w:rsidTr="00094EAB">
        <w:tc>
          <w:tcPr>
            <w:tcW w:w="1266" w:type="dxa"/>
            <w:vAlign w:val="center"/>
          </w:tcPr>
          <w:p w14:paraId="408562D5" w14:textId="77777777" w:rsidR="0097403F" w:rsidRPr="00B60031" w:rsidRDefault="00956D54" w:rsidP="00A8451B">
            <w:pPr>
              <w:spacing w:before="60" w:after="60" w:line="260" w:lineRule="exact"/>
              <w:jc w:val="center"/>
              <w:rPr>
                <w:rFonts w:eastAsia="Calibri"/>
                <w:sz w:val="20"/>
                <w:szCs w:val="20"/>
                <w:lang w:eastAsia="en-GB"/>
              </w:rPr>
            </w:pPr>
            <w:hyperlink r:id="rId315" w:history="1">
              <w:bookmarkStart w:id="396" w:name="lt_pId1654"/>
              <w:r w:rsidR="0097403F" w:rsidRPr="00B60031">
                <w:rPr>
                  <w:rFonts w:eastAsia="Calibri"/>
                  <w:color w:val="0563C1"/>
                  <w:sz w:val="20"/>
                  <w:szCs w:val="20"/>
                  <w:u w:val="single"/>
                  <w:lang w:eastAsia="en-GB"/>
                </w:rPr>
                <w:t>K.20</w:t>
              </w:r>
              <w:bookmarkEnd w:id="396"/>
            </w:hyperlink>
          </w:p>
        </w:tc>
        <w:tc>
          <w:tcPr>
            <w:tcW w:w="1276" w:type="dxa"/>
            <w:vAlign w:val="center"/>
          </w:tcPr>
          <w:p w14:paraId="582D610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5FEFB5E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0A22953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6BC35C8F"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قابلية مقاومة تجهيزات الاتصالات المركّبة في مركز اتصالات ما لأحوال فرط الجهد وفرط التيار</w:t>
            </w:r>
          </w:p>
        </w:tc>
      </w:tr>
      <w:tr w:rsidR="0097403F" w:rsidRPr="00B60031" w14:paraId="1F181BDD" w14:textId="77777777" w:rsidTr="00094EAB">
        <w:tc>
          <w:tcPr>
            <w:tcW w:w="1266" w:type="dxa"/>
            <w:vAlign w:val="center"/>
          </w:tcPr>
          <w:p w14:paraId="0AF081AE" w14:textId="77777777" w:rsidR="0097403F" w:rsidRPr="00B60031" w:rsidRDefault="00956D54" w:rsidP="00A8451B">
            <w:pPr>
              <w:spacing w:before="60" w:after="60" w:line="260" w:lineRule="exact"/>
              <w:jc w:val="center"/>
              <w:rPr>
                <w:rFonts w:eastAsia="Calibri"/>
                <w:sz w:val="20"/>
                <w:szCs w:val="20"/>
                <w:lang w:eastAsia="en-GB"/>
              </w:rPr>
            </w:pPr>
            <w:hyperlink r:id="rId316" w:history="1">
              <w:bookmarkStart w:id="397" w:name="lt_pId1659"/>
              <w:r w:rsidR="0097403F" w:rsidRPr="00B60031">
                <w:rPr>
                  <w:rFonts w:eastAsia="Calibri"/>
                  <w:color w:val="0563C1"/>
                  <w:sz w:val="20"/>
                  <w:szCs w:val="20"/>
                  <w:u w:val="single"/>
                  <w:lang w:eastAsia="en-GB"/>
                </w:rPr>
                <w:t>K.20</w:t>
              </w:r>
              <w:bookmarkEnd w:id="397"/>
            </w:hyperlink>
          </w:p>
        </w:tc>
        <w:tc>
          <w:tcPr>
            <w:tcW w:w="1276" w:type="dxa"/>
            <w:vAlign w:val="center"/>
          </w:tcPr>
          <w:p w14:paraId="47ABB84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2021-06-29</w:t>
            </w:r>
          </w:p>
        </w:tc>
        <w:tc>
          <w:tcPr>
            <w:tcW w:w="851" w:type="dxa"/>
            <w:vAlign w:val="center"/>
          </w:tcPr>
          <w:p w14:paraId="21C9E50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964C1F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097315CD" w14:textId="77777777" w:rsidR="0097403F" w:rsidRPr="00B60031" w:rsidRDefault="0097403F" w:rsidP="00A8451B">
            <w:pPr>
              <w:spacing w:before="60" w:after="60" w:line="260" w:lineRule="exact"/>
              <w:jc w:val="center"/>
              <w:rPr>
                <w:rFonts w:eastAsia="Calibri"/>
                <w:b/>
                <w:color w:val="800000"/>
                <w:sz w:val="20"/>
                <w:szCs w:val="20"/>
                <w:highlight w:val="lightGray"/>
                <w:lang w:eastAsia="en-GB"/>
              </w:rPr>
            </w:pPr>
            <w:r w:rsidRPr="00B60031">
              <w:rPr>
                <w:sz w:val="20"/>
                <w:szCs w:val="20"/>
                <w:rtl/>
              </w:rPr>
              <w:t>قابلية مقاومة تجهيزات الاتصالات المركّبة في مركز اتصالات ما لأحوال فرط الجهد وفرط التيار</w:t>
            </w:r>
          </w:p>
        </w:tc>
      </w:tr>
      <w:tr w:rsidR="0097403F" w:rsidRPr="00B60031" w14:paraId="4B121AB6" w14:textId="77777777" w:rsidTr="00094EAB">
        <w:tc>
          <w:tcPr>
            <w:tcW w:w="1266" w:type="dxa"/>
            <w:vAlign w:val="center"/>
          </w:tcPr>
          <w:p w14:paraId="7AF19E36" w14:textId="77777777" w:rsidR="0097403F" w:rsidRPr="00B60031" w:rsidRDefault="00956D54" w:rsidP="00A8451B">
            <w:pPr>
              <w:spacing w:before="60" w:after="60" w:line="260" w:lineRule="exact"/>
              <w:jc w:val="center"/>
              <w:rPr>
                <w:rFonts w:eastAsia="Calibri"/>
                <w:sz w:val="20"/>
                <w:szCs w:val="20"/>
                <w:lang w:eastAsia="en-GB"/>
              </w:rPr>
            </w:pPr>
            <w:hyperlink r:id="rId317" w:history="1">
              <w:bookmarkStart w:id="398" w:name="lt_pId1664"/>
              <w:r w:rsidR="0097403F" w:rsidRPr="00B60031">
                <w:rPr>
                  <w:rFonts w:eastAsia="Calibri"/>
                  <w:color w:val="0563C1"/>
                  <w:sz w:val="20"/>
                  <w:szCs w:val="20"/>
                  <w:u w:val="single"/>
                  <w:lang w:eastAsia="en-GB"/>
                </w:rPr>
                <w:t>K.21</w:t>
              </w:r>
              <w:bookmarkEnd w:id="398"/>
            </w:hyperlink>
          </w:p>
        </w:tc>
        <w:tc>
          <w:tcPr>
            <w:tcW w:w="1276" w:type="dxa"/>
            <w:vAlign w:val="center"/>
          </w:tcPr>
          <w:p w14:paraId="224F6EE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5C5EACB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3714108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17CA685B"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قابلية مقاومة تجهيزات الاتصالات المركبة في أماكن الزبون لأحوال فرط الجهد وفرط التيار</w:t>
            </w:r>
          </w:p>
        </w:tc>
      </w:tr>
      <w:tr w:rsidR="0097403F" w:rsidRPr="00B60031" w14:paraId="3D720BBF" w14:textId="77777777" w:rsidTr="00094EAB">
        <w:tc>
          <w:tcPr>
            <w:tcW w:w="1266" w:type="dxa"/>
            <w:vAlign w:val="center"/>
          </w:tcPr>
          <w:p w14:paraId="1097A60A" w14:textId="77777777" w:rsidR="0097403F" w:rsidRPr="00B60031" w:rsidRDefault="00956D54" w:rsidP="00A8451B">
            <w:pPr>
              <w:spacing w:before="60" w:after="60" w:line="260" w:lineRule="exact"/>
              <w:jc w:val="center"/>
              <w:rPr>
                <w:rFonts w:eastAsia="Calibri"/>
                <w:sz w:val="20"/>
                <w:szCs w:val="20"/>
                <w:lang w:eastAsia="en-GB"/>
              </w:rPr>
            </w:pPr>
            <w:hyperlink r:id="rId318" w:history="1">
              <w:bookmarkStart w:id="399" w:name="lt_pId1669"/>
              <w:r w:rsidR="0097403F" w:rsidRPr="00B60031">
                <w:rPr>
                  <w:rFonts w:eastAsia="Calibri"/>
                  <w:color w:val="0563C1"/>
                  <w:sz w:val="20"/>
                  <w:szCs w:val="20"/>
                  <w:u w:val="single"/>
                  <w:lang w:eastAsia="en-GB"/>
                </w:rPr>
                <w:t>K.21</w:t>
              </w:r>
              <w:bookmarkEnd w:id="399"/>
            </w:hyperlink>
          </w:p>
        </w:tc>
        <w:tc>
          <w:tcPr>
            <w:tcW w:w="1276" w:type="dxa"/>
            <w:vAlign w:val="center"/>
          </w:tcPr>
          <w:p w14:paraId="24C9930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6419E1E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4FFD73B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494D819C"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قابلية مقاومة تجهيزات الاتصالات المركبة في أماكن الزبون لأحوال فرط الجهد وفرط التيار</w:t>
            </w:r>
          </w:p>
        </w:tc>
      </w:tr>
      <w:tr w:rsidR="0097403F" w:rsidRPr="00B60031" w14:paraId="7E66EBC9" w14:textId="77777777" w:rsidTr="00094EAB">
        <w:tc>
          <w:tcPr>
            <w:tcW w:w="1266" w:type="dxa"/>
            <w:vAlign w:val="center"/>
          </w:tcPr>
          <w:p w14:paraId="5B398291" w14:textId="77777777" w:rsidR="0097403F" w:rsidRPr="00B60031" w:rsidRDefault="00956D54" w:rsidP="00A8451B">
            <w:pPr>
              <w:spacing w:before="60" w:after="60" w:line="260" w:lineRule="exact"/>
              <w:jc w:val="center"/>
              <w:rPr>
                <w:rFonts w:eastAsia="Calibri"/>
                <w:sz w:val="20"/>
                <w:szCs w:val="20"/>
                <w:lang w:eastAsia="en-GB"/>
              </w:rPr>
            </w:pPr>
            <w:hyperlink r:id="rId319" w:history="1">
              <w:bookmarkStart w:id="400" w:name="lt_pId1674"/>
              <w:r w:rsidR="0097403F" w:rsidRPr="00B60031">
                <w:rPr>
                  <w:rFonts w:eastAsia="Calibri"/>
                  <w:color w:val="0563C1"/>
                  <w:sz w:val="20"/>
                  <w:szCs w:val="20"/>
                  <w:u w:val="single"/>
                  <w:lang w:eastAsia="en-GB"/>
                </w:rPr>
                <w:t>K.21</w:t>
              </w:r>
              <w:bookmarkEnd w:id="400"/>
            </w:hyperlink>
          </w:p>
        </w:tc>
        <w:tc>
          <w:tcPr>
            <w:tcW w:w="1276" w:type="dxa"/>
            <w:vAlign w:val="center"/>
          </w:tcPr>
          <w:p w14:paraId="4852C8E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2018-10-22</w:t>
            </w:r>
          </w:p>
        </w:tc>
        <w:tc>
          <w:tcPr>
            <w:tcW w:w="851" w:type="dxa"/>
            <w:vAlign w:val="center"/>
          </w:tcPr>
          <w:p w14:paraId="2AF1D95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1B2B20B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6092E4F8"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قابلية مقاومة تجهيزات الاتصالات المركبة في أماكن الزبون لأحوال فرط الجهد وفرط التيار</w:t>
            </w:r>
          </w:p>
        </w:tc>
      </w:tr>
      <w:tr w:rsidR="0097403F" w:rsidRPr="00B60031" w14:paraId="0223E2AC" w14:textId="77777777" w:rsidTr="00094EAB">
        <w:tc>
          <w:tcPr>
            <w:tcW w:w="1266" w:type="dxa"/>
            <w:vAlign w:val="center"/>
          </w:tcPr>
          <w:p w14:paraId="4D707B39" w14:textId="77777777" w:rsidR="0097403F" w:rsidRPr="00B60031" w:rsidRDefault="00956D54" w:rsidP="00A8451B">
            <w:pPr>
              <w:spacing w:before="60" w:after="60" w:line="260" w:lineRule="exact"/>
              <w:jc w:val="center"/>
              <w:rPr>
                <w:rFonts w:eastAsia="Calibri"/>
                <w:sz w:val="20"/>
                <w:szCs w:val="20"/>
                <w:lang w:eastAsia="en-GB"/>
              </w:rPr>
            </w:pPr>
            <w:hyperlink r:id="rId320" w:history="1">
              <w:bookmarkStart w:id="401" w:name="lt_pId1679"/>
              <w:r w:rsidR="0097403F" w:rsidRPr="00B60031">
                <w:rPr>
                  <w:rFonts w:eastAsia="Calibri"/>
                  <w:color w:val="0563C1"/>
                  <w:sz w:val="20"/>
                  <w:szCs w:val="20"/>
                  <w:u w:val="single"/>
                  <w:lang w:eastAsia="en-GB"/>
                </w:rPr>
                <w:t>K.21</w:t>
              </w:r>
              <w:bookmarkEnd w:id="401"/>
            </w:hyperlink>
          </w:p>
        </w:tc>
        <w:tc>
          <w:tcPr>
            <w:tcW w:w="1276" w:type="dxa"/>
            <w:vAlign w:val="center"/>
          </w:tcPr>
          <w:p w14:paraId="6F3427A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3EE110D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B511CA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51C4B36B" w14:textId="77777777" w:rsidR="0097403F" w:rsidRPr="00B60031" w:rsidRDefault="0097403F" w:rsidP="00A8451B">
            <w:pPr>
              <w:spacing w:before="60" w:after="60" w:line="260" w:lineRule="exact"/>
              <w:jc w:val="center"/>
              <w:rPr>
                <w:rFonts w:eastAsia="Calibri"/>
                <w:b/>
                <w:color w:val="800000"/>
                <w:sz w:val="20"/>
                <w:szCs w:val="20"/>
                <w:highlight w:val="lightGray"/>
                <w:lang w:eastAsia="en-GB"/>
              </w:rPr>
            </w:pPr>
            <w:r w:rsidRPr="00B60031">
              <w:rPr>
                <w:sz w:val="20"/>
                <w:szCs w:val="20"/>
                <w:rtl/>
              </w:rPr>
              <w:t>قابلية مقاومة تجهيزات الاتصالات المركبة في أماكن الزبون لأحوال فرط الجهد وفرط التيار</w:t>
            </w:r>
          </w:p>
        </w:tc>
      </w:tr>
      <w:tr w:rsidR="0097403F" w:rsidRPr="00B60031" w14:paraId="33F2C4A4" w14:textId="77777777" w:rsidTr="00094EAB">
        <w:tc>
          <w:tcPr>
            <w:tcW w:w="1266" w:type="dxa"/>
            <w:vAlign w:val="center"/>
          </w:tcPr>
          <w:p w14:paraId="35BB88F2" w14:textId="77777777" w:rsidR="0097403F" w:rsidRPr="00B60031" w:rsidRDefault="00956D54" w:rsidP="00A8451B">
            <w:pPr>
              <w:spacing w:before="60" w:after="60" w:line="260" w:lineRule="exact"/>
              <w:jc w:val="center"/>
              <w:rPr>
                <w:rFonts w:eastAsia="Calibri"/>
                <w:sz w:val="20"/>
                <w:szCs w:val="20"/>
                <w:lang w:eastAsia="en-GB"/>
              </w:rPr>
            </w:pPr>
            <w:hyperlink r:id="rId321" w:history="1">
              <w:bookmarkStart w:id="402" w:name="lt_pId1684"/>
              <w:r w:rsidR="0097403F" w:rsidRPr="00B60031">
                <w:rPr>
                  <w:rFonts w:eastAsia="Calibri"/>
                  <w:color w:val="0563C1"/>
                  <w:sz w:val="20"/>
                  <w:szCs w:val="20"/>
                  <w:u w:val="single"/>
                  <w:lang w:eastAsia="en-GB"/>
                </w:rPr>
                <w:t xml:space="preserve">K.21 (2019)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02"/>
            </w:hyperlink>
          </w:p>
        </w:tc>
        <w:tc>
          <w:tcPr>
            <w:tcW w:w="1276" w:type="dxa"/>
            <w:vAlign w:val="center"/>
          </w:tcPr>
          <w:p w14:paraId="7681890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6273A01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8D1B9F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0D84598" w14:textId="77777777" w:rsidR="0097403F" w:rsidRPr="00B60031" w:rsidRDefault="0097403F" w:rsidP="00A8451B">
            <w:pPr>
              <w:spacing w:before="60" w:after="60" w:line="260" w:lineRule="exact"/>
              <w:jc w:val="center"/>
              <w:rPr>
                <w:rFonts w:eastAsia="Calibri"/>
                <w:sz w:val="20"/>
                <w:szCs w:val="20"/>
                <w:lang w:eastAsia="en-GB"/>
              </w:rPr>
            </w:pPr>
            <w:bookmarkStart w:id="403" w:name="lt_pId1688"/>
            <w:r w:rsidRPr="00B60031">
              <w:rPr>
                <w:rFonts w:eastAsia="Calibri"/>
                <w:sz w:val="20"/>
                <w:szCs w:val="20"/>
                <w:rtl/>
                <w:lang w:eastAsia="en-GB"/>
              </w:rPr>
              <w:t xml:space="preserve">التعديل </w:t>
            </w:r>
            <w:r w:rsidRPr="00B60031">
              <w:rPr>
                <w:rFonts w:eastAsia="Calibri"/>
                <w:sz w:val="20"/>
                <w:szCs w:val="20"/>
                <w:lang w:eastAsia="en-GB"/>
              </w:rPr>
              <w:t>1</w:t>
            </w:r>
            <w:r w:rsidRPr="00B60031">
              <w:rPr>
                <w:rFonts w:eastAsia="Calibri"/>
                <w:sz w:val="20"/>
                <w:szCs w:val="20"/>
                <w:rtl/>
                <w:lang w:eastAsia="en-GB" w:bidi="ar-EG"/>
              </w:rPr>
              <w:t xml:space="preserve"> للتوصية </w:t>
            </w:r>
            <w:r w:rsidRPr="00B60031">
              <w:rPr>
                <w:rFonts w:eastAsia="Calibri"/>
                <w:sz w:val="20"/>
                <w:szCs w:val="20"/>
                <w:lang w:eastAsia="en-GB" w:bidi="ar-EG"/>
              </w:rPr>
              <w:t>ITU-T K.21</w:t>
            </w:r>
            <w:r w:rsidRPr="00B60031">
              <w:rPr>
                <w:rFonts w:eastAsia="Calibri"/>
                <w:sz w:val="20"/>
                <w:szCs w:val="20"/>
                <w:rtl/>
                <w:lang w:eastAsia="en-GB" w:bidi="ar-EG"/>
              </w:rPr>
              <w:t xml:space="preserve">: </w:t>
            </w:r>
            <w:r w:rsidRPr="00B60031">
              <w:rPr>
                <w:sz w:val="20"/>
                <w:szCs w:val="20"/>
                <w:rtl/>
              </w:rPr>
              <w:t>قابلية مقاومة تجهيزات الاتصالات المركبة في أماكن الزبون لأحوال فرط الجهد وفرط التيار</w:t>
            </w:r>
            <w:bookmarkEnd w:id="403"/>
          </w:p>
        </w:tc>
      </w:tr>
      <w:tr w:rsidR="0097403F" w:rsidRPr="00B60031" w14:paraId="697E04EC" w14:textId="77777777" w:rsidTr="00094EAB">
        <w:tc>
          <w:tcPr>
            <w:tcW w:w="1266" w:type="dxa"/>
            <w:vAlign w:val="center"/>
          </w:tcPr>
          <w:p w14:paraId="036E9B21" w14:textId="77777777" w:rsidR="0097403F" w:rsidRPr="00B60031" w:rsidRDefault="00956D54" w:rsidP="00A8451B">
            <w:pPr>
              <w:spacing w:before="60" w:after="60" w:line="260" w:lineRule="exact"/>
              <w:jc w:val="center"/>
              <w:rPr>
                <w:rFonts w:eastAsia="Calibri"/>
                <w:sz w:val="20"/>
                <w:szCs w:val="20"/>
                <w:lang w:eastAsia="en-GB"/>
              </w:rPr>
            </w:pPr>
            <w:hyperlink r:id="rId322" w:history="1">
              <w:bookmarkStart w:id="404" w:name="lt_pId1689"/>
              <w:r w:rsidR="0097403F" w:rsidRPr="00B60031">
                <w:rPr>
                  <w:rFonts w:eastAsia="Calibri"/>
                  <w:color w:val="0563C1"/>
                  <w:sz w:val="20"/>
                  <w:szCs w:val="20"/>
                  <w:u w:val="single"/>
                  <w:lang w:eastAsia="en-GB"/>
                </w:rPr>
                <w:t>K.34</w:t>
              </w:r>
              <w:bookmarkEnd w:id="404"/>
            </w:hyperlink>
          </w:p>
        </w:tc>
        <w:tc>
          <w:tcPr>
            <w:tcW w:w="1276" w:type="dxa"/>
            <w:vAlign w:val="center"/>
          </w:tcPr>
          <w:p w14:paraId="4541E26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0B978A1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F98A9A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EB1790F" w14:textId="77777777" w:rsidR="0097403F" w:rsidRPr="00B60031" w:rsidRDefault="0097403F" w:rsidP="00A8451B">
            <w:pPr>
              <w:spacing w:before="60" w:after="60" w:line="260" w:lineRule="exact"/>
              <w:rPr>
                <w:rFonts w:eastAsia="Calibri"/>
                <w:b/>
                <w:color w:val="800000"/>
                <w:sz w:val="20"/>
                <w:szCs w:val="20"/>
                <w:lang w:eastAsia="en-GB"/>
              </w:rPr>
            </w:pPr>
            <w:r w:rsidRPr="00B60031">
              <w:rPr>
                <w:sz w:val="20"/>
                <w:szCs w:val="20"/>
                <w:rtl/>
              </w:rPr>
              <w:t>تصنيف ظروف البيئة الكهرمغنطيسية لتجهيزات الاتصالات </w:t>
            </w:r>
            <w:r w:rsidRPr="00B60031">
              <w:rPr>
                <w:sz w:val="20"/>
                <w:szCs w:val="20"/>
              </w:rPr>
              <w:t>-</w:t>
            </w:r>
            <w:r w:rsidRPr="00B60031">
              <w:rPr>
                <w:sz w:val="20"/>
                <w:szCs w:val="20"/>
                <w:rtl/>
                <w:lang w:bidi="ar-EG"/>
              </w:rPr>
              <w:t xml:space="preserve"> </w:t>
            </w:r>
            <w:r w:rsidRPr="00B60031">
              <w:rPr>
                <w:sz w:val="20"/>
                <w:szCs w:val="20"/>
                <w:rtl/>
              </w:rPr>
              <w:t>توصية أساسية للتوافق الكهرمغنطيسي</w:t>
            </w:r>
          </w:p>
        </w:tc>
      </w:tr>
      <w:tr w:rsidR="0097403F" w:rsidRPr="00B60031" w14:paraId="1E55240F" w14:textId="77777777" w:rsidTr="00094EAB">
        <w:tc>
          <w:tcPr>
            <w:tcW w:w="1266" w:type="dxa"/>
            <w:vAlign w:val="center"/>
          </w:tcPr>
          <w:p w14:paraId="228FAEB9" w14:textId="77777777" w:rsidR="0097403F" w:rsidRPr="00B60031" w:rsidRDefault="00956D54" w:rsidP="00A8451B">
            <w:pPr>
              <w:spacing w:before="60" w:after="60" w:line="260" w:lineRule="exact"/>
              <w:jc w:val="center"/>
              <w:rPr>
                <w:rFonts w:eastAsia="Calibri"/>
                <w:sz w:val="20"/>
                <w:szCs w:val="20"/>
                <w:lang w:eastAsia="en-GB"/>
              </w:rPr>
            </w:pPr>
            <w:hyperlink r:id="rId323" w:history="1">
              <w:bookmarkStart w:id="405" w:name="lt_pId1694"/>
              <w:r w:rsidR="0097403F" w:rsidRPr="00B60031">
                <w:rPr>
                  <w:rFonts w:eastAsia="Calibri"/>
                  <w:color w:val="0563C1"/>
                  <w:sz w:val="20"/>
                  <w:szCs w:val="20"/>
                  <w:u w:val="single"/>
                  <w:lang w:eastAsia="en-GB"/>
                </w:rPr>
                <w:t>K.35</w:t>
              </w:r>
              <w:bookmarkEnd w:id="405"/>
            </w:hyperlink>
          </w:p>
        </w:tc>
        <w:tc>
          <w:tcPr>
            <w:tcW w:w="1276" w:type="dxa"/>
            <w:vAlign w:val="center"/>
          </w:tcPr>
          <w:p w14:paraId="7D2EB2A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038829B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19B4961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FEDBC14"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تشكيلات الربط والتأريض في المواقع الإلكترونية البعيدة</w:t>
            </w:r>
          </w:p>
        </w:tc>
      </w:tr>
      <w:tr w:rsidR="0097403F" w:rsidRPr="00B60031" w14:paraId="602E15B8" w14:textId="77777777" w:rsidTr="00094EAB">
        <w:tc>
          <w:tcPr>
            <w:tcW w:w="1266" w:type="dxa"/>
            <w:vAlign w:val="center"/>
          </w:tcPr>
          <w:p w14:paraId="4355104B" w14:textId="77777777" w:rsidR="0097403F" w:rsidRPr="00B60031" w:rsidRDefault="00956D54" w:rsidP="00A8451B">
            <w:pPr>
              <w:spacing w:before="60" w:after="60" w:line="260" w:lineRule="exact"/>
              <w:jc w:val="center"/>
              <w:rPr>
                <w:rFonts w:eastAsia="Calibri"/>
                <w:sz w:val="20"/>
                <w:szCs w:val="20"/>
                <w:lang w:eastAsia="en-GB"/>
              </w:rPr>
            </w:pPr>
            <w:hyperlink r:id="rId324" w:history="1">
              <w:bookmarkStart w:id="406" w:name="lt_pId1699"/>
              <w:r w:rsidR="0097403F" w:rsidRPr="00B60031">
                <w:rPr>
                  <w:rFonts w:eastAsia="Calibri"/>
                  <w:color w:val="0563C1"/>
                  <w:sz w:val="20"/>
                  <w:szCs w:val="20"/>
                  <w:u w:val="single"/>
                  <w:lang w:eastAsia="en-GB"/>
                </w:rPr>
                <w:t>K.35</w:t>
              </w:r>
              <w:bookmarkEnd w:id="406"/>
            </w:hyperlink>
          </w:p>
        </w:tc>
        <w:tc>
          <w:tcPr>
            <w:tcW w:w="1276" w:type="dxa"/>
            <w:vAlign w:val="center"/>
          </w:tcPr>
          <w:p w14:paraId="315ED39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1DE8AA4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1D9AF9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7317A50"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تشكيلات الربط والتأريض في المواقع الإلكترونية البعيدة</w:t>
            </w:r>
          </w:p>
        </w:tc>
      </w:tr>
      <w:tr w:rsidR="0097403F" w:rsidRPr="00B60031" w14:paraId="2375CB8B" w14:textId="77777777" w:rsidTr="00094EAB">
        <w:tc>
          <w:tcPr>
            <w:tcW w:w="1266" w:type="dxa"/>
            <w:vAlign w:val="center"/>
          </w:tcPr>
          <w:p w14:paraId="63042FB3" w14:textId="77777777" w:rsidR="0097403F" w:rsidRPr="00B60031" w:rsidRDefault="00956D54" w:rsidP="00A8451B">
            <w:pPr>
              <w:spacing w:before="60" w:after="60" w:line="260" w:lineRule="exact"/>
              <w:jc w:val="center"/>
              <w:rPr>
                <w:rFonts w:eastAsia="Calibri"/>
                <w:sz w:val="20"/>
                <w:szCs w:val="20"/>
                <w:lang w:eastAsia="en-GB"/>
              </w:rPr>
            </w:pPr>
            <w:hyperlink r:id="rId325" w:history="1">
              <w:bookmarkStart w:id="407" w:name="lt_pId1704"/>
              <w:r w:rsidR="0097403F" w:rsidRPr="00B60031">
                <w:rPr>
                  <w:rFonts w:eastAsia="Calibri"/>
                  <w:color w:val="0563C1"/>
                  <w:sz w:val="20"/>
                  <w:szCs w:val="20"/>
                  <w:u w:val="single"/>
                  <w:lang w:eastAsia="en-GB"/>
                </w:rPr>
                <w:t>K.39</w:t>
              </w:r>
              <w:bookmarkEnd w:id="407"/>
            </w:hyperlink>
          </w:p>
        </w:tc>
        <w:tc>
          <w:tcPr>
            <w:tcW w:w="1276" w:type="dxa"/>
            <w:vAlign w:val="center"/>
          </w:tcPr>
          <w:p w14:paraId="32A6C98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438E48A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485741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EC2D518"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تقييم </w:t>
            </w:r>
            <w:proofErr w:type="gramStart"/>
            <w:r w:rsidRPr="00B60031">
              <w:rPr>
                <w:sz w:val="20"/>
                <w:szCs w:val="20"/>
                <w:rtl/>
              </w:rPr>
              <w:t>مخاطر</w:t>
            </w:r>
            <w:proofErr w:type="gramEnd"/>
            <w:r w:rsidRPr="00B60031">
              <w:rPr>
                <w:sz w:val="20"/>
                <w:szCs w:val="20"/>
                <w:rtl/>
              </w:rPr>
              <w:t xml:space="preserve"> التلف الذي يصيب مواقع الاتصالات بسبب الصواعق</w:t>
            </w:r>
          </w:p>
        </w:tc>
      </w:tr>
      <w:tr w:rsidR="0097403F" w:rsidRPr="00B60031" w14:paraId="50703117" w14:textId="77777777" w:rsidTr="00094EAB">
        <w:tc>
          <w:tcPr>
            <w:tcW w:w="1266" w:type="dxa"/>
            <w:vAlign w:val="center"/>
          </w:tcPr>
          <w:p w14:paraId="790E5475" w14:textId="77777777" w:rsidR="0097403F" w:rsidRPr="00B60031" w:rsidRDefault="00956D54" w:rsidP="00A8451B">
            <w:pPr>
              <w:spacing w:before="60" w:after="60" w:line="260" w:lineRule="exact"/>
              <w:jc w:val="center"/>
              <w:rPr>
                <w:rFonts w:eastAsia="Calibri"/>
                <w:sz w:val="20"/>
                <w:szCs w:val="20"/>
                <w:lang w:eastAsia="en-GB"/>
              </w:rPr>
            </w:pPr>
            <w:hyperlink r:id="rId326" w:history="1">
              <w:bookmarkStart w:id="408" w:name="lt_pId1709"/>
              <w:r w:rsidR="0097403F" w:rsidRPr="00B60031">
                <w:rPr>
                  <w:rFonts w:eastAsia="Calibri"/>
                  <w:color w:val="0563C1"/>
                  <w:sz w:val="20"/>
                  <w:szCs w:val="20"/>
                  <w:u w:val="single"/>
                  <w:lang w:eastAsia="en-GB"/>
                </w:rPr>
                <w:t>K.40</w:t>
              </w:r>
              <w:bookmarkEnd w:id="408"/>
            </w:hyperlink>
          </w:p>
        </w:tc>
        <w:tc>
          <w:tcPr>
            <w:tcW w:w="1276" w:type="dxa"/>
            <w:vAlign w:val="center"/>
          </w:tcPr>
          <w:p w14:paraId="35CAF8D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46B98FD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57D04AB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CCEB12E"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الحماية من النبضات الكهرمغنطيسية للصواعق في مراكز الاتصالات</w:t>
            </w:r>
          </w:p>
        </w:tc>
      </w:tr>
      <w:tr w:rsidR="0097403F" w:rsidRPr="00B60031" w14:paraId="529C66CE" w14:textId="77777777" w:rsidTr="00094EAB">
        <w:tc>
          <w:tcPr>
            <w:tcW w:w="1266" w:type="dxa"/>
            <w:vAlign w:val="center"/>
          </w:tcPr>
          <w:p w14:paraId="7B181119" w14:textId="77777777" w:rsidR="0097403F" w:rsidRPr="00B60031" w:rsidRDefault="00956D54" w:rsidP="00A8451B">
            <w:pPr>
              <w:spacing w:before="60" w:after="60" w:line="260" w:lineRule="exact"/>
              <w:jc w:val="center"/>
              <w:rPr>
                <w:rFonts w:eastAsia="Calibri"/>
                <w:sz w:val="20"/>
                <w:szCs w:val="20"/>
                <w:lang w:eastAsia="en-GB"/>
              </w:rPr>
            </w:pPr>
            <w:hyperlink r:id="rId327" w:history="1">
              <w:bookmarkStart w:id="409" w:name="lt_pId1714"/>
              <w:r w:rsidR="0097403F" w:rsidRPr="00B60031">
                <w:rPr>
                  <w:rFonts w:eastAsia="Calibri"/>
                  <w:color w:val="0563C1"/>
                  <w:sz w:val="20"/>
                  <w:szCs w:val="20"/>
                  <w:u w:val="single"/>
                  <w:lang w:eastAsia="en-GB"/>
                </w:rPr>
                <w:t>K.40</w:t>
              </w:r>
              <w:bookmarkEnd w:id="409"/>
            </w:hyperlink>
          </w:p>
        </w:tc>
        <w:tc>
          <w:tcPr>
            <w:tcW w:w="1276" w:type="dxa"/>
            <w:vAlign w:val="center"/>
          </w:tcPr>
          <w:p w14:paraId="6554F2C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06F3931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95EB36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115F672"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الحماية من النبضات الكهرمغنطيسية للصواعق في مراكز الاتصالات</w:t>
            </w:r>
          </w:p>
        </w:tc>
      </w:tr>
      <w:tr w:rsidR="0097403F" w:rsidRPr="00B60031" w14:paraId="1D445844" w14:textId="77777777" w:rsidTr="00094EAB">
        <w:tc>
          <w:tcPr>
            <w:tcW w:w="1266" w:type="dxa"/>
            <w:vAlign w:val="center"/>
          </w:tcPr>
          <w:p w14:paraId="5520BC2F" w14:textId="77777777" w:rsidR="0097403F" w:rsidRPr="00B60031" w:rsidRDefault="00956D54" w:rsidP="00A8451B">
            <w:pPr>
              <w:spacing w:before="60" w:after="60" w:line="260" w:lineRule="exact"/>
              <w:jc w:val="center"/>
              <w:rPr>
                <w:rFonts w:eastAsia="Calibri"/>
                <w:sz w:val="20"/>
                <w:szCs w:val="20"/>
                <w:lang w:eastAsia="en-GB"/>
              </w:rPr>
            </w:pPr>
            <w:hyperlink r:id="rId328" w:history="1">
              <w:bookmarkStart w:id="410" w:name="lt_pId1719"/>
              <w:r w:rsidR="0097403F" w:rsidRPr="00B60031">
                <w:rPr>
                  <w:rFonts w:eastAsia="Calibri"/>
                  <w:color w:val="0563C1"/>
                  <w:sz w:val="20"/>
                  <w:szCs w:val="20"/>
                  <w:u w:val="single"/>
                  <w:lang w:eastAsia="en-GB"/>
                </w:rPr>
                <w:t>K.44</w:t>
              </w:r>
              <w:bookmarkEnd w:id="410"/>
            </w:hyperlink>
          </w:p>
        </w:tc>
        <w:tc>
          <w:tcPr>
            <w:tcW w:w="1276" w:type="dxa"/>
            <w:vAlign w:val="center"/>
          </w:tcPr>
          <w:p w14:paraId="63E03EA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2017-05-24</w:t>
            </w:r>
          </w:p>
        </w:tc>
        <w:tc>
          <w:tcPr>
            <w:tcW w:w="851" w:type="dxa"/>
            <w:vAlign w:val="center"/>
          </w:tcPr>
          <w:p w14:paraId="2CCF5B0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29E3689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4305548"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اختبارات المقاومة لتجهيزات الاتصال</w:t>
            </w:r>
            <w:r w:rsidRPr="00B60031">
              <w:rPr>
                <w:sz w:val="20"/>
                <w:szCs w:val="20"/>
                <w:rtl/>
                <w:lang w:bidi="ar-EG"/>
              </w:rPr>
              <w:t>ات</w:t>
            </w:r>
            <w:r w:rsidRPr="00B60031">
              <w:rPr>
                <w:sz w:val="20"/>
                <w:szCs w:val="20"/>
                <w:rtl/>
              </w:rPr>
              <w:t xml:space="preserve"> المعرّضة لفرط التوتر وفرط التيار - التوصية الأساسية</w:t>
            </w:r>
          </w:p>
        </w:tc>
      </w:tr>
      <w:tr w:rsidR="0097403F" w:rsidRPr="00B60031" w14:paraId="66F082D3" w14:textId="77777777" w:rsidTr="00094EAB">
        <w:tc>
          <w:tcPr>
            <w:tcW w:w="1266" w:type="dxa"/>
            <w:vAlign w:val="center"/>
          </w:tcPr>
          <w:p w14:paraId="61FAE984" w14:textId="77777777" w:rsidR="0097403F" w:rsidRPr="00B60031" w:rsidRDefault="00956D54" w:rsidP="00A8451B">
            <w:pPr>
              <w:spacing w:before="60" w:after="60" w:line="260" w:lineRule="exact"/>
              <w:jc w:val="center"/>
              <w:rPr>
                <w:rFonts w:eastAsia="Calibri"/>
                <w:sz w:val="20"/>
                <w:szCs w:val="20"/>
                <w:lang w:eastAsia="en-GB"/>
              </w:rPr>
            </w:pPr>
            <w:hyperlink r:id="rId329" w:history="1">
              <w:bookmarkStart w:id="411" w:name="lt_pId1724"/>
              <w:r w:rsidR="0097403F" w:rsidRPr="00B60031">
                <w:rPr>
                  <w:rFonts w:eastAsia="Calibri"/>
                  <w:color w:val="0563C1"/>
                  <w:sz w:val="20"/>
                  <w:szCs w:val="20"/>
                  <w:u w:val="single"/>
                  <w:lang w:eastAsia="en-GB"/>
                </w:rPr>
                <w:t>K.44</w:t>
              </w:r>
              <w:bookmarkEnd w:id="411"/>
            </w:hyperlink>
          </w:p>
        </w:tc>
        <w:tc>
          <w:tcPr>
            <w:tcW w:w="1276" w:type="dxa"/>
            <w:vAlign w:val="center"/>
          </w:tcPr>
          <w:p w14:paraId="71DD4B5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2018-10-22</w:t>
            </w:r>
          </w:p>
        </w:tc>
        <w:tc>
          <w:tcPr>
            <w:tcW w:w="851" w:type="dxa"/>
            <w:vAlign w:val="center"/>
          </w:tcPr>
          <w:p w14:paraId="51A1038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29113CA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155131CF"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اختبارات المقاومة لتجهيزات الاتصالات المعرّضة لفرط التوتر وفرط التيار - التوصية الأساسية</w:t>
            </w:r>
          </w:p>
        </w:tc>
      </w:tr>
      <w:tr w:rsidR="0097403F" w:rsidRPr="00B60031" w14:paraId="0C45F40E" w14:textId="77777777" w:rsidTr="00094EAB">
        <w:tc>
          <w:tcPr>
            <w:tcW w:w="1266" w:type="dxa"/>
            <w:vAlign w:val="center"/>
          </w:tcPr>
          <w:p w14:paraId="33D7D46F" w14:textId="77777777" w:rsidR="0097403F" w:rsidRPr="00B60031" w:rsidRDefault="00956D54" w:rsidP="00A8451B">
            <w:pPr>
              <w:spacing w:before="60" w:after="60" w:line="260" w:lineRule="exact"/>
              <w:jc w:val="center"/>
              <w:rPr>
                <w:rFonts w:eastAsia="Calibri"/>
                <w:sz w:val="20"/>
                <w:szCs w:val="20"/>
                <w:lang w:eastAsia="en-GB"/>
              </w:rPr>
            </w:pPr>
            <w:hyperlink r:id="rId330" w:history="1">
              <w:bookmarkStart w:id="412" w:name="lt_pId1729"/>
              <w:r w:rsidR="0097403F" w:rsidRPr="00B60031">
                <w:rPr>
                  <w:rFonts w:eastAsia="Calibri"/>
                  <w:color w:val="0563C1"/>
                  <w:sz w:val="20"/>
                  <w:szCs w:val="20"/>
                  <w:u w:val="single"/>
                  <w:lang w:eastAsia="en-GB"/>
                </w:rPr>
                <w:t>K.44</w:t>
              </w:r>
              <w:bookmarkEnd w:id="412"/>
            </w:hyperlink>
          </w:p>
        </w:tc>
        <w:tc>
          <w:tcPr>
            <w:tcW w:w="1276" w:type="dxa"/>
            <w:vAlign w:val="center"/>
          </w:tcPr>
          <w:p w14:paraId="79FD82D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2019-10-22</w:t>
            </w:r>
          </w:p>
        </w:tc>
        <w:tc>
          <w:tcPr>
            <w:tcW w:w="851" w:type="dxa"/>
            <w:vAlign w:val="center"/>
          </w:tcPr>
          <w:p w14:paraId="0D92184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8BA141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55A09376"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اختبارات المقاومة لتجهيزات الاتصالات المعرّضة لفرط التوتر وفرط التيار - التوصية الأساسية</w:t>
            </w:r>
          </w:p>
        </w:tc>
      </w:tr>
      <w:tr w:rsidR="0097403F" w:rsidRPr="00B60031" w14:paraId="4AB9C3F9" w14:textId="77777777" w:rsidTr="00094EAB">
        <w:tc>
          <w:tcPr>
            <w:tcW w:w="1266" w:type="dxa"/>
            <w:vAlign w:val="center"/>
          </w:tcPr>
          <w:p w14:paraId="72B07CEC" w14:textId="77777777" w:rsidR="0097403F" w:rsidRPr="00B60031" w:rsidRDefault="00956D54" w:rsidP="00A8451B">
            <w:pPr>
              <w:spacing w:before="60" w:after="60" w:line="260" w:lineRule="exact"/>
              <w:jc w:val="center"/>
              <w:rPr>
                <w:rFonts w:eastAsia="Calibri"/>
                <w:sz w:val="20"/>
                <w:szCs w:val="20"/>
                <w:lang w:eastAsia="en-GB"/>
              </w:rPr>
            </w:pPr>
            <w:hyperlink r:id="rId331" w:history="1">
              <w:bookmarkStart w:id="413" w:name="lt_pId1734"/>
              <w:r w:rsidR="0097403F" w:rsidRPr="00B60031">
                <w:rPr>
                  <w:rFonts w:eastAsia="Calibri"/>
                  <w:color w:val="0563C1"/>
                  <w:sz w:val="20"/>
                  <w:szCs w:val="20"/>
                  <w:u w:val="single"/>
                  <w:lang w:eastAsia="en-GB"/>
                </w:rPr>
                <w:t>K.44 (2019) Cor. 1</w:t>
              </w:r>
              <w:bookmarkEnd w:id="413"/>
            </w:hyperlink>
          </w:p>
        </w:tc>
        <w:tc>
          <w:tcPr>
            <w:tcW w:w="1276" w:type="dxa"/>
            <w:vAlign w:val="center"/>
          </w:tcPr>
          <w:p w14:paraId="77B560A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04497DF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2727FD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D9E3DE8" w14:textId="77777777" w:rsidR="0097403F" w:rsidRPr="00B60031" w:rsidRDefault="0097403F" w:rsidP="00A8451B">
            <w:pPr>
              <w:spacing w:before="60" w:after="60" w:line="260" w:lineRule="exact"/>
              <w:jc w:val="center"/>
              <w:rPr>
                <w:rFonts w:eastAsia="Calibri"/>
                <w:b/>
                <w:color w:val="800000"/>
                <w:sz w:val="20"/>
                <w:szCs w:val="20"/>
                <w:rtl/>
                <w:lang w:eastAsia="en-GB" w:bidi="ar-EG"/>
              </w:rPr>
            </w:pPr>
            <w:r w:rsidRPr="00B60031">
              <w:rPr>
                <w:sz w:val="20"/>
                <w:szCs w:val="20"/>
                <w:rtl/>
              </w:rPr>
              <w:t>اختبارات المقاومة لتجهيزات الاتصالات المعرّضة لفرط التوتر وفرط التيار - التوصية الأساسية</w:t>
            </w:r>
            <w:r w:rsidRPr="00B60031">
              <w:rPr>
                <w:sz w:val="20"/>
                <w:szCs w:val="20"/>
                <w:rtl/>
                <w:lang w:bidi="ar-EG"/>
              </w:rPr>
              <w:t xml:space="preserve"> - التصويب </w:t>
            </w:r>
            <w:r w:rsidRPr="00B60031">
              <w:rPr>
                <w:sz w:val="20"/>
                <w:szCs w:val="20"/>
                <w:lang w:bidi="ar-EG"/>
              </w:rPr>
              <w:t>1</w:t>
            </w:r>
          </w:p>
        </w:tc>
      </w:tr>
      <w:tr w:rsidR="0097403F" w:rsidRPr="00B60031" w14:paraId="5F7703A8" w14:textId="77777777" w:rsidTr="00094EAB">
        <w:tc>
          <w:tcPr>
            <w:tcW w:w="1266" w:type="dxa"/>
            <w:vAlign w:val="center"/>
          </w:tcPr>
          <w:p w14:paraId="53A0075D" w14:textId="77777777" w:rsidR="0097403F" w:rsidRPr="00B60031" w:rsidRDefault="00956D54" w:rsidP="00A8451B">
            <w:pPr>
              <w:spacing w:before="60" w:after="60" w:line="260" w:lineRule="exact"/>
              <w:jc w:val="center"/>
              <w:rPr>
                <w:rFonts w:eastAsia="Calibri"/>
                <w:sz w:val="20"/>
                <w:szCs w:val="20"/>
                <w:lang w:eastAsia="en-GB"/>
              </w:rPr>
            </w:pPr>
            <w:hyperlink r:id="rId332" w:history="1">
              <w:bookmarkStart w:id="414" w:name="lt_pId1739"/>
              <w:r w:rsidR="0097403F" w:rsidRPr="00B60031">
                <w:rPr>
                  <w:rFonts w:eastAsia="Calibri"/>
                  <w:color w:val="0563C1"/>
                  <w:sz w:val="20"/>
                  <w:szCs w:val="20"/>
                  <w:u w:val="single"/>
                  <w:lang w:eastAsia="en-GB"/>
                </w:rPr>
                <w:t>K.45</w:t>
              </w:r>
              <w:bookmarkEnd w:id="414"/>
            </w:hyperlink>
          </w:p>
        </w:tc>
        <w:tc>
          <w:tcPr>
            <w:tcW w:w="1276" w:type="dxa"/>
            <w:vAlign w:val="center"/>
          </w:tcPr>
          <w:p w14:paraId="3D4767C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77662EB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261A028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EDF16B5" w14:textId="77777777" w:rsidR="0097403F" w:rsidRPr="00B60031" w:rsidRDefault="0097403F" w:rsidP="00A8451B">
            <w:pPr>
              <w:spacing w:before="60" w:after="60" w:line="260" w:lineRule="exact"/>
              <w:jc w:val="center"/>
              <w:rPr>
                <w:rFonts w:eastAsia="Calibri"/>
                <w:spacing w:val="-4"/>
                <w:sz w:val="20"/>
                <w:szCs w:val="20"/>
                <w:lang w:eastAsia="en-GB"/>
              </w:rPr>
            </w:pPr>
            <w:r w:rsidRPr="00B60031">
              <w:rPr>
                <w:spacing w:val="-4"/>
                <w:sz w:val="20"/>
                <w:szCs w:val="20"/>
                <w:rtl/>
              </w:rPr>
              <w:t>قابلية مقاومة تجهيزات الاتصالات المركبة في شبكات النفاذ والشبكات الرئيسية لأحوال فرط الفلطية وفرط التيار</w:t>
            </w:r>
          </w:p>
        </w:tc>
      </w:tr>
      <w:tr w:rsidR="0097403F" w:rsidRPr="00B60031" w14:paraId="583A2F5C" w14:textId="77777777" w:rsidTr="00094EAB">
        <w:tc>
          <w:tcPr>
            <w:tcW w:w="1266" w:type="dxa"/>
            <w:vAlign w:val="center"/>
          </w:tcPr>
          <w:p w14:paraId="73D41F11" w14:textId="77777777" w:rsidR="0097403F" w:rsidRPr="00B60031" w:rsidRDefault="00956D54" w:rsidP="00A8451B">
            <w:pPr>
              <w:spacing w:before="60" w:after="60" w:line="260" w:lineRule="exact"/>
              <w:jc w:val="center"/>
              <w:rPr>
                <w:rFonts w:eastAsia="Calibri"/>
                <w:sz w:val="20"/>
                <w:szCs w:val="20"/>
                <w:lang w:eastAsia="en-GB"/>
              </w:rPr>
            </w:pPr>
            <w:hyperlink r:id="rId333" w:history="1">
              <w:bookmarkStart w:id="415" w:name="lt_pId1744"/>
              <w:r w:rsidR="0097403F" w:rsidRPr="00B60031">
                <w:rPr>
                  <w:rFonts w:eastAsia="Calibri"/>
                  <w:color w:val="0563C1"/>
                  <w:sz w:val="20"/>
                  <w:szCs w:val="20"/>
                  <w:u w:val="single"/>
                  <w:lang w:eastAsia="en-GB"/>
                </w:rPr>
                <w:t>K.45</w:t>
              </w:r>
              <w:bookmarkEnd w:id="415"/>
            </w:hyperlink>
          </w:p>
        </w:tc>
        <w:tc>
          <w:tcPr>
            <w:tcW w:w="1276" w:type="dxa"/>
            <w:vAlign w:val="center"/>
          </w:tcPr>
          <w:p w14:paraId="2BB8C39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6A35425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183FCBF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627FB471" w14:textId="77777777" w:rsidR="0097403F" w:rsidRPr="00B60031" w:rsidRDefault="0097403F" w:rsidP="00A8451B">
            <w:pPr>
              <w:spacing w:before="60" w:after="60" w:line="260" w:lineRule="exact"/>
              <w:jc w:val="center"/>
              <w:rPr>
                <w:spacing w:val="-4"/>
                <w:sz w:val="20"/>
                <w:szCs w:val="20"/>
              </w:rPr>
            </w:pPr>
            <w:r w:rsidRPr="00B60031">
              <w:rPr>
                <w:spacing w:val="-4"/>
                <w:sz w:val="20"/>
                <w:szCs w:val="20"/>
                <w:rtl/>
              </w:rPr>
              <w:t>قابلية مقاومة تجهيزات الاتصالات المركبة في شبكات النفاذ والشبكات الرئيسية لأحوال فرط الفلطية وفرط التيار</w:t>
            </w:r>
          </w:p>
        </w:tc>
      </w:tr>
      <w:tr w:rsidR="0097403F" w:rsidRPr="00B60031" w14:paraId="6E1B6F9B" w14:textId="77777777" w:rsidTr="00094EAB">
        <w:tc>
          <w:tcPr>
            <w:tcW w:w="1266" w:type="dxa"/>
            <w:vAlign w:val="center"/>
          </w:tcPr>
          <w:p w14:paraId="4B37D43B" w14:textId="77777777" w:rsidR="0097403F" w:rsidRPr="00B60031" w:rsidRDefault="00956D54" w:rsidP="00A8451B">
            <w:pPr>
              <w:spacing w:before="60" w:after="60" w:line="260" w:lineRule="exact"/>
              <w:jc w:val="center"/>
              <w:rPr>
                <w:rFonts w:eastAsia="Calibri"/>
                <w:sz w:val="20"/>
                <w:szCs w:val="20"/>
                <w:lang w:eastAsia="en-GB"/>
              </w:rPr>
            </w:pPr>
            <w:hyperlink r:id="rId334" w:history="1">
              <w:bookmarkStart w:id="416" w:name="lt_pId1749"/>
              <w:r w:rsidR="0097403F" w:rsidRPr="00B60031">
                <w:rPr>
                  <w:rFonts w:eastAsia="Calibri"/>
                  <w:color w:val="0563C1"/>
                  <w:sz w:val="20"/>
                  <w:szCs w:val="20"/>
                  <w:u w:val="single"/>
                  <w:lang w:eastAsia="en-GB"/>
                </w:rPr>
                <w:t>K.45</w:t>
              </w:r>
              <w:bookmarkEnd w:id="416"/>
            </w:hyperlink>
          </w:p>
        </w:tc>
        <w:tc>
          <w:tcPr>
            <w:tcW w:w="1276" w:type="dxa"/>
            <w:vAlign w:val="center"/>
          </w:tcPr>
          <w:p w14:paraId="37D5C64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2018-07-14</w:t>
            </w:r>
          </w:p>
        </w:tc>
        <w:tc>
          <w:tcPr>
            <w:tcW w:w="851" w:type="dxa"/>
            <w:vAlign w:val="center"/>
          </w:tcPr>
          <w:p w14:paraId="1F2492B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591E740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00559400" w14:textId="77777777" w:rsidR="0097403F" w:rsidRPr="00B60031" w:rsidRDefault="0097403F" w:rsidP="00A8451B">
            <w:pPr>
              <w:spacing w:before="60" w:after="60" w:line="260" w:lineRule="exact"/>
              <w:jc w:val="center"/>
              <w:rPr>
                <w:spacing w:val="-4"/>
                <w:sz w:val="20"/>
                <w:szCs w:val="20"/>
              </w:rPr>
            </w:pPr>
            <w:r w:rsidRPr="00B60031">
              <w:rPr>
                <w:spacing w:val="-4"/>
                <w:sz w:val="20"/>
                <w:szCs w:val="20"/>
                <w:rtl/>
              </w:rPr>
              <w:t>قابلية مقاومة تجهيزات الاتصالات المركبة في شبكات النفاذ والشبكات الرئيسية لأحوال فرط الفلطية وفرط التيار</w:t>
            </w:r>
          </w:p>
        </w:tc>
      </w:tr>
      <w:tr w:rsidR="0097403F" w:rsidRPr="00B60031" w14:paraId="0BB66129" w14:textId="77777777" w:rsidTr="00094EAB">
        <w:tc>
          <w:tcPr>
            <w:tcW w:w="1266" w:type="dxa"/>
            <w:vAlign w:val="center"/>
          </w:tcPr>
          <w:p w14:paraId="2D958293" w14:textId="77777777" w:rsidR="0097403F" w:rsidRPr="00B60031" w:rsidRDefault="00956D54" w:rsidP="00A8451B">
            <w:pPr>
              <w:spacing w:before="60" w:after="60" w:line="260" w:lineRule="exact"/>
              <w:jc w:val="center"/>
              <w:rPr>
                <w:rFonts w:eastAsia="Calibri"/>
                <w:sz w:val="20"/>
                <w:szCs w:val="20"/>
                <w:lang w:eastAsia="en-GB"/>
              </w:rPr>
            </w:pPr>
            <w:hyperlink r:id="rId335" w:history="1">
              <w:bookmarkStart w:id="417" w:name="lt_pId1754"/>
              <w:r w:rsidR="0097403F" w:rsidRPr="00B60031">
                <w:rPr>
                  <w:rFonts w:eastAsia="Calibri"/>
                  <w:color w:val="0563C1"/>
                  <w:sz w:val="20"/>
                  <w:szCs w:val="20"/>
                  <w:u w:val="single"/>
                  <w:lang w:eastAsia="en-GB"/>
                </w:rPr>
                <w:t>K.45</w:t>
              </w:r>
              <w:bookmarkEnd w:id="417"/>
            </w:hyperlink>
          </w:p>
        </w:tc>
        <w:tc>
          <w:tcPr>
            <w:tcW w:w="1276" w:type="dxa"/>
            <w:vAlign w:val="center"/>
          </w:tcPr>
          <w:p w14:paraId="5BBF0D9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2019-10-22</w:t>
            </w:r>
          </w:p>
        </w:tc>
        <w:tc>
          <w:tcPr>
            <w:tcW w:w="851" w:type="dxa"/>
            <w:vAlign w:val="center"/>
          </w:tcPr>
          <w:p w14:paraId="4B79C2B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9306E7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720A2EE8" w14:textId="77777777" w:rsidR="0097403F" w:rsidRPr="00B60031" w:rsidRDefault="0097403F" w:rsidP="00A8451B">
            <w:pPr>
              <w:spacing w:before="60" w:after="60" w:line="260" w:lineRule="exact"/>
              <w:jc w:val="center"/>
              <w:rPr>
                <w:spacing w:val="-4"/>
                <w:sz w:val="20"/>
                <w:szCs w:val="20"/>
              </w:rPr>
            </w:pPr>
            <w:r w:rsidRPr="00B60031">
              <w:rPr>
                <w:spacing w:val="-4"/>
                <w:sz w:val="20"/>
                <w:szCs w:val="20"/>
                <w:rtl/>
              </w:rPr>
              <w:t>قابلية مقاومة تجهيزات الاتصالات المركبة في شبكات النفاذ والشبكات الرئيسية لأحوال فرط الفلطية وفرط التيار</w:t>
            </w:r>
          </w:p>
        </w:tc>
      </w:tr>
      <w:tr w:rsidR="0097403F" w:rsidRPr="00B60031" w14:paraId="3BDF96D1" w14:textId="77777777" w:rsidTr="00094EAB">
        <w:tc>
          <w:tcPr>
            <w:tcW w:w="1266" w:type="dxa"/>
            <w:vAlign w:val="center"/>
          </w:tcPr>
          <w:p w14:paraId="6EBA2481" w14:textId="77777777" w:rsidR="0097403F" w:rsidRPr="00B60031" w:rsidRDefault="00956D54" w:rsidP="00A8451B">
            <w:pPr>
              <w:spacing w:before="60" w:after="60" w:line="260" w:lineRule="exact"/>
              <w:jc w:val="center"/>
              <w:rPr>
                <w:rFonts w:eastAsia="Calibri"/>
                <w:sz w:val="20"/>
                <w:szCs w:val="20"/>
                <w:lang w:eastAsia="en-GB"/>
              </w:rPr>
            </w:pPr>
            <w:hyperlink r:id="rId336" w:history="1">
              <w:bookmarkStart w:id="418" w:name="lt_pId1759"/>
              <w:r w:rsidR="0097403F" w:rsidRPr="00B60031">
                <w:rPr>
                  <w:rFonts w:eastAsia="Calibri"/>
                  <w:color w:val="0563C1"/>
                  <w:sz w:val="20"/>
                  <w:szCs w:val="20"/>
                  <w:u w:val="single"/>
                  <w:lang w:eastAsia="en-GB"/>
                </w:rPr>
                <w:t xml:space="preserve">K.45 (2019)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18"/>
            </w:hyperlink>
          </w:p>
        </w:tc>
        <w:tc>
          <w:tcPr>
            <w:tcW w:w="1276" w:type="dxa"/>
            <w:vAlign w:val="center"/>
          </w:tcPr>
          <w:p w14:paraId="7617550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7827056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C06277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325CABD" w14:textId="77777777" w:rsidR="0097403F" w:rsidRPr="00B60031" w:rsidRDefault="0097403F" w:rsidP="00A8451B">
            <w:pPr>
              <w:spacing w:before="60" w:after="60" w:line="260" w:lineRule="exact"/>
              <w:jc w:val="center"/>
              <w:rPr>
                <w:rFonts w:eastAsia="Calibri"/>
                <w:b/>
                <w:color w:val="800000"/>
                <w:sz w:val="20"/>
                <w:szCs w:val="20"/>
                <w:highlight w:val="green"/>
                <w:lang w:eastAsia="en-GB"/>
              </w:rPr>
            </w:pPr>
            <w:bookmarkStart w:id="419" w:name="lt_pId1763"/>
            <w:r w:rsidRPr="00B60031">
              <w:rPr>
                <w:rFonts w:eastAsia="Calibri"/>
                <w:sz w:val="20"/>
                <w:szCs w:val="20"/>
                <w:rtl/>
                <w:lang w:eastAsia="en-GB"/>
              </w:rPr>
              <w:t xml:space="preserve">التعديل </w:t>
            </w:r>
            <w:r w:rsidRPr="00B60031">
              <w:rPr>
                <w:rFonts w:eastAsia="Calibri"/>
                <w:sz w:val="20"/>
                <w:szCs w:val="20"/>
                <w:lang w:eastAsia="en-GB"/>
              </w:rPr>
              <w:t>1</w:t>
            </w:r>
            <w:r w:rsidRPr="00B60031">
              <w:rPr>
                <w:rFonts w:eastAsia="Calibri"/>
                <w:sz w:val="20"/>
                <w:szCs w:val="20"/>
                <w:rtl/>
                <w:lang w:eastAsia="en-GB" w:bidi="ar-EG"/>
              </w:rPr>
              <w:t xml:space="preserve"> للتوصية </w:t>
            </w:r>
            <w:r w:rsidRPr="00B60031">
              <w:rPr>
                <w:rFonts w:eastAsia="Calibri"/>
                <w:sz w:val="20"/>
                <w:szCs w:val="20"/>
                <w:lang w:eastAsia="en-GB" w:bidi="ar-EG"/>
              </w:rPr>
              <w:t>ITU-T K.45</w:t>
            </w:r>
            <w:r w:rsidRPr="00B60031">
              <w:rPr>
                <w:rFonts w:eastAsia="Calibri"/>
                <w:sz w:val="20"/>
                <w:szCs w:val="20"/>
                <w:rtl/>
                <w:lang w:eastAsia="en-GB" w:bidi="ar-EG"/>
              </w:rPr>
              <w:t xml:space="preserve">: </w:t>
            </w:r>
            <w:r w:rsidRPr="00B60031">
              <w:rPr>
                <w:sz w:val="20"/>
                <w:szCs w:val="20"/>
                <w:rtl/>
              </w:rPr>
              <w:t>قابلية مقاومة تجهيزات الاتصالات المركبة في شبكات النفاذ والشبكات الرئيسية لأحوال فرط الفلطية وفرط التيار</w:t>
            </w:r>
            <w:bookmarkEnd w:id="419"/>
            <w:r w:rsidRPr="00B60031">
              <w:rPr>
                <w:rFonts w:eastAsia="Calibri"/>
                <w:b/>
                <w:color w:val="800000"/>
                <w:sz w:val="20"/>
                <w:szCs w:val="20"/>
                <w:lang w:eastAsia="en-GB"/>
              </w:rPr>
              <w:t xml:space="preserve"> </w:t>
            </w:r>
          </w:p>
        </w:tc>
      </w:tr>
      <w:tr w:rsidR="0097403F" w:rsidRPr="00B60031" w14:paraId="0EEF43E5" w14:textId="77777777" w:rsidTr="00094EAB">
        <w:tc>
          <w:tcPr>
            <w:tcW w:w="1266" w:type="dxa"/>
            <w:vAlign w:val="center"/>
          </w:tcPr>
          <w:p w14:paraId="0BA9A7D2" w14:textId="77777777" w:rsidR="0097403F" w:rsidRPr="00B60031" w:rsidRDefault="00956D54" w:rsidP="00A8451B">
            <w:pPr>
              <w:spacing w:before="60" w:after="60" w:line="260" w:lineRule="exact"/>
              <w:jc w:val="center"/>
              <w:rPr>
                <w:rFonts w:eastAsia="Calibri"/>
                <w:sz w:val="20"/>
                <w:szCs w:val="20"/>
                <w:lang w:eastAsia="en-GB"/>
              </w:rPr>
            </w:pPr>
            <w:hyperlink r:id="rId337" w:history="1">
              <w:bookmarkStart w:id="420" w:name="lt_pId1764"/>
              <w:r w:rsidR="0097403F" w:rsidRPr="00B60031">
                <w:rPr>
                  <w:rFonts w:eastAsia="Calibri"/>
                  <w:color w:val="0563C1"/>
                  <w:sz w:val="20"/>
                  <w:szCs w:val="20"/>
                  <w:u w:val="single"/>
                  <w:lang w:eastAsia="en-GB"/>
                </w:rPr>
                <w:t>K.50</w:t>
              </w:r>
              <w:bookmarkEnd w:id="420"/>
            </w:hyperlink>
          </w:p>
        </w:tc>
        <w:tc>
          <w:tcPr>
            <w:tcW w:w="1276" w:type="dxa"/>
            <w:vAlign w:val="center"/>
          </w:tcPr>
          <w:p w14:paraId="0697D93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0A75CA9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63EA872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74FE41F"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الحدود المأمونة لسويات التشغيل من حيث الفولتية وشدة التيار لأنظمة الاتصالات المزوّدة بالطاقة عبر الشبكة</w:t>
            </w:r>
          </w:p>
        </w:tc>
      </w:tr>
      <w:tr w:rsidR="0097403F" w:rsidRPr="00B60031" w14:paraId="5FC4E66E" w14:textId="77777777" w:rsidTr="00094EAB">
        <w:tc>
          <w:tcPr>
            <w:tcW w:w="1266" w:type="dxa"/>
            <w:vAlign w:val="center"/>
          </w:tcPr>
          <w:p w14:paraId="0C0C5860" w14:textId="77777777" w:rsidR="0097403F" w:rsidRPr="00B60031" w:rsidRDefault="00956D54" w:rsidP="00A8451B">
            <w:pPr>
              <w:spacing w:before="60" w:after="60" w:line="260" w:lineRule="exact"/>
              <w:jc w:val="center"/>
              <w:rPr>
                <w:rFonts w:eastAsia="Calibri"/>
                <w:sz w:val="20"/>
                <w:szCs w:val="20"/>
                <w:lang w:eastAsia="en-GB"/>
              </w:rPr>
            </w:pPr>
            <w:hyperlink r:id="rId338" w:history="1">
              <w:bookmarkStart w:id="421" w:name="lt_pId1769"/>
              <w:r w:rsidR="0097403F" w:rsidRPr="00B60031">
                <w:rPr>
                  <w:rFonts w:eastAsia="Calibri"/>
                  <w:color w:val="0563C1"/>
                  <w:sz w:val="20"/>
                  <w:szCs w:val="20"/>
                  <w:u w:val="single"/>
                  <w:lang w:eastAsia="en-GB"/>
                </w:rPr>
                <w:t>K.50</w:t>
              </w:r>
              <w:bookmarkEnd w:id="421"/>
            </w:hyperlink>
          </w:p>
        </w:tc>
        <w:tc>
          <w:tcPr>
            <w:tcW w:w="1276" w:type="dxa"/>
            <w:vAlign w:val="center"/>
          </w:tcPr>
          <w:p w14:paraId="50A7067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32B091F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ADBD50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E87EE12"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الحدود المأمونة لسويات التشغيل من حيث الفولتية وشدة التيار لأنظمة الاتصالات المزوّدة بالطاقة عبر الشبكة</w:t>
            </w:r>
          </w:p>
        </w:tc>
      </w:tr>
      <w:tr w:rsidR="0097403F" w:rsidRPr="00B60031" w14:paraId="396E8400" w14:textId="77777777" w:rsidTr="00094EAB">
        <w:tc>
          <w:tcPr>
            <w:tcW w:w="1266" w:type="dxa"/>
            <w:vAlign w:val="center"/>
          </w:tcPr>
          <w:p w14:paraId="1FC8E527" w14:textId="77777777" w:rsidR="0097403F" w:rsidRPr="00B60031" w:rsidRDefault="00956D54" w:rsidP="00A8451B">
            <w:pPr>
              <w:spacing w:before="60" w:after="60" w:line="260" w:lineRule="exact"/>
              <w:jc w:val="center"/>
              <w:rPr>
                <w:rFonts w:eastAsia="Calibri"/>
                <w:sz w:val="20"/>
                <w:szCs w:val="20"/>
                <w:lang w:eastAsia="en-GB"/>
              </w:rPr>
            </w:pPr>
            <w:hyperlink r:id="rId339" w:history="1">
              <w:bookmarkStart w:id="422" w:name="lt_pId1774"/>
              <w:r w:rsidR="0097403F" w:rsidRPr="00B60031">
                <w:rPr>
                  <w:rFonts w:eastAsia="Calibri"/>
                  <w:color w:val="0563C1"/>
                  <w:sz w:val="20"/>
                  <w:szCs w:val="20"/>
                  <w:u w:val="single"/>
                  <w:lang w:eastAsia="en-GB"/>
                </w:rPr>
                <w:t xml:space="preserve">K.50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22"/>
            </w:hyperlink>
          </w:p>
        </w:tc>
        <w:tc>
          <w:tcPr>
            <w:tcW w:w="1276" w:type="dxa"/>
            <w:vAlign w:val="center"/>
          </w:tcPr>
          <w:p w14:paraId="790BBED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52A433D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0667A5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66FC892" w14:textId="77777777" w:rsidR="0097403F" w:rsidRPr="00B60031" w:rsidRDefault="0097403F" w:rsidP="00A8451B">
            <w:pPr>
              <w:spacing w:before="60" w:after="60" w:line="260" w:lineRule="exact"/>
              <w:jc w:val="center"/>
              <w:rPr>
                <w:rFonts w:eastAsia="Calibri"/>
                <w:sz w:val="20"/>
                <w:szCs w:val="20"/>
                <w:highlight w:val="green"/>
                <w:lang w:eastAsia="en-GB" w:bidi="ar-EG"/>
              </w:rPr>
            </w:pPr>
            <w:bookmarkStart w:id="423" w:name="lt_pId1778"/>
            <w:r w:rsidRPr="00B60031">
              <w:rPr>
                <w:rFonts w:eastAsia="Calibri"/>
                <w:sz w:val="20"/>
                <w:szCs w:val="20"/>
                <w:rtl/>
                <w:lang w:eastAsia="en-GB"/>
              </w:rPr>
              <w:t xml:space="preserve">الإضافة </w:t>
            </w:r>
            <w:r w:rsidRPr="00B60031">
              <w:rPr>
                <w:rFonts w:eastAsia="Calibri"/>
                <w:sz w:val="20"/>
                <w:szCs w:val="20"/>
                <w:lang w:eastAsia="en-GB"/>
              </w:rPr>
              <w:t>1</w:t>
            </w:r>
            <w:r w:rsidRPr="00B60031">
              <w:rPr>
                <w:rFonts w:eastAsia="Calibri"/>
                <w:sz w:val="20"/>
                <w:szCs w:val="20"/>
                <w:rtl/>
                <w:lang w:eastAsia="en-GB" w:bidi="ar-EG"/>
              </w:rPr>
              <w:t xml:space="preserve"> للتوصية </w:t>
            </w:r>
            <w:r w:rsidRPr="00B60031">
              <w:rPr>
                <w:rFonts w:eastAsia="Calibri"/>
                <w:sz w:val="20"/>
                <w:szCs w:val="20"/>
                <w:lang w:eastAsia="en-GB" w:bidi="ar-EG"/>
              </w:rPr>
              <w:t>ITU-T K.50</w:t>
            </w:r>
            <w:r w:rsidRPr="00B60031">
              <w:rPr>
                <w:rFonts w:eastAsia="Calibri"/>
                <w:sz w:val="20"/>
                <w:szCs w:val="20"/>
                <w:rtl/>
                <w:lang w:eastAsia="en-GB" w:bidi="ar-EG"/>
              </w:rPr>
              <w:t xml:space="preserve">: </w:t>
            </w:r>
            <w:r w:rsidRPr="00B60031">
              <w:rPr>
                <w:sz w:val="20"/>
                <w:szCs w:val="20"/>
                <w:rtl/>
              </w:rPr>
              <w:t>الحدود المأمونة لسويات التشغيل من حيث الفولتية وشدة التيار لأنظمة الاتصالات المزوّدة بالطاقة عبر الشبكة</w:t>
            </w:r>
            <w:bookmarkEnd w:id="423"/>
          </w:p>
        </w:tc>
      </w:tr>
      <w:tr w:rsidR="0097403F" w:rsidRPr="00B60031" w14:paraId="28091F53" w14:textId="77777777" w:rsidTr="00094EAB">
        <w:tc>
          <w:tcPr>
            <w:tcW w:w="1266" w:type="dxa"/>
            <w:vAlign w:val="center"/>
          </w:tcPr>
          <w:p w14:paraId="5FCAB8B5" w14:textId="77777777" w:rsidR="0097403F" w:rsidRPr="00B60031" w:rsidRDefault="00956D54" w:rsidP="00A8451B">
            <w:pPr>
              <w:spacing w:before="60" w:after="60" w:line="260" w:lineRule="exact"/>
              <w:jc w:val="center"/>
              <w:rPr>
                <w:rFonts w:eastAsia="Calibri"/>
                <w:sz w:val="20"/>
                <w:szCs w:val="20"/>
                <w:lang w:eastAsia="en-GB"/>
              </w:rPr>
            </w:pPr>
            <w:hyperlink r:id="rId340" w:history="1">
              <w:bookmarkStart w:id="424" w:name="lt_pId1779"/>
              <w:r w:rsidR="0097403F" w:rsidRPr="00B60031">
                <w:rPr>
                  <w:rFonts w:eastAsia="Calibri"/>
                  <w:color w:val="0563C1"/>
                  <w:sz w:val="20"/>
                  <w:szCs w:val="20"/>
                  <w:u w:val="single"/>
                  <w:lang w:eastAsia="en-GB"/>
                </w:rPr>
                <w:t>K.50 (2018) Cor. 1</w:t>
              </w:r>
              <w:bookmarkEnd w:id="424"/>
            </w:hyperlink>
          </w:p>
        </w:tc>
        <w:tc>
          <w:tcPr>
            <w:tcW w:w="1276" w:type="dxa"/>
            <w:vAlign w:val="center"/>
          </w:tcPr>
          <w:p w14:paraId="7F1CE73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12E0408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017DFB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6EED7E09" w14:textId="77777777" w:rsidR="0097403F" w:rsidRPr="00B60031" w:rsidRDefault="0097403F" w:rsidP="00A8451B">
            <w:pPr>
              <w:spacing w:before="60" w:after="60" w:line="260" w:lineRule="exact"/>
              <w:jc w:val="center"/>
              <w:rPr>
                <w:rFonts w:eastAsia="Calibri"/>
                <w:b/>
                <w:color w:val="800000"/>
                <w:sz w:val="20"/>
                <w:szCs w:val="20"/>
                <w:highlight w:val="green"/>
                <w:rtl/>
                <w:lang w:eastAsia="en-GB" w:bidi="ar-EG"/>
              </w:rPr>
            </w:pPr>
            <w:r w:rsidRPr="00B60031">
              <w:rPr>
                <w:sz w:val="20"/>
                <w:szCs w:val="20"/>
                <w:rtl/>
              </w:rPr>
              <w:t xml:space="preserve">الحدود المأمونة لسويات التشغيل من حيث الفولتية وشدة التيار لأنظمة الاتصالات المزوّدة بالطاقة عبر الشبكة - التصويب </w:t>
            </w:r>
            <w:r w:rsidRPr="00B60031">
              <w:rPr>
                <w:sz w:val="20"/>
                <w:szCs w:val="20"/>
              </w:rPr>
              <w:t>1</w:t>
            </w:r>
          </w:p>
        </w:tc>
      </w:tr>
      <w:tr w:rsidR="0097403F" w:rsidRPr="00B60031" w14:paraId="5B054AB6" w14:textId="77777777" w:rsidTr="00094EAB">
        <w:tc>
          <w:tcPr>
            <w:tcW w:w="1266" w:type="dxa"/>
            <w:vAlign w:val="center"/>
          </w:tcPr>
          <w:p w14:paraId="010376F7" w14:textId="77777777" w:rsidR="0097403F" w:rsidRPr="00B60031" w:rsidRDefault="00956D54" w:rsidP="00A8451B">
            <w:pPr>
              <w:spacing w:before="60" w:after="60" w:line="260" w:lineRule="exact"/>
              <w:jc w:val="center"/>
              <w:rPr>
                <w:rFonts w:eastAsia="Calibri"/>
                <w:sz w:val="20"/>
                <w:szCs w:val="20"/>
                <w:lang w:eastAsia="en-GB"/>
              </w:rPr>
            </w:pPr>
            <w:hyperlink r:id="rId341" w:history="1">
              <w:bookmarkStart w:id="425" w:name="lt_pId1784"/>
              <w:r w:rsidR="0097403F" w:rsidRPr="00B60031">
                <w:rPr>
                  <w:rFonts w:eastAsia="Calibri"/>
                  <w:color w:val="0563C1"/>
                  <w:sz w:val="20"/>
                  <w:szCs w:val="20"/>
                  <w:u w:val="single"/>
                  <w:lang w:eastAsia="en-GB"/>
                </w:rPr>
                <w:t>K.50 (2018) Cor. 2</w:t>
              </w:r>
              <w:bookmarkEnd w:id="425"/>
            </w:hyperlink>
          </w:p>
        </w:tc>
        <w:tc>
          <w:tcPr>
            <w:tcW w:w="1276" w:type="dxa"/>
            <w:vAlign w:val="center"/>
          </w:tcPr>
          <w:p w14:paraId="7CF7A3F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2021-07-14</w:t>
            </w:r>
          </w:p>
        </w:tc>
        <w:tc>
          <w:tcPr>
            <w:tcW w:w="851" w:type="dxa"/>
            <w:vAlign w:val="center"/>
          </w:tcPr>
          <w:p w14:paraId="435A2A7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51B5C8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35BAD189" w14:textId="77777777" w:rsidR="0097403F" w:rsidRPr="00B60031" w:rsidRDefault="0097403F" w:rsidP="00A8451B">
            <w:pPr>
              <w:spacing w:before="60" w:after="60" w:line="260" w:lineRule="exact"/>
              <w:jc w:val="center"/>
              <w:rPr>
                <w:rFonts w:eastAsia="Calibri"/>
                <w:sz w:val="20"/>
                <w:szCs w:val="20"/>
                <w:highlight w:val="green"/>
                <w:rtl/>
                <w:lang w:eastAsia="en-GB" w:bidi="ar-EG"/>
              </w:rPr>
            </w:pPr>
            <w:r w:rsidRPr="00B60031">
              <w:rPr>
                <w:sz w:val="20"/>
                <w:szCs w:val="20"/>
                <w:rtl/>
              </w:rPr>
              <w:t xml:space="preserve">الحدود المأمونة لسويات التشغيل من حيث الفولتية وشدة التيار لأنظمة الاتصالات المزوّدة بالطاقة عبر الشبكة - التصويب </w:t>
            </w:r>
            <w:r w:rsidRPr="00B60031">
              <w:rPr>
                <w:sz w:val="20"/>
                <w:szCs w:val="20"/>
              </w:rPr>
              <w:t>2</w:t>
            </w:r>
          </w:p>
        </w:tc>
      </w:tr>
      <w:tr w:rsidR="0097403F" w:rsidRPr="00B60031" w14:paraId="0957BDBB" w14:textId="77777777" w:rsidTr="00094EAB">
        <w:tc>
          <w:tcPr>
            <w:tcW w:w="1266" w:type="dxa"/>
            <w:vAlign w:val="center"/>
          </w:tcPr>
          <w:p w14:paraId="75100F11" w14:textId="77777777" w:rsidR="0097403F" w:rsidRPr="00B60031" w:rsidRDefault="00956D54" w:rsidP="00A8451B">
            <w:pPr>
              <w:spacing w:before="60" w:after="60" w:line="260" w:lineRule="exact"/>
              <w:jc w:val="center"/>
              <w:rPr>
                <w:rFonts w:eastAsia="Calibri"/>
                <w:sz w:val="20"/>
                <w:szCs w:val="20"/>
                <w:lang w:eastAsia="en-GB"/>
              </w:rPr>
            </w:pPr>
            <w:hyperlink r:id="rId342" w:history="1">
              <w:bookmarkStart w:id="426" w:name="lt_pId1789"/>
              <w:r w:rsidR="0097403F" w:rsidRPr="00B60031">
                <w:rPr>
                  <w:rFonts w:eastAsia="Calibri"/>
                  <w:color w:val="0563C1"/>
                  <w:sz w:val="20"/>
                  <w:szCs w:val="20"/>
                  <w:u w:val="single"/>
                  <w:lang w:eastAsia="en-GB"/>
                </w:rPr>
                <w:t>K.52</w:t>
              </w:r>
              <w:bookmarkEnd w:id="426"/>
            </w:hyperlink>
          </w:p>
        </w:tc>
        <w:tc>
          <w:tcPr>
            <w:tcW w:w="1276" w:type="dxa"/>
            <w:vAlign w:val="center"/>
          </w:tcPr>
          <w:p w14:paraId="041EEF0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31C55A2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7B2160B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A891E2F" w14:textId="77777777" w:rsidR="0097403F" w:rsidRPr="00B60031" w:rsidRDefault="0097403F" w:rsidP="00A8451B">
            <w:pPr>
              <w:spacing w:before="60" w:after="60" w:line="260" w:lineRule="exact"/>
              <w:jc w:val="center"/>
              <w:rPr>
                <w:rFonts w:eastAsia="Calibri"/>
                <w:b/>
                <w:color w:val="800000"/>
                <w:sz w:val="20"/>
                <w:szCs w:val="20"/>
                <w:lang w:eastAsia="en-GB"/>
              </w:rPr>
            </w:pPr>
            <w:r w:rsidRPr="00B60031">
              <w:rPr>
                <w:sz w:val="20"/>
                <w:szCs w:val="20"/>
                <w:rtl/>
              </w:rPr>
              <w:t>مبادئ إرشادية بشأن التقيّد بالقيم الحدية لتعرض الإنسان للمجالات الكهرمغنطيسية</w:t>
            </w:r>
          </w:p>
        </w:tc>
      </w:tr>
      <w:tr w:rsidR="0097403F" w:rsidRPr="00B60031" w14:paraId="2F91DDEA" w14:textId="77777777" w:rsidTr="00094EAB">
        <w:tc>
          <w:tcPr>
            <w:tcW w:w="1266" w:type="dxa"/>
            <w:vAlign w:val="center"/>
          </w:tcPr>
          <w:p w14:paraId="06165B72" w14:textId="77777777" w:rsidR="0097403F" w:rsidRPr="00B60031" w:rsidRDefault="00956D54" w:rsidP="00A8451B">
            <w:pPr>
              <w:spacing w:before="60" w:after="60" w:line="260" w:lineRule="exact"/>
              <w:jc w:val="center"/>
              <w:rPr>
                <w:rFonts w:eastAsia="Calibri"/>
                <w:sz w:val="20"/>
                <w:szCs w:val="20"/>
                <w:lang w:eastAsia="en-GB"/>
              </w:rPr>
            </w:pPr>
            <w:hyperlink r:id="rId343" w:history="1">
              <w:bookmarkStart w:id="427" w:name="lt_pId1794"/>
              <w:r w:rsidR="0097403F" w:rsidRPr="00B60031">
                <w:rPr>
                  <w:rFonts w:eastAsia="Calibri"/>
                  <w:color w:val="0563C1"/>
                  <w:sz w:val="20"/>
                  <w:szCs w:val="20"/>
                  <w:u w:val="single"/>
                  <w:lang w:eastAsia="en-GB"/>
                </w:rPr>
                <w:t>K.52</w:t>
              </w:r>
              <w:bookmarkEnd w:id="427"/>
            </w:hyperlink>
          </w:p>
        </w:tc>
        <w:tc>
          <w:tcPr>
            <w:tcW w:w="1276" w:type="dxa"/>
            <w:vAlign w:val="center"/>
          </w:tcPr>
          <w:p w14:paraId="22BED3D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0DD1DE7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47510CC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B64A81B"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مبادئ إرشادية بشأن التقيّد بالقيم الحدية لتعرض الإنسان للمجالات الكهرمغنطيسية</w:t>
            </w:r>
          </w:p>
        </w:tc>
      </w:tr>
      <w:tr w:rsidR="0097403F" w:rsidRPr="00B60031" w14:paraId="2DD4F552" w14:textId="77777777" w:rsidTr="00094EAB">
        <w:tc>
          <w:tcPr>
            <w:tcW w:w="1266" w:type="dxa"/>
            <w:vAlign w:val="center"/>
          </w:tcPr>
          <w:p w14:paraId="09FB2623" w14:textId="77777777" w:rsidR="0097403F" w:rsidRPr="00B60031" w:rsidRDefault="00956D54" w:rsidP="00A8451B">
            <w:pPr>
              <w:spacing w:before="60" w:after="60" w:line="260" w:lineRule="exact"/>
              <w:jc w:val="center"/>
              <w:rPr>
                <w:rFonts w:eastAsia="Calibri"/>
                <w:sz w:val="20"/>
                <w:szCs w:val="20"/>
                <w:lang w:eastAsia="en-GB"/>
              </w:rPr>
            </w:pPr>
            <w:hyperlink r:id="rId344" w:history="1">
              <w:bookmarkStart w:id="428" w:name="lt_pId1799"/>
              <w:r w:rsidR="0097403F" w:rsidRPr="00B60031">
                <w:rPr>
                  <w:rFonts w:eastAsia="Calibri"/>
                  <w:color w:val="0563C1"/>
                  <w:sz w:val="20"/>
                  <w:szCs w:val="20"/>
                  <w:u w:val="single"/>
                  <w:lang w:eastAsia="en-GB"/>
                </w:rPr>
                <w:t xml:space="preserve">K.52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28"/>
            </w:hyperlink>
          </w:p>
        </w:tc>
        <w:tc>
          <w:tcPr>
            <w:tcW w:w="1276" w:type="dxa"/>
            <w:vAlign w:val="center"/>
          </w:tcPr>
          <w:p w14:paraId="02F2D52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2018-09-21</w:t>
            </w:r>
          </w:p>
        </w:tc>
        <w:tc>
          <w:tcPr>
            <w:tcW w:w="851" w:type="dxa"/>
            <w:vAlign w:val="center"/>
          </w:tcPr>
          <w:p w14:paraId="38E8C54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54E471B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vAlign w:val="center"/>
          </w:tcPr>
          <w:p w14:paraId="5AEC1455" w14:textId="77777777" w:rsidR="0097403F" w:rsidRPr="00B60031" w:rsidRDefault="0097403F" w:rsidP="00A8451B">
            <w:pPr>
              <w:spacing w:before="60" w:after="60" w:line="260" w:lineRule="exact"/>
              <w:jc w:val="center"/>
              <w:rPr>
                <w:rFonts w:eastAsia="Calibri"/>
                <w:b/>
                <w:color w:val="800000"/>
                <w:sz w:val="20"/>
                <w:szCs w:val="20"/>
                <w:rtl/>
                <w:lang w:eastAsia="en-GB" w:bidi="ar-EG"/>
              </w:rPr>
            </w:pPr>
            <w:r w:rsidRPr="00B60031">
              <w:rPr>
                <w:sz w:val="20"/>
                <w:szCs w:val="20"/>
                <w:rtl/>
                <w:lang w:eastAsia="ja-JP" w:bidi="ar-EG"/>
              </w:rPr>
              <w:t xml:space="preserve">التذييل </w:t>
            </w:r>
            <w:r w:rsidRPr="00B60031">
              <w:rPr>
                <w:sz w:val="20"/>
                <w:szCs w:val="20"/>
                <w:lang w:eastAsia="ja-JP" w:bidi="ar-EG"/>
              </w:rPr>
              <w:t>V</w:t>
            </w:r>
            <w:r w:rsidRPr="00B60031">
              <w:rPr>
                <w:sz w:val="20"/>
                <w:szCs w:val="20"/>
                <w:rtl/>
                <w:lang w:eastAsia="ja-JP" w:bidi="ar-EG"/>
              </w:rPr>
              <w:t xml:space="preserve"> - الحاسب للقدرة المشعة المتناحية المكافئة على النحو الموضح في التوصية </w:t>
            </w:r>
            <w:r w:rsidRPr="00B60031">
              <w:rPr>
                <w:sz w:val="20"/>
                <w:szCs w:val="20"/>
                <w:lang w:eastAsia="ja-JP" w:bidi="ar-EG"/>
              </w:rPr>
              <w:t>ITU-T K.52</w:t>
            </w:r>
          </w:p>
        </w:tc>
      </w:tr>
      <w:tr w:rsidR="0097403F" w:rsidRPr="00B60031" w14:paraId="06B61ACB" w14:textId="77777777" w:rsidTr="00094EAB">
        <w:tc>
          <w:tcPr>
            <w:tcW w:w="1266" w:type="dxa"/>
            <w:vAlign w:val="center"/>
          </w:tcPr>
          <w:p w14:paraId="5DD4089A" w14:textId="77777777" w:rsidR="0097403F" w:rsidRPr="00B60031" w:rsidRDefault="00956D54" w:rsidP="00A8451B">
            <w:pPr>
              <w:spacing w:before="60" w:after="60" w:line="260" w:lineRule="exact"/>
              <w:jc w:val="center"/>
              <w:rPr>
                <w:rFonts w:eastAsia="Calibri"/>
                <w:sz w:val="20"/>
                <w:szCs w:val="20"/>
                <w:lang w:eastAsia="en-GB"/>
              </w:rPr>
            </w:pPr>
            <w:hyperlink r:id="rId345" w:history="1">
              <w:bookmarkStart w:id="429" w:name="lt_pId1804"/>
              <w:r w:rsidR="0097403F" w:rsidRPr="00B60031">
                <w:rPr>
                  <w:rFonts w:eastAsia="Calibri"/>
                  <w:color w:val="0563C1"/>
                  <w:sz w:val="20"/>
                  <w:szCs w:val="20"/>
                  <w:u w:val="single"/>
                  <w:lang w:eastAsia="en-GB"/>
                </w:rPr>
                <w:t>K.52</w:t>
              </w:r>
              <w:bookmarkEnd w:id="429"/>
            </w:hyperlink>
          </w:p>
        </w:tc>
        <w:tc>
          <w:tcPr>
            <w:tcW w:w="1276" w:type="dxa"/>
            <w:vAlign w:val="center"/>
          </w:tcPr>
          <w:p w14:paraId="2A5AF68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2021-06-29</w:t>
            </w:r>
          </w:p>
        </w:tc>
        <w:tc>
          <w:tcPr>
            <w:tcW w:w="851" w:type="dxa"/>
            <w:vAlign w:val="center"/>
          </w:tcPr>
          <w:p w14:paraId="7EB0792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3258EE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2E85948"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مبادئ إرشادية بشأن التقيّد بالقيم الحدية لتعرض الإنسان للمجالات الكهرمغنطيسية</w:t>
            </w:r>
          </w:p>
        </w:tc>
      </w:tr>
      <w:tr w:rsidR="0097403F" w:rsidRPr="00B60031" w14:paraId="023778B4" w14:textId="77777777" w:rsidTr="00094EAB">
        <w:tc>
          <w:tcPr>
            <w:tcW w:w="1266" w:type="dxa"/>
            <w:vAlign w:val="center"/>
          </w:tcPr>
          <w:p w14:paraId="132E85FC" w14:textId="77777777" w:rsidR="0097403F" w:rsidRPr="00B60031" w:rsidRDefault="00956D54" w:rsidP="00A8451B">
            <w:pPr>
              <w:spacing w:before="60" w:after="60" w:line="260" w:lineRule="exact"/>
              <w:jc w:val="center"/>
              <w:rPr>
                <w:rFonts w:eastAsia="Calibri"/>
                <w:sz w:val="20"/>
                <w:szCs w:val="20"/>
                <w:lang w:eastAsia="en-GB"/>
              </w:rPr>
            </w:pPr>
            <w:hyperlink r:id="rId346" w:history="1">
              <w:bookmarkStart w:id="430" w:name="lt_pId1809"/>
              <w:r w:rsidR="0097403F" w:rsidRPr="00B60031">
                <w:rPr>
                  <w:rFonts w:eastAsia="Calibri"/>
                  <w:color w:val="0563C1"/>
                  <w:sz w:val="20"/>
                  <w:szCs w:val="20"/>
                  <w:u w:val="single"/>
                  <w:lang w:eastAsia="en-GB"/>
                </w:rPr>
                <w:t>K.56 (2010) Cor. 1</w:t>
              </w:r>
              <w:bookmarkEnd w:id="430"/>
            </w:hyperlink>
          </w:p>
        </w:tc>
        <w:tc>
          <w:tcPr>
            <w:tcW w:w="1276" w:type="dxa"/>
            <w:vAlign w:val="center"/>
          </w:tcPr>
          <w:p w14:paraId="7AD6DCC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1FE09C0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06CE9B6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F2B7BC1" w14:textId="77777777" w:rsidR="0097403F" w:rsidRPr="00B60031" w:rsidRDefault="0097403F" w:rsidP="00A8451B">
            <w:pPr>
              <w:spacing w:before="60" w:after="60" w:line="260" w:lineRule="exact"/>
              <w:jc w:val="center"/>
              <w:rPr>
                <w:rFonts w:eastAsia="Calibri"/>
                <w:b/>
                <w:color w:val="800000"/>
                <w:sz w:val="20"/>
                <w:szCs w:val="20"/>
                <w:highlight w:val="green"/>
                <w:rtl/>
                <w:lang w:eastAsia="en-GB" w:bidi="ar-EG"/>
              </w:rPr>
            </w:pPr>
            <w:r w:rsidRPr="00B60031">
              <w:rPr>
                <w:sz w:val="20"/>
                <w:szCs w:val="20"/>
                <w:rtl/>
              </w:rPr>
              <w:t>حماية محطات القاعدة الراديوية من تفريغات شحنات الصواعق</w:t>
            </w:r>
            <w:r w:rsidRPr="00B60031">
              <w:rPr>
                <w:sz w:val="20"/>
                <w:szCs w:val="20"/>
                <w:rtl/>
                <w:lang w:bidi="ar-EG"/>
              </w:rPr>
              <w:t xml:space="preserve"> - التصويب </w:t>
            </w:r>
            <w:r w:rsidRPr="00B60031">
              <w:rPr>
                <w:sz w:val="20"/>
                <w:szCs w:val="20"/>
                <w:lang w:bidi="ar-EG"/>
              </w:rPr>
              <w:t>1</w:t>
            </w:r>
          </w:p>
        </w:tc>
      </w:tr>
      <w:tr w:rsidR="0097403F" w:rsidRPr="00B60031" w14:paraId="23996A0C" w14:textId="77777777" w:rsidTr="00094EAB">
        <w:tc>
          <w:tcPr>
            <w:tcW w:w="1266" w:type="dxa"/>
            <w:vAlign w:val="center"/>
          </w:tcPr>
          <w:p w14:paraId="251E3FD9" w14:textId="77777777" w:rsidR="0097403F" w:rsidRPr="00B60031" w:rsidRDefault="00956D54" w:rsidP="00A8451B">
            <w:pPr>
              <w:spacing w:before="60" w:after="60" w:line="260" w:lineRule="exact"/>
              <w:jc w:val="center"/>
              <w:rPr>
                <w:rFonts w:eastAsia="Calibri"/>
                <w:sz w:val="20"/>
                <w:szCs w:val="20"/>
                <w:lang w:eastAsia="en-GB"/>
              </w:rPr>
            </w:pPr>
            <w:hyperlink r:id="rId347" w:history="1">
              <w:bookmarkStart w:id="431" w:name="lt_pId1814"/>
              <w:r w:rsidR="0097403F" w:rsidRPr="00B60031">
                <w:rPr>
                  <w:rFonts w:eastAsia="Calibri"/>
                  <w:color w:val="0563C1"/>
                  <w:sz w:val="20"/>
                  <w:szCs w:val="20"/>
                  <w:u w:val="single"/>
                  <w:lang w:eastAsia="en-GB"/>
                </w:rPr>
                <w:t>K.56</w:t>
              </w:r>
              <w:bookmarkEnd w:id="431"/>
            </w:hyperlink>
          </w:p>
        </w:tc>
        <w:tc>
          <w:tcPr>
            <w:tcW w:w="1276" w:type="dxa"/>
            <w:vAlign w:val="center"/>
          </w:tcPr>
          <w:p w14:paraId="148432F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2021-05-21</w:t>
            </w:r>
          </w:p>
        </w:tc>
        <w:tc>
          <w:tcPr>
            <w:tcW w:w="851" w:type="dxa"/>
            <w:vAlign w:val="center"/>
          </w:tcPr>
          <w:p w14:paraId="2EA4E58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7057EA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8D878A6"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حماية محطات القاعدة الراديوية من تفريغات شحنات الصواعق</w:t>
            </w:r>
          </w:p>
        </w:tc>
      </w:tr>
      <w:tr w:rsidR="0097403F" w:rsidRPr="00B60031" w14:paraId="516B1505" w14:textId="77777777" w:rsidTr="00094EAB">
        <w:tc>
          <w:tcPr>
            <w:tcW w:w="1266" w:type="dxa"/>
            <w:vAlign w:val="center"/>
          </w:tcPr>
          <w:p w14:paraId="4F861E02" w14:textId="77777777" w:rsidR="0097403F" w:rsidRPr="00B60031" w:rsidRDefault="00956D54" w:rsidP="00A8451B">
            <w:pPr>
              <w:spacing w:before="60" w:after="60" w:line="260" w:lineRule="exact"/>
              <w:jc w:val="center"/>
              <w:rPr>
                <w:rFonts w:eastAsia="Calibri"/>
                <w:sz w:val="20"/>
                <w:szCs w:val="20"/>
                <w:lang w:eastAsia="en-GB"/>
              </w:rPr>
            </w:pPr>
            <w:hyperlink r:id="rId348" w:history="1">
              <w:bookmarkStart w:id="432" w:name="lt_pId1819"/>
              <w:r w:rsidR="0097403F" w:rsidRPr="00B60031">
                <w:rPr>
                  <w:rFonts w:eastAsia="Calibri"/>
                  <w:color w:val="0563C1"/>
                  <w:sz w:val="20"/>
                  <w:szCs w:val="20"/>
                  <w:u w:val="single"/>
                  <w:lang w:eastAsia="en-GB"/>
                </w:rPr>
                <w:t>K.61</w:t>
              </w:r>
              <w:bookmarkEnd w:id="432"/>
            </w:hyperlink>
          </w:p>
        </w:tc>
        <w:tc>
          <w:tcPr>
            <w:tcW w:w="1276" w:type="dxa"/>
            <w:vAlign w:val="center"/>
          </w:tcPr>
          <w:p w14:paraId="673A0FC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397C82C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8B2410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9753B26"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مبادئ توجيهية للقياس والتنبؤ الرقمي بالمجالات الكهرمغنطيسية لغرض تقيد منشآت الاتصالات بالقيم الحدية لتعرض الإنسان للمجالات الكهرمغنطيسية</w:t>
            </w:r>
          </w:p>
        </w:tc>
      </w:tr>
      <w:tr w:rsidR="0097403F" w:rsidRPr="00B60031" w14:paraId="7B2CC8B9" w14:textId="77777777" w:rsidTr="00094EAB">
        <w:tc>
          <w:tcPr>
            <w:tcW w:w="1266" w:type="dxa"/>
            <w:vAlign w:val="center"/>
          </w:tcPr>
          <w:p w14:paraId="14123018" w14:textId="77777777" w:rsidR="0097403F" w:rsidRPr="00B60031" w:rsidRDefault="00956D54" w:rsidP="00A8451B">
            <w:pPr>
              <w:spacing w:before="60" w:after="60" w:line="260" w:lineRule="exact"/>
              <w:jc w:val="center"/>
              <w:rPr>
                <w:rFonts w:eastAsia="Calibri"/>
                <w:sz w:val="20"/>
                <w:szCs w:val="20"/>
                <w:lang w:eastAsia="en-GB"/>
              </w:rPr>
            </w:pPr>
            <w:hyperlink r:id="rId349" w:history="1">
              <w:bookmarkStart w:id="433" w:name="lt_pId1824"/>
              <w:r w:rsidR="0097403F" w:rsidRPr="00B60031">
                <w:rPr>
                  <w:rFonts w:eastAsia="Calibri"/>
                  <w:color w:val="0563C1"/>
                  <w:sz w:val="20"/>
                  <w:szCs w:val="20"/>
                  <w:u w:val="single"/>
                  <w:lang w:eastAsia="en-GB"/>
                </w:rPr>
                <w:t>K.64</w:t>
              </w:r>
              <w:bookmarkEnd w:id="433"/>
            </w:hyperlink>
          </w:p>
        </w:tc>
        <w:tc>
          <w:tcPr>
            <w:tcW w:w="1276" w:type="dxa"/>
            <w:vAlign w:val="center"/>
          </w:tcPr>
          <w:p w14:paraId="18CBC2F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5C02503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FCB744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B392AD4"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ممارسات العمل الآمنة من أجل التجهيزات في الخارج المركبة في بيئات معينة</w:t>
            </w:r>
          </w:p>
        </w:tc>
      </w:tr>
      <w:tr w:rsidR="0097403F" w:rsidRPr="00B60031" w14:paraId="4FB7B511" w14:textId="77777777" w:rsidTr="00094EAB">
        <w:tc>
          <w:tcPr>
            <w:tcW w:w="1266" w:type="dxa"/>
            <w:vAlign w:val="center"/>
          </w:tcPr>
          <w:p w14:paraId="001D6CE1" w14:textId="77777777" w:rsidR="0097403F" w:rsidRPr="00B60031" w:rsidRDefault="00956D54" w:rsidP="00A8451B">
            <w:pPr>
              <w:spacing w:before="60" w:after="60" w:line="260" w:lineRule="exact"/>
              <w:jc w:val="center"/>
              <w:rPr>
                <w:rFonts w:eastAsia="Calibri"/>
                <w:sz w:val="20"/>
                <w:szCs w:val="20"/>
                <w:lang w:eastAsia="en-GB"/>
              </w:rPr>
            </w:pPr>
            <w:hyperlink r:id="rId350" w:history="1">
              <w:bookmarkStart w:id="434" w:name="lt_pId1829"/>
              <w:r w:rsidR="0097403F" w:rsidRPr="00B60031">
                <w:rPr>
                  <w:rFonts w:eastAsia="Calibri"/>
                  <w:color w:val="0563C1"/>
                  <w:sz w:val="20"/>
                  <w:szCs w:val="20"/>
                  <w:u w:val="single"/>
                  <w:lang w:eastAsia="en-GB"/>
                </w:rPr>
                <w:t>K.66</w:t>
              </w:r>
              <w:bookmarkEnd w:id="434"/>
            </w:hyperlink>
          </w:p>
        </w:tc>
        <w:tc>
          <w:tcPr>
            <w:tcW w:w="1276" w:type="dxa"/>
            <w:vAlign w:val="center"/>
          </w:tcPr>
          <w:p w14:paraId="03E6970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403CD69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901280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C6A291B"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حماية أمكان الزبون من زيادات التوتر</w:t>
            </w:r>
          </w:p>
        </w:tc>
      </w:tr>
      <w:tr w:rsidR="0097403F" w:rsidRPr="00B60031" w14:paraId="625285F9" w14:textId="77777777" w:rsidTr="00094EAB">
        <w:tc>
          <w:tcPr>
            <w:tcW w:w="1266" w:type="dxa"/>
            <w:vAlign w:val="center"/>
          </w:tcPr>
          <w:p w14:paraId="55AA3939" w14:textId="77777777" w:rsidR="0097403F" w:rsidRPr="00B60031" w:rsidRDefault="00956D54" w:rsidP="00A8451B">
            <w:pPr>
              <w:spacing w:before="60" w:after="60" w:line="260" w:lineRule="exact"/>
              <w:jc w:val="center"/>
              <w:rPr>
                <w:rFonts w:eastAsia="Calibri"/>
                <w:sz w:val="20"/>
                <w:szCs w:val="20"/>
                <w:lang w:eastAsia="en-GB"/>
              </w:rPr>
            </w:pPr>
            <w:hyperlink r:id="rId351" w:history="1">
              <w:bookmarkStart w:id="435" w:name="lt_pId1834"/>
              <w:r w:rsidR="0097403F" w:rsidRPr="00B60031">
                <w:rPr>
                  <w:rFonts w:eastAsia="Calibri"/>
                  <w:color w:val="0563C1"/>
                  <w:sz w:val="20"/>
                  <w:szCs w:val="20"/>
                  <w:u w:val="single"/>
                  <w:lang w:eastAsia="en-GB"/>
                </w:rPr>
                <w:t>K.70</w:t>
              </w:r>
              <w:bookmarkEnd w:id="435"/>
            </w:hyperlink>
          </w:p>
        </w:tc>
        <w:tc>
          <w:tcPr>
            <w:tcW w:w="1276" w:type="dxa"/>
            <w:vAlign w:val="center"/>
          </w:tcPr>
          <w:p w14:paraId="7E6216B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140DA67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6AB73FF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31D33A2"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تقنيات التخفيف للحد من تعرض الإنسان للمجالات الكهرمغنطيسية بالقرب من محطات الاتصالات الراديوية</w:t>
            </w:r>
          </w:p>
        </w:tc>
      </w:tr>
      <w:tr w:rsidR="0097403F" w:rsidRPr="00B60031" w14:paraId="3EA07307" w14:textId="77777777" w:rsidTr="00094EAB">
        <w:tc>
          <w:tcPr>
            <w:tcW w:w="1266" w:type="dxa"/>
            <w:vAlign w:val="center"/>
          </w:tcPr>
          <w:p w14:paraId="12EA7D2C" w14:textId="77777777" w:rsidR="0097403F" w:rsidRPr="00B60031" w:rsidRDefault="00956D54" w:rsidP="00A8451B">
            <w:pPr>
              <w:spacing w:before="60" w:after="60" w:line="260" w:lineRule="exact"/>
              <w:jc w:val="center"/>
              <w:rPr>
                <w:rFonts w:eastAsia="Calibri"/>
                <w:sz w:val="20"/>
                <w:szCs w:val="20"/>
                <w:lang w:eastAsia="en-GB"/>
              </w:rPr>
            </w:pPr>
            <w:hyperlink r:id="rId352" w:history="1">
              <w:bookmarkStart w:id="436" w:name="lt_pId1839"/>
              <w:r w:rsidR="0097403F" w:rsidRPr="00B60031">
                <w:rPr>
                  <w:rFonts w:eastAsia="Calibri"/>
                  <w:color w:val="0563C1"/>
                  <w:sz w:val="20"/>
                  <w:szCs w:val="20"/>
                  <w:u w:val="single"/>
                  <w:lang w:eastAsia="en-GB"/>
                </w:rPr>
                <w:t xml:space="preserve">K.70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36"/>
            </w:hyperlink>
          </w:p>
        </w:tc>
        <w:tc>
          <w:tcPr>
            <w:tcW w:w="1276" w:type="dxa"/>
            <w:vAlign w:val="center"/>
          </w:tcPr>
          <w:p w14:paraId="48D0C10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2018-05-25</w:t>
            </w:r>
          </w:p>
        </w:tc>
        <w:tc>
          <w:tcPr>
            <w:tcW w:w="851" w:type="dxa"/>
            <w:vAlign w:val="center"/>
          </w:tcPr>
          <w:p w14:paraId="0B8ACED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672CD92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vAlign w:val="center"/>
          </w:tcPr>
          <w:p w14:paraId="3E9393F8" w14:textId="77777777" w:rsidR="0097403F" w:rsidRPr="00B60031" w:rsidRDefault="0097403F" w:rsidP="00A8451B">
            <w:pPr>
              <w:spacing w:before="60" w:after="60" w:line="260" w:lineRule="exact"/>
              <w:jc w:val="center"/>
              <w:rPr>
                <w:rFonts w:eastAsia="Calibri"/>
                <w:sz w:val="20"/>
                <w:szCs w:val="20"/>
                <w:lang w:eastAsia="en-GB" w:bidi="ar-EG"/>
              </w:rPr>
            </w:pPr>
            <w:r w:rsidRPr="00B60031">
              <w:rPr>
                <w:rFonts w:eastAsia="Calibri"/>
                <w:sz w:val="20"/>
                <w:szCs w:val="20"/>
                <w:rtl/>
                <w:lang w:eastAsia="en-GB"/>
              </w:rPr>
              <w:t xml:space="preserve">التذييل </w:t>
            </w:r>
            <w:r w:rsidRPr="00B60031">
              <w:rPr>
                <w:rFonts w:eastAsia="Calibri"/>
                <w:sz w:val="20"/>
                <w:szCs w:val="20"/>
                <w:lang w:eastAsia="en-GB"/>
              </w:rPr>
              <w:t>I</w:t>
            </w:r>
            <w:r w:rsidRPr="00B60031">
              <w:rPr>
                <w:rFonts w:eastAsia="Calibri"/>
                <w:sz w:val="20"/>
                <w:szCs w:val="20"/>
                <w:rtl/>
                <w:lang w:eastAsia="en-GB"/>
              </w:rPr>
              <w:t xml:space="preserve"> - صيغة جديدة </w:t>
            </w:r>
            <w:r w:rsidRPr="00B60031">
              <w:rPr>
                <w:rFonts w:eastAsia="Calibri"/>
                <w:sz w:val="20"/>
                <w:szCs w:val="20"/>
                <w:lang w:eastAsia="en-GB"/>
              </w:rPr>
              <w:t>v.7.01</w:t>
            </w:r>
            <w:r w:rsidRPr="00B60031">
              <w:rPr>
                <w:rFonts w:eastAsia="Calibri"/>
                <w:sz w:val="20"/>
                <w:szCs w:val="20"/>
                <w:rtl/>
                <w:lang w:eastAsia="en-GB"/>
              </w:rPr>
              <w:t xml:space="preserve"> من برمجيات تقدير المجالات الكهرمغنطيسية</w:t>
            </w:r>
            <w:r w:rsidRPr="00B60031">
              <w:rPr>
                <w:rFonts w:eastAsia="Calibri"/>
                <w:sz w:val="20"/>
                <w:szCs w:val="20"/>
                <w:rtl/>
                <w:lang w:eastAsia="en-GB"/>
              </w:rPr>
              <w:tab/>
            </w:r>
          </w:p>
        </w:tc>
      </w:tr>
      <w:tr w:rsidR="0097403F" w:rsidRPr="00B60031" w14:paraId="0F4BBA45" w14:textId="77777777" w:rsidTr="00094EAB">
        <w:tc>
          <w:tcPr>
            <w:tcW w:w="1266" w:type="dxa"/>
            <w:vAlign w:val="center"/>
          </w:tcPr>
          <w:p w14:paraId="2C699688" w14:textId="77777777" w:rsidR="0097403F" w:rsidRPr="00B60031" w:rsidRDefault="00956D54" w:rsidP="00A8451B">
            <w:pPr>
              <w:spacing w:before="60" w:after="60" w:line="260" w:lineRule="exact"/>
              <w:jc w:val="center"/>
              <w:rPr>
                <w:rFonts w:eastAsia="Calibri"/>
                <w:sz w:val="20"/>
                <w:szCs w:val="20"/>
                <w:lang w:eastAsia="en-GB"/>
              </w:rPr>
            </w:pPr>
            <w:hyperlink r:id="rId353" w:history="1">
              <w:bookmarkStart w:id="437" w:name="lt_pId1844"/>
              <w:r w:rsidR="0097403F" w:rsidRPr="00B60031">
                <w:rPr>
                  <w:rFonts w:eastAsia="Calibri"/>
                  <w:color w:val="0563C1"/>
                  <w:sz w:val="20"/>
                  <w:szCs w:val="20"/>
                  <w:u w:val="single"/>
                  <w:lang w:eastAsia="en-GB"/>
                </w:rPr>
                <w:t xml:space="preserve">K.70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2</w:t>
              </w:r>
              <w:bookmarkEnd w:id="437"/>
            </w:hyperlink>
          </w:p>
        </w:tc>
        <w:tc>
          <w:tcPr>
            <w:tcW w:w="1276" w:type="dxa"/>
            <w:vAlign w:val="center"/>
          </w:tcPr>
          <w:p w14:paraId="69C0A1B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2018-09-21</w:t>
            </w:r>
          </w:p>
        </w:tc>
        <w:tc>
          <w:tcPr>
            <w:tcW w:w="851" w:type="dxa"/>
            <w:vAlign w:val="center"/>
          </w:tcPr>
          <w:p w14:paraId="1E08E02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558CA0A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vAlign w:val="center"/>
          </w:tcPr>
          <w:p w14:paraId="0EFCB22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برمجيات تقدير المجالات الكهرمغنطيسية</w:t>
            </w:r>
          </w:p>
        </w:tc>
      </w:tr>
      <w:tr w:rsidR="0097403F" w:rsidRPr="00B60031" w14:paraId="1DF2E6C0" w14:textId="77777777" w:rsidTr="00094EAB">
        <w:tc>
          <w:tcPr>
            <w:tcW w:w="1266" w:type="dxa"/>
            <w:vAlign w:val="center"/>
          </w:tcPr>
          <w:p w14:paraId="6735A7B4" w14:textId="77777777" w:rsidR="0097403F" w:rsidRPr="00B60031" w:rsidRDefault="00956D54" w:rsidP="00A8451B">
            <w:pPr>
              <w:spacing w:before="60" w:after="60" w:line="260" w:lineRule="exact"/>
              <w:jc w:val="center"/>
              <w:rPr>
                <w:rFonts w:eastAsia="Calibri"/>
                <w:sz w:val="20"/>
                <w:szCs w:val="20"/>
                <w:lang w:eastAsia="en-GB"/>
              </w:rPr>
            </w:pPr>
            <w:hyperlink r:id="rId354" w:history="1">
              <w:bookmarkStart w:id="438" w:name="lt_pId1849"/>
              <w:r w:rsidR="0097403F" w:rsidRPr="00B60031">
                <w:rPr>
                  <w:rFonts w:eastAsia="Calibri"/>
                  <w:color w:val="0563C1"/>
                  <w:sz w:val="20"/>
                  <w:szCs w:val="20"/>
                  <w:u w:val="single"/>
                  <w:lang w:eastAsia="en-GB"/>
                </w:rPr>
                <w:t>K.70</w:t>
              </w:r>
              <w:bookmarkEnd w:id="438"/>
            </w:hyperlink>
          </w:p>
        </w:tc>
        <w:tc>
          <w:tcPr>
            <w:tcW w:w="1276" w:type="dxa"/>
            <w:vAlign w:val="center"/>
          </w:tcPr>
          <w:p w14:paraId="106F9EE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252FB6B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281908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F926329"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تقنيات التخفيف للحد من تعرض الإنسان للمجالات الكهرمغنطيسية بالقرب من محطات الاتصالات الراديوية</w:t>
            </w:r>
          </w:p>
        </w:tc>
      </w:tr>
      <w:tr w:rsidR="0097403F" w:rsidRPr="00B60031" w14:paraId="52ABBFB7" w14:textId="77777777" w:rsidTr="00094EAB">
        <w:tc>
          <w:tcPr>
            <w:tcW w:w="1266" w:type="dxa"/>
            <w:vAlign w:val="center"/>
          </w:tcPr>
          <w:p w14:paraId="0A8B18D6" w14:textId="77777777" w:rsidR="0097403F" w:rsidRPr="00B60031" w:rsidRDefault="00956D54" w:rsidP="00A8451B">
            <w:pPr>
              <w:spacing w:before="60" w:after="60" w:line="260" w:lineRule="exact"/>
              <w:jc w:val="center"/>
              <w:rPr>
                <w:rFonts w:eastAsia="Calibri"/>
                <w:sz w:val="20"/>
                <w:szCs w:val="20"/>
                <w:lang w:eastAsia="en-GB"/>
              </w:rPr>
            </w:pPr>
            <w:hyperlink r:id="rId355" w:history="1">
              <w:bookmarkStart w:id="439" w:name="lt_pId1854"/>
              <w:r w:rsidR="0097403F" w:rsidRPr="00B60031">
                <w:rPr>
                  <w:rFonts w:eastAsia="Calibri"/>
                  <w:color w:val="0563C1"/>
                  <w:sz w:val="20"/>
                  <w:szCs w:val="20"/>
                  <w:u w:val="single"/>
                  <w:lang w:eastAsia="en-GB"/>
                </w:rPr>
                <w:t xml:space="preserve">K.70 (2020)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39"/>
            </w:hyperlink>
          </w:p>
        </w:tc>
        <w:tc>
          <w:tcPr>
            <w:tcW w:w="1276" w:type="dxa"/>
            <w:vAlign w:val="center"/>
          </w:tcPr>
          <w:p w14:paraId="15448F5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2021-12-10</w:t>
            </w:r>
          </w:p>
        </w:tc>
        <w:tc>
          <w:tcPr>
            <w:tcW w:w="851" w:type="dxa"/>
            <w:vAlign w:val="center"/>
          </w:tcPr>
          <w:p w14:paraId="023C3FB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C654F6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vAlign w:val="center"/>
          </w:tcPr>
          <w:p w14:paraId="35A33EC4" w14:textId="0A8892B8"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 xml:space="preserve">الصيغتين </w:t>
            </w:r>
            <w:r w:rsidRPr="00B60031">
              <w:rPr>
                <w:rFonts w:eastAsia="Calibri"/>
                <w:sz w:val="20"/>
                <w:szCs w:val="20"/>
                <w:lang w:eastAsia="en-GB"/>
              </w:rPr>
              <w:t>v8.0.32</w:t>
            </w:r>
            <w:r w:rsidRPr="00B60031">
              <w:rPr>
                <w:rFonts w:eastAsia="Calibri"/>
                <w:sz w:val="20"/>
                <w:szCs w:val="20"/>
                <w:rtl/>
                <w:lang w:eastAsia="en-GB"/>
              </w:rPr>
              <w:t xml:space="preserve"> </w:t>
            </w:r>
            <w:r w:rsidR="006F5CAC" w:rsidRPr="00B60031">
              <w:rPr>
                <w:rFonts w:eastAsia="Calibri"/>
                <w:sz w:val="20"/>
                <w:szCs w:val="20"/>
                <w:rtl/>
                <w:lang w:eastAsia="en-GB"/>
              </w:rPr>
              <w:t>و</w:t>
            </w:r>
            <w:r w:rsidR="006F5CAC" w:rsidRPr="00B60031">
              <w:rPr>
                <w:rFonts w:eastAsia="Calibri"/>
                <w:sz w:val="20"/>
                <w:szCs w:val="20"/>
                <w:lang w:eastAsia="en-GB"/>
              </w:rPr>
              <w:t>v8.6</w:t>
            </w:r>
            <w:r w:rsidR="006F5CAC" w:rsidRPr="00B60031">
              <w:rPr>
                <w:rFonts w:eastAsia="Calibri"/>
                <w:sz w:val="20"/>
                <w:szCs w:val="20"/>
                <w:rtl/>
                <w:lang w:eastAsia="en-GB"/>
              </w:rPr>
              <w:t xml:space="preserve"> من</w:t>
            </w:r>
            <w:r w:rsidRPr="00B60031">
              <w:rPr>
                <w:rFonts w:eastAsia="Calibri"/>
                <w:sz w:val="20"/>
                <w:szCs w:val="20"/>
                <w:rtl/>
                <w:lang w:eastAsia="en-GB"/>
              </w:rPr>
              <w:t xml:space="preserve"> برمجيات تقدير المجالات الكهرمغنطيسية</w:t>
            </w:r>
          </w:p>
        </w:tc>
      </w:tr>
      <w:tr w:rsidR="0097403F" w:rsidRPr="00B60031" w14:paraId="224361B6" w14:textId="77777777" w:rsidTr="00094EAB">
        <w:tc>
          <w:tcPr>
            <w:tcW w:w="1266" w:type="dxa"/>
            <w:vAlign w:val="center"/>
          </w:tcPr>
          <w:p w14:paraId="21E6B982" w14:textId="77777777" w:rsidR="0097403F" w:rsidRPr="00B60031" w:rsidRDefault="00956D54" w:rsidP="00A8451B">
            <w:pPr>
              <w:spacing w:before="60" w:after="60" w:line="260" w:lineRule="exact"/>
              <w:jc w:val="center"/>
              <w:rPr>
                <w:rFonts w:eastAsia="Calibri"/>
                <w:sz w:val="20"/>
                <w:szCs w:val="20"/>
                <w:lang w:eastAsia="en-GB"/>
              </w:rPr>
            </w:pPr>
            <w:hyperlink r:id="rId356" w:history="1">
              <w:bookmarkStart w:id="440" w:name="lt_pId1859"/>
              <w:r w:rsidR="0097403F" w:rsidRPr="00B60031">
                <w:rPr>
                  <w:rFonts w:eastAsia="Calibri"/>
                  <w:color w:val="0563C1"/>
                  <w:sz w:val="20"/>
                  <w:szCs w:val="20"/>
                  <w:u w:val="single"/>
                  <w:lang w:eastAsia="en-GB"/>
                </w:rPr>
                <w:t>K.73</w:t>
              </w:r>
              <w:bookmarkEnd w:id="440"/>
            </w:hyperlink>
          </w:p>
        </w:tc>
        <w:tc>
          <w:tcPr>
            <w:tcW w:w="1276" w:type="dxa"/>
            <w:vAlign w:val="center"/>
          </w:tcPr>
          <w:p w14:paraId="2B67648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388860A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2F045F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6BA4059"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تدريع وتلاحم الكبلات بين المباني</w:t>
            </w:r>
          </w:p>
        </w:tc>
      </w:tr>
      <w:tr w:rsidR="0097403F" w:rsidRPr="00B60031" w14:paraId="4A0A48C6" w14:textId="77777777" w:rsidTr="00094EAB">
        <w:tc>
          <w:tcPr>
            <w:tcW w:w="1266" w:type="dxa"/>
            <w:vAlign w:val="center"/>
          </w:tcPr>
          <w:p w14:paraId="0E08529F" w14:textId="77777777" w:rsidR="0097403F" w:rsidRPr="00B60031" w:rsidRDefault="00956D54" w:rsidP="00A8451B">
            <w:pPr>
              <w:spacing w:before="60" w:after="60" w:line="260" w:lineRule="exact"/>
              <w:jc w:val="center"/>
              <w:rPr>
                <w:rFonts w:eastAsia="Calibri"/>
                <w:sz w:val="20"/>
                <w:szCs w:val="20"/>
                <w:lang w:eastAsia="en-GB"/>
              </w:rPr>
            </w:pPr>
            <w:hyperlink r:id="rId357" w:history="1">
              <w:bookmarkStart w:id="441" w:name="lt_pId1864"/>
              <w:r w:rsidR="0097403F" w:rsidRPr="00B60031">
                <w:rPr>
                  <w:rFonts w:eastAsia="Calibri"/>
                  <w:color w:val="0563C1"/>
                  <w:sz w:val="20"/>
                  <w:szCs w:val="20"/>
                  <w:u w:val="single"/>
                  <w:lang w:eastAsia="en-GB"/>
                </w:rPr>
                <w:t>K.77</w:t>
              </w:r>
              <w:bookmarkEnd w:id="441"/>
            </w:hyperlink>
          </w:p>
        </w:tc>
        <w:tc>
          <w:tcPr>
            <w:tcW w:w="1276" w:type="dxa"/>
            <w:vAlign w:val="center"/>
          </w:tcPr>
          <w:p w14:paraId="7056468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38DC555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7C2387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0FD8CAA"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خصائص المقاومات المتغيرة المكونة من أكسيد معدني والخاصة بحماية منشآت الاتصالات</w:t>
            </w:r>
          </w:p>
        </w:tc>
      </w:tr>
      <w:tr w:rsidR="0097403F" w:rsidRPr="00B60031" w14:paraId="279D7511" w14:textId="77777777" w:rsidTr="00094EAB">
        <w:tc>
          <w:tcPr>
            <w:tcW w:w="1266" w:type="dxa"/>
            <w:vAlign w:val="center"/>
          </w:tcPr>
          <w:p w14:paraId="0796A6E1" w14:textId="77777777" w:rsidR="0097403F" w:rsidRPr="00B60031" w:rsidRDefault="00956D54" w:rsidP="00A8451B">
            <w:pPr>
              <w:spacing w:before="60" w:after="60" w:line="260" w:lineRule="exact"/>
              <w:jc w:val="center"/>
              <w:rPr>
                <w:rFonts w:eastAsia="Calibri"/>
                <w:sz w:val="20"/>
                <w:szCs w:val="20"/>
                <w:lang w:eastAsia="en-GB"/>
              </w:rPr>
            </w:pPr>
            <w:hyperlink r:id="rId358" w:history="1">
              <w:bookmarkStart w:id="442" w:name="lt_pId1869"/>
              <w:r w:rsidR="0097403F" w:rsidRPr="00B60031">
                <w:rPr>
                  <w:rFonts w:eastAsia="Calibri"/>
                  <w:color w:val="0563C1"/>
                  <w:sz w:val="20"/>
                  <w:szCs w:val="20"/>
                  <w:u w:val="single"/>
                  <w:lang w:eastAsia="en-GB"/>
                </w:rPr>
                <w:t>K.78</w:t>
              </w:r>
              <w:bookmarkEnd w:id="442"/>
            </w:hyperlink>
          </w:p>
        </w:tc>
        <w:tc>
          <w:tcPr>
            <w:tcW w:w="1276" w:type="dxa"/>
            <w:vAlign w:val="center"/>
          </w:tcPr>
          <w:p w14:paraId="398CBC2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671A5F9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9D2B5C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3950996"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دليل الحصانة من النبضات الكهرمغنطيسية عالية الارتفاع في مراكز الاتصالات</w:t>
            </w:r>
          </w:p>
        </w:tc>
      </w:tr>
      <w:tr w:rsidR="0097403F" w:rsidRPr="00B60031" w14:paraId="48B9C6CA" w14:textId="77777777" w:rsidTr="00094EAB">
        <w:tc>
          <w:tcPr>
            <w:tcW w:w="1266" w:type="dxa"/>
            <w:vAlign w:val="center"/>
          </w:tcPr>
          <w:p w14:paraId="5EA0E225" w14:textId="77777777" w:rsidR="0097403F" w:rsidRPr="00B60031" w:rsidRDefault="00956D54" w:rsidP="00A8451B">
            <w:pPr>
              <w:spacing w:before="60" w:after="60" w:line="260" w:lineRule="exact"/>
              <w:jc w:val="center"/>
              <w:rPr>
                <w:rFonts w:eastAsia="Calibri"/>
                <w:sz w:val="20"/>
                <w:szCs w:val="20"/>
                <w:lang w:eastAsia="en-GB"/>
              </w:rPr>
            </w:pPr>
            <w:hyperlink r:id="rId359" w:history="1">
              <w:bookmarkStart w:id="443" w:name="lt_pId1874"/>
              <w:r w:rsidR="0097403F" w:rsidRPr="00B60031">
                <w:rPr>
                  <w:rFonts w:eastAsia="Calibri"/>
                  <w:color w:val="0563C1"/>
                  <w:sz w:val="20"/>
                  <w:szCs w:val="20"/>
                  <w:u w:val="single"/>
                  <w:lang w:eastAsia="en-GB"/>
                </w:rPr>
                <w:t>K.83</w:t>
              </w:r>
              <w:bookmarkEnd w:id="443"/>
            </w:hyperlink>
          </w:p>
        </w:tc>
        <w:tc>
          <w:tcPr>
            <w:tcW w:w="1276" w:type="dxa"/>
            <w:vAlign w:val="center"/>
          </w:tcPr>
          <w:p w14:paraId="5D107E8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5CD3001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25B8818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24CD5FB"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رصد سويات المجال الكهرمغنطيسي</w:t>
            </w:r>
          </w:p>
        </w:tc>
      </w:tr>
      <w:tr w:rsidR="0097403F" w:rsidRPr="00B60031" w14:paraId="33F75D4F" w14:textId="77777777" w:rsidTr="00094EAB">
        <w:tc>
          <w:tcPr>
            <w:tcW w:w="1266" w:type="dxa"/>
            <w:vAlign w:val="center"/>
          </w:tcPr>
          <w:p w14:paraId="1A0C0D99" w14:textId="77777777" w:rsidR="0097403F" w:rsidRPr="00B60031" w:rsidRDefault="00956D54" w:rsidP="00A8451B">
            <w:pPr>
              <w:spacing w:before="60" w:after="60" w:line="260" w:lineRule="exact"/>
              <w:jc w:val="center"/>
              <w:rPr>
                <w:rFonts w:eastAsia="Calibri"/>
                <w:sz w:val="20"/>
                <w:szCs w:val="20"/>
                <w:lang w:eastAsia="en-GB"/>
              </w:rPr>
            </w:pPr>
            <w:hyperlink r:id="rId360" w:history="1">
              <w:bookmarkStart w:id="444" w:name="lt_pId1879"/>
              <w:r w:rsidR="0097403F" w:rsidRPr="00B60031">
                <w:rPr>
                  <w:rFonts w:eastAsia="Calibri"/>
                  <w:color w:val="0563C1"/>
                  <w:sz w:val="20"/>
                  <w:szCs w:val="20"/>
                  <w:u w:val="single"/>
                  <w:lang w:eastAsia="en-GB"/>
                </w:rPr>
                <w:t>K.83</w:t>
              </w:r>
              <w:bookmarkEnd w:id="444"/>
            </w:hyperlink>
          </w:p>
        </w:tc>
        <w:tc>
          <w:tcPr>
            <w:tcW w:w="1276" w:type="dxa"/>
            <w:vAlign w:val="center"/>
          </w:tcPr>
          <w:p w14:paraId="5B7274B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50F5151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53696B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A413E13"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رصد سويات المجال الكهرمغنطيسي</w:t>
            </w:r>
          </w:p>
        </w:tc>
      </w:tr>
      <w:tr w:rsidR="0097403F" w:rsidRPr="00B60031" w14:paraId="67BC8128" w14:textId="77777777" w:rsidTr="00094EAB">
        <w:tc>
          <w:tcPr>
            <w:tcW w:w="1266" w:type="dxa"/>
            <w:vAlign w:val="center"/>
          </w:tcPr>
          <w:p w14:paraId="33C363A9" w14:textId="77777777" w:rsidR="0097403F" w:rsidRPr="00B60031" w:rsidRDefault="00956D54" w:rsidP="00A8451B">
            <w:pPr>
              <w:spacing w:before="60" w:after="60" w:line="260" w:lineRule="exact"/>
              <w:jc w:val="center"/>
              <w:rPr>
                <w:rFonts w:eastAsia="Calibri"/>
                <w:sz w:val="20"/>
                <w:szCs w:val="20"/>
                <w:lang w:eastAsia="en-GB"/>
              </w:rPr>
            </w:pPr>
            <w:hyperlink r:id="rId361" w:history="1">
              <w:bookmarkStart w:id="445" w:name="lt_pId1884"/>
              <w:r w:rsidR="0097403F" w:rsidRPr="00B60031">
                <w:rPr>
                  <w:rFonts w:eastAsia="Calibri"/>
                  <w:color w:val="0563C1"/>
                  <w:sz w:val="20"/>
                  <w:szCs w:val="20"/>
                  <w:u w:val="single"/>
                  <w:lang w:eastAsia="en-GB"/>
                </w:rPr>
                <w:t>K.90</w:t>
              </w:r>
              <w:bookmarkEnd w:id="445"/>
            </w:hyperlink>
          </w:p>
        </w:tc>
        <w:tc>
          <w:tcPr>
            <w:tcW w:w="1276" w:type="dxa"/>
            <w:vAlign w:val="center"/>
          </w:tcPr>
          <w:p w14:paraId="69D31A9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2018-07-14</w:t>
            </w:r>
          </w:p>
        </w:tc>
        <w:tc>
          <w:tcPr>
            <w:tcW w:w="851" w:type="dxa"/>
            <w:vAlign w:val="center"/>
          </w:tcPr>
          <w:p w14:paraId="62AF142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1A4F01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F9B669D"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أساليب التقييم وإجراءات العمل من أجل الامتثال لحدود تعرض موظفي شركات التشغيل للمجال الكهرمغنطيسي لترددات الطاقة</w:t>
            </w:r>
          </w:p>
        </w:tc>
      </w:tr>
      <w:tr w:rsidR="0097403F" w:rsidRPr="00B60031" w14:paraId="517701CF" w14:textId="77777777" w:rsidTr="00094EAB">
        <w:tc>
          <w:tcPr>
            <w:tcW w:w="1266" w:type="dxa"/>
            <w:vAlign w:val="center"/>
          </w:tcPr>
          <w:p w14:paraId="45B3B97E" w14:textId="77777777" w:rsidR="0097403F" w:rsidRPr="00B60031" w:rsidRDefault="00956D54" w:rsidP="00A8451B">
            <w:pPr>
              <w:spacing w:before="60" w:after="60" w:line="260" w:lineRule="exact"/>
              <w:jc w:val="center"/>
              <w:rPr>
                <w:rFonts w:eastAsia="Calibri"/>
                <w:sz w:val="20"/>
                <w:szCs w:val="20"/>
                <w:lang w:eastAsia="en-GB"/>
              </w:rPr>
            </w:pPr>
            <w:hyperlink r:id="rId362" w:history="1">
              <w:bookmarkStart w:id="446" w:name="lt_pId1889"/>
              <w:r w:rsidR="0097403F" w:rsidRPr="00B60031">
                <w:rPr>
                  <w:rFonts w:eastAsia="Calibri"/>
                  <w:color w:val="0563C1"/>
                  <w:sz w:val="20"/>
                  <w:szCs w:val="20"/>
                  <w:u w:val="single"/>
                  <w:lang w:eastAsia="en-GB"/>
                </w:rPr>
                <w:t xml:space="preserve">K.90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46"/>
            </w:hyperlink>
          </w:p>
        </w:tc>
        <w:tc>
          <w:tcPr>
            <w:tcW w:w="1276" w:type="dxa"/>
            <w:vAlign w:val="center"/>
          </w:tcPr>
          <w:p w14:paraId="1ADFE81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2019-05-22</w:t>
            </w:r>
          </w:p>
        </w:tc>
        <w:tc>
          <w:tcPr>
            <w:tcW w:w="851" w:type="dxa"/>
            <w:vAlign w:val="center"/>
          </w:tcPr>
          <w:p w14:paraId="1AD6D77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F14399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vAlign w:val="center"/>
          </w:tcPr>
          <w:p w14:paraId="05F2DF8E" w14:textId="10168D71"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 xml:space="preserve">تحديث التذييل </w:t>
            </w:r>
            <w:r w:rsidRPr="00B60031">
              <w:rPr>
                <w:rFonts w:eastAsia="Calibri"/>
                <w:sz w:val="20"/>
                <w:szCs w:val="20"/>
                <w:lang w:val="fr-FR" w:eastAsia="en-GB"/>
              </w:rPr>
              <w:t>II</w:t>
            </w:r>
            <w:r w:rsidRPr="00B60031">
              <w:rPr>
                <w:rFonts w:eastAsia="Calibri"/>
                <w:sz w:val="20"/>
                <w:szCs w:val="20"/>
                <w:rtl/>
                <w:lang w:val="fr-FR" w:eastAsia="en-GB" w:bidi="ar-EG"/>
              </w:rPr>
              <w:t xml:space="preserve"> – الصيغة</w:t>
            </w:r>
            <w:r w:rsidRPr="00B60031">
              <w:rPr>
                <w:rFonts w:eastAsia="Calibri"/>
                <w:sz w:val="20"/>
                <w:szCs w:val="20"/>
                <w:rtl/>
                <w:lang w:eastAsia="en-GB"/>
              </w:rPr>
              <w:t xml:space="preserve"> </w:t>
            </w:r>
            <w:r w:rsidRPr="00B60031">
              <w:rPr>
                <w:rFonts w:eastAsia="Calibri"/>
                <w:sz w:val="20"/>
                <w:szCs w:val="20"/>
                <w:lang w:eastAsia="en-GB"/>
              </w:rPr>
              <w:t>v 2.0</w:t>
            </w:r>
            <w:r w:rsidRPr="00B60031">
              <w:rPr>
                <w:rFonts w:eastAsia="Calibri"/>
                <w:sz w:val="20"/>
                <w:szCs w:val="20"/>
                <w:rtl/>
                <w:lang w:eastAsia="en-GB"/>
              </w:rPr>
              <w:t xml:space="preserve"> من </w:t>
            </w:r>
            <w:r w:rsidRPr="00B60031">
              <w:rPr>
                <w:rFonts w:eastAsia="Calibri"/>
                <w:sz w:val="20"/>
                <w:szCs w:val="20"/>
                <w:rtl/>
                <w:lang w:eastAsia="en-GB" w:bidi="ar-EG"/>
              </w:rPr>
              <w:t>ال</w:t>
            </w:r>
            <w:r w:rsidRPr="00B60031">
              <w:rPr>
                <w:rFonts w:eastAsia="Calibri"/>
                <w:sz w:val="20"/>
                <w:szCs w:val="20"/>
                <w:rtl/>
                <w:lang w:eastAsia="en-GB"/>
              </w:rPr>
              <w:t>برمجية</w:t>
            </w:r>
            <w:r w:rsidRPr="00B60031">
              <w:rPr>
                <w:sz w:val="20"/>
                <w:szCs w:val="20"/>
              </w:rPr>
              <w:t xml:space="preserve"> </w:t>
            </w:r>
            <w:r w:rsidRPr="00B60031">
              <w:rPr>
                <w:sz w:val="20"/>
                <w:szCs w:val="20"/>
                <w:rtl/>
              </w:rPr>
              <w:t>"</w:t>
            </w:r>
            <w:r w:rsidRPr="00B60031">
              <w:rPr>
                <w:rFonts w:eastAsia="Calibri"/>
                <w:sz w:val="20"/>
                <w:szCs w:val="20"/>
                <w:lang w:eastAsia="en-GB"/>
              </w:rPr>
              <w:t>EMFACDC</w:t>
            </w:r>
            <w:r w:rsidRPr="00B60031">
              <w:rPr>
                <w:rFonts w:eastAsia="Calibri"/>
                <w:sz w:val="20"/>
                <w:szCs w:val="20"/>
                <w:rtl/>
                <w:lang w:eastAsia="en-GB"/>
              </w:rPr>
              <w:t>"</w:t>
            </w:r>
          </w:p>
        </w:tc>
      </w:tr>
      <w:tr w:rsidR="0097403F" w:rsidRPr="00B60031" w14:paraId="173C5F89" w14:textId="77777777" w:rsidTr="00094EAB">
        <w:tc>
          <w:tcPr>
            <w:tcW w:w="1266" w:type="dxa"/>
            <w:vAlign w:val="center"/>
          </w:tcPr>
          <w:p w14:paraId="5D8D3704" w14:textId="77777777" w:rsidR="0097403F" w:rsidRPr="00B60031" w:rsidRDefault="00956D54" w:rsidP="00A8451B">
            <w:pPr>
              <w:spacing w:before="60" w:after="60" w:line="260" w:lineRule="exact"/>
              <w:jc w:val="center"/>
              <w:rPr>
                <w:rFonts w:eastAsia="Calibri"/>
                <w:sz w:val="20"/>
                <w:szCs w:val="20"/>
                <w:lang w:eastAsia="en-GB"/>
              </w:rPr>
            </w:pPr>
            <w:hyperlink r:id="rId363" w:history="1">
              <w:bookmarkStart w:id="447" w:name="lt_pId1894"/>
              <w:r w:rsidR="0097403F" w:rsidRPr="00B60031">
                <w:rPr>
                  <w:rFonts w:eastAsia="Calibri"/>
                  <w:color w:val="0563C1"/>
                  <w:sz w:val="20"/>
                  <w:szCs w:val="20"/>
                  <w:u w:val="single"/>
                  <w:lang w:eastAsia="en-GB"/>
                </w:rPr>
                <w:t xml:space="preserve">K.90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2</w:t>
              </w:r>
              <w:bookmarkEnd w:id="447"/>
            </w:hyperlink>
          </w:p>
        </w:tc>
        <w:tc>
          <w:tcPr>
            <w:tcW w:w="1276" w:type="dxa"/>
            <w:vAlign w:val="center"/>
          </w:tcPr>
          <w:p w14:paraId="0D8485F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2021-05-20</w:t>
            </w:r>
          </w:p>
        </w:tc>
        <w:tc>
          <w:tcPr>
            <w:tcW w:w="851" w:type="dxa"/>
            <w:vAlign w:val="center"/>
          </w:tcPr>
          <w:p w14:paraId="30145C0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81C3A3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vAlign w:val="center"/>
          </w:tcPr>
          <w:p w14:paraId="0DF1FB24" w14:textId="77777777" w:rsidR="0097403F" w:rsidRPr="00B60031" w:rsidRDefault="0097403F" w:rsidP="00A8451B">
            <w:pPr>
              <w:spacing w:before="60" w:after="60" w:line="260" w:lineRule="exact"/>
              <w:jc w:val="center"/>
              <w:rPr>
                <w:rFonts w:eastAsia="Calibri"/>
                <w:sz w:val="20"/>
                <w:szCs w:val="20"/>
                <w:rtl/>
                <w:lang w:val="fr-FR" w:eastAsia="en-GB" w:bidi="ar-EG"/>
              </w:rPr>
            </w:pPr>
            <w:r w:rsidRPr="00B60031">
              <w:rPr>
                <w:rFonts w:eastAsia="Calibri"/>
                <w:sz w:val="20"/>
                <w:szCs w:val="20"/>
                <w:rtl/>
                <w:lang w:eastAsia="en-GB"/>
              </w:rPr>
              <w:t xml:space="preserve">التعديل 2 – تنقيحات في التذييل </w:t>
            </w:r>
            <w:r w:rsidRPr="00B60031">
              <w:rPr>
                <w:rFonts w:eastAsia="Calibri"/>
                <w:sz w:val="20"/>
                <w:szCs w:val="20"/>
                <w:lang w:val="fr-FR" w:eastAsia="en-GB"/>
              </w:rPr>
              <w:t>II</w:t>
            </w:r>
          </w:p>
        </w:tc>
      </w:tr>
      <w:tr w:rsidR="0097403F" w:rsidRPr="00B60031" w14:paraId="580092F9" w14:textId="77777777" w:rsidTr="00094EAB">
        <w:tc>
          <w:tcPr>
            <w:tcW w:w="1266" w:type="dxa"/>
            <w:vAlign w:val="center"/>
          </w:tcPr>
          <w:p w14:paraId="0229BAE1" w14:textId="77777777" w:rsidR="0097403F" w:rsidRPr="00B60031" w:rsidRDefault="00956D54" w:rsidP="00A8451B">
            <w:pPr>
              <w:spacing w:before="60" w:after="60" w:line="260" w:lineRule="exact"/>
              <w:jc w:val="center"/>
              <w:rPr>
                <w:rFonts w:eastAsia="Calibri"/>
                <w:sz w:val="20"/>
                <w:szCs w:val="20"/>
                <w:lang w:eastAsia="en-GB"/>
              </w:rPr>
            </w:pPr>
            <w:hyperlink r:id="rId364" w:history="1">
              <w:bookmarkStart w:id="448" w:name="lt_pId1899"/>
              <w:r w:rsidR="0097403F" w:rsidRPr="00B60031">
                <w:rPr>
                  <w:rFonts w:eastAsia="Calibri"/>
                  <w:color w:val="0563C1"/>
                  <w:sz w:val="20"/>
                  <w:szCs w:val="20"/>
                  <w:u w:val="single"/>
                  <w:lang w:eastAsia="en-GB"/>
                </w:rPr>
                <w:t>K.91</w:t>
              </w:r>
              <w:bookmarkEnd w:id="448"/>
            </w:hyperlink>
          </w:p>
        </w:tc>
        <w:tc>
          <w:tcPr>
            <w:tcW w:w="1276" w:type="dxa"/>
            <w:vAlign w:val="center"/>
          </w:tcPr>
          <w:p w14:paraId="15F2EE6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23AFD24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2B2228B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88095D3"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مبادئ إرشادية لتقدير وتقييم ومراقبة التعرض البشري للمجالات الكهرمغنطيسية للتردد الراديوي</w:t>
            </w:r>
          </w:p>
        </w:tc>
      </w:tr>
      <w:tr w:rsidR="0097403F" w:rsidRPr="00B60031" w14:paraId="1301181E" w14:textId="77777777" w:rsidTr="00094EAB">
        <w:tc>
          <w:tcPr>
            <w:tcW w:w="1266" w:type="dxa"/>
            <w:vAlign w:val="center"/>
          </w:tcPr>
          <w:p w14:paraId="291333B3" w14:textId="77777777" w:rsidR="0097403F" w:rsidRPr="00B60031" w:rsidRDefault="00956D54" w:rsidP="00A8451B">
            <w:pPr>
              <w:spacing w:before="60" w:after="60" w:line="260" w:lineRule="exact"/>
              <w:jc w:val="center"/>
              <w:rPr>
                <w:rFonts w:eastAsia="Calibri"/>
                <w:sz w:val="20"/>
                <w:szCs w:val="20"/>
                <w:lang w:eastAsia="en-GB"/>
              </w:rPr>
            </w:pPr>
            <w:hyperlink r:id="rId365" w:history="1">
              <w:bookmarkStart w:id="449" w:name="lt_pId1904"/>
              <w:r w:rsidR="0097403F" w:rsidRPr="00B60031">
                <w:rPr>
                  <w:rFonts w:eastAsia="Calibri"/>
                  <w:color w:val="0563C1"/>
                  <w:sz w:val="20"/>
                  <w:szCs w:val="20"/>
                  <w:u w:val="single"/>
                  <w:lang w:eastAsia="en-GB"/>
                </w:rPr>
                <w:t>K.91</w:t>
              </w:r>
              <w:bookmarkEnd w:id="449"/>
            </w:hyperlink>
          </w:p>
        </w:tc>
        <w:tc>
          <w:tcPr>
            <w:tcW w:w="1276" w:type="dxa"/>
            <w:vAlign w:val="center"/>
          </w:tcPr>
          <w:p w14:paraId="60B31A5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5205696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34AA1F7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D85D9CA"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مبادئ إرشادية لتقدير وتقييم ومراقبة التعرض البشري للمجالات الكهرمغنطيسية للتردد الراديوي</w:t>
            </w:r>
          </w:p>
        </w:tc>
      </w:tr>
      <w:tr w:rsidR="0097403F" w:rsidRPr="00B60031" w14:paraId="779641AF" w14:textId="77777777" w:rsidTr="00094EAB">
        <w:tc>
          <w:tcPr>
            <w:tcW w:w="1266" w:type="dxa"/>
            <w:vAlign w:val="center"/>
          </w:tcPr>
          <w:p w14:paraId="2C06E295" w14:textId="77777777" w:rsidR="0097403F" w:rsidRPr="00B60031" w:rsidRDefault="00956D54" w:rsidP="00A8451B">
            <w:pPr>
              <w:spacing w:before="60" w:after="60" w:line="260" w:lineRule="exact"/>
              <w:jc w:val="center"/>
              <w:rPr>
                <w:rFonts w:eastAsia="Calibri"/>
                <w:sz w:val="20"/>
                <w:szCs w:val="20"/>
                <w:lang w:eastAsia="en-GB"/>
              </w:rPr>
            </w:pPr>
            <w:hyperlink r:id="rId366" w:history="1">
              <w:bookmarkStart w:id="450" w:name="lt_pId1909"/>
              <w:r w:rsidR="0097403F" w:rsidRPr="00B60031">
                <w:rPr>
                  <w:rFonts w:eastAsia="Calibri"/>
                  <w:color w:val="0563C1"/>
                  <w:sz w:val="20"/>
                  <w:szCs w:val="20"/>
                  <w:u w:val="single"/>
                  <w:lang w:eastAsia="en-GB"/>
                </w:rPr>
                <w:t xml:space="preserve">K.91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50"/>
            </w:hyperlink>
          </w:p>
        </w:tc>
        <w:tc>
          <w:tcPr>
            <w:tcW w:w="1276" w:type="dxa"/>
            <w:vAlign w:val="center"/>
          </w:tcPr>
          <w:p w14:paraId="1F2F440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2018-09-21</w:t>
            </w:r>
          </w:p>
        </w:tc>
        <w:tc>
          <w:tcPr>
            <w:tcW w:w="851" w:type="dxa"/>
            <w:vAlign w:val="center"/>
          </w:tcPr>
          <w:p w14:paraId="73506D9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6F8A3A6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tcPr>
          <w:p w14:paraId="24EEC8B3"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التذييل </w:t>
            </w:r>
            <w:r w:rsidRPr="00B60031">
              <w:rPr>
                <w:sz w:val="20"/>
                <w:szCs w:val="20"/>
              </w:rPr>
              <w:t>IX</w:t>
            </w:r>
            <w:r w:rsidRPr="00B60031">
              <w:rPr>
                <w:sz w:val="20"/>
                <w:szCs w:val="20"/>
                <w:rtl/>
              </w:rPr>
              <w:t xml:space="preserve"> - محطة قاعدة من نمط فتحة التفتيش</w:t>
            </w:r>
          </w:p>
        </w:tc>
      </w:tr>
      <w:tr w:rsidR="0097403F" w:rsidRPr="00B60031" w14:paraId="764D391F" w14:textId="77777777" w:rsidTr="00094EAB">
        <w:tc>
          <w:tcPr>
            <w:tcW w:w="1266" w:type="dxa"/>
            <w:vAlign w:val="center"/>
          </w:tcPr>
          <w:p w14:paraId="5A62BB6D" w14:textId="77777777" w:rsidR="0097403F" w:rsidRPr="00B60031" w:rsidRDefault="00956D54" w:rsidP="00A8451B">
            <w:pPr>
              <w:spacing w:before="60" w:after="60" w:line="260" w:lineRule="exact"/>
              <w:jc w:val="center"/>
              <w:rPr>
                <w:rFonts w:eastAsia="Calibri"/>
                <w:sz w:val="20"/>
                <w:szCs w:val="20"/>
                <w:lang w:eastAsia="en-GB"/>
              </w:rPr>
            </w:pPr>
            <w:hyperlink r:id="rId367" w:history="1">
              <w:bookmarkStart w:id="451" w:name="lt_pId1914"/>
              <w:r w:rsidR="0097403F" w:rsidRPr="00B60031">
                <w:rPr>
                  <w:rFonts w:eastAsia="Calibri"/>
                  <w:color w:val="0563C1"/>
                  <w:sz w:val="20"/>
                  <w:szCs w:val="20"/>
                  <w:u w:val="single"/>
                  <w:lang w:eastAsia="en-GB"/>
                </w:rPr>
                <w:t xml:space="preserve">K.91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2</w:t>
              </w:r>
              <w:bookmarkEnd w:id="451"/>
            </w:hyperlink>
          </w:p>
        </w:tc>
        <w:tc>
          <w:tcPr>
            <w:tcW w:w="1276" w:type="dxa"/>
            <w:vAlign w:val="center"/>
          </w:tcPr>
          <w:p w14:paraId="18BD315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2018-09-21</w:t>
            </w:r>
          </w:p>
        </w:tc>
        <w:tc>
          <w:tcPr>
            <w:tcW w:w="851" w:type="dxa"/>
            <w:vAlign w:val="center"/>
          </w:tcPr>
          <w:p w14:paraId="2D19DFC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54AA5F4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tcPr>
          <w:p w14:paraId="271546E3"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التذييل </w:t>
            </w:r>
            <w:r w:rsidRPr="00B60031">
              <w:rPr>
                <w:sz w:val="20"/>
                <w:szCs w:val="20"/>
                <w:lang w:val="fr-FR"/>
              </w:rPr>
              <w:t>X</w:t>
            </w:r>
            <w:r w:rsidRPr="00B60031">
              <w:rPr>
                <w:sz w:val="20"/>
                <w:szCs w:val="20"/>
                <w:rtl/>
                <w:lang w:val="fr-FR"/>
              </w:rPr>
              <w:t xml:space="preserve"> </w:t>
            </w:r>
            <w:r w:rsidRPr="00B60031">
              <w:rPr>
                <w:sz w:val="20"/>
                <w:szCs w:val="20"/>
                <w:rtl/>
                <w:lang w:val="fr-FR" w:bidi="ar-EG"/>
              </w:rPr>
              <w:t>-</w:t>
            </w:r>
            <w:r w:rsidRPr="00B60031">
              <w:rPr>
                <w:sz w:val="20"/>
                <w:szCs w:val="20"/>
              </w:rPr>
              <w:t xml:space="preserve"> </w:t>
            </w:r>
            <w:r w:rsidRPr="00B60031">
              <w:rPr>
                <w:sz w:val="20"/>
                <w:szCs w:val="20"/>
                <w:rtl/>
              </w:rPr>
              <w:t xml:space="preserve">منصة </w:t>
            </w:r>
            <w:r w:rsidRPr="00B60031">
              <w:rPr>
                <w:sz w:val="20"/>
                <w:szCs w:val="20"/>
                <w:rtl/>
                <w:lang w:bidi="ar-EG"/>
              </w:rPr>
              <w:t xml:space="preserve">لتقديم </w:t>
            </w:r>
            <w:r w:rsidRPr="00B60031">
              <w:rPr>
                <w:sz w:val="20"/>
                <w:szCs w:val="20"/>
                <w:rtl/>
              </w:rPr>
              <w:t>معلومات عن المجالات الكهرمغنطيسية ورصدها</w:t>
            </w:r>
          </w:p>
        </w:tc>
      </w:tr>
      <w:tr w:rsidR="0097403F" w:rsidRPr="00B60031" w14:paraId="28F336D8" w14:textId="77777777" w:rsidTr="00094EAB">
        <w:tc>
          <w:tcPr>
            <w:tcW w:w="1266" w:type="dxa"/>
            <w:vAlign w:val="center"/>
          </w:tcPr>
          <w:p w14:paraId="0B953F1E" w14:textId="77777777" w:rsidR="0097403F" w:rsidRPr="00B60031" w:rsidRDefault="00956D54" w:rsidP="00A8451B">
            <w:pPr>
              <w:spacing w:before="60" w:after="60" w:line="260" w:lineRule="exact"/>
              <w:jc w:val="center"/>
              <w:rPr>
                <w:rFonts w:eastAsia="Calibri"/>
                <w:sz w:val="20"/>
                <w:szCs w:val="20"/>
                <w:lang w:eastAsia="en-GB"/>
              </w:rPr>
            </w:pPr>
            <w:hyperlink r:id="rId368" w:history="1">
              <w:bookmarkStart w:id="452" w:name="lt_pId1919"/>
              <w:r w:rsidR="0097403F" w:rsidRPr="00B60031">
                <w:rPr>
                  <w:rFonts w:eastAsia="Calibri"/>
                  <w:color w:val="0563C1"/>
                  <w:sz w:val="20"/>
                  <w:szCs w:val="20"/>
                  <w:u w:val="single"/>
                  <w:lang w:eastAsia="en-GB"/>
                </w:rPr>
                <w:t xml:space="preserve">K.91 (2018)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3</w:t>
              </w:r>
              <w:bookmarkEnd w:id="452"/>
            </w:hyperlink>
          </w:p>
        </w:tc>
        <w:tc>
          <w:tcPr>
            <w:tcW w:w="1276" w:type="dxa"/>
            <w:vAlign w:val="center"/>
          </w:tcPr>
          <w:p w14:paraId="77A3284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2019-05-22</w:t>
            </w:r>
          </w:p>
        </w:tc>
        <w:tc>
          <w:tcPr>
            <w:tcW w:w="851" w:type="dxa"/>
            <w:vAlign w:val="center"/>
          </w:tcPr>
          <w:p w14:paraId="494C34F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0B9871D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tcPr>
          <w:p w14:paraId="72545950"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التذييل </w:t>
            </w:r>
            <w:r w:rsidRPr="00B60031">
              <w:rPr>
                <w:sz w:val="20"/>
                <w:szCs w:val="20"/>
              </w:rPr>
              <w:t>IX</w:t>
            </w:r>
            <w:r w:rsidRPr="00B60031">
              <w:rPr>
                <w:sz w:val="20"/>
                <w:szCs w:val="20"/>
                <w:rtl/>
              </w:rPr>
              <w:t xml:space="preserve"> الجديد - محطة قاعدة من نمط فتحة التفتيش</w:t>
            </w:r>
          </w:p>
        </w:tc>
      </w:tr>
      <w:tr w:rsidR="0097403F" w:rsidRPr="00B60031" w14:paraId="1C829B01" w14:textId="77777777" w:rsidTr="00094EAB">
        <w:tc>
          <w:tcPr>
            <w:tcW w:w="1266" w:type="dxa"/>
            <w:vAlign w:val="center"/>
          </w:tcPr>
          <w:p w14:paraId="158BBBC9" w14:textId="77777777" w:rsidR="0097403F" w:rsidRPr="00B60031" w:rsidRDefault="00956D54" w:rsidP="00A8451B">
            <w:pPr>
              <w:spacing w:before="60" w:after="60" w:line="260" w:lineRule="exact"/>
              <w:jc w:val="center"/>
              <w:rPr>
                <w:rFonts w:eastAsia="Calibri"/>
                <w:sz w:val="20"/>
                <w:szCs w:val="20"/>
                <w:lang w:eastAsia="en-GB"/>
              </w:rPr>
            </w:pPr>
            <w:hyperlink r:id="rId369" w:history="1">
              <w:bookmarkStart w:id="453" w:name="lt_pId1924"/>
              <w:r w:rsidR="0097403F" w:rsidRPr="00B60031">
                <w:rPr>
                  <w:rFonts w:eastAsia="Calibri"/>
                  <w:color w:val="0563C1"/>
                  <w:sz w:val="20"/>
                  <w:szCs w:val="20"/>
                  <w:u w:val="single"/>
                  <w:lang w:eastAsia="en-GB"/>
                </w:rPr>
                <w:t>K.91</w:t>
              </w:r>
              <w:bookmarkEnd w:id="453"/>
            </w:hyperlink>
          </w:p>
        </w:tc>
        <w:tc>
          <w:tcPr>
            <w:tcW w:w="1276" w:type="dxa"/>
            <w:vAlign w:val="center"/>
          </w:tcPr>
          <w:p w14:paraId="2CAFD42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706AB69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48EC3B5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29AE3DB9"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مبادئ إرشادية لتقدير وتقييم ومراقبة التعرض البشري للمجالات الكهرمغنطيسية للتردد الراديوي</w:t>
            </w:r>
          </w:p>
        </w:tc>
      </w:tr>
      <w:tr w:rsidR="0097403F" w:rsidRPr="00B60031" w14:paraId="68DE214D" w14:textId="77777777" w:rsidTr="00094EAB">
        <w:tc>
          <w:tcPr>
            <w:tcW w:w="1266" w:type="dxa"/>
            <w:vAlign w:val="center"/>
          </w:tcPr>
          <w:p w14:paraId="59814310" w14:textId="77777777" w:rsidR="0097403F" w:rsidRPr="00B60031" w:rsidRDefault="00956D54" w:rsidP="00A8451B">
            <w:pPr>
              <w:spacing w:before="60" w:after="60" w:line="260" w:lineRule="exact"/>
              <w:jc w:val="center"/>
              <w:rPr>
                <w:rFonts w:eastAsia="Calibri"/>
                <w:sz w:val="20"/>
                <w:szCs w:val="20"/>
                <w:lang w:eastAsia="en-GB"/>
              </w:rPr>
            </w:pPr>
            <w:hyperlink r:id="rId370" w:history="1">
              <w:bookmarkStart w:id="454" w:name="lt_pId1929"/>
              <w:r w:rsidR="0097403F" w:rsidRPr="00B60031">
                <w:rPr>
                  <w:rFonts w:eastAsia="Calibri"/>
                  <w:color w:val="0563C1"/>
                  <w:sz w:val="20"/>
                  <w:szCs w:val="20"/>
                  <w:u w:val="single"/>
                  <w:lang w:eastAsia="en-GB"/>
                </w:rPr>
                <w:t>K.91</w:t>
              </w:r>
              <w:bookmarkEnd w:id="454"/>
            </w:hyperlink>
          </w:p>
        </w:tc>
        <w:tc>
          <w:tcPr>
            <w:tcW w:w="1276" w:type="dxa"/>
            <w:vAlign w:val="center"/>
          </w:tcPr>
          <w:p w14:paraId="4EF6A48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67121E6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3D25A6C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687B9A5F"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مبادئ إرشادية لتقدير وتقييم ومراقبة التعرض البشري للمجالات الكهرمغنطيسية للتردد الراديوي</w:t>
            </w:r>
          </w:p>
        </w:tc>
      </w:tr>
      <w:tr w:rsidR="0097403F" w:rsidRPr="00B60031" w14:paraId="790AEC77" w14:textId="77777777" w:rsidTr="00094EAB">
        <w:tc>
          <w:tcPr>
            <w:tcW w:w="1266" w:type="dxa"/>
            <w:vAlign w:val="center"/>
          </w:tcPr>
          <w:p w14:paraId="2CB06B4E" w14:textId="77777777" w:rsidR="0097403F" w:rsidRPr="00B60031" w:rsidRDefault="00956D54" w:rsidP="00A8451B">
            <w:pPr>
              <w:spacing w:before="60" w:after="60" w:line="260" w:lineRule="exact"/>
              <w:jc w:val="center"/>
              <w:rPr>
                <w:rFonts w:eastAsia="Calibri"/>
                <w:sz w:val="20"/>
                <w:szCs w:val="20"/>
                <w:lang w:eastAsia="en-GB"/>
              </w:rPr>
            </w:pPr>
            <w:hyperlink r:id="rId371" w:history="1">
              <w:bookmarkStart w:id="455" w:name="lt_pId1934"/>
              <w:r w:rsidR="0097403F" w:rsidRPr="00B60031">
                <w:rPr>
                  <w:rFonts w:eastAsia="Calibri"/>
                  <w:color w:val="0563C1"/>
                  <w:sz w:val="20"/>
                  <w:szCs w:val="20"/>
                  <w:u w:val="single"/>
                  <w:lang w:eastAsia="en-GB"/>
                </w:rPr>
                <w:t>K.91</w:t>
              </w:r>
              <w:bookmarkEnd w:id="455"/>
            </w:hyperlink>
          </w:p>
        </w:tc>
        <w:tc>
          <w:tcPr>
            <w:tcW w:w="1276" w:type="dxa"/>
            <w:vAlign w:val="center"/>
          </w:tcPr>
          <w:p w14:paraId="07114B2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3D7C08E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5A6D7C0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353CD02C"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مبادئ إرشادية لتقدير وتقييم ومراقبة التعرض البشري للمجالات الكهرمغنطيسية للتردد الراديوي</w:t>
            </w:r>
          </w:p>
        </w:tc>
      </w:tr>
      <w:tr w:rsidR="0097403F" w:rsidRPr="00B60031" w14:paraId="06879134" w14:textId="77777777" w:rsidTr="00094EAB">
        <w:tc>
          <w:tcPr>
            <w:tcW w:w="1266" w:type="dxa"/>
            <w:vAlign w:val="center"/>
          </w:tcPr>
          <w:p w14:paraId="331E922F" w14:textId="77777777" w:rsidR="0097403F" w:rsidRPr="00B60031" w:rsidRDefault="00956D54" w:rsidP="00A8451B">
            <w:pPr>
              <w:spacing w:before="60" w:after="60" w:line="260" w:lineRule="exact"/>
              <w:jc w:val="center"/>
              <w:rPr>
                <w:rFonts w:eastAsia="Calibri"/>
                <w:sz w:val="20"/>
                <w:szCs w:val="20"/>
                <w:lang w:eastAsia="en-GB"/>
              </w:rPr>
            </w:pPr>
            <w:hyperlink r:id="rId372" w:history="1">
              <w:bookmarkStart w:id="456" w:name="lt_pId1939"/>
              <w:r w:rsidR="0097403F" w:rsidRPr="00B60031">
                <w:rPr>
                  <w:rFonts w:eastAsia="Calibri"/>
                  <w:color w:val="0563C1"/>
                  <w:sz w:val="20"/>
                  <w:szCs w:val="20"/>
                  <w:u w:val="single"/>
                  <w:lang w:eastAsia="en-GB"/>
                </w:rPr>
                <w:t>K.91</w:t>
              </w:r>
              <w:bookmarkEnd w:id="456"/>
            </w:hyperlink>
          </w:p>
        </w:tc>
        <w:tc>
          <w:tcPr>
            <w:tcW w:w="1276" w:type="dxa"/>
            <w:vAlign w:val="center"/>
          </w:tcPr>
          <w:p w14:paraId="36DADFC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05C7B2C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92356A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3BC16D36"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مبادئ إرشادية لتقدير وتقييم ومراقبة التعرض البشري للمجالات الكهرمغنطيسية للتردد الراديوي</w:t>
            </w:r>
          </w:p>
        </w:tc>
      </w:tr>
      <w:tr w:rsidR="0097403F" w:rsidRPr="00B60031" w14:paraId="5FA32B92" w14:textId="77777777" w:rsidTr="00094EAB">
        <w:tc>
          <w:tcPr>
            <w:tcW w:w="1266" w:type="dxa"/>
            <w:vAlign w:val="center"/>
          </w:tcPr>
          <w:p w14:paraId="19DA308A" w14:textId="77777777" w:rsidR="0097403F" w:rsidRPr="00B60031" w:rsidRDefault="00956D54" w:rsidP="00A8451B">
            <w:pPr>
              <w:spacing w:before="60" w:after="60" w:line="260" w:lineRule="exact"/>
              <w:jc w:val="center"/>
              <w:rPr>
                <w:rFonts w:eastAsia="Calibri"/>
                <w:sz w:val="20"/>
                <w:szCs w:val="20"/>
                <w:lang w:eastAsia="en-GB"/>
              </w:rPr>
            </w:pPr>
            <w:hyperlink r:id="rId373" w:history="1">
              <w:bookmarkStart w:id="457" w:name="lt_pId1944"/>
              <w:r w:rsidR="0097403F" w:rsidRPr="00B60031">
                <w:rPr>
                  <w:rFonts w:eastAsia="Calibri"/>
                  <w:color w:val="0563C1"/>
                  <w:sz w:val="20"/>
                  <w:szCs w:val="20"/>
                  <w:u w:val="single"/>
                  <w:lang w:eastAsia="en-GB"/>
                </w:rPr>
                <w:t>K.93</w:t>
              </w:r>
              <w:bookmarkEnd w:id="457"/>
            </w:hyperlink>
          </w:p>
        </w:tc>
        <w:tc>
          <w:tcPr>
            <w:tcW w:w="1276" w:type="dxa"/>
            <w:vAlign w:val="center"/>
          </w:tcPr>
          <w:p w14:paraId="6284DDE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1E418A2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35D226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6FE94E7"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حصانة تجهيزات الشبكات المن‍زلية ضد الاضطرابات الكهرمغنطيسية</w:t>
            </w:r>
          </w:p>
        </w:tc>
      </w:tr>
      <w:tr w:rsidR="0097403F" w:rsidRPr="00B60031" w14:paraId="6D995CD3" w14:textId="77777777" w:rsidTr="00094EAB">
        <w:tc>
          <w:tcPr>
            <w:tcW w:w="1266" w:type="dxa"/>
            <w:vAlign w:val="center"/>
          </w:tcPr>
          <w:p w14:paraId="11CB6F16" w14:textId="77777777" w:rsidR="0097403F" w:rsidRPr="00B60031" w:rsidRDefault="00956D54" w:rsidP="00A8451B">
            <w:pPr>
              <w:spacing w:before="60" w:after="60" w:line="260" w:lineRule="exact"/>
              <w:jc w:val="center"/>
              <w:rPr>
                <w:rFonts w:eastAsia="Calibri"/>
                <w:sz w:val="20"/>
                <w:szCs w:val="20"/>
                <w:lang w:eastAsia="en-GB"/>
              </w:rPr>
            </w:pPr>
            <w:hyperlink r:id="rId374" w:history="1">
              <w:bookmarkStart w:id="458" w:name="lt_pId1949"/>
              <w:r w:rsidR="0097403F" w:rsidRPr="00B60031">
                <w:rPr>
                  <w:rFonts w:eastAsia="Calibri"/>
                  <w:color w:val="0563C1"/>
                  <w:sz w:val="20"/>
                  <w:szCs w:val="20"/>
                  <w:u w:val="single"/>
                  <w:lang w:eastAsia="en-GB"/>
                </w:rPr>
                <w:t>K.98 (2014) Cor. 2</w:t>
              </w:r>
              <w:bookmarkEnd w:id="458"/>
            </w:hyperlink>
          </w:p>
        </w:tc>
        <w:tc>
          <w:tcPr>
            <w:tcW w:w="1276" w:type="dxa"/>
            <w:vAlign w:val="center"/>
          </w:tcPr>
          <w:p w14:paraId="447159D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4B8F4A9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32D6E6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0F04BD1" w14:textId="77777777" w:rsidR="0097403F" w:rsidRPr="00B60031" w:rsidRDefault="0097403F" w:rsidP="00A8451B">
            <w:pPr>
              <w:spacing w:before="60" w:after="60" w:line="260" w:lineRule="exact"/>
              <w:jc w:val="center"/>
              <w:rPr>
                <w:rFonts w:eastAsia="Calibri"/>
                <w:sz w:val="20"/>
                <w:szCs w:val="20"/>
                <w:highlight w:val="green"/>
                <w:lang w:eastAsia="en-GB" w:bidi="ar-EG"/>
              </w:rPr>
            </w:pPr>
            <w:bookmarkStart w:id="459" w:name="lt_pId1953"/>
            <w:r w:rsidRPr="00B60031">
              <w:rPr>
                <w:rFonts w:eastAsia="Calibri"/>
                <w:sz w:val="20"/>
                <w:szCs w:val="20"/>
                <w:rtl/>
                <w:lang w:eastAsia="en-GB"/>
              </w:rPr>
              <w:t xml:space="preserve">التصويب </w:t>
            </w:r>
            <w:r w:rsidRPr="00B60031">
              <w:rPr>
                <w:rFonts w:eastAsia="Calibri"/>
                <w:sz w:val="20"/>
                <w:szCs w:val="20"/>
                <w:lang w:eastAsia="en-GB"/>
              </w:rPr>
              <w:t>2</w:t>
            </w:r>
            <w:r w:rsidRPr="00B60031">
              <w:rPr>
                <w:rFonts w:eastAsia="Calibri"/>
                <w:sz w:val="20"/>
                <w:szCs w:val="20"/>
                <w:rtl/>
                <w:lang w:eastAsia="en-GB" w:bidi="ar-EG"/>
              </w:rPr>
              <w:t xml:space="preserve"> للتوصية </w:t>
            </w:r>
            <w:r w:rsidRPr="00B60031">
              <w:rPr>
                <w:rFonts w:eastAsia="Calibri"/>
                <w:sz w:val="20"/>
                <w:szCs w:val="20"/>
                <w:lang w:eastAsia="en-GB" w:bidi="ar-EG"/>
              </w:rPr>
              <w:t>ITU-T K.98</w:t>
            </w:r>
            <w:r w:rsidRPr="00B60031">
              <w:rPr>
                <w:rFonts w:eastAsia="Calibri"/>
                <w:sz w:val="20"/>
                <w:szCs w:val="20"/>
                <w:rtl/>
                <w:lang w:eastAsia="en-GB" w:bidi="ar-EG"/>
              </w:rPr>
              <w:t xml:space="preserve">: </w:t>
            </w:r>
            <w:r w:rsidRPr="00B60031">
              <w:rPr>
                <w:sz w:val="20"/>
                <w:szCs w:val="20"/>
                <w:rtl/>
              </w:rPr>
              <w:t>دليل للحماية من فرط الفولطية لأجهزة الاتصالات المركبة في منشآت العملاء</w:t>
            </w:r>
            <w:bookmarkEnd w:id="459"/>
          </w:p>
        </w:tc>
      </w:tr>
      <w:tr w:rsidR="0097403F" w:rsidRPr="00B60031" w14:paraId="414E18A8" w14:textId="77777777" w:rsidTr="00094EAB">
        <w:tc>
          <w:tcPr>
            <w:tcW w:w="1266" w:type="dxa"/>
            <w:vAlign w:val="center"/>
          </w:tcPr>
          <w:p w14:paraId="2F8B0AEE" w14:textId="77777777" w:rsidR="0097403F" w:rsidRPr="00B60031" w:rsidRDefault="00956D54" w:rsidP="00A8451B">
            <w:pPr>
              <w:spacing w:before="60" w:after="60" w:line="260" w:lineRule="exact"/>
              <w:jc w:val="center"/>
              <w:rPr>
                <w:rFonts w:eastAsia="Calibri"/>
                <w:sz w:val="20"/>
                <w:szCs w:val="20"/>
                <w:lang w:eastAsia="en-GB"/>
              </w:rPr>
            </w:pPr>
            <w:hyperlink r:id="rId375" w:history="1">
              <w:bookmarkStart w:id="460" w:name="lt_pId1954"/>
              <w:r w:rsidR="0097403F" w:rsidRPr="00B60031">
                <w:rPr>
                  <w:rFonts w:eastAsia="Calibri"/>
                  <w:color w:val="0563C1"/>
                  <w:sz w:val="20"/>
                  <w:szCs w:val="20"/>
                  <w:u w:val="single"/>
                  <w:lang w:eastAsia="en-GB"/>
                </w:rPr>
                <w:t>K.99</w:t>
              </w:r>
              <w:bookmarkEnd w:id="460"/>
            </w:hyperlink>
          </w:p>
        </w:tc>
        <w:tc>
          <w:tcPr>
            <w:tcW w:w="1276" w:type="dxa"/>
            <w:vAlign w:val="center"/>
          </w:tcPr>
          <w:p w14:paraId="042F251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1FAF2BB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E2CDA1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9B71FD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دليل تطبيق مكون الحماية من التمور - صمامات التفريغ الغازية</w:t>
            </w:r>
          </w:p>
        </w:tc>
      </w:tr>
      <w:tr w:rsidR="0097403F" w:rsidRPr="00B60031" w14:paraId="1C6A416B" w14:textId="77777777" w:rsidTr="00094EAB">
        <w:tc>
          <w:tcPr>
            <w:tcW w:w="1266" w:type="dxa"/>
            <w:vAlign w:val="center"/>
          </w:tcPr>
          <w:p w14:paraId="6C14C7C9" w14:textId="77777777" w:rsidR="0097403F" w:rsidRPr="00B60031" w:rsidRDefault="00956D54" w:rsidP="00A8451B">
            <w:pPr>
              <w:spacing w:before="60" w:after="60" w:line="260" w:lineRule="exact"/>
              <w:jc w:val="center"/>
              <w:rPr>
                <w:rFonts w:eastAsia="Calibri"/>
                <w:sz w:val="20"/>
                <w:szCs w:val="20"/>
                <w:lang w:eastAsia="en-GB"/>
              </w:rPr>
            </w:pPr>
            <w:hyperlink r:id="rId376" w:history="1">
              <w:bookmarkStart w:id="461" w:name="lt_pId1959"/>
              <w:r w:rsidR="0097403F" w:rsidRPr="00B60031">
                <w:rPr>
                  <w:rFonts w:eastAsia="Calibri"/>
                  <w:color w:val="0563C1"/>
                  <w:sz w:val="20"/>
                  <w:szCs w:val="20"/>
                  <w:u w:val="single"/>
                  <w:lang w:eastAsia="en-GB"/>
                </w:rPr>
                <w:t>K.100</w:t>
              </w:r>
              <w:bookmarkEnd w:id="461"/>
            </w:hyperlink>
          </w:p>
        </w:tc>
        <w:tc>
          <w:tcPr>
            <w:tcW w:w="1276" w:type="dxa"/>
            <w:vAlign w:val="center"/>
          </w:tcPr>
          <w:p w14:paraId="7441534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0925460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75FC560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C7D426D"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قياس المجالات الكهرمغنطيسية للترددات الراديوية لتحديد امتثالها لحدود التعرض البشري لهذه المجالات عندما توضع محطة قاعدة في الخدمة</w:t>
            </w:r>
          </w:p>
        </w:tc>
      </w:tr>
      <w:tr w:rsidR="0097403F" w:rsidRPr="00B60031" w14:paraId="0BA8F269" w14:textId="77777777" w:rsidTr="00094EAB">
        <w:tc>
          <w:tcPr>
            <w:tcW w:w="1266" w:type="dxa"/>
            <w:vAlign w:val="center"/>
          </w:tcPr>
          <w:p w14:paraId="335C560D" w14:textId="77777777" w:rsidR="0097403F" w:rsidRPr="00B60031" w:rsidRDefault="00956D54" w:rsidP="00A8451B">
            <w:pPr>
              <w:spacing w:before="60" w:after="60" w:line="260" w:lineRule="exact"/>
              <w:jc w:val="center"/>
              <w:rPr>
                <w:rFonts w:eastAsia="Calibri"/>
                <w:sz w:val="20"/>
                <w:szCs w:val="20"/>
                <w:lang w:eastAsia="en-GB"/>
              </w:rPr>
            </w:pPr>
            <w:hyperlink r:id="rId377" w:history="1">
              <w:bookmarkStart w:id="462" w:name="lt_pId1964"/>
              <w:r w:rsidR="0097403F" w:rsidRPr="00B60031">
                <w:rPr>
                  <w:rFonts w:eastAsia="Calibri"/>
                  <w:color w:val="0563C1"/>
                  <w:sz w:val="20"/>
                  <w:szCs w:val="20"/>
                  <w:u w:val="single"/>
                  <w:lang w:eastAsia="en-GB"/>
                </w:rPr>
                <w:t>K.100</w:t>
              </w:r>
              <w:bookmarkEnd w:id="462"/>
            </w:hyperlink>
          </w:p>
        </w:tc>
        <w:tc>
          <w:tcPr>
            <w:tcW w:w="1276" w:type="dxa"/>
            <w:vAlign w:val="center"/>
          </w:tcPr>
          <w:p w14:paraId="785E02B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499A359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3C05B97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2A9EAFE"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قياس المجالات الكهرمغنطيسية للترددات الراديوية لتحديد امتثالها لحدود التعرض البشري لهذه المجالات عندما توضع محطة قاعدة في الخدمة</w:t>
            </w:r>
          </w:p>
        </w:tc>
      </w:tr>
      <w:tr w:rsidR="0097403F" w:rsidRPr="00B60031" w14:paraId="3C560441" w14:textId="77777777" w:rsidTr="00094EAB">
        <w:tc>
          <w:tcPr>
            <w:tcW w:w="1266" w:type="dxa"/>
            <w:vAlign w:val="center"/>
          </w:tcPr>
          <w:p w14:paraId="6B685B57" w14:textId="77777777" w:rsidR="0097403F" w:rsidRPr="00B60031" w:rsidRDefault="00956D54" w:rsidP="00A8451B">
            <w:pPr>
              <w:spacing w:before="60" w:after="60" w:line="260" w:lineRule="exact"/>
              <w:jc w:val="center"/>
              <w:rPr>
                <w:rFonts w:eastAsia="Calibri"/>
                <w:sz w:val="20"/>
                <w:szCs w:val="20"/>
                <w:lang w:eastAsia="en-GB"/>
              </w:rPr>
            </w:pPr>
            <w:hyperlink r:id="rId378" w:history="1">
              <w:bookmarkStart w:id="463" w:name="lt_pId1969"/>
              <w:r w:rsidR="0097403F" w:rsidRPr="00B60031">
                <w:rPr>
                  <w:rFonts w:eastAsia="Calibri"/>
                  <w:color w:val="0563C1"/>
                  <w:sz w:val="20"/>
                  <w:szCs w:val="20"/>
                  <w:u w:val="single"/>
                  <w:lang w:eastAsia="en-GB"/>
                </w:rPr>
                <w:t>K.100</w:t>
              </w:r>
              <w:bookmarkEnd w:id="463"/>
            </w:hyperlink>
          </w:p>
        </w:tc>
        <w:tc>
          <w:tcPr>
            <w:tcW w:w="1276" w:type="dxa"/>
            <w:vAlign w:val="center"/>
          </w:tcPr>
          <w:p w14:paraId="1D85177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15E1D14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1326483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EAE35E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قياس المجالات الكهرمغنطيسية للترددات الراديوية لتحديد امتثالها لحدود التعرض البشري لهذه المجالات عندما توضع محطة قاعدة في الخدمة</w:t>
            </w:r>
          </w:p>
        </w:tc>
      </w:tr>
      <w:tr w:rsidR="0097403F" w:rsidRPr="00B60031" w14:paraId="64EE7F1A" w14:textId="77777777" w:rsidTr="00094EAB">
        <w:tc>
          <w:tcPr>
            <w:tcW w:w="1266" w:type="dxa"/>
            <w:vAlign w:val="center"/>
          </w:tcPr>
          <w:p w14:paraId="4AEE13B2" w14:textId="77777777" w:rsidR="0097403F" w:rsidRPr="00B60031" w:rsidRDefault="00956D54" w:rsidP="00A8451B">
            <w:pPr>
              <w:spacing w:before="60" w:after="60" w:line="260" w:lineRule="exact"/>
              <w:jc w:val="center"/>
              <w:rPr>
                <w:rFonts w:eastAsia="Calibri"/>
                <w:sz w:val="20"/>
                <w:szCs w:val="20"/>
                <w:lang w:eastAsia="en-GB"/>
              </w:rPr>
            </w:pPr>
            <w:hyperlink r:id="rId379" w:history="1">
              <w:bookmarkStart w:id="464" w:name="lt_pId1974"/>
              <w:r w:rsidR="0097403F" w:rsidRPr="00B60031">
                <w:rPr>
                  <w:rFonts w:eastAsia="Calibri"/>
                  <w:color w:val="0563C1"/>
                  <w:sz w:val="20"/>
                  <w:szCs w:val="20"/>
                  <w:u w:val="single"/>
                  <w:lang w:eastAsia="en-GB"/>
                </w:rPr>
                <w:t>K.100</w:t>
              </w:r>
              <w:bookmarkEnd w:id="464"/>
            </w:hyperlink>
          </w:p>
        </w:tc>
        <w:tc>
          <w:tcPr>
            <w:tcW w:w="1276" w:type="dxa"/>
            <w:vAlign w:val="center"/>
          </w:tcPr>
          <w:p w14:paraId="2A76649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2021-06-29</w:t>
            </w:r>
          </w:p>
        </w:tc>
        <w:tc>
          <w:tcPr>
            <w:tcW w:w="851" w:type="dxa"/>
            <w:vAlign w:val="center"/>
          </w:tcPr>
          <w:p w14:paraId="1AFDAEE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12C8B2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4E3DEF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قياس المجالات الكهرمغنطيسية للترددات الراديوية لتحديد امتثالها لحدود التعرض البشري لهذه المجالات عندما توضع محطة قاعدة في الخدمة</w:t>
            </w:r>
          </w:p>
        </w:tc>
      </w:tr>
      <w:tr w:rsidR="0097403F" w:rsidRPr="00B60031" w14:paraId="33E14818" w14:textId="77777777" w:rsidTr="00094EAB">
        <w:tc>
          <w:tcPr>
            <w:tcW w:w="1266" w:type="dxa"/>
            <w:vAlign w:val="center"/>
          </w:tcPr>
          <w:p w14:paraId="2C8EF791" w14:textId="77777777" w:rsidR="0097403F" w:rsidRPr="00B60031" w:rsidRDefault="00956D54" w:rsidP="00A8451B">
            <w:pPr>
              <w:spacing w:before="60" w:after="60" w:line="260" w:lineRule="exact"/>
              <w:jc w:val="center"/>
              <w:rPr>
                <w:rFonts w:eastAsia="Calibri"/>
                <w:sz w:val="20"/>
                <w:szCs w:val="20"/>
                <w:lang w:eastAsia="en-GB"/>
              </w:rPr>
            </w:pPr>
            <w:hyperlink r:id="rId380" w:history="1">
              <w:bookmarkStart w:id="465" w:name="lt_pId1979"/>
              <w:r w:rsidR="0097403F" w:rsidRPr="00B60031">
                <w:rPr>
                  <w:rFonts w:eastAsia="Calibri"/>
                  <w:color w:val="0563C1"/>
                  <w:sz w:val="20"/>
                  <w:szCs w:val="20"/>
                  <w:u w:val="single"/>
                  <w:lang w:eastAsia="en-GB"/>
                </w:rPr>
                <w:t>K.112</w:t>
              </w:r>
              <w:bookmarkEnd w:id="465"/>
            </w:hyperlink>
          </w:p>
        </w:tc>
        <w:tc>
          <w:tcPr>
            <w:tcW w:w="1276" w:type="dxa"/>
            <w:vAlign w:val="center"/>
          </w:tcPr>
          <w:p w14:paraId="03BC377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66A8962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6C94A89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E155818"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الحماية من الصواعق والتأريض والربط: إجراءات عملية من أجل المحطات القاعدة الراديوية</w:t>
            </w:r>
          </w:p>
        </w:tc>
      </w:tr>
      <w:tr w:rsidR="0097403F" w:rsidRPr="00B60031" w14:paraId="0A6C592A" w14:textId="77777777" w:rsidTr="00094EAB">
        <w:tc>
          <w:tcPr>
            <w:tcW w:w="1266" w:type="dxa"/>
            <w:vAlign w:val="center"/>
          </w:tcPr>
          <w:p w14:paraId="64977D1C" w14:textId="77777777" w:rsidR="0097403F" w:rsidRPr="00B60031" w:rsidRDefault="00956D54" w:rsidP="00A8451B">
            <w:pPr>
              <w:spacing w:before="60" w:after="60" w:line="260" w:lineRule="exact"/>
              <w:jc w:val="center"/>
              <w:rPr>
                <w:rFonts w:eastAsia="Calibri"/>
                <w:sz w:val="20"/>
                <w:szCs w:val="20"/>
                <w:lang w:eastAsia="en-GB"/>
              </w:rPr>
            </w:pPr>
            <w:hyperlink r:id="rId381" w:history="1">
              <w:bookmarkStart w:id="466" w:name="lt_pId1984"/>
              <w:r w:rsidR="0097403F" w:rsidRPr="00B60031">
                <w:rPr>
                  <w:rFonts w:eastAsia="Calibri"/>
                  <w:color w:val="0563C1"/>
                  <w:sz w:val="20"/>
                  <w:szCs w:val="20"/>
                  <w:u w:val="single"/>
                  <w:lang w:eastAsia="en-GB"/>
                </w:rPr>
                <w:t>K.112</w:t>
              </w:r>
              <w:bookmarkEnd w:id="466"/>
            </w:hyperlink>
          </w:p>
        </w:tc>
        <w:tc>
          <w:tcPr>
            <w:tcW w:w="1276" w:type="dxa"/>
            <w:vAlign w:val="center"/>
          </w:tcPr>
          <w:p w14:paraId="22A7847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2021-05-21</w:t>
            </w:r>
          </w:p>
        </w:tc>
        <w:tc>
          <w:tcPr>
            <w:tcW w:w="851" w:type="dxa"/>
            <w:vAlign w:val="center"/>
          </w:tcPr>
          <w:p w14:paraId="0F90EB2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598D8B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3BE666F"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الحماية من الصواعق والتأريض والربط: إجراءات عملية من أجل المحطات القاعدة الراديوية</w:t>
            </w:r>
          </w:p>
        </w:tc>
      </w:tr>
      <w:tr w:rsidR="0097403F" w:rsidRPr="00B60031" w14:paraId="34CA1189" w14:textId="77777777" w:rsidTr="00094EAB">
        <w:tc>
          <w:tcPr>
            <w:tcW w:w="1266" w:type="dxa"/>
            <w:vAlign w:val="center"/>
          </w:tcPr>
          <w:p w14:paraId="79A55381" w14:textId="77777777" w:rsidR="0097403F" w:rsidRPr="00B60031" w:rsidRDefault="00956D54" w:rsidP="00A8451B">
            <w:pPr>
              <w:spacing w:before="60" w:after="60" w:line="260" w:lineRule="exact"/>
              <w:jc w:val="center"/>
              <w:rPr>
                <w:rFonts w:eastAsia="Calibri"/>
                <w:sz w:val="20"/>
                <w:szCs w:val="20"/>
                <w:lang w:eastAsia="en-GB"/>
              </w:rPr>
            </w:pPr>
            <w:hyperlink r:id="rId382" w:history="1">
              <w:bookmarkStart w:id="467" w:name="lt_pId1989"/>
              <w:r w:rsidR="0097403F" w:rsidRPr="00B60031">
                <w:rPr>
                  <w:rFonts w:eastAsia="Calibri"/>
                  <w:color w:val="0563C1"/>
                  <w:sz w:val="20"/>
                  <w:szCs w:val="20"/>
                  <w:u w:val="single"/>
                  <w:lang w:eastAsia="en-GB"/>
                </w:rPr>
                <w:t>K.116</w:t>
              </w:r>
              <w:bookmarkEnd w:id="467"/>
            </w:hyperlink>
          </w:p>
        </w:tc>
        <w:tc>
          <w:tcPr>
            <w:tcW w:w="1276" w:type="dxa"/>
            <w:vAlign w:val="center"/>
          </w:tcPr>
          <w:p w14:paraId="5681855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41E5D9E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9E4AD8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4E232F7"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متطلبات التوافق الكهرمغنطيسي وطرائق الاختبار للمعدات المطرافية للاتصالات الراديوية</w:t>
            </w:r>
          </w:p>
        </w:tc>
      </w:tr>
      <w:tr w:rsidR="0097403F" w:rsidRPr="00B60031" w14:paraId="325647E9" w14:textId="77777777" w:rsidTr="00094EAB">
        <w:tc>
          <w:tcPr>
            <w:tcW w:w="1266" w:type="dxa"/>
            <w:vAlign w:val="center"/>
          </w:tcPr>
          <w:p w14:paraId="470F8C83" w14:textId="77777777" w:rsidR="0097403F" w:rsidRPr="00B60031" w:rsidRDefault="00956D54" w:rsidP="00A8451B">
            <w:pPr>
              <w:spacing w:before="60" w:after="60" w:line="260" w:lineRule="exact"/>
              <w:jc w:val="center"/>
              <w:rPr>
                <w:rFonts w:eastAsia="Calibri"/>
                <w:sz w:val="20"/>
                <w:szCs w:val="20"/>
                <w:lang w:eastAsia="en-GB"/>
              </w:rPr>
            </w:pPr>
            <w:hyperlink r:id="rId383" w:history="1">
              <w:bookmarkStart w:id="468" w:name="lt_pId1994"/>
              <w:r w:rsidR="0097403F" w:rsidRPr="00B60031">
                <w:rPr>
                  <w:rFonts w:eastAsia="Calibri"/>
                  <w:color w:val="0563C1"/>
                  <w:sz w:val="20"/>
                  <w:szCs w:val="20"/>
                  <w:u w:val="single"/>
                  <w:lang w:eastAsia="en-GB"/>
                </w:rPr>
                <w:t>K.117</w:t>
              </w:r>
              <w:bookmarkEnd w:id="468"/>
            </w:hyperlink>
          </w:p>
        </w:tc>
        <w:tc>
          <w:tcPr>
            <w:tcW w:w="1276" w:type="dxa"/>
            <w:vAlign w:val="center"/>
          </w:tcPr>
          <w:p w14:paraId="3A8E4BF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00051C6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F201EF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E50F1B9"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المعلمات الحامية الرئيسية لحماية منافذ الإثرنت في المعدات من الجموح</w:t>
            </w:r>
          </w:p>
        </w:tc>
      </w:tr>
      <w:tr w:rsidR="0097403F" w:rsidRPr="00B60031" w14:paraId="56077E7E" w14:textId="77777777" w:rsidTr="00094EAB">
        <w:tc>
          <w:tcPr>
            <w:tcW w:w="1266" w:type="dxa"/>
            <w:vAlign w:val="center"/>
          </w:tcPr>
          <w:p w14:paraId="3311794E" w14:textId="77777777" w:rsidR="0097403F" w:rsidRPr="00B60031" w:rsidRDefault="00956D54" w:rsidP="00A8451B">
            <w:pPr>
              <w:spacing w:before="60" w:after="60" w:line="260" w:lineRule="exact"/>
              <w:jc w:val="center"/>
              <w:rPr>
                <w:rFonts w:eastAsia="Calibri"/>
                <w:sz w:val="20"/>
                <w:szCs w:val="20"/>
                <w:lang w:eastAsia="en-GB"/>
              </w:rPr>
            </w:pPr>
            <w:hyperlink r:id="rId384" w:history="1">
              <w:bookmarkStart w:id="469" w:name="lt_pId1999"/>
              <w:r w:rsidR="0097403F" w:rsidRPr="00B60031">
                <w:rPr>
                  <w:rFonts w:eastAsia="Calibri"/>
                  <w:color w:val="0563C1"/>
                  <w:sz w:val="20"/>
                  <w:szCs w:val="20"/>
                  <w:u w:val="single"/>
                  <w:lang w:eastAsia="en-GB"/>
                </w:rPr>
                <w:t>K.118</w:t>
              </w:r>
              <w:bookmarkEnd w:id="469"/>
            </w:hyperlink>
          </w:p>
        </w:tc>
        <w:tc>
          <w:tcPr>
            <w:tcW w:w="1276" w:type="dxa"/>
            <w:vAlign w:val="center"/>
          </w:tcPr>
          <w:p w14:paraId="4067800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5DA6519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0952D0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5EC51B7"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متطلبات حماية معدات الألياف البصرية إلى نقطة التوزيع من الصواعق</w:t>
            </w:r>
          </w:p>
        </w:tc>
      </w:tr>
      <w:tr w:rsidR="0097403F" w:rsidRPr="00B60031" w14:paraId="61BAFE6F" w14:textId="77777777" w:rsidTr="00094EAB">
        <w:tc>
          <w:tcPr>
            <w:tcW w:w="1266" w:type="dxa"/>
            <w:vAlign w:val="center"/>
          </w:tcPr>
          <w:p w14:paraId="788C9DA2" w14:textId="77777777" w:rsidR="0097403F" w:rsidRPr="00B60031" w:rsidRDefault="00956D54" w:rsidP="00A8451B">
            <w:pPr>
              <w:spacing w:before="60" w:after="60" w:line="260" w:lineRule="exact"/>
              <w:jc w:val="center"/>
              <w:rPr>
                <w:rFonts w:eastAsia="Calibri"/>
                <w:sz w:val="20"/>
                <w:szCs w:val="20"/>
                <w:lang w:eastAsia="en-GB"/>
              </w:rPr>
            </w:pPr>
            <w:hyperlink r:id="rId385" w:history="1">
              <w:bookmarkStart w:id="470" w:name="lt_pId2004"/>
              <w:r w:rsidR="0097403F" w:rsidRPr="00B60031">
                <w:rPr>
                  <w:rFonts w:eastAsia="Calibri"/>
                  <w:color w:val="0563C1"/>
                  <w:sz w:val="20"/>
                  <w:szCs w:val="20"/>
                  <w:u w:val="single"/>
                  <w:lang w:eastAsia="en-GB"/>
                </w:rPr>
                <w:t>K.119</w:t>
              </w:r>
              <w:bookmarkEnd w:id="470"/>
            </w:hyperlink>
          </w:p>
        </w:tc>
        <w:tc>
          <w:tcPr>
            <w:tcW w:w="1276" w:type="dxa"/>
            <w:vAlign w:val="center"/>
          </w:tcPr>
          <w:p w14:paraId="4588455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17D8ED4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812978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C4AEEE0"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تقييم مطابقة محطة قاعدة راديوية بشأن الحماية من الصواعق والتأريض</w:t>
            </w:r>
          </w:p>
        </w:tc>
      </w:tr>
      <w:tr w:rsidR="0097403F" w:rsidRPr="00B60031" w14:paraId="2DA5B5C3" w14:textId="77777777" w:rsidTr="00094EAB">
        <w:tc>
          <w:tcPr>
            <w:tcW w:w="1266" w:type="dxa"/>
            <w:vAlign w:val="center"/>
          </w:tcPr>
          <w:p w14:paraId="5DBFDA4A" w14:textId="77777777" w:rsidR="0097403F" w:rsidRPr="00B60031" w:rsidRDefault="00956D54" w:rsidP="00A8451B">
            <w:pPr>
              <w:spacing w:before="60" w:after="60" w:line="260" w:lineRule="exact"/>
              <w:jc w:val="center"/>
              <w:rPr>
                <w:rFonts w:eastAsia="Calibri"/>
                <w:sz w:val="20"/>
                <w:szCs w:val="20"/>
                <w:lang w:eastAsia="en-GB"/>
              </w:rPr>
            </w:pPr>
            <w:hyperlink r:id="rId386" w:history="1">
              <w:bookmarkStart w:id="471" w:name="lt_pId2009"/>
              <w:r w:rsidR="0097403F" w:rsidRPr="00B60031">
                <w:rPr>
                  <w:rFonts w:eastAsia="Calibri"/>
                  <w:color w:val="0563C1"/>
                  <w:sz w:val="20"/>
                  <w:szCs w:val="20"/>
                  <w:u w:val="single"/>
                  <w:lang w:eastAsia="en-GB"/>
                </w:rPr>
                <w:t>K.120</w:t>
              </w:r>
              <w:bookmarkEnd w:id="471"/>
            </w:hyperlink>
          </w:p>
        </w:tc>
        <w:tc>
          <w:tcPr>
            <w:tcW w:w="1276" w:type="dxa"/>
            <w:vAlign w:val="center"/>
          </w:tcPr>
          <w:p w14:paraId="24262D4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67A432A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137B7B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18F9DCD"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حماية محطة قاعدة راديوية مصغرة من الصواعق وتأريضها</w:t>
            </w:r>
          </w:p>
        </w:tc>
      </w:tr>
      <w:tr w:rsidR="0097403F" w:rsidRPr="00B60031" w14:paraId="45A67358" w14:textId="77777777" w:rsidTr="00094EAB">
        <w:tc>
          <w:tcPr>
            <w:tcW w:w="1266" w:type="dxa"/>
            <w:vAlign w:val="center"/>
          </w:tcPr>
          <w:p w14:paraId="493AD015" w14:textId="77777777" w:rsidR="0097403F" w:rsidRPr="00B60031" w:rsidRDefault="00956D54" w:rsidP="00A8451B">
            <w:pPr>
              <w:spacing w:before="60" w:after="60" w:line="260" w:lineRule="exact"/>
              <w:jc w:val="center"/>
              <w:rPr>
                <w:rFonts w:eastAsia="Calibri"/>
                <w:sz w:val="20"/>
                <w:szCs w:val="20"/>
                <w:lang w:eastAsia="en-GB"/>
              </w:rPr>
            </w:pPr>
            <w:hyperlink r:id="rId387" w:history="1">
              <w:bookmarkStart w:id="472" w:name="lt_pId2014"/>
              <w:r w:rsidR="0097403F" w:rsidRPr="00B60031">
                <w:rPr>
                  <w:rFonts w:eastAsia="Calibri"/>
                  <w:color w:val="0563C1"/>
                  <w:sz w:val="20"/>
                  <w:szCs w:val="20"/>
                  <w:u w:val="single"/>
                  <w:lang w:eastAsia="en-GB"/>
                </w:rPr>
                <w:t>K.121</w:t>
              </w:r>
              <w:bookmarkEnd w:id="472"/>
            </w:hyperlink>
          </w:p>
        </w:tc>
        <w:tc>
          <w:tcPr>
            <w:tcW w:w="1276" w:type="dxa"/>
            <w:vAlign w:val="center"/>
          </w:tcPr>
          <w:p w14:paraId="704D921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6AEA5BB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BCE445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3209FF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إرشادات بشأن الإدارة البيئية للالتزام بحدود المجالات الكهرمغنطيسية</w:t>
            </w:r>
            <w:r w:rsidRPr="00B60031">
              <w:rPr>
                <w:sz w:val="20"/>
                <w:szCs w:val="20"/>
              </w:rPr>
              <w:t xml:space="preserve"> (EMF) </w:t>
            </w:r>
            <w:r w:rsidRPr="00B60031">
              <w:rPr>
                <w:sz w:val="20"/>
                <w:szCs w:val="20"/>
                <w:rtl/>
              </w:rPr>
              <w:t>للترددات الراديوية في محطات قاعدة الاتصالات الراديوية</w:t>
            </w:r>
          </w:p>
        </w:tc>
      </w:tr>
      <w:tr w:rsidR="0097403F" w:rsidRPr="00B60031" w14:paraId="4253C8FE" w14:textId="77777777" w:rsidTr="00094EAB">
        <w:tc>
          <w:tcPr>
            <w:tcW w:w="1266" w:type="dxa"/>
            <w:vAlign w:val="center"/>
          </w:tcPr>
          <w:p w14:paraId="1DA3C6EB" w14:textId="77777777" w:rsidR="0097403F" w:rsidRPr="00B60031" w:rsidRDefault="00956D54" w:rsidP="00A8451B">
            <w:pPr>
              <w:spacing w:before="60" w:after="60" w:line="260" w:lineRule="exact"/>
              <w:jc w:val="center"/>
              <w:rPr>
                <w:rFonts w:eastAsia="Calibri"/>
                <w:sz w:val="20"/>
                <w:szCs w:val="20"/>
                <w:lang w:eastAsia="en-GB"/>
              </w:rPr>
            </w:pPr>
            <w:hyperlink r:id="rId388" w:history="1">
              <w:bookmarkStart w:id="473" w:name="lt_pId2019"/>
              <w:r w:rsidR="0097403F" w:rsidRPr="00B60031">
                <w:rPr>
                  <w:rFonts w:eastAsia="Calibri"/>
                  <w:color w:val="0563C1"/>
                  <w:sz w:val="20"/>
                  <w:szCs w:val="20"/>
                  <w:u w:val="single"/>
                  <w:lang w:eastAsia="en-GB"/>
                </w:rPr>
                <w:t xml:space="preserve">K.121 (2016) </w:t>
              </w:r>
              <w:proofErr w:type="spellStart"/>
              <w:r w:rsidR="0097403F" w:rsidRPr="00B60031">
                <w:rPr>
                  <w:rFonts w:eastAsia="Calibri"/>
                  <w:color w:val="0563C1"/>
                  <w:sz w:val="20"/>
                  <w:szCs w:val="20"/>
                  <w:u w:val="single"/>
                  <w:lang w:eastAsia="en-GB"/>
                </w:rPr>
                <w:t>Amd</w:t>
              </w:r>
              <w:proofErr w:type="spellEnd"/>
              <w:r w:rsidR="0097403F" w:rsidRPr="00B60031">
                <w:rPr>
                  <w:rFonts w:eastAsia="Calibri"/>
                  <w:color w:val="0563C1"/>
                  <w:sz w:val="20"/>
                  <w:szCs w:val="20"/>
                  <w:u w:val="single"/>
                  <w:lang w:eastAsia="en-GB"/>
                </w:rPr>
                <w:t>. 1</w:t>
              </w:r>
              <w:bookmarkEnd w:id="473"/>
            </w:hyperlink>
          </w:p>
        </w:tc>
        <w:tc>
          <w:tcPr>
            <w:tcW w:w="1276" w:type="dxa"/>
            <w:vAlign w:val="center"/>
          </w:tcPr>
          <w:p w14:paraId="2F12F7F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2018-05-25</w:t>
            </w:r>
          </w:p>
        </w:tc>
        <w:tc>
          <w:tcPr>
            <w:tcW w:w="851" w:type="dxa"/>
            <w:vAlign w:val="center"/>
          </w:tcPr>
          <w:p w14:paraId="05BEB8D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0C5ACE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موافقة</w:t>
            </w:r>
          </w:p>
        </w:tc>
        <w:tc>
          <w:tcPr>
            <w:tcW w:w="4247" w:type="dxa"/>
            <w:vAlign w:val="center"/>
          </w:tcPr>
          <w:p w14:paraId="3A8603FD" w14:textId="77777777" w:rsidR="0097403F" w:rsidRPr="00B60031" w:rsidRDefault="0097403F" w:rsidP="00666704">
            <w:pPr>
              <w:spacing w:before="60" w:after="60" w:line="260" w:lineRule="exact"/>
              <w:jc w:val="center"/>
              <w:rPr>
                <w:rFonts w:eastAsia="Calibri"/>
                <w:b/>
                <w:color w:val="800000"/>
                <w:sz w:val="20"/>
                <w:szCs w:val="20"/>
                <w:highlight w:val="green"/>
                <w:lang w:eastAsia="en-GB"/>
              </w:rPr>
            </w:pPr>
            <w:r w:rsidRPr="00B60031">
              <w:rPr>
                <w:sz w:val="20"/>
                <w:szCs w:val="20"/>
                <w:rtl/>
                <w:lang w:bidi="ar-EG"/>
              </w:rPr>
              <w:t xml:space="preserve">التذييل </w:t>
            </w:r>
            <w:r w:rsidRPr="00B60031">
              <w:rPr>
                <w:sz w:val="20"/>
                <w:szCs w:val="20"/>
                <w:lang w:bidi="ar-EG"/>
              </w:rPr>
              <w:t>II</w:t>
            </w:r>
            <w:r w:rsidRPr="00B60031">
              <w:rPr>
                <w:sz w:val="20"/>
                <w:szCs w:val="20"/>
                <w:rtl/>
                <w:lang w:bidi="ar-EG"/>
              </w:rPr>
              <w:t xml:space="preserve"> الجديد - إدارة الامتثال للمجالات الكهرمغنطيسية للترددات الراديوية في مواقع الاتصالات الراديوية المشتركة</w:t>
            </w:r>
          </w:p>
        </w:tc>
      </w:tr>
      <w:tr w:rsidR="0097403F" w:rsidRPr="00B60031" w14:paraId="40677D13" w14:textId="77777777" w:rsidTr="00094EAB">
        <w:tc>
          <w:tcPr>
            <w:tcW w:w="1266" w:type="dxa"/>
            <w:vAlign w:val="center"/>
          </w:tcPr>
          <w:p w14:paraId="2352938A" w14:textId="77777777" w:rsidR="0097403F" w:rsidRPr="00B60031" w:rsidRDefault="00956D54" w:rsidP="00A8451B">
            <w:pPr>
              <w:spacing w:before="60" w:after="60" w:line="260" w:lineRule="exact"/>
              <w:jc w:val="center"/>
              <w:rPr>
                <w:rFonts w:eastAsia="Calibri"/>
                <w:sz w:val="20"/>
                <w:szCs w:val="20"/>
                <w:lang w:eastAsia="en-GB"/>
              </w:rPr>
            </w:pPr>
            <w:hyperlink r:id="rId389" w:history="1">
              <w:bookmarkStart w:id="474" w:name="lt_pId2024"/>
              <w:r w:rsidR="0097403F" w:rsidRPr="00B60031">
                <w:rPr>
                  <w:rFonts w:eastAsia="Calibri"/>
                  <w:color w:val="0563C1"/>
                  <w:sz w:val="20"/>
                  <w:szCs w:val="20"/>
                  <w:u w:val="single"/>
                  <w:lang w:eastAsia="en-GB"/>
                </w:rPr>
                <w:t>K.122</w:t>
              </w:r>
              <w:bookmarkEnd w:id="474"/>
            </w:hyperlink>
          </w:p>
        </w:tc>
        <w:tc>
          <w:tcPr>
            <w:tcW w:w="1276" w:type="dxa"/>
            <w:vAlign w:val="center"/>
          </w:tcPr>
          <w:p w14:paraId="31F2D1C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4B658A9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181B20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7973F63" w14:textId="77777777" w:rsidR="0097403F" w:rsidRPr="00B60031" w:rsidRDefault="0097403F" w:rsidP="00A8451B">
            <w:pPr>
              <w:spacing w:before="60" w:after="60" w:line="260" w:lineRule="exact"/>
              <w:jc w:val="center"/>
              <w:rPr>
                <w:rFonts w:eastAsia="Calibri"/>
                <w:b/>
                <w:color w:val="800000"/>
                <w:sz w:val="20"/>
                <w:szCs w:val="20"/>
                <w:lang w:eastAsia="en-GB"/>
              </w:rPr>
            </w:pPr>
            <w:r w:rsidRPr="00B60031">
              <w:rPr>
                <w:sz w:val="20"/>
                <w:szCs w:val="20"/>
                <w:rtl/>
              </w:rPr>
              <w:t>مستويات التعرض في المحيط القريب من هوائيات الاتصالات الراديوية</w:t>
            </w:r>
          </w:p>
        </w:tc>
      </w:tr>
      <w:tr w:rsidR="0097403F" w:rsidRPr="00B60031" w14:paraId="1E799D9A" w14:textId="77777777" w:rsidTr="00094EAB">
        <w:tc>
          <w:tcPr>
            <w:tcW w:w="1266" w:type="dxa"/>
            <w:vAlign w:val="center"/>
          </w:tcPr>
          <w:p w14:paraId="5D362003" w14:textId="77777777" w:rsidR="0097403F" w:rsidRPr="00B60031" w:rsidRDefault="00956D54" w:rsidP="00A8451B">
            <w:pPr>
              <w:spacing w:before="60" w:after="60" w:line="260" w:lineRule="exact"/>
              <w:jc w:val="center"/>
              <w:rPr>
                <w:rFonts w:eastAsia="Calibri"/>
                <w:sz w:val="20"/>
                <w:szCs w:val="20"/>
                <w:lang w:eastAsia="en-GB"/>
              </w:rPr>
            </w:pPr>
            <w:hyperlink r:id="rId390" w:history="1">
              <w:bookmarkStart w:id="475" w:name="lt_pId2029"/>
              <w:r w:rsidR="0097403F" w:rsidRPr="00B60031">
                <w:rPr>
                  <w:rFonts w:eastAsia="Calibri"/>
                  <w:color w:val="0563C1"/>
                  <w:sz w:val="20"/>
                  <w:szCs w:val="20"/>
                  <w:u w:val="single"/>
                  <w:lang w:eastAsia="en-GB"/>
                </w:rPr>
                <w:t>K.123</w:t>
              </w:r>
              <w:bookmarkEnd w:id="475"/>
            </w:hyperlink>
          </w:p>
        </w:tc>
        <w:tc>
          <w:tcPr>
            <w:tcW w:w="1276" w:type="dxa"/>
            <w:vAlign w:val="center"/>
          </w:tcPr>
          <w:p w14:paraId="0076F25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6E3B2ED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6F8011D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F3A6677" w14:textId="77777777" w:rsidR="0097403F" w:rsidRPr="00B60031" w:rsidRDefault="0097403F" w:rsidP="00A8451B">
            <w:pPr>
              <w:spacing w:before="60" w:after="60" w:line="260" w:lineRule="exact"/>
              <w:jc w:val="center"/>
              <w:rPr>
                <w:rFonts w:eastAsia="Calibri"/>
                <w:b/>
                <w:color w:val="800000"/>
                <w:sz w:val="20"/>
                <w:szCs w:val="20"/>
                <w:lang w:eastAsia="en-GB"/>
              </w:rPr>
            </w:pPr>
            <w:r w:rsidRPr="00B60031">
              <w:rPr>
                <w:sz w:val="20"/>
                <w:szCs w:val="20"/>
                <w:rtl/>
              </w:rPr>
              <w:t>متطلبات التوافق الكهرمغنطيسي للأنظمة الكهربائية في مرافق الاتصالات</w:t>
            </w:r>
          </w:p>
        </w:tc>
      </w:tr>
      <w:tr w:rsidR="0097403F" w:rsidRPr="00B60031" w14:paraId="33A3DE48" w14:textId="77777777" w:rsidTr="00094EAB">
        <w:tc>
          <w:tcPr>
            <w:tcW w:w="1266" w:type="dxa"/>
            <w:vAlign w:val="center"/>
          </w:tcPr>
          <w:p w14:paraId="3A9FE387" w14:textId="77777777" w:rsidR="0097403F" w:rsidRPr="00B60031" w:rsidRDefault="00956D54" w:rsidP="00A8451B">
            <w:pPr>
              <w:spacing w:before="60" w:after="60" w:line="260" w:lineRule="exact"/>
              <w:jc w:val="center"/>
              <w:rPr>
                <w:rFonts w:eastAsia="Calibri"/>
                <w:sz w:val="20"/>
                <w:szCs w:val="20"/>
                <w:lang w:eastAsia="en-GB"/>
              </w:rPr>
            </w:pPr>
            <w:hyperlink r:id="rId391" w:history="1">
              <w:bookmarkStart w:id="476" w:name="lt_pId2034"/>
              <w:r w:rsidR="0097403F" w:rsidRPr="00B60031">
                <w:rPr>
                  <w:rFonts w:eastAsia="Calibri"/>
                  <w:color w:val="0563C1"/>
                  <w:sz w:val="20"/>
                  <w:szCs w:val="20"/>
                  <w:u w:val="single"/>
                  <w:lang w:eastAsia="en-GB"/>
                </w:rPr>
                <w:t>K.123</w:t>
              </w:r>
              <w:bookmarkEnd w:id="476"/>
            </w:hyperlink>
          </w:p>
        </w:tc>
        <w:tc>
          <w:tcPr>
            <w:tcW w:w="1276" w:type="dxa"/>
            <w:vAlign w:val="center"/>
          </w:tcPr>
          <w:p w14:paraId="22E88FE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4EE667C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828916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75F71F7"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متطلبات التوافق الكهرمغنطيسي للأنظمة الكهربائية في مرافق الاتصالات</w:t>
            </w:r>
          </w:p>
        </w:tc>
      </w:tr>
      <w:tr w:rsidR="0097403F" w:rsidRPr="00B60031" w14:paraId="41FD570B" w14:textId="77777777" w:rsidTr="00094EAB">
        <w:tc>
          <w:tcPr>
            <w:tcW w:w="1266" w:type="dxa"/>
            <w:vAlign w:val="center"/>
          </w:tcPr>
          <w:p w14:paraId="309349EC" w14:textId="77777777" w:rsidR="0097403F" w:rsidRPr="00B60031" w:rsidRDefault="00956D54" w:rsidP="00A8451B">
            <w:pPr>
              <w:spacing w:before="60" w:after="60" w:line="260" w:lineRule="exact"/>
              <w:jc w:val="center"/>
              <w:rPr>
                <w:rFonts w:eastAsia="Calibri"/>
                <w:sz w:val="20"/>
                <w:szCs w:val="20"/>
                <w:lang w:eastAsia="en-GB"/>
              </w:rPr>
            </w:pPr>
            <w:hyperlink r:id="rId392" w:history="1">
              <w:bookmarkStart w:id="477" w:name="lt_pId2039"/>
              <w:r w:rsidR="0097403F" w:rsidRPr="00B60031">
                <w:rPr>
                  <w:rFonts w:eastAsia="Calibri"/>
                  <w:color w:val="0563C1"/>
                  <w:sz w:val="20"/>
                  <w:szCs w:val="20"/>
                  <w:u w:val="single"/>
                  <w:lang w:eastAsia="en-GB"/>
                </w:rPr>
                <w:t>K.124</w:t>
              </w:r>
              <w:bookmarkEnd w:id="477"/>
            </w:hyperlink>
          </w:p>
        </w:tc>
        <w:tc>
          <w:tcPr>
            <w:tcW w:w="1276" w:type="dxa"/>
            <w:vAlign w:val="center"/>
          </w:tcPr>
          <w:p w14:paraId="1D87AD7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79157F3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48BD956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C187997"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نظرة عامة على مؤثرات إشعاعات الجسيمات في أنظمة الاتصالات</w:t>
            </w:r>
          </w:p>
        </w:tc>
      </w:tr>
      <w:tr w:rsidR="0097403F" w:rsidRPr="00B60031" w14:paraId="3A229DE3" w14:textId="77777777" w:rsidTr="00094EAB">
        <w:tc>
          <w:tcPr>
            <w:tcW w:w="1266" w:type="dxa"/>
            <w:vAlign w:val="center"/>
          </w:tcPr>
          <w:p w14:paraId="2F011BE3" w14:textId="77777777" w:rsidR="0097403F" w:rsidRPr="00B60031" w:rsidRDefault="00956D54" w:rsidP="00A8451B">
            <w:pPr>
              <w:spacing w:before="60" w:after="60" w:line="260" w:lineRule="exact"/>
              <w:jc w:val="center"/>
              <w:rPr>
                <w:rFonts w:eastAsia="Calibri"/>
                <w:sz w:val="20"/>
                <w:szCs w:val="20"/>
                <w:lang w:eastAsia="en-GB"/>
              </w:rPr>
            </w:pPr>
            <w:hyperlink r:id="rId393" w:history="1">
              <w:bookmarkStart w:id="478" w:name="lt_pId2044"/>
              <w:r w:rsidR="0097403F" w:rsidRPr="00B60031">
                <w:rPr>
                  <w:rFonts w:eastAsia="Calibri"/>
                  <w:color w:val="0563C1"/>
                  <w:sz w:val="20"/>
                  <w:szCs w:val="20"/>
                  <w:u w:val="single"/>
                  <w:lang w:eastAsia="en-GB"/>
                </w:rPr>
                <w:t>K.124</w:t>
              </w:r>
              <w:bookmarkEnd w:id="478"/>
            </w:hyperlink>
          </w:p>
        </w:tc>
        <w:tc>
          <w:tcPr>
            <w:tcW w:w="1276" w:type="dxa"/>
            <w:vAlign w:val="center"/>
          </w:tcPr>
          <w:p w14:paraId="5897939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4A06675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2B8549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4931894"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نظرة عامة على مؤثرات إشعاعات الجسيمات في أنظمة الاتصالات</w:t>
            </w:r>
          </w:p>
        </w:tc>
      </w:tr>
      <w:tr w:rsidR="0097403F" w:rsidRPr="00B60031" w14:paraId="49F2FFE1" w14:textId="77777777" w:rsidTr="00094EAB">
        <w:tc>
          <w:tcPr>
            <w:tcW w:w="1266" w:type="dxa"/>
            <w:vAlign w:val="center"/>
          </w:tcPr>
          <w:p w14:paraId="5D0FE92D" w14:textId="77777777" w:rsidR="0097403F" w:rsidRPr="00B60031" w:rsidRDefault="00956D54" w:rsidP="00A8451B">
            <w:pPr>
              <w:spacing w:before="60" w:after="60" w:line="260" w:lineRule="exact"/>
              <w:jc w:val="center"/>
              <w:rPr>
                <w:rFonts w:eastAsia="Calibri"/>
                <w:sz w:val="20"/>
                <w:szCs w:val="20"/>
                <w:lang w:eastAsia="en-GB"/>
              </w:rPr>
            </w:pPr>
            <w:hyperlink r:id="rId394" w:history="1">
              <w:bookmarkStart w:id="479" w:name="lt_pId2049"/>
              <w:r w:rsidR="0097403F" w:rsidRPr="00B60031">
                <w:rPr>
                  <w:rFonts w:eastAsia="Calibri"/>
                  <w:color w:val="0563C1"/>
                  <w:sz w:val="20"/>
                  <w:szCs w:val="20"/>
                  <w:u w:val="single"/>
                  <w:lang w:eastAsia="en-GB"/>
                </w:rPr>
                <w:t>K.125</w:t>
              </w:r>
              <w:bookmarkEnd w:id="479"/>
            </w:hyperlink>
          </w:p>
        </w:tc>
        <w:tc>
          <w:tcPr>
            <w:tcW w:w="1276" w:type="dxa"/>
            <w:vAlign w:val="center"/>
          </w:tcPr>
          <w:p w14:paraId="467149C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0328166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3EF853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6D58F9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الآثار الخطيرة والتدابير الوقائية المتعلقة بالاضطرابات الكهرمغنطيسية عندما يشترك مركز بيانات الإنترنت في موقعه مع محطة فرعية ذات فلطية عالية</w:t>
            </w:r>
          </w:p>
        </w:tc>
      </w:tr>
      <w:tr w:rsidR="0097403F" w:rsidRPr="00B60031" w14:paraId="363ECBFA" w14:textId="77777777" w:rsidTr="00094EAB">
        <w:tc>
          <w:tcPr>
            <w:tcW w:w="1266" w:type="dxa"/>
            <w:vAlign w:val="center"/>
          </w:tcPr>
          <w:p w14:paraId="0A4F3B06" w14:textId="77777777" w:rsidR="0097403F" w:rsidRPr="00B60031" w:rsidRDefault="00956D54" w:rsidP="00A8451B">
            <w:pPr>
              <w:spacing w:before="60" w:after="60" w:line="260" w:lineRule="exact"/>
              <w:jc w:val="center"/>
              <w:rPr>
                <w:rFonts w:eastAsia="Calibri"/>
                <w:sz w:val="20"/>
                <w:szCs w:val="20"/>
                <w:lang w:eastAsia="en-GB"/>
              </w:rPr>
            </w:pPr>
            <w:hyperlink r:id="rId395" w:history="1">
              <w:bookmarkStart w:id="480" w:name="lt_pId2054"/>
              <w:r w:rsidR="0097403F" w:rsidRPr="00B60031">
                <w:rPr>
                  <w:rFonts w:eastAsia="Calibri"/>
                  <w:color w:val="0563C1"/>
                  <w:sz w:val="20"/>
                  <w:szCs w:val="20"/>
                  <w:u w:val="single"/>
                  <w:lang w:eastAsia="en-GB"/>
                </w:rPr>
                <w:t>K.126</w:t>
              </w:r>
              <w:bookmarkEnd w:id="480"/>
            </w:hyperlink>
          </w:p>
        </w:tc>
        <w:tc>
          <w:tcPr>
            <w:tcW w:w="1276" w:type="dxa"/>
            <w:vAlign w:val="center"/>
          </w:tcPr>
          <w:p w14:paraId="1C98185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11E9ABA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C6BD3E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FAE2142"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دليل تطبيق مكوّن الحماية من الجموح - محولات العزل عن الإشارة عالية التردد</w:t>
            </w:r>
          </w:p>
        </w:tc>
      </w:tr>
      <w:tr w:rsidR="0097403F" w:rsidRPr="00B60031" w14:paraId="23E1FA1A" w14:textId="77777777" w:rsidTr="00094EAB">
        <w:tc>
          <w:tcPr>
            <w:tcW w:w="1266" w:type="dxa"/>
            <w:vAlign w:val="center"/>
          </w:tcPr>
          <w:p w14:paraId="2223F7FC" w14:textId="77777777" w:rsidR="0097403F" w:rsidRPr="00B60031" w:rsidRDefault="00956D54" w:rsidP="00A8451B">
            <w:pPr>
              <w:spacing w:before="60" w:after="60" w:line="260" w:lineRule="exact"/>
              <w:jc w:val="center"/>
              <w:rPr>
                <w:rFonts w:eastAsia="Calibri"/>
                <w:sz w:val="20"/>
                <w:szCs w:val="20"/>
                <w:lang w:eastAsia="en-GB"/>
              </w:rPr>
            </w:pPr>
            <w:hyperlink r:id="rId396" w:history="1">
              <w:bookmarkStart w:id="481" w:name="lt_pId2059"/>
              <w:r w:rsidR="0097403F" w:rsidRPr="00B60031">
                <w:rPr>
                  <w:rFonts w:eastAsia="Calibri"/>
                  <w:color w:val="0563C1"/>
                  <w:sz w:val="20"/>
                  <w:szCs w:val="20"/>
                  <w:u w:val="single"/>
                  <w:lang w:eastAsia="en-GB"/>
                </w:rPr>
                <w:t>K.127</w:t>
              </w:r>
              <w:bookmarkEnd w:id="481"/>
            </w:hyperlink>
          </w:p>
        </w:tc>
        <w:tc>
          <w:tcPr>
            <w:tcW w:w="1276" w:type="dxa"/>
            <w:vAlign w:val="center"/>
          </w:tcPr>
          <w:p w14:paraId="58ED40E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20E0E81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F3591D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5283E11"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متطلبات الحصانة لمعدات الاتصالات عند استعمال أجهزة لاسلكية في المحيط القريب</w:t>
            </w:r>
          </w:p>
        </w:tc>
      </w:tr>
      <w:tr w:rsidR="0097403F" w:rsidRPr="00B60031" w14:paraId="24A41E79" w14:textId="77777777" w:rsidTr="00094EAB">
        <w:tc>
          <w:tcPr>
            <w:tcW w:w="1266" w:type="dxa"/>
            <w:vAlign w:val="center"/>
          </w:tcPr>
          <w:p w14:paraId="2F448EE3" w14:textId="77777777" w:rsidR="0097403F" w:rsidRPr="00B60031" w:rsidRDefault="00956D54" w:rsidP="00A8451B">
            <w:pPr>
              <w:spacing w:before="60" w:after="60" w:line="260" w:lineRule="exact"/>
              <w:jc w:val="center"/>
              <w:rPr>
                <w:rFonts w:eastAsia="Calibri"/>
                <w:sz w:val="20"/>
                <w:szCs w:val="20"/>
                <w:lang w:eastAsia="en-GB"/>
              </w:rPr>
            </w:pPr>
            <w:hyperlink r:id="rId397" w:history="1">
              <w:bookmarkStart w:id="482" w:name="lt_pId2064"/>
              <w:r w:rsidR="0097403F" w:rsidRPr="00B60031">
                <w:rPr>
                  <w:rFonts w:eastAsia="Calibri"/>
                  <w:color w:val="0563C1"/>
                  <w:sz w:val="20"/>
                  <w:szCs w:val="20"/>
                  <w:u w:val="single"/>
                  <w:lang w:eastAsia="en-GB"/>
                </w:rPr>
                <w:t>K.128</w:t>
              </w:r>
              <w:bookmarkEnd w:id="482"/>
            </w:hyperlink>
          </w:p>
        </w:tc>
        <w:tc>
          <w:tcPr>
            <w:tcW w:w="1276" w:type="dxa"/>
            <w:vAlign w:val="center"/>
          </w:tcPr>
          <w:p w14:paraId="742A735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1B9747B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5A6139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F4B3E5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دليل تطبيق مكون الحماية من الجموح - مكونات المقاوم المتغير المكون من أكسيد معدني </w:t>
            </w:r>
            <w:r w:rsidRPr="00B60031">
              <w:rPr>
                <w:sz w:val="20"/>
                <w:szCs w:val="20"/>
              </w:rPr>
              <w:t>(MOV)</w:t>
            </w:r>
          </w:p>
        </w:tc>
      </w:tr>
      <w:tr w:rsidR="0097403F" w:rsidRPr="00B60031" w14:paraId="398469B3" w14:textId="77777777" w:rsidTr="00094EAB">
        <w:tc>
          <w:tcPr>
            <w:tcW w:w="1266" w:type="dxa"/>
            <w:vAlign w:val="center"/>
          </w:tcPr>
          <w:p w14:paraId="4731D3A2" w14:textId="77777777" w:rsidR="0097403F" w:rsidRPr="00B60031" w:rsidRDefault="00956D54" w:rsidP="00A8451B">
            <w:pPr>
              <w:spacing w:before="60" w:after="60" w:line="260" w:lineRule="exact"/>
              <w:jc w:val="center"/>
              <w:rPr>
                <w:rFonts w:eastAsia="Calibri"/>
                <w:sz w:val="20"/>
                <w:szCs w:val="20"/>
                <w:lang w:eastAsia="en-GB"/>
              </w:rPr>
            </w:pPr>
            <w:hyperlink r:id="rId398" w:history="1">
              <w:bookmarkStart w:id="483" w:name="lt_pId2069"/>
              <w:r w:rsidR="0097403F" w:rsidRPr="00B60031">
                <w:rPr>
                  <w:rFonts w:eastAsia="Calibri"/>
                  <w:color w:val="0563C1"/>
                  <w:sz w:val="20"/>
                  <w:szCs w:val="20"/>
                  <w:u w:val="single"/>
                  <w:lang w:eastAsia="en-GB"/>
                </w:rPr>
                <w:t>K.129</w:t>
              </w:r>
              <w:bookmarkEnd w:id="483"/>
            </w:hyperlink>
          </w:p>
        </w:tc>
        <w:tc>
          <w:tcPr>
            <w:tcW w:w="1276" w:type="dxa"/>
            <w:vAlign w:val="center"/>
          </w:tcPr>
          <w:p w14:paraId="5D90D93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18EA44B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E5ACE4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CA7B982"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خصائص وتصنيفات مكونات وصلة</w:t>
            </w:r>
            <w:r w:rsidRPr="00B60031">
              <w:rPr>
                <w:sz w:val="20"/>
                <w:szCs w:val="20"/>
              </w:rPr>
              <w:t xml:space="preserve"> PN </w:t>
            </w:r>
            <w:r w:rsidRPr="00B60031">
              <w:rPr>
                <w:sz w:val="20"/>
                <w:szCs w:val="20"/>
                <w:rtl/>
              </w:rPr>
              <w:t>السيليكونية المستعملة لحماية منشآت الاتصالات</w:t>
            </w:r>
          </w:p>
        </w:tc>
      </w:tr>
      <w:tr w:rsidR="0097403F" w:rsidRPr="00B60031" w14:paraId="0DC3112F" w14:textId="77777777" w:rsidTr="00094EAB">
        <w:tc>
          <w:tcPr>
            <w:tcW w:w="1266" w:type="dxa"/>
            <w:vAlign w:val="center"/>
          </w:tcPr>
          <w:p w14:paraId="27D7B7B8" w14:textId="77777777" w:rsidR="0097403F" w:rsidRPr="00B60031" w:rsidRDefault="00956D54" w:rsidP="00A8451B">
            <w:pPr>
              <w:spacing w:before="60" w:after="60" w:line="260" w:lineRule="exact"/>
              <w:jc w:val="center"/>
              <w:rPr>
                <w:rFonts w:eastAsia="Calibri"/>
                <w:sz w:val="20"/>
                <w:szCs w:val="20"/>
                <w:lang w:eastAsia="en-GB"/>
              </w:rPr>
            </w:pPr>
            <w:hyperlink r:id="rId399" w:history="1">
              <w:bookmarkStart w:id="484" w:name="lt_pId2074"/>
              <w:r w:rsidR="0097403F" w:rsidRPr="00B60031">
                <w:rPr>
                  <w:rFonts w:eastAsia="Calibri"/>
                  <w:color w:val="0563C1"/>
                  <w:sz w:val="20"/>
                  <w:szCs w:val="20"/>
                  <w:u w:val="single"/>
                  <w:lang w:eastAsia="en-GB"/>
                </w:rPr>
                <w:t>K.130</w:t>
              </w:r>
              <w:bookmarkEnd w:id="484"/>
            </w:hyperlink>
          </w:p>
        </w:tc>
        <w:tc>
          <w:tcPr>
            <w:tcW w:w="1276" w:type="dxa"/>
            <w:vAlign w:val="center"/>
          </w:tcPr>
          <w:p w14:paraId="19AFD07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08DCDE5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1C4A6E2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E715B28"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أساليب اختبار التعريض الإشعاعي </w:t>
            </w:r>
            <w:proofErr w:type="spellStart"/>
            <w:r w:rsidRPr="00B60031">
              <w:rPr>
                <w:sz w:val="20"/>
                <w:szCs w:val="20"/>
                <w:rtl/>
              </w:rPr>
              <w:t>النيوتروني</w:t>
            </w:r>
            <w:proofErr w:type="spellEnd"/>
            <w:r w:rsidRPr="00B60031">
              <w:rPr>
                <w:sz w:val="20"/>
                <w:szCs w:val="20"/>
                <w:rtl/>
              </w:rPr>
              <w:t xml:space="preserve"> لمعدات الاتصالات</w:t>
            </w:r>
          </w:p>
        </w:tc>
      </w:tr>
      <w:tr w:rsidR="0097403F" w:rsidRPr="00B60031" w14:paraId="57D4E99E" w14:textId="77777777" w:rsidTr="00094EAB">
        <w:tc>
          <w:tcPr>
            <w:tcW w:w="1266" w:type="dxa"/>
            <w:vAlign w:val="center"/>
          </w:tcPr>
          <w:p w14:paraId="0F76F119" w14:textId="77777777" w:rsidR="0097403F" w:rsidRPr="00B60031" w:rsidRDefault="00956D54" w:rsidP="00A8451B">
            <w:pPr>
              <w:spacing w:before="60" w:after="60" w:line="260" w:lineRule="exact"/>
              <w:jc w:val="center"/>
              <w:rPr>
                <w:rFonts w:eastAsia="Calibri"/>
                <w:sz w:val="20"/>
                <w:szCs w:val="20"/>
                <w:lang w:eastAsia="en-GB"/>
              </w:rPr>
            </w:pPr>
            <w:hyperlink r:id="rId400" w:history="1">
              <w:bookmarkStart w:id="485" w:name="lt_pId2079"/>
              <w:r w:rsidR="0097403F" w:rsidRPr="00B60031">
                <w:rPr>
                  <w:rFonts w:eastAsia="Calibri"/>
                  <w:color w:val="0563C1"/>
                  <w:sz w:val="20"/>
                  <w:szCs w:val="20"/>
                  <w:u w:val="single"/>
                  <w:lang w:eastAsia="en-GB"/>
                </w:rPr>
                <w:t>K.130</w:t>
              </w:r>
              <w:bookmarkEnd w:id="485"/>
            </w:hyperlink>
          </w:p>
        </w:tc>
        <w:tc>
          <w:tcPr>
            <w:tcW w:w="1276" w:type="dxa"/>
            <w:vAlign w:val="center"/>
          </w:tcPr>
          <w:p w14:paraId="610C085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25A8337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0CC2C5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3CE991D"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 xml:space="preserve">أساليب اختبار التعريض الإشعاعي </w:t>
            </w:r>
            <w:proofErr w:type="spellStart"/>
            <w:r w:rsidRPr="00B60031">
              <w:rPr>
                <w:sz w:val="20"/>
                <w:szCs w:val="20"/>
                <w:rtl/>
              </w:rPr>
              <w:t>النيوتروني</w:t>
            </w:r>
            <w:proofErr w:type="spellEnd"/>
            <w:r w:rsidRPr="00B60031">
              <w:rPr>
                <w:sz w:val="20"/>
                <w:szCs w:val="20"/>
                <w:rtl/>
              </w:rPr>
              <w:t xml:space="preserve"> لمعدات الاتصالات</w:t>
            </w:r>
          </w:p>
        </w:tc>
      </w:tr>
      <w:tr w:rsidR="0097403F" w:rsidRPr="00B60031" w14:paraId="6E8392AB" w14:textId="77777777" w:rsidTr="00094EAB">
        <w:tc>
          <w:tcPr>
            <w:tcW w:w="1266" w:type="dxa"/>
            <w:vAlign w:val="center"/>
          </w:tcPr>
          <w:p w14:paraId="1E132473" w14:textId="77777777" w:rsidR="0097403F" w:rsidRPr="00B60031" w:rsidRDefault="00956D54" w:rsidP="00A8451B">
            <w:pPr>
              <w:spacing w:before="60" w:after="60" w:line="260" w:lineRule="exact"/>
              <w:jc w:val="center"/>
              <w:rPr>
                <w:rFonts w:eastAsia="Calibri"/>
                <w:sz w:val="20"/>
                <w:szCs w:val="20"/>
                <w:lang w:eastAsia="en-GB"/>
              </w:rPr>
            </w:pPr>
            <w:hyperlink r:id="rId401" w:history="1">
              <w:bookmarkStart w:id="486" w:name="lt_pId2084"/>
              <w:r w:rsidR="0097403F" w:rsidRPr="00B60031">
                <w:rPr>
                  <w:rFonts w:eastAsia="Calibri"/>
                  <w:color w:val="0563C1"/>
                  <w:sz w:val="20"/>
                  <w:szCs w:val="20"/>
                  <w:u w:val="single"/>
                  <w:lang w:eastAsia="en-GB"/>
                </w:rPr>
                <w:t>K.131</w:t>
              </w:r>
              <w:bookmarkEnd w:id="486"/>
            </w:hyperlink>
          </w:p>
        </w:tc>
        <w:tc>
          <w:tcPr>
            <w:tcW w:w="1276" w:type="dxa"/>
            <w:vAlign w:val="center"/>
          </w:tcPr>
          <w:p w14:paraId="5F69FF4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00734D2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62632BB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1907921"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منهجيات تصميم أنظمة الاتصالات التي تطبق تدابير مكافحة أخطاء الإشارة</w:t>
            </w:r>
          </w:p>
        </w:tc>
      </w:tr>
      <w:tr w:rsidR="0097403F" w:rsidRPr="00B60031" w14:paraId="04D46C8C" w14:textId="77777777" w:rsidTr="00094EAB">
        <w:tc>
          <w:tcPr>
            <w:tcW w:w="1266" w:type="dxa"/>
            <w:vAlign w:val="center"/>
          </w:tcPr>
          <w:p w14:paraId="489EA65A" w14:textId="77777777" w:rsidR="0097403F" w:rsidRPr="00B60031" w:rsidRDefault="00956D54" w:rsidP="00A8451B">
            <w:pPr>
              <w:spacing w:before="60" w:after="60" w:line="260" w:lineRule="exact"/>
              <w:jc w:val="center"/>
              <w:rPr>
                <w:rFonts w:eastAsia="Calibri"/>
                <w:sz w:val="20"/>
                <w:szCs w:val="20"/>
                <w:lang w:eastAsia="en-GB"/>
              </w:rPr>
            </w:pPr>
            <w:hyperlink r:id="rId402" w:history="1">
              <w:bookmarkStart w:id="487" w:name="lt_pId2089"/>
              <w:r w:rsidR="0097403F" w:rsidRPr="00B60031">
                <w:rPr>
                  <w:rFonts w:eastAsia="Calibri"/>
                  <w:color w:val="0563C1"/>
                  <w:sz w:val="20"/>
                  <w:szCs w:val="20"/>
                  <w:u w:val="single"/>
                  <w:lang w:eastAsia="en-GB"/>
                </w:rPr>
                <w:t>K.131</w:t>
              </w:r>
              <w:bookmarkEnd w:id="487"/>
            </w:hyperlink>
          </w:p>
        </w:tc>
        <w:tc>
          <w:tcPr>
            <w:tcW w:w="1276" w:type="dxa"/>
            <w:vAlign w:val="center"/>
          </w:tcPr>
          <w:p w14:paraId="0960AAD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5C86629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A80A04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390CB4F"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منهجيات تصميم أنظمة الاتصالات التي تطبق تدابير مكافحة أخطاء الإشارة</w:t>
            </w:r>
          </w:p>
        </w:tc>
      </w:tr>
      <w:tr w:rsidR="0097403F" w:rsidRPr="00B60031" w14:paraId="6EA6068B" w14:textId="77777777" w:rsidTr="00094EAB">
        <w:tc>
          <w:tcPr>
            <w:tcW w:w="1266" w:type="dxa"/>
            <w:vAlign w:val="center"/>
          </w:tcPr>
          <w:p w14:paraId="6454D7FA" w14:textId="77777777" w:rsidR="0097403F" w:rsidRPr="00B60031" w:rsidRDefault="00956D54" w:rsidP="00A8451B">
            <w:pPr>
              <w:spacing w:before="60" w:after="60" w:line="260" w:lineRule="exact"/>
              <w:jc w:val="center"/>
              <w:rPr>
                <w:rFonts w:eastAsia="Calibri"/>
                <w:sz w:val="20"/>
                <w:szCs w:val="20"/>
                <w:lang w:eastAsia="en-GB"/>
              </w:rPr>
            </w:pPr>
            <w:hyperlink r:id="rId403" w:history="1">
              <w:bookmarkStart w:id="488" w:name="lt_pId2094"/>
              <w:r w:rsidR="0097403F" w:rsidRPr="00B60031">
                <w:rPr>
                  <w:rFonts w:eastAsia="Calibri"/>
                  <w:color w:val="0563C1"/>
                  <w:sz w:val="20"/>
                  <w:szCs w:val="20"/>
                  <w:u w:val="single"/>
                  <w:lang w:eastAsia="en-GB"/>
                </w:rPr>
                <w:t>K.132</w:t>
              </w:r>
              <w:bookmarkEnd w:id="488"/>
            </w:hyperlink>
          </w:p>
        </w:tc>
        <w:tc>
          <w:tcPr>
            <w:tcW w:w="1276" w:type="dxa"/>
            <w:vAlign w:val="center"/>
          </w:tcPr>
          <w:p w14:paraId="25EE769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4848B12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7C23D9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1C21B81"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متطلبات التوافق الكهرمغنطيسي للاضطرابات الكهرمغنطيسية الناتجة عن معدات الإضاءة الموجودة في مرافق الاتصالات</w:t>
            </w:r>
          </w:p>
        </w:tc>
      </w:tr>
      <w:bookmarkStart w:id="489" w:name="_Hlk96507120"/>
      <w:tr w:rsidR="0097403F" w:rsidRPr="00B60031" w14:paraId="558BF140" w14:textId="77777777" w:rsidTr="00094EAB">
        <w:tc>
          <w:tcPr>
            <w:tcW w:w="1266" w:type="dxa"/>
            <w:vAlign w:val="center"/>
          </w:tcPr>
          <w:p w14:paraId="7255E4CD" w14:textId="77777777" w:rsidR="0097403F" w:rsidRPr="00B60031" w:rsidRDefault="008D42CF" w:rsidP="00A8451B">
            <w:pPr>
              <w:spacing w:before="60" w:after="60" w:line="260" w:lineRule="exact"/>
              <w:jc w:val="center"/>
              <w:rPr>
                <w:rFonts w:eastAsia="Calibri"/>
                <w:sz w:val="20"/>
                <w:szCs w:val="20"/>
                <w:lang w:eastAsia="en-GB"/>
              </w:rPr>
            </w:pPr>
            <w:r w:rsidRPr="00B60031">
              <w:rPr>
                <w:sz w:val="20"/>
                <w:szCs w:val="20"/>
              </w:rPr>
              <w:fldChar w:fldCharType="begin"/>
            </w:r>
            <w:r w:rsidRPr="00B60031">
              <w:rPr>
                <w:sz w:val="20"/>
                <w:szCs w:val="20"/>
              </w:rPr>
              <w:instrText xml:space="preserve"> HYPERLINK "http://handle.itu.int/11.1002/1000/13456" </w:instrText>
            </w:r>
            <w:r w:rsidRPr="00B60031">
              <w:rPr>
                <w:sz w:val="20"/>
                <w:szCs w:val="20"/>
              </w:rPr>
              <w:fldChar w:fldCharType="separate"/>
            </w:r>
            <w:bookmarkStart w:id="490" w:name="lt_pId2099"/>
            <w:r w:rsidR="0097403F" w:rsidRPr="00B60031">
              <w:rPr>
                <w:rFonts w:eastAsia="Calibri"/>
                <w:color w:val="0563C1"/>
                <w:sz w:val="20"/>
                <w:szCs w:val="20"/>
                <w:u w:val="single"/>
                <w:lang w:eastAsia="en-GB"/>
              </w:rPr>
              <w:t>K.133</w:t>
            </w:r>
            <w:bookmarkEnd w:id="490"/>
            <w:r w:rsidRPr="00B60031">
              <w:rPr>
                <w:rFonts w:eastAsia="Calibri"/>
                <w:color w:val="0563C1"/>
                <w:sz w:val="20"/>
                <w:szCs w:val="20"/>
                <w:u w:val="single"/>
                <w:lang w:eastAsia="en-GB"/>
              </w:rPr>
              <w:fldChar w:fldCharType="end"/>
            </w:r>
            <w:bookmarkEnd w:id="489"/>
          </w:p>
        </w:tc>
        <w:tc>
          <w:tcPr>
            <w:tcW w:w="1276" w:type="dxa"/>
            <w:vAlign w:val="center"/>
          </w:tcPr>
          <w:p w14:paraId="6437724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3E28C81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D92001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519457F"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البيئة الكهرمغنطيسية للمعدات التي ترتدى على الجسم في النطاق</w:t>
            </w:r>
            <w:r w:rsidRPr="00B60031">
              <w:rPr>
                <w:sz w:val="20"/>
                <w:szCs w:val="20"/>
              </w:rPr>
              <w:t xml:space="preserve"> GHz 2,4 </w:t>
            </w:r>
            <w:r w:rsidRPr="00B60031">
              <w:rPr>
                <w:sz w:val="20"/>
                <w:szCs w:val="20"/>
                <w:rtl/>
              </w:rPr>
              <w:t>والنطاق</w:t>
            </w:r>
            <w:r w:rsidRPr="00B60031">
              <w:rPr>
                <w:sz w:val="20"/>
                <w:szCs w:val="20"/>
              </w:rPr>
              <w:t xml:space="preserve"> MHz 13,56 </w:t>
            </w:r>
            <w:r w:rsidRPr="00B60031">
              <w:rPr>
                <w:sz w:val="20"/>
                <w:szCs w:val="20"/>
                <w:rtl/>
              </w:rPr>
              <w:t>المحدد للتطبيقات الصناعية والعلمية والطبية</w:t>
            </w:r>
          </w:p>
        </w:tc>
      </w:tr>
      <w:tr w:rsidR="0097403F" w:rsidRPr="00B60031" w14:paraId="27863F97" w14:textId="77777777" w:rsidTr="00094EAB">
        <w:tc>
          <w:tcPr>
            <w:tcW w:w="1266" w:type="dxa"/>
            <w:vAlign w:val="center"/>
          </w:tcPr>
          <w:p w14:paraId="74B31577" w14:textId="77777777" w:rsidR="0097403F" w:rsidRPr="00B60031" w:rsidRDefault="00956D54" w:rsidP="00A8451B">
            <w:pPr>
              <w:spacing w:before="60" w:after="60" w:line="260" w:lineRule="exact"/>
              <w:jc w:val="center"/>
              <w:rPr>
                <w:rFonts w:eastAsia="Calibri"/>
                <w:sz w:val="20"/>
                <w:szCs w:val="20"/>
                <w:lang w:eastAsia="en-GB"/>
              </w:rPr>
            </w:pPr>
            <w:hyperlink r:id="rId404" w:history="1">
              <w:bookmarkStart w:id="491" w:name="lt_pId2104"/>
              <w:r w:rsidR="0097403F" w:rsidRPr="00B60031">
                <w:rPr>
                  <w:rFonts w:eastAsia="Calibri"/>
                  <w:color w:val="0563C1"/>
                  <w:sz w:val="20"/>
                  <w:szCs w:val="20"/>
                  <w:u w:val="single"/>
                  <w:lang w:eastAsia="en-GB"/>
                </w:rPr>
                <w:t>K.134</w:t>
              </w:r>
              <w:bookmarkEnd w:id="491"/>
            </w:hyperlink>
          </w:p>
        </w:tc>
        <w:tc>
          <w:tcPr>
            <w:tcW w:w="1276" w:type="dxa"/>
            <w:vAlign w:val="center"/>
          </w:tcPr>
          <w:p w14:paraId="154B61A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07EF15F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A2AA90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1A44F62"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حماية منشآت الاتصالات الصغيرة التي تتسم بظروف تأريض رديئة</w:t>
            </w:r>
          </w:p>
        </w:tc>
      </w:tr>
      <w:tr w:rsidR="0097403F" w:rsidRPr="00B60031" w14:paraId="3D2745C5" w14:textId="77777777" w:rsidTr="00094EAB">
        <w:tc>
          <w:tcPr>
            <w:tcW w:w="1266" w:type="dxa"/>
            <w:vAlign w:val="center"/>
          </w:tcPr>
          <w:p w14:paraId="6442474A" w14:textId="77777777" w:rsidR="0097403F" w:rsidRPr="00B60031" w:rsidRDefault="00956D54" w:rsidP="00A8451B">
            <w:pPr>
              <w:spacing w:before="60" w:after="60" w:line="260" w:lineRule="exact"/>
              <w:jc w:val="center"/>
              <w:rPr>
                <w:rFonts w:eastAsia="Calibri"/>
                <w:sz w:val="20"/>
                <w:szCs w:val="20"/>
                <w:lang w:eastAsia="en-GB"/>
              </w:rPr>
            </w:pPr>
            <w:hyperlink r:id="rId405" w:history="1">
              <w:bookmarkStart w:id="492" w:name="lt_pId2109"/>
              <w:r w:rsidR="0097403F" w:rsidRPr="00B60031">
                <w:rPr>
                  <w:rFonts w:eastAsia="Calibri"/>
                  <w:color w:val="0563C1"/>
                  <w:sz w:val="20"/>
                  <w:szCs w:val="20"/>
                  <w:u w:val="single"/>
                  <w:lang w:eastAsia="en-GB"/>
                </w:rPr>
                <w:t>K.135</w:t>
              </w:r>
              <w:bookmarkEnd w:id="492"/>
            </w:hyperlink>
          </w:p>
        </w:tc>
        <w:tc>
          <w:tcPr>
            <w:tcW w:w="1276" w:type="dxa"/>
            <w:vAlign w:val="center"/>
          </w:tcPr>
          <w:p w14:paraId="5DB5CE0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22ACDA5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C40737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F99DFB1"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المعلمات التقنية للأجهزة الوقائية العاملة بالتيار المتخلف مع خاصية إعادة الغلق الأوتوماتي لتطبيقات الاتصالات</w:t>
            </w:r>
          </w:p>
        </w:tc>
      </w:tr>
      <w:tr w:rsidR="0097403F" w:rsidRPr="00B60031" w14:paraId="5F26BA36" w14:textId="77777777" w:rsidTr="00094EAB">
        <w:tc>
          <w:tcPr>
            <w:tcW w:w="1266" w:type="dxa"/>
            <w:vAlign w:val="center"/>
          </w:tcPr>
          <w:p w14:paraId="26AC6073" w14:textId="77777777" w:rsidR="0097403F" w:rsidRPr="00B60031" w:rsidRDefault="00956D54" w:rsidP="00A8451B">
            <w:pPr>
              <w:spacing w:before="60" w:after="60" w:line="260" w:lineRule="exact"/>
              <w:jc w:val="center"/>
              <w:rPr>
                <w:rFonts w:eastAsia="Calibri"/>
                <w:sz w:val="20"/>
                <w:szCs w:val="20"/>
                <w:lang w:eastAsia="en-GB"/>
              </w:rPr>
            </w:pPr>
            <w:hyperlink r:id="rId406" w:history="1">
              <w:bookmarkStart w:id="493" w:name="lt_pId2114"/>
              <w:r w:rsidR="0097403F" w:rsidRPr="00B60031">
                <w:rPr>
                  <w:rFonts w:eastAsia="Calibri"/>
                  <w:color w:val="0563C1"/>
                  <w:sz w:val="20"/>
                  <w:szCs w:val="20"/>
                  <w:u w:val="single"/>
                  <w:lang w:eastAsia="en-GB"/>
                </w:rPr>
                <w:t>K.136</w:t>
              </w:r>
              <w:bookmarkEnd w:id="493"/>
            </w:hyperlink>
          </w:p>
        </w:tc>
        <w:tc>
          <w:tcPr>
            <w:tcW w:w="1276" w:type="dxa"/>
            <w:vAlign w:val="center"/>
          </w:tcPr>
          <w:p w14:paraId="3DFCD30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27377BD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695F27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182BA03"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متطلبات التوافق الكهرمغنطيسي لمعدات الاتصالات الراديوية</w:t>
            </w:r>
          </w:p>
        </w:tc>
      </w:tr>
      <w:tr w:rsidR="0097403F" w:rsidRPr="00B60031" w14:paraId="72FAB201" w14:textId="77777777" w:rsidTr="00094EAB">
        <w:tc>
          <w:tcPr>
            <w:tcW w:w="1266" w:type="dxa"/>
            <w:vAlign w:val="center"/>
          </w:tcPr>
          <w:p w14:paraId="6BC2A180" w14:textId="77777777" w:rsidR="0097403F" w:rsidRPr="00B60031" w:rsidRDefault="00956D54" w:rsidP="00A8451B">
            <w:pPr>
              <w:spacing w:before="60" w:after="60" w:line="260" w:lineRule="exact"/>
              <w:jc w:val="center"/>
              <w:rPr>
                <w:rFonts w:eastAsia="Calibri"/>
                <w:sz w:val="20"/>
                <w:szCs w:val="20"/>
                <w:lang w:eastAsia="en-GB"/>
              </w:rPr>
            </w:pPr>
            <w:hyperlink r:id="rId407" w:history="1">
              <w:bookmarkStart w:id="494" w:name="lt_pId2119"/>
              <w:r w:rsidR="0097403F" w:rsidRPr="00B60031">
                <w:rPr>
                  <w:rFonts w:eastAsia="Calibri"/>
                  <w:color w:val="0563C1"/>
                  <w:sz w:val="20"/>
                  <w:szCs w:val="20"/>
                  <w:u w:val="single"/>
                  <w:lang w:eastAsia="en-GB"/>
                </w:rPr>
                <w:t>K.137</w:t>
              </w:r>
              <w:bookmarkEnd w:id="494"/>
            </w:hyperlink>
          </w:p>
        </w:tc>
        <w:tc>
          <w:tcPr>
            <w:tcW w:w="1276" w:type="dxa"/>
            <w:vAlign w:val="center"/>
          </w:tcPr>
          <w:p w14:paraId="24BA9D5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263202F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67A8B61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E5D7913"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متطلبات التوافق الكهرمغنطيسي وطرائق القياس فيما يتعلق بمعدات شبكات اتصالات الخطوط السلكية</w:t>
            </w:r>
          </w:p>
        </w:tc>
      </w:tr>
      <w:tr w:rsidR="0097403F" w:rsidRPr="00B60031" w14:paraId="01097656" w14:textId="77777777" w:rsidTr="00094EAB">
        <w:tc>
          <w:tcPr>
            <w:tcW w:w="1266" w:type="dxa"/>
            <w:vAlign w:val="center"/>
          </w:tcPr>
          <w:p w14:paraId="168BC3FB" w14:textId="77777777" w:rsidR="0097403F" w:rsidRPr="00B60031" w:rsidRDefault="00956D54" w:rsidP="00A8451B">
            <w:pPr>
              <w:spacing w:before="60" w:after="60" w:line="260" w:lineRule="exact"/>
              <w:jc w:val="center"/>
              <w:rPr>
                <w:rFonts w:eastAsia="Calibri"/>
                <w:sz w:val="20"/>
                <w:szCs w:val="20"/>
                <w:lang w:eastAsia="en-GB"/>
              </w:rPr>
            </w:pPr>
            <w:hyperlink r:id="rId408" w:history="1">
              <w:bookmarkStart w:id="495" w:name="lt_pId2124"/>
              <w:r w:rsidR="0097403F" w:rsidRPr="00B60031">
                <w:rPr>
                  <w:rFonts w:eastAsia="Calibri"/>
                  <w:color w:val="0563C1"/>
                  <w:sz w:val="20"/>
                  <w:szCs w:val="20"/>
                  <w:u w:val="single"/>
                  <w:lang w:eastAsia="en-GB"/>
                </w:rPr>
                <w:t>K.137</w:t>
              </w:r>
              <w:bookmarkEnd w:id="495"/>
            </w:hyperlink>
          </w:p>
        </w:tc>
        <w:tc>
          <w:tcPr>
            <w:tcW w:w="1276" w:type="dxa"/>
            <w:vAlign w:val="center"/>
          </w:tcPr>
          <w:p w14:paraId="0AEA322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5592BDF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98E5E4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5C2E649"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متطلبات التوافق الكهرمغنطيسي وطرائق القياس فيما يتعلق بمعدات شبكات اتصالات الخطوط السلكية</w:t>
            </w:r>
          </w:p>
        </w:tc>
      </w:tr>
      <w:tr w:rsidR="0097403F" w:rsidRPr="00B60031" w14:paraId="5E5B961C" w14:textId="77777777" w:rsidTr="00094EAB">
        <w:tc>
          <w:tcPr>
            <w:tcW w:w="1266" w:type="dxa"/>
            <w:vAlign w:val="center"/>
          </w:tcPr>
          <w:p w14:paraId="630D5F5D" w14:textId="77777777" w:rsidR="0097403F" w:rsidRPr="00B60031" w:rsidRDefault="00956D54" w:rsidP="00A8451B">
            <w:pPr>
              <w:spacing w:before="60" w:after="60" w:line="260" w:lineRule="exact"/>
              <w:jc w:val="center"/>
              <w:rPr>
                <w:rFonts w:eastAsia="Calibri"/>
                <w:sz w:val="20"/>
                <w:szCs w:val="20"/>
                <w:lang w:eastAsia="en-GB"/>
              </w:rPr>
            </w:pPr>
            <w:hyperlink r:id="rId409" w:history="1">
              <w:bookmarkStart w:id="496" w:name="lt_pId2129"/>
              <w:r w:rsidR="0097403F" w:rsidRPr="00B60031">
                <w:rPr>
                  <w:rFonts w:eastAsia="Calibri"/>
                  <w:color w:val="0563C1"/>
                  <w:sz w:val="20"/>
                  <w:szCs w:val="20"/>
                  <w:u w:val="single"/>
                  <w:lang w:eastAsia="en-GB"/>
                </w:rPr>
                <w:t>K.138</w:t>
              </w:r>
              <w:bookmarkEnd w:id="496"/>
            </w:hyperlink>
          </w:p>
        </w:tc>
        <w:tc>
          <w:tcPr>
            <w:tcW w:w="1276" w:type="dxa"/>
            <w:vAlign w:val="center"/>
          </w:tcPr>
          <w:p w14:paraId="13104D6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737531F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720AC59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24C2607"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طرائق تقييم الجودة والمبادئ التوجيهية للتطبيق لتدابير التخفيف القائمة على اختبارات إشعاع الجسيمات</w:t>
            </w:r>
          </w:p>
        </w:tc>
      </w:tr>
      <w:tr w:rsidR="0097403F" w:rsidRPr="00B60031" w14:paraId="7ACE579D" w14:textId="77777777" w:rsidTr="00094EAB">
        <w:tc>
          <w:tcPr>
            <w:tcW w:w="1266" w:type="dxa"/>
            <w:vAlign w:val="center"/>
          </w:tcPr>
          <w:p w14:paraId="7A9A9985" w14:textId="77777777" w:rsidR="0097403F" w:rsidRPr="00B60031" w:rsidRDefault="00956D54" w:rsidP="00A8451B">
            <w:pPr>
              <w:spacing w:before="60" w:after="60" w:line="260" w:lineRule="exact"/>
              <w:jc w:val="center"/>
              <w:rPr>
                <w:rFonts w:eastAsia="Calibri"/>
                <w:sz w:val="20"/>
                <w:szCs w:val="20"/>
                <w:lang w:eastAsia="en-GB"/>
              </w:rPr>
            </w:pPr>
            <w:hyperlink r:id="rId410" w:history="1">
              <w:bookmarkStart w:id="497" w:name="lt_pId2134"/>
              <w:r w:rsidR="0097403F" w:rsidRPr="00B60031">
                <w:rPr>
                  <w:rFonts w:eastAsia="Calibri"/>
                  <w:color w:val="0563C1"/>
                  <w:sz w:val="20"/>
                  <w:szCs w:val="20"/>
                  <w:u w:val="single"/>
                  <w:lang w:eastAsia="en-GB"/>
                </w:rPr>
                <w:t>K.138</w:t>
              </w:r>
              <w:bookmarkEnd w:id="497"/>
            </w:hyperlink>
          </w:p>
        </w:tc>
        <w:tc>
          <w:tcPr>
            <w:tcW w:w="1276" w:type="dxa"/>
            <w:vAlign w:val="center"/>
          </w:tcPr>
          <w:p w14:paraId="18006BF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633BBFA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634FF8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A3ABF6C"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طرائق تقييم الجودة والمبادئ التوجيهية للتطبيق لتدابير التخفيف القائمة على اختبارات إشعاع الجسيمات</w:t>
            </w:r>
          </w:p>
        </w:tc>
      </w:tr>
      <w:tr w:rsidR="0097403F" w:rsidRPr="00B60031" w14:paraId="712CD32C" w14:textId="77777777" w:rsidTr="00094EAB">
        <w:tc>
          <w:tcPr>
            <w:tcW w:w="1266" w:type="dxa"/>
            <w:vAlign w:val="center"/>
          </w:tcPr>
          <w:p w14:paraId="590429E1" w14:textId="77777777" w:rsidR="0097403F" w:rsidRPr="00B60031" w:rsidRDefault="00956D54" w:rsidP="00A8451B">
            <w:pPr>
              <w:spacing w:before="60" w:after="60" w:line="260" w:lineRule="exact"/>
              <w:jc w:val="center"/>
              <w:rPr>
                <w:rFonts w:eastAsia="Calibri"/>
                <w:sz w:val="20"/>
                <w:szCs w:val="20"/>
                <w:lang w:eastAsia="en-GB"/>
              </w:rPr>
            </w:pPr>
            <w:hyperlink r:id="rId411" w:history="1">
              <w:bookmarkStart w:id="498" w:name="lt_pId2139"/>
              <w:r w:rsidR="0097403F" w:rsidRPr="00B60031">
                <w:rPr>
                  <w:rFonts w:eastAsia="Calibri"/>
                  <w:color w:val="0563C1"/>
                  <w:sz w:val="20"/>
                  <w:szCs w:val="20"/>
                  <w:u w:val="single"/>
                  <w:lang w:eastAsia="en-GB"/>
                </w:rPr>
                <w:t>K.139</w:t>
              </w:r>
              <w:bookmarkEnd w:id="498"/>
            </w:hyperlink>
          </w:p>
        </w:tc>
        <w:tc>
          <w:tcPr>
            <w:tcW w:w="1276" w:type="dxa"/>
            <w:vAlign w:val="center"/>
          </w:tcPr>
          <w:p w14:paraId="0FC782B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73EE887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20F6ED5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BFCED6A"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متطلبات الاعتمادية لأنظمة الاتصالات التي تتأثر بإشعاع الجسيمات</w:t>
            </w:r>
          </w:p>
        </w:tc>
      </w:tr>
      <w:tr w:rsidR="0097403F" w:rsidRPr="00B60031" w14:paraId="7F1040F9" w14:textId="77777777" w:rsidTr="00094EAB">
        <w:tc>
          <w:tcPr>
            <w:tcW w:w="1266" w:type="dxa"/>
            <w:vAlign w:val="center"/>
          </w:tcPr>
          <w:p w14:paraId="5FAE2CC1" w14:textId="77777777" w:rsidR="0097403F" w:rsidRPr="00B60031" w:rsidRDefault="00956D54" w:rsidP="00A8451B">
            <w:pPr>
              <w:spacing w:before="60" w:after="60" w:line="260" w:lineRule="exact"/>
              <w:jc w:val="center"/>
              <w:rPr>
                <w:rFonts w:eastAsia="Calibri"/>
                <w:sz w:val="20"/>
                <w:szCs w:val="20"/>
                <w:lang w:eastAsia="en-GB"/>
              </w:rPr>
            </w:pPr>
            <w:hyperlink r:id="rId412" w:history="1">
              <w:bookmarkStart w:id="499" w:name="lt_pId2144"/>
              <w:r w:rsidR="0097403F" w:rsidRPr="00B60031">
                <w:rPr>
                  <w:rFonts w:eastAsia="Calibri"/>
                  <w:color w:val="0563C1"/>
                  <w:sz w:val="20"/>
                  <w:szCs w:val="20"/>
                  <w:u w:val="single"/>
                  <w:lang w:eastAsia="en-GB"/>
                </w:rPr>
                <w:t>K.139</w:t>
              </w:r>
              <w:bookmarkEnd w:id="499"/>
            </w:hyperlink>
          </w:p>
        </w:tc>
        <w:tc>
          <w:tcPr>
            <w:tcW w:w="1276" w:type="dxa"/>
            <w:vAlign w:val="center"/>
          </w:tcPr>
          <w:p w14:paraId="37F7C60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3773B85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D734F8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BBF9050"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متطلبات الاعتمادية لأنظمة الاتصالات التي تتأثر بإشعاع الجسيمات</w:t>
            </w:r>
          </w:p>
        </w:tc>
      </w:tr>
      <w:tr w:rsidR="0097403F" w:rsidRPr="00B60031" w14:paraId="79CEA89C" w14:textId="77777777" w:rsidTr="00094EAB">
        <w:tc>
          <w:tcPr>
            <w:tcW w:w="1266" w:type="dxa"/>
            <w:vAlign w:val="center"/>
          </w:tcPr>
          <w:p w14:paraId="2D9990A9" w14:textId="77777777" w:rsidR="0097403F" w:rsidRPr="00B60031" w:rsidRDefault="00956D54" w:rsidP="00A8451B">
            <w:pPr>
              <w:spacing w:before="60" w:after="60" w:line="260" w:lineRule="exact"/>
              <w:jc w:val="center"/>
              <w:rPr>
                <w:rFonts w:eastAsia="Calibri"/>
                <w:sz w:val="20"/>
                <w:szCs w:val="20"/>
                <w:lang w:eastAsia="en-GB"/>
              </w:rPr>
            </w:pPr>
            <w:hyperlink r:id="rId413" w:history="1">
              <w:bookmarkStart w:id="500" w:name="lt_pId2149"/>
              <w:r w:rsidR="0097403F" w:rsidRPr="00B60031">
                <w:rPr>
                  <w:rFonts w:eastAsia="Calibri"/>
                  <w:color w:val="0563C1"/>
                  <w:sz w:val="20"/>
                  <w:szCs w:val="20"/>
                  <w:u w:val="single"/>
                  <w:lang w:eastAsia="en-GB"/>
                </w:rPr>
                <w:t>K.140</w:t>
              </w:r>
              <w:bookmarkEnd w:id="500"/>
            </w:hyperlink>
          </w:p>
        </w:tc>
        <w:tc>
          <w:tcPr>
            <w:tcW w:w="1276" w:type="dxa"/>
            <w:vAlign w:val="center"/>
          </w:tcPr>
          <w:p w14:paraId="774F752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3E4DC67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8C280F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8D9779D"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دليل تطبيق مكوّن الحماية من الجموح - </w:t>
            </w:r>
            <w:proofErr w:type="spellStart"/>
            <w:r w:rsidRPr="00B60031">
              <w:rPr>
                <w:sz w:val="20"/>
                <w:szCs w:val="20"/>
                <w:rtl/>
              </w:rPr>
              <w:t>الفاصمات</w:t>
            </w:r>
            <w:proofErr w:type="spellEnd"/>
            <w:r w:rsidRPr="00B60031">
              <w:rPr>
                <w:sz w:val="20"/>
                <w:szCs w:val="20"/>
                <w:rtl/>
              </w:rPr>
              <w:t xml:space="preserve"> المنصهرة</w:t>
            </w:r>
          </w:p>
        </w:tc>
      </w:tr>
      <w:tr w:rsidR="0097403F" w:rsidRPr="00B60031" w14:paraId="26CDDB61" w14:textId="77777777" w:rsidTr="00666704">
        <w:tc>
          <w:tcPr>
            <w:tcW w:w="1266" w:type="dxa"/>
            <w:tcBorders>
              <w:bottom w:val="single" w:sz="4" w:space="0" w:color="auto"/>
            </w:tcBorders>
            <w:vAlign w:val="center"/>
          </w:tcPr>
          <w:p w14:paraId="08275C11" w14:textId="77777777" w:rsidR="0097403F" w:rsidRPr="00B60031" w:rsidRDefault="00956D54" w:rsidP="00A8451B">
            <w:pPr>
              <w:spacing w:before="60" w:after="60" w:line="260" w:lineRule="exact"/>
              <w:jc w:val="center"/>
              <w:rPr>
                <w:rFonts w:eastAsia="Calibri"/>
                <w:sz w:val="20"/>
                <w:szCs w:val="20"/>
                <w:lang w:eastAsia="en-GB"/>
              </w:rPr>
            </w:pPr>
            <w:hyperlink r:id="rId414" w:history="1">
              <w:bookmarkStart w:id="501" w:name="lt_pId2154"/>
              <w:r w:rsidR="0097403F" w:rsidRPr="00B60031">
                <w:rPr>
                  <w:rFonts w:eastAsia="Calibri"/>
                  <w:color w:val="0563C1"/>
                  <w:sz w:val="20"/>
                  <w:szCs w:val="20"/>
                  <w:u w:val="single"/>
                  <w:lang w:eastAsia="en-GB"/>
                </w:rPr>
                <w:t>K.141</w:t>
              </w:r>
              <w:bookmarkEnd w:id="501"/>
            </w:hyperlink>
          </w:p>
        </w:tc>
        <w:tc>
          <w:tcPr>
            <w:tcW w:w="1276" w:type="dxa"/>
            <w:tcBorders>
              <w:bottom w:val="single" w:sz="4" w:space="0" w:color="auto"/>
            </w:tcBorders>
            <w:vAlign w:val="center"/>
          </w:tcPr>
          <w:p w14:paraId="6903A12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tcBorders>
              <w:bottom w:val="single" w:sz="4" w:space="0" w:color="auto"/>
            </w:tcBorders>
            <w:vAlign w:val="center"/>
          </w:tcPr>
          <w:p w14:paraId="4B4A897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bottom w:val="single" w:sz="4" w:space="0" w:color="auto"/>
            </w:tcBorders>
            <w:vAlign w:val="center"/>
          </w:tcPr>
          <w:p w14:paraId="0587B54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bottom w:val="single" w:sz="4" w:space="0" w:color="auto"/>
            </w:tcBorders>
            <w:vAlign w:val="center"/>
          </w:tcPr>
          <w:p w14:paraId="4243317A"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متطلبات التوافق الكهرمغنطيسي لمعدات إدراك المعلومات</w:t>
            </w:r>
          </w:p>
        </w:tc>
      </w:tr>
      <w:tr w:rsidR="0097403F" w:rsidRPr="00B60031" w14:paraId="47278A79" w14:textId="77777777" w:rsidTr="00666704">
        <w:tc>
          <w:tcPr>
            <w:tcW w:w="1266" w:type="dxa"/>
            <w:tcBorders>
              <w:top w:val="single" w:sz="4" w:space="0" w:color="auto"/>
              <w:bottom w:val="single" w:sz="4" w:space="0" w:color="auto"/>
            </w:tcBorders>
            <w:vAlign w:val="center"/>
          </w:tcPr>
          <w:p w14:paraId="4265EBB5" w14:textId="77777777" w:rsidR="0097403F" w:rsidRPr="00B60031" w:rsidRDefault="00956D54" w:rsidP="00A8451B">
            <w:pPr>
              <w:spacing w:before="60" w:after="60" w:line="260" w:lineRule="exact"/>
              <w:jc w:val="center"/>
              <w:rPr>
                <w:rFonts w:eastAsia="Calibri"/>
                <w:sz w:val="20"/>
                <w:szCs w:val="20"/>
                <w:lang w:eastAsia="en-GB"/>
              </w:rPr>
            </w:pPr>
            <w:hyperlink r:id="rId415" w:history="1">
              <w:bookmarkStart w:id="502" w:name="lt_pId2159"/>
              <w:r w:rsidR="0097403F" w:rsidRPr="00B60031">
                <w:rPr>
                  <w:rFonts w:eastAsia="Calibri"/>
                  <w:color w:val="0563C1"/>
                  <w:sz w:val="20"/>
                  <w:szCs w:val="20"/>
                  <w:u w:val="single"/>
                  <w:lang w:eastAsia="en-GB"/>
                </w:rPr>
                <w:t>K.142</w:t>
              </w:r>
              <w:bookmarkEnd w:id="502"/>
            </w:hyperlink>
          </w:p>
        </w:tc>
        <w:tc>
          <w:tcPr>
            <w:tcW w:w="1276" w:type="dxa"/>
            <w:tcBorders>
              <w:top w:val="single" w:sz="4" w:space="0" w:color="auto"/>
              <w:bottom w:val="single" w:sz="4" w:space="0" w:color="auto"/>
            </w:tcBorders>
            <w:vAlign w:val="center"/>
          </w:tcPr>
          <w:p w14:paraId="5B1065E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tcBorders>
              <w:top w:val="single" w:sz="4" w:space="0" w:color="auto"/>
              <w:bottom w:val="single" w:sz="4" w:space="0" w:color="auto"/>
            </w:tcBorders>
            <w:vAlign w:val="center"/>
          </w:tcPr>
          <w:p w14:paraId="1F2339D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top w:val="single" w:sz="4" w:space="0" w:color="auto"/>
              <w:bottom w:val="single" w:sz="4" w:space="0" w:color="auto"/>
            </w:tcBorders>
            <w:vAlign w:val="center"/>
          </w:tcPr>
          <w:p w14:paraId="256FF4C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top w:val="single" w:sz="4" w:space="0" w:color="auto"/>
              <w:bottom w:val="single" w:sz="4" w:space="0" w:color="auto"/>
            </w:tcBorders>
            <w:vAlign w:val="center"/>
          </w:tcPr>
          <w:p w14:paraId="530D7AA9"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الحماية من الصواعق والتأريض لأنظمة المراقبة الفيديوية</w:t>
            </w:r>
          </w:p>
        </w:tc>
      </w:tr>
      <w:tr w:rsidR="0097403F" w:rsidRPr="00B60031" w14:paraId="3E63CC46" w14:textId="77777777" w:rsidTr="00666704">
        <w:tc>
          <w:tcPr>
            <w:tcW w:w="1266" w:type="dxa"/>
            <w:tcBorders>
              <w:top w:val="single" w:sz="4" w:space="0" w:color="auto"/>
              <w:bottom w:val="single" w:sz="4" w:space="0" w:color="auto"/>
            </w:tcBorders>
            <w:vAlign w:val="center"/>
          </w:tcPr>
          <w:p w14:paraId="52F81F12" w14:textId="77777777" w:rsidR="0097403F" w:rsidRPr="00B60031" w:rsidRDefault="00956D54" w:rsidP="00A8451B">
            <w:pPr>
              <w:spacing w:before="60" w:after="60" w:line="260" w:lineRule="exact"/>
              <w:jc w:val="center"/>
              <w:rPr>
                <w:rFonts w:eastAsia="Calibri"/>
                <w:sz w:val="20"/>
                <w:szCs w:val="20"/>
                <w:lang w:eastAsia="en-GB"/>
              </w:rPr>
            </w:pPr>
            <w:hyperlink r:id="rId416" w:history="1">
              <w:bookmarkStart w:id="503" w:name="lt_pId2164"/>
              <w:r w:rsidR="0097403F" w:rsidRPr="00B60031">
                <w:rPr>
                  <w:rFonts w:eastAsia="Calibri"/>
                  <w:color w:val="0563C1"/>
                  <w:sz w:val="20"/>
                  <w:szCs w:val="20"/>
                  <w:u w:val="single"/>
                  <w:lang w:eastAsia="en-GB"/>
                </w:rPr>
                <w:t>K.143</w:t>
              </w:r>
              <w:bookmarkEnd w:id="503"/>
            </w:hyperlink>
          </w:p>
        </w:tc>
        <w:tc>
          <w:tcPr>
            <w:tcW w:w="1276" w:type="dxa"/>
            <w:tcBorders>
              <w:top w:val="single" w:sz="4" w:space="0" w:color="auto"/>
              <w:bottom w:val="single" w:sz="4" w:space="0" w:color="auto"/>
            </w:tcBorders>
            <w:vAlign w:val="center"/>
          </w:tcPr>
          <w:p w14:paraId="13CCCA9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tcBorders>
              <w:top w:val="single" w:sz="4" w:space="0" w:color="auto"/>
              <w:bottom w:val="single" w:sz="4" w:space="0" w:color="auto"/>
            </w:tcBorders>
            <w:vAlign w:val="center"/>
          </w:tcPr>
          <w:p w14:paraId="3284963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top w:val="single" w:sz="4" w:space="0" w:color="auto"/>
              <w:bottom w:val="single" w:sz="4" w:space="0" w:color="auto"/>
            </w:tcBorders>
            <w:vAlign w:val="center"/>
          </w:tcPr>
          <w:p w14:paraId="2382840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top w:val="single" w:sz="4" w:space="0" w:color="auto"/>
              <w:bottom w:val="single" w:sz="4" w:space="0" w:color="auto"/>
            </w:tcBorders>
            <w:vAlign w:val="center"/>
          </w:tcPr>
          <w:p w14:paraId="61100384"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توجيه بشأن السلامة المتعلقة باستخدام أجهزة ومكونات الحماية من التموّر في المعدات المطرافية للاتصالات</w:t>
            </w:r>
          </w:p>
        </w:tc>
      </w:tr>
      <w:tr w:rsidR="0097403F" w:rsidRPr="00B60031" w14:paraId="103F2C62" w14:textId="77777777" w:rsidTr="00666704">
        <w:tc>
          <w:tcPr>
            <w:tcW w:w="1266" w:type="dxa"/>
            <w:tcBorders>
              <w:top w:val="single" w:sz="4" w:space="0" w:color="auto"/>
            </w:tcBorders>
            <w:vAlign w:val="center"/>
          </w:tcPr>
          <w:p w14:paraId="15A073CC" w14:textId="77777777" w:rsidR="0097403F" w:rsidRPr="00B60031" w:rsidRDefault="00956D54" w:rsidP="00A8451B">
            <w:pPr>
              <w:spacing w:before="60" w:after="60" w:line="260" w:lineRule="exact"/>
              <w:jc w:val="center"/>
              <w:rPr>
                <w:rFonts w:eastAsia="Calibri"/>
                <w:sz w:val="20"/>
                <w:szCs w:val="20"/>
                <w:lang w:eastAsia="en-GB"/>
              </w:rPr>
            </w:pPr>
            <w:hyperlink r:id="rId417" w:history="1">
              <w:bookmarkStart w:id="504" w:name="lt_pId2169"/>
              <w:r w:rsidR="0097403F" w:rsidRPr="00B60031">
                <w:rPr>
                  <w:rFonts w:eastAsia="Calibri"/>
                  <w:color w:val="0563C1"/>
                  <w:sz w:val="20"/>
                  <w:szCs w:val="20"/>
                  <w:u w:val="single"/>
                  <w:lang w:eastAsia="en-GB"/>
                </w:rPr>
                <w:t>K.144</w:t>
              </w:r>
              <w:bookmarkEnd w:id="504"/>
            </w:hyperlink>
          </w:p>
        </w:tc>
        <w:tc>
          <w:tcPr>
            <w:tcW w:w="1276" w:type="dxa"/>
            <w:tcBorders>
              <w:top w:val="single" w:sz="4" w:space="0" w:color="auto"/>
            </w:tcBorders>
            <w:vAlign w:val="center"/>
          </w:tcPr>
          <w:p w14:paraId="47870ED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tcBorders>
              <w:top w:val="single" w:sz="4" w:space="0" w:color="auto"/>
            </w:tcBorders>
            <w:vAlign w:val="center"/>
          </w:tcPr>
          <w:p w14:paraId="2350E44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top w:val="single" w:sz="4" w:space="0" w:color="auto"/>
            </w:tcBorders>
            <w:vAlign w:val="center"/>
          </w:tcPr>
          <w:p w14:paraId="7152955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top w:val="single" w:sz="4" w:space="0" w:color="auto"/>
            </w:tcBorders>
            <w:vAlign w:val="center"/>
          </w:tcPr>
          <w:p w14:paraId="0839109E"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دليل تطبيق مكوّن الحماية من التموّر – الواقيات من التيار المفرط المفعلة حرارياً ذاتية الاستعادة</w:t>
            </w:r>
          </w:p>
        </w:tc>
      </w:tr>
      <w:tr w:rsidR="0097403F" w:rsidRPr="00B60031" w14:paraId="2537C4DB" w14:textId="77777777" w:rsidTr="00094EAB">
        <w:tc>
          <w:tcPr>
            <w:tcW w:w="1266" w:type="dxa"/>
            <w:vAlign w:val="center"/>
          </w:tcPr>
          <w:p w14:paraId="62965ACE" w14:textId="77777777" w:rsidR="0097403F" w:rsidRPr="00B60031" w:rsidRDefault="00956D54" w:rsidP="00A8451B">
            <w:pPr>
              <w:spacing w:before="60" w:after="60" w:line="260" w:lineRule="exact"/>
              <w:jc w:val="center"/>
              <w:rPr>
                <w:rFonts w:eastAsia="Calibri"/>
                <w:sz w:val="20"/>
                <w:szCs w:val="20"/>
                <w:lang w:eastAsia="en-GB"/>
              </w:rPr>
            </w:pPr>
            <w:hyperlink r:id="rId418" w:history="1">
              <w:bookmarkStart w:id="505" w:name="lt_pId2174"/>
              <w:r w:rsidR="0097403F" w:rsidRPr="00B60031">
                <w:rPr>
                  <w:rFonts w:eastAsia="Calibri"/>
                  <w:color w:val="0563C1"/>
                  <w:sz w:val="20"/>
                  <w:szCs w:val="20"/>
                  <w:u w:val="single"/>
                  <w:lang w:eastAsia="en-GB"/>
                </w:rPr>
                <w:t>K.145</w:t>
              </w:r>
              <w:bookmarkEnd w:id="505"/>
            </w:hyperlink>
          </w:p>
        </w:tc>
        <w:tc>
          <w:tcPr>
            <w:tcW w:w="1276" w:type="dxa"/>
            <w:vAlign w:val="center"/>
          </w:tcPr>
          <w:p w14:paraId="3D267B4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085563D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4EE2DB6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00905FE"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تقييم وإدارة الامتثال لحدود التعرض للمجالات الكهرمغنطيسية للترددات الراديوية للعاملين في مواقع ومرافق الاتصالات الراديوية</w:t>
            </w:r>
          </w:p>
        </w:tc>
      </w:tr>
      <w:tr w:rsidR="0097403F" w:rsidRPr="00B60031" w14:paraId="314CB524" w14:textId="77777777" w:rsidTr="00094EAB">
        <w:tc>
          <w:tcPr>
            <w:tcW w:w="1266" w:type="dxa"/>
            <w:vAlign w:val="center"/>
          </w:tcPr>
          <w:p w14:paraId="6787C878" w14:textId="77777777" w:rsidR="0097403F" w:rsidRPr="00B60031" w:rsidRDefault="00956D54" w:rsidP="00A8451B">
            <w:pPr>
              <w:spacing w:before="60" w:after="60" w:line="260" w:lineRule="exact"/>
              <w:jc w:val="center"/>
              <w:rPr>
                <w:rFonts w:eastAsia="Calibri"/>
                <w:sz w:val="20"/>
                <w:szCs w:val="20"/>
                <w:lang w:eastAsia="en-GB"/>
              </w:rPr>
            </w:pPr>
            <w:hyperlink r:id="rId419" w:history="1">
              <w:bookmarkStart w:id="506" w:name="lt_pId2179"/>
              <w:r w:rsidR="0097403F" w:rsidRPr="00B60031">
                <w:rPr>
                  <w:rFonts w:eastAsia="Calibri"/>
                  <w:color w:val="0563C1"/>
                  <w:sz w:val="20"/>
                  <w:szCs w:val="20"/>
                  <w:u w:val="single"/>
                  <w:lang w:eastAsia="en-GB"/>
                </w:rPr>
                <w:t>K.145</w:t>
              </w:r>
              <w:bookmarkEnd w:id="506"/>
            </w:hyperlink>
          </w:p>
        </w:tc>
        <w:tc>
          <w:tcPr>
            <w:tcW w:w="1276" w:type="dxa"/>
            <w:vAlign w:val="center"/>
          </w:tcPr>
          <w:p w14:paraId="5F22854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4A60AF6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A366A8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4A24C10"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تقييم وإدارة الامتثال لحدود التعرض للمجالات الكهرمغنطيسية للترددات الراديوية للعاملين في مواقع ومرافق الاتصالات الراديوية</w:t>
            </w:r>
          </w:p>
        </w:tc>
      </w:tr>
      <w:tr w:rsidR="0097403F" w:rsidRPr="00B60031" w14:paraId="00E55C2B" w14:textId="77777777" w:rsidTr="00094EAB">
        <w:tc>
          <w:tcPr>
            <w:tcW w:w="1266" w:type="dxa"/>
            <w:vAlign w:val="center"/>
          </w:tcPr>
          <w:p w14:paraId="66CDE9D0" w14:textId="77777777" w:rsidR="0097403F" w:rsidRPr="00B60031" w:rsidRDefault="00956D54" w:rsidP="00A8451B">
            <w:pPr>
              <w:spacing w:before="60" w:after="60" w:line="260" w:lineRule="exact"/>
              <w:jc w:val="center"/>
              <w:rPr>
                <w:rFonts w:eastAsia="Calibri"/>
                <w:sz w:val="20"/>
                <w:szCs w:val="20"/>
                <w:lang w:eastAsia="en-GB"/>
              </w:rPr>
            </w:pPr>
            <w:hyperlink r:id="rId420" w:history="1">
              <w:bookmarkStart w:id="507" w:name="lt_pId2184"/>
              <w:r w:rsidR="0097403F" w:rsidRPr="00B60031">
                <w:rPr>
                  <w:rFonts w:eastAsia="Calibri"/>
                  <w:color w:val="0563C1"/>
                  <w:sz w:val="20"/>
                  <w:szCs w:val="20"/>
                  <w:u w:val="single"/>
                  <w:lang w:eastAsia="en-GB"/>
                </w:rPr>
                <w:t>K.146</w:t>
              </w:r>
              <w:bookmarkEnd w:id="507"/>
            </w:hyperlink>
          </w:p>
        </w:tc>
        <w:tc>
          <w:tcPr>
            <w:tcW w:w="1276" w:type="dxa"/>
            <w:vAlign w:val="center"/>
          </w:tcPr>
          <w:p w14:paraId="048FB23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17B3F5A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DE3675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8019CB3" w14:textId="77777777" w:rsidR="0097403F" w:rsidRPr="00B60031" w:rsidRDefault="0097403F" w:rsidP="00A8451B">
            <w:pPr>
              <w:spacing w:before="60" w:after="60" w:line="260" w:lineRule="exact"/>
              <w:jc w:val="center"/>
              <w:rPr>
                <w:rFonts w:eastAsia="Calibri"/>
                <w:b/>
                <w:color w:val="800000"/>
                <w:sz w:val="20"/>
                <w:szCs w:val="20"/>
                <w:lang w:eastAsia="en-GB"/>
              </w:rPr>
            </w:pPr>
            <w:r w:rsidRPr="00B60031">
              <w:rPr>
                <w:sz w:val="20"/>
                <w:szCs w:val="20"/>
                <w:rtl/>
              </w:rPr>
              <w:t>إدارة التداخل المتعلق بإرسالات الاتصالات للإشارات غير الكلامية عبر الأسلاك النحاسية</w:t>
            </w:r>
          </w:p>
        </w:tc>
      </w:tr>
      <w:tr w:rsidR="0097403F" w:rsidRPr="00B60031" w14:paraId="42CF160A" w14:textId="77777777" w:rsidTr="00094EAB">
        <w:tc>
          <w:tcPr>
            <w:tcW w:w="1266" w:type="dxa"/>
            <w:vAlign w:val="center"/>
          </w:tcPr>
          <w:p w14:paraId="7A0D88A0" w14:textId="77777777" w:rsidR="0097403F" w:rsidRPr="00B60031" w:rsidRDefault="00956D54" w:rsidP="00A8451B">
            <w:pPr>
              <w:spacing w:before="60" w:after="60" w:line="260" w:lineRule="exact"/>
              <w:jc w:val="center"/>
              <w:rPr>
                <w:rFonts w:eastAsia="Calibri"/>
                <w:sz w:val="20"/>
                <w:szCs w:val="20"/>
                <w:lang w:eastAsia="en-GB"/>
              </w:rPr>
            </w:pPr>
            <w:hyperlink r:id="rId421" w:history="1">
              <w:bookmarkStart w:id="508" w:name="lt_pId2189"/>
              <w:r w:rsidR="0097403F" w:rsidRPr="00B60031">
                <w:rPr>
                  <w:rFonts w:eastAsia="Calibri"/>
                  <w:color w:val="0563C1"/>
                  <w:sz w:val="20"/>
                  <w:szCs w:val="20"/>
                  <w:u w:val="single"/>
                  <w:lang w:eastAsia="en-GB"/>
                </w:rPr>
                <w:t>K.147</w:t>
              </w:r>
              <w:bookmarkEnd w:id="508"/>
            </w:hyperlink>
          </w:p>
        </w:tc>
        <w:tc>
          <w:tcPr>
            <w:tcW w:w="1276" w:type="dxa"/>
            <w:vAlign w:val="center"/>
          </w:tcPr>
          <w:p w14:paraId="743F6C5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402D3C7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2275BE3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A0EBF56"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اختبار قدرة مَنفذ الإثرنت على مقاومة فرط الجهد وفرط التيار</w:t>
            </w:r>
          </w:p>
        </w:tc>
      </w:tr>
      <w:tr w:rsidR="0097403F" w:rsidRPr="00B60031" w14:paraId="762AA599" w14:textId="77777777" w:rsidTr="00094EAB">
        <w:tc>
          <w:tcPr>
            <w:tcW w:w="1266" w:type="dxa"/>
            <w:vAlign w:val="center"/>
          </w:tcPr>
          <w:p w14:paraId="1D8D68A2" w14:textId="77777777" w:rsidR="0097403F" w:rsidRPr="00B60031" w:rsidRDefault="00956D54" w:rsidP="00A8451B">
            <w:pPr>
              <w:spacing w:before="60" w:after="60" w:line="260" w:lineRule="exact"/>
              <w:jc w:val="center"/>
              <w:rPr>
                <w:rFonts w:eastAsia="Calibri"/>
                <w:sz w:val="20"/>
                <w:szCs w:val="20"/>
                <w:lang w:eastAsia="en-GB"/>
              </w:rPr>
            </w:pPr>
            <w:hyperlink r:id="rId422" w:history="1">
              <w:bookmarkStart w:id="509" w:name="lt_pId2194"/>
              <w:r w:rsidR="0097403F" w:rsidRPr="00B60031">
                <w:rPr>
                  <w:rFonts w:eastAsia="Calibri"/>
                  <w:color w:val="0563C1"/>
                  <w:sz w:val="20"/>
                  <w:szCs w:val="20"/>
                  <w:u w:val="single"/>
                  <w:lang w:eastAsia="en-GB"/>
                </w:rPr>
                <w:t>K.147 (2020) Cor. 1</w:t>
              </w:r>
              <w:bookmarkEnd w:id="509"/>
            </w:hyperlink>
          </w:p>
        </w:tc>
        <w:tc>
          <w:tcPr>
            <w:tcW w:w="1276" w:type="dxa"/>
            <w:vAlign w:val="center"/>
          </w:tcPr>
          <w:p w14:paraId="54F3D10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2021-01-06</w:t>
            </w:r>
          </w:p>
        </w:tc>
        <w:tc>
          <w:tcPr>
            <w:tcW w:w="851" w:type="dxa"/>
            <w:vAlign w:val="center"/>
          </w:tcPr>
          <w:p w14:paraId="28A648D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0E45376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06B0EFC" w14:textId="77777777" w:rsidR="0097403F" w:rsidRPr="00B60031" w:rsidRDefault="0097403F" w:rsidP="00A8451B">
            <w:pPr>
              <w:spacing w:before="60" w:after="60" w:line="260" w:lineRule="exact"/>
              <w:jc w:val="center"/>
              <w:rPr>
                <w:rFonts w:eastAsia="Calibri"/>
                <w:b/>
                <w:color w:val="800000"/>
                <w:sz w:val="20"/>
                <w:szCs w:val="20"/>
                <w:highlight w:val="green"/>
                <w:lang w:eastAsia="en-GB" w:bidi="ar-EG"/>
              </w:rPr>
            </w:pPr>
            <w:r w:rsidRPr="00B60031">
              <w:rPr>
                <w:sz w:val="20"/>
                <w:szCs w:val="20"/>
                <w:rtl/>
              </w:rPr>
              <w:t>اختبار قدرة مَنفذ الإثرنت على مقاومة فرط الجهد وفرط التيار</w:t>
            </w:r>
            <w:r w:rsidRPr="00B60031">
              <w:rPr>
                <w:sz w:val="20"/>
                <w:szCs w:val="20"/>
                <w:rtl/>
                <w:lang w:bidi="ar-EG"/>
              </w:rPr>
              <w:t xml:space="preserve"> – التصويب 1</w:t>
            </w:r>
          </w:p>
        </w:tc>
      </w:tr>
      <w:tr w:rsidR="0097403F" w:rsidRPr="00B60031" w14:paraId="14858F3C" w14:textId="77777777" w:rsidTr="00094EAB">
        <w:tc>
          <w:tcPr>
            <w:tcW w:w="1266" w:type="dxa"/>
            <w:vAlign w:val="center"/>
          </w:tcPr>
          <w:p w14:paraId="5D1FC66E" w14:textId="77777777" w:rsidR="0097403F" w:rsidRPr="00B60031" w:rsidRDefault="00956D54" w:rsidP="00A8451B">
            <w:pPr>
              <w:spacing w:before="60" w:after="60" w:line="260" w:lineRule="exact"/>
              <w:jc w:val="center"/>
              <w:rPr>
                <w:rFonts w:eastAsia="Calibri"/>
                <w:sz w:val="20"/>
                <w:szCs w:val="20"/>
                <w:lang w:eastAsia="en-GB"/>
              </w:rPr>
            </w:pPr>
            <w:hyperlink r:id="rId423" w:history="1">
              <w:bookmarkStart w:id="510" w:name="lt_pId2199"/>
              <w:r w:rsidR="0097403F" w:rsidRPr="00B60031">
                <w:rPr>
                  <w:rFonts w:eastAsia="Calibri"/>
                  <w:color w:val="0563C1"/>
                  <w:sz w:val="20"/>
                  <w:szCs w:val="20"/>
                  <w:u w:val="single"/>
                  <w:lang w:eastAsia="en-GB"/>
                </w:rPr>
                <w:t>K.147</w:t>
              </w:r>
              <w:bookmarkEnd w:id="510"/>
            </w:hyperlink>
          </w:p>
        </w:tc>
        <w:tc>
          <w:tcPr>
            <w:tcW w:w="1276" w:type="dxa"/>
            <w:vAlign w:val="center"/>
          </w:tcPr>
          <w:p w14:paraId="270C60E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20ED2EF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62F9F6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C034547"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اختبار قدرة مَنفذ الإثرنت على مقاومة فرط الجهد وفرط التيار</w:t>
            </w:r>
          </w:p>
        </w:tc>
      </w:tr>
      <w:tr w:rsidR="0097403F" w:rsidRPr="00B60031" w14:paraId="3B91974D" w14:textId="77777777" w:rsidTr="00094EAB">
        <w:tc>
          <w:tcPr>
            <w:tcW w:w="1266" w:type="dxa"/>
            <w:vAlign w:val="center"/>
          </w:tcPr>
          <w:p w14:paraId="62D4AD7D" w14:textId="77777777" w:rsidR="0097403F" w:rsidRPr="00B60031" w:rsidRDefault="00956D54" w:rsidP="00A8451B">
            <w:pPr>
              <w:spacing w:before="60" w:after="60" w:line="260" w:lineRule="exact"/>
              <w:jc w:val="center"/>
              <w:rPr>
                <w:rFonts w:eastAsia="Calibri"/>
                <w:sz w:val="20"/>
                <w:szCs w:val="20"/>
                <w:lang w:eastAsia="en-GB"/>
              </w:rPr>
            </w:pPr>
            <w:hyperlink r:id="rId424" w:history="1">
              <w:bookmarkStart w:id="511" w:name="lt_pId2204"/>
              <w:r w:rsidR="0097403F" w:rsidRPr="00B60031">
                <w:rPr>
                  <w:rFonts w:eastAsia="Calibri"/>
                  <w:color w:val="0563C1"/>
                  <w:sz w:val="20"/>
                  <w:szCs w:val="20"/>
                  <w:u w:val="single"/>
                  <w:lang w:eastAsia="en-GB"/>
                </w:rPr>
                <w:t>K.148</w:t>
              </w:r>
              <w:bookmarkEnd w:id="511"/>
            </w:hyperlink>
          </w:p>
        </w:tc>
        <w:tc>
          <w:tcPr>
            <w:tcW w:w="1276" w:type="dxa"/>
            <w:vAlign w:val="center"/>
          </w:tcPr>
          <w:p w14:paraId="1410733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5620166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807A9E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90E103C" w14:textId="77777777" w:rsidR="0097403F" w:rsidRPr="00B60031" w:rsidRDefault="0097403F" w:rsidP="00A8451B">
            <w:pPr>
              <w:spacing w:before="60" w:after="60" w:line="260" w:lineRule="exact"/>
              <w:rPr>
                <w:rFonts w:eastAsia="Calibri"/>
                <w:sz w:val="20"/>
                <w:szCs w:val="20"/>
                <w:lang w:val="fr-CH" w:eastAsia="en-GB"/>
              </w:rPr>
            </w:pPr>
            <w:r w:rsidRPr="00B60031">
              <w:rPr>
                <w:sz w:val="20"/>
                <w:szCs w:val="20"/>
                <w:rtl/>
              </w:rPr>
              <w:t>دليل تطبيق جهاز الحماية من التموّر متعدد الخدمات</w:t>
            </w:r>
          </w:p>
        </w:tc>
      </w:tr>
      <w:tr w:rsidR="0097403F" w:rsidRPr="00B60031" w14:paraId="5DD10946" w14:textId="77777777" w:rsidTr="00094EAB">
        <w:tc>
          <w:tcPr>
            <w:tcW w:w="1266" w:type="dxa"/>
            <w:vAlign w:val="center"/>
          </w:tcPr>
          <w:p w14:paraId="5B664614" w14:textId="77777777" w:rsidR="0097403F" w:rsidRPr="00B60031" w:rsidRDefault="00956D54" w:rsidP="00A8451B">
            <w:pPr>
              <w:spacing w:before="60" w:after="60" w:line="260" w:lineRule="exact"/>
              <w:jc w:val="center"/>
              <w:rPr>
                <w:rFonts w:eastAsia="Calibri"/>
                <w:sz w:val="20"/>
                <w:szCs w:val="20"/>
                <w:lang w:eastAsia="en-GB"/>
              </w:rPr>
            </w:pPr>
            <w:hyperlink r:id="rId425" w:history="1">
              <w:bookmarkStart w:id="512" w:name="lt_pId2209"/>
              <w:r w:rsidR="0097403F" w:rsidRPr="00B60031">
                <w:rPr>
                  <w:rFonts w:eastAsia="Calibri"/>
                  <w:color w:val="0563C1"/>
                  <w:sz w:val="20"/>
                  <w:szCs w:val="20"/>
                  <w:u w:val="single"/>
                  <w:lang w:eastAsia="en-GB"/>
                </w:rPr>
                <w:t>K.149</w:t>
              </w:r>
              <w:bookmarkEnd w:id="512"/>
            </w:hyperlink>
          </w:p>
        </w:tc>
        <w:tc>
          <w:tcPr>
            <w:tcW w:w="1276" w:type="dxa"/>
            <w:vAlign w:val="center"/>
          </w:tcPr>
          <w:p w14:paraId="7D9B56B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4B598D9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599597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70AA10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طرق اختبار التشكيل البيني المنفعلة لأنظمة الهوائيات </w:t>
            </w:r>
            <w:proofErr w:type="spellStart"/>
            <w:r w:rsidRPr="00B60031">
              <w:rPr>
                <w:sz w:val="20"/>
                <w:szCs w:val="20"/>
                <w:rtl/>
              </w:rPr>
              <w:t>الصفيفية</w:t>
            </w:r>
            <w:proofErr w:type="spellEnd"/>
            <w:r w:rsidRPr="00B60031">
              <w:rPr>
                <w:sz w:val="20"/>
                <w:szCs w:val="20"/>
                <w:rtl/>
              </w:rPr>
              <w:t xml:space="preserve"> في أنظمة الاتصالات المتنقلة</w:t>
            </w:r>
          </w:p>
        </w:tc>
      </w:tr>
      <w:tr w:rsidR="0097403F" w:rsidRPr="00B60031" w14:paraId="554C3E49" w14:textId="77777777" w:rsidTr="00094EAB">
        <w:tc>
          <w:tcPr>
            <w:tcW w:w="1266" w:type="dxa"/>
            <w:vAlign w:val="center"/>
          </w:tcPr>
          <w:p w14:paraId="375D99F2" w14:textId="77777777" w:rsidR="0097403F" w:rsidRPr="00B60031" w:rsidRDefault="00956D54" w:rsidP="00A8451B">
            <w:pPr>
              <w:spacing w:before="60" w:after="60" w:line="260" w:lineRule="exact"/>
              <w:jc w:val="center"/>
              <w:rPr>
                <w:rFonts w:eastAsia="Calibri"/>
                <w:sz w:val="20"/>
                <w:szCs w:val="20"/>
                <w:lang w:eastAsia="en-GB"/>
              </w:rPr>
            </w:pPr>
            <w:hyperlink r:id="rId426" w:history="1">
              <w:bookmarkStart w:id="513" w:name="lt_pId2214"/>
              <w:r w:rsidR="0097403F" w:rsidRPr="00B60031">
                <w:rPr>
                  <w:rFonts w:eastAsia="Calibri"/>
                  <w:color w:val="0563C1"/>
                  <w:sz w:val="20"/>
                  <w:szCs w:val="20"/>
                  <w:u w:val="single"/>
                  <w:lang w:eastAsia="en-GB"/>
                </w:rPr>
                <w:t>K.150</w:t>
              </w:r>
              <w:bookmarkEnd w:id="513"/>
            </w:hyperlink>
          </w:p>
        </w:tc>
        <w:tc>
          <w:tcPr>
            <w:tcW w:w="1276" w:type="dxa"/>
            <w:vAlign w:val="center"/>
          </w:tcPr>
          <w:p w14:paraId="1CE7B8C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00A75D7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FB87AA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3469197"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معلومات عن أجهزة أشباه الموصلات المطلوبة لتصميم معدات الاتصالات التي تطبق تدابير تخفيف الأخطاء العارضة</w:t>
            </w:r>
          </w:p>
        </w:tc>
      </w:tr>
      <w:tr w:rsidR="0097403F" w:rsidRPr="00B60031" w14:paraId="7120F8CC" w14:textId="77777777" w:rsidTr="00094EAB">
        <w:tc>
          <w:tcPr>
            <w:tcW w:w="1266" w:type="dxa"/>
            <w:vAlign w:val="center"/>
          </w:tcPr>
          <w:p w14:paraId="68FE5261" w14:textId="77777777" w:rsidR="0097403F" w:rsidRPr="00B60031" w:rsidRDefault="00956D54" w:rsidP="00A8451B">
            <w:pPr>
              <w:spacing w:before="60" w:after="60" w:line="260" w:lineRule="exact"/>
              <w:jc w:val="center"/>
              <w:rPr>
                <w:rFonts w:eastAsia="Calibri"/>
                <w:sz w:val="20"/>
                <w:szCs w:val="20"/>
                <w:lang w:eastAsia="en-GB"/>
              </w:rPr>
            </w:pPr>
            <w:hyperlink r:id="rId427" w:history="1">
              <w:bookmarkStart w:id="514" w:name="lt_pId2219"/>
              <w:r w:rsidR="0097403F" w:rsidRPr="00B60031">
                <w:rPr>
                  <w:rFonts w:eastAsia="Calibri"/>
                  <w:color w:val="0563C1"/>
                  <w:sz w:val="20"/>
                  <w:szCs w:val="20"/>
                  <w:u w:val="single"/>
                  <w:lang w:eastAsia="en-GB"/>
                </w:rPr>
                <w:t>K.151</w:t>
              </w:r>
              <w:bookmarkEnd w:id="514"/>
            </w:hyperlink>
          </w:p>
        </w:tc>
        <w:tc>
          <w:tcPr>
            <w:tcW w:w="1276" w:type="dxa"/>
            <w:vAlign w:val="center"/>
          </w:tcPr>
          <w:p w14:paraId="7FAB479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68E6BC2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6CD22D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6BFA4C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 xml:space="preserve">السلامة الكهربائية والحماية من الصواعق لنظام ذي دخل متوسط الجهد وخرج يصل إلى ±400 </w:t>
            </w:r>
            <w:r w:rsidRPr="00B60031">
              <w:rPr>
                <w:rFonts w:eastAsia="Calibri"/>
                <w:sz w:val="20"/>
                <w:szCs w:val="20"/>
                <w:lang w:eastAsia="en-GB"/>
              </w:rPr>
              <w:t>VDC</w:t>
            </w:r>
            <w:r w:rsidRPr="00B60031">
              <w:rPr>
                <w:rFonts w:eastAsia="Calibri"/>
                <w:sz w:val="20"/>
                <w:szCs w:val="20"/>
                <w:rtl/>
                <w:lang w:eastAsia="en-GB" w:bidi="ar-EG"/>
              </w:rPr>
              <w:t xml:space="preserve"> </w:t>
            </w:r>
            <w:r w:rsidRPr="00B60031">
              <w:rPr>
                <w:rFonts w:eastAsia="Calibri"/>
                <w:sz w:val="20"/>
                <w:szCs w:val="20"/>
                <w:rtl/>
                <w:lang w:eastAsia="en-GB"/>
              </w:rPr>
              <w:t>في مركز بيانات تكنولوجيا المعلومات والاتصالات ومركز الاتصالات</w:t>
            </w:r>
          </w:p>
        </w:tc>
      </w:tr>
      <w:tr w:rsidR="0097403F" w:rsidRPr="00B60031" w14:paraId="7DEF0742" w14:textId="77777777" w:rsidTr="00094EAB">
        <w:tc>
          <w:tcPr>
            <w:tcW w:w="1266" w:type="dxa"/>
            <w:vAlign w:val="center"/>
          </w:tcPr>
          <w:p w14:paraId="18F5A525" w14:textId="77777777" w:rsidR="0097403F" w:rsidRPr="00B60031" w:rsidRDefault="00956D54" w:rsidP="00A8451B">
            <w:pPr>
              <w:spacing w:before="60" w:after="60" w:line="260" w:lineRule="exact"/>
              <w:jc w:val="center"/>
              <w:rPr>
                <w:rFonts w:eastAsia="Calibri"/>
                <w:sz w:val="20"/>
                <w:szCs w:val="20"/>
                <w:lang w:eastAsia="en-GB"/>
              </w:rPr>
            </w:pPr>
            <w:hyperlink r:id="rId428" w:history="1">
              <w:bookmarkStart w:id="515" w:name="lt_pId2224"/>
              <w:r w:rsidR="0097403F" w:rsidRPr="00B60031">
                <w:rPr>
                  <w:rFonts w:eastAsia="Calibri"/>
                  <w:color w:val="0563C1"/>
                  <w:sz w:val="20"/>
                  <w:szCs w:val="20"/>
                  <w:u w:val="single"/>
                  <w:lang w:eastAsia="en-GB"/>
                </w:rPr>
                <w:t>L.1000</w:t>
              </w:r>
              <w:bookmarkEnd w:id="515"/>
            </w:hyperlink>
          </w:p>
        </w:tc>
        <w:tc>
          <w:tcPr>
            <w:tcW w:w="1276" w:type="dxa"/>
            <w:vAlign w:val="center"/>
          </w:tcPr>
          <w:p w14:paraId="22CD39C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362F8AF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8F344F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7A91DF5" w14:textId="77777777" w:rsidR="0097403F" w:rsidRPr="00B60031" w:rsidRDefault="0097403F" w:rsidP="00A8451B">
            <w:pPr>
              <w:spacing w:before="60" w:after="60" w:line="260" w:lineRule="exact"/>
              <w:jc w:val="center"/>
              <w:rPr>
                <w:rFonts w:eastAsia="Calibri"/>
                <w:b/>
                <w:color w:val="800000"/>
                <w:sz w:val="20"/>
                <w:szCs w:val="20"/>
                <w:lang w:eastAsia="en-GB"/>
              </w:rPr>
            </w:pPr>
            <w:r w:rsidRPr="00B60031">
              <w:rPr>
                <w:sz w:val="20"/>
                <w:szCs w:val="20"/>
                <w:rtl/>
              </w:rPr>
              <w:t>مكيّف وشاحن الطاقة العالمي كحل للمطاريف المتنقلة وأجهزة تكنولوجيا المعلومات والاتصالات الأخرى المحمولة باليد</w:t>
            </w:r>
          </w:p>
        </w:tc>
      </w:tr>
      <w:tr w:rsidR="0097403F" w:rsidRPr="00B60031" w14:paraId="1B8B96C6" w14:textId="77777777" w:rsidTr="00094EAB">
        <w:tc>
          <w:tcPr>
            <w:tcW w:w="1266" w:type="dxa"/>
            <w:vAlign w:val="center"/>
          </w:tcPr>
          <w:p w14:paraId="55F66536" w14:textId="77777777" w:rsidR="0097403F" w:rsidRPr="00B60031" w:rsidRDefault="00956D54" w:rsidP="00A8451B">
            <w:pPr>
              <w:spacing w:before="60" w:after="60" w:line="260" w:lineRule="exact"/>
              <w:jc w:val="center"/>
              <w:rPr>
                <w:rFonts w:eastAsia="Calibri"/>
                <w:sz w:val="20"/>
                <w:szCs w:val="20"/>
                <w:lang w:eastAsia="en-GB"/>
              </w:rPr>
            </w:pPr>
            <w:hyperlink r:id="rId429" w:history="1">
              <w:bookmarkStart w:id="516" w:name="lt_pId2229"/>
              <w:r w:rsidR="0097403F" w:rsidRPr="00B60031">
                <w:rPr>
                  <w:rFonts w:eastAsia="Calibri"/>
                  <w:color w:val="0563C1"/>
                  <w:sz w:val="20"/>
                  <w:szCs w:val="20"/>
                  <w:u w:val="single"/>
                  <w:lang w:eastAsia="en-GB"/>
                </w:rPr>
                <w:t>L.1006</w:t>
              </w:r>
              <w:bookmarkEnd w:id="516"/>
            </w:hyperlink>
          </w:p>
        </w:tc>
        <w:tc>
          <w:tcPr>
            <w:tcW w:w="1276" w:type="dxa"/>
            <w:vAlign w:val="center"/>
          </w:tcPr>
          <w:p w14:paraId="6895BAB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53298A4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BAA804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7095195" w14:textId="77777777" w:rsidR="0097403F" w:rsidRPr="00B60031" w:rsidRDefault="0097403F" w:rsidP="00A8451B">
            <w:pPr>
              <w:spacing w:before="60" w:after="60" w:line="260" w:lineRule="exact"/>
              <w:jc w:val="center"/>
              <w:rPr>
                <w:spacing w:val="-4"/>
                <w:sz w:val="20"/>
                <w:szCs w:val="20"/>
              </w:rPr>
            </w:pPr>
            <w:r w:rsidRPr="00B60031">
              <w:rPr>
                <w:spacing w:val="-4"/>
                <w:sz w:val="20"/>
                <w:szCs w:val="20"/>
                <w:rtl/>
              </w:rPr>
              <w:t>مجموعة اختبار لتقييم حلول مكيِّف القدرة الشامل الخارجي من أجل أجهزة تكنولوجيا المعلومات والاتصالات الثابتة</w:t>
            </w:r>
          </w:p>
        </w:tc>
      </w:tr>
      <w:tr w:rsidR="0097403F" w:rsidRPr="00B60031" w14:paraId="00ACA1F8" w14:textId="77777777" w:rsidTr="00094EAB">
        <w:tc>
          <w:tcPr>
            <w:tcW w:w="1266" w:type="dxa"/>
            <w:vAlign w:val="center"/>
          </w:tcPr>
          <w:p w14:paraId="5523F502" w14:textId="77777777" w:rsidR="0097403F" w:rsidRPr="00B60031" w:rsidRDefault="00956D54" w:rsidP="00A8451B">
            <w:pPr>
              <w:spacing w:before="60" w:after="60" w:line="260" w:lineRule="exact"/>
              <w:jc w:val="center"/>
              <w:rPr>
                <w:rFonts w:eastAsia="Calibri"/>
                <w:sz w:val="20"/>
                <w:szCs w:val="20"/>
                <w:lang w:eastAsia="en-GB"/>
              </w:rPr>
            </w:pPr>
            <w:hyperlink r:id="rId430" w:history="1">
              <w:bookmarkStart w:id="517" w:name="lt_pId2234"/>
              <w:r w:rsidR="0097403F" w:rsidRPr="00B60031">
                <w:rPr>
                  <w:rFonts w:eastAsia="Calibri"/>
                  <w:color w:val="0563C1"/>
                  <w:sz w:val="20"/>
                  <w:szCs w:val="20"/>
                  <w:u w:val="single"/>
                  <w:lang w:eastAsia="en-GB"/>
                </w:rPr>
                <w:t>L.1007</w:t>
              </w:r>
              <w:bookmarkEnd w:id="517"/>
            </w:hyperlink>
          </w:p>
        </w:tc>
        <w:tc>
          <w:tcPr>
            <w:tcW w:w="1276" w:type="dxa"/>
            <w:vAlign w:val="center"/>
          </w:tcPr>
          <w:p w14:paraId="5F7B27B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12AF771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0787E8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999E9D6" w14:textId="77777777" w:rsidR="0097403F" w:rsidRPr="00B60031" w:rsidRDefault="0097403F" w:rsidP="00A8451B">
            <w:pPr>
              <w:spacing w:before="60" w:after="60" w:line="260" w:lineRule="exact"/>
              <w:jc w:val="center"/>
              <w:rPr>
                <w:spacing w:val="-4"/>
                <w:sz w:val="20"/>
                <w:szCs w:val="20"/>
              </w:rPr>
            </w:pPr>
            <w:r w:rsidRPr="00B60031">
              <w:rPr>
                <w:spacing w:val="-4"/>
                <w:sz w:val="20"/>
                <w:szCs w:val="20"/>
                <w:rtl/>
              </w:rPr>
              <w:t>مجموعة اختبار لتقييم حلول مكيِّف القدرة الشامل الخارجي من أجل أجهزة تكنولوجيا المعلومات والاتصالات المحمولة</w:t>
            </w:r>
          </w:p>
        </w:tc>
      </w:tr>
      <w:tr w:rsidR="0097403F" w:rsidRPr="00B60031" w14:paraId="43D8541A" w14:textId="77777777" w:rsidTr="00094EAB">
        <w:tc>
          <w:tcPr>
            <w:tcW w:w="1266" w:type="dxa"/>
            <w:vAlign w:val="center"/>
          </w:tcPr>
          <w:p w14:paraId="79CE57CB" w14:textId="77777777" w:rsidR="0097403F" w:rsidRPr="00B60031" w:rsidRDefault="00956D54" w:rsidP="00A8451B">
            <w:pPr>
              <w:spacing w:before="60" w:after="60" w:line="260" w:lineRule="exact"/>
              <w:jc w:val="center"/>
              <w:rPr>
                <w:rFonts w:eastAsia="Calibri"/>
                <w:sz w:val="20"/>
                <w:szCs w:val="20"/>
                <w:lang w:eastAsia="en-GB"/>
              </w:rPr>
            </w:pPr>
            <w:hyperlink r:id="rId431" w:history="1">
              <w:bookmarkStart w:id="518" w:name="lt_pId2239"/>
              <w:r w:rsidR="0097403F" w:rsidRPr="00B60031">
                <w:rPr>
                  <w:rFonts w:eastAsia="Calibri"/>
                  <w:color w:val="0563C1"/>
                  <w:sz w:val="20"/>
                  <w:szCs w:val="20"/>
                  <w:u w:val="single"/>
                  <w:lang w:eastAsia="en-GB"/>
                </w:rPr>
                <w:t>L.1015</w:t>
              </w:r>
              <w:bookmarkEnd w:id="518"/>
            </w:hyperlink>
          </w:p>
        </w:tc>
        <w:tc>
          <w:tcPr>
            <w:tcW w:w="1276" w:type="dxa"/>
            <w:vAlign w:val="center"/>
          </w:tcPr>
          <w:p w14:paraId="7C0B097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2019-05-22</w:t>
            </w:r>
          </w:p>
        </w:tc>
        <w:tc>
          <w:tcPr>
            <w:tcW w:w="851" w:type="dxa"/>
            <w:vAlign w:val="center"/>
          </w:tcPr>
          <w:p w14:paraId="4E78312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40304F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2E2DA2A"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معايير تقييم الأثر البيئي للهواتف المتنقلة</w:t>
            </w:r>
          </w:p>
        </w:tc>
      </w:tr>
      <w:tr w:rsidR="0097403F" w:rsidRPr="00B60031" w14:paraId="0376D383" w14:textId="77777777" w:rsidTr="00094EAB">
        <w:tc>
          <w:tcPr>
            <w:tcW w:w="1266" w:type="dxa"/>
            <w:vAlign w:val="center"/>
          </w:tcPr>
          <w:p w14:paraId="5D1F30ED" w14:textId="77777777" w:rsidR="0097403F" w:rsidRPr="00B60031" w:rsidRDefault="00956D54" w:rsidP="00A8451B">
            <w:pPr>
              <w:spacing w:before="60" w:after="60" w:line="260" w:lineRule="exact"/>
              <w:jc w:val="center"/>
              <w:rPr>
                <w:rFonts w:eastAsia="Calibri"/>
                <w:sz w:val="20"/>
                <w:szCs w:val="20"/>
                <w:lang w:eastAsia="en-GB"/>
              </w:rPr>
            </w:pPr>
            <w:hyperlink r:id="rId432" w:history="1">
              <w:bookmarkStart w:id="519" w:name="lt_pId2244"/>
              <w:r w:rsidR="0097403F" w:rsidRPr="00B60031">
                <w:rPr>
                  <w:rFonts w:eastAsia="Calibri"/>
                  <w:color w:val="0563C1"/>
                  <w:sz w:val="20"/>
                  <w:szCs w:val="20"/>
                  <w:u w:val="single"/>
                  <w:lang w:eastAsia="en-GB"/>
                </w:rPr>
                <w:t>L.1020</w:t>
              </w:r>
              <w:bookmarkEnd w:id="519"/>
            </w:hyperlink>
          </w:p>
        </w:tc>
        <w:tc>
          <w:tcPr>
            <w:tcW w:w="1276" w:type="dxa"/>
            <w:vAlign w:val="center"/>
          </w:tcPr>
          <w:p w14:paraId="10A4D8E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1F20EEF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D7CD25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89E7EE4"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اقتصاد التدوير: دليل للمشغلين والموردين بشأن نُهج الانتقال إلى اقتصاد التدوير فيما يتعلق بسلع وشبكات تكنولوجيا المعلومات والاتصالات</w:t>
            </w:r>
          </w:p>
        </w:tc>
      </w:tr>
      <w:tr w:rsidR="0097403F" w:rsidRPr="00B60031" w14:paraId="70B94352" w14:textId="77777777" w:rsidTr="00094EAB">
        <w:tc>
          <w:tcPr>
            <w:tcW w:w="1266" w:type="dxa"/>
            <w:vAlign w:val="center"/>
          </w:tcPr>
          <w:p w14:paraId="009D0489" w14:textId="77777777" w:rsidR="0097403F" w:rsidRPr="00B60031" w:rsidRDefault="00956D54" w:rsidP="00A8451B">
            <w:pPr>
              <w:spacing w:before="60" w:after="60" w:line="260" w:lineRule="exact"/>
              <w:jc w:val="center"/>
              <w:rPr>
                <w:rFonts w:eastAsia="Calibri"/>
                <w:sz w:val="20"/>
                <w:szCs w:val="20"/>
                <w:lang w:eastAsia="en-GB"/>
              </w:rPr>
            </w:pPr>
            <w:hyperlink r:id="rId433" w:history="1">
              <w:bookmarkStart w:id="520" w:name="lt_pId2249"/>
              <w:r w:rsidR="0097403F" w:rsidRPr="00B60031">
                <w:rPr>
                  <w:rFonts w:eastAsia="Calibri"/>
                  <w:color w:val="0563C1"/>
                  <w:sz w:val="20"/>
                  <w:szCs w:val="20"/>
                  <w:u w:val="single"/>
                  <w:lang w:eastAsia="en-GB"/>
                </w:rPr>
                <w:t>L.1021</w:t>
              </w:r>
              <w:bookmarkEnd w:id="520"/>
            </w:hyperlink>
          </w:p>
        </w:tc>
        <w:tc>
          <w:tcPr>
            <w:tcW w:w="1276" w:type="dxa"/>
            <w:vAlign w:val="center"/>
          </w:tcPr>
          <w:p w14:paraId="22C3BB3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2018-04-06</w:t>
            </w:r>
          </w:p>
        </w:tc>
        <w:tc>
          <w:tcPr>
            <w:tcW w:w="851" w:type="dxa"/>
            <w:vAlign w:val="center"/>
          </w:tcPr>
          <w:p w14:paraId="49F2C0D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0DDE25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B413C75"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مسؤولية المنتجين الموسعة – مبادئ توجيهية من أجل الإدارة المستدامة للمخلفات الإلكترونية</w:t>
            </w:r>
          </w:p>
        </w:tc>
      </w:tr>
      <w:tr w:rsidR="0097403F" w:rsidRPr="00B60031" w14:paraId="1E45E1ED" w14:textId="77777777" w:rsidTr="00094EAB">
        <w:tc>
          <w:tcPr>
            <w:tcW w:w="1266" w:type="dxa"/>
            <w:vAlign w:val="center"/>
          </w:tcPr>
          <w:p w14:paraId="0E589EE6" w14:textId="77777777" w:rsidR="0097403F" w:rsidRPr="00B60031" w:rsidRDefault="00956D54" w:rsidP="00A8451B">
            <w:pPr>
              <w:spacing w:before="60" w:after="60" w:line="260" w:lineRule="exact"/>
              <w:jc w:val="center"/>
              <w:rPr>
                <w:rFonts w:eastAsia="Calibri"/>
                <w:sz w:val="20"/>
                <w:szCs w:val="20"/>
                <w:lang w:eastAsia="en-GB"/>
              </w:rPr>
            </w:pPr>
            <w:hyperlink r:id="rId434" w:history="1">
              <w:bookmarkStart w:id="521" w:name="lt_pId2254"/>
              <w:r w:rsidR="0097403F" w:rsidRPr="00B60031">
                <w:rPr>
                  <w:rFonts w:eastAsia="Calibri"/>
                  <w:color w:val="0563C1"/>
                  <w:sz w:val="20"/>
                  <w:szCs w:val="20"/>
                  <w:u w:val="single"/>
                  <w:lang w:eastAsia="en-GB"/>
                </w:rPr>
                <w:t>L.1022</w:t>
              </w:r>
              <w:bookmarkEnd w:id="521"/>
            </w:hyperlink>
          </w:p>
        </w:tc>
        <w:tc>
          <w:tcPr>
            <w:tcW w:w="1276" w:type="dxa"/>
            <w:vAlign w:val="center"/>
          </w:tcPr>
          <w:p w14:paraId="78D485A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2019-10-22</w:t>
            </w:r>
          </w:p>
        </w:tc>
        <w:tc>
          <w:tcPr>
            <w:tcW w:w="851" w:type="dxa"/>
            <w:vAlign w:val="center"/>
          </w:tcPr>
          <w:p w14:paraId="0C17C53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6F674E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7F071AE" w14:textId="77777777" w:rsidR="0097403F" w:rsidRPr="00B60031" w:rsidRDefault="0097403F" w:rsidP="00A8451B">
            <w:pPr>
              <w:spacing w:before="60" w:after="60" w:line="260" w:lineRule="exact"/>
              <w:jc w:val="center"/>
              <w:rPr>
                <w:spacing w:val="-4"/>
                <w:sz w:val="20"/>
                <w:szCs w:val="20"/>
              </w:rPr>
            </w:pPr>
            <w:r w:rsidRPr="00B60031">
              <w:rPr>
                <w:spacing w:val="-4"/>
                <w:sz w:val="20"/>
                <w:szCs w:val="20"/>
                <w:rtl/>
              </w:rPr>
              <w:t>الاقتصاد القائم على التدوير: تعاريف ومفاهيم من أجل كفاءة استخدام المواد في تكنولوجيا المعلومات والاتصالات</w:t>
            </w:r>
          </w:p>
        </w:tc>
      </w:tr>
      <w:tr w:rsidR="0097403F" w:rsidRPr="00B60031" w14:paraId="73C6A1FB" w14:textId="77777777" w:rsidTr="00094EAB">
        <w:tc>
          <w:tcPr>
            <w:tcW w:w="1266" w:type="dxa"/>
            <w:vAlign w:val="center"/>
          </w:tcPr>
          <w:p w14:paraId="79F90009" w14:textId="77777777" w:rsidR="0097403F" w:rsidRPr="00B60031" w:rsidRDefault="00956D54" w:rsidP="00A8451B">
            <w:pPr>
              <w:spacing w:before="60" w:after="60" w:line="260" w:lineRule="exact"/>
              <w:jc w:val="center"/>
              <w:rPr>
                <w:rFonts w:eastAsia="Calibri"/>
                <w:sz w:val="20"/>
                <w:szCs w:val="20"/>
                <w:lang w:eastAsia="en-GB"/>
              </w:rPr>
            </w:pPr>
            <w:hyperlink r:id="rId435" w:history="1">
              <w:bookmarkStart w:id="522" w:name="lt_pId2259"/>
              <w:r w:rsidR="0097403F" w:rsidRPr="00B60031">
                <w:rPr>
                  <w:rFonts w:eastAsia="Calibri"/>
                  <w:color w:val="0563C1"/>
                  <w:sz w:val="20"/>
                  <w:szCs w:val="20"/>
                  <w:u w:val="single"/>
                  <w:lang w:eastAsia="en-GB"/>
                </w:rPr>
                <w:t>L.1023</w:t>
              </w:r>
              <w:bookmarkEnd w:id="522"/>
            </w:hyperlink>
          </w:p>
        </w:tc>
        <w:tc>
          <w:tcPr>
            <w:tcW w:w="1276" w:type="dxa"/>
            <w:vAlign w:val="center"/>
          </w:tcPr>
          <w:p w14:paraId="6083494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2020-09-22</w:t>
            </w:r>
          </w:p>
        </w:tc>
        <w:tc>
          <w:tcPr>
            <w:tcW w:w="851" w:type="dxa"/>
            <w:vAlign w:val="center"/>
          </w:tcPr>
          <w:p w14:paraId="279F64A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8E4A95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742410E"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طريقة تقييم لتحديد درجات عمليات التدوير</w:t>
            </w:r>
          </w:p>
        </w:tc>
      </w:tr>
      <w:tr w:rsidR="0097403F" w:rsidRPr="00B60031" w14:paraId="567262FB" w14:textId="77777777" w:rsidTr="00094EAB">
        <w:tc>
          <w:tcPr>
            <w:tcW w:w="1266" w:type="dxa"/>
            <w:vAlign w:val="center"/>
          </w:tcPr>
          <w:p w14:paraId="2641099B" w14:textId="77777777" w:rsidR="0097403F" w:rsidRPr="00B60031" w:rsidRDefault="00956D54" w:rsidP="00A8451B">
            <w:pPr>
              <w:spacing w:before="60" w:after="60" w:line="260" w:lineRule="exact"/>
              <w:jc w:val="center"/>
              <w:rPr>
                <w:rFonts w:eastAsia="Calibri"/>
                <w:sz w:val="20"/>
                <w:szCs w:val="20"/>
                <w:lang w:eastAsia="en-GB"/>
              </w:rPr>
            </w:pPr>
            <w:hyperlink r:id="rId436" w:history="1">
              <w:bookmarkStart w:id="523" w:name="lt_pId2264"/>
              <w:r w:rsidR="0097403F" w:rsidRPr="00B60031">
                <w:rPr>
                  <w:rFonts w:eastAsia="Calibri"/>
                  <w:color w:val="0563C1"/>
                  <w:sz w:val="20"/>
                  <w:szCs w:val="20"/>
                  <w:u w:val="single"/>
                  <w:lang w:eastAsia="en-GB"/>
                </w:rPr>
                <w:t>L.1024</w:t>
              </w:r>
              <w:bookmarkEnd w:id="523"/>
            </w:hyperlink>
          </w:p>
        </w:tc>
        <w:tc>
          <w:tcPr>
            <w:tcW w:w="1276" w:type="dxa"/>
            <w:vAlign w:val="center"/>
          </w:tcPr>
          <w:p w14:paraId="281A36A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2021-01-06</w:t>
            </w:r>
          </w:p>
        </w:tc>
        <w:tc>
          <w:tcPr>
            <w:tcW w:w="851" w:type="dxa"/>
            <w:vAlign w:val="center"/>
          </w:tcPr>
          <w:p w14:paraId="10B093F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129540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9888C13"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التأثير المحتمل لبيع الخدمات بدلاً من المعدات على توليد المخلفات والبيئة - التأثيرات على تكنولوجيا المعلومات والاتصالات العالمية</w:t>
            </w:r>
          </w:p>
        </w:tc>
      </w:tr>
      <w:tr w:rsidR="0097403F" w:rsidRPr="00B60031" w14:paraId="6BEFB8B0" w14:textId="77777777" w:rsidTr="00094EAB">
        <w:tc>
          <w:tcPr>
            <w:tcW w:w="1266" w:type="dxa"/>
            <w:vAlign w:val="center"/>
          </w:tcPr>
          <w:p w14:paraId="7D4C2C38" w14:textId="77777777" w:rsidR="0097403F" w:rsidRPr="00B60031" w:rsidRDefault="00956D54" w:rsidP="00A8451B">
            <w:pPr>
              <w:spacing w:before="60" w:after="60" w:line="260" w:lineRule="exact"/>
              <w:jc w:val="center"/>
              <w:rPr>
                <w:rFonts w:eastAsia="Calibri"/>
                <w:sz w:val="20"/>
                <w:szCs w:val="20"/>
                <w:lang w:eastAsia="en-GB"/>
              </w:rPr>
            </w:pPr>
            <w:hyperlink r:id="rId437" w:history="1">
              <w:bookmarkStart w:id="524" w:name="lt_pId2269"/>
              <w:r w:rsidR="0097403F" w:rsidRPr="00B60031">
                <w:rPr>
                  <w:rFonts w:eastAsia="Calibri"/>
                  <w:color w:val="0563C1"/>
                  <w:sz w:val="20"/>
                  <w:szCs w:val="20"/>
                  <w:u w:val="single"/>
                  <w:lang w:eastAsia="en-GB"/>
                </w:rPr>
                <w:t>L.1030</w:t>
              </w:r>
              <w:bookmarkEnd w:id="524"/>
            </w:hyperlink>
          </w:p>
        </w:tc>
        <w:tc>
          <w:tcPr>
            <w:tcW w:w="1276" w:type="dxa"/>
            <w:vAlign w:val="center"/>
          </w:tcPr>
          <w:p w14:paraId="6E4955E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2018-06-13</w:t>
            </w:r>
          </w:p>
        </w:tc>
        <w:tc>
          <w:tcPr>
            <w:tcW w:w="851" w:type="dxa"/>
            <w:vAlign w:val="center"/>
          </w:tcPr>
          <w:p w14:paraId="0E717EF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320DA4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E624B4E"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إطار إدارة المخلفات الإلكترونية من أجل البلدان</w:t>
            </w:r>
          </w:p>
        </w:tc>
      </w:tr>
      <w:tr w:rsidR="0097403F" w:rsidRPr="00B60031" w14:paraId="317FCA66" w14:textId="77777777" w:rsidTr="00094EAB">
        <w:tc>
          <w:tcPr>
            <w:tcW w:w="1266" w:type="dxa"/>
            <w:vAlign w:val="center"/>
          </w:tcPr>
          <w:p w14:paraId="668D3178" w14:textId="77777777" w:rsidR="0097403F" w:rsidRPr="00B60031" w:rsidRDefault="00956D54" w:rsidP="00A8451B">
            <w:pPr>
              <w:spacing w:before="60" w:after="60" w:line="260" w:lineRule="exact"/>
              <w:jc w:val="center"/>
              <w:rPr>
                <w:rFonts w:eastAsia="Calibri"/>
                <w:sz w:val="20"/>
                <w:szCs w:val="20"/>
                <w:lang w:eastAsia="en-GB"/>
              </w:rPr>
            </w:pPr>
            <w:hyperlink r:id="rId438" w:history="1">
              <w:bookmarkStart w:id="525" w:name="lt_pId2274"/>
              <w:r w:rsidR="0097403F" w:rsidRPr="00B60031">
                <w:rPr>
                  <w:rFonts w:eastAsia="Calibri"/>
                  <w:color w:val="0563C1"/>
                  <w:sz w:val="20"/>
                  <w:szCs w:val="20"/>
                  <w:u w:val="single"/>
                  <w:lang w:eastAsia="en-GB"/>
                </w:rPr>
                <w:t>L.1031</w:t>
              </w:r>
              <w:bookmarkEnd w:id="525"/>
            </w:hyperlink>
          </w:p>
        </w:tc>
        <w:tc>
          <w:tcPr>
            <w:tcW w:w="1276" w:type="dxa"/>
            <w:vAlign w:val="center"/>
          </w:tcPr>
          <w:p w14:paraId="51AFBA6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5D8F249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577C660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A6360A7"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مبادئ توجيهية بشأن تنفيذ هدف الحد من المخلفات الإلكترونية لبرنامج التوصيل في 2020</w:t>
            </w:r>
          </w:p>
        </w:tc>
      </w:tr>
      <w:tr w:rsidR="0097403F" w:rsidRPr="00B60031" w14:paraId="5FF38954" w14:textId="77777777" w:rsidTr="00094EAB">
        <w:tc>
          <w:tcPr>
            <w:tcW w:w="1266" w:type="dxa"/>
            <w:vAlign w:val="center"/>
          </w:tcPr>
          <w:p w14:paraId="0E847BD5" w14:textId="77777777" w:rsidR="0097403F" w:rsidRPr="00B60031" w:rsidRDefault="00956D54" w:rsidP="00A8451B">
            <w:pPr>
              <w:spacing w:before="60" w:after="60" w:line="260" w:lineRule="exact"/>
              <w:jc w:val="center"/>
              <w:rPr>
                <w:rFonts w:eastAsia="Calibri"/>
                <w:sz w:val="20"/>
                <w:szCs w:val="20"/>
                <w:lang w:eastAsia="en-GB"/>
              </w:rPr>
            </w:pPr>
            <w:hyperlink r:id="rId439" w:history="1">
              <w:bookmarkStart w:id="526" w:name="lt_pId2279"/>
              <w:r w:rsidR="0097403F" w:rsidRPr="00B60031">
                <w:rPr>
                  <w:rFonts w:eastAsia="Calibri"/>
                  <w:color w:val="0563C1"/>
                  <w:sz w:val="20"/>
                  <w:szCs w:val="20"/>
                  <w:u w:val="single"/>
                  <w:lang w:eastAsia="en-GB"/>
                </w:rPr>
                <w:t>L.1031</w:t>
              </w:r>
              <w:bookmarkEnd w:id="526"/>
            </w:hyperlink>
          </w:p>
        </w:tc>
        <w:tc>
          <w:tcPr>
            <w:tcW w:w="1276" w:type="dxa"/>
            <w:vAlign w:val="center"/>
          </w:tcPr>
          <w:p w14:paraId="0B8F468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1290E8E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C43D38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1172502"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مبادئ توجيهية بشأن تنفيذ أهداف الحد من المخلفات الإلكترونية لبرنامج التوصيل في 2030</w:t>
            </w:r>
          </w:p>
        </w:tc>
      </w:tr>
      <w:tr w:rsidR="0097403F" w:rsidRPr="00B60031" w14:paraId="66B1080F" w14:textId="77777777" w:rsidTr="00094EAB">
        <w:tc>
          <w:tcPr>
            <w:tcW w:w="1266" w:type="dxa"/>
            <w:tcBorders>
              <w:top w:val="single" w:sz="12" w:space="0" w:color="000000"/>
            </w:tcBorders>
            <w:vAlign w:val="center"/>
          </w:tcPr>
          <w:p w14:paraId="1CE83FEC" w14:textId="77777777" w:rsidR="0097403F" w:rsidRPr="00B60031" w:rsidRDefault="00956D54" w:rsidP="00A8451B">
            <w:pPr>
              <w:spacing w:before="60" w:after="60" w:line="260" w:lineRule="exact"/>
              <w:jc w:val="center"/>
              <w:rPr>
                <w:rFonts w:eastAsia="Calibri"/>
                <w:sz w:val="20"/>
                <w:szCs w:val="20"/>
                <w:lang w:eastAsia="en-GB"/>
              </w:rPr>
            </w:pPr>
            <w:hyperlink r:id="rId440" w:history="1">
              <w:bookmarkStart w:id="527" w:name="lt_pId2284"/>
              <w:r w:rsidR="0097403F" w:rsidRPr="00B60031">
                <w:rPr>
                  <w:rFonts w:eastAsia="Calibri"/>
                  <w:color w:val="0563C1"/>
                  <w:sz w:val="20"/>
                  <w:szCs w:val="20"/>
                  <w:u w:val="single"/>
                  <w:lang w:eastAsia="en-GB"/>
                </w:rPr>
                <w:t>L.1032</w:t>
              </w:r>
              <w:bookmarkEnd w:id="527"/>
            </w:hyperlink>
          </w:p>
        </w:tc>
        <w:tc>
          <w:tcPr>
            <w:tcW w:w="1276" w:type="dxa"/>
            <w:tcBorders>
              <w:top w:val="single" w:sz="12" w:space="0" w:color="000000"/>
            </w:tcBorders>
            <w:vAlign w:val="center"/>
          </w:tcPr>
          <w:p w14:paraId="14E9038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2019-08-13</w:t>
            </w:r>
          </w:p>
        </w:tc>
        <w:tc>
          <w:tcPr>
            <w:tcW w:w="851" w:type="dxa"/>
            <w:tcBorders>
              <w:top w:val="single" w:sz="12" w:space="0" w:color="000000"/>
            </w:tcBorders>
            <w:vAlign w:val="center"/>
          </w:tcPr>
          <w:p w14:paraId="4A37F2E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top w:val="single" w:sz="12" w:space="0" w:color="000000"/>
            </w:tcBorders>
            <w:vAlign w:val="center"/>
          </w:tcPr>
          <w:p w14:paraId="5F6E8AF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top w:val="single" w:sz="12" w:space="0" w:color="000000"/>
            </w:tcBorders>
            <w:vAlign w:val="center"/>
          </w:tcPr>
          <w:p w14:paraId="2ED61A05"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مبادئ توجيهية وخطط إصدار الشهادات للجهات القائمة بإعادة تدوير المخلفات الإلكترونية</w:t>
            </w:r>
          </w:p>
        </w:tc>
      </w:tr>
      <w:tr w:rsidR="0097403F" w:rsidRPr="00B60031" w14:paraId="66F9A463" w14:textId="77777777" w:rsidTr="00094EAB">
        <w:tc>
          <w:tcPr>
            <w:tcW w:w="1266" w:type="dxa"/>
            <w:vAlign w:val="center"/>
          </w:tcPr>
          <w:p w14:paraId="308F03E9" w14:textId="77777777" w:rsidR="0097403F" w:rsidRPr="00B60031" w:rsidRDefault="00956D54" w:rsidP="00A8451B">
            <w:pPr>
              <w:spacing w:before="60" w:after="60" w:line="260" w:lineRule="exact"/>
              <w:jc w:val="center"/>
              <w:rPr>
                <w:rFonts w:eastAsia="Calibri"/>
                <w:sz w:val="20"/>
                <w:szCs w:val="20"/>
                <w:lang w:eastAsia="en-GB"/>
              </w:rPr>
            </w:pPr>
            <w:hyperlink r:id="rId441" w:history="1">
              <w:bookmarkStart w:id="528" w:name="lt_pId2289"/>
              <w:r w:rsidR="0097403F" w:rsidRPr="00B60031">
                <w:rPr>
                  <w:rFonts w:eastAsia="Calibri"/>
                  <w:color w:val="0563C1"/>
                  <w:sz w:val="20"/>
                  <w:szCs w:val="20"/>
                  <w:u w:val="single"/>
                  <w:lang w:eastAsia="en-GB"/>
                </w:rPr>
                <w:t>L.1033</w:t>
              </w:r>
              <w:bookmarkEnd w:id="528"/>
            </w:hyperlink>
          </w:p>
        </w:tc>
        <w:tc>
          <w:tcPr>
            <w:tcW w:w="1276" w:type="dxa"/>
            <w:vAlign w:val="center"/>
          </w:tcPr>
          <w:p w14:paraId="7995E10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2021-10-22</w:t>
            </w:r>
          </w:p>
        </w:tc>
        <w:tc>
          <w:tcPr>
            <w:tcW w:w="851" w:type="dxa"/>
            <w:vAlign w:val="center"/>
          </w:tcPr>
          <w:p w14:paraId="05E6AC2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D67092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4D6940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توجيه لفائدة مؤسسات التعليم العالي للمساهمة في الإدارة الفعالة لدورة حياة المعدات الإلكترونية والمخلفات الإلكترونية</w:t>
            </w:r>
          </w:p>
        </w:tc>
      </w:tr>
      <w:tr w:rsidR="0097403F" w:rsidRPr="00B60031" w14:paraId="0378825F" w14:textId="77777777" w:rsidTr="00094EAB">
        <w:tc>
          <w:tcPr>
            <w:tcW w:w="1266" w:type="dxa"/>
            <w:vAlign w:val="center"/>
          </w:tcPr>
          <w:p w14:paraId="12244DB3" w14:textId="77777777" w:rsidR="0097403F" w:rsidRPr="00B60031" w:rsidRDefault="00956D54" w:rsidP="00A8451B">
            <w:pPr>
              <w:spacing w:before="60" w:after="60" w:line="260" w:lineRule="exact"/>
              <w:jc w:val="center"/>
              <w:rPr>
                <w:rFonts w:eastAsia="Calibri"/>
                <w:sz w:val="20"/>
                <w:szCs w:val="20"/>
                <w:lang w:eastAsia="en-GB"/>
              </w:rPr>
            </w:pPr>
            <w:hyperlink r:id="rId442" w:history="1">
              <w:bookmarkStart w:id="529" w:name="lt_pId2294"/>
              <w:r w:rsidR="0097403F" w:rsidRPr="00B60031">
                <w:rPr>
                  <w:rFonts w:eastAsia="Calibri"/>
                  <w:color w:val="0563C1"/>
                  <w:sz w:val="20"/>
                  <w:szCs w:val="20"/>
                  <w:u w:val="single"/>
                  <w:lang w:eastAsia="en-GB"/>
                </w:rPr>
                <w:t>L.1050</w:t>
              </w:r>
              <w:bookmarkEnd w:id="529"/>
            </w:hyperlink>
          </w:p>
        </w:tc>
        <w:tc>
          <w:tcPr>
            <w:tcW w:w="1276" w:type="dxa"/>
            <w:vAlign w:val="center"/>
          </w:tcPr>
          <w:p w14:paraId="15C5767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535D792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3FED96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2E6989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منهجية لتحديد المعدات الرئيسية من أجل تقييم الأثر البيئي لمعماريات مختلف الشبكات والمخلفات الإلكترونية التي تولدها</w:t>
            </w:r>
          </w:p>
        </w:tc>
      </w:tr>
      <w:tr w:rsidR="0097403F" w:rsidRPr="00B60031" w14:paraId="26FEF801" w14:textId="77777777" w:rsidTr="00094EAB">
        <w:tc>
          <w:tcPr>
            <w:tcW w:w="1266" w:type="dxa"/>
            <w:vAlign w:val="center"/>
          </w:tcPr>
          <w:p w14:paraId="412E1BC0" w14:textId="77777777" w:rsidR="0097403F" w:rsidRPr="00B60031" w:rsidRDefault="00956D54" w:rsidP="00A8451B">
            <w:pPr>
              <w:spacing w:before="60" w:after="60" w:line="260" w:lineRule="exact"/>
              <w:jc w:val="center"/>
              <w:rPr>
                <w:rFonts w:eastAsia="Calibri"/>
                <w:sz w:val="20"/>
                <w:szCs w:val="20"/>
                <w:lang w:eastAsia="en-GB"/>
              </w:rPr>
            </w:pPr>
            <w:hyperlink r:id="rId443" w:history="1">
              <w:bookmarkStart w:id="530" w:name="lt_pId2299"/>
              <w:r w:rsidR="0097403F" w:rsidRPr="00B60031">
                <w:rPr>
                  <w:rFonts w:eastAsia="Calibri"/>
                  <w:color w:val="0563C1"/>
                  <w:sz w:val="20"/>
                  <w:szCs w:val="20"/>
                  <w:u w:val="single"/>
                  <w:lang w:eastAsia="en-GB"/>
                </w:rPr>
                <w:t>L.1060</w:t>
              </w:r>
              <w:bookmarkEnd w:id="530"/>
            </w:hyperlink>
          </w:p>
        </w:tc>
        <w:tc>
          <w:tcPr>
            <w:tcW w:w="1276" w:type="dxa"/>
            <w:vAlign w:val="center"/>
          </w:tcPr>
          <w:p w14:paraId="20EB792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2021-07-14</w:t>
            </w:r>
          </w:p>
        </w:tc>
        <w:tc>
          <w:tcPr>
            <w:tcW w:w="851" w:type="dxa"/>
            <w:vAlign w:val="center"/>
          </w:tcPr>
          <w:p w14:paraId="0493B64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1C52F0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4A98923"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المبادئ العامة لإدارة سلسلة الإمداد المراعية للبيئة لصناعة تصنيع تكنولوجيا المعلومات والاتصالات</w:t>
            </w:r>
          </w:p>
        </w:tc>
      </w:tr>
      <w:tr w:rsidR="0097403F" w:rsidRPr="00B60031" w14:paraId="091D01B7" w14:textId="77777777" w:rsidTr="00094EAB">
        <w:tc>
          <w:tcPr>
            <w:tcW w:w="1266" w:type="dxa"/>
            <w:vAlign w:val="center"/>
          </w:tcPr>
          <w:p w14:paraId="1E7D149C" w14:textId="77777777" w:rsidR="0097403F" w:rsidRPr="00B60031" w:rsidRDefault="00956D54" w:rsidP="00A8451B">
            <w:pPr>
              <w:spacing w:before="60" w:after="60" w:line="260" w:lineRule="exact"/>
              <w:jc w:val="center"/>
              <w:rPr>
                <w:rFonts w:eastAsia="Calibri"/>
                <w:sz w:val="20"/>
                <w:szCs w:val="20"/>
                <w:lang w:eastAsia="en-GB"/>
              </w:rPr>
            </w:pPr>
            <w:hyperlink r:id="rId444" w:history="1">
              <w:bookmarkStart w:id="531" w:name="lt_pId2304"/>
              <w:r w:rsidR="0097403F" w:rsidRPr="00B60031">
                <w:rPr>
                  <w:rFonts w:eastAsia="Calibri"/>
                  <w:color w:val="0563C1"/>
                  <w:sz w:val="20"/>
                  <w:szCs w:val="20"/>
                  <w:u w:val="single"/>
                  <w:lang w:eastAsia="en-GB"/>
                </w:rPr>
                <w:t>L.1205</w:t>
              </w:r>
              <w:bookmarkEnd w:id="531"/>
            </w:hyperlink>
          </w:p>
        </w:tc>
        <w:tc>
          <w:tcPr>
            <w:tcW w:w="1276" w:type="dxa"/>
            <w:vAlign w:val="center"/>
          </w:tcPr>
          <w:p w14:paraId="3F8C5AC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068316F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E144AE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B899B71" w14:textId="77777777" w:rsidR="0097403F" w:rsidRPr="00B60031" w:rsidRDefault="0097403F" w:rsidP="00A8451B">
            <w:pPr>
              <w:spacing w:before="60" w:after="60" w:line="260" w:lineRule="exact"/>
              <w:rPr>
                <w:rFonts w:eastAsia="Calibri"/>
                <w:sz w:val="20"/>
                <w:szCs w:val="20"/>
                <w:rtl/>
                <w:lang w:eastAsia="en-GB" w:bidi="ar-EG"/>
              </w:rPr>
            </w:pPr>
            <w:r w:rsidRPr="00B60031">
              <w:rPr>
                <w:sz w:val="20"/>
                <w:szCs w:val="20"/>
                <w:rtl/>
              </w:rPr>
              <w:t xml:space="preserve">الوصل البيني لمصادر الطاقة المتجددة أو القدرة الموزعة مع أنظمة التغذية بالقدرة حتى </w:t>
            </w:r>
            <w:r w:rsidRPr="00B60031">
              <w:rPr>
                <w:sz w:val="20"/>
                <w:szCs w:val="20"/>
              </w:rPr>
              <w:t>VDC 400</w:t>
            </w:r>
          </w:p>
        </w:tc>
      </w:tr>
      <w:tr w:rsidR="0097403F" w:rsidRPr="00B60031" w14:paraId="7C896FCA" w14:textId="77777777" w:rsidTr="00094EAB">
        <w:tc>
          <w:tcPr>
            <w:tcW w:w="1266" w:type="dxa"/>
            <w:vAlign w:val="center"/>
          </w:tcPr>
          <w:p w14:paraId="38D77DC8" w14:textId="77777777" w:rsidR="0097403F" w:rsidRPr="00B60031" w:rsidRDefault="00956D54" w:rsidP="00A8451B">
            <w:pPr>
              <w:spacing w:before="60" w:after="60" w:line="260" w:lineRule="exact"/>
              <w:jc w:val="center"/>
              <w:rPr>
                <w:rFonts w:eastAsia="Calibri"/>
                <w:sz w:val="20"/>
                <w:szCs w:val="20"/>
                <w:lang w:eastAsia="en-GB"/>
              </w:rPr>
            </w:pPr>
            <w:hyperlink r:id="rId445" w:history="1">
              <w:bookmarkStart w:id="532" w:name="lt_pId2309"/>
              <w:r w:rsidR="0097403F" w:rsidRPr="00B60031">
                <w:rPr>
                  <w:rFonts w:eastAsia="Calibri"/>
                  <w:color w:val="0563C1"/>
                  <w:sz w:val="20"/>
                  <w:szCs w:val="20"/>
                  <w:u w:val="single"/>
                  <w:lang w:eastAsia="en-GB"/>
                </w:rPr>
                <w:t>L.1206</w:t>
              </w:r>
              <w:bookmarkEnd w:id="532"/>
            </w:hyperlink>
          </w:p>
        </w:tc>
        <w:tc>
          <w:tcPr>
            <w:tcW w:w="1276" w:type="dxa"/>
            <w:vAlign w:val="center"/>
          </w:tcPr>
          <w:p w14:paraId="3E01334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4F18170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A38869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59126C7" w14:textId="4757700B"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أثر العديد من مصادر الطاقة</w:t>
            </w:r>
            <w:r w:rsidRPr="00B60031">
              <w:rPr>
                <w:sz w:val="20"/>
                <w:szCs w:val="20"/>
              </w:rPr>
              <w:t xml:space="preserve"> AC </w:t>
            </w:r>
            <w:r w:rsidRPr="00B60031">
              <w:rPr>
                <w:sz w:val="20"/>
                <w:szCs w:val="20"/>
                <w:rtl/>
              </w:rPr>
              <w:t>أو الطاقة</w:t>
            </w:r>
            <w:r w:rsidRPr="00B60031">
              <w:rPr>
                <w:sz w:val="20"/>
                <w:szCs w:val="20"/>
              </w:rPr>
              <w:t xml:space="preserve"> DC </w:t>
            </w:r>
            <w:r w:rsidRPr="00B60031">
              <w:rPr>
                <w:sz w:val="20"/>
                <w:szCs w:val="20"/>
                <w:rtl/>
              </w:rPr>
              <w:t>من</w:t>
            </w:r>
            <w:r w:rsidR="00962B5D" w:rsidRPr="00B60031">
              <w:rPr>
                <w:sz w:val="20"/>
                <w:szCs w:val="20"/>
                <w:rtl/>
              </w:rPr>
              <w:t xml:space="preserve"> </w:t>
            </w:r>
            <w:r w:rsidR="00962B5D" w:rsidRPr="00B60031">
              <w:rPr>
                <w:sz w:val="20"/>
                <w:szCs w:val="20"/>
              </w:rPr>
              <w:t>V 48–</w:t>
            </w:r>
            <w:r w:rsidR="00962B5D" w:rsidRPr="00B60031">
              <w:rPr>
                <w:sz w:val="20"/>
                <w:szCs w:val="20"/>
                <w:rtl/>
              </w:rPr>
              <w:t xml:space="preserve"> وحتى</w:t>
            </w:r>
            <w:r w:rsidRPr="00B60031">
              <w:rPr>
                <w:sz w:val="20"/>
                <w:szCs w:val="20"/>
              </w:rPr>
              <w:t xml:space="preserve"> V 400 </w:t>
            </w:r>
            <w:r w:rsidRPr="00B60031">
              <w:rPr>
                <w:sz w:val="20"/>
                <w:szCs w:val="20"/>
                <w:rtl/>
              </w:rPr>
              <w:t>على معمارية معدات تكنولوجيا المعلومات والاتصالات</w:t>
            </w:r>
          </w:p>
        </w:tc>
      </w:tr>
      <w:tr w:rsidR="0097403F" w:rsidRPr="00B60031" w14:paraId="1782D409" w14:textId="77777777" w:rsidTr="00094EAB">
        <w:tc>
          <w:tcPr>
            <w:tcW w:w="1266" w:type="dxa"/>
            <w:vAlign w:val="center"/>
          </w:tcPr>
          <w:p w14:paraId="3F928DDF" w14:textId="77777777" w:rsidR="0097403F" w:rsidRPr="00B60031" w:rsidRDefault="00956D54" w:rsidP="00A8451B">
            <w:pPr>
              <w:spacing w:before="60" w:after="60" w:line="260" w:lineRule="exact"/>
              <w:jc w:val="center"/>
              <w:rPr>
                <w:rFonts w:eastAsia="Calibri"/>
                <w:sz w:val="20"/>
                <w:szCs w:val="20"/>
                <w:lang w:eastAsia="en-GB"/>
              </w:rPr>
            </w:pPr>
            <w:hyperlink r:id="rId446" w:history="1">
              <w:bookmarkStart w:id="533" w:name="lt_pId2314"/>
              <w:r w:rsidR="0097403F" w:rsidRPr="00B60031">
                <w:rPr>
                  <w:rFonts w:eastAsia="Calibri"/>
                  <w:color w:val="0563C1"/>
                  <w:sz w:val="20"/>
                  <w:szCs w:val="20"/>
                  <w:u w:val="single"/>
                  <w:lang w:eastAsia="en-GB"/>
                </w:rPr>
                <w:t>L.1207</w:t>
              </w:r>
              <w:bookmarkEnd w:id="533"/>
            </w:hyperlink>
          </w:p>
        </w:tc>
        <w:tc>
          <w:tcPr>
            <w:tcW w:w="1276" w:type="dxa"/>
            <w:vAlign w:val="center"/>
          </w:tcPr>
          <w:p w14:paraId="745976A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2018-05-14</w:t>
            </w:r>
          </w:p>
        </w:tc>
        <w:tc>
          <w:tcPr>
            <w:tcW w:w="851" w:type="dxa"/>
            <w:vAlign w:val="center"/>
          </w:tcPr>
          <w:p w14:paraId="2729F24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F4099B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C54AD22"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الانتقال التدريجي لموقع الاتصالات/تكنولوجيا المعلومات والاتصالات إلى مصادر الطاقة</w:t>
            </w:r>
            <w:r w:rsidRPr="00B60031">
              <w:rPr>
                <w:sz w:val="20"/>
                <w:szCs w:val="20"/>
              </w:rPr>
              <w:t xml:space="preserve"> VDC 400 </w:t>
            </w:r>
            <w:r w:rsidRPr="00B60031">
              <w:rPr>
                <w:sz w:val="20"/>
                <w:szCs w:val="20"/>
                <w:rtl/>
              </w:rPr>
              <w:t>وتوزيعها</w:t>
            </w:r>
          </w:p>
        </w:tc>
      </w:tr>
      <w:tr w:rsidR="0097403F" w:rsidRPr="00B60031" w14:paraId="14B64242" w14:textId="77777777" w:rsidTr="00094EAB">
        <w:tc>
          <w:tcPr>
            <w:tcW w:w="1266" w:type="dxa"/>
            <w:vAlign w:val="center"/>
          </w:tcPr>
          <w:p w14:paraId="110D1937" w14:textId="77777777" w:rsidR="0097403F" w:rsidRPr="00B60031" w:rsidRDefault="00956D54" w:rsidP="00A8451B">
            <w:pPr>
              <w:spacing w:before="60" w:after="60" w:line="260" w:lineRule="exact"/>
              <w:jc w:val="center"/>
              <w:rPr>
                <w:rFonts w:eastAsia="Calibri"/>
                <w:sz w:val="20"/>
                <w:szCs w:val="20"/>
                <w:lang w:eastAsia="en-GB"/>
              </w:rPr>
            </w:pPr>
            <w:hyperlink r:id="rId447" w:history="1">
              <w:bookmarkStart w:id="534" w:name="lt_pId2319"/>
              <w:r w:rsidR="0097403F" w:rsidRPr="00B60031">
                <w:rPr>
                  <w:rFonts w:eastAsia="Calibri"/>
                  <w:color w:val="0563C1"/>
                  <w:sz w:val="20"/>
                  <w:szCs w:val="20"/>
                  <w:u w:val="single"/>
                  <w:lang w:eastAsia="en-GB"/>
                </w:rPr>
                <w:t>L.1210</w:t>
              </w:r>
              <w:bookmarkEnd w:id="534"/>
            </w:hyperlink>
          </w:p>
        </w:tc>
        <w:tc>
          <w:tcPr>
            <w:tcW w:w="1276" w:type="dxa"/>
            <w:vAlign w:val="center"/>
          </w:tcPr>
          <w:p w14:paraId="3E8D127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2019-12-22</w:t>
            </w:r>
          </w:p>
        </w:tc>
        <w:tc>
          <w:tcPr>
            <w:tcW w:w="851" w:type="dxa"/>
            <w:vAlign w:val="center"/>
          </w:tcPr>
          <w:p w14:paraId="4509737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6A02E3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A1AE455"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الحلول المستدامة المتعلقة بتغذية شبكات الجيل الخامس بالطاقة</w:t>
            </w:r>
          </w:p>
        </w:tc>
      </w:tr>
      <w:tr w:rsidR="0097403F" w:rsidRPr="00B60031" w14:paraId="5A2BA0CE" w14:textId="77777777" w:rsidTr="00094EAB">
        <w:tc>
          <w:tcPr>
            <w:tcW w:w="1266" w:type="dxa"/>
            <w:vAlign w:val="center"/>
          </w:tcPr>
          <w:p w14:paraId="2F18AC5A" w14:textId="77777777" w:rsidR="0097403F" w:rsidRPr="00B60031" w:rsidRDefault="00956D54" w:rsidP="00A8451B">
            <w:pPr>
              <w:spacing w:before="60" w:after="60" w:line="260" w:lineRule="exact"/>
              <w:jc w:val="center"/>
              <w:rPr>
                <w:rFonts w:eastAsia="Calibri"/>
                <w:sz w:val="20"/>
                <w:szCs w:val="20"/>
                <w:lang w:eastAsia="en-GB"/>
              </w:rPr>
            </w:pPr>
            <w:hyperlink r:id="rId448" w:history="1">
              <w:bookmarkStart w:id="535" w:name="lt_pId2324"/>
              <w:r w:rsidR="0097403F" w:rsidRPr="00B60031">
                <w:rPr>
                  <w:rFonts w:eastAsia="Calibri"/>
                  <w:color w:val="0563C1"/>
                  <w:sz w:val="20"/>
                  <w:szCs w:val="20"/>
                  <w:u w:val="single"/>
                  <w:lang w:eastAsia="en-GB"/>
                </w:rPr>
                <w:t>L.1220</w:t>
              </w:r>
              <w:bookmarkEnd w:id="535"/>
            </w:hyperlink>
          </w:p>
        </w:tc>
        <w:tc>
          <w:tcPr>
            <w:tcW w:w="1276" w:type="dxa"/>
            <w:vAlign w:val="center"/>
          </w:tcPr>
          <w:p w14:paraId="6098D26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2017-08-13</w:t>
            </w:r>
          </w:p>
        </w:tc>
        <w:tc>
          <w:tcPr>
            <w:tcW w:w="851" w:type="dxa"/>
            <w:vAlign w:val="center"/>
          </w:tcPr>
          <w:p w14:paraId="61CBE3B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5EB2BA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9F6BFE0"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تكنولوجيا مبتكرة لتخزين الطاقة من أجل الاستعمال الثابت - الجزء 1: نظرة عامة على تخزين الطاقة</w:t>
            </w:r>
          </w:p>
        </w:tc>
      </w:tr>
      <w:tr w:rsidR="0097403F" w:rsidRPr="00B60031" w14:paraId="2D1AFE04" w14:textId="77777777" w:rsidTr="00094EAB">
        <w:tc>
          <w:tcPr>
            <w:tcW w:w="1266" w:type="dxa"/>
            <w:vAlign w:val="center"/>
          </w:tcPr>
          <w:p w14:paraId="56C4F406" w14:textId="77777777" w:rsidR="0097403F" w:rsidRPr="00B60031" w:rsidRDefault="00956D54" w:rsidP="00A8451B">
            <w:pPr>
              <w:spacing w:before="60" w:after="60" w:line="260" w:lineRule="exact"/>
              <w:jc w:val="center"/>
              <w:rPr>
                <w:rFonts w:eastAsia="Calibri"/>
                <w:sz w:val="20"/>
                <w:szCs w:val="20"/>
                <w:lang w:eastAsia="en-GB"/>
              </w:rPr>
            </w:pPr>
            <w:hyperlink r:id="rId449" w:history="1">
              <w:bookmarkStart w:id="536" w:name="lt_pId2329"/>
              <w:r w:rsidR="0097403F" w:rsidRPr="00B60031">
                <w:rPr>
                  <w:rFonts w:eastAsia="Calibri"/>
                  <w:color w:val="0563C1"/>
                  <w:sz w:val="20"/>
                  <w:szCs w:val="20"/>
                  <w:u w:val="single"/>
                  <w:lang w:eastAsia="en-GB"/>
                </w:rPr>
                <w:t>L.1221</w:t>
              </w:r>
              <w:bookmarkEnd w:id="536"/>
            </w:hyperlink>
          </w:p>
        </w:tc>
        <w:tc>
          <w:tcPr>
            <w:tcW w:w="1276" w:type="dxa"/>
            <w:vAlign w:val="center"/>
          </w:tcPr>
          <w:p w14:paraId="5CD2675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0ED25FC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7B1F8F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1A9E09F"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تكنولوجيا مبتكرة لتخزين الطاقة من أجل الاستعمال الثابت - الجزء 2: البطاريات</w:t>
            </w:r>
          </w:p>
        </w:tc>
      </w:tr>
      <w:tr w:rsidR="0097403F" w:rsidRPr="00B60031" w14:paraId="59F6AC5C" w14:textId="77777777" w:rsidTr="00094EAB">
        <w:tc>
          <w:tcPr>
            <w:tcW w:w="1266" w:type="dxa"/>
            <w:vAlign w:val="center"/>
          </w:tcPr>
          <w:p w14:paraId="7F8FB983" w14:textId="77777777" w:rsidR="0097403F" w:rsidRPr="00B60031" w:rsidRDefault="00956D54" w:rsidP="00A8451B">
            <w:pPr>
              <w:spacing w:before="60" w:after="60" w:line="260" w:lineRule="exact"/>
              <w:jc w:val="center"/>
              <w:rPr>
                <w:rFonts w:eastAsia="Calibri"/>
                <w:sz w:val="20"/>
                <w:szCs w:val="20"/>
                <w:lang w:eastAsia="en-GB"/>
              </w:rPr>
            </w:pPr>
            <w:hyperlink r:id="rId450" w:history="1">
              <w:bookmarkStart w:id="537" w:name="lt_pId2334"/>
              <w:r w:rsidR="0097403F" w:rsidRPr="00B60031">
                <w:rPr>
                  <w:rFonts w:eastAsia="Calibri"/>
                  <w:color w:val="0563C1"/>
                  <w:sz w:val="20"/>
                  <w:szCs w:val="20"/>
                  <w:u w:val="single"/>
                  <w:lang w:eastAsia="en-GB"/>
                </w:rPr>
                <w:t>L.1222</w:t>
              </w:r>
              <w:bookmarkEnd w:id="537"/>
            </w:hyperlink>
          </w:p>
        </w:tc>
        <w:tc>
          <w:tcPr>
            <w:tcW w:w="1276" w:type="dxa"/>
            <w:vAlign w:val="center"/>
          </w:tcPr>
          <w:p w14:paraId="47CCE38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2018-05-14</w:t>
            </w:r>
          </w:p>
        </w:tc>
        <w:tc>
          <w:tcPr>
            <w:tcW w:w="851" w:type="dxa"/>
            <w:vAlign w:val="center"/>
          </w:tcPr>
          <w:p w14:paraId="1A41A58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377428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140B1EC"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تكنولوجيا مبتكرة لتخزين الطاقة من أجل الاستعمال الثابت - الجزء 3: تكنولوجيا المكثفات الفائقة</w:t>
            </w:r>
          </w:p>
        </w:tc>
      </w:tr>
      <w:tr w:rsidR="0097403F" w:rsidRPr="00B60031" w14:paraId="1019EC53" w14:textId="77777777" w:rsidTr="00094EAB">
        <w:tc>
          <w:tcPr>
            <w:tcW w:w="1266" w:type="dxa"/>
            <w:vAlign w:val="center"/>
          </w:tcPr>
          <w:p w14:paraId="673F288D" w14:textId="77777777" w:rsidR="0097403F" w:rsidRPr="00B60031" w:rsidRDefault="00956D54" w:rsidP="00A8451B">
            <w:pPr>
              <w:spacing w:before="60" w:after="60" w:line="260" w:lineRule="exact"/>
              <w:jc w:val="center"/>
              <w:rPr>
                <w:rFonts w:eastAsia="Calibri"/>
                <w:sz w:val="20"/>
                <w:szCs w:val="20"/>
                <w:lang w:eastAsia="en-GB"/>
              </w:rPr>
            </w:pPr>
            <w:hyperlink r:id="rId451" w:history="1">
              <w:bookmarkStart w:id="538" w:name="lt_pId2339"/>
              <w:r w:rsidR="0097403F" w:rsidRPr="00B60031">
                <w:rPr>
                  <w:rFonts w:eastAsia="Calibri"/>
                  <w:color w:val="0563C1"/>
                  <w:sz w:val="20"/>
                  <w:szCs w:val="20"/>
                  <w:u w:val="single"/>
                  <w:lang w:eastAsia="en-GB"/>
                </w:rPr>
                <w:t>L.1303</w:t>
              </w:r>
              <w:bookmarkEnd w:id="538"/>
            </w:hyperlink>
          </w:p>
        </w:tc>
        <w:tc>
          <w:tcPr>
            <w:tcW w:w="1276" w:type="dxa"/>
            <w:vAlign w:val="center"/>
          </w:tcPr>
          <w:p w14:paraId="7D038EF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0C90D9E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C05092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83BFB06"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المتطلبات الوظيفية والإطار لنظام لإدارة توفير الطاقة في مركز بيانات مراع للبيئة</w:t>
            </w:r>
          </w:p>
        </w:tc>
      </w:tr>
      <w:tr w:rsidR="0097403F" w:rsidRPr="00B60031" w14:paraId="2B3D6A2D" w14:textId="77777777" w:rsidTr="00094EAB">
        <w:tc>
          <w:tcPr>
            <w:tcW w:w="1266" w:type="dxa"/>
            <w:vAlign w:val="center"/>
          </w:tcPr>
          <w:p w14:paraId="4D8BE925" w14:textId="77777777" w:rsidR="0097403F" w:rsidRPr="00B60031" w:rsidRDefault="00956D54" w:rsidP="00A8451B">
            <w:pPr>
              <w:spacing w:before="60" w:after="60" w:line="260" w:lineRule="exact"/>
              <w:jc w:val="center"/>
              <w:rPr>
                <w:rFonts w:eastAsia="Calibri"/>
                <w:sz w:val="20"/>
                <w:szCs w:val="20"/>
                <w:lang w:eastAsia="en-GB"/>
              </w:rPr>
            </w:pPr>
            <w:hyperlink r:id="rId452" w:history="1">
              <w:bookmarkStart w:id="539" w:name="lt_pId2344"/>
              <w:r w:rsidR="0097403F" w:rsidRPr="00B60031">
                <w:rPr>
                  <w:rFonts w:eastAsia="Calibri"/>
                  <w:color w:val="0563C1"/>
                  <w:sz w:val="20"/>
                  <w:szCs w:val="20"/>
                  <w:u w:val="single"/>
                  <w:lang w:eastAsia="en-GB"/>
                </w:rPr>
                <w:t>L.1304</w:t>
              </w:r>
              <w:bookmarkEnd w:id="539"/>
            </w:hyperlink>
          </w:p>
        </w:tc>
        <w:tc>
          <w:tcPr>
            <w:tcW w:w="1276" w:type="dxa"/>
            <w:vAlign w:val="center"/>
          </w:tcPr>
          <w:p w14:paraId="0B7C04B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2020-12-14</w:t>
            </w:r>
          </w:p>
        </w:tc>
        <w:tc>
          <w:tcPr>
            <w:tcW w:w="851" w:type="dxa"/>
            <w:vAlign w:val="center"/>
          </w:tcPr>
          <w:p w14:paraId="2FCE876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12D2B8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CEA8000"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معايير المشتريات لمراكز البيانات المستدامة</w:t>
            </w:r>
          </w:p>
        </w:tc>
      </w:tr>
      <w:tr w:rsidR="0097403F" w:rsidRPr="00B60031" w14:paraId="117A701F" w14:textId="77777777" w:rsidTr="00094EAB">
        <w:tc>
          <w:tcPr>
            <w:tcW w:w="1266" w:type="dxa"/>
            <w:vAlign w:val="center"/>
          </w:tcPr>
          <w:p w14:paraId="6E1F0295" w14:textId="77777777" w:rsidR="0097403F" w:rsidRPr="00B60031" w:rsidRDefault="00956D54" w:rsidP="00A8451B">
            <w:pPr>
              <w:spacing w:before="60" w:after="60" w:line="260" w:lineRule="exact"/>
              <w:jc w:val="center"/>
              <w:rPr>
                <w:rFonts w:eastAsia="Calibri"/>
                <w:sz w:val="20"/>
                <w:szCs w:val="20"/>
                <w:lang w:eastAsia="en-GB"/>
              </w:rPr>
            </w:pPr>
            <w:hyperlink r:id="rId453" w:history="1">
              <w:bookmarkStart w:id="540" w:name="lt_pId2349"/>
              <w:r w:rsidR="0097403F" w:rsidRPr="00B60031">
                <w:rPr>
                  <w:rFonts w:eastAsia="Calibri"/>
                  <w:color w:val="0563C1"/>
                  <w:sz w:val="20"/>
                  <w:szCs w:val="20"/>
                  <w:u w:val="single"/>
                  <w:lang w:eastAsia="en-GB"/>
                </w:rPr>
                <w:t>L.1305</w:t>
              </w:r>
              <w:bookmarkEnd w:id="540"/>
            </w:hyperlink>
          </w:p>
        </w:tc>
        <w:tc>
          <w:tcPr>
            <w:tcW w:w="1276" w:type="dxa"/>
            <w:vAlign w:val="center"/>
          </w:tcPr>
          <w:p w14:paraId="36B2FDD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0BC1411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FEA6E8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F9F688B"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نظام إدارة للبنى التحتية لمراكز البيانات قائم على تكنولوجيا البيانات الضخمة والذكاء الاصطناعي</w:t>
            </w:r>
          </w:p>
        </w:tc>
      </w:tr>
      <w:tr w:rsidR="0097403F" w:rsidRPr="00B60031" w14:paraId="7BE229D2" w14:textId="77777777" w:rsidTr="00094EAB">
        <w:tc>
          <w:tcPr>
            <w:tcW w:w="1266" w:type="dxa"/>
            <w:vAlign w:val="center"/>
          </w:tcPr>
          <w:p w14:paraId="212BFDA6" w14:textId="77777777" w:rsidR="0097403F" w:rsidRPr="00B60031" w:rsidRDefault="00956D54" w:rsidP="00A8451B">
            <w:pPr>
              <w:spacing w:before="60" w:after="60" w:line="260" w:lineRule="exact"/>
              <w:jc w:val="center"/>
              <w:rPr>
                <w:rFonts w:eastAsia="Calibri"/>
                <w:sz w:val="20"/>
                <w:szCs w:val="20"/>
                <w:lang w:eastAsia="en-GB"/>
              </w:rPr>
            </w:pPr>
            <w:hyperlink r:id="rId454" w:history="1">
              <w:bookmarkStart w:id="541" w:name="lt_pId2354"/>
              <w:r w:rsidR="0097403F" w:rsidRPr="00B60031">
                <w:rPr>
                  <w:rFonts w:eastAsia="Calibri"/>
                  <w:color w:val="0563C1"/>
                  <w:sz w:val="20"/>
                  <w:szCs w:val="20"/>
                  <w:u w:val="single"/>
                  <w:lang w:eastAsia="en-GB"/>
                </w:rPr>
                <w:t>L.1310</w:t>
              </w:r>
              <w:bookmarkEnd w:id="541"/>
            </w:hyperlink>
          </w:p>
        </w:tc>
        <w:tc>
          <w:tcPr>
            <w:tcW w:w="1276" w:type="dxa"/>
            <w:vAlign w:val="center"/>
          </w:tcPr>
          <w:p w14:paraId="2FAE9F7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2017-07-29</w:t>
            </w:r>
          </w:p>
        </w:tc>
        <w:tc>
          <w:tcPr>
            <w:tcW w:w="851" w:type="dxa"/>
            <w:vAlign w:val="center"/>
          </w:tcPr>
          <w:p w14:paraId="5928BA7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0A85B14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45EEF963"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مقاييس كفاءة استهلاك الطاقة وطرائق القياس لمعدات الاتصالات</w:t>
            </w:r>
          </w:p>
        </w:tc>
      </w:tr>
      <w:tr w:rsidR="0097403F" w:rsidRPr="00B60031" w14:paraId="06E52216" w14:textId="77777777" w:rsidTr="00094EAB">
        <w:tc>
          <w:tcPr>
            <w:tcW w:w="1266" w:type="dxa"/>
            <w:vAlign w:val="center"/>
          </w:tcPr>
          <w:p w14:paraId="2E6B5BD8" w14:textId="77777777" w:rsidR="0097403F" w:rsidRPr="00B60031" w:rsidRDefault="00956D54" w:rsidP="00A8451B">
            <w:pPr>
              <w:spacing w:before="60" w:after="60" w:line="260" w:lineRule="exact"/>
              <w:jc w:val="center"/>
              <w:rPr>
                <w:rFonts w:eastAsia="Calibri"/>
                <w:sz w:val="20"/>
                <w:szCs w:val="20"/>
                <w:lang w:eastAsia="en-GB"/>
              </w:rPr>
            </w:pPr>
            <w:hyperlink r:id="rId455" w:history="1">
              <w:bookmarkStart w:id="542" w:name="lt_pId2359"/>
              <w:r w:rsidR="0097403F" w:rsidRPr="00B60031">
                <w:rPr>
                  <w:rFonts w:eastAsia="Calibri"/>
                  <w:color w:val="0563C1"/>
                  <w:sz w:val="20"/>
                  <w:szCs w:val="20"/>
                  <w:u w:val="single"/>
                  <w:lang w:eastAsia="en-GB"/>
                </w:rPr>
                <w:t>L.1310</w:t>
              </w:r>
              <w:bookmarkEnd w:id="542"/>
            </w:hyperlink>
          </w:p>
        </w:tc>
        <w:tc>
          <w:tcPr>
            <w:tcW w:w="1276" w:type="dxa"/>
            <w:vAlign w:val="center"/>
          </w:tcPr>
          <w:p w14:paraId="67AF3F5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2020-09-22</w:t>
            </w:r>
          </w:p>
        </w:tc>
        <w:tc>
          <w:tcPr>
            <w:tcW w:w="851" w:type="dxa"/>
            <w:vAlign w:val="center"/>
          </w:tcPr>
          <w:p w14:paraId="491EC11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BE2047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68D322A6"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مقاييس كفاءة استهلاك الطاقة وطرائق القياس لمعدات الاتصالات</w:t>
            </w:r>
          </w:p>
        </w:tc>
      </w:tr>
      <w:tr w:rsidR="0097403F" w:rsidRPr="00B60031" w14:paraId="58DCAC96" w14:textId="77777777" w:rsidTr="00094EAB">
        <w:tc>
          <w:tcPr>
            <w:tcW w:w="1266" w:type="dxa"/>
            <w:vAlign w:val="center"/>
          </w:tcPr>
          <w:p w14:paraId="1F594910" w14:textId="77777777" w:rsidR="0097403F" w:rsidRPr="00B60031" w:rsidRDefault="00956D54" w:rsidP="00A8451B">
            <w:pPr>
              <w:spacing w:before="60" w:after="60" w:line="260" w:lineRule="exact"/>
              <w:jc w:val="center"/>
              <w:rPr>
                <w:rFonts w:eastAsia="Calibri"/>
                <w:sz w:val="20"/>
                <w:szCs w:val="20"/>
                <w:lang w:eastAsia="en-GB"/>
              </w:rPr>
            </w:pPr>
            <w:hyperlink r:id="rId456" w:history="1">
              <w:bookmarkStart w:id="543" w:name="lt_pId2364"/>
              <w:r w:rsidR="0097403F" w:rsidRPr="00B60031">
                <w:rPr>
                  <w:rFonts w:eastAsia="Calibri"/>
                  <w:color w:val="0563C1"/>
                  <w:sz w:val="20"/>
                  <w:szCs w:val="20"/>
                  <w:u w:val="single"/>
                  <w:lang w:eastAsia="en-GB"/>
                </w:rPr>
                <w:t>L.1315</w:t>
              </w:r>
              <w:bookmarkEnd w:id="543"/>
            </w:hyperlink>
          </w:p>
        </w:tc>
        <w:tc>
          <w:tcPr>
            <w:tcW w:w="1276" w:type="dxa"/>
            <w:vAlign w:val="center"/>
          </w:tcPr>
          <w:p w14:paraId="3F549E9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2017-05-24</w:t>
            </w:r>
          </w:p>
        </w:tc>
        <w:tc>
          <w:tcPr>
            <w:tcW w:w="851" w:type="dxa"/>
            <w:vAlign w:val="center"/>
          </w:tcPr>
          <w:p w14:paraId="2C54CE0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C711E8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AAD63DC" w14:textId="77777777" w:rsidR="0097403F" w:rsidRPr="00B60031" w:rsidRDefault="0097403F" w:rsidP="00A8451B">
            <w:pPr>
              <w:spacing w:before="60" w:after="60" w:line="260" w:lineRule="exact"/>
              <w:jc w:val="center"/>
              <w:rPr>
                <w:spacing w:val="-4"/>
                <w:sz w:val="20"/>
                <w:szCs w:val="20"/>
              </w:rPr>
            </w:pPr>
            <w:r w:rsidRPr="00B60031">
              <w:rPr>
                <w:spacing w:val="-4"/>
                <w:sz w:val="20"/>
                <w:szCs w:val="20"/>
                <w:rtl/>
              </w:rPr>
              <w:t>مصطلحات واتجاهات التقييس بشأن كفاءة استخدام الطاقة</w:t>
            </w:r>
          </w:p>
        </w:tc>
      </w:tr>
      <w:tr w:rsidR="0097403F" w:rsidRPr="00B60031" w14:paraId="2755D937" w14:textId="77777777" w:rsidTr="00094EAB">
        <w:tc>
          <w:tcPr>
            <w:tcW w:w="1266" w:type="dxa"/>
            <w:vAlign w:val="center"/>
          </w:tcPr>
          <w:p w14:paraId="24D5E324" w14:textId="77777777" w:rsidR="0097403F" w:rsidRPr="00B60031" w:rsidRDefault="00956D54" w:rsidP="00A8451B">
            <w:pPr>
              <w:spacing w:before="60" w:after="60" w:line="260" w:lineRule="exact"/>
              <w:jc w:val="center"/>
              <w:rPr>
                <w:rFonts w:eastAsia="Calibri"/>
                <w:sz w:val="20"/>
                <w:szCs w:val="20"/>
                <w:lang w:eastAsia="en-GB"/>
              </w:rPr>
            </w:pPr>
            <w:hyperlink r:id="rId457" w:history="1">
              <w:bookmarkStart w:id="544" w:name="lt_pId2369"/>
              <w:r w:rsidR="0097403F" w:rsidRPr="00B60031">
                <w:rPr>
                  <w:rFonts w:eastAsia="Calibri"/>
                  <w:color w:val="0563C1"/>
                  <w:sz w:val="20"/>
                  <w:szCs w:val="20"/>
                  <w:u w:val="single"/>
                  <w:lang w:eastAsia="en-GB"/>
                </w:rPr>
                <w:t>L.1316</w:t>
              </w:r>
              <w:bookmarkEnd w:id="544"/>
            </w:hyperlink>
          </w:p>
        </w:tc>
        <w:tc>
          <w:tcPr>
            <w:tcW w:w="1276" w:type="dxa"/>
            <w:vAlign w:val="center"/>
          </w:tcPr>
          <w:p w14:paraId="3C779E1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53F8B32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06FE582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688C0B5"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إطار للكفاءة في استهلاك الطاقة</w:t>
            </w:r>
          </w:p>
        </w:tc>
      </w:tr>
      <w:tr w:rsidR="0097403F" w:rsidRPr="00B60031" w14:paraId="1A2A6946" w14:textId="77777777" w:rsidTr="00094EAB">
        <w:tc>
          <w:tcPr>
            <w:tcW w:w="1266" w:type="dxa"/>
            <w:vAlign w:val="center"/>
          </w:tcPr>
          <w:p w14:paraId="237AD751" w14:textId="77777777" w:rsidR="0097403F" w:rsidRPr="00B60031" w:rsidRDefault="00956D54" w:rsidP="00A8451B">
            <w:pPr>
              <w:spacing w:before="60" w:after="60" w:line="260" w:lineRule="exact"/>
              <w:jc w:val="center"/>
              <w:rPr>
                <w:rFonts w:eastAsia="Calibri"/>
                <w:sz w:val="20"/>
                <w:szCs w:val="20"/>
                <w:lang w:eastAsia="en-GB"/>
              </w:rPr>
            </w:pPr>
            <w:hyperlink r:id="rId458" w:history="1">
              <w:bookmarkStart w:id="545" w:name="lt_pId2374"/>
              <w:r w:rsidR="0097403F" w:rsidRPr="00B60031">
                <w:rPr>
                  <w:rFonts w:eastAsia="Calibri"/>
                  <w:color w:val="0563C1"/>
                  <w:sz w:val="20"/>
                  <w:szCs w:val="20"/>
                  <w:u w:val="single"/>
                  <w:lang w:eastAsia="en-GB"/>
                </w:rPr>
                <w:t>L.1317</w:t>
              </w:r>
              <w:bookmarkEnd w:id="545"/>
            </w:hyperlink>
          </w:p>
        </w:tc>
        <w:tc>
          <w:tcPr>
            <w:tcW w:w="1276" w:type="dxa"/>
            <w:vAlign w:val="center"/>
          </w:tcPr>
          <w:p w14:paraId="3AA30B1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2021-11-22</w:t>
            </w:r>
          </w:p>
        </w:tc>
        <w:tc>
          <w:tcPr>
            <w:tcW w:w="851" w:type="dxa"/>
            <w:vAlign w:val="center"/>
          </w:tcPr>
          <w:p w14:paraId="1BECD12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6720018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1E6B13E" w14:textId="77777777" w:rsidR="0097403F" w:rsidRPr="00B60031" w:rsidRDefault="0097403F" w:rsidP="00A8451B">
            <w:pPr>
              <w:spacing w:before="60" w:after="60" w:line="260" w:lineRule="exact"/>
              <w:jc w:val="center"/>
              <w:rPr>
                <w:rFonts w:eastAsia="Calibri"/>
                <w:b/>
                <w:color w:val="800000"/>
                <w:sz w:val="20"/>
                <w:szCs w:val="20"/>
                <w:lang w:eastAsia="en-GB"/>
              </w:rPr>
            </w:pPr>
            <w:r w:rsidRPr="00B60031">
              <w:rPr>
                <w:rFonts w:eastAsia="Calibri"/>
                <w:sz w:val="20"/>
                <w:szCs w:val="20"/>
                <w:rtl/>
                <w:lang w:eastAsia="en-GB"/>
              </w:rPr>
              <w:t>مبادئ توجيهية بشأن أنظمة سلاسل الكتل الكفؤة من حيث استهلاك الطاقة</w:t>
            </w:r>
          </w:p>
        </w:tc>
      </w:tr>
      <w:tr w:rsidR="0097403F" w:rsidRPr="00B60031" w14:paraId="4AA399A5" w14:textId="77777777" w:rsidTr="00094EAB">
        <w:tc>
          <w:tcPr>
            <w:tcW w:w="1266" w:type="dxa"/>
            <w:vAlign w:val="center"/>
          </w:tcPr>
          <w:p w14:paraId="68155C6C" w14:textId="77777777" w:rsidR="0097403F" w:rsidRPr="00B60031" w:rsidRDefault="00956D54" w:rsidP="00A8451B">
            <w:pPr>
              <w:spacing w:before="60" w:after="60" w:line="260" w:lineRule="exact"/>
              <w:jc w:val="center"/>
              <w:rPr>
                <w:rFonts w:eastAsia="Calibri"/>
                <w:sz w:val="20"/>
                <w:szCs w:val="20"/>
                <w:lang w:eastAsia="en-GB"/>
              </w:rPr>
            </w:pPr>
            <w:hyperlink r:id="rId459" w:history="1">
              <w:bookmarkStart w:id="546" w:name="lt_pId2379"/>
              <w:r w:rsidR="0097403F" w:rsidRPr="00B60031">
                <w:rPr>
                  <w:rFonts w:eastAsia="Calibri"/>
                  <w:color w:val="0563C1"/>
                  <w:sz w:val="20"/>
                  <w:szCs w:val="20"/>
                  <w:u w:val="single"/>
                  <w:lang w:eastAsia="en-GB"/>
                </w:rPr>
                <w:t>L.1325</w:t>
              </w:r>
              <w:bookmarkEnd w:id="546"/>
            </w:hyperlink>
          </w:p>
        </w:tc>
        <w:tc>
          <w:tcPr>
            <w:tcW w:w="1276" w:type="dxa"/>
            <w:vAlign w:val="center"/>
          </w:tcPr>
          <w:p w14:paraId="16878BB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6907448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6DC6AC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0F8FA34" w14:textId="77777777" w:rsidR="0097403F" w:rsidRPr="00B60031" w:rsidRDefault="0097403F" w:rsidP="00A8451B">
            <w:pPr>
              <w:spacing w:before="60" w:after="60" w:line="260" w:lineRule="exact"/>
              <w:jc w:val="center"/>
              <w:rPr>
                <w:rFonts w:eastAsia="Calibri"/>
                <w:b/>
                <w:color w:val="800000"/>
                <w:sz w:val="20"/>
                <w:szCs w:val="20"/>
                <w:lang w:eastAsia="en-GB"/>
              </w:rPr>
            </w:pPr>
            <w:r w:rsidRPr="00B60031">
              <w:rPr>
                <w:sz w:val="20"/>
                <w:szCs w:val="20"/>
                <w:rtl/>
              </w:rPr>
              <w:t>حلول تكنولوجيا المعلومات والاتصالات المراعية للبيئة في مرافق شبكة الاتصالات</w:t>
            </w:r>
          </w:p>
        </w:tc>
      </w:tr>
      <w:tr w:rsidR="0097403F" w:rsidRPr="00B60031" w14:paraId="2466D6B4" w14:textId="77777777" w:rsidTr="00094EAB">
        <w:tc>
          <w:tcPr>
            <w:tcW w:w="1266" w:type="dxa"/>
            <w:vAlign w:val="center"/>
          </w:tcPr>
          <w:p w14:paraId="014A3958" w14:textId="77777777" w:rsidR="0097403F" w:rsidRPr="00B60031" w:rsidRDefault="00956D54" w:rsidP="00A8451B">
            <w:pPr>
              <w:spacing w:before="60" w:after="60" w:line="260" w:lineRule="exact"/>
              <w:jc w:val="center"/>
              <w:rPr>
                <w:rFonts w:eastAsia="Calibri"/>
                <w:sz w:val="20"/>
                <w:szCs w:val="20"/>
                <w:lang w:eastAsia="en-GB"/>
              </w:rPr>
            </w:pPr>
            <w:hyperlink r:id="rId460" w:history="1">
              <w:bookmarkStart w:id="547" w:name="lt_pId2384"/>
              <w:r w:rsidR="0097403F" w:rsidRPr="00B60031">
                <w:rPr>
                  <w:rFonts w:eastAsia="Calibri"/>
                  <w:color w:val="0563C1"/>
                  <w:sz w:val="20"/>
                  <w:szCs w:val="20"/>
                  <w:u w:val="single"/>
                  <w:lang w:eastAsia="en-GB"/>
                </w:rPr>
                <w:t>L.1331</w:t>
              </w:r>
              <w:bookmarkEnd w:id="547"/>
            </w:hyperlink>
          </w:p>
        </w:tc>
        <w:tc>
          <w:tcPr>
            <w:tcW w:w="1276" w:type="dxa"/>
            <w:vAlign w:val="center"/>
          </w:tcPr>
          <w:p w14:paraId="178695C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2017-04-06</w:t>
            </w:r>
          </w:p>
        </w:tc>
        <w:tc>
          <w:tcPr>
            <w:tcW w:w="851" w:type="dxa"/>
            <w:vAlign w:val="center"/>
          </w:tcPr>
          <w:p w14:paraId="212BA3B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22358FD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BDB3AA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تقييم كفاءة استخدام الطاقة في شبكة متنقلة</w:t>
            </w:r>
          </w:p>
        </w:tc>
      </w:tr>
      <w:tr w:rsidR="0097403F" w:rsidRPr="00B60031" w14:paraId="4C50B1B3" w14:textId="77777777" w:rsidTr="00094EAB">
        <w:tc>
          <w:tcPr>
            <w:tcW w:w="1266" w:type="dxa"/>
            <w:vAlign w:val="center"/>
          </w:tcPr>
          <w:p w14:paraId="18477D27" w14:textId="77777777" w:rsidR="0097403F" w:rsidRPr="00B60031" w:rsidRDefault="00956D54" w:rsidP="00A8451B">
            <w:pPr>
              <w:spacing w:before="60" w:after="60" w:line="260" w:lineRule="exact"/>
              <w:jc w:val="center"/>
              <w:rPr>
                <w:rFonts w:eastAsia="Calibri"/>
                <w:sz w:val="20"/>
                <w:szCs w:val="20"/>
                <w:lang w:eastAsia="en-GB"/>
              </w:rPr>
            </w:pPr>
            <w:hyperlink r:id="rId461" w:history="1">
              <w:bookmarkStart w:id="548" w:name="lt_pId2389"/>
              <w:r w:rsidR="0097403F" w:rsidRPr="00B60031">
                <w:rPr>
                  <w:rFonts w:eastAsia="Calibri"/>
                  <w:color w:val="0563C1"/>
                  <w:sz w:val="20"/>
                  <w:szCs w:val="20"/>
                  <w:u w:val="single"/>
                  <w:lang w:eastAsia="en-GB"/>
                </w:rPr>
                <w:t>L.1331</w:t>
              </w:r>
              <w:bookmarkEnd w:id="548"/>
            </w:hyperlink>
          </w:p>
        </w:tc>
        <w:tc>
          <w:tcPr>
            <w:tcW w:w="1276" w:type="dxa"/>
            <w:vAlign w:val="center"/>
          </w:tcPr>
          <w:p w14:paraId="0998F8C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2020-09-22</w:t>
            </w:r>
          </w:p>
        </w:tc>
        <w:tc>
          <w:tcPr>
            <w:tcW w:w="851" w:type="dxa"/>
            <w:vAlign w:val="center"/>
          </w:tcPr>
          <w:p w14:paraId="4C8C488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ملغاة</w:t>
            </w:r>
          </w:p>
        </w:tc>
        <w:tc>
          <w:tcPr>
            <w:tcW w:w="1984" w:type="dxa"/>
            <w:vAlign w:val="center"/>
          </w:tcPr>
          <w:p w14:paraId="3CC63369"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1AAF25FA"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تقييم كفاءة استخدام الطاقة في شبكة متنقلة</w:t>
            </w:r>
          </w:p>
        </w:tc>
      </w:tr>
      <w:tr w:rsidR="0097403F" w:rsidRPr="00B60031" w14:paraId="1D9860DA" w14:textId="77777777" w:rsidTr="00094EAB">
        <w:tc>
          <w:tcPr>
            <w:tcW w:w="1266" w:type="dxa"/>
            <w:vAlign w:val="center"/>
          </w:tcPr>
          <w:p w14:paraId="4EBDFD9D" w14:textId="77777777" w:rsidR="0097403F" w:rsidRPr="00B60031" w:rsidRDefault="00956D54" w:rsidP="00A8451B">
            <w:pPr>
              <w:spacing w:before="60" w:after="60" w:line="260" w:lineRule="exact"/>
              <w:jc w:val="center"/>
              <w:rPr>
                <w:rFonts w:eastAsia="Calibri"/>
                <w:sz w:val="20"/>
                <w:szCs w:val="20"/>
                <w:lang w:eastAsia="en-GB"/>
              </w:rPr>
            </w:pPr>
            <w:hyperlink r:id="rId462" w:history="1">
              <w:bookmarkStart w:id="549" w:name="lt_pId2394"/>
              <w:r w:rsidR="0097403F" w:rsidRPr="00B60031">
                <w:rPr>
                  <w:rFonts w:eastAsia="Calibri"/>
                  <w:color w:val="0563C1"/>
                  <w:sz w:val="20"/>
                  <w:szCs w:val="20"/>
                  <w:u w:val="single"/>
                  <w:lang w:eastAsia="en-GB"/>
                </w:rPr>
                <w:t>L.1331</w:t>
              </w:r>
              <w:bookmarkEnd w:id="549"/>
            </w:hyperlink>
          </w:p>
        </w:tc>
        <w:tc>
          <w:tcPr>
            <w:tcW w:w="1276" w:type="dxa"/>
            <w:vAlign w:val="center"/>
          </w:tcPr>
          <w:p w14:paraId="69B744D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2022-01-13</w:t>
            </w:r>
          </w:p>
        </w:tc>
        <w:tc>
          <w:tcPr>
            <w:tcW w:w="851" w:type="dxa"/>
            <w:vAlign w:val="center"/>
          </w:tcPr>
          <w:p w14:paraId="36D950B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9FA371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Pr>
          <w:p w14:paraId="1F1FAF64" w14:textId="77777777" w:rsidR="0097403F" w:rsidRPr="00B60031" w:rsidRDefault="0097403F" w:rsidP="00A8451B">
            <w:pPr>
              <w:spacing w:before="60" w:after="60" w:line="260" w:lineRule="exact"/>
              <w:jc w:val="center"/>
              <w:rPr>
                <w:rFonts w:eastAsia="Calibri"/>
                <w:sz w:val="20"/>
                <w:szCs w:val="20"/>
                <w:highlight w:val="lightGray"/>
                <w:lang w:eastAsia="en-GB"/>
              </w:rPr>
            </w:pPr>
            <w:r w:rsidRPr="00B60031">
              <w:rPr>
                <w:sz w:val="20"/>
                <w:szCs w:val="20"/>
                <w:rtl/>
              </w:rPr>
              <w:t>تقييم كفاءة استخدام الطاقة في شبكة متنقلة</w:t>
            </w:r>
          </w:p>
        </w:tc>
      </w:tr>
      <w:tr w:rsidR="0097403F" w:rsidRPr="00B60031" w14:paraId="75188CC7" w14:textId="77777777" w:rsidTr="00094EAB">
        <w:tc>
          <w:tcPr>
            <w:tcW w:w="1266" w:type="dxa"/>
            <w:vAlign w:val="center"/>
          </w:tcPr>
          <w:p w14:paraId="79C856A5" w14:textId="77777777" w:rsidR="0097403F" w:rsidRPr="00B60031" w:rsidRDefault="00956D54" w:rsidP="00A8451B">
            <w:pPr>
              <w:spacing w:before="60" w:after="60" w:line="260" w:lineRule="exact"/>
              <w:jc w:val="center"/>
              <w:rPr>
                <w:rFonts w:eastAsia="Calibri"/>
                <w:sz w:val="20"/>
                <w:szCs w:val="20"/>
                <w:lang w:eastAsia="en-GB"/>
              </w:rPr>
            </w:pPr>
            <w:hyperlink r:id="rId463" w:history="1">
              <w:bookmarkStart w:id="550" w:name="lt_pId2399"/>
              <w:r w:rsidR="0097403F" w:rsidRPr="00B60031">
                <w:rPr>
                  <w:rFonts w:eastAsia="Calibri"/>
                  <w:color w:val="0563C1"/>
                  <w:sz w:val="20"/>
                  <w:szCs w:val="20"/>
                  <w:u w:val="single"/>
                  <w:lang w:eastAsia="en-GB"/>
                </w:rPr>
                <w:t>L.1332</w:t>
              </w:r>
              <w:bookmarkEnd w:id="550"/>
            </w:hyperlink>
          </w:p>
        </w:tc>
        <w:tc>
          <w:tcPr>
            <w:tcW w:w="1276" w:type="dxa"/>
            <w:vAlign w:val="center"/>
          </w:tcPr>
          <w:p w14:paraId="15B0F4C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40AB1B1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F3AD59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F20B6F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مقاييس كفاءة استخدام الطاقة في البنية التحتية للشبكة الكلية</w:t>
            </w:r>
          </w:p>
        </w:tc>
      </w:tr>
      <w:tr w:rsidR="0097403F" w:rsidRPr="00B60031" w14:paraId="6581E4D7" w14:textId="77777777" w:rsidTr="00094EAB">
        <w:tc>
          <w:tcPr>
            <w:tcW w:w="1266" w:type="dxa"/>
            <w:vAlign w:val="center"/>
          </w:tcPr>
          <w:p w14:paraId="49DDA714" w14:textId="77777777" w:rsidR="0097403F" w:rsidRPr="00B60031" w:rsidRDefault="00956D54" w:rsidP="00A8451B">
            <w:pPr>
              <w:spacing w:before="60" w:after="60" w:line="260" w:lineRule="exact"/>
              <w:jc w:val="center"/>
              <w:rPr>
                <w:rFonts w:eastAsia="Calibri"/>
                <w:sz w:val="20"/>
                <w:szCs w:val="20"/>
                <w:lang w:eastAsia="en-GB"/>
              </w:rPr>
            </w:pPr>
            <w:hyperlink r:id="rId464" w:history="1">
              <w:bookmarkStart w:id="551" w:name="lt_pId2404"/>
              <w:r w:rsidR="0097403F" w:rsidRPr="00B60031">
                <w:rPr>
                  <w:rFonts w:eastAsia="Calibri"/>
                  <w:color w:val="0563C1"/>
                  <w:sz w:val="20"/>
                  <w:szCs w:val="20"/>
                  <w:u w:val="single"/>
                  <w:lang w:eastAsia="en-GB"/>
                </w:rPr>
                <w:t>L.1351</w:t>
              </w:r>
              <w:bookmarkEnd w:id="551"/>
            </w:hyperlink>
          </w:p>
        </w:tc>
        <w:tc>
          <w:tcPr>
            <w:tcW w:w="1276" w:type="dxa"/>
            <w:vAlign w:val="center"/>
          </w:tcPr>
          <w:p w14:paraId="575F7C9C"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2018-08-22</w:t>
            </w:r>
          </w:p>
        </w:tc>
        <w:tc>
          <w:tcPr>
            <w:tcW w:w="851" w:type="dxa"/>
            <w:vAlign w:val="center"/>
          </w:tcPr>
          <w:p w14:paraId="053C5E6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7FED80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6B193DB"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منهجية لقياس كفاءة استهلاك الطاقة لمواقع المحطات القاعدة</w:t>
            </w:r>
          </w:p>
        </w:tc>
      </w:tr>
      <w:tr w:rsidR="0097403F" w:rsidRPr="00B60031" w14:paraId="4A2F564C" w14:textId="77777777" w:rsidTr="00094EAB">
        <w:tc>
          <w:tcPr>
            <w:tcW w:w="1266" w:type="dxa"/>
            <w:vAlign w:val="center"/>
          </w:tcPr>
          <w:p w14:paraId="4334F35B" w14:textId="77777777" w:rsidR="0097403F" w:rsidRPr="00B60031" w:rsidRDefault="00956D54" w:rsidP="00A8451B">
            <w:pPr>
              <w:spacing w:before="60" w:after="60" w:line="260" w:lineRule="exact"/>
              <w:jc w:val="center"/>
              <w:rPr>
                <w:rFonts w:eastAsia="Calibri"/>
                <w:sz w:val="20"/>
                <w:szCs w:val="20"/>
                <w:lang w:eastAsia="en-GB"/>
              </w:rPr>
            </w:pPr>
            <w:hyperlink r:id="rId465" w:history="1">
              <w:bookmarkStart w:id="552" w:name="lt_pId2409"/>
              <w:r w:rsidR="0097403F" w:rsidRPr="00B60031">
                <w:rPr>
                  <w:rFonts w:eastAsia="Calibri"/>
                  <w:color w:val="0563C1"/>
                  <w:sz w:val="20"/>
                  <w:szCs w:val="20"/>
                  <w:u w:val="single"/>
                  <w:lang w:eastAsia="en-GB"/>
                </w:rPr>
                <w:t>L.1360</w:t>
              </w:r>
              <w:bookmarkEnd w:id="552"/>
            </w:hyperlink>
          </w:p>
        </w:tc>
        <w:tc>
          <w:tcPr>
            <w:tcW w:w="1276" w:type="dxa"/>
            <w:vAlign w:val="center"/>
          </w:tcPr>
          <w:p w14:paraId="6168CF6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0CEACC5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6ACDDA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0BEFE51"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التحكم في الطاقة في معمارية الشبكة المعرَّفة بالبرمجيات</w:t>
            </w:r>
          </w:p>
        </w:tc>
      </w:tr>
      <w:tr w:rsidR="0097403F" w:rsidRPr="00B60031" w14:paraId="1202811F" w14:textId="77777777" w:rsidTr="00094EAB">
        <w:tc>
          <w:tcPr>
            <w:tcW w:w="1266" w:type="dxa"/>
            <w:vAlign w:val="center"/>
          </w:tcPr>
          <w:p w14:paraId="150E7887" w14:textId="77777777" w:rsidR="0097403F" w:rsidRPr="00B60031" w:rsidRDefault="00956D54" w:rsidP="00A8451B">
            <w:pPr>
              <w:spacing w:before="60" w:after="60" w:line="260" w:lineRule="exact"/>
              <w:jc w:val="center"/>
              <w:rPr>
                <w:rFonts w:eastAsia="Calibri"/>
                <w:sz w:val="20"/>
                <w:szCs w:val="20"/>
                <w:lang w:eastAsia="en-GB"/>
              </w:rPr>
            </w:pPr>
            <w:hyperlink r:id="rId466" w:history="1">
              <w:bookmarkStart w:id="553" w:name="lt_pId2414"/>
              <w:r w:rsidR="0097403F" w:rsidRPr="00B60031">
                <w:rPr>
                  <w:rFonts w:eastAsia="Calibri"/>
                  <w:color w:val="0563C1"/>
                  <w:sz w:val="20"/>
                  <w:szCs w:val="20"/>
                  <w:u w:val="single"/>
                  <w:lang w:eastAsia="en-GB"/>
                </w:rPr>
                <w:t>L.1361</w:t>
              </w:r>
              <w:bookmarkEnd w:id="553"/>
            </w:hyperlink>
          </w:p>
        </w:tc>
        <w:tc>
          <w:tcPr>
            <w:tcW w:w="1276" w:type="dxa"/>
            <w:vAlign w:val="center"/>
          </w:tcPr>
          <w:p w14:paraId="6732A17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vAlign w:val="center"/>
          </w:tcPr>
          <w:p w14:paraId="1C6A3F6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31044F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2318D32"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طرائق القياس من أجل كفاءة استخدام الطاقة في التمثيل الافتراضي لوظائف الشبكة</w:t>
            </w:r>
          </w:p>
        </w:tc>
      </w:tr>
      <w:tr w:rsidR="0097403F" w:rsidRPr="00B60031" w14:paraId="3839E099" w14:textId="77777777" w:rsidTr="00094EAB">
        <w:tc>
          <w:tcPr>
            <w:tcW w:w="1266" w:type="dxa"/>
            <w:vAlign w:val="center"/>
          </w:tcPr>
          <w:p w14:paraId="05204075" w14:textId="77777777" w:rsidR="0097403F" w:rsidRPr="00B60031" w:rsidRDefault="00956D54" w:rsidP="00A8451B">
            <w:pPr>
              <w:spacing w:before="60" w:after="60" w:line="260" w:lineRule="exact"/>
              <w:jc w:val="center"/>
              <w:rPr>
                <w:rFonts w:eastAsia="Calibri"/>
                <w:sz w:val="20"/>
                <w:szCs w:val="20"/>
                <w:lang w:eastAsia="en-GB"/>
              </w:rPr>
            </w:pPr>
            <w:hyperlink r:id="rId467" w:history="1">
              <w:bookmarkStart w:id="554" w:name="lt_pId2419"/>
              <w:r w:rsidR="0097403F" w:rsidRPr="00B60031">
                <w:rPr>
                  <w:rFonts w:eastAsia="Calibri"/>
                  <w:color w:val="0563C1"/>
                  <w:sz w:val="20"/>
                  <w:szCs w:val="20"/>
                  <w:u w:val="single"/>
                  <w:lang w:eastAsia="en-GB"/>
                </w:rPr>
                <w:t>L.1362</w:t>
              </w:r>
              <w:bookmarkEnd w:id="554"/>
            </w:hyperlink>
          </w:p>
        </w:tc>
        <w:tc>
          <w:tcPr>
            <w:tcW w:w="1276" w:type="dxa"/>
            <w:vAlign w:val="center"/>
          </w:tcPr>
          <w:p w14:paraId="415572D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2019-08-13</w:t>
            </w:r>
          </w:p>
        </w:tc>
        <w:tc>
          <w:tcPr>
            <w:tcW w:w="851" w:type="dxa"/>
            <w:vAlign w:val="center"/>
          </w:tcPr>
          <w:p w14:paraId="06236DA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831BD4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473786C4"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السطح البيني لإدارة الطاقة في بيئات التمثيل الافتراضي لوظائف الشبكة - الإصدار 2 لطبقة التجريد المراعية للبيئة</w:t>
            </w:r>
          </w:p>
        </w:tc>
      </w:tr>
      <w:tr w:rsidR="0097403F" w:rsidRPr="00B60031" w14:paraId="28F21208" w14:textId="77777777" w:rsidTr="00666704">
        <w:tc>
          <w:tcPr>
            <w:tcW w:w="1266" w:type="dxa"/>
            <w:tcBorders>
              <w:bottom w:val="single" w:sz="4" w:space="0" w:color="auto"/>
            </w:tcBorders>
            <w:vAlign w:val="center"/>
          </w:tcPr>
          <w:p w14:paraId="1F6A2DCB" w14:textId="77777777" w:rsidR="0097403F" w:rsidRPr="00B60031" w:rsidRDefault="00956D54" w:rsidP="00A8451B">
            <w:pPr>
              <w:spacing w:before="60" w:after="60" w:line="260" w:lineRule="exact"/>
              <w:jc w:val="center"/>
              <w:rPr>
                <w:rFonts w:eastAsia="Calibri"/>
                <w:sz w:val="20"/>
                <w:szCs w:val="20"/>
                <w:lang w:eastAsia="en-GB"/>
              </w:rPr>
            </w:pPr>
            <w:hyperlink r:id="rId468" w:history="1">
              <w:bookmarkStart w:id="555" w:name="lt_pId2424"/>
              <w:r w:rsidR="0097403F" w:rsidRPr="00B60031">
                <w:rPr>
                  <w:rFonts w:eastAsia="Calibri"/>
                  <w:color w:val="0563C1"/>
                  <w:sz w:val="20"/>
                  <w:szCs w:val="20"/>
                  <w:u w:val="single"/>
                  <w:lang w:eastAsia="en-GB"/>
                </w:rPr>
                <w:t>L.1370</w:t>
              </w:r>
              <w:bookmarkEnd w:id="555"/>
            </w:hyperlink>
          </w:p>
        </w:tc>
        <w:tc>
          <w:tcPr>
            <w:tcW w:w="1276" w:type="dxa"/>
            <w:tcBorders>
              <w:bottom w:val="single" w:sz="4" w:space="0" w:color="auto"/>
            </w:tcBorders>
            <w:vAlign w:val="center"/>
          </w:tcPr>
          <w:p w14:paraId="476B80E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2018-11-13</w:t>
            </w:r>
          </w:p>
        </w:tc>
        <w:tc>
          <w:tcPr>
            <w:tcW w:w="851" w:type="dxa"/>
            <w:tcBorders>
              <w:bottom w:val="single" w:sz="4" w:space="0" w:color="auto"/>
            </w:tcBorders>
            <w:vAlign w:val="center"/>
          </w:tcPr>
          <w:p w14:paraId="023D656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bottom w:val="single" w:sz="4" w:space="0" w:color="auto"/>
            </w:tcBorders>
            <w:vAlign w:val="center"/>
          </w:tcPr>
          <w:p w14:paraId="086701F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bottom w:val="single" w:sz="4" w:space="0" w:color="auto"/>
            </w:tcBorders>
            <w:vAlign w:val="center"/>
          </w:tcPr>
          <w:p w14:paraId="72C2743C" w14:textId="77777777" w:rsidR="0097403F" w:rsidRPr="00B60031" w:rsidRDefault="0097403F" w:rsidP="00A8451B">
            <w:pPr>
              <w:spacing w:before="60" w:after="60" w:line="260" w:lineRule="exact"/>
              <w:jc w:val="center"/>
              <w:rPr>
                <w:rFonts w:eastAsia="Calibri"/>
                <w:sz w:val="20"/>
                <w:szCs w:val="20"/>
                <w:highlight w:val="yellow"/>
                <w:lang w:eastAsia="en-GB"/>
              </w:rPr>
            </w:pPr>
            <w:r w:rsidRPr="00B60031">
              <w:rPr>
                <w:sz w:val="20"/>
                <w:szCs w:val="20"/>
                <w:rtl/>
              </w:rPr>
              <w:t>خدمات المباني المستدامة والذكية</w:t>
            </w:r>
          </w:p>
        </w:tc>
      </w:tr>
      <w:tr w:rsidR="0097403F" w:rsidRPr="00B60031" w14:paraId="6F180E0C" w14:textId="77777777" w:rsidTr="00666704">
        <w:tc>
          <w:tcPr>
            <w:tcW w:w="1266" w:type="dxa"/>
            <w:tcBorders>
              <w:top w:val="single" w:sz="4" w:space="0" w:color="auto"/>
              <w:bottom w:val="single" w:sz="4" w:space="0" w:color="auto"/>
            </w:tcBorders>
            <w:vAlign w:val="center"/>
          </w:tcPr>
          <w:p w14:paraId="69AA8B5B" w14:textId="77777777" w:rsidR="0097403F" w:rsidRPr="00B60031" w:rsidRDefault="00956D54" w:rsidP="00A8451B">
            <w:pPr>
              <w:spacing w:before="60" w:after="60" w:line="260" w:lineRule="exact"/>
              <w:jc w:val="center"/>
              <w:rPr>
                <w:rFonts w:eastAsia="Calibri"/>
                <w:sz w:val="20"/>
                <w:szCs w:val="20"/>
                <w:lang w:eastAsia="en-GB"/>
              </w:rPr>
            </w:pPr>
            <w:hyperlink r:id="rId469" w:history="1">
              <w:bookmarkStart w:id="556" w:name="lt_pId2429"/>
              <w:r w:rsidR="0097403F" w:rsidRPr="00B60031">
                <w:rPr>
                  <w:rFonts w:eastAsia="Calibri"/>
                  <w:color w:val="0563C1"/>
                  <w:sz w:val="20"/>
                  <w:szCs w:val="20"/>
                  <w:u w:val="single"/>
                  <w:lang w:eastAsia="en-GB"/>
                </w:rPr>
                <w:t>L.1371</w:t>
              </w:r>
              <w:bookmarkEnd w:id="556"/>
            </w:hyperlink>
          </w:p>
        </w:tc>
        <w:tc>
          <w:tcPr>
            <w:tcW w:w="1276" w:type="dxa"/>
            <w:tcBorders>
              <w:top w:val="single" w:sz="4" w:space="0" w:color="auto"/>
              <w:bottom w:val="single" w:sz="4" w:space="0" w:color="auto"/>
            </w:tcBorders>
            <w:vAlign w:val="center"/>
          </w:tcPr>
          <w:p w14:paraId="4EB102B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tcBorders>
              <w:top w:val="single" w:sz="4" w:space="0" w:color="auto"/>
              <w:bottom w:val="single" w:sz="4" w:space="0" w:color="auto"/>
            </w:tcBorders>
            <w:vAlign w:val="center"/>
          </w:tcPr>
          <w:p w14:paraId="77C20C7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top w:val="single" w:sz="4" w:space="0" w:color="auto"/>
              <w:bottom w:val="single" w:sz="4" w:space="0" w:color="auto"/>
            </w:tcBorders>
            <w:vAlign w:val="center"/>
          </w:tcPr>
          <w:p w14:paraId="6A64C682"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top w:val="single" w:sz="4" w:space="0" w:color="auto"/>
              <w:bottom w:val="single" w:sz="4" w:space="0" w:color="auto"/>
            </w:tcBorders>
            <w:vAlign w:val="center"/>
          </w:tcPr>
          <w:p w14:paraId="3720598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منهجية للتقييم وتحديد الدرجات لأداء الاستدامة للمباني المكتبية</w:t>
            </w:r>
          </w:p>
        </w:tc>
      </w:tr>
      <w:tr w:rsidR="0097403F" w:rsidRPr="00B60031" w14:paraId="12C7691A" w14:textId="77777777" w:rsidTr="00666704">
        <w:tc>
          <w:tcPr>
            <w:tcW w:w="1266" w:type="dxa"/>
            <w:tcBorders>
              <w:top w:val="single" w:sz="4" w:space="0" w:color="auto"/>
              <w:bottom w:val="single" w:sz="4" w:space="0" w:color="auto"/>
            </w:tcBorders>
            <w:vAlign w:val="center"/>
          </w:tcPr>
          <w:p w14:paraId="08DFD96D" w14:textId="77777777" w:rsidR="0097403F" w:rsidRPr="00B60031" w:rsidRDefault="00956D54" w:rsidP="00A8451B">
            <w:pPr>
              <w:spacing w:before="60" w:after="60" w:line="260" w:lineRule="exact"/>
              <w:jc w:val="center"/>
              <w:rPr>
                <w:rFonts w:eastAsia="Calibri"/>
                <w:sz w:val="20"/>
                <w:szCs w:val="20"/>
                <w:lang w:eastAsia="en-GB"/>
              </w:rPr>
            </w:pPr>
            <w:hyperlink r:id="rId470" w:history="1">
              <w:bookmarkStart w:id="557" w:name="lt_pId2434"/>
              <w:r w:rsidR="0097403F" w:rsidRPr="00B60031">
                <w:rPr>
                  <w:rFonts w:eastAsia="Calibri"/>
                  <w:color w:val="0563C1"/>
                  <w:sz w:val="20"/>
                  <w:szCs w:val="20"/>
                  <w:u w:val="single"/>
                  <w:lang w:eastAsia="en-GB"/>
                </w:rPr>
                <w:t>L.1380</w:t>
              </w:r>
              <w:bookmarkEnd w:id="557"/>
            </w:hyperlink>
          </w:p>
        </w:tc>
        <w:tc>
          <w:tcPr>
            <w:tcW w:w="1276" w:type="dxa"/>
            <w:tcBorders>
              <w:top w:val="single" w:sz="4" w:space="0" w:color="auto"/>
              <w:bottom w:val="single" w:sz="4" w:space="0" w:color="auto"/>
            </w:tcBorders>
            <w:vAlign w:val="center"/>
          </w:tcPr>
          <w:p w14:paraId="0EA4CFD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tcBorders>
              <w:top w:val="single" w:sz="4" w:space="0" w:color="auto"/>
              <w:bottom w:val="single" w:sz="4" w:space="0" w:color="auto"/>
            </w:tcBorders>
            <w:vAlign w:val="center"/>
          </w:tcPr>
          <w:p w14:paraId="63C6292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top w:val="single" w:sz="4" w:space="0" w:color="auto"/>
              <w:bottom w:val="single" w:sz="4" w:space="0" w:color="auto"/>
            </w:tcBorders>
            <w:vAlign w:val="center"/>
          </w:tcPr>
          <w:p w14:paraId="4425599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top w:val="single" w:sz="4" w:space="0" w:color="auto"/>
              <w:bottom w:val="single" w:sz="4" w:space="0" w:color="auto"/>
            </w:tcBorders>
            <w:vAlign w:val="center"/>
          </w:tcPr>
          <w:p w14:paraId="67E9E372"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حلول الطاقة الذكية في مواقع الاتصالات</w:t>
            </w:r>
          </w:p>
        </w:tc>
      </w:tr>
      <w:tr w:rsidR="0097403F" w:rsidRPr="00B60031" w14:paraId="353A5A77" w14:textId="77777777" w:rsidTr="00666704">
        <w:tc>
          <w:tcPr>
            <w:tcW w:w="1266" w:type="dxa"/>
            <w:tcBorders>
              <w:top w:val="single" w:sz="4" w:space="0" w:color="auto"/>
            </w:tcBorders>
            <w:vAlign w:val="center"/>
          </w:tcPr>
          <w:p w14:paraId="0717D860" w14:textId="77777777" w:rsidR="0097403F" w:rsidRPr="00B60031" w:rsidRDefault="00956D54" w:rsidP="00A8451B">
            <w:pPr>
              <w:spacing w:before="60" w:after="60" w:line="260" w:lineRule="exact"/>
              <w:jc w:val="center"/>
              <w:rPr>
                <w:rFonts w:eastAsia="Calibri"/>
                <w:sz w:val="20"/>
                <w:szCs w:val="20"/>
                <w:lang w:eastAsia="en-GB"/>
              </w:rPr>
            </w:pPr>
            <w:hyperlink r:id="rId471" w:history="1">
              <w:bookmarkStart w:id="558" w:name="lt_pId2439"/>
              <w:r w:rsidR="0097403F" w:rsidRPr="00B60031">
                <w:rPr>
                  <w:rFonts w:eastAsia="Calibri"/>
                  <w:color w:val="0563C1"/>
                  <w:sz w:val="20"/>
                  <w:szCs w:val="20"/>
                  <w:u w:val="single"/>
                  <w:lang w:eastAsia="en-GB"/>
                </w:rPr>
                <w:t>L.1381</w:t>
              </w:r>
              <w:bookmarkEnd w:id="558"/>
            </w:hyperlink>
          </w:p>
        </w:tc>
        <w:tc>
          <w:tcPr>
            <w:tcW w:w="1276" w:type="dxa"/>
            <w:tcBorders>
              <w:top w:val="single" w:sz="4" w:space="0" w:color="auto"/>
            </w:tcBorders>
            <w:vAlign w:val="center"/>
          </w:tcPr>
          <w:p w14:paraId="38D48AC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tcBorders>
              <w:top w:val="single" w:sz="4" w:space="0" w:color="auto"/>
            </w:tcBorders>
            <w:vAlign w:val="center"/>
          </w:tcPr>
          <w:p w14:paraId="4CDBEA9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tcBorders>
              <w:top w:val="single" w:sz="4" w:space="0" w:color="auto"/>
            </w:tcBorders>
            <w:vAlign w:val="center"/>
          </w:tcPr>
          <w:p w14:paraId="2BC2E8CA"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tcBorders>
              <w:top w:val="single" w:sz="4" w:space="0" w:color="auto"/>
            </w:tcBorders>
            <w:vAlign w:val="center"/>
          </w:tcPr>
          <w:p w14:paraId="6F69499F"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حلول الطاقة الذكية في مراكز البيانات</w:t>
            </w:r>
          </w:p>
        </w:tc>
      </w:tr>
      <w:tr w:rsidR="0097403F" w:rsidRPr="00B60031" w14:paraId="3926AE5D" w14:textId="77777777" w:rsidTr="00094EAB">
        <w:tc>
          <w:tcPr>
            <w:tcW w:w="1266" w:type="dxa"/>
            <w:vAlign w:val="center"/>
          </w:tcPr>
          <w:p w14:paraId="1AAD4AE5" w14:textId="77777777" w:rsidR="0097403F" w:rsidRPr="00B60031" w:rsidRDefault="00956D54" w:rsidP="00A8451B">
            <w:pPr>
              <w:spacing w:before="60" w:after="60" w:line="260" w:lineRule="exact"/>
              <w:jc w:val="center"/>
              <w:rPr>
                <w:rFonts w:eastAsia="Calibri"/>
                <w:sz w:val="20"/>
                <w:szCs w:val="20"/>
                <w:lang w:eastAsia="en-GB"/>
              </w:rPr>
            </w:pPr>
            <w:hyperlink r:id="rId472" w:history="1">
              <w:bookmarkStart w:id="559" w:name="lt_pId2444"/>
              <w:r w:rsidR="0097403F" w:rsidRPr="00B60031">
                <w:rPr>
                  <w:rFonts w:eastAsia="Calibri"/>
                  <w:color w:val="0563C1"/>
                  <w:sz w:val="20"/>
                  <w:szCs w:val="20"/>
                  <w:u w:val="single"/>
                  <w:lang w:eastAsia="en-GB"/>
                </w:rPr>
                <w:t>L.1382</w:t>
              </w:r>
              <w:bookmarkEnd w:id="559"/>
            </w:hyperlink>
          </w:p>
        </w:tc>
        <w:tc>
          <w:tcPr>
            <w:tcW w:w="1276" w:type="dxa"/>
            <w:vAlign w:val="center"/>
          </w:tcPr>
          <w:p w14:paraId="051EE77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2020-06-29</w:t>
            </w:r>
          </w:p>
        </w:tc>
        <w:tc>
          <w:tcPr>
            <w:tcW w:w="851" w:type="dxa"/>
            <w:vAlign w:val="center"/>
          </w:tcPr>
          <w:p w14:paraId="0DA39E6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8FF74E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B35C72B" w14:textId="77777777" w:rsidR="0097403F" w:rsidRPr="00B60031" w:rsidRDefault="0097403F" w:rsidP="00A8451B">
            <w:pPr>
              <w:spacing w:before="60" w:after="60" w:line="260" w:lineRule="exact"/>
              <w:jc w:val="center"/>
              <w:rPr>
                <w:rFonts w:eastAsia="Calibri"/>
                <w:b/>
                <w:color w:val="800000"/>
                <w:sz w:val="20"/>
                <w:szCs w:val="20"/>
                <w:lang w:eastAsia="en-GB"/>
              </w:rPr>
            </w:pPr>
            <w:bookmarkStart w:id="560" w:name="_Hlk96334827"/>
            <w:r w:rsidRPr="00B60031">
              <w:rPr>
                <w:rFonts w:eastAsia="Calibri"/>
                <w:sz w:val="20"/>
                <w:szCs w:val="20"/>
                <w:rtl/>
                <w:lang w:eastAsia="en-GB"/>
              </w:rPr>
              <w:t>حلول الطاقة الذكية في قاعات الاتصالات</w:t>
            </w:r>
            <w:r w:rsidRPr="00B60031">
              <w:rPr>
                <w:rFonts w:eastAsia="Calibri"/>
                <w:sz w:val="20"/>
                <w:szCs w:val="20"/>
                <w:lang w:eastAsia="en-GB"/>
              </w:rPr>
              <w:t xml:space="preserve"> </w:t>
            </w:r>
            <w:bookmarkEnd w:id="560"/>
          </w:p>
        </w:tc>
      </w:tr>
      <w:tr w:rsidR="0097403F" w:rsidRPr="00B60031" w14:paraId="2D010B0B" w14:textId="77777777" w:rsidTr="00094EAB">
        <w:tc>
          <w:tcPr>
            <w:tcW w:w="1266" w:type="dxa"/>
            <w:vAlign w:val="center"/>
          </w:tcPr>
          <w:p w14:paraId="1BFBF549" w14:textId="77777777" w:rsidR="0097403F" w:rsidRPr="00B60031" w:rsidRDefault="00956D54" w:rsidP="00A8451B">
            <w:pPr>
              <w:spacing w:before="60" w:after="60" w:line="260" w:lineRule="exact"/>
              <w:jc w:val="center"/>
              <w:rPr>
                <w:rFonts w:eastAsia="Calibri"/>
                <w:sz w:val="20"/>
                <w:szCs w:val="20"/>
                <w:lang w:eastAsia="en-GB"/>
              </w:rPr>
            </w:pPr>
            <w:hyperlink r:id="rId473" w:history="1">
              <w:bookmarkStart w:id="561" w:name="lt_pId2449"/>
              <w:r w:rsidR="0097403F" w:rsidRPr="00B60031">
                <w:rPr>
                  <w:rFonts w:eastAsia="Calibri"/>
                  <w:color w:val="0563C1"/>
                  <w:sz w:val="20"/>
                  <w:szCs w:val="20"/>
                  <w:u w:val="single"/>
                  <w:lang w:eastAsia="en-GB"/>
                </w:rPr>
                <w:t>L.1383</w:t>
              </w:r>
              <w:bookmarkEnd w:id="561"/>
            </w:hyperlink>
          </w:p>
        </w:tc>
        <w:tc>
          <w:tcPr>
            <w:tcW w:w="1276" w:type="dxa"/>
            <w:vAlign w:val="center"/>
          </w:tcPr>
          <w:p w14:paraId="2BFDC0A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2021-10-07</w:t>
            </w:r>
          </w:p>
        </w:tc>
        <w:tc>
          <w:tcPr>
            <w:tcW w:w="851" w:type="dxa"/>
            <w:vAlign w:val="center"/>
          </w:tcPr>
          <w:p w14:paraId="40D44C9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B8AFDB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E354768"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حلول الطاقة الذكية لتطبيقات المدن والمنازل</w:t>
            </w:r>
          </w:p>
        </w:tc>
      </w:tr>
      <w:tr w:rsidR="0097403F" w:rsidRPr="00B60031" w14:paraId="6CB54FC4" w14:textId="77777777" w:rsidTr="00094EAB">
        <w:tc>
          <w:tcPr>
            <w:tcW w:w="1266" w:type="dxa"/>
            <w:vAlign w:val="center"/>
          </w:tcPr>
          <w:p w14:paraId="1C11698F" w14:textId="77777777" w:rsidR="0097403F" w:rsidRPr="00B60031" w:rsidRDefault="00956D54" w:rsidP="00A8451B">
            <w:pPr>
              <w:spacing w:before="60" w:after="60" w:line="260" w:lineRule="exact"/>
              <w:jc w:val="center"/>
              <w:rPr>
                <w:rFonts w:eastAsia="Calibri"/>
                <w:sz w:val="20"/>
                <w:szCs w:val="20"/>
                <w:lang w:eastAsia="en-GB"/>
              </w:rPr>
            </w:pPr>
            <w:hyperlink r:id="rId474" w:history="1">
              <w:bookmarkStart w:id="562" w:name="lt_pId2454"/>
              <w:r w:rsidR="0097403F" w:rsidRPr="00B60031">
                <w:rPr>
                  <w:rFonts w:eastAsia="Calibri"/>
                  <w:color w:val="0563C1"/>
                  <w:sz w:val="20"/>
                  <w:szCs w:val="20"/>
                  <w:u w:val="single"/>
                  <w:lang w:eastAsia="en-GB"/>
                </w:rPr>
                <w:t>L.1450</w:t>
              </w:r>
              <w:bookmarkEnd w:id="562"/>
            </w:hyperlink>
          </w:p>
        </w:tc>
        <w:tc>
          <w:tcPr>
            <w:tcW w:w="1276" w:type="dxa"/>
            <w:vAlign w:val="center"/>
          </w:tcPr>
          <w:p w14:paraId="630B4E2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2018-09-21</w:t>
            </w:r>
          </w:p>
        </w:tc>
        <w:tc>
          <w:tcPr>
            <w:tcW w:w="851" w:type="dxa"/>
            <w:vAlign w:val="center"/>
          </w:tcPr>
          <w:p w14:paraId="43C1A7F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7754EC3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FF6089E" w14:textId="77777777" w:rsidR="0097403F" w:rsidRPr="00B60031" w:rsidRDefault="0097403F" w:rsidP="00A8451B">
            <w:pPr>
              <w:spacing w:before="60" w:after="60" w:line="260" w:lineRule="exact"/>
              <w:jc w:val="center"/>
              <w:rPr>
                <w:rFonts w:eastAsia="Calibri"/>
                <w:sz w:val="20"/>
                <w:szCs w:val="20"/>
                <w:lang w:eastAsia="en-GB"/>
              </w:rPr>
            </w:pPr>
            <w:r w:rsidRPr="00B60031">
              <w:rPr>
                <w:color w:val="000000"/>
                <w:sz w:val="20"/>
                <w:szCs w:val="20"/>
                <w:rtl/>
              </w:rPr>
              <w:t>منهجيات لتقييم الأثر البيئي لقطاع تكنولوجيا المعلومات والاتصالات</w:t>
            </w:r>
          </w:p>
        </w:tc>
      </w:tr>
      <w:tr w:rsidR="0097403F" w:rsidRPr="00B60031" w14:paraId="7844DF80" w14:textId="77777777" w:rsidTr="00094EAB">
        <w:tc>
          <w:tcPr>
            <w:tcW w:w="1266" w:type="dxa"/>
            <w:vAlign w:val="center"/>
          </w:tcPr>
          <w:p w14:paraId="02C1FF27" w14:textId="77777777" w:rsidR="0097403F" w:rsidRPr="00B60031" w:rsidRDefault="00956D54" w:rsidP="00A8451B">
            <w:pPr>
              <w:spacing w:before="60" w:after="60" w:line="260" w:lineRule="exact"/>
              <w:jc w:val="center"/>
              <w:rPr>
                <w:rFonts w:eastAsia="Calibri"/>
                <w:sz w:val="20"/>
                <w:szCs w:val="20"/>
                <w:lang w:eastAsia="en-GB"/>
              </w:rPr>
            </w:pPr>
            <w:hyperlink r:id="rId475" w:history="1">
              <w:bookmarkStart w:id="563" w:name="lt_pId2459"/>
              <w:r w:rsidR="0097403F" w:rsidRPr="00B60031">
                <w:rPr>
                  <w:rFonts w:eastAsia="Calibri"/>
                  <w:color w:val="0563C1"/>
                  <w:sz w:val="20"/>
                  <w:szCs w:val="20"/>
                  <w:u w:val="single"/>
                  <w:lang w:eastAsia="en-GB"/>
                </w:rPr>
                <w:t>L.1451</w:t>
              </w:r>
              <w:bookmarkEnd w:id="563"/>
            </w:hyperlink>
          </w:p>
        </w:tc>
        <w:tc>
          <w:tcPr>
            <w:tcW w:w="1276" w:type="dxa"/>
            <w:vAlign w:val="center"/>
          </w:tcPr>
          <w:p w14:paraId="676632D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2019-11-13</w:t>
            </w:r>
          </w:p>
        </w:tc>
        <w:tc>
          <w:tcPr>
            <w:tcW w:w="851" w:type="dxa"/>
            <w:vAlign w:val="center"/>
          </w:tcPr>
          <w:p w14:paraId="56B93A5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1B013E4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9C0107A"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منهجية لتقييم الآثار الإجمالية الإيجابية لقطاع تكنولوجيا المعلومات والاتصالات على القطاعات الأخرى</w:t>
            </w:r>
          </w:p>
        </w:tc>
      </w:tr>
      <w:tr w:rsidR="0097403F" w:rsidRPr="00B60031" w14:paraId="3A0EEF29" w14:textId="77777777" w:rsidTr="00094EAB">
        <w:tc>
          <w:tcPr>
            <w:tcW w:w="1266" w:type="dxa"/>
            <w:vAlign w:val="center"/>
          </w:tcPr>
          <w:p w14:paraId="053F20C6" w14:textId="77777777" w:rsidR="0097403F" w:rsidRPr="00B60031" w:rsidRDefault="00956D54" w:rsidP="00A8451B">
            <w:pPr>
              <w:spacing w:before="60" w:after="60" w:line="260" w:lineRule="exact"/>
              <w:jc w:val="center"/>
              <w:rPr>
                <w:rFonts w:eastAsia="Calibri"/>
                <w:sz w:val="20"/>
                <w:szCs w:val="20"/>
                <w:lang w:eastAsia="en-GB"/>
              </w:rPr>
            </w:pPr>
            <w:hyperlink r:id="rId476" w:history="1">
              <w:bookmarkStart w:id="564" w:name="lt_pId2464"/>
              <w:r w:rsidR="0097403F" w:rsidRPr="00B60031">
                <w:rPr>
                  <w:rFonts w:eastAsia="Calibri"/>
                  <w:color w:val="0563C1"/>
                  <w:sz w:val="20"/>
                  <w:szCs w:val="20"/>
                  <w:u w:val="single"/>
                  <w:lang w:eastAsia="en-GB"/>
                </w:rPr>
                <w:t>L.1460</w:t>
              </w:r>
              <w:bookmarkEnd w:id="564"/>
            </w:hyperlink>
          </w:p>
        </w:tc>
        <w:tc>
          <w:tcPr>
            <w:tcW w:w="1276" w:type="dxa"/>
            <w:vAlign w:val="center"/>
          </w:tcPr>
          <w:p w14:paraId="61D8F55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2018-08-22</w:t>
            </w:r>
          </w:p>
        </w:tc>
        <w:tc>
          <w:tcPr>
            <w:tcW w:w="851" w:type="dxa"/>
            <w:vAlign w:val="center"/>
          </w:tcPr>
          <w:p w14:paraId="5B49DBC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B81702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6FB97D75"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انبعاثات غازات الاحتباس الحراري لبرنامج التوصيل في 2020 - مبادئ توجيهية</w:t>
            </w:r>
          </w:p>
        </w:tc>
      </w:tr>
      <w:tr w:rsidR="0097403F" w:rsidRPr="00B60031" w14:paraId="3A597094" w14:textId="77777777" w:rsidTr="00094EAB">
        <w:tc>
          <w:tcPr>
            <w:tcW w:w="1266" w:type="dxa"/>
            <w:vAlign w:val="center"/>
          </w:tcPr>
          <w:p w14:paraId="69F9C2E5" w14:textId="77777777" w:rsidR="0097403F" w:rsidRPr="00B60031" w:rsidRDefault="00956D54" w:rsidP="00A8451B">
            <w:pPr>
              <w:spacing w:before="60" w:after="60" w:line="260" w:lineRule="exact"/>
              <w:jc w:val="center"/>
              <w:rPr>
                <w:rFonts w:eastAsia="Calibri"/>
                <w:sz w:val="20"/>
                <w:szCs w:val="20"/>
                <w:lang w:eastAsia="en-GB"/>
              </w:rPr>
            </w:pPr>
            <w:hyperlink r:id="rId477" w:history="1">
              <w:bookmarkStart w:id="565" w:name="lt_pId2469"/>
              <w:r w:rsidR="0097403F" w:rsidRPr="00B60031">
                <w:rPr>
                  <w:rFonts w:eastAsia="Calibri"/>
                  <w:color w:val="0563C1"/>
                  <w:sz w:val="20"/>
                  <w:szCs w:val="20"/>
                  <w:u w:val="single"/>
                  <w:lang w:eastAsia="en-GB"/>
                </w:rPr>
                <w:t>L.1470</w:t>
              </w:r>
              <w:bookmarkEnd w:id="565"/>
            </w:hyperlink>
          </w:p>
        </w:tc>
        <w:tc>
          <w:tcPr>
            <w:tcW w:w="1276" w:type="dxa"/>
            <w:vAlign w:val="center"/>
          </w:tcPr>
          <w:p w14:paraId="2DB6C494"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2020-01-12</w:t>
            </w:r>
          </w:p>
        </w:tc>
        <w:tc>
          <w:tcPr>
            <w:tcW w:w="851" w:type="dxa"/>
            <w:vAlign w:val="center"/>
          </w:tcPr>
          <w:p w14:paraId="57A01F2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4D72C2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3DC49A1F"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مسارات انبعاثات غازات الاحتباس الحراري لقطاع تكنولوجيا المعلومات والاتصالات المتوافقة مع اتفاق باريس لاتفاقية الأمم المتحدة الإطارية بشأن تغير المناخ</w:t>
            </w:r>
          </w:p>
        </w:tc>
      </w:tr>
      <w:tr w:rsidR="0097403F" w:rsidRPr="00B60031" w14:paraId="2764F2B5" w14:textId="77777777" w:rsidTr="00094EAB">
        <w:tc>
          <w:tcPr>
            <w:tcW w:w="1266" w:type="dxa"/>
            <w:vAlign w:val="center"/>
          </w:tcPr>
          <w:p w14:paraId="1440A507" w14:textId="77777777" w:rsidR="0097403F" w:rsidRPr="00B60031" w:rsidRDefault="00956D54" w:rsidP="00A8451B">
            <w:pPr>
              <w:spacing w:before="60" w:after="60" w:line="260" w:lineRule="exact"/>
              <w:jc w:val="center"/>
              <w:rPr>
                <w:rFonts w:eastAsia="Calibri"/>
                <w:sz w:val="20"/>
                <w:szCs w:val="20"/>
                <w:lang w:eastAsia="en-GB"/>
              </w:rPr>
            </w:pPr>
            <w:hyperlink r:id="rId478" w:history="1">
              <w:bookmarkStart w:id="566" w:name="lt_pId2474"/>
              <w:r w:rsidR="0097403F" w:rsidRPr="00B60031">
                <w:rPr>
                  <w:rFonts w:eastAsia="Calibri"/>
                  <w:color w:val="0563C1"/>
                  <w:sz w:val="20"/>
                  <w:szCs w:val="20"/>
                  <w:u w:val="single"/>
                  <w:lang w:eastAsia="en-GB"/>
                </w:rPr>
                <w:t>L.1471</w:t>
              </w:r>
              <w:bookmarkEnd w:id="566"/>
            </w:hyperlink>
          </w:p>
        </w:tc>
        <w:tc>
          <w:tcPr>
            <w:tcW w:w="1276" w:type="dxa"/>
            <w:vAlign w:val="center"/>
          </w:tcPr>
          <w:p w14:paraId="0F07A70E"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2021-09-22</w:t>
            </w:r>
          </w:p>
        </w:tc>
        <w:tc>
          <w:tcPr>
            <w:tcW w:w="851" w:type="dxa"/>
            <w:vAlign w:val="center"/>
          </w:tcPr>
          <w:p w14:paraId="33A08FB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1B5375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1018EDB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مبادئ توجيهية ومعايير لمنظمات تكنولوجيا المعلومات والاتصالات بشأن تحديد أهدافها واستراتيجياتها بشأن القضاء على انبعاثات غازات الاحتباس الحراري</w:t>
            </w:r>
          </w:p>
        </w:tc>
      </w:tr>
      <w:tr w:rsidR="0097403F" w:rsidRPr="00B60031" w14:paraId="241D6713" w14:textId="77777777" w:rsidTr="00094EAB">
        <w:tc>
          <w:tcPr>
            <w:tcW w:w="1266" w:type="dxa"/>
            <w:vAlign w:val="center"/>
          </w:tcPr>
          <w:p w14:paraId="66BFC013" w14:textId="77777777" w:rsidR="0097403F" w:rsidRPr="00B60031" w:rsidRDefault="00956D54" w:rsidP="00A8451B">
            <w:pPr>
              <w:spacing w:before="60" w:after="60" w:line="260" w:lineRule="exact"/>
              <w:jc w:val="center"/>
              <w:rPr>
                <w:rFonts w:eastAsia="Calibri"/>
                <w:sz w:val="20"/>
                <w:szCs w:val="20"/>
                <w:lang w:eastAsia="en-GB"/>
              </w:rPr>
            </w:pPr>
            <w:hyperlink r:id="rId479" w:history="1">
              <w:bookmarkStart w:id="567" w:name="lt_pId2479"/>
              <w:r w:rsidR="0097403F" w:rsidRPr="00B60031">
                <w:rPr>
                  <w:rFonts w:eastAsia="Calibri"/>
                  <w:color w:val="0563C1"/>
                  <w:sz w:val="20"/>
                  <w:szCs w:val="20"/>
                  <w:u w:val="single"/>
                  <w:lang w:eastAsia="en-GB"/>
                </w:rPr>
                <w:t>L.1504</w:t>
              </w:r>
              <w:bookmarkEnd w:id="567"/>
            </w:hyperlink>
          </w:p>
        </w:tc>
        <w:tc>
          <w:tcPr>
            <w:tcW w:w="1276" w:type="dxa"/>
            <w:vAlign w:val="center"/>
          </w:tcPr>
          <w:p w14:paraId="65388D30"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2016-12-14</w:t>
            </w:r>
          </w:p>
        </w:tc>
        <w:tc>
          <w:tcPr>
            <w:tcW w:w="851" w:type="dxa"/>
            <w:vAlign w:val="center"/>
          </w:tcPr>
          <w:p w14:paraId="458D670B"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5CB6ED75"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70C080E3"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تكنولوجيا المعلومات والاتصالات وتكييف الزراعة مع آثار تغير المناخ</w:t>
            </w:r>
          </w:p>
        </w:tc>
      </w:tr>
      <w:tr w:rsidR="0097403F" w:rsidRPr="00B60031" w14:paraId="76526FEE" w14:textId="77777777" w:rsidTr="00094EAB">
        <w:tc>
          <w:tcPr>
            <w:tcW w:w="1266" w:type="dxa"/>
            <w:vAlign w:val="center"/>
          </w:tcPr>
          <w:p w14:paraId="1707F8E1" w14:textId="77777777" w:rsidR="0097403F" w:rsidRPr="00B60031" w:rsidRDefault="00956D54" w:rsidP="00A8451B">
            <w:pPr>
              <w:spacing w:before="60" w:after="60" w:line="260" w:lineRule="exact"/>
              <w:jc w:val="center"/>
              <w:rPr>
                <w:rFonts w:eastAsia="Calibri"/>
                <w:sz w:val="20"/>
                <w:szCs w:val="20"/>
                <w:lang w:eastAsia="en-GB"/>
              </w:rPr>
            </w:pPr>
            <w:hyperlink r:id="rId480" w:history="1">
              <w:bookmarkStart w:id="568" w:name="lt_pId2484"/>
              <w:r w:rsidR="0097403F" w:rsidRPr="00B60031">
                <w:rPr>
                  <w:rFonts w:eastAsia="Calibri"/>
                  <w:color w:val="0563C1"/>
                  <w:sz w:val="20"/>
                  <w:szCs w:val="20"/>
                  <w:u w:val="single"/>
                  <w:lang w:eastAsia="en-GB"/>
                </w:rPr>
                <w:t>L.1505</w:t>
              </w:r>
              <w:bookmarkEnd w:id="568"/>
            </w:hyperlink>
          </w:p>
        </w:tc>
        <w:tc>
          <w:tcPr>
            <w:tcW w:w="1276" w:type="dxa"/>
            <w:vAlign w:val="center"/>
          </w:tcPr>
          <w:p w14:paraId="27E3935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6097AAD8"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35821C8D"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5B8E1F45"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تكنولوجيا المعلومات والاتصالات وتكيف قطاع مصايد الأسماك مع آثار تغير المناخ</w:t>
            </w:r>
          </w:p>
        </w:tc>
      </w:tr>
      <w:tr w:rsidR="0097403F" w:rsidRPr="00B60031" w14:paraId="5AE9E915" w14:textId="77777777" w:rsidTr="00094EAB">
        <w:tc>
          <w:tcPr>
            <w:tcW w:w="1266" w:type="dxa"/>
            <w:vAlign w:val="center"/>
          </w:tcPr>
          <w:p w14:paraId="539D03CE" w14:textId="77777777" w:rsidR="0097403F" w:rsidRPr="00B60031" w:rsidRDefault="00956D54" w:rsidP="00A8451B">
            <w:pPr>
              <w:spacing w:before="60" w:after="60" w:line="260" w:lineRule="exact"/>
              <w:jc w:val="center"/>
              <w:rPr>
                <w:rFonts w:eastAsia="Calibri"/>
                <w:sz w:val="20"/>
                <w:szCs w:val="20"/>
                <w:lang w:eastAsia="en-GB"/>
              </w:rPr>
            </w:pPr>
            <w:hyperlink r:id="rId481" w:history="1">
              <w:bookmarkStart w:id="569" w:name="lt_pId2489"/>
              <w:r w:rsidR="0097403F" w:rsidRPr="00B60031">
                <w:rPr>
                  <w:rFonts w:eastAsia="Calibri"/>
                  <w:color w:val="0563C1"/>
                  <w:sz w:val="20"/>
                  <w:szCs w:val="20"/>
                  <w:u w:val="single"/>
                  <w:lang w:eastAsia="en-GB"/>
                </w:rPr>
                <w:t>L.1506</w:t>
              </w:r>
              <w:bookmarkEnd w:id="569"/>
            </w:hyperlink>
          </w:p>
        </w:tc>
        <w:tc>
          <w:tcPr>
            <w:tcW w:w="1276" w:type="dxa"/>
            <w:vAlign w:val="center"/>
          </w:tcPr>
          <w:p w14:paraId="49A7E9E6"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2018-01-13</w:t>
            </w:r>
          </w:p>
        </w:tc>
        <w:tc>
          <w:tcPr>
            <w:tcW w:w="851" w:type="dxa"/>
            <w:vAlign w:val="center"/>
          </w:tcPr>
          <w:p w14:paraId="49C5044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26411A71"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2AA018F3"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 xml:space="preserve">إطار تقييم </w:t>
            </w:r>
            <w:proofErr w:type="gramStart"/>
            <w:r w:rsidRPr="00B60031">
              <w:rPr>
                <w:sz w:val="20"/>
                <w:szCs w:val="20"/>
                <w:rtl/>
              </w:rPr>
              <w:t>مخاطر</w:t>
            </w:r>
            <w:proofErr w:type="gramEnd"/>
            <w:r w:rsidRPr="00B60031">
              <w:rPr>
                <w:sz w:val="20"/>
                <w:szCs w:val="20"/>
                <w:rtl/>
              </w:rPr>
              <w:t xml:space="preserve"> تغير المناخ فيما يتعلق بمرافق الاتصالات والمرافق الكهربائية</w:t>
            </w:r>
          </w:p>
        </w:tc>
      </w:tr>
      <w:tr w:rsidR="0097403F" w:rsidRPr="00B60031" w14:paraId="6E845FF1" w14:textId="77777777" w:rsidTr="00094EAB">
        <w:tc>
          <w:tcPr>
            <w:tcW w:w="1266" w:type="dxa"/>
            <w:vAlign w:val="center"/>
          </w:tcPr>
          <w:p w14:paraId="5A9FBD6B" w14:textId="77777777" w:rsidR="0097403F" w:rsidRPr="00B60031" w:rsidRDefault="00956D54" w:rsidP="00A8451B">
            <w:pPr>
              <w:spacing w:before="60" w:after="60" w:line="260" w:lineRule="exact"/>
              <w:jc w:val="center"/>
              <w:rPr>
                <w:rFonts w:eastAsia="Calibri"/>
                <w:sz w:val="20"/>
                <w:szCs w:val="20"/>
                <w:lang w:eastAsia="en-GB"/>
              </w:rPr>
            </w:pPr>
            <w:hyperlink r:id="rId482" w:history="1">
              <w:bookmarkStart w:id="570" w:name="lt_pId2494"/>
              <w:r w:rsidR="0097403F" w:rsidRPr="00B60031">
                <w:rPr>
                  <w:rFonts w:eastAsia="Calibri"/>
                  <w:color w:val="0563C1"/>
                  <w:sz w:val="20"/>
                  <w:szCs w:val="20"/>
                  <w:u w:val="single"/>
                  <w:lang w:eastAsia="en-GB"/>
                </w:rPr>
                <w:t>L.1507</w:t>
              </w:r>
              <w:bookmarkEnd w:id="570"/>
            </w:hyperlink>
          </w:p>
        </w:tc>
        <w:tc>
          <w:tcPr>
            <w:tcW w:w="1276" w:type="dxa"/>
            <w:vAlign w:val="center"/>
          </w:tcPr>
          <w:p w14:paraId="3D329633"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lang w:eastAsia="en-GB"/>
              </w:rPr>
              <w:t>2019-07-14</w:t>
            </w:r>
          </w:p>
        </w:tc>
        <w:tc>
          <w:tcPr>
            <w:tcW w:w="851" w:type="dxa"/>
            <w:vAlign w:val="center"/>
          </w:tcPr>
          <w:p w14:paraId="58B904AF"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سارية</w:t>
            </w:r>
          </w:p>
        </w:tc>
        <w:tc>
          <w:tcPr>
            <w:tcW w:w="1984" w:type="dxa"/>
            <w:vAlign w:val="center"/>
          </w:tcPr>
          <w:p w14:paraId="4CF58577" w14:textId="77777777" w:rsidR="0097403F" w:rsidRPr="00B60031" w:rsidRDefault="0097403F" w:rsidP="00A8451B">
            <w:pPr>
              <w:spacing w:before="60" w:after="60" w:line="260" w:lineRule="exact"/>
              <w:jc w:val="center"/>
              <w:rPr>
                <w:rFonts w:eastAsia="Calibri"/>
                <w:sz w:val="20"/>
                <w:szCs w:val="20"/>
                <w:lang w:eastAsia="en-GB"/>
              </w:rPr>
            </w:pPr>
            <w:r w:rsidRPr="00B60031">
              <w:rPr>
                <w:rFonts w:eastAsia="Calibri"/>
                <w:sz w:val="20"/>
                <w:szCs w:val="20"/>
                <w:rtl/>
                <w:lang w:eastAsia="en-GB"/>
              </w:rPr>
              <w:t>عملية الموافقة البديلة</w:t>
            </w:r>
          </w:p>
        </w:tc>
        <w:tc>
          <w:tcPr>
            <w:tcW w:w="4247" w:type="dxa"/>
            <w:vAlign w:val="center"/>
          </w:tcPr>
          <w:p w14:paraId="020E028C" w14:textId="77777777" w:rsidR="0097403F" w:rsidRPr="00B60031" w:rsidRDefault="0097403F" w:rsidP="00A8451B">
            <w:pPr>
              <w:spacing w:before="60" w:after="60" w:line="260" w:lineRule="exact"/>
              <w:jc w:val="center"/>
              <w:rPr>
                <w:rFonts w:eastAsia="Calibri"/>
                <w:sz w:val="20"/>
                <w:szCs w:val="20"/>
                <w:lang w:eastAsia="en-GB"/>
              </w:rPr>
            </w:pPr>
            <w:r w:rsidRPr="00B60031">
              <w:rPr>
                <w:sz w:val="20"/>
                <w:szCs w:val="20"/>
                <w:rtl/>
              </w:rPr>
              <w:t>استعمال مواقع تكنولوجيا المعلومات والاتصالات لدعم الاستشعار البيئي</w:t>
            </w:r>
          </w:p>
        </w:tc>
      </w:tr>
    </w:tbl>
    <w:bookmarkEnd w:id="391"/>
    <w:p w14:paraId="67618B66" w14:textId="77777777" w:rsidR="0097403F" w:rsidRPr="00B60031" w:rsidRDefault="0097403F" w:rsidP="00B60031">
      <w:pPr>
        <w:pStyle w:val="TableNo"/>
        <w:rPr>
          <w:rtl/>
        </w:rPr>
      </w:pPr>
      <w:r w:rsidRPr="00B60031">
        <w:rPr>
          <w:rFonts w:hint="cs"/>
          <w:rtl/>
        </w:rPr>
        <w:lastRenderedPageBreak/>
        <w:t>الجدول 8</w:t>
      </w:r>
    </w:p>
    <w:p w14:paraId="242DB9B9" w14:textId="5950ECEF" w:rsidR="0097403F" w:rsidRDefault="0097403F" w:rsidP="0097403F">
      <w:pPr>
        <w:pStyle w:val="Tabletitle"/>
        <w:keepLines/>
        <w:rPr>
          <w:lang w:bidi="ar-EG"/>
        </w:rPr>
      </w:pPr>
      <w:r w:rsidRPr="00F927DC">
        <w:rPr>
          <w:rtl/>
          <w:lang w:bidi="ar-EG"/>
        </w:rPr>
        <w:t>لجنة الدراسات 5 - التوصيات الم</w:t>
      </w:r>
      <w:r>
        <w:rPr>
          <w:rFonts w:hint="cs"/>
          <w:rtl/>
          <w:lang w:bidi="ar-EG"/>
        </w:rPr>
        <w:t>وافق</w:t>
      </w:r>
      <w:r w:rsidRPr="00F927DC">
        <w:rPr>
          <w:rtl/>
          <w:lang w:bidi="ar-EG"/>
        </w:rPr>
        <w:t xml:space="preserve"> عليها/المقررة في الاجتماع الأخير</w:t>
      </w:r>
    </w:p>
    <w:tbl>
      <w:tblPr>
        <w:bidiVisual/>
        <w:tblW w:w="4973"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659"/>
        <w:gridCol w:w="1292"/>
        <w:gridCol w:w="1409"/>
        <w:gridCol w:w="5197"/>
      </w:tblGrid>
      <w:tr w:rsidR="0097403F" w:rsidRPr="00B60031" w14:paraId="7C2C1E54" w14:textId="77777777" w:rsidTr="00B60031">
        <w:trPr>
          <w:jc w:val="center"/>
        </w:trPr>
        <w:tc>
          <w:tcPr>
            <w:tcW w:w="868" w:type="pct"/>
            <w:tcBorders>
              <w:top w:val="single" w:sz="12" w:space="0" w:color="auto"/>
              <w:left w:val="single" w:sz="12" w:space="0" w:color="auto"/>
              <w:bottom w:val="outset" w:sz="6" w:space="0" w:color="auto"/>
              <w:right w:val="single" w:sz="4" w:space="0" w:color="auto"/>
            </w:tcBorders>
            <w:shd w:val="clear" w:color="auto" w:fill="C6D9F1" w:themeFill="text2" w:themeFillTint="33"/>
            <w:vAlign w:val="center"/>
            <w:hideMark/>
          </w:tcPr>
          <w:p w14:paraId="093AB6BE" w14:textId="77777777" w:rsidR="0097403F" w:rsidRPr="00B60031" w:rsidRDefault="0097403F" w:rsidP="00094EAB">
            <w:pPr>
              <w:keepLines/>
              <w:spacing w:before="60" w:after="60" w:line="260" w:lineRule="exact"/>
              <w:jc w:val="center"/>
              <w:rPr>
                <w:rFonts w:eastAsia="SimSun"/>
                <w:bCs/>
                <w:sz w:val="20"/>
                <w:szCs w:val="20"/>
                <w:rtl/>
                <w:lang w:eastAsia="ja-JP"/>
              </w:rPr>
            </w:pPr>
            <w:r w:rsidRPr="00B60031">
              <w:rPr>
                <w:rFonts w:eastAsia="SimSun"/>
                <w:bCs/>
                <w:sz w:val="20"/>
                <w:szCs w:val="20"/>
                <w:rtl/>
                <w:lang w:eastAsia="ja-JP"/>
              </w:rPr>
              <w:t>التوصية</w:t>
            </w:r>
          </w:p>
        </w:tc>
        <w:tc>
          <w:tcPr>
            <w:tcW w:w="676" w:type="pct"/>
            <w:tcBorders>
              <w:top w:val="single" w:sz="12" w:space="0" w:color="auto"/>
              <w:left w:val="single" w:sz="4" w:space="0" w:color="auto"/>
              <w:bottom w:val="outset" w:sz="6" w:space="0" w:color="auto"/>
              <w:right w:val="single" w:sz="4" w:space="0" w:color="auto"/>
            </w:tcBorders>
            <w:shd w:val="clear" w:color="auto" w:fill="C6D9F1" w:themeFill="text2" w:themeFillTint="33"/>
            <w:vAlign w:val="center"/>
            <w:hideMark/>
          </w:tcPr>
          <w:p w14:paraId="2C8143E8" w14:textId="77777777" w:rsidR="0097403F" w:rsidRPr="00B60031" w:rsidRDefault="0097403F" w:rsidP="00094EAB">
            <w:pPr>
              <w:keepLines/>
              <w:spacing w:before="60" w:after="60" w:line="260" w:lineRule="exact"/>
              <w:jc w:val="center"/>
              <w:rPr>
                <w:rFonts w:eastAsia="SimSun"/>
                <w:bCs/>
                <w:sz w:val="20"/>
                <w:szCs w:val="20"/>
                <w:lang w:eastAsia="ja-JP"/>
              </w:rPr>
            </w:pPr>
            <w:r w:rsidRPr="00B60031">
              <w:rPr>
                <w:rFonts w:eastAsia="SimSun"/>
                <w:bCs/>
                <w:sz w:val="20"/>
                <w:szCs w:val="20"/>
                <w:rtl/>
                <w:lang w:eastAsia="ja-JP"/>
              </w:rPr>
              <w:t>متفق عليها/مقررة</w:t>
            </w:r>
          </w:p>
        </w:tc>
        <w:tc>
          <w:tcPr>
            <w:tcW w:w="737" w:type="pct"/>
            <w:tcBorders>
              <w:top w:val="single" w:sz="12" w:space="0" w:color="auto"/>
              <w:left w:val="single" w:sz="4" w:space="0" w:color="auto"/>
              <w:bottom w:val="outset" w:sz="6" w:space="0" w:color="auto"/>
              <w:right w:val="single" w:sz="4" w:space="0" w:color="auto"/>
            </w:tcBorders>
            <w:shd w:val="clear" w:color="auto" w:fill="C6D9F1" w:themeFill="text2" w:themeFillTint="33"/>
            <w:vAlign w:val="center"/>
            <w:hideMark/>
          </w:tcPr>
          <w:p w14:paraId="7616ED8D" w14:textId="77777777" w:rsidR="0097403F" w:rsidRPr="00B60031" w:rsidRDefault="0097403F" w:rsidP="00094EAB">
            <w:pPr>
              <w:keepLines/>
              <w:spacing w:before="60" w:after="60" w:line="260" w:lineRule="exact"/>
              <w:jc w:val="center"/>
              <w:rPr>
                <w:rFonts w:eastAsia="SimSun"/>
                <w:bCs/>
                <w:sz w:val="20"/>
                <w:szCs w:val="20"/>
                <w:lang w:eastAsia="ja-JP"/>
              </w:rPr>
            </w:pPr>
            <w:r w:rsidRPr="00B60031">
              <w:rPr>
                <w:rFonts w:eastAsia="SimSun"/>
                <w:bCs/>
                <w:sz w:val="20"/>
                <w:szCs w:val="20"/>
                <w:rtl/>
                <w:lang w:eastAsia="ja-JP"/>
              </w:rPr>
              <w:t>عملية الموافقة التقليدية/</w:t>
            </w:r>
            <w:r w:rsidRPr="00B60031">
              <w:rPr>
                <w:rFonts w:eastAsia="SimSun"/>
                <w:bCs/>
                <w:sz w:val="20"/>
                <w:szCs w:val="20"/>
                <w:rtl/>
                <w:lang w:eastAsia="ja-JP"/>
              </w:rPr>
              <w:br/>
              <w:t>عملية الموافقة البديلة</w:t>
            </w:r>
          </w:p>
        </w:tc>
        <w:tc>
          <w:tcPr>
            <w:tcW w:w="2719" w:type="pct"/>
            <w:tcBorders>
              <w:top w:val="single" w:sz="12" w:space="0" w:color="auto"/>
              <w:left w:val="single" w:sz="4" w:space="0" w:color="auto"/>
              <w:bottom w:val="outset" w:sz="6" w:space="0" w:color="auto"/>
              <w:right w:val="single" w:sz="12" w:space="0" w:color="auto"/>
            </w:tcBorders>
            <w:shd w:val="clear" w:color="auto" w:fill="C6D9F1" w:themeFill="text2" w:themeFillTint="33"/>
            <w:vAlign w:val="center"/>
            <w:hideMark/>
          </w:tcPr>
          <w:p w14:paraId="68A424FE" w14:textId="77777777" w:rsidR="0097403F" w:rsidRPr="00B60031" w:rsidRDefault="0097403F" w:rsidP="00094EAB">
            <w:pPr>
              <w:keepLines/>
              <w:spacing w:before="60" w:after="60" w:line="260" w:lineRule="exact"/>
              <w:jc w:val="center"/>
              <w:rPr>
                <w:rFonts w:eastAsia="SimSun"/>
                <w:bCs/>
                <w:sz w:val="20"/>
                <w:szCs w:val="20"/>
                <w:lang w:eastAsia="ja-JP"/>
              </w:rPr>
            </w:pPr>
            <w:r w:rsidRPr="00B60031">
              <w:rPr>
                <w:rFonts w:eastAsia="SimSun"/>
                <w:bCs/>
                <w:sz w:val="20"/>
                <w:szCs w:val="20"/>
                <w:rtl/>
                <w:lang w:eastAsia="ja-JP"/>
              </w:rPr>
              <w:t>العنوان</w:t>
            </w:r>
          </w:p>
        </w:tc>
      </w:tr>
      <w:tr w:rsidR="0097403F" w:rsidRPr="00B60031" w14:paraId="512DE3B2" w14:textId="77777777" w:rsidTr="00B60031">
        <w:trPr>
          <w:jc w:val="center"/>
        </w:trPr>
        <w:tc>
          <w:tcPr>
            <w:tcW w:w="868" w:type="pct"/>
            <w:tcBorders>
              <w:top w:val="outset" w:sz="6" w:space="0" w:color="auto"/>
              <w:left w:val="single" w:sz="12" w:space="0" w:color="auto"/>
              <w:bottom w:val="single" w:sz="4" w:space="0" w:color="auto"/>
              <w:right w:val="single" w:sz="4" w:space="0" w:color="auto"/>
            </w:tcBorders>
            <w:shd w:val="clear" w:color="auto" w:fill="auto"/>
          </w:tcPr>
          <w:p w14:paraId="43947899" w14:textId="77777777" w:rsidR="0097403F" w:rsidRPr="00B60031" w:rsidRDefault="00956D54" w:rsidP="00094EAB">
            <w:pPr>
              <w:spacing w:before="60" w:after="60" w:line="260" w:lineRule="exact"/>
              <w:jc w:val="center"/>
              <w:rPr>
                <w:rFonts w:eastAsia="SimSun"/>
                <w:sz w:val="20"/>
                <w:szCs w:val="20"/>
                <w:lang w:eastAsia="ja-JP"/>
              </w:rPr>
            </w:pPr>
            <w:hyperlink r:id="rId483" w:history="1">
              <w:bookmarkStart w:id="571" w:name="lt_pId2506"/>
              <w:r w:rsidR="0097403F" w:rsidRPr="00B60031">
                <w:rPr>
                  <w:rStyle w:val="Hyperlink"/>
                  <w:sz w:val="20"/>
                  <w:szCs w:val="20"/>
                </w:rPr>
                <w:t>L.1035</w:t>
              </w:r>
              <w:bookmarkEnd w:id="571"/>
            </w:hyperlink>
          </w:p>
        </w:tc>
        <w:tc>
          <w:tcPr>
            <w:tcW w:w="676" w:type="pct"/>
            <w:tcBorders>
              <w:top w:val="outset" w:sz="6" w:space="0" w:color="auto"/>
              <w:left w:val="single" w:sz="4" w:space="0" w:color="auto"/>
              <w:bottom w:val="single" w:sz="4" w:space="0" w:color="auto"/>
            </w:tcBorders>
            <w:shd w:val="clear" w:color="auto" w:fill="auto"/>
          </w:tcPr>
          <w:p w14:paraId="31E357A1" w14:textId="77777777" w:rsidR="0097403F" w:rsidRPr="00B60031" w:rsidRDefault="0097403F" w:rsidP="00094EAB">
            <w:pPr>
              <w:spacing w:before="60" w:after="60" w:line="260" w:lineRule="exact"/>
              <w:jc w:val="center"/>
              <w:rPr>
                <w:rFonts w:eastAsia="SimSun"/>
                <w:sz w:val="20"/>
                <w:szCs w:val="20"/>
                <w:lang w:eastAsia="ja-JP"/>
              </w:rPr>
            </w:pPr>
            <w:r w:rsidRPr="00B60031">
              <w:rPr>
                <w:sz w:val="20"/>
                <w:szCs w:val="20"/>
              </w:rPr>
              <w:t>2021-12-10</w:t>
            </w:r>
          </w:p>
        </w:tc>
        <w:tc>
          <w:tcPr>
            <w:tcW w:w="737" w:type="pct"/>
            <w:tcBorders>
              <w:top w:val="outset" w:sz="6" w:space="0" w:color="auto"/>
              <w:left w:val="outset" w:sz="6" w:space="0" w:color="auto"/>
              <w:bottom w:val="single" w:sz="12" w:space="0" w:color="000000"/>
              <w:right w:val="outset" w:sz="6" w:space="0" w:color="auto"/>
            </w:tcBorders>
          </w:tcPr>
          <w:p w14:paraId="79A5915A" w14:textId="77777777" w:rsidR="0097403F" w:rsidRPr="00B60031" w:rsidRDefault="0097403F" w:rsidP="00094EAB">
            <w:pPr>
              <w:spacing w:before="60" w:after="60" w:line="260" w:lineRule="exact"/>
              <w:jc w:val="center"/>
              <w:rPr>
                <w:rFonts w:eastAsia="SimSun"/>
                <w:sz w:val="20"/>
                <w:szCs w:val="20"/>
                <w:lang w:eastAsia="ja-JP"/>
              </w:rPr>
            </w:pPr>
            <w:r w:rsidRPr="00B60031">
              <w:rPr>
                <w:sz w:val="20"/>
                <w:szCs w:val="20"/>
                <w:rtl/>
              </w:rPr>
              <w:t>عملية الموافقة البديلة</w:t>
            </w:r>
          </w:p>
        </w:tc>
        <w:tc>
          <w:tcPr>
            <w:tcW w:w="2719" w:type="pct"/>
            <w:tcBorders>
              <w:top w:val="outset" w:sz="6" w:space="0" w:color="auto"/>
              <w:left w:val="outset" w:sz="6" w:space="0" w:color="auto"/>
              <w:bottom w:val="single" w:sz="12" w:space="0" w:color="000000"/>
              <w:right w:val="single" w:sz="12" w:space="0" w:color="auto"/>
            </w:tcBorders>
            <w:vAlign w:val="center"/>
          </w:tcPr>
          <w:p w14:paraId="5FC6300A" w14:textId="77777777" w:rsidR="0097403F" w:rsidRPr="00B60031" w:rsidRDefault="0097403F" w:rsidP="00094EAB">
            <w:pPr>
              <w:spacing w:before="60" w:after="60" w:line="260" w:lineRule="exact"/>
              <w:jc w:val="center"/>
              <w:rPr>
                <w:sz w:val="20"/>
                <w:szCs w:val="20"/>
                <w:lang w:val="fr-CH"/>
              </w:rPr>
            </w:pPr>
            <w:r w:rsidRPr="00B60031">
              <w:rPr>
                <w:sz w:val="20"/>
                <w:szCs w:val="20"/>
                <w:rtl/>
                <w:lang w:val="fr-CH"/>
              </w:rPr>
              <w:t>الإدارة المستدامة للبطاريات</w:t>
            </w:r>
          </w:p>
        </w:tc>
      </w:tr>
      <w:tr w:rsidR="0097403F" w:rsidRPr="00B60031" w14:paraId="49C1CF5A" w14:textId="77777777" w:rsidTr="00B60031">
        <w:trPr>
          <w:jc w:val="center"/>
        </w:trPr>
        <w:tc>
          <w:tcPr>
            <w:tcW w:w="868"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68850B5D" w14:textId="77777777" w:rsidR="0097403F" w:rsidRPr="00B60031" w:rsidRDefault="00956D54" w:rsidP="00094EAB">
            <w:pPr>
              <w:spacing w:before="60" w:after="60" w:line="260" w:lineRule="exact"/>
              <w:jc w:val="center"/>
              <w:rPr>
                <w:rFonts w:eastAsia="SimSun"/>
                <w:sz w:val="20"/>
                <w:szCs w:val="20"/>
                <w:lang w:eastAsia="ja-JP"/>
              </w:rPr>
            </w:pPr>
            <w:hyperlink r:id="rId484" w:history="1">
              <w:bookmarkStart w:id="572" w:name="lt_pId2510"/>
              <w:r w:rsidR="0097403F" w:rsidRPr="00B60031">
                <w:rPr>
                  <w:rStyle w:val="Hyperlink"/>
                  <w:sz w:val="20"/>
                  <w:szCs w:val="20"/>
                </w:rPr>
                <w:t>L.1016</w:t>
              </w:r>
              <w:bookmarkEnd w:id="572"/>
            </w:hyperlink>
          </w:p>
        </w:tc>
        <w:tc>
          <w:tcPr>
            <w:tcW w:w="676" w:type="pct"/>
            <w:tcBorders>
              <w:top w:val="single" w:sz="4" w:space="0" w:color="auto"/>
              <w:left w:val="single" w:sz="4" w:space="0" w:color="auto"/>
              <w:bottom w:val="single" w:sz="4" w:space="0" w:color="auto"/>
            </w:tcBorders>
            <w:shd w:val="clear" w:color="auto" w:fill="auto"/>
            <w:hideMark/>
          </w:tcPr>
          <w:p w14:paraId="5311D79C" w14:textId="77777777" w:rsidR="0097403F" w:rsidRPr="00B60031" w:rsidRDefault="0097403F" w:rsidP="00094EAB">
            <w:pPr>
              <w:spacing w:before="60" w:after="60" w:line="260" w:lineRule="exact"/>
              <w:jc w:val="center"/>
              <w:rPr>
                <w:rFonts w:eastAsia="SimSun"/>
                <w:sz w:val="20"/>
                <w:szCs w:val="20"/>
                <w:lang w:eastAsia="ja-JP"/>
              </w:rPr>
            </w:pPr>
            <w:r w:rsidRPr="00B60031">
              <w:rPr>
                <w:sz w:val="20"/>
                <w:szCs w:val="20"/>
              </w:rPr>
              <w:t>2021-12-10</w:t>
            </w:r>
          </w:p>
        </w:tc>
        <w:tc>
          <w:tcPr>
            <w:tcW w:w="737" w:type="pct"/>
            <w:tcBorders>
              <w:top w:val="outset" w:sz="6" w:space="0" w:color="auto"/>
              <w:left w:val="outset" w:sz="6" w:space="0" w:color="auto"/>
              <w:bottom w:val="outset" w:sz="6" w:space="0" w:color="auto"/>
              <w:right w:val="outset" w:sz="6" w:space="0" w:color="auto"/>
            </w:tcBorders>
            <w:hideMark/>
          </w:tcPr>
          <w:p w14:paraId="6E8959EE" w14:textId="77777777" w:rsidR="0097403F" w:rsidRPr="00B60031" w:rsidRDefault="0097403F" w:rsidP="00094EAB">
            <w:pPr>
              <w:spacing w:before="60" w:after="60" w:line="260" w:lineRule="exact"/>
              <w:jc w:val="center"/>
              <w:rPr>
                <w:rFonts w:eastAsia="SimSun"/>
                <w:sz w:val="20"/>
                <w:szCs w:val="20"/>
                <w:lang w:eastAsia="ja-JP"/>
              </w:rPr>
            </w:pPr>
            <w:r w:rsidRPr="00B60031">
              <w:rPr>
                <w:sz w:val="20"/>
                <w:szCs w:val="20"/>
                <w:rtl/>
              </w:rPr>
              <w:t>عملية الموافقة البديلة</w:t>
            </w:r>
          </w:p>
        </w:tc>
        <w:tc>
          <w:tcPr>
            <w:tcW w:w="2719" w:type="pct"/>
            <w:tcBorders>
              <w:top w:val="outset" w:sz="6" w:space="0" w:color="auto"/>
              <w:left w:val="outset" w:sz="6" w:space="0" w:color="auto"/>
              <w:bottom w:val="outset" w:sz="6" w:space="0" w:color="auto"/>
              <w:right w:val="single" w:sz="12" w:space="0" w:color="auto"/>
            </w:tcBorders>
            <w:vAlign w:val="center"/>
            <w:hideMark/>
          </w:tcPr>
          <w:p w14:paraId="264BECA2" w14:textId="4DE9056A" w:rsidR="0097403F" w:rsidRPr="00B60031" w:rsidRDefault="0097403F" w:rsidP="00094EAB">
            <w:pPr>
              <w:spacing w:before="60" w:after="60" w:line="260" w:lineRule="exact"/>
              <w:jc w:val="center"/>
              <w:rPr>
                <w:rFonts w:ascii="Calibri" w:eastAsia="SimSun" w:hAnsi="Calibri" w:cs="Calibri"/>
                <w:b/>
                <w:color w:val="800000"/>
                <w:sz w:val="20"/>
                <w:szCs w:val="20"/>
                <w:lang w:eastAsia="ja-JP"/>
              </w:rPr>
            </w:pPr>
            <w:r w:rsidRPr="00B60031">
              <w:rPr>
                <w:sz w:val="20"/>
                <w:szCs w:val="20"/>
                <w:rtl/>
                <w:lang w:val="fr-CH"/>
              </w:rPr>
              <w:t xml:space="preserve">طريقة </w:t>
            </w:r>
            <w:r w:rsidRPr="00B60031">
              <w:rPr>
                <w:rFonts w:hint="cs"/>
                <w:sz w:val="20"/>
                <w:szCs w:val="20"/>
                <w:rtl/>
                <w:lang w:val="fr-CH"/>
              </w:rPr>
              <w:t>ل</w:t>
            </w:r>
            <w:r w:rsidRPr="00B60031">
              <w:rPr>
                <w:sz w:val="20"/>
                <w:szCs w:val="20"/>
                <w:rtl/>
                <w:lang w:val="fr-CH"/>
              </w:rPr>
              <w:t xml:space="preserve">تقييم </w:t>
            </w:r>
            <w:r w:rsidRPr="00B60031">
              <w:rPr>
                <w:rFonts w:hint="cs"/>
                <w:sz w:val="20"/>
                <w:szCs w:val="20"/>
                <w:rtl/>
                <w:lang w:val="fr-CH"/>
              </w:rPr>
              <w:t>ال</w:t>
            </w:r>
            <w:r w:rsidRPr="00B60031">
              <w:rPr>
                <w:sz w:val="20"/>
                <w:szCs w:val="20"/>
                <w:rtl/>
                <w:lang w:val="fr-CH"/>
              </w:rPr>
              <w:t>أداء</w:t>
            </w:r>
            <w:r w:rsidRPr="00B60031">
              <w:rPr>
                <w:rFonts w:hint="cs"/>
                <w:sz w:val="20"/>
                <w:szCs w:val="20"/>
                <w:rtl/>
                <w:lang w:val="fr-CH"/>
              </w:rPr>
              <w:t xml:space="preserve"> البيئي والصحي والأداء من حيث السلامة ل</w:t>
            </w:r>
            <w:r w:rsidRPr="00B60031">
              <w:rPr>
                <w:sz w:val="20"/>
                <w:szCs w:val="20"/>
                <w:rtl/>
                <w:lang w:val="fr-CH"/>
              </w:rPr>
              <w:t xml:space="preserve">سماعات الرأس </w:t>
            </w:r>
            <w:r w:rsidRPr="00B60031">
              <w:rPr>
                <w:rFonts w:hint="cs"/>
                <w:sz w:val="20"/>
                <w:szCs w:val="20"/>
                <w:rtl/>
                <w:lang w:val="fr-CH"/>
              </w:rPr>
              <w:t xml:space="preserve">المجسمة </w:t>
            </w:r>
            <w:r w:rsidRPr="00B60031">
              <w:rPr>
                <w:sz w:val="20"/>
                <w:szCs w:val="20"/>
                <w:rtl/>
                <w:lang w:val="fr-CH"/>
              </w:rPr>
              <w:t>اللاسلكية</w:t>
            </w:r>
            <w:r w:rsidRPr="00B60031">
              <w:rPr>
                <w:rFonts w:hint="cs"/>
                <w:sz w:val="20"/>
                <w:szCs w:val="20"/>
                <w:rtl/>
                <w:lang w:val="fr-CH"/>
              </w:rPr>
              <w:t xml:space="preserve"> الفعلية</w:t>
            </w:r>
          </w:p>
        </w:tc>
      </w:tr>
      <w:tr w:rsidR="0097403F" w:rsidRPr="00B60031" w14:paraId="1E1ABB86" w14:textId="77777777" w:rsidTr="00B60031">
        <w:trPr>
          <w:jc w:val="center"/>
        </w:trPr>
        <w:tc>
          <w:tcPr>
            <w:tcW w:w="868" w:type="pct"/>
            <w:tcBorders>
              <w:top w:val="single" w:sz="4" w:space="0" w:color="auto"/>
              <w:left w:val="single" w:sz="12" w:space="0" w:color="auto"/>
              <w:bottom w:val="single" w:sz="12" w:space="0" w:color="auto"/>
              <w:right w:val="single" w:sz="4" w:space="0" w:color="auto"/>
            </w:tcBorders>
            <w:shd w:val="clear" w:color="auto" w:fill="auto"/>
            <w:vAlign w:val="center"/>
          </w:tcPr>
          <w:p w14:paraId="2B3C9AFF" w14:textId="77777777" w:rsidR="0097403F" w:rsidRPr="00B60031" w:rsidRDefault="00956D54" w:rsidP="00094EAB">
            <w:pPr>
              <w:spacing w:before="60" w:after="60" w:line="260" w:lineRule="exact"/>
              <w:jc w:val="center"/>
              <w:rPr>
                <w:rFonts w:eastAsia="SimSun"/>
                <w:sz w:val="20"/>
                <w:szCs w:val="20"/>
                <w:lang w:eastAsia="ja-JP"/>
              </w:rPr>
            </w:pPr>
            <w:hyperlink r:id="rId485" w:history="1">
              <w:bookmarkStart w:id="573" w:name="lt_pId2514"/>
              <w:r w:rsidR="0097403F" w:rsidRPr="00B60031">
                <w:rPr>
                  <w:rStyle w:val="Hyperlink"/>
                  <w:sz w:val="20"/>
                  <w:szCs w:val="20"/>
                </w:rPr>
                <w:t>L.1036</w:t>
              </w:r>
              <w:bookmarkEnd w:id="573"/>
            </w:hyperlink>
          </w:p>
        </w:tc>
        <w:tc>
          <w:tcPr>
            <w:tcW w:w="676" w:type="pct"/>
            <w:tcBorders>
              <w:top w:val="single" w:sz="4" w:space="0" w:color="auto"/>
              <w:left w:val="single" w:sz="4" w:space="0" w:color="auto"/>
              <w:bottom w:val="single" w:sz="12" w:space="0" w:color="auto"/>
            </w:tcBorders>
            <w:shd w:val="clear" w:color="auto" w:fill="auto"/>
          </w:tcPr>
          <w:p w14:paraId="4F12E04F" w14:textId="77777777" w:rsidR="0097403F" w:rsidRPr="00B60031" w:rsidRDefault="0097403F" w:rsidP="00094EAB">
            <w:pPr>
              <w:spacing w:before="60" w:after="60" w:line="260" w:lineRule="exact"/>
              <w:jc w:val="center"/>
              <w:rPr>
                <w:rFonts w:eastAsia="SimSun"/>
                <w:sz w:val="20"/>
                <w:szCs w:val="20"/>
                <w:lang w:eastAsia="ja-JP"/>
              </w:rPr>
            </w:pPr>
            <w:r w:rsidRPr="00B60031">
              <w:rPr>
                <w:sz w:val="20"/>
                <w:szCs w:val="20"/>
              </w:rPr>
              <w:t>2021-12-10</w:t>
            </w:r>
          </w:p>
        </w:tc>
        <w:tc>
          <w:tcPr>
            <w:tcW w:w="737" w:type="pct"/>
            <w:tcBorders>
              <w:top w:val="outset" w:sz="6" w:space="0" w:color="auto"/>
              <w:left w:val="outset" w:sz="6" w:space="0" w:color="auto"/>
              <w:bottom w:val="single" w:sz="12" w:space="0" w:color="auto"/>
              <w:right w:val="outset" w:sz="6" w:space="0" w:color="auto"/>
            </w:tcBorders>
          </w:tcPr>
          <w:p w14:paraId="22340EF8" w14:textId="77777777" w:rsidR="0097403F" w:rsidRPr="00B60031" w:rsidRDefault="0097403F" w:rsidP="00094EAB">
            <w:pPr>
              <w:spacing w:before="60" w:after="60" w:line="260" w:lineRule="exact"/>
              <w:jc w:val="center"/>
              <w:rPr>
                <w:rFonts w:eastAsia="SimSun"/>
                <w:sz w:val="20"/>
                <w:szCs w:val="20"/>
                <w:lang w:eastAsia="ja-JP"/>
              </w:rPr>
            </w:pPr>
            <w:r w:rsidRPr="00B60031">
              <w:rPr>
                <w:sz w:val="20"/>
                <w:szCs w:val="20"/>
                <w:rtl/>
              </w:rPr>
              <w:t>عملية الموافقة البديلة</w:t>
            </w:r>
          </w:p>
        </w:tc>
        <w:tc>
          <w:tcPr>
            <w:tcW w:w="2719" w:type="pct"/>
            <w:tcBorders>
              <w:top w:val="outset" w:sz="6" w:space="0" w:color="auto"/>
              <w:left w:val="outset" w:sz="6" w:space="0" w:color="auto"/>
              <w:bottom w:val="single" w:sz="12" w:space="0" w:color="auto"/>
              <w:right w:val="single" w:sz="12" w:space="0" w:color="auto"/>
            </w:tcBorders>
            <w:vAlign w:val="center"/>
          </w:tcPr>
          <w:p w14:paraId="422EF285" w14:textId="1C7A9CA3" w:rsidR="0097403F" w:rsidRPr="00B60031" w:rsidRDefault="0097403F" w:rsidP="00094EAB">
            <w:pPr>
              <w:spacing w:before="60" w:after="60" w:line="260" w:lineRule="exact"/>
              <w:jc w:val="center"/>
              <w:rPr>
                <w:spacing w:val="-4"/>
                <w:sz w:val="20"/>
                <w:szCs w:val="20"/>
              </w:rPr>
            </w:pPr>
            <w:r w:rsidRPr="00B60031">
              <w:rPr>
                <w:spacing w:val="-4"/>
                <w:sz w:val="20"/>
                <w:szCs w:val="20"/>
                <w:rtl/>
              </w:rPr>
              <w:t>إدارة ال</w:t>
            </w:r>
            <w:r w:rsidRPr="00B60031">
              <w:rPr>
                <w:rFonts w:hint="cs"/>
                <w:spacing w:val="-4"/>
                <w:sz w:val="20"/>
                <w:szCs w:val="20"/>
                <w:rtl/>
              </w:rPr>
              <w:t>مخلفات المجدولة</w:t>
            </w:r>
            <w:r w:rsidRPr="00B60031">
              <w:rPr>
                <w:spacing w:val="-4"/>
                <w:sz w:val="20"/>
                <w:szCs w:val="20"/>
                <w:rtl/>
              </w:rPr>
              <w:t xml:space="preserve"> </w:t>
            </w:r>
            <w:r w:rsidRPr="00B60031">
              <w:rPr>
                <w:rFonts w:hint="cs"/>
                <w:spacing w:val="-4"/>
                <w:sz w:val="20"/>
                <w:szCs w:val="20"/>
                <w:rtl/>
              </w:rPr>
              <w:t>للمحطة القاعدة</w:t>
            </w:r>
            <w:r w:rsidRPr="00B60031">
              <w:rPr>
                <w:spacing w:val="-4"/>
                <w:sz w:val="20"/>
                <w:szCs w:val="20"/>
                <w:rtl/>
              </w:rPr>
              <w:t xml:space="preserve"> (بما في ذلك ال</w:t>
            </w:r>
            <w:r w:rsidRPr="00B60031">
              <w:rPr>
                <w:rFonts w:hint="cs"/>
                <w:spacing w:val="-4"/>
                <w:sz w:val="20"/>
                <w:szCs w:val="20"/>
                <w:rtl/>
              </w:rPr>
              <w:t>مخلفات</w:t>
            </w:r>
            <w:r w:rsidRPr="00B60031">
              <w:rPr>
                <w:spacing w:val="-4"/>
                <w:sz w:val="20"/>
                <w:szCs w:val="20"/>
                <w:rtl/>
              </w:rPr>
              <w:t xml:space="preserve"> الإلكترونية)</w:t>
            </w:r>
          </w:p>
        </w:tc>
      </w:tr>
    </w:tbl>
    <w:p w14:paraId="0298CA0B" w14:textId="77777777" w:rsidR="0097403F" w:rsidRPr="008357DF" w:rsidRDefault="0097403F" w:rsidP="00B60031">
      <w:pPr>
        <w:pStyle w:val="TableNo"/>
        <w:rPr>
          <w:rtl/>
        </w:rPr>
      </w:pPr>
      <w:r w:rsidRPr="00B60031">
        <w:rPr>
          <w:rFonts w:hint="cs"/>
          <w:rtl/>
        </w:rPr>
        <w:t>الجدول</w:t>
      </w:r>
      <w:r w:rsidRPr="008357DF">
        <w:rPr>
          <w:rFonts w:hint="cs"/>
          <w:rtl/>
        </w:rPr>
        <w:t xml:space="preserve"> </w:t>
      </w:r>
      <w:r w:rsidRPr="008357DF">
        <w:t>9</w:t>
      </w:r>
    </w:p>
    <w:p w14:paraId="3A8BAA9D" w14:textId="77777777" w:rsidR="0097403F" w:rsidRPr="00B60031" w:rsidRDefault="0097403F" w:rsidP="00B60031">
      <w:pPr>
        <w:pStyle w:val="Tabletitle"/>
      </w:pPr>
      <w:r w:rsidRPr="00B60031">
        <w:rPr>
          <w:rFonts w:hint="cs"/>
          <w:rtl/>
        </w:rPr>
        <w:t xml:space="preserve">لجنة الدراسات </w:t>
      </w:r>
      <w:r w:rsidRPr="00B60031">
        <w:t>5</w:t>
      </w:r>
      <w:r w:rsidRPr="00B60031">
        <w:rPr>
          <w:rFonts w:hint="cs"/>
          <w:rtl/>
        </w:rPr>
        <w:t xml:space="preserve"> - التوصيات أو الإضافات الملغاة في فترة الدراسة</w:t>
      </w:r>
    </w:p>
    <w:tbl>
      <w:tblPr>
        <w:bidiVisual/>
        <w:tblW w:w="4986" w:type="pct"/>
        <w:jc w:val="center"/>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664"/>
        <w:gridCol w:w="1295"/>
        <w:gridCol w:w="1412"/>
        <w:gridCol w:w="5211"/>
      </w:tblGrid>
      <w:tr w:rsidR="0097403F" w:rsidRPr="00B60031" w14:paraId="2646C067" w14:textId="77777777" w:rsidTr="00094EAB">
        <w:trPr>
          <w:jc w:val="center"/>
        </w:trPr>
        <w:tc>
          <w:tcPr>
            <w:tcW w:w="868" w:type="pct"/>
            <w:tcBorders>
              <w:top w:val="single" w:sz="12" w:space="0" w:color="000000"/>
              <w:left w:val="single" w:sz="12" w:space="0" w:color="000000"/>
              <w:bottom w:val="outset" w:sz="6" w:space="0" w:color="auto"/>
              <w:right w:val="outset" w:sz="6" w:space="0" w:color="auto"/>
            </w:tcBorders>
            <w:shd w:val="clear" w:color="auto" w:fill="C6D9F1" w:themeFill="text2" w:themeFillTint="33"/>
            <w:vAlign w:val="center"/>
            <w:hideMark/>
          </w:tcPr>
          <w:p w14:paraId="1B1D1FBB" w14:textId="7F5A0193" w:rsidR="0097403F" w:rsidRPr="00B60031" w:rsidRDefault="0097403F" w:rsidP="00094EAB">
            <w:pPr>
              <w:spacing w:before="60" w:after="60" w:line="260" w:lineRule="exact"/>
              <w:jc w:val="center"/>
              <w:rPr>
                <w:rFonts w:eastAsia="SimSun"/>
                <w:b/>
                <w:bCs/>
                <w:sz w:val="20"/>
                <w:szCs w:val="20"/>
                <w:rtl/>
                <w:lang w:eastAsia="ja-JP" w:bidi="ar-EG"/>
              </w:rPr>
            </w:pPr>
            <w:r w:rsidRPr="00B60031">
              <w:rPr>
                <w:rFonts w:eastAsia="SimSun" w:hint="cs"/>
                <w:b/>
                <w:bCs/>
                <w:sz w:val="20"/>
                <w:szCs w:val="20"/>
                <w:rtl/>
                <w:lang w:eastAsia="ja-JP" w:bidi="ar-EG"/>
              </w:rPr>
              <w:t>التوصية/</w:t>
            </w:r>
            <w:r w:rsidR="00D46D7B">
              <w:rPr>
                <w:rFonts w:eastAsia="SimSun"/>
                <w:b/>
                <w:bCs/>
                <w:sz w:val="20"/>
                <w:szCs w:val="20"/>
                <w:lang w:eastAsia="ja-JP" w:bidi="ar-EG"/>
              </w:rPr>
              <w:t>Supp</w:t>
            </w:r>
          </w:p>
        </w:tc>
        <w:tc>
          <w:tcPr>
            <w:tcW w:w="676" w:type="pct"/>
            <w:tcBorders>
              <w:top w:val="single" w:sz="12" w:space="0" w:color="000000"/>
              <w:left w:val="outset" w:sz="6" w:space="0" w:color="auto"/>
              <w:bottom w:val="outset" w:sz="6" w:space="0" w:color="auto"/>
              <w:right w:val="outset" w:sz="6" w:space="0" w:color="auto"/>
            </w:tcBorders>
            <w:shd w:val="clear" w:color="auto" w:fill="C6D9F1" w:themeFill="text2" w:themeFillTint="33"/>
            <w:vAlign w:val="center"/>
            <w:hideMark/>
          </w:tcPr>
          <w:p w14:paraId="4757197B" w14:textId="77777777" w:rsidR="0097403F" w:rsidRPr="00B60031" w:rsidRDefault="0097403F" w:rsidP="00094EAB">
            <w:pPr>
              <w:spacing w:before="60" w:after="60" w:line="260" w:lineRule="exact"/>
              <w:jc w:val="center"/>
              <w:rPr>
                <w:rFonts w:eastAsia="SimSun"/>
                <w:b/>
                <w:bCs/>
                <w:sz w:val="20"/>
                <w:szCs w:val="20"/>
                <w:lang w:eastAsia="ja-JP"/>
              </w:rPr>
            </w:pPr>
            <w:r w:rsidRPr="00B60031">
              <w:rPr>
                <w:rFonts w:eastAsia="SimSun" w:hint="cs"/>
                <w:b/>
                <w:bCs/>
                <w:sz w:val="20"/>
                <w:szCs w:val="20"/>
                <w:rtl/>
                <w:lang w:eastAsia="ja-JP"/>
              </w:rPr>
              <w:t>آخر صيغة</w:t>
            </w:r>
          </w:p>
        </w:tc>
        <w:tc>
          <w:tcPr>
            <w:tcW w:w="737" w:type="pct"/>
            <w:tcBorders>
              <w:top w:val="single" w:sz="12" w:space="0" w:color="000000"/>
              <w:left w:val="outset" w:sz="6" w:space="0" w:color="auto"/>
              <w:bottom w:val="outset" w:sz="6" w:space="0" w:color="auto"/>
              <w:right w:val="outset" w:sz="6" w:space="0" w:color="auto"/>
            </w:tcBorders>
            <w:shd w:val="clear" w:color="auto" w:fill="C6D9F1" w:themeFill="text2" w:themeFillTint="33"/>
            <w:vAlign w:val="center"/>
            <w:hideMark/>
          </w:tcPr>
          <w:p w14:paraId="737967A3" w14:textId="77777777" w:rsidR="0097403F" w:rsidRPr="00B60031" w:rsidRDefault="0097403F" w:rsidP="00094EAB">
            <w:pPr>
              <w:spacing w:before="60" w:after="60" w:line="260" w:lineRule="exact"/>
              <w:jc w:val="center"/>
              <w:rPr>
                <w:rFonts w:eastAsia="SimSun"/>
                <w:b/>
                <w:bCs/>
                <w:sz w:val="20"/>
                <w:szCs w:val="20"/>
                <w:lang w:eastAsia="ja-JP"/>
              </w:rPr>
            </w:pPr>
            <w:r w:rsidRPr="00B60031">
              <w:rPr>
                <w:rFonts w:eastAsia="SimSun" w:hint="cs"/>
                <w:b/>
                <w:bCs/>
                <w:sz w:val="20"/>
                <w:szCs w:val="20"/>
                <w:rtl/>
                <w:lang w:eastAsia="ja-JP"/>
              </w:rPr>
              <w:t>تاريخ سحبها</w:t>
            </w:r>
          </w:p>
        </w:tc>
        <w:tc>
          <w:tcPr>
            <w:tcW w:w="2720" w:type="pct"/>
            <w:tcBorders>
              <w:top w:val="single" w:sz="12" w:space="0" w:color="000000"/>
              <w:left w:val="outset" w:sz="6" w:space="0" w:color="auto"/>
              <w:bottom w:val="outset" w:sz="6" w:space="0" w:color="auto"/>
              <w:right w:val="single" w:sz="12" w:space="0" w:color="000000"/>
            </w:tcBorders>
            <w:shd w:val="clear" w:color="auto" w:fill="C6D9F1" w:themeFill="text2" w:themeFillTint="33"/>
            <w:vAlign w:val="center"/>
            <w:hideMark/>
          </w:tcPr>
          <w:p w14:paraId="1389BDE5" w14:textId="77777777" w:rsidR="0097403F" w:rsidRPr="00B60031" w:rsidRDefault="0097403F" w:rsidP="00094EAB">
            <w:pPr>
              <w:spacing w:before="60" w:after="60" w:line="260" w:lineRule="exact"/>
              <w:jc w:val="center"/>
              <w:rPr>
                <w:rFonts w:eastAsia="SimSun"/>
                <w:b/>
                <w:bCs/>
                <w:sz w:val="20"/>
                <w:szCs w:val="20"/>
                <w:lang w:eastAsia="ja-JP"/>
              </w:rPr>
            </w:pPr>
            <w:r w:rsidRPr="00B60031">
              <w:rPr>
                <w:rFonts w:eastAsia="SimSun" w:hint="cs"/>
                <w:b/>
                <w:bCs/>
                <w:sz w:val="20"/>
                <w:szCs w:val="20"/>
                <w:rtl/>
                <w:lang w:eastAsia="ja-JP"/>
              </w:rPr>
              <w:t>العنوان</w:t>
            </w:r>
          </w:p>
        </w:tc>
      </w:tr>
      <w:tr w:rsidR="0097403F" w:rsidRPr="00B60031" w14:paraId="60DE1F38" w14:textId="77777777" w:rsidTr="00094EAB">
        <w:trPr>
          <w:jc w:val="center"/>
        </w:trPr>
        <w:tc>
          <w:tcPr>
            <w:tcW w:w="868" w:type="pct"/>
            <w:tcBorders>
              <w:top w:val="outset" w:sz="6" w:space="0" w:color="auto"/>
              <w:left w:val="single" w:sz="12" w:space="0" w:color="000000"/>
              <w:bottom w:val="single" w:sz="12" w:space="0" w:color="000000"/>
              <w:right w:val="outset" w:sz="6" w:space="0" w:color="auto"/>
            </w:tcBorders>
            <w:vAlign w:val="center"/>
            <w:hideMark/>
          </w:tcPr>
          <w:p w14:paraId="034FEA77" w14:textId="77777777" w:rsidR="0097403F" w:rsidRPr="00B60031" w:rsidRDefault="0097403F" w:rsidP="00094EAB">
            <w:pPr>
              <w:spacing w:before="60" w:after="60" w:line="260" w:lineRule="exact"/>
              <w:jc w:val="center"/>
              <w:rPr>
                <w:rFonts w:eastAsia="SimSun"/>
                <w:sz w:val="20"/>
                <w:szCs w:val="20"/>
                <w:lang w:eastAsia="ja-JP"/>
              </w:rPr>
            </w:pPr>
            <w:bookmarkStart w:id="574" w:name="lt_pId2524"/>
            <w:r w:rsidRPr="00B60031">
              <w:rPr>
                <w:rFonts w:eastAsia="SimSun"/>
                <w:sz w:val="20"/>
                <w:szCs w:val="20"/>
                <w:lang w:eastAsia="ja-JP"/>
              </w:rPr>
              <w:t>K Suppl. 2</w:t>
            </w:r>
            <w:bookmarkEnd w:id="574"/>
          </w:p>
        </w:tc>
        <w:tc>
          <w:tcPr>
            <w:tcW w:w="676" w:type="pct"/>
            <w:tcBorders>
              <w:top w:val="outset" w:sz="6" w:space="0" w:color="auto"/>
              <w:left w:val="outset" w:sz="6" w:space="0" w:color="auto"/>
              <w:bottom w:val="single" w:sz="12" w:space="0" w:color="000000"/>
              <w:right w:val="outset" w:sz="6" w:space="0" w:color="auto"/>
            </w:tcBorders>
            <w:vAlign w:val="center"/>
            <w:hideMark/>
          </w:tcPr>
          <w:p w14:paraId="2BE28FCE" w14:textId="77777777" w:rsidR="0097403F" w:rsidRPr="00B60031" w:rsidRDefault="0097403F" w:rsidP="00094EAB">
            <w:pPr>
              <w:spacing w:before="60" w:after="60" w:line="260" w:lineRule="exact"/>
              <w:jc w:val="center"/>
              <w:rPr>
                <w:rFonts w:eastAsia="SimSun"/>
                <w:sz w:val="20"/>
                <w:szCs w:val="20"/>
                <w:lang w:eastAsia="ja-JP"/>
              </w:rPr>
            </w:pPr>
            <w:r w:rsidRPr="00B60031">
              <w:rPr>
                <w:rFonts w:eastAsia="SimSun"/>
                <w:sz w:val="20"/>
                <w:szCs w:val="20"/>
                <w:lang w:eastAsia="ja-JP"/>
              </w:rPr>
              <w:t>2014-12-19</w:t>
            </w:r>
          </w:p>
        </w:tc>
        <w:tc>
          <w:tcPr>
            <w:tcW w:w="737" w:type="pct"/>
            <w:tcBorders>
              <w:top w:val="outset" w:sz="6" w:space="0" w:color="auto"/>
              <w:left w:val="outset" w:sz="6" w:space="0" w:color="auto"/>
              <w:bottom w:val="single" w:sz="12" w:space="0" w:color="000000"/>
              <w:right w:val="outset" w:sz="6" w:space="0" w:color="auto"/>
            </w:tcBorders>
            <w:vAlign w:val="center"/>
            <w:hideMark/>
          </w:tcPr>
          <w:p w14:paraId="2DB38AA3" w14:textId="77777777" w:rsidR="0097403F" w:rsidRPr="00B60031" w:rsidRDefault="0097403F" w:rsidP="00094EAB">
            <w:pPr>
              <w:spacing w:before="60" w:after="60" w:line="260" w:lineRule="exact"/>
              <w:jc w:val="center"/>
              <w:rPr>
                <w:rFonts w:eastAsia="SimSun"/>
                <w:sz w:val="20"/>
                <w:szCs w:val="20"/>
                <w:lang w:eastAsia="ja-JP"/>
              </w:rPr>
            </w:pPr>
            <w:r w:rsidRPr="00B60031">
              <w:rPr>
                <w:rFonts w:eastAsia="SimSun"/>
                <w:sz w:val="20"/>
                <w:szCs w:val="20"/>
                <w:lang w:eastAsia="ja-JP"/>
              </w:rPr>
              <w:t>2018-09-21</w:t>
            </w:r>
          </w:p>
        </w:tc>
        <w:tc>
          <w:tcPr>
            <w:tcW w:w="2720" w:type="pct"/>
            <w:tcBorders>
              <w:top w:val="outset" w:sz="6" w:space="0" w:color="auto"/>
              <w:left w:val="outset" w:sz="6" w:space="0" w:color="auto"/>
              <w:bottom w:val="single" w:sz="12" w:space="0" w:color="000000"/>
              <w:right w:val="single" w:sz="12" w:space="0" w:color="000000"/>
            </w:tcBorders>
            <w:vAlign w:val="center"/>
            <w:hideMark/>
          </w:tcPr>
          <w:p w14:paraId="5BDA4D8E" w14:textId="77777777" w:rsidR="0097403F" w:rsidRPr="00B60031" w:rsidRDefault="0097403F" w:rsidP="00094EAB">
            <w:pPr>
              <w:spacing w:before="60" w:after="60" w:line="260" w:lineRule="exact"/>
              <w:jc w:val="center"/>
              <w:rPr>
                <w:rFonts w:ascii="Calibri" w:eastAsia="SimSun" w:hAnsi="Calibri" w:cs="Calibri"/>
                <w:b/>
                <w:color w:val="800000"/>
                <w:sz w:val="20"/>
                <w:szCs w:val="20"/>
                <w:lang w:eastAsia="ja-JP"/>
              </w:rPr>
            </w:pPr>
            <w:r w:rsidRPr="00B60031">
              <w:rPr>
                <w:sz w:val="20"/>
                <w:szCs w:val="20"/>
                <w:lang w:val="fr-CH"/>
              </w:rPr>
              <w:t>ITU-T K.52</w:t>
            </w:r>
            <w:r w:rsidRPr="00B60031">
              <w:rPr>
                <w:sz w:val="20"/>
                <w:szCs w:val="20"/>
                <w:rtl/>
                <w:lang w:val="fr-CH"/>
              </w:rPr>
              <w:t xml:space="preserve"> </w:t>
            </w:r>
            <w:r w:rsidRPr="00B60031">
              <w:rPr>
                <w:sz w:val="20"/>
                <w:szCs w:val="20"/>
                <w:rtl/>
              </w:rPr>
              <w:t xml:space="preserve">- </w:t>
            </w:r>
            <w:r w:rsidRPr="00B60031">
              <w:rPr>
                <w:sz w:val="20"/>
                <w:szCs w:val="20"/>
                <w:rtl/>
                <w:lang w:bidi="ar-EG"/>
              </w:rPr>
              <w:t xml:space="preserve">الحاسب للقدرة المشعة المتناحية المكافئة على النحو الموضح في التوصية </w:t>
            </w:r>
            <w:r w:rsidRPr="00B60031">
              <w:rPr>
                <w:sz w:val="20"/>
                <w:szCs w:val="20"/>
                <w:lang w:bidi="ar-EG"/>
              </w:rPr>
              <w:t>ITU-T K.52</w:t>
            </w:r>
          </w:p>
        </w:tc>
      </w:tr>
    </w:tbl>
    <w:p w14:paraId="446090FE" w14:textId="77777777" w:rsidR="0097403F" w:rsidRPr="008357DF" w:rsidRDefault="0097403F" w:rsidP="00B60031">
      <w:pPr>
        <w:pStyle w:val="TableNo"/>
        <w:rPr>
          <w:rtl/>
        </w:rPr>
      </w:pPr>
      <w:r w:rsidRPr="00B60031">
        <w:rPr>
          <w:rFonts w:hint="cs"/>
          <w:rtl/>
        </w:rPr>
        <w:t>الجدول</w:t>
      </w:r>
      <w:r w:rsidRPr="008357DF">
        <w:rPr>
          <w:rFonts w:hint="cs"/>
          <w:rtl/>
        </w:rPr>
        <w:t xml:space="preserve"> </w:t>
      </w:r>
      <w:r w:rsidRPr="008357DF">
        <w:t>10</w:t>
      </w:r>
    </w:p>
    <w:p w14:paraId="47A73E75" w14:textId="77777777" w:rsidR="0097403F" w:rsidRPr="00B60031" w:rsidRDefault="0097403F" w:rsidP="00B60031">
      <w:pPr>
        <w:pStyle w:val="Tabletitle"/>
        <w:rPr>
          <w:rtl/>
        </w:rPr>
      </w:pPr>
      <w:r w:rsidRPr="00B60031">
        <w:rPr>
          <w:rFonts w:hint="cs"/>
          <w:rtl/>
        </w:rPr>
        <w:t xml:space="preserve">لجنة الدراسات </w:t>
      </w:r>
      <w:r w:rsidRPr="00B60031">
        <w:t>5</w:t>
      </w:r>
      <w:r w:rsidRPr="00B60031">
        <w:rPr>
          <w:rFonts w:hint="cs"/>
          <w:rtl/>
        </w:rPr>
        <w:t xml:space="preserve"> - التوصيات المقدمة </w:t>
      </w:r>
      <w:r w:rsidRPr="00B60031">
        <w:rPr>
          <w:rFonts w:hint="eastAsia"/>
          <w:rtl/>
        </w:rPr>
        <w:t>إلى</w:t>
      </w:r>
      <w:r w:rsidRPr="00B60031">
        <w:rPr>
          <w:rFonts w:hint="cs"/>
          <w:rtl/>
        </w:rPr>
        <w:t xml:space="preserve"> الجمعية العالمية لتقييس الاتصالات لعام </w:t>
      </w:r>
      <w:r w:rsidRPr="00B60031">
        <w:t>2016</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82"/>
        <w:gridCol w:w="1538"/>
        <w:gridCol w:w="4032"/>
        <w:gridCol w:w="1957"/>
      </w:tblGrid>
      <w:tr w:rsidR="0097403F" w:rsidRPr="0020380B" w14:paraId="34048030" w14:textId="77777777" w:rsidTr="00094EAB">
        <w:trPr>
          <w:tblHeader/>
          <w:jc w:val="center"/>
        </w:trPr>
        <w:tc>
          <w:tcPr>
            <w:tcW w:w="2082" w:type="dxa"/>
            <w:tcBorders>
              <w:top w:val="single" w:sz="12" w:space="0" w:color="auto"/>
              <w:bottom w:val="single" w:sz="12" w:space="0" w:color="auto"/>
            </w:tcBorders>
            <w:shd w:val="clear" w:color="auto" w:fill="C6D9F1" w:themeFill="text2" w:themeFillTint="33"/>
            <w:vAlign w:val="center"/>
          </w:tcPr>
          <w:p w14:paraId="7613F4B4" w14:textId="77777777" w:rsidR="0097403F" w:rsidRPr="0020380B" w:rsidRDefault="0097403F" w:rsidP="00094EAB">
            <w:pPr>
              <w:keepLines/>
              <w:spacing w:before="60" w:after="60" w:line="260" w:lineRule="exact"/>
              <w:jc w:val="center"/>
              <w:rPr>
                <w:rFonts w:eastAsia="SimSun"/>
                <w:bCs/>
                <w:sz w:val="20"/>
                <w:szCs w:val="20"/>
                <w:lang w:eastAsia="ja-JP"/>
              </w:rPr>
            </w:pPr>
            <w:r w:rsidRPr="0020380B">
              <w:rPr>
                <w:rFonts w:eastAsia="SimSun" w:hint="cs"/>
                <w:bCs/>
                <w:sz w:val="20"/>
                <w:szCs w:val="20"/>
                <w:rtl/>
                <w:lang w:eastAsia="ja-JP"/>
              </w:rPr>
              <w:t>التوصية</w:t>
            </w:r>
          </w:p>
        </w:tc>
        <w:tc>
          <w:tcPr>
            <w:tcW w:w="1538" w:type="dxa"/>
            <w:tcBorders>
              <w:top w:val="single" w:sz="12" w:space="0" w:color="auto"/>
              <w:bottom w:val="single" w:sz="12" w:space="0" w:color="auto"/>
            </w:tcBorders>
            <w:shd w:val="clear" w:color="auto" w:fill="C6D9F1" w:themeFill="text2" w:themeFillTint="33"/>
            <w:vAlign w:val="center"/>
          </w:tcPr>
          <w:p w14:paraId="769F944C" w14:textId="77777777" w:rsidR="0097403F" w:rsidRPr="0020380B" w:rsidRDefault="0097403F" w:rsidP="00094EAB">
            <w:pPr>
              <w:keepLines/>
              <w:spacing w:before="60" w:after="60" w:line="260" w:lineRule="exact"/>
              <w:jc w:val="center"/>
              <w:rPr>
                <w:rFonts w:eastAsia="SimSun"/>
                <w:bCs/>
                <w:sz w:val="20"/>
                <w:szCs w:val="20"/>
                <w:lang w:eastAsia="ja-JP"/>
              </w:rPr>
            </w:pPr>
            <w:r w:rsidRPr="0020380B">
              <w:rPr>
                <w:rFonts w:eastAsia="SimSun" w:hint="cs"/>
                <w:bCs/>
                <w:sz w:val="20"/>
                <w:szCs w:val="20"/>
                <w:rtl/>
                <w:lang w:eastAsia="ja-JP"/>
              </w:rPr>
              <w:t>المقترح</w:t>
            </w:r>
          </w:p>
        </w:tc>
        <w:tc>
          <w:tcPr>
            <w:tcW w:w="4032" w:type="dxa"/>
            <w:tcBorders>
              <w:top w:val="single" w:sz="12" w:space="0" w:color="auto"/>
              <w:bottom w:val="single" w:sz="12" w:space="0" w:color="auto"/>
            </w:tcBorders>
            <w:shd w:val="clear" w:color="auto" w:fill="C6D9F1" w:themeFill="text2" w:themeFillTint="33"/>
            <w:vAlign w:val="center"/>
          </w:tcPr>
          <w:p w14:paraId="63093200" w14:textId="77777777" w:rsidR="0097403F" w:rsidRPr="0020380B" w:rsidRDefault="0097403F" w:rsidP="00094EAB">
            <w:pPr>
              <w:keepLines/>
              <w:spacing w:before="60" w:after="60" w:line="260" w:lineRule="exact"/>
              <w:jc w:val="center"/>
              <w:rPr>
                <w:rFonts w:eastAsia="SimSun"/>
                <w:bCs/>
                <w:sz w:val="20"/>
                <w:szCs w:val="20"/>
                <w:lang w:eastAsia="ja-JP"/>
              </w:rPr>
            </w:pPr>
            <w:r w:rsidRPr="0020380B">
              <w:rPr>
                <w:rFonts w:eastAsia="SimSun" w:hint="cs"/>
                <w:bCs/>
                <w:sz w:val="20"/>
                <w:szCs w:val="20"/>
                <w:rtl/>
                <w:lang w:eastAsia="ja-JP"/>
              </w:rPr>
              <w:t>العنوان</w:t>
            </w:r>
          </w:p>
        </w:tc>
        <w:tc>
          <w:tcPr>
            <w:tcW w:w="1957" w:type="dxa"/>
            <w:tcBorders>
              <w:top w:val="single" w:sz="12" w:space="0" w:color="auto"/>
              <w:bottom w:val="single" w:sz="12" w:space="0" w:color="auto"/>
            </w:tcBorders>
            <w:shd w:val="clear" w:color="auto" w:fill="C6D9F1" w:themeFill="text2" w:themeFillTint="33"/>
            <w:vAlign w:val="center"/>
          </w:tcPr>
          <w:p w14:paraId="72D016B8" w14:textId="77777777" w:rsidR="0097403F" w:rsidRPr="0020380B" w:rsidRDefault="0097403F" w:rsidP="00094EAB">
            <w:pPr>
              <w:keepLines/>
              <w:spacing w:before="60" w:after="60" w:line="260" w:lineRule="exact"/>
              <w:jc w:val="center"/>
              <w:rPr>
                <w:rFonts w:eastAsia="SimSun"/>
                <w:bCs/>
                <w:sz w:val="20"/>
                <w:szCs w:val="20"/>
                <w:lang w:eastAsia="ja-JP"/>
              </w:rPr>
            </w:pPr>
            <w:r w:rsidRPr="0020380B">
              <w:rPr>
                <w:rFonts w:eastAsia="SimSun" w:hint="cs"/>
                <w:bCs/>
                <w:sz w:val="20"/>
                <w:szCs w:val="20"/>
                <w:rtl/>
                <w:lang w:eastAsia="ja-JP"/>
              </w:rPr>
              <w:t>المرجع</w:t>
            </w:r>
          </w:p>
        </w:tc>
      </w:tr>
      <w:tr w:rsidR="0097403F" w:rsidRPr="0020380B" w14:paraId="6DA3EDE6" w14:textId="77777777" w:rsidTr="00094EAB">
        <w:trPr>
          <w:jc w:val="center"/>
        </w:trPr>
        <w:tc>
          <w:tcPr>
            <w:tcW w:w="2082" w:type="dxa"/>
            <w:shd w:val="clear" w:color="auto" w:fill="auto"/>
          </w:tcPr>
          <w:p w14:paraId="2BB68848" w14:textId="77777777" w:rsidR="0097403F" w:rsidRPr="0020380B" w:rsidRDefault="0097403F" w:rsidP="00094EAB">
            <w:pPr>
              <w:keepNext/>
              <w:spacing w:before="60" w:after="60" w:line="260" w:lineRule="exact"/>
              <w:rPr>
                <w:iCs/>
                <w:sz w:val="20"/>
                <w:szCs w:val="20"/>
              </w:rPr>
            </w:pPr>
            <w:r w:rsidRPr="0020380B">
              <w:rPr>
                <w:rFonts w:hint="cs"/>
                <w:iCs/>
                <w:sz w:val="20"/>
                <w:szCs w:val="20"/>
                <w:rtl/>
              </w:rPr>
              <w:t>لا توجد</w:t>
            </w:r>
          </w:p>
        </w:tc>
        <w:tc>
          <w:tcPr>
            <w:tcW w:w="1538" w:type="dxa"/>
            <w:shd w:val="clear" w:color="auto" w:fill="auto"/>
          </w:tcPr>
          <w:p w14:paraId="1496F9A4" w14:textId="77777777" w:rsidR="0097403F" w:rsidRPr="0020380B" w:rsidRDefault="0097403F" w:rsidP="00094EAB">
            <w:pPr>
              <w:keepNext/>
              <w:spacing w:before="60" w:after="60" w:line="260" w:lineRule="exact"/>
              <w:rPr>
                <w:i/>
                <w:sz w:val="20"/>
                <w:szCs w:val="20"/>
              </w:rPr>
            </w:pPr>
          </w:p>
        </w:tc>
        <w:tc>
          <w:tcPr>
            <w:tcW w:w="4032" w:type="dxa"/>
            <w:shd w:val="clear" w:color="auto" w:fill="auto"/>
          </w:tcPr>
          <w:p w14:paraId="7EF3C6FD" w14:textId="77777777" w:rsidR="0097403F" w:rsidRPr="0020380B" w:rsidRDefault="0097403F" w:rsidP="00094EAB">
            <w:pPr>
              <w:keepNext/>
              <w:spacing w:before="60" w:after="60" w:line="260" w:lineRule="exact"/>
              <w:rPr>
                <w:i/>
                <w:sz w:val="20"/>
                <w:szCs w:val="20"/>
              </w:rPr>
            </w:pPr>
          </w:p>
        </w:tc>
        <w:tc>
          <w:tcPr>
            <w:tcW w:w="1957" w:type="dxa"/>
            <w:shd w:val="clear" w:color="auto" w:fill="auto"/>
          </w:tcPr>
          <w:p w14:paraId="6925E3E0" w14:textId="77777777" w:rsidR="0097403F" w:rsidRPr="0020380B" w:rsidRDefault="0097403F" w:rsidP="00094EAB">
            <w:pPr>
              <w:keepNext/>
              <w:spacing w:before="60" w:after="60" w:line="260" w:lineRule="exact"/>
              <w:rPr>
                <w:i/>
                <w:sz w:val="20"/>
                <w:szCs w:val="20"/>
              </w:rPr>
            </w:pPr>
          </w:p>
        </w:tc>
      </w:tr>
    </w:tbl>
    <w:p w14:paraId="44EA957A" w14:textId="77777777" w:rsidR="0097403F" w:rsidRPr="00B60031" w:rsidRDefault="0097403F" w:rsidP="00B60031">
      <w:pPr>
        <w:pStyle w:val="TableNo"/>
        <w:rPr>
          <w:rtl/>
        </w:rPr>
      </w:pPr>
      <w:r w:rsidRPr="00B60031">
        <w:rPr>
          <w:rFonts w:hint="cs"/>
          <w:rtl/>
        </w:rPr>
        <w:t xml:space="preserve">الجدول </w:t>
      </w:r>
      <w:r w:rsidRPr="00B60031">
        <w:t>11</w:t>
      </w:r>
    </w:p>
    <w:p w14:paraId="76754C26" w14:textId="77777777" w:rsidR="0097403F" w:rsidRPr="00B60031" w:rsidRDefault="0097403F" w:rsidP="00B60031">
      <w:pPr>
        <w:pStyle w:val="Tabletitle"/>
      </w:pPr>
      <w:r w:rsidRPr="00B60031">
        <w:rPr>
          <w:rFonts w:hint="cs"/>
          <w:rtl/>
        </w:rPr>
        <w:t xml:space="preserve">لجنة الدراسات </w:t>
      </w:r>
      <w:r w:rsidRPr="00B60031">
        <w:t>5</w:t>
      </w:r>
      <w:r w:rsidRPr="00B60031">
        <w:rPr>
          <w:rFonts w:hint="cs"/>
          <w:rtl/>
        </w:rPr>
        <w:t xml:space="preserve"> - الإضافات</w:t>
      </w:r>
    </w:p>
    <w:tbl>
      <w:tblPr>
        <w:bidiVisual/>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7"/>
        <w:gridCol w:w="1397"/>
        <w:gridCol w:w="1576"/>
        <w:gridCol w:w="4669"/>
      </w:tblGrid>
      <w:tr w:rsidR="0097403F" w:rsidRPr="001316FA" w14:paraId="2AA33B24" w14:textId="77777777" w:rsidTr="00094EAB">
        <w:trPr>
          <w:tblHeader/>
        </w:trPr>
        <w:tc>
          <w:tcPr>
            <w:tcW w:w="1967" w:type="dxa"/>
            <w:tcBorders>
              <w:bottom w:val="single" w:sz="12" w:space="0" w:color="000000"/>
            </w:tcBorders>
            <w:shd w:val="clear" w:color="auto" w:fill="C6D9F1" w:themeFill="text2" w:themeFillTint="33"/>
            <w:vAlign w:val="center"/>
          </w:tcPr>
          <w:p w14:paraId="0CF73E0D"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b/>
                <w:bCs/>
                <w:i/>
                <w:iCs/>
                <w:sz w:val="20"/>
                <w:szCs w:val="20"/>
                <w:rtl/>
                <w:lang w:eastAsia="en-GB"/>
              </w:rPr>
              <w:t>التوصية</w:t>
            </w:r>
          </w:p>
        </w:tc>
        <w:tc>
          <w:tcPr>
            <w:tcW w:w="1397" w:type="dxa"/>
            <w:tcBorders>
              <w:bottom w:val="single" w:sz="12" w:space="0" w:color="000000"/>
            </w:tcBorders>
            <w:shd w:val="clear" w:color="auto" w:fill="C6D9F1" w:themeFill="text2" w:themeFillTint="33"/>
            <w:vAlign w:val="center"/>
          </w:tcPr>
          <w:p w14:paraId="04143019" w14:textId="7DE5F3C2" w:rsidR="0097403F" w:rsidRPr="001316FA" w:rsidRDefault="00C704E4" w:rsidP="00094EAB">
            <w:pPr>
              <w:spacing w:before="60" w:after="60" w:line="260" w:lineRule="exact"/>
              <w:jc w:val="center"/>
              <w:rPr>
                <w:rFonts w:eastAsia="Calibri"/>
                <w:sz w:val="20"/>
                <w:szCs w:val="20"/>
                <w:rtl/>
                <w:lang w:eastAsia="en-GB" w:bidi="ar-EG"/>
              </w:rPr>
            </w:pPr>
            <w:r>
              <w:rPr>
                <w:rFonts w:eastAsia="Calibri" w:hint="cs"/>
                <w:b/>
                <w:bCs/>
                <w:i/>
                <w:iCs/>
                <w:sz w:val="20"/>
                <w:szCs w:val="20"/>
                <w:rtl/>
                <w:lang w:eastAsia="en-GB" w:bidi="ar-EG"/>
              </w:rPr>
              <w:t>الموافقة</w:t>
            </w:r>
          </w:p>
        </w:tc>
        <w:tc>
          <w:tcPr>
            <w:tcW w:w="1576" w:type="dxa"/>
            <w:tcBorders>
              <w:bottom w:val="single" w:sz="12" w:space="0" w:color="000000"/>
            </w:tcBorders>
            <w:shd w:val="clear" w:color="auto" w:fill="C6D9F1" w:themeFill="text2" w:themeFillTint="33"/>
            <w:vAlign w:val="center"/>
          </w:tcPr>
          <w:p w14:paraId="1585EB7A"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b/>
                <w:bCs/>
                <w:i/>
                <w:iCs/>
                <w:sz w:val="20"/>
                <w:szCs w:val="20"/>
                <w:rtl/>
                <w:lang w:eastAsia="en-GB"/>
              </w:rPr>
              <w:t>الحالة</w:t>
            </w:r>
          </w:p>
        </w:tc>
        <w:tc>
          <w:tcPr>
            <w:tcW w:w="4669" w:type="dxa"/>
            <w:tcBorders>
              <w:bottom w:val="single" w:sz="12" w:space="0" w:color="000000"/>
            </w:tcBorders>
            <w:shd w:val="clear" w:color="auto" w:fill="C6D9F1" w:themeFill="text2" w:themeFillTint="33"/>
            <w:vAlign w:val="center"/>
          </w:tcPr>
          <w:p w14:paraId="4DA76A3B"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b/>
                <w:bCs/>
                <w:i/>
                <w:iCs/>
                <w:sz w:val="20"/>
                <w:szCs w:val="20"/>
                <w:rtl/>
                <w:lang w:eastAsia="en-GB"/>
              </w:rPr>
              <w:t>العنوان</w:t>
            </w:r>
          </w:p>
        </w:tc>
      </w:tr>
      <w:tr w:rsidR="0097403F" w:rsidRPr="001316FA" w14:paraId="019F45FD" w14:textId="77777777" w:rsidTr="00094EAB">
        <w:tc>
          <w:tcPr>
            <w:tcW w:w="1967" w:type="dxa"/>
            <w:tcBorders>
              <w:top w:val="single" w:sz="12" w:space="0" w:color="000000"/>
            </w:tcBorders>
            <w:vAlign w:val="center"/>
          </w:tcPr>
          <w:p w14:paraId="5320A885" w14:textId="77777777" w:rsidR="0097403F" w:rsidRPr="001316FA" w:rsidRDefault="00956D54" w:rsidP="00094EAB">
            <w:pPr>
              <w:spacing w:before="60" w:after="60" w:line="260" w:lineRule="exact"/>
              <w:jc w:val="center"/>
              <w:rPr>
                <w:rFonts w:eastAsia="Calibri"/>
                <w:sz w:val="20"/>
                <w:szCs w:val="20"/>
                <w:lang w:eastAsia="en-GB"/>
              </w:rPr>
            </w:pPr>
            <w:hyperlink r:id="rId486" w:history="1">
              <w:bookmarkStart w:id="575" w:name="lt_pId2541"/>
              <w:r w:rsidR="0097403F" w:rsidRPr="001316FA">
                <w:rPr>
                  <w:rFonts w:eastAsia="Calibri"/>
                  <w:color w:val="0563C1"/>
                  <w:sz w:val="20"/>
                  <w:szCs w:val="20"/>
                  <w:u w:val="single"/>
                  <w:lang w:eastAsia="en-GB"/>
                </w:rPr>
                <w:t>K Suppl. 1</w:t>
              </w:r>
              <w:bookmarkEnd w:id="575"/>
            </w:hyperlink>
          </w:p>
        </w:tc>
        <w:tc>
          <w:tcPr>
            <w:tcW w:w="1397" w:type="dxa"/>
            <w:tcBorders>
              <w:top w:val="single" w:sz="12" w:space="0" w:color="000000"/>
            </w:tcBorders>
            <w:vAlign w:val="center"/>
          </w:tcPr>
          <w:p w14:paraId="26EDEB5B"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2020-05-20</w:t>
            </w:r>
          </w:p>
        </w:tc>
        <w:tc>
          <w:tcPr>
            <w:tcW w:w="1576" w:type="dxa"/>
            <w:tcBorders>
              <w:top w:val="single" w:sz="12" w:space="0" w:color="000000"/>
            </w:tcBorders>
            <w:vAlign w:val="center"/>
          </w:tcPr>
          <w:p w14:paraId="106AD143"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tcBorders>
              <w:top w:val="single" w:sz="12" w:space="0" w:color="000000"/>
            </w:tcBorders>
          </w:tcPr>
          <w:p w14:paraId="6CEAAA97" w14:textId="77777777" w:rsidR="0097403F" w:rsidRPr="001316FA" w:rsidRDefault="0097403F" w:rsidP="00094EAB">
            <w:pPr>
              <w:spacing w:before="60" w:after="60" w:line="260" w:lineRule="exact"/>
              <w:jc w:val="center"/>
              <w:rPr>
                <w:rFonts w:eastAsia="Calibri"/>
                <w:sz w:val="20"/>
                <w:szCs w:val="20"/>
                <w:highlight w:val="green"/>
                <w:lang w:eastAsia="en-GB"/>
              </w:rPr>
            </w:pPr>
            <w:r w:rsidRPr="001316FA">
              <w:rPr>
                <w:sz w:val="20"/>
                <w:szCs w:val="20"/>
                <w:lang w:val="fr-CH"/>
              </w:rPr>
              <w:t>K Suppl. 1 ITU-T K.91</w:t>
            </w:r>
            <w:r w:rsidRPr="001316FA">
              <w:rPr>
                <w:sz w:val="20"/>
                <w:szCs w:val="20"/>
                <w:rtl/>
                <w:lang w:val="fr-CH"/>
              </w:rPr>
              <w:t xml:space="preserve"> - </w:t>
            </w:r>
            <w:r w:rsidRPr="001316FA">
              <w:rPr>
                <w:sz w:val="20"/>
                <w:szCs w:val="20"/>
                <w:rtl/>
                <w:lang w:bidi="ar-EG"/>
              </w:rPr>
              <w:t>دليل بشأن المجالات الكهرمغنطيسية والصحة</w:t>
            </w:r>
          </w:p>
        </w:tc>
      </w:tr>
      <w:tr w:rsidR="0097403F" w:rsidRPr="001316FA" w14:paraId="419466D5" w14:textId="77777777" w:rsidTr="00094EAB">
        <w:tc>
          <w:tcPr>
            <w:tcW w:w="1967" w:type="dxa"/>
            <w:vAlign w:val="center"/>
          </w:tcPr>
          <w:p w14:paraId="564CBA60" w14:textId="77777777" w:rsidR="0097403F" w:rsidRPr="001316FA" w:rsidRDefault="00956D54" w:rsidP="00094EAB">
            <w:pPr>
              <w:spacing w:before="60" w:after="60" w:line="260" w:lineRule="exact"/>
              <w:jc w:val="center"/>
              <w:rPr>
                <w:rFonts w:eastAsia="Calibri"/>
                <w:sz w:val="20"/>
                <w:szCs w:val="20"/>
                <w:lang w:eastAsia="en-GB"/>
              </w:rPr>
            </w:pPr>
            <w:hyperlink r:id="rId487" w:history="1">
              <w:bookmarkStart w:id="576" w:name="lt_pId2545"/>
              <w:r w:rsidR="0097403F" w:rsidRPr="001316FA">
                <w:rPr>
                  <w:rFonts w:eastAsia="Calibri"/>
                  <w:color w:val="0563C1"/>
                  <w:sz w:val="20"/>
                  <w:szCs w:val="20"/>
                  <w:u w:val="single"/>
                  <w:lang w:eastAsia="en-GB"/>
                </w:rPr>
                <w:t>K Suppl. 1</w:t>
              </w:r>
              <w:bookmarkEnd w:id="576"/>
            </w:hyperlink>
          </w:p>
        </w:tc>
        <w:tc>
          <w:tcPr>
            <w:tcW w:w="1397" w:type="dxa"/>
            <w:vAlign w:val="center"/>
          </w:tcPr>
          <w:p w14:paraId="5896C8F2"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2BA7C993"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5EECE830" w14:textId="77777777" w:rsidR="0097403F" w:rsidRPr="001316FA" w:rsidRDefault="0097403F" w:rsidP="00094EAB">
            <w:pPr>
              <w:spacing w:before="60" w:after="60" w:line="260" w:lineRule="exact"/>
              <w:jc w:val="center"/>
              <w:rPr>
                <w:rFonts w:eastAsia="Calibri"/>
                <w:sz w:val="20"/>
                <w:szCs w:val="20"/>
                <w:highlight w:val="lightGray"/>
                <w:lang w:eastAsia="en-GB"/>
              </w:rPr>
            </w:pPr>
            <w:r w:rsidRPr="001316FA">
              <w:rPr>
                <w:sz w:val="20"/>
                <w:szCs w:val="20"/>
                <w:lang w:val="fr-CH"/>
              </w:rPr>
              <w:t>K Suppl. 1 ITU-T K.91</w:t>
            </w:r>
            <w:r w:rsidRPr="001316FA">
              <w:rPr>
                <w:sz w:val="20"/>
                <w:szCs w:val="20"/>
                <w:rtl/>
                <w:lang w:val="fr-CH"/>
              </w:rPr>
              <w:t xml:space="preserve"> - </w:t>
            </w:r>
            <w:r w:rsidRPr="001316FA">
              <w:rPr>
                <w:sz w:val="20"/>
                <w:szCs w:val="20"/>
                <w:rtl/>
                <w:lang w:bidi="ar-EG"/>
              </w:rPr>
              <w:t>دليل بشأن المجالات الكهرمغنطيسية والصحة</w:t>
            </w:r>
          </w:p>
        </w:tc>
      </w:tr>
      <w:tr w:rsidR="0097403F" w:rsidRPr="001316FA" w14:paraId="4EE63C19" w14:textId="77777777" w:rsidTr="00094EAB">
        <w:tc>
          <w:tcPr>
            <w:tcW w:w="1967" w:type="dxa"/>
            <w:vAlign w:val="center"/>
          </w:tcPr>
          <w:p w14:paraId="7539DAB5" w14:textId="77777777" w:rsidR="0097403F" w:rsidRPr="001316FA" w:rsidRDefault="00956D54" w:rsidP="00094EAB">
            <w:pPr>
              <w:spacing w:before="60" w:after="60" w:line="260" w:lineRule="exact"/>
              <w:jc w:val="center"/>
              <w:rPr>
                <w:rFonts w:eastAsia="Calibri"/>
                <w:sz w:val="20"/>
                <w:szCs w:val="20"/>
                <w:lang w:eastAsia="en-GB"/>
              </w:rPr>
            </w:pPr>
            <w:hyperlink r:id="rId488" w:history="1">
              <w:bookmarkStart w:id="577" w:name="lt_pId2549"/>
              <w:r w:rsidR="0097403F" w:rsidRPr="001316FA">
                <w:rPr>
                  <w:rFonts w:eastAsia="Calibri"/>
                  <w:color w:val="0563C1"/>
                  <w:sz w:val="20"/>
                  <w:szCs w:val="20"/>
                  <w:u w:val="single"/>
                  <w:lang w:eastAsia="en-GB"/>
                </w:rPr>
                <w:t>K Suppl. 4</w:t>
              </w:r>
              <w:bookmarkEnd w:id="577"/>
            </w:hyperlink>
          </w:p>
        </w:tc>
        <w:tc>
          <w:tcPr>
            <w:tcW w:w="1397" w:type="dxa"/>
            <w:vAlign w:val="center"/>
          </w:tcPr>
          <w:p w14:paraId="47885015"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2018-09-21</w:t>
            </w:r>
          </w:p>
        </w:tc>
        <w:tc>
          <w:tcPr>
            <w:tcW w:w="1576" w:type="dxa"/>
          </w:tcPr>
          <w:p w14:paraId="5375190F"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4E4F2FB6" w14:textId="77777777" w:rsidR="0097403F" w:rsidRPr="001316FA" w:rsidRDefault="0097403F" w:rsidP="00094EAB">
            <w:pPr>
              <w:spacing w:before="60" w:after="60" w:line="260" w:lineRule="exact"/>
              <w:jc w:val="center"/>
              <w:rPr>
                <w:rFonts w:eastAsia="Calibri"/>
                <w:sz w:val="20"/>
                <w:szCs w:val="20"/>
                <w:lang w:eastAsia="en-GB"/>
              </w:rPr>
            </w:pPr>
            <w:r w:rsidRPr="001316FA">
              <w:rPr>
                <w:sz w:val="20"/>
                <w:szCs w:val="20"/>
              </w:rPr>
              <w:t>K Suppl. 4 ITU-T K.91</w:t>
            </w:r>
            <w:r w:rsidRPr="001316FA">
              <w:rPr>
                <w:sz w:val="20"/>
                <w:szCs w:val="20"/>
                <w:rtl/>
              </w:rPr>
              <w:t xml:space="preserve"> - </w:t>
            </w:r>
            <w:r w:rsidRPr="001316FA">
              <w:rPr>
                <w:sz w:val="20"/>
                <w:szCs w:val="20"/>
                <w:rtl/>
                <w:lang w:bidi="ar-EG"/>
              </w:rPr>
              <w:t>اعتبارات المجال</w:t>
            </w:r>
            <w:r>
              <w:rPr>
                <w:rFonts w:hint="cs"/>
                <w:sz w:val="20"/>
                <w:szCs w:val="20"/>
                <w:rtl/>
                <w:lang w:bidi="ar-EG"/>
              </w:rPr>
              <w:t>ات</w:t>
            </w:r>
            <w:r w:rsidRPr="001316FA">
              <w:rPr>
                <w:sz w:val="20"/>
                <w:szCs w:val="20"/>
                <w:rtl/>
                <w:lang w:bidi="ar-EG"/>
              </w:rPr>
              <w:t xml:space="preserve"> الكهرمغنطيسي</w:t>
            </w:r>
            <w:r>
              <w:rPr>
                <w:rFonts w:hint="cs"/>
                <w:sz w:val="20"/>
                <w:szCs w:val="20"/>
                <w:rtl/>
                <w:lang w:bidi="ar-EG"/>
              </w:rPr>
              <w:t>ة</w:t>
            </w:r>
            <w:r w:rsidRPr="001316FA">
              <w:rPr>
                <w:sz w:val="20"/>
                <w:szCs w:val="20"/>
                <w:rtl/>
                <w:lang w:bidi="ar-EG"/>
              </w:rPr>
              <w:t xml:space="preserve"> في المدن الذكية المستدامة</w:t>
            </w:r>
          </w:p>
        </w:tc>
      </w:tr>
      <w:tr w:rsidR="0097403F" w:rsidRPr="001316FA" w14:paraId="3C6D5A4C" w14:textId="77777777" w:rsidTr="00094EAB">
        <w:tc>
          <w:tcPr>
            <w:tcW w:w="1967" w:type="dxa"/>
            <w:vAlign w:val="center"/>
          </w:tcPr>
          <w:p w14:paraId="719C62E5" w14:textId="77777777" w:rsidR="0097403F" w:rsidRPr="001316FA" w:rsidRDefault="00956D54" w:rsidP="00094EAB">
            <w:pPr>
              <w:spacing w:before="60" w:after="60" w:line="260" w:lineRule="exact"/>
              <w:jc w:val="center"/>
              <w:rPr>
                <w:rFonts w:eastAsia="Calibri"/>
                <w:sz w:val="20"/>
                <w:szCs w:val="20"/>
                <w:lang w:eastAsia="en-GB"/>
              </w:rPr>
            </w:pPr>
            <w:hyperlink r:id="rId489" w:history="1">
              <w:bookmarkStart w:id="578" w:name="lt_pId2553"/>
              <w:r w:rsidR="0097403F" w:rsidRPr="001316FA">
                <w:rPr>
                  <w:rFonts w:eastAsia="Calibri"/>
                  <w:color w:val="0563C1"/>
                  <w:sz w:val="20"/>
                  <w:szCs w:val="20"/>
                  <w:u w:val="single"/>
                  <w:lang w:eastAsia="en-GB"/>
                </w:rPr>
                <w:t>K Suppl. 7</w:t>
              </w:r>
              <w:bookmarkEnd w:id="578"/>
            </w:hyperlink>
          </w:p>
        </w:tc>
        <w:tc>
          <w:tcPr>
            <w:tcW w:w="1397" w:type="dxa"/>
            <w:vAlign w:val="center"/>
          </w:tcPr>
          <w:p w14:paraId="178AE6E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2017-05-24</w:t>
            </w:r>
          </w:p>
        </w:tc>
        <w:tc>
          <w:tcPr>
            <w:tcW w:w="1576" w:type="dxa"/>
          </w:tcPr>
          <w:p w14:paraId="46C8DB33"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228DFE9C" w14:textId="77777777" w:rsidR="0097403F" w:rsidRPr="00EF52D5" w:rsidRDefault="0097403F" w:rsidP="00094EAB">
            <w:pPr>
              <w:spacing w:before="60" w:after="60" w:line="260" w:lineRule="exact"/>
              <w:jc w:val="center"/>
              <w:rPr>
                <w:rFonts w:eastAsia="Calibri"/>
                <w:sz w:val="20"/>
                <w:szCs w:val="20"/>
                <w:lang w:eastAsia="en-GB"/>
              </w:rPr>
            </w:pPr>
            <w:r w:rsidRPr="00EF52D5">
              <w:rPr>
                <w:rFonts w:eastAsia="Calibri" w:hint="cs"/>
                <w:sz w:val="20"/>
                <w:szCs w:val="20"/>
                <w:rtl/>
                <w:lang w:eastAsia="en-GB"/>
              </w:rPr>
              <w:t xml:space="preserve">التوصية </w:t>
            </w:r>
            <w:r w:rsidRPr="00EF52D5">
              <w:rPr>
                <w:rFonts w:eastAsia="Calibri"/>
                <w:sz w:val="20"/>
                <w:szCs w:val="20"/>
                <w:lang w:eastAsia="en-GB"/>
              </w:rPr>
              <w:t>TU-T K.44</w:t>
            </w:r>
            <w:r w:rsidRPr="00EF52D5">
              <w:rPr>
                <w:rFonts w:eastAsia="Calibri" w:hint="cs"/>
                <w:sz w:val="20"/>
                <w:szCs w:val="20"/>
                <w:rtl/>
                <w:lang w:eastAsia="en-GB"/>
              </w:rPr>
              <w:t xml:space="preserve"> </w:t>
            </w:r>
            <w:r w:rsidRPr="00EF52D5">
              <w:rPr>
                <w:rFonts w:eastAsia="Calibri" w:hint="cs"/>
                <w:sz w:val="20"/>
                <w:szCs w:val="20"/>
                <w:rtl/>
                <w:lang w:eastAsia="en-GB" w:bidi="ar-EG"/>
              </w:rPr>
              <w:t xml:space="preserve">- </w:t>
            </w:r>
            <w:r w:rsidRPr="00EF52D5">
              <w:rPr>
                <w:rFonts w:eastAsia="Calibri"/>
                <w:sz w:val="20"/>
                <w:szCs w:val="20"/>
                <w:rtl/>
                <w:lang w:eastAsia="en-GB"/>
              </w:rPr>
              <w:t>تشكيلات الإمداد بالتيار الم</w:t>
            </w:r>
            <w:r>
              <w:rPr>
                <w:rFonts w:eastAsia="Calibri" w:hint="cs"/>
                <w:sz w:val="20"/>
                <w:szCs w:val="20"/>
                <w:rtl/>
                <w:lang w:eastAsia="en-GB"/>
              </w:rPr>
              <w:t>تناوب</w:t>
            </w:r>
            <w:r>
              <w:rPr>
                <w:rFonts w:eastAsia="Calibri"/>
                <w:sz w:val="20"/>
                <w:szCs w:val="20"/>
                <w:lang w:eastAsia="en-GB"/>
              </w:rPr>
              <w:t xml:space="preserve"> </w:t>
            </w:r>
          </w:p>
        </w:tc>
      </w:tr>
      <w:tr w:rsidR="0097403F" w:rsidRPr="001316FA" w14:paraId="196CD800" w14:textId="77777777" w:rsidTr="00094EAB">
        <w:tc>
          <w:tcPr>
            <w:tcW w:w="1967" w:type="dxa"/>
            <w:vAlign w:val="center"/>
          </w:tcPr>
          <w:p w14:paraId="4A2DF538" w14:textId="77777777" w:rsidR="0097403F" w:rsidRPr="001316FA" w:rsidRDefault="00956D54" w:rsidP="00094EAB">
            <w:pPr>
              <w:spacing w:before="60" w:after="60" w:line="260" w:lineRule="exact"/>
              <w:jc w:val="center"/>
              <w:rPr>
                <w:rFonts w:eastAsia="Calibri"/>
                <w:sz w:val="20"/>
                <w:szCs w:val="20"/>
                <w:lang w:eastAsia="en-GB"/>
              </w:rPr>
            </w:pPr>
            <w:hyperlink r:id="rId490" w:history="1">
              <w:bookmarkStart w:id="579" w:name="lt_pId2557"/>
              <w:r w:rsidR="0097403F" w:rsidRPr="001316FA">
                <w:rPr>
                  <w:rFonts w:eastAsia="Calibri"/>
                  <w:color w:val="0563C1"/>
                  <w:sz w:val="20"/>
                  <w:szCs w:val="20"/>
                  <w:u w:val="single"/>
                  <w:lang w:eastAsia="en-GB"/>
                </w:rPr>
                <w:t>K Suppl. 8</w:t>
              </w:r>
              <w:bookmarkEnd w:id="579"/>
            </w:hyperlink>
          </w:p>
        </w:tc>
        <w:tc>
          <w:tcPr>
            <w:tcW w:w="1397" w:type="dxa"/>
            <w:vAlign w:val="center"/>
          </w:tcPr>
          <w:p w14:paraId="6025367D"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2017-11-22</w:t>
            </w:r>
          </w:p>
        </w:tc>
        <w:tc>
          <w:tcPr>
            <w:tcW w:w="1576" w:type="dxa"/>
          </w:tcPr>
          <w:p w14:paraId="0EA84EC0"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69E1E075" w14:textId="77777777" w:rsidR="0097403F" w:rsidRPr="001316FA" w:rsidRDefault="0097403F" w:rsidP="00094EAB">
            <w:pPr>
              <w:spacing w:before="60" w:after="60" w:line="260" w:lineRule="exact"/>
              <w:jc w:val="center"/>
              <w:rPr>
                <w:rFonts w:eastAsia="Calibri"/>
                <w:b/>
                <w:color w:val="800000"/>
                <w:sz w:val="20"/>
                <w:szCs w:val="20"/>
                <w:highlight w:val="green"/>
                <w:lang w:eastAsia="en-GB"/>
              </w:rPr>
            </w:pPr>
            <w:r w:rsidRPr="001316FA">
              <w:rPr>
                <w:sz w:val="20"/>
                <w:szCs w:val="20"/>
                <w:bdr w:val="none" w:sz="0" w:space="0" w:color="auto" w:frame="1"/>
                <w:shd w:val="clear" w:color="auto" w:fill="FFFFFF"/>
                <w:rtl/>
              </w:rPr>
              <w:t>تحليل قابلية المقاومة في أنظمة الجيل الخامس</w:t>
            </w:r>
          </w:p>
        </w:tc>
      </w:tr>
      <w:tr w:rsidR="0097403F" w:rsidRPr="001316FA" w14:paraId="4D92DC37" w14:textId="77777777" w:rsidTr="00094EAB">
        <w:tc>
          <w:tcPr>
            <w:tcW w:w="1967" w:type="dxa"/>
            <w:vAlign w:val="center"/>
          </w:tcPr>
          <w:p w14:paraId="7FA73643" w14:textId="77777777" w:rsidR="0097403F" w:rsidRPr="001316FA" w:rsidRDefault="00956D54" w:rsidP="00094EAB">
            <w:pPr>
              <w:spacing w:before="60" w:after="60" w:line="260" w:lineRule="exact"/>
              <w:jc w:val="center"/>
              <w:rPr>
                <w:rFonts w:eastAsia="Calibri"/>
                <w:sz w:val="20"/>
                <w:szCs w:val="20"/>
                <w:lang w:eastAsia="en-GB"/>
              </w:rPr>
            </w:pPr>
            <w:hyperlink r:id="rId491" w:history="1">
              <w:bookmarkStart w:id="580" w:name="lt_pId2561"/>
              <w:r w:rsidR="0097403F" w:rsidRPr="001316FA">
                <w:rPr>
                  <w:rFonts w:eastAsia="Calibri"/>
                  <w:color w:val="0563C1"/>
                  <w:sz w:val="20"/>
                  <w:szCs w:val="20"/>
                  <w:u w:val="single"/>
                  <w:lang w:eastAsia="en-GB"/>
                </w:rPr>
                <w:t>K Suppl. 9</w:t>
              </w:r>
              <w:bookmarkEnd w:id="580"/>
            </w:hyperlink>
          </w:p>
        </w:tc>
        <w:tc>
          <w:tcPr>
            <w:tcW w:w="1397" w:type="dxa"/>
            <w:vAlign w:val="center"/>
          </w:tcPr>
          <w:p w14:paraId="4CD9A65E"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2017-11-22</w:t>
            </w:r>
          </w:p>
        </w:tc>
        <w:tc>
          <w:tcPr>
            <w:tcW w:w="1576" w:type="dxa"/>
            <w:vAlign w:val="center"/>
          </w:tcPr>
          <w:p w14:paraId="54D05211"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tcPr>
          <w:p w14:paraId="56E941EC" w14:textId="77777777" w:rsidR="0097403F" w:rsidRPr="001316FA" w:rsidRDefault="0097403F" w:rsidP="00B60031">
            <w:pPr>
              <w:spacing w:before="60" w:after="60" w:line="260" w:lineRule="exact"/>
              <w:jc w:val="center"/>
              <w:rPr>
                <w:rFonts w:eastAsia="Calibri"/>
                <w:sz w:val="20"/>
                <w:szCs w:val="20"/>
                <w:highlight w:val="green"/>
                <w:lang w:eastAsia="en-GB"/>
              </w:rPr>
            </w:pPr>
            <w:r w:rsidRPr="001316FA">
              <w:rPr>
                <w:sz w:val="20"/>
                <w:szCs w:val="20"/>
                <w:bdr w:val="none" w:sz="0" w:space="0" w:color="auto" w:frame="1"/>
                <w:shd w:val="clear" w:color="auto" w:fill="FFFFFF"/>
                <w:rtl/>
              </w:rPr>
              <w:t>تكنولوجيا الجيل الخامس والتعرض البشري للمجالات الكهرمغنطيسية للتردد الراديوي</w:t>
            </w:r>
          </w:p>
        </w:tc>
      </w:tr>
      <w:tr w:rsidR="0097403F" w:rsidRPr="001316FA" w14:paraId="2A0F5DA1" w14:textId="77777777" w:rsidTr="00094EAB">
        <w:tc>
          <w:tcPr>
            <w:tcW w:w="1967" w:type="dxa"/>
            <w:vAlign w:val="center"/>
          </w:tcPr>
          <w:p w14:paraId="16170FE3" w14:textId="77777777" w:rsidR="0097403F" w:rsidRPr="001316FA" w:rsidRDefault="00956D54" w:rsidP="00094EAB">
            <w:pPr>
              <w:spacing w:before="60" w:after="60" w:line="260" w:lineRule="exact"/>
              <w:jc w:val="center"/>
              <w:rPr>
                <w:rFonts w:eastAsia="Calibri"/>
                <w:sz w:val="20"/>
                <w:szCs w:val="20"/>
                <w:lang w:eastAsia="en-GB"/>
              </w:rPr>
            </w:pPr>
            <w:hyperlink r:id="rId492" w:history="1">
              <w:bookmarkStart w:id="581" w:name="lt_pId2565"/>
              <w:r w:rsidR="0097403F" w:rsidRPr="001316FA">
                <w:rPr>
                  <w:rFonts w:eastAsia="Calibri"/>
                  <w:color w:val="0563C1"/>
                  <w:sz w:val="20"/>
                  <w:szCs w:val="20"/>
                  <w:u w:val="single"/>
                  <w:lang w:eastAsia="en-GB"/>
                </w:rPr>
                <w:t>K Suppl. 9</w:t>
              </w:r>
              <w:bookmarkEnd w:id="581"/>
            </w:hyperlink>
          </w:p>
        </w:tc>
        <w:tc>
          <w:tcPr>
            <w:tcW w:w="1397" w:type="dxa"/>
            <w:vAlign w:val="center"/>
          </w:tcPr>
          <w:p w14:paraId="0DC92C25"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2019-05-22</w:t>
            </w:r>
          </w:p>
        </w:tc>
        <w:tc>
          <w:tcPr>
            <w:tcW w:w="1576" w:type="dxa"/>
          </w:tcPr>
          <w:p w14:paraId="79AF2F26"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50B0CF59" w14:textId="77777777" w:rsidR="0097403F" w:rsidRPr="001316FA" w:rsidRDefault="0097403F" w:rsidP="00B60031">
            <w:pPr>
              <w:spacing w:before="60" w:after="60" w:line="260" w:lineRule="exact"/>
              <w:jc w:val="center"/>
              <w:rPr>
                <w:rFonts w:eastAsia="Calibri"/>
                <w:sz w:val="20"/>
                <w:szCs w:val="20"/>
                <w:highlight w:val="green"/>
                <w:lang w:eastAsia="en-GB"/>
              </w:rPr>
            </w:pPr>
            <w:r w:rsidRPr="001316FA">
              <w:rPr>
                <w:sz w:val="20"/>
                <w:szCs w:val="20"/>
                <w:bdr w:val="none" w:sz="0" w:space="0" w:color="auto" w:frame="1"/>
                <w:shd w:val="clear" w:color="auto" w:fill="FFFFFF"/>
                <w:rtl/>
              </w:rPr>
              <w:t>تكنولوجيا الجيل الخامس والتعرض البشري للمجالات الكهرمغنطيسية للتردد الراديوي</w:t>
            </w:r>
          </w:p>
        </w:tc>
      </w:tr>
      <w:tr w:rsidR="0097403F" w:rsidRPr="001316FA" w14:paraId="40C7BDAA" w14:textId="77777777" w:rsidTr="00094EAB">
        <w:tc>
          <w:tcPr>
            <w:tcW w:w="1967" w:type="dxa"/>
            <w:vAlign w:val="center"/>
          </w:tcPr>
          <w:p w14:paraId="2A87AA3A" w14:textId="77777777" w:rsidR="0097403F" w:rsidRPr="001316FA" w:rsidRDefault="00956D54" w:rsidP="00094EAB">
            <w:pPr>
              <w:spacing w:before="60" w:after="60" w:line="260" w:lineRule="exact"/>
              <w:jc w:val="center"/>
              <w:rPr>
                <w:rFonts w:eastAsia="Calibri"/>
                <w:sz w:val="20"/>
                <w:szCs w:val="20"/>
                <w:lang w:eastAsia="en-GB"/>
              </w:rPr>
            </w:pPr>
            <w:hyperlink r:id="rId493" w:history="1">
              <w:bookmarkStart w:id="582" w:name="lt_pId2569"/>
              <w:r w:rsidR="0097403F" w:rsidRPr="001316FA">
                <w:rPr>
                  <w:rFonts w:eastAsia="Calibri"/>
                  <w:color w:val="0563C1"/>
                  <w:sz w:val="20"/>
                  <w:szCs w:val="20"/>
                  <w:u w:val="single"/>
                  <w:lang w:eastAsia="en-GB"/>
                </w:rPr>
                <w:t>K Suppl. 10</w:t>
              </w:r>
              <w:bookmarkEnd w:id="582"/>
            </w:hyperlink>
          </w:p>
        </w:tc>
        <w:tc>
          <w:tcPr>
            <w:tcW w:w="1397" w:type="dxa"/>
            <w:vAlign w:val="center"/>
          </w:tcPr>
          <w:p w14:paraId="319A4A83"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2017-11-22</w:t>
            </w:r>
          </w:p>
        </w:tc>
        <w:tc>
          <w:tcPr>
            <w:tcW w:w="1576" w:type="dxa"/>
          </w:tcPr>
          <w:p w14:paraId="07295C75"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58CCB850" w14:textId="77777777" w:rsidR="0097403F" w:rsidRPr="001316FA" w:rsidRDefault="0097403F" w:rsidP="00B60031">
            <w:pPr>
              <w:spacing w:before="60" w:after="60" w:line="260" w:lineRule="exact"/>
              <w:jc w:val="center"/>
              <w:rPr>
                <w:rFonts w:eastAsia="Calibri"/>
                <w:sz w:val="20"/>
                <w:szCs w:val="20"/>
                <w:lang w:eastAsia="en-GB"/>
              </w:rPr>
            </w:pPr>
            <w:r w:rsidRPr="001316FA">
              <w:rPr>
                <w:sz w:val="20"/>
                <w:szCs w:val="20"/>
                <w:bdr w:val="none" w:sz="0" w:space="0" w:color="auto" w:frame="1"/>
                <w:shd w:val="clear" w:color="auto" w:fill="FFFFFF"/>
                <w:rtl/>
              </w:rPr>
              <w:t>تحليل جوانب التوافق الكهرمغنطيسي وت</w:t>
            </w:r>
            <w:r>
              <w:rPr>
                <w:rFonts w:hint="cs"/>
                <w:sz w:val="20"/>
                <w:szCs w:val="20"/>
                <w:bdr w:val="none" w:sz="0" w:space="0" w:color="auto" w:frame="1"/>
                <w:shd w:val="clear" w:color="auto" w:fill="FFFFFF"/>
                <w:rtl/>
              </w:rPr>
              <w:t>حديد</w:t>
            </w:r>
            <w:r w:rsidRPr="001316FA">
              <w:rPr>
                <w:sz w:val="20"/>
                <w:szCs w:val="20"/>
                <w:bdr w:val="none" w:sz="0" w:space="0" w:color="auto" w:frame="1"/>
                <w:shd w:val="clear" w:color="auto" w:fill="FFFFFF"/>
                <w:rtl/>
              </w:rPr>
              <w:t xml:space="preserve"> متطلبات </w:t>
            </w:r>
            <w:r>
              <w:rPr>
                <w:rFonts w:hint="cs"/>
                <w:sz w:val="20"/>
                <w:szCs w:val="20"/>
                <w:bdr w:val="none" w:sz="0" w:space="0" w:color="auto" w:frame="1"/>
                <w:shd w:val="clear" w:color="auto" w:fill="FFFFFF"/>
                <w:rtl/>
              </w:rPr>
              <w:t>ال</w:t>
            </w:r>
            <w:r w:rsidRPr="001316FA">
              <w:rPr>
                <w:sz w:val="20"/>
                <w:szCs w:val="20"/>
                <w:bdr w:val="none" w:sz="0" w:space="0" w:color="auto" w:frame="1"/>
                <w:shd w:val="clear" w:color="auto" w:fill="FFFFFF"/>
                <w:rtl/>
              </w:rPr>
              <w:t>أنظمة</w:t>
            </w:r>
            <w:r>
              <w:rPr>
                <w:rFonts w:hint="cs"/>
                <w:sz w:val="20"/>
                <w:szCs w:val="20"/>
                <w:bdr w:val="none" w:sz="0" w:space="0" w:color="auto" w:frame="1"/>
                <w:shd w:val="clear" w:color="auto" w:fill="FFFFFF"/>
                <w:rtl/>
              </w:rPr>
              <w:t xml:space="preserve"> المتنقلة من</w:t>
            </w:r>
            <w:r w:rsidRPr="001316FA">
              <w:rPr>
                <w:sz w:val="20"/>
                <w:szCs w:val="20"/>
                <w:bdr w:val="none" w:sz="0" w:space="0" w:color="auto" w:frame="1"/>
                <w:shd w:val="clear" w:color="auto" w:fill="FFFFFF"/>
                <w:rtl/>
              </w:rPr>
              <w:t xml:space="preserve"> الجيل الخامس</w:t>
            </w:r>
          </w:p>
        </w:tc>
      </w:tr>
      <w:tr w:rsidR="0097403F" w:rsidRPr="001316FA" w14:paraId="3960E14D" w14:textId="77777777" w:rsidTr="00094EAB">
        <w:tc>
          <w:tcPr>
            <w:tcW w:w="1967" w:type="dxa"/>
            <w:vAlign w:val="center"/>
          </w:tcPr>
          <w:p w14:paraId="49C3EC1D" w14:textId="77777777" w:rsidR="0097403F" w:rsidRPr="001316FA" w:rsidRDefault="00956D54" w:rsidP="00094EAB">
            <w:pPr>
              <w:spacing w:before="60" w:after="60" w:line="260" w:lineRule="exact"/>
              <w:jc w:val="center"/>
              <w:rPr>
                <w:rFonts w:eastAsia="Calibri"/>
                <w:sz w:val="20"/>
                <w:szCs w:val="20"/>
                <w:lang w:eastAsia="en-GB"/>
              </w:rPr>
            </w:pPr>
            <w:hyperlink r:id="rId494" w:history="1">
              <w:bookmarkStart w:id="583" w:name="lt_pId2573"/>
              <w:r w:rsidR="0097403F" w:rsidRPr="001316FA">
                <w:rPr>
                  <w:rFonts w:eastAsia="Calibri"/>
                  <w:color w:val="0563C1"/>
                  <w:sz w:val="20"/>
                  <w:szCs w:val="20"/>
                  <w:u w:val="single"/>
                  <w:lang w:eastAsia="en-GB"/>
                </w:rPr>
                <w:t>K Suppl. 11</w:t>
              </w:r>
              <w:bookmarkEnd w:id="583"/>
            </w:hyperlink>
          </w:p>
        </w:tc>
        <w:tc>
          <w:tcPr>
            <w:tcW w:w="1397" w:type="dxa"/>
            <w:vAlign w:val="center"/>
          </w:tcPr>
          <w:p w14:paraId="7C45E7B4"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2017-11-22</w:t>
            </w:r>
          </w:p>
        </w:tc>
        <w:tc>
          <w:tcPr>
            <w:tcW w:w="1576" w:type="dxa"/>
            <w:vAlign w:val="center"/>
          </w:tcPr>
          <w:p w14:paraId="20D6D60F"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vAlign w:val="center"/>
          </w:tcPr>
          <w:p w14:paraId="6CDEC60D" w14:textId="737A24B8" w:rsidR="0097403F" w:rsidRPr="001316FA" w:rsidRDefault="0097403F" w:rsidP="00094EAB">
            <w:pPr>
              <w:spacing w:before="60" w:after="60" w:line="260" w:lineRule="exact"/>
              <w:jc w:val="center"/>
              <w:rPr>
                <w:rFonts w:eastAsia="Calibri"/>
                <w:b/>
                <w:color w:val="800000"/>
                <w:sz w:val="20"/>
                <w:szCs w:val="20"/>
                <w:highlight w:val="cyan"/>
                <w:lang w:eastAsia="en-GB"/>
              </w:rPr>
            </w:pPr>
            <w:r w:rsidRPr="00631FDD">
              <w:rPr>
                <w:rFonts w:eastAsia="Calibri"/>
                <w:sz w:val="20"/>
                <w:szCs w:val="20"/>
                <w:lang w:eastAsia="en-GB"/>
              </w:rPr>
              <w:t>ITU-T K.131</w:t>
            </w:r>
            <w:r w:rsidRPr="00631FDD">
              <w:rPr>
                <w:rFonts w:eastAsia="Calibri"/>
                <w:sz w:val="20"/>
                <w:szCs w:val="20"/>
                <w:rtl/>
                <w:lang w:eastAsia="en-GB"/>
              </w:rPr>
              <w:t xml:space="preserve"> </w:t>
            </w:r>
            <w:r>
              <w:rPr>
                <w:rFonts w:eastAsia="Calibri" w:hint="cs"/>
                <w:sz w:val="20"/>
                <w:szCs w:val="20"/>
                <w:rtl/>
                <w:lang w:eastAsia="en-GB"/>
              </w:rPr>
              <w:t xml:space="preserve">- تدابير </w:t>
            </w:r>
            <w:r w:rsidRPr="00631FDD">
              <w:rPr>
                <w:rFonts w:eastAsia="Calibri"/>
                <w:sz w:val="20"/>
                <w:szCs w:val="20"/>
                <w:rtl/>
                <w:lang w:eastAsia="en-GB"/>
              </w:rPr>
              <w:t xml:space="preserve">الأخطاء العارضة فيما يتعلق </w:t>
            </w:r>
            <w:proofErr w:type="spellStart"/>
            <w:r w:rsidRPr="00631FDD">
              <w:rPr>
                <w:rFonts w:eastAsia="Calibri"/>
                <w:sz w:val="20"/>
                <w:szCs w:val="20"/>
                <w:rtl/>
                <w:lang w:eastAsia="en-GB"/>
              </w:rPr>
              <w:t>ب</w:t>
            </w:r>
            <w:r>
              <w:rPr>
                <w:rFonts w:eastAsia="Calibri" w:hint="cs"/>
                <w:sz w:val="20"/>
                <w:szCs w:val="20"/>
                <w:rtl/>
                <w:lang w:eastAsia="en-GB"/>
              </w:rPr>
              <w:t>صفيفات</w:t>
            </w:r>
            <w:proofErr w:type="spellEnd"/>
            <w:r>
              <w:rPr>
                <w:rFonts w:eastAsia="Calibri" w:hint="cs"/>
                <w:sz w:val="20"/>
                <w:szCs w:val="20"/>
                <w:rtl/>
                <w:lang w:eastAsia="en-GB"/>
              </w:rPr>
              <w:t xml:space="preserve"> </w:t>
            </w:r>
            <w:r w:rsidRPr="00631FDD">
              <w:rPr>
                <w:rFonts w:eastAsia="Calibri"/>
                <w:sz w:val="20"/>
                <w:szCs w:val="20"/>
                <w:rtl/>
                <w:lang w:eastAsia="en-GB"/>
              </w:rPr>
              <w:t>البوابات القابلة للبرمجة ميدانياً</w:t>
            </w:r>
          </w:p>
        </w:tc>
      </w:tr>
      <w:tr w:rsidR="0097403F" w:rsidRPr="001316FA" w14:paraId="194FA1F4" w14:textId="77777777" w:rsidTr="00094EAB">
        <w:tc>
          <w:tcPr>
            <w:tcW w:w="1967" w:type="dxa"/>
            <w:vAlign w:val="center"/>
          </w:tcPr>
          <w:p w14:paraId="54B0151F" w14:textId="77777777" w:rsidR="0097403F" w:rsidRPr="001316FA" w:rsidRDefault="00956D54" w:rsidP="00094EAB">
            <w:pPr>
              <w:spacing w:before="60" w:after="60" w:line="260" w:lineRule="exact"/>
              <w:jc w:val="center"/>
              <w:rPr>
                <w:rFonts w:eastAsia="Calibri"/>
                <w:sz w:val="20"/>
                <w:szCs w:val="20"/>
                <w:lang w:eastAsia="en-GB"/>
              </w:rPr>
            </w:pPr>
            <w:hyperlink r:id="rId495" w:history="1">
              <w:bookmarkStart w:id="584" w:name="lt_pId2577"/>
              <w:r w:rsidR="0097403F" w:rsidRPr="001316FA">
                <w:rPr>
                  <w:rFonts w:eastAsia="Calibri"/>
                  <w:color w:val="0563C1"/>
                  <w:sz w:val="20"/>
                  <w:szCs w:val="20"/>
                  <w:u w:val="single"/>
                  <w:lang w:eastAsia="en-GB"/>
                </w:rPr>
                <w:t>K Suppl. 11</w:t>
              </w:r>
              <w:bookmarkEnd w:id="584"/>
            </w:hyperlink>
          </w:p>
        </w:tc>
        <w:tc>
          <w:tcPr>
            <w:tcW w:w="1397" w:type="dxa"/>
            <w:vAlign w:val="center"/>
          </w:tcPr>
          <w:p w14:paraId="0227316A"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2018-09-21</w:t>
            </w:r>
          </w:p>
        </w:tc>
        <w:tc>
          <w:tcPr>
            <w:tcW w:w="1576" w:type="dxa"/>
            <w:vAlign w:val="center"/>
          </w:tcPr>
          <w:p w14:paraId="349F593E"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602F8008" w14:textId="66BB8D45" w:rsidR="0097403F" w:rsidRPr="001316FA" w:rsidRDefault="0097403F" w:rsidP="00094EAB">
            <w:pPr>
              <w:spacing w:before="60" w:after="60" w:line="260" w:lineRule="exact"/>
              <w:jc w:val="center"/>
              <w:rPr>
                <w:rFonts w:eastAsia="Calibri"/>
                <w:sz w:val="20"/>
                <w:szCs w:val="20"/>
                <w:highlight w:val="cyan"/>
                <w:lang w:eastAsia="en-GB"/>
              </w:rPr>
            </w:pPr>
            <w:r w:rsidRPr="00631FDD">
              <w:rPr>
                <w:rFonts w:eastAsia="Calibri"/>
                <w:sz w:val="20"/>
                <w:szCs w:val="20"/>
                <w:lang w:eastAsia="en-GB"/>
              </w:rPr>
              <w:t>ITU-T K.131</w:t>
            </w:r>
            <w:r w:rsidRPr="00631FDD">
              <w:rPr>
                <w:rFonts w:eastAsia="Calibri"/>
                <w:sz w:val="20"/>
                <w:szCs w:val="20"/>
                <w:rtl/>
                <w:lang w:eastAsia="en-GB"/>
              </w:rPr>
              <w:t xml:space="preserve"> - </w:t>
            </w:r>
            <w:r>
              <w:rPr>
                <w:rFonts w:eastAsia="Calibri" w:hint="cs"/>
                <w:sz w:val="20"/>
                <w:szCs w:val="20"/>
                <w:rtl/>
                <w:lang w:eastAsia="en-GB"/>
              </w:rPr>
              <w:t>التدابير الخاصة ب</w:t>
            </w:r>
            <w:r w:rsidRPr="00631FDD">
              <w:rPr>
                <w:rFonts w:eastAsia="Calibri"/>
                <w:sz w:val="20"/>
                <w:szCs w:val="20"/>
                <w:rtl/>
                <w:lang w:eastAsia="en-GB"/>
              </w:rPr>
              <w:t xml:space="preserve">الأخطاء العارضة فيما يتعلق </w:t>
            </w:r>
            <w:proofErr w:type="spellStart"/>
            <w:r w:rsidRPr="00D46D7B">
              <w:rPr>
                <w:rFonts w:eastAsia="Calibri"/>
                <w:sz w:val="20"/>
                <w:szCs w:val="20"/>
                <w:rtl/>
                <w:lang w:eastAsia="en-GB"/>
              </w:rPr>
              <w:t>ب</w:t>
            </w:r>
            <w:r w:rsidRPr="00D46D7B">
              <w:rPr>
                <w:rFonts w:eastAsia="Calibri" w:hint="cs"/>
                <w:sz w:val="20"/>
                <w:szCs w:val="20"/>
                <w:rtl/>
                <w:lang w:eastAsia="en-GB"/>
              </w:rPr>
              <w:t>صفيفات</w:t>
            </w:r>
            <w:proofErr w:type="spellEnd"/>
            <w:r>
              <w:rPr>
                <w:rFonts w:eastAsia="Calibri" w:hint="cs"/>
                <w:sz w:val="20"/>
                <w:szCs w:val="20"/>
                <w:rtl/>
                <w:lang w:eastAsia="en-GB"/>
              </w:rPr>
              <w:t xml:space="preserve"> </w:t>
            </w:r>
            <w:r w:rsidRPr="00631FDD">
              <w:rPr>
                <w:rFonts w:eastAsia="Calibri"/>
                <w:sz w:val="20"/>
                <w:szCs w:val="20"/>
                <w:rtl/>
                <w:lang w:eastAsia="en-GB"/>
              </w:rPr>
              <w:t>البوابات القابلة للبرمجة ميدانياً</w:t>
            </w:r>
          </w:p>
        </w:tc>
      </w:tr>
      <w:tr w:rsidR="0097403F" w:rsidRPr="001316FA" w14:paraId="693B7C59" w14:textId="77777777" w:rsidTr="00094EAB">
        <w:tc>
          <w:tcPr>
            <w:tcW w:w="1967" w:type="dxa"/>
            <w:vAlign w:val="center"/>
          </w:tcPr>
          <w:p w14:paraId="1F04C876" w14:textId="77777777" w:rsidR="0097403F" w:rsidRPr="001316FA" w:rsidRDefault="00956D54" w:rsidP="00094EAB">
            <w:pPr>
              <w:spacing w:before="60" w:after="60" w:line="260" w:lineRule="exact"/>
              <w:jc w:val="center"/>
              <w:rPr>
                <w:rFonts w:eastAsia="Calibri"/>
                <w:sz w:val="20"/>
                <w:szCs w:val="20"/>
                <w:lang w:eastAsia="en-GB"/>
              </w:rPr>
            </w:pPr>
            <w:hyperlink r:id="rId496" w:history="1">
              <w:bookmarkStart w:id="585" w:name="lt_pId2581"/>
              <w:r w:rsidR="0097403F" w:rsidRPr="001316FA">
                <w:rPr>
                  <w:rFonts w:eastAsia="Calibri"/>
                  <w:color w:val="0563C1"/>
                  <w:sz w:val="20"/>
                  <w:szCs w:val="20"/>
                  <w:u w:val="single"/>
                  <w:lang w:eastAsia="en-GB"/>
                </w:rPr>
                <w:t>K Suppl. 12</w:t>
              </w:r>
              <w:bookmarkEnd w:id="585"/>
            </w:hyperlink>
          </w:p>
        </w:tc>
        <w:tc>
          <w:tcPr>
            <w:tcW w:w="1397" w:type="dxa"/>
            <w:vAlign w:val="center"/>
          </w:tcPr>
          <w:p w14:paraId="158B20E6"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2018-05-25</w:t>
            </w:r>
          </w:p>
        </w:tc>
        <w:tc>
          <w:tcPr>
            <w:tcW w:w="1576" w:type="dxa"/>
            <w:vAlign w:val="center"/>
          </w:tcPr>
          <w:p w14:paraId="1579DCB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7F15250E" w14:textId="1F61DD3B" w:rsidR="0097403F" w:rsidRPr="00EF52D5" w:rsidRDefault="0097403F" w:rsidP="00094EAB">
            <w:pPr>
              <w:spacing w:before="60" w:after="60" w:line="260" w:lineRule="exact"/>
              <w:jc w:val="center"/>
              <w:rPr>
                <w:rFonts w:eastAsia="Calibri"/>
                <w:sz w:val="20"/>
                <w:szCs w:val="20"/>
                <w:lang w:eastAsia="en-GB"/>
              </w:rPr>
            </w:pPr>
            <w:r w:rsidRPr="00EF52D5">
              <w:rPr>
                <w:rFonts w:eastAsia="Calibri" w:hint="cs"/>
                <w:sz w:val="20"/>
                <w:szCs w:val="20"/>
                <w:rtl/>
                <w:lang w:eastAsia="en-GB"/>
              </w:rPr>
              <w:t xml:space="preserve">التوصية </w:t>
            </w:r>
            <w:r w:rsidRPr="00EF52D5">
              <w:rPr>
                <w:rFonts w:eastAsia="Calibri"/>
                <w:sz w:val="20"/>
                <w:szCs w:val="20"/>
                <w:lang w:eastAsia="en-GB"/>
              </w:rPr>
              <w:t>ITU-T K.51</w:t>
            </w:r>
            <w:r w:rsidRPr="00EF52D5">
              <w:rPr>
                <w:rFonts w:eastAsia="Calibri"/>
                <w:sz w:val="20"/>
                <w:szCs w:val="20"/>
                <w:rtl/>
                <w:lang w:eastAsia="en-GB"/>
              </w:rPr>
              <w:t xml:space="preserve"> </w:t>
            </w:r>
            <w:r w:rsidRPr="00EF52D5">
              <w:rPr>
                <w:rFonts w:eastAsia="Calibri" w:hint="cs"/>
                <w:sz w:val="20"/>
                <w:szCs w:val="20"/>
                <w:rtl/>
                <w:lang w:eastAsia="en-GB"/>
              </w:rPr>
              <w:t xml:space="preserve">- </w:t>
            </w:r>
            <w:r w:rsidRPr="00EF52D5">
              <w:rPr>
                <w:rFonts w:eastAsia="Calibri"/>
                <w:sz w:val="20"/>
                <w:szCs w:val="20"/>
                <w:rtl/>
                <w:lang w:eastAsia="en-GB"/>
              </w:rPr>
              <w:t>المخاطر المحتملة للتباعد الضيق بين المسامير في</w:t>
            </w:r>
            <w:r>
              <w:rPr>
                <w:rFonts w:eastAsia="Calibri" w:hint="cs"/>
                <w:sz w:val="20"/>
                <w:szCs w:val="20"/>
                <w:rtl/>
                <w:lang w:eastAsia="en-GB"/>
              </w:rPr>
              <w:t xml:space="preserve"> الموصلات</w:t>
            </w:r>
          </w:p>
        </w:tc>
      </w:tr>
      <w:tr w:rsidR="0097403F" w:rsidRPr="001316FA" w14:paraId="37A98E49" w14:textId="77777777" w:rsidTr="00094EAB">
        <w:tc>
          <w:tcPr>
            <w:tcW w:w="1967" w:type="dxa"/>
            <w:vAlign w:val="center"/>
          </w:tcPr>
          <w:p w14:paraId="2A1E62B0" w14:textId="77777777" w:rsidR="0097403F" w:rsidRPr="001316FA" w:rsidRDefault="00956D54" w:rsidP="00094EAB">
            <w:pPr>
              <w:spacing w:before="60" w:after="60" w:line="260" w:lineRule="exact"/>
              <w:jc w:val="center"/>
              <w:rPr>
                <w:rFonts w:eastAsia="Calibri"/>
                <w:sz w:val="20"/>
                <w:szCs w:val="20"/>
                <w:lang w:eastAsia="en-GB"/>
              </w:rPr>
            </w:pPr>
            <w:hyperlink r:id="rId497" w:history="1">
              <w:bookmarkStart w:id="586" w:name="lt_pId2585"/>
              <w:r w:rsidR="0097403F" w:rsidRPr="001316FA">
                <w:rPr>
                  <w:rFonts w:eastAsia="Calibri"/>
                  <w:color w:val="0563C1"/>
                  <w:sz w:val="20"/>
                  <w:szCs w:val="20"/>
                  <w:u w:val="single"/>
                  <w:lang w:eastAsia="en-GB"/>
                </w:rPr>
                <w:t>K Suppl. 13</w:t>
              </w:r>
              <w:bookmarkEnd w:id="586"/>
            </w:hyperlink>
          </w:p>
        </w:tc>
        <w:tc>
          <w:tcPr>
            <w:tcW w:w="1397" w:type="dxa"/>
            <w:vAlign w:val="center"/>
          </w:tcPr>
          <w:p w14:paraId="6ABCB32E"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2018-05-25</w:t>
            </w:r>
          </w:p>
        </w:tc>
        <w:tc>
          <w:tcPr>
            <w:tcW w:w="1576" w:type="dxa"/>
            <w:vAlign w:val="center"/>
          </w:tcPr>
          <w:p w14:paraId="6432E338"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vAlign w:val="center"/>
          </w:tcPr>
          <w:p w14:paraId="0F43D0AF" w14:textId="77777777" w:rsidR="0097403F" w:rsidRPr="001316FA" w:rsidRDefault="0097403F" w:rsidP="00094EAB">
            <w:pPr>
              <w:spacing w:before="60" w:after="60" w:line="260" w:lineRule="exact"/>
              <w:jc w:val="center"/>
              <w:rPr>
                <w:rFonts w:eastAsia="Calibri"/>
                <w:sz w:val="20"/>
                <w:szCs w:val="20"/>
                <w:highlight w:val="green"/>
                <w:lang w:eastAsia="en-GB"/>
              </w:rPr>
            </w:pPr>
            <w:r w:rsidRPr="001316FA">
              <w:rPr>
                <w:sz w:val="20"/>
                <w:szCs w:val="20"/>
                <w:rtl/>
                <w:lang w:val="en-GB" w:bidi="ar-EG"/>
              </w:rPr>
              <w:t>مستويات التعرض للمجالات الكهرمغنطيسية للترددات الراديوية من الأجهزة المتنقلة والمحمولة أثناء ظروف الاستخدام المختلفة</w:t>
            </w:r>
          </w:p>
        </w:tc>
      </w:tr>
      <w:tr w:rsidR="0097403F" w:rsidRPr="001316FA" w14:paraId="2316CC90" w14:textId="77777777" w:rsidTr="00094EAB">
        <w:tc>
          <w:tcPr>
            <w:tcW w:w="1967" w:type="dxa"/>
            <w:vAlign w:val="center"/>
          </w:tcPr>
          <w:p w14:paraId="7EC44FA5" w14:textId="77777777" w:rsidR="0097403F" w:rsidRPr="001316FA" w:rsidRDefault="00956D54" w:rsidP="00094EAB">
            <w:pPr>
              <w:spacing w:before="60" w:after="60" w:line="260" w:lineRule="exact"/>
              <w:jc w:val="center"/>
              <w:rPr>
                <w:rFonts w:eastAsia="Calibri"/>
                <w:sz w:val="20"/>
                <w:szCs w:val="20"/>
                <w:lang w:eastAsia="en-GB"/>
              </w:rPr>
            </w:pPr>
            <w:hyperlink r:id="rId498" w:history="1">
              <w:bookmarkStart w:id="587" w:name="lt_pId2589"/>
              <w:r w:rsidR="0097403F" w:rsidRPr="001316FA">
                <w:rPr>
                  <w:rFonts w:eastAsia="Calibri"/>
                  <w:color w:val="0563C1"/>
                  <w:sz w:val="20"/>
                  <w:szCs w:val="20"/>
                  <w:u w:val="single"/>
                  <w:lang w:eastAsia="en-GB"/>
                </w:rPr>
                <w:t>K Suppl. 13</w:t>
              </w:r>
              <w:bookmarkEnd w:id="587"/>
            </w:hyperlink>
          </w:p>
        </w:tc>
        <w:tc>
          <w:tcPr>
            <w:tcW w:w="1397" w:type="dxa"/>
            <w:vAlign w:val="center"/>
          </w:tcPr>
          <w:p w14:paraId="4C3077EF"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2021-12-10</w:t>
            </w:r>
          </w:p>
        </w:tc>
        <w:tc>
          <w:tcPr>
            <w:tcW w:w="1576" w:type="dxa"/>
            <w:vAlign w:val="center"/>
          </w:tcPr>
          <w:p w14:paraId="7A75E390"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17A8000E" w14:textId="77777777" w:rsidR="0097403F" w:rsidRPr="001316FA" w:rsidRDefault="0097403F" w:rsidP="00094EAB">
            <w:pPr>
              <w:spacing w:before="60" w:after="60" w:line="260" w:lineRule="exact"/>
              <w:jc w:val="center"/>
              <w:rPr>
                <w:rFonts w:eastAsia="Calibri"/>
                <w:sz w:val="20"/>
                <w:szCs w:val="20"/>
                <w:highlight w:val="lightGray"/>
                <w:lang w:eastAsia="en-GB"/>
              </w:rPr>
            </w:pPr>
            <w:r w:rsidRPr="001316FA">
              <w:rPr>
                <w:sz w:val="20"/>
                <w:szCs w:val="20"/>
                <w:rtl/>
                <w:lang w:val="en-GB" w:bidi="ar-EG"/>
              </w:rPr>
              <w:t>مستويات التعرض للمجالات الكهرمغنطيسية للترددات الراديوية من الأجهزة المتنقلة والمحمولة أثناء ظروف الاستخدام المختلفة</w:t>
            </w:r>
          </w:p>
        </w:tc>
      </w:tr>
      <w:tr w:rsidR="0097403F" w:rsidRPr="001316FA" w14:paraId="31911651" w14:textId="77777777" w:rsidTr="00094EAB">
        <w:tc>
          <w:tcPr>
            <w:tcW w:w="1967" w:type="dxa"/>
            <w:vAlign w:val="center"/>
          </w:tcPr>
          <w:p w14:paraId="3CB281FC" w14:textId="77777777" w:rsidR="0097403F" w:rsidRPr="001316FA" w:rsidRDefault="00956D54" w:rsidP="00094EAB">
            <w:pPr>
              <w:spacing w:before="60" w:after="60" w:line="260" w:lineRule="exact"/>
              <w:jc w:val="center"/>
              <w:rPr>
                <w:rFonts w:eastAsia="Calibri"/>
                <w:sz w:val="20"/>
                <w:szCs w:val="20"/>
                <w:lang w:eastAsia="en-GB"/>
              </w:rPr>
            </w:pPr>
            <w:hyperlink r:id="rId499" w:history="1">
              <w:bookmarkStart w:id="588" w:name="lt_pId2593"/>
              <w:r w:rsidR="0097403F" w:rsidRPr="001316FA">
                <w:rPr>
                  <w:rFonts w:eastAsia="Calibri"/>
                  <w:color w:val="0563C1"/>
                  <w:sz w:val="20"/>
                  <w:szCs w:val="20"/>
                  <w:u w:val="single"/>
                  <w:lang w:eastAsia="en-GB"/>
                </w:rPr>
                <w:t>K Suppl. 14</w:t>
              </w:r>
              <w:bookmarkEnd w:id="588"/>
            </w:hyperlink>
          </w:p>
        </w:tc>
        <w:tc>
          <w:tcPr>
            <w:tcW w:w="1397" w:type="dxa"/>
            <w:vAlign w:val="center"/>
          </w:tcPr>
          <w:p w14:paraId="273179F0"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2018-05-25</w:t>
            </w:r>
          </w:p>
        </w:tc>
        <w:tc>
          <w:tcPr>
            <w:tcW w:w="1576" w:type="dxa"/>
            <w:vAlign w:val="center"/>
          </w:tcPr>
          <w:p w14:paraId="301FBA6A"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tcPr>
          <w:p w14:paraId="4C3F4043" w14:textId="77777777" w:rsidR="0097403F" w:rsidRPr="001316FA" w:rsidRDefault="0097403F" w:rsidP="00094EAB">
            <w:pPr>
              <w:spacing w:before="60" w:after="60" w:line="260" w:lineRule="exact"/>
              <w:jc w:val="center"/>
              <w:rPr>
                <w:rFonts w:eastAsia="Calibri"/>
                <w:b/>
                <w:color w:val="800000"/>
                <w:sz w:val="20"/>
                <w:szCs w:val="20"/>
                <w:highlight w:val="green"/>
                <w:lang w:eastAsia="en-GB"/>
              </w:rPr>
            </w:pPr>
            <w:r w:rsidRPr="001316FA">
              <w:rPr>
                <w:sz w:val="20"/>
                <w:szCs w:val="20"/>
                <w:rtl/>
                <w:lang w:val="en-GB" w:bidi="ar-EG"/>
              </w:rPr>
              <w:t>أثر حدود التعرض للمجالات الكهرمغنطيسية للترددات الراديوية الأكثر صرامة من الحدود الموصى بها في المبادئ التوجيهية الصادرة عن اللجنة الدولية للحماية من الإشعاع غير المؤين (</w:t>
            </w:r>
            <w:r w:rsidRPr="001316FA">
              <w:rPr>
                <w:sz w:val="20"/>
                <w:szCs w:val="20"/>
                <w:lang w:bidi="ar-EG"/>
              </w:rPr>
              <w:t>ICNIRTP</w:t>
            </w:r>
            <w:r w:rsidRPr="001316FA">
              <w:rPr>
                <w:sz w:val="20"/>
                <w:szCs w:val="20"/>
                <w:rtl/>
                <w:lang w:val="en-GB" w:bidi="ar-EG"/>
              </w:rPr>
              <w:t xml:space="preserve">) أو </w:t>
            </w:r>
            <w:r>
              <w:rPr>
                <w:rFonts w:hint="cs"/>
                <w:sz w:val="20"/>
                <w:szCs w:val="20"/>
                <w:rtl/>
                <w:lang w:val="en-GB" w:bidi="ar-EG"/>
              </w:rPr>
              <w:t>المبادئ التوجيهية الصادرة عن</w:t>
            </w:r>
            <w:r w:rsidRPr="001316FA">
              <w:rPr>
                <w:sz w:val="20"/>
                <w:szCs w:val="20"/>
                <w:rtl/>
                <w:lang w:val="en-GB" w:bidi="ar-EG"/>
              </w:rPr>
              <w:t xml:space="preserve"> معهد مهندسي الكهرباء والإلكترونيات (</w:t>
            </w:r>
            <w:r w:rsidRPr="001316FA">
              <w:rPr>
                <w:sz w:val="20"/>
                <w:szCs w:val="20"/>
                <w:lang w:bidi="ar-EG"/>
              </w:rPr>
              <w:t>IEEE</w:t>
            </w:r>
            <w:r w:rsidRPr="001316FA">
              <w:rPr>
                <w:sz w:val="20"/>
                <w:szCs w:val="20"/>
                <w:rtl/>
                <w:lang w:val="en-GB" w:bidi="ar-EG"/>
              </w:rPr>
              <w:t xml:space="preserve">) </w:t>
            </w:r>
            <w:r>
              <w:rPr>
                <w:rFonts w:hint="cs"/>
                <w:sz w:val="20"/>
                <w:szCs w:val="20"/>
                <w:rtl/>
                <w:lang w:val="en-GB" w:bidi="ar-EG"/>
              </w:rPr>
              <w:t>على</w:t>
            </w:r>
            <w:r w:rsidRPr="001316FA">
              <w:rPr>
                <w:sz w:val="20"/>
                <w:szCs w:val="20"/>
                <w:rtl/>
                <w:lang w:val="en-GB" w:bidi="ar-EG"/>
              </w:rPr>
              <w:t xml:space="preserve"> نشر شبكات الاتصالات المتنقلة من الجيلين الرابع والخامس</w:t>
            </w:r>
          </w:p>
        </w:tc>
      </w:tr>
      <w:tr w:rsidR="0097403F" w:rsidRPr="001316FA" w14:paraId="4AA9E1E6" w14:textId="77777777" w:rsidTr="00094EAB">
        <w:tc>
          <w:tcPr>
            <w:tcW w:w="1967" w:type="dxa"/>
            <w:vAlign w:val="center"/>
          </w:tcPr>
          <w:p w14:paraId="2612024F" w14:textId="77777777" w:rsidR="0097403F" w:rsidRPr="001316FA" w:rsidRDefault="00956D54" w:rsidP="00094EAB">
            <w:pPr>
              <w:spacing w:before="60" w:after="60" w:line="260" w:lineRule="exact"/>
              <w:jc w:val="center"/>
              <w:rPr>
                <w:rFonts w:eastAsia="Calibri"/>
                <w:sz w:val="20"/>
                <w:szCs w:val="20"/>
                <w:lang w:eastAsia="en-GB"/>
              </w:rPr>
            </w:pPr>
            <w:hyperlink r:id="rId500" w:history="1">
              <w:bookmarkStart w:id="589" w:name="lt_pId2597"/>
              <w:r w:rsidR="0097403F" w:rsidRPr="001316FA">
                <w:rPr>
                  <w:rFonts w:eastAsia="Calibri"/>
                  <w:color w:val="0563C1"/>
                  <w:sz w:val="20"/>
                  <w:szCs w:val="20"/>
                  <w:u w:val="single"/>
                  <w:lang w:eastAsia="en-GB"/>
                </w:rPr>
                <w:t>K Suppl. 14</w:t>
              </w:r>
              <w:bookmarkEnd w:id="589"/>
            </w:hyperlink>
          </w:p>
        </w:tc>
        <w:tc>
          <w:tcPr>
            <w:tcW w:w="1397" w:type="dxa"/>
            <w:vAlign w:val="center"/>
          </w:tcPr>
          <w:p w14:paraId="1BEF6539"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2019-09-20</w:t>
            </w:r>
          </w:p>
        </w:tc>
        <w:tc>
          <w:tcPr>
            <w:tcW w:w="1576" w:type="dxa"/>
          </w:tcPr>
          <w:p w14:paraId="4A0AEAFD"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1FE5B6FE" w14:textId="77777777" w:rsidR="0097403F" w:rsidRPr="001316FA" w:rsidRDefault="0097403F" w:rsidP="00094EAB">
            <w:pPr>
              <w:spacing w:before="60" w:after="60" w:line="260" w:lineRule="exact"/>
              <w:jc w:val="center"/>
              <w:rPr>
                <w:rFonts w:eastAsia="Calibri"/>
                <w:sz w:val="20"/>
                <w:szCs w:val="20"/>
                <w:highlight w:val="lightGray"/>
                <w:lang w:eastAsia="en-GB"/>
              </w:rPr>
            </w:pPr>
            <w:r w:rsidRPr="001316FA">
              <w:rPr>
                <w:sz w:val="20"/>
                <w:szCs w:val="20"/>
                <w:rtl/>
                <w:lang w:val="en-GB" w:bidi="ar-EG"/>
              </w:rPr>
              <w:t>أثر حدود التعرض للمجالات الكهرمغنطيسية للترددات الراديوية الأكثر صرامة من الحدود الموصى بها في المبادئ التوجيهية الصادرة عن اللجنة الدولية للحماية من الإشعاع غير المؤين (</w:t>
            </w:r>
            <w:r w:rsidRPr="001316FA">
              <w:rPr>
                <w:sz w:val="20"/>
                <w:szCs w:val="20"/>
                <w:lang w:bidi="ar-EG"/>
              </w:rPr>
              <w:t>ICNIRTP</w:t>
            </w:r>
            <w:r w:rsidRPr="001316FA">
              <w:rPr>
                <w:sz w:val="20"/>
                <w:szCs w:val="20"/>
                <w:rtl/>
                <w:lang w:val="en-GB" w:bidi="ar-EG"/>
              </w:rPr>
              <w:t xml:space="preserve">) أو </w:t>
            </w:r>
            <w:r>
              <w:rPr>
                <w:rFonts w:hint="cs"/>
                <w:sz w:val="20"/>
                <w:szCs w:val="20"/>
                <w:rtl/>
                <w:lang w:val="en-GB" w:bidi="ar-EG"/>
              </w:rPr>
              <w:t xml:space="preserve">البادئ التوجيهية الصادرة عن </w:t>
            </w:r>
            <w:r w:rsidRPr="001316FA">
              <w:rPr>
                <w:sz w:val="20"/>
                <w:szCs w:val="20"/>
                <w:rtl/>
                <w:lang w:val="en-GB" w:bidi="ar-EG"/>
              </w:rPr>
              <w:t>معهد مهندسي الكهرباء والإلكترونيات (</w:t>
            </w:r>
            <w:r w:rsidRPr="001316FA">
              <w:rPr>
                <w:sz w:val="20"/>
                <w:szCs w:val="20"/>
                <w:lang w:bidi="ar-EG"/>
              </w:rPr>
              <w:t>IEEE</w:t>
            </w:r>
            <w:r w:rsidRPr="001316FA">
              <w:rPr>
                <w:sz w:val="20"/>
                <w:szCs w:val="20"/>
                <w:rtl/>
                <w:lang w:val="en-GB" w:bidi="ar-EG"/>
              </w:rPr>
              <w:t xml:space="preserve">) </w:t>
            </w:r>
            <w:r>
              <w:rPr>
                <w:rFonts w:hint="cs"/>
                <w:sz w:val="20"/>
                <w:szCs w:val="20"/>
                <w:rtl/>
                <w:lang w:val="en-GB" w:bidi="ar-EG"/>
              </w:rPr>
              <w:t>على</w:t>
            </w:r>
            <w:r w:rsidRPr="001316FA">
              <w:rPr>
                <w:sz w:val="20"/>
                <w:szCs w:val="20"/>
                <w:rtl/>
                <w:lang w:val="en-GB" w:bidi="ar-EG"/>
              </w:rPr>
              <w:t xml:space="preserve"> نشر شبكات الاتصالات المتنقلة من الجيلين الرابع والخامس</w:t>
            </w:r>
          </w:p>
        </w:tc>
      </w:tr>
      <w:tr w:rsidR="0097403F" w:rsidRPr="001316FA" w14:paraId="6E00C354" w14:textId="77777777" w:rsidTr="00094EAB">
        <w:tc>
          <w:tcPr>
            <w:tcW w:w="1967" w:type="dxa"/>
            <w:vAlign w:val="center"/>
          </w:tcPr>
          <w:p w14:paraId="724C1429" w14:textId="77777777" w:rsidR="0097403F" w:rsidRPr="001316FA" w:rsidRDefault="00956D54" w:rsidP="00094EAB">
            <w:pPr>
              <w:spacing w:before="60" w:after="60" w:line="260" w:lineRule="exact"/>
              <w:jc w:val="center"/>
              <w:rPr>
                <w:rFonts w:eastAsia="Calibri"/>
                <w:sz w:val="20"/>
                <w:szCs w:val="20"/>
                <w:lang w:eastAsia="en-GB"/>
              </w:rPr>
            </w:pPr>
            <w:hyperlink r:id="rId501" w:history="1">
              <w:bookmarkStart w:id="590" w:name="lt_pId2601"/>
              <w:r w:rsidR="0097403F" w:rsidRPr="001316FA">
                <w:rPr>
                  <w:rFonts w:eastAsia="Calibri"/>
                  <w:color w:val="0563C1"/>
                  <w:sz w:val="20"/>
                  <w:szCs w:val="20"/>
                  <w:u w:val="single"/>
                  <w:lang w:eastAsia="en-GB"/>
                </w:rPr>
                <w:t>K Suppl. 15</w:t>
              </w:r>
              <w:bookmarkEnd w:id="590"/>
            </w:hyperlink>
          </w:p>
        </w:tc>
        <w:tc>
          <w:tcPr>
            <w:tcW w:w="1397" w:type="dxa"/>
            <w:vAlign w:val="center"/>
          </w:tcPr>
          <w:p w14:paraId="6BAE606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2018-09-21</w:t>
            </w:r>
          </w:p>
        </w:tc>
        <w:tc>
          <w:tcPr>
            <w:tcW w:w="1576" w:type="dxa"/>
          </w:tcPr>
          <w:p w14:paraId="1BB544D5"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141E6B22" w14:textId="77777777" w:rsidR="0097403F" w:rsidRPr="00EF52D5" w:rsidRDefault="0097403F" w:rsidP="00094EAB">
            <w:pPr>
              <w:spacing w:before="60" w:after="60" w:line="260" w:lineRule="exact"/>
              <w:jc w:val="center"/>
              <w:rPr>
                <w:rFonts w:eastAsia="Calibri"/>
                <w:sz w:val="20"/>
                <w:szCs w:val="20"/>
                <w:lang w:eastAsia="en-GB"/>
              </w:rPr>
            </w:pPr>
            <w:r w:rsidRPr="00EF52D5">
              <w:rPr>
                <w:rFonts w:eastAsia="Calibri" w:hint="cs"/>
                <w:sz w:val="20"/>
                <w:szCs w:val="20"/>
                <w:rtl/>
                <w:lang w:eastAsia="en-GB"/>
              </w:rPr>
              <w:t xml:space="preserve">التوصيات </w:t>
            </w:r>
            <w:r w:rsidRPr="00EF52D5">
              <w:rPr>
                <w:rFonts w:eastAsia="Calibri"/>
                <w:sz w:val="20"/>
                <w:szCs w:val="20"/>
                <w:lang w:eastAsia="en-GB"/>
              </w:rPr>
              <w:t>ITU-T K.20</w:t>
            </w:r>
            <w:r w:rsidRPr="00EF52D5">
              <w:rPr>
                <w:rFonts w:eastAsia="Calibri"/>
                <w:sz w:val="20"/>
                <w:szCs w:val="20"/>
                <w:rtl/>
                <w:lang w:eastAsia="en-GB"/>
              </w:rPr>
              <w:t xml:space="preserve"> و</w:t>
            </w:r>
            <w:r w:rsidRPr="00EF52D5">
              <w:rPr>
                <w:rFonts w:eastAsia="Calibri"/>
                <w:sz w:val="20"/>
                <w:szCs w:val="20"/>
                <w:lang w:eastAsia="en-GB"/>
              </w:rPr>
              <w:t>ITU-T K.21</w:t>
            </w:r>
            <w:r w:rsidRPr="00EF52D5">
              <w:rPr>
                <w:rFonts w:eastAsia="Calibri"/>
                <w:sz w:val="20"/>
                <w:szCs w:val="20"/>
                <w:rtl/>
                <w:lang w:eastAsia="en-GB"/>
              </w:rPr>
              <w:t xml:space="preserve"> و</w:t>
            </w:r>
            <w:r w:rsidRPr="00EF52D5">
              <w:rPr>
                <w:rFonts w:eastAsia="Calibri"/>
                <w:sz w:val="20"/>
                <w:szCs w:val="20"/>
                <w:lang w:eastAsia="en-GB"/>
              </w:rPr>
              <w:t>ITU-T K.44</w:t>
            </w:r>
            <w:r w:rsidRPr="00EF52D5">
              <w:rPr>
                <w:rFonts w:eastAsia="Calibri"/>
                <w:sz w:val="20"/>
                <w:szCs w:val="20"/>
                <w:rtl/>
                <w:lang w:eastAsia="en-GB"/>
              </w:rPr>
              <w:t xml:space="preserve"> </w:t>
            </w:r>
            <w:r w:rsidRPr="00EF52D5">
              <w:rPr>
                <w:rFonts w:eastAsia="Calibri" w:hint="cs"/>
                <w:sz w:val="20"/>
                <w:szCs w:val="20"/>
                <w:rtl/>
                <w:lang w:eastAsia="en-GB"/>
              </w:rPr>
              <w:t xml:space="preserve">- </w:t>
            </w:r>
            <w:r w:rsidRPr="00EF52D5">
              <w:rPr>
                <w:rFonts w:eastAsia="Calibri"/>
                <w:sz w:val="20"/>
                <w:szCs w:val="20"/>
                <w:rtl/>
                <w:lang w:eastAsia="en-GB"/>
              </w:rPr>
              <w:t xml:space="preserve">عوامل اختبار </w:t>
            </w:r>
            <w:r>
              <w:rPr>
                <w:rFonts w:eastAsia="Calibri" w:hint="cs"/>
                <w:sz w:val="20"/>
                <w:szCs w:val="20"/>
                <w:rtl/>
                <w:lang w:eastAsia="en-GB"/>
              </w:rPr>
              <w:t>تمور</w:t>
            </w:r>
            <w:r w:rsidRPr="00EF52D5">
              <w:rPr>
                <w:rFonts w:eastAsia="Calibri"/>
                <w:sz w:val="20"/>
                <w:szCs w:val="20"/>
                <w:rtl/>
                <w:lang w:eastAsia="en-GB"/>
              </w:rPr>
              <w:t xml:space="preserve"> واجهة </w:t>
            </w:r>
            <w:r>
              <w:rPr>
                <w:rFonts w:eastAsia="Calibri" w:hint="cs"/>
                <w:sz w:val="20"/>
                <w:szCs w:val="20"/>
                <w:rtl/>
                <w:lang w:eastAsia="en-GB"/>
              </w:rPr>
              <w:t>تغذية داخلية</w:t>
            </w:r>
            <w:r w:rsidRPr="00EF52D5">
              <w:rPr>
                <w:rFonts w:eastAsia="Calibri"/>
                <w:sz w:val="20"/>
                <w:szCs w:val="20"/>
                <w:rtl/>
                <w:lang w:eastAsia="en-GB"/>
              </w:rPr>
              <w:t xml:space="preserve"> </w:t>
            </w:r>
            <w:r>
              <w:rPr>
                <w:rFonts w:eastAsia="Calibri" w:hint="cs"/>
                <w:sz w:val="20"/>
                <w:szCs w:val="20"/>
                <w:rtl/>
                <w:lang w:eastAsia="en-GB"/>
              </w:rPr>
              <w:t>ب</w:t>
            </w:r>
            <w:r w:rsidRPr="00EF52D5">
              <w:rPr>
                <w:rFonts w:eastAsia="Calibri"/>
                <w:sz w:val="20"/>
                <w:szCs w:val="20"/>
                <w:rtl/>
                <w:lang w:eastAsia="en-GB"/>
              </w:rPr>
              <w:t xml:space="preserve">التيار المستمر </w:t>
            </w:r>
          </w:p>
        </w:tc>
      </w:tr>
      <w:tr w:rsidR="0097403F" w:rsidRPr="001316FA" w14:paraId="1F7191F5" w14:textId="77777777" w:rsidTr="00094EAB">
        <w:tc>
          <w:tcPr>
            <w:tcW w:w="1967" w:type="dxa"/>
            <w:vAlign w:val="center"/>
          </w:tcPr>
          <w:p w14:paraId="2E524E66" w14:textId="77777777" w:rsidR="0097403F" w:rsidRPr="001316FA" w:rsidRDefault="00956D54" w:rsidP="00094EAB">
            <w:pPr>
              <w:spacing w:before="60" w:after="60" w:line="260" w:lineRule="exact"/>
              <w:jc w:val="center"/>
              <w:rPr>
                <w:rFonts w:eastAsia="Calibri"/>
                <w:sz w:val="20"/>
                <w:szCs w:val="20"/>
                <w:lang w:eastAsia="en-GB"/>
              </w:rPr>
            </w:pPr>
            <w:hyperlink r:id="rId502" w:history="1">
              <w:bookmarkStart w:id="591" w:name="lt_pId2605"/>
              <w:r w:rsidR="0097403F" w:rsidRPr="001316FA">
                <w:rPr>
                  <w:rFonts w:eastAsia="Calibri"/>
                  <w:color w:val="0563C1"/>
                  <w:sz w:val="20"/>
                  <w:szCs w:val="20"/>
                  <w:u w:val="single"/>
                  <w:lang w:eastAsia="en-GB"/>
                </w:rPr>
                <w:t>K Suppl. 16</w:t>
              </w:r>
              <w:bookmarkEnd w:id="591"/>
            </w:hyperlink>
          </w:p>
        </w:tc>
        <w:tc>
          <w:tcPr>
            <w:tcW w:w="1397" w:type="dxa"/>
            <w:vAlign w:val="center"/>
          </w:tcPr>
          <w:p w14:paraId="269673A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2018-09-21</w:t>
            </w:r>
          </w:p>
        </w:tc>
        <w:tc>
          <w:tcPr>
            <w:tcW w:w="1576" w:type="dxa"/>
            <w:vAlign w:val="center"/>
          </w:tcPr>
          <w:p w14:paraId="74DF83EA"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tcPr>
          <w:p w14:paraId="3DD49554" w14:textId="77777777" w:rsidR="0097403F" w:rsidRPr="001316FA" w:rsidRDefault="0097403F" w:rsidP="00094EAB">
            <w:pPr>
              <w:spacing w:before="60" w:after="60" w:line="260" w:lineRule="exact"/>
              <w:jc w:val="center"/>
              <w:rPr>
                <w:rFonts w:eastAsia="Calibri"/>
                <w:sz w:val="20"/>
                <w:szCs w:val="20"/>
                <w:highlight w:val="green"/>
                <w:lang w:eastAsia="en-GB"/>
              </w:rPr>
            </w:pPr>
            <w:r w:rsidRPr="001316FA">
              <w:rPr>
                <w:sz w:val="20"/>
                <w:szCs w:val="20"/>
                <w:rtl/>
                <w:lang w:val="en-GB"/>
              </w:rPr>
              <w:t>تقييم الامتثال للمجالات الكهرمغنطيسية للشبكات اللاسلكية من الجيل الخامس</w:t>
            </w:r>
          </w:p>
        </w:tc>
      </w:tr>
      <w:tr w:rsidR="0097403F" w:rsidRPr="001316FA" w14:paraId="0A4A7181" w14:textId="77777777" w:rsidTr="00094EAB">
        <w:tc>
          <w:tcPr>
            <w:tcW w:w="1967" w:type="dxa"/>
            <w:vAlign w:val="center"/>
          </w:tcPr>
          <w:p w14:paraId="62F920B2" w14:textId="77777777" w:rsidR="0097403F" w:rsidRPr="001316FA" w:rsidRDefault="00956D54" w:rsidP="00094EAB">
            <w:pPr>
              <w:spacing w:before="60" w:after="60" w:line="260" w:lineRule="exact"/>
              <w:jc w:val="center"/>
              <w:rPr>
                <w:rFonts w:eastAsia="Calibri"/>
                <w:sz w:val="20"/>
                <w:szCs w:val="20"/>
                <w:lang w:eastAsia="en-GB"/>
              </w:rPr>
            </w:pPr>
            <w:hyperlink r:id="rId503" w:history="1">
              <w:bookmarkStart w:id="592" w:name="lt_pId2609"/>
              <w:r w:rsidR="0097403F" w:rsidRPr="001316FA">
                <w:rPr>
                  <w:rFonts w:eastAsia="Calibri"/>
                  <w:color w:val="0563C1"/>
                  <w:sz w:val="20"/>
                  <w:szCs w:val="20"/>
                  <w:u w:val="single"/>
                  <w:lang w:eastAsia="en-GB"/>
                </w:rPr>
                <w:t>K Suppl. 16</w:t>
              </w:r>
              <w:bookmarkEnd w:id="592"/>
            </w:hyperlink>
          </w:p>
        </w:tc>
        <w:tc>
          <w:tcPr>
            <w:tcW w:w="1397" w:type="dxa"/>
            <w:vAlign w:val="center"/>
          </w:tcPr>
          <w:p w14:paraId="0A682B74"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2019-05-22</w:t>
            </w:r>
          </w:p>
        </w:tc>
        <w:tc>
          <w:tcPr>
            <w:tcW w:w="1576" w:type="dxa"/>
          </w:tcPr>
          <w:p w14:paraId="5957AC00"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136E51F2" w14:textId="77777777" w:rsidR="0097403F" w:rsidRPr="001316FA" w:rsidRDefault="0097403F" w:rsidP="00094EAB">
            <w:pPr>
              <w:spacing w:before="60" w:after="60" w:line="260" w:lineRule="exact"/>
              <w:jc w:val="center"/>
              <w:rPr>
                <w:rFonts w:eastAsia="Calibri"/>
                <w:sz w:val="20"/>
                <w:szCs w:val="20"/>
                <w:highlight w:val="lightGray"/>
                <w:lang w:eastAsia="en-GB"/>
              </w:rPr>
            </w:pPr>
            <w:r w:rsidRPr="001316FA">
              <w:rPr>
                <w:sz w:val="20"/>
                <w:szCs w:val="20"/>
                <w:rtl/>
                <w:lang w:val="en-GB"/>
              </w:rPr>
              <w:t>تقييم الامتثال للمجالات الكهرمغنطيسية للشبكات اللاسلكية من الجيل الخامس</w:t>
            </w:r>
          </w:p>
        </w:tc>
      </w:tr>
      <w:tr w:rsidR="0097403F" w:rsidRPr="001316FA" w14:paraId="23D41236" w14:textId="77777777" w:rsidTr="00094EAB">
        <w:tc>
          <w:tcPr>
            <w:tcW w:w="1967" w:type="dxa"/>
            <w:vAlign w:val="center"/>
          </w:tcPr>
          <w:p w14:paraId="64F12B5E" w14:textId="77777777" w:rsidR="0097403F" w:rsidRPr="001316FA" w:rsidRDefault="00956D54" w:rsidP="00094EAB">
            <w:pPr>
              <w:spacing w:before="60" w:after="60" w:line="260" w:lineRule="exact"/>
              <w:jc w:val="center"/>
              <w:rPr>
                <w:rFonts w:eastAsia="Calibri"/>
                <w:sz w:val="20"/>
                <w:szCs w:val="20"/>
                <w:lang w:eastAsia="en-GB"/>
              </w:rPr>
            </w:pPr>
            <w:hyperlink r:id="rId504" w:history="1">
              <w:bookmarkStart w:id="593" w:name="lt_pId2613"/>
              <w:r w:rsidR="0097403F" w:rsidRPr="001316FA">
                <w:rPr>
                  <w:rFonts w:eastAsia="Calibri"/>
                  <w:color w:val="0563C1"/>
                  <w:sz w:val="20"/>
                  <w:szCs w:val="20"/>
                  <w:u w:val="single"/>
                  <w:lang w:eastAsia="en-GB"/>
                </w:rPr>
                <w:t>K Suppl. 17</w:t>
              </w:r>
              <w:bookmarkEnd w:id="593"/>
            </w:hyperlink>
          </w:p>
        </w:tc>
        <w:tc>
          <w:tcPr>
            <w:tcW w:w="1397" w:type="dxa"/>
            <w:vAlign w:val="center"/>
          </w:tcPr>
          <w:p w14:paraId="13199642"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2019-05-22</w:t>
            </w:r>
          </w:p>
        </w:tc>
        <w:tc>
          <w:tcPr>
            <w:tcW w:w="1576" w:type="dxa"/>
          </w:tcPr>
          <w:p w14:paraId="57A62509"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1BE7B9EA" w14:textId="77777777" w:rsidR="0097403F" w:rsidRPr="00EF52D5" w:rsidRDefault="0097403F" w:rsidP="00094EAB">
            <w:pPr>
              <w:spacing w:before="60" w:after="60" w:line="260" w:lineRule="exact"/>
              <w:jc w:val="center"/>
              <w:rPr>
                <w:rFonts w:eastAsia="Calibri"/>
                <w:sz w:val="20"/>
                <w:szCs w:val="20"/>
                <w:lang w:eastAsia="en-GB"/>
              </w:rPr>
            </w:pPr>
            <w:r w:rsidRPr="00EF52D5">
              <w:rPr>
                <w:rFonts w:eastAsia="Calibri" w:hint="cs"/>
                <w:sz w:val="20"/>
                <w:szCs w:val="20"/>
                <w:rtl/>
                <w:lang w:eastAsia="en-GB" w:bidi="ar-EG"/>
              </w:rPr>
              <w:t xml:space="preserve">التوصية </w:t>
            </w:r>
            <w:r w:rsidRPr="00EF52D5">
              <w:rPr>
                <w:rFonts w:eastAsia="Calibri"/>
                <w:sz w:val="20"/>
                <w:szCs w:val="20"/>
                <w:lang w:eastAsia="en-GB" w:bidi="ar-EG"/>
              </w:rPr>
              <w:t>ITU-T K.44</w:t>
            </w:r>
            <w:r w:rsidRPr="00EF52D5">
              <w:rPr>
                <w:rFonts w:eastAsia="Calibri"/>
                <w:sz w:val="20"/>
                <w:szCs w:val="20"/>
                <w:rtl/>
                <w:lang w:eastAsia="en-GB" w:bidi="ar-EG"/>
              </w:rPr>
              <w:t xml:space="preserve"> </w:t>
            </w:r>
            <w:r w:rsidRPr="00EF52D5">
              <w:rPr>
                <w:rFonts w:eastAsia="Calibri" w:hint="cs"/>
                <w:sz w:val="20"/>
                <w:szCs w:val="20"/>
                <w:rtl/>
                <w:lang w:eastAsia="en-GB" w:bidi="ar-EG"/>
              </w:rPr>
              <w:t xml:space="preserve">- </w:t>
            </w:r>
            <w:r w:rsidRPr="00EF52D5">
              <w:rPr>
                <w:rFonts w:eastAsia="Calibri"/>
                <w:sz w:val="20"/>
                <w:szCs w:val="20"/>
                <w:rtl/>
                <w:lang w:eastAsia="en-GB" w:bidi="ar-EG"/>
              </w:rPr>
              <w:t>معلومات شروط الاختبار وطرقه</w:t>
            </w:r>
          </w:p>
        </w:tc>
      </w:tr>
      <w:tr w:rsidR="0097403F" w:rsidRPr="001316FA" w14:paraId="15EB3BEE" w14:textId="77777777" w:rsidTr="00094EAB">
        <w:tc>
          <w:tcPr>
            <w:tcW w:w="1967" w:type="dxa"/>
            <w:vAlign w:val="center"/>
          </w:tcPr>
          <w:p w14:paraId="19CB710B" w14:textId="77777777" w:rsidR="0097403F" w:rsidRPr="001316FA" w:rsidRDefault="00956D54" w:rsidP="00094EAB">
            <w:pPr>
              <w:spacing w:before="60" w:after="60" w:line="260" w:lineRule="exact"/>
              <w:jc w:val="center"/>
              <w:rPr>
                <w:rFonts w:eastAsia="Calibri"/>
                <w:sz w:val="20"/>
                <w:szCs w:val="20"/>
                <w:lang w:eastAsia="en-GB"/>
              </w:rPr>
            </w:pPr>
            <w:hyperlink r:id="rId505" w:history="1">
              <w:bookmarkStart w:id="594" w:name="lt_pId2617"/>
              <w:r w:rsidR="0097403F" w:rsidRPr="001316FA">
                <w:rPr>
                  <w:rFonts w:eastAsia="Calibri"/>
                  <w:color w:val="0563C1"/>
                  <w:sz w:val="20"/>
                  <w:szCs w:val="20"/>
                  <w:u w:val="single"/>
                  <w:lang w:eastAsia="en-GB"/>
                </w:rPr>
                <w:t>K Suppl. 18</w:t>
              </w:r>
              <w:bookmarkEnd w:id="594"/>
            </w:hyperlink>
          </w:p>
        </w:tc>
        <w:tc>
          <w:tcPr>
            <w:tcW w:w="1397" w:type="dxa"/>
            <w:vAlign w:val="center"/>
          </w:tcPr>
          <w:p w14:paraId="2CBC7B2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2019-05-22</w:t>
            </w:r>
          </w:p>
        </w:tc>
        <w:tc>
          <w:tcPr>
            <w:tcW w:w="1576" w:type="dxa"/>
          </w:tcPr>
          <w:p w14:paraId="55CD5DEF"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429980B3" w14:textId="77777777" w:rsidR="0097403F" w:rsidRPr="00EF52D5" w:rsidRDefault="0097403F" w:rsidP="00094EAB">
            <w:pPr>
              <w:spacing w:before="60" w:after="60" w:line="260" w:lineRule="exact"/>
              <w:jc w:val="center"/>
              <w:rPr>
                <w:rFonts w:eastAsia="Calibri"/>
                <w:sz w:val="20"/>
                <w:szCs w:val="20"/>
                <w:lang w:eastAsia="en-GB"/>
              </w:rPr>
            </w:pPr>
            <w:r w:rsidRPr="00EF52D5">
              <w:rPr>
                <w:rFonts w:eastAsia="Calibri" w:hint="cs"/>
                <w:sz w:val="20"/>
                <w:szCs w:val="20"/>
                <w:rtl/>
                <w:lang w:eastAsia="en-GB" w:bidi="ar-EG"/>
              </w:rPr>
              <w:t xml:space="preserve">التوصية </w:t>
            </w:r>
            <w:r w:rsidRPr="00EF52D5">
              <w:rPr>
                <w:rFonts w:eastAsia="Calibri"/>
                <w:sz w:val="20"/>
                <w:szCs w:val="20"/>
                <w:lang w:eastAsia="en-GB" w:bidi="ar-EG"/>
              </w:rPr>
              <w:t>ITU-T K.44</w:t>
            </w:r>
            <w:r w:rsidRPr="00EF52D5">
              <w:rPr>
                <w:rFonts w:eastAsia="Calibri"/>
                <w:sz w:val="20"/>
                <w:szCs w:val="20"/>
                <w:rtl/>
                <w:lang w:eastAsia="en-GB" w:bidi="ar-EG"/>
              </w:rPr>
              <w:t xml:space="preserve"> </w:t>
            </w:r>
            <w:r w:rsidRPr="00EF52D5">
              <w:rPr>
                <w:rFonts w:eastAsia="Calibri" w:hint="cs"/>
                <w:sz w:val="20"/>
                <w:szCs w:val="20"/>
                <w:rtl/>
                <w:lang w:eastAsia="en-GB" w:bidi="ar-EG"/>
              </w:rPr>
              <w:t xml:space="preserve">- </w:t>
            </w:r>
            <w:r w:rsidRPr="00EF52D5">
              <w:rPr>
                <w:rFonts w:eastAsia="Calibri"/>
                <w:sz w:val="20"/>
                <w:szCs w:val="20"/>
                <w:rtl/>
                <w:lang w:eastAsia="en-GB" w:bidi="ar-EG"/>
              </w:rPr>
              <w:t xml:space="preserve">أسباب </w:t>
            </w:r>
            <w:r>
              <w:rPr>
                <w:rFonts w:eastAsia="Calibri" w:hint="cs"/>
                <w:sz w:val="20"/>
                <w:szCs w:val="20"/>
                <w:rtl/>
                <w:lang w:eastAsia="en-GB" w:bidi="ar-EG"/>
              </w:rPr>
              <w:t xml:space="preserve">فرط </w:t>
            </w:r>
            <w:r w:rsidRPr="00EF52D5">
              <w:rPr>
                <w:rFonts w:eastAsia="Calibri"/>
                <w:sz w:val="20"/>
                <w:szCs w:val="20"/>
                <w:rtl/>
                <w:lang w:eastAsia="en-GB" w:bidi="ar-EG"/>
              </w:rPr>
              <w:t xml:space="preserve">الجهد والتيار في </w:t>
            </w:r>
            <w:r>
              <w:rPr>
                <w:rFonts w:eastAsia="Calibri" w:hint="cs"/>
                <w:sz w:val="20"/>
                <w:szCs w:val="20"/>
                <w:rtl/>
                <w:lang w:eastAsia="en-GB" w:bidi="ar-EG"/>
              </w:rPr>
              <w:t xml:space="preserve">أنظمة </w:t>
            </w:r>
            <w:r w:rsidRPr="00EF52D5">
              <w:rPr>
                <w:rFonts w:eastAsia="Calibri"/>
                <w:sz w:val="20"/>
                <w:szCs w:val="20"/>
                <w:rtl/>
                <w:lang w:eastAsia="en-GB" w:bidi="ar-EG"/>
              </w:rPr>
              <w:t>الاتصالات ومستوياتها المتوقعة</w:t>
            </w:r>
          </w:p>
        </w:tc>
      </w:tr>
      <w:tr w:rsidR="0097403F" w:rsidRPr="001316FA" w14:paraId="6EC2E2A7" w14:textId="77777777" w:rsidTr="00094EAB">
        <w:tc>
          <w:tcPr>
            <w:tcW w:w="1967" w:type="dxa"/>
            <w:vAlign w:val="center"/>
          </w:tcPr>
          <w:p w14:paraId="7C66D853" w14:textId="77777777" w:rsidR="0097403F" w:rsidRPr="001316FA" w:rsidRDefault="00956D54" w:rsidP="00094EAB">
            <w:pPr>
              <w:spacing w:before="60" w:after="60" w:line="260" w:lineRule="exact"/>
              <w:jc w:val="center"/>
              <w:rPr>
                <w:rFonts w:eastAsia="Calibri"/>
                <w:sz w:val="20"/>
                <w:szCs w:val="20"/>
                <w:lang w:eastAsia="en-GB"/>
              </w:rPr>
            </w:pPr>
            <w:hyperlink r:id="rId506" w:history="1">
              <w:bookmarkStart w:id="595" w:name="lt_pId2621"/>
              <w:r w:rsidR="0097403F" w:rsidRPr="001316FA">
                <w:rPr>
                  <w:rFonts w:eastAsia="Calibri"/>
                  <w:color w:val="0563C1"/>
                  <w:sz w:val="20"/>
                  <w:szCs w:val="20"/>
                  <w:u w:val="single"/>
                  <w:lang w:eastAsia="en-GB"/>
                </w:rPr>
                <w:t>K Suppl. 19</w:t>
              </w:r>
              <w:bookmarkEnd w:id="595"/>
            </w:hyperlink>
          </w:p>
        </w:tc>
        <w:tc>
          <w:tcPr>
            <w:tcW w:w="1397" w:type="dxa"/>
            <w:vAlign w:val="center"/>
          </w:tcPr>
          <w:p w14:paraId="1085D134"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2019-09-20</w:t>
            </w:r>
          </w:p>
        </w:tc>
        <w:tc>
          <w:tcPr>
            <w:tcW w:w="1576" w:type="dxa"/>
          </w:tcPr>
          <w:p w14:paraId="78B784D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33701ADA" w14:textId="77777777" w:rsidR="0097403F" w:rsidRPr="001316FA" w:rsidRDefault="0097403F" w:rsidP="00094EAB">
            <w:pPr>
              <w:spacing w:before="60" w:after="60" w:line="260" w:lineRule="exact"/>
              <w:jc w:val="center"/>
              <w:rPr>
                <w:rFonts w:eastAsia="Calibri"/>
                <w:sz w:val="20"/>
                <w:szCs w:val="20"/>
                <w:lang w:eastAsia="en-GB"/>
              </w:rPr>
            </w:pPr>
            <w:r w:rsidRPr="001316FA">
              <w:rPr>
                <w:sz w:val="20"/>
                <w:szCs w:val="20"/>
                <w:rtl/>
                <w:lang w:val="en-GB" w:bidi="ar-EG"/>
              </w:rPr>
              <w:t>شدة المجال</w:t>
            </w:r>
            <w:r>
              <w:rPr>
                <w:rFonts w:hint="cs"/>
                <w:sz w:val="20"/>
                <w:szCs w:val="20"/>
                <w:rtl/>
                <w:lang w:val="en-GB" w:bidi="ar-EG"/>
              </w:rPr>
              <w:t>ات</w:t>
            </w:r>
            <w:r w:rsidRPr="001316FA">
              <w:rPr>
                <w:sz w:val="20"/>
                <w:szCs w:val="20"/>
                <w:rtl/>
                <w:lang w:val="en-GB" w:bidi="ar-EG"/>
              </w:rPr>
              <w:t xml:space="preserve"> </w:t>
            </w:r>
            <w:r w:rsidRPr="001316FA">
              <w:rPr>
                <w:sz w:val="20"/>
                <w:szCs w:val="20"/>
                <w:rtl/>
                <w:lang w:val="en-GB"/>
              </w:rPr>
              <w:t>الكهرمغنطيسي</w:t>
            </w:r>
            <w:r>
              <w:rPr>
                <w:rFonts w:hint="cs"/>
                <w:sz w:val="20"/>
                <w:szCs w:val="20"/>
                <w:rtl/>
                <w:lang w:val="en-GB"/>
              </w:rPr>
              <w:t>ة</w:t>
            </w:r>
            <w:r w:rsidRPr="001316FA">
              <w:rPr>
                <w:sz w:val="20"/>
                <w:szCs w:val="20"/>
                <w:rtl/>
                <w:lang w:val="en-GB"/>
              </w:rPr>
              <w:t xml:space="preserve"> </w:t>
            </w:r>
            <w:r w:rsidRPr="001316FA">
              <w:rPr>
                <w:sz w:val="20"/>
                <w:szCs w:val="20"/>
                <w:rtl/>
                <w:lang w:val="en-GB" w:bidi="ar-EG"/>
              </w:rPr>
              <w:t>(</w:t>
            </w:r>
            <w:r w:rsidRPr="001316FA">
              <w:rPr>
                <w:sz w:val="20"/>
                <w:szCs w:val="20"/>
                <w:lang w:val="en-GB" w:bidi="ar-EG"/>
              </w:rPr>
              <w:t>EMF</w:t>
            </w:r>
            <w:r w:rsidRPr="001316FA">
              <w:rPr>
                <w:sz w:val="20"/>
                <w:szCs w:val="20"/>
                <w:rtl/>
                <w:lang w:val="en-GB" w:bidi="ar-EG"/>
              </w:rPr>
              <w:t>) داخل قطارات السكك الحديدية تحت الأرض</w:t>
            </w:r>
          </w:p>
        </w:tc>
      </w:tr>
      <w:tr w:rsidR="0097403F" w:rsidRPr="001316FA" w14:paraId="6054CE30" w14:textId="77777777" w:rsidTr="00094EAB">
        <w:tc>
          <w:tcPr>
            <w:tcW w:w="1967" w:type="dxa"/>
            <w:vAlign w:val="center"/>
          </w:tcPr>
          <w:p w14:paraId="457E091E" w14:textId="77777777" w:rsidR="0097403F" w:rsidRPr="001316FA" w:rsidRDefault="00956D54" w:rsidP="00094EAB">
            <w:pPr>
              <w:spacing w:before="60" w:after="60" w:line="260" w:lineRule="exact"/>
              <w:jc w:val="center"/>
              <w:rPr>
                <w:rFonts w:eastAsia="Calibri"/>
                <w:sz w:val="20"/>
                <w:szCs w:val="20"/>
                <w:lang w:eastAsia="en-GB"/>
              </w:rPr>
            </w:pPr>
            <w:hyperlink r:id="rId507" w:history="1">
              <w:bookmarkStart w:id="596" w:name="lt_pId2625"/>
              <w:r w:rsidR="0097403F" w:rsidRPr="001316FA">
                <w:rPr>
                  <w:rFonts w:eastAsia="Calibri"/>
                  <w:color w:val="0563C1"/>
                  <w:sz w:val="20"/>
                  <w:szCs w:val="20"/>
                  <w:u w:val="single"/>
                  <w:lang w:eastAsia="en-GB"/>
                </w:rPr>
                <w:t>K Suppl. 20</w:t>
              </w:r>
              <w:bookmarkEnd w:id="596"/>
            </w:hyperlink>
          </w:p>
        </w:tc>
        <w:tc>
          <w:tcPr>
            <w:tcW w:w="1397" w:type="dxa"/>
            <w:vAlign w:val="center"/>
          </w:tcPr>
          <w:p w14:paraId="0F30A5D5"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2020-05-20</w:t>
            </w:r>
          </w:p>
        </w:tc>
        <w:tc>
          <w:tcPr>
            <w:tcW w:w="1576" w:type="dxa"/>
            <w:vAlign w:val="center"/>
          </w:tcPr>
          <w:p w14:paraId="58569F5D"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vAlign w:val="center"/>
          </w:tcPr>
          <w:p w14:paraId="0E2C9B77" w14:textId="77777777" w:rsidR="0097403F" w:rsidRPr="001316FA" w:rsidRDefault="0097403F" w:rsidP="00094EAB">
            <w:pPr>
              <w:spacing w:before="60" w:after="60" w:line="260" w:lineRule="exact"/>
              <w:jc w:val="center"/>
              <w:rPr>
                <w:rFonts w:eastAsia="Calibri"/>
                <w:sz w:val="20"/>
                <w:szCs w:val="20"/>
                <w:lang w:eastAsia="en-GB"/>
              </w:rPr>
            </w:pPr>
            <w:r w:rsidRPr="001316FA">
              <w:rPr>
                <w:spacing w:val="-4"/>
                <w:sz w:val="20"/>
                <w:szCs w:val="20"/>
                <w:rtl/>
                <w:lang w:val="en-GB" w:bidi="ar-EG"/>
              </w:rPr>
              <w:t xml:space="preserve">التوصية </w:t>
            </w:r>
            <w:r w:rsidRPr="001316FA">
              <w:rPr>
                <w:spacing w:val="-4"/>
                <w:sz w:val="20"/>
                <w:szCs w:val="20"/>
                <w:lang w:val="en-GB" w:bidi="ar-EG"/>
              </w:rPr>
              <w:t>ITU-T K.91</w:t>
            </w:r>
            <w:r w:rsidRPr="001316FA">
              <w:rPr>
                <w:spacing w:val="-4"/>
                <w:sz w:val="20"/>
                <w:szCs w:val="20"/>
                <w:rtl/>
                <w:lang w:val="en-GB" w:bidi="ar-EG"/>
              </w:rPr>
              <w:t xml:space="preserve"> – إضافة بشأن تقييم التعرض للترددات الراديوية حول المحطات القاعدة تحت الأرض</w:t>
            </w:r>
          </w:p>
        </w:tc>
      </w:tr>
      <w:tr w:rsidR="0097403F" w:rsidRPr="001316FA" w14:paraId="019B6275" w14:textId="77777777" w:rsidTr="00094EAB">
        <w:tc>
          <w:tcPr>
            <w:tcW w:w="1967" w:type="dxa"/>
            <w:vAlign w:val="center"/>
          </w:tcPr>
          <w:p w14:paraId="3076FCDA" w14:textId="77777777" w:rsidR="0097403F" w:rsidRPr="001316FA" w:rsidRDefault="00956D54" w:rsidP="00094EAB">
            <w:pPr>
              <w:spacing w:before="60" w:after="60" w:line="260" w:lineRule="exact"/>
              <w:jc w:val="center"/>
              <w:rPr>
                <w:rFonts w:eastAsia="Calibri"/>
                <w:sz w:val="20"/>
                <w:szCs w:val="20"/>
                <w:lang w:eastAsia="en-GB"/>
              </w:rPr>
            </w:pPr>
            <w:hyperlink r:id="rId508" w:history="1">
              <w:bookmarkStart w:id="597" w:name="lt_pId2629"/>
              <w:r w:rsidR="0097403F" w:rsidRPr="001316FA">
                <w:rPr>
                  <w:rFonts w:eastAsia="Calibri"/>
                  <w:color w:val="0563C1"/>
                  <w:sz w:val="20"/>
                  <w:szCs w:val="20"/>
                  <w:u w:val="single"/>
                  <w:lang w:eastAsia="en-GB"/>
                </w:rPr>
                <w:t>K Suppl. 20</w:t>
              </w:r>
              <w:bookmarkEnd w:id="597"/>
            </w:hyperlink>
          </w:p>
        </w:tc>
        <w:tc>
          <w:tcPr>
            <w:tcW w:w="1397" w:type="dxa"/>
            <w:vAlign w:val="center"/>
          </w:tcPr>
          <w:p w14:paraId="5FCF02DF"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2021-12-10</w:t>
            </w:r>
          </w:p>
        </w:tc>
        <w:tc>
          <w:tcPr>
            <w:tcW w:w="1576" w:type="dxa"/>
            <w:vAlign w:val="center"/>
          </w:tcPr>
          <w:p w14:paraId="23AE1063"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67B7649A" w14:textId="77777777" w:rsidR="0097403F" w:rsidRPr="001316FA" w:rsidRDefault="0097403F" w:rsidP="00094EAB">
            <w:pPr>
              <w:spacing w:before="60" w:after="60" w:line="260" w:lineRule="exact"/>
              <w:jc w:val="center"/>
              <w:rPr>
                <w:rFonts w:eastAsia="Calibri"/>
                <w:sz w:val="20"/>
                <w:szCs w:val="20"/>
                <w:highlight w:val="lightGray"/>
                <w:lang w:eastAsia="en-GB"/>
              </w:rPr>
            </w:pPr>
            <w:r w:rsidRPr="001316FA">
              <w:rPr>
                <w:spacing w:val="-4"/>
                <w:sz w:val="20"/>
                <w:szCs w:val="20"/>
                <w:rtl/>
                <w:lang w:val="en-GB" w:bidi="ar-EG"/>
              </w:rPr>
              <w:t xml:space="preserve">التوصية </w:t>
            </w:r>
            <w:r w:rsidRPr="001316FA">
              <w:rPr>
                <w:spacing w:val="-4"/>
                <w:sz w:val="20"/>
                <w:szCs w:val="20"/>
                <w:lang w:val="en-GB" w:bidi="ar-EG"/>
              </w:rPr>
              <w:t>ITU-T K.91</w:t>
            </w:r>
            <w:r w:rsidRPr="001316FA">
              <w:rPr>
                <w:spacing w:val="-4"/>
                <w:sz w:val="20"/>
                <w:szCs w:val="20"/>
                <w:rtl/>
                <w:lang w:val="en-GB" w:bidi="ar-EG"/>
              </w:rPr>
              <w:t xml:space="preserve"> – إضافة بشأن تقييم التعرض للترددات الراديوية حول المحطات القاعدة تحت الأرض</w:t>
            </w:r>
          </w:p>
        </w:tc>
      </w:tr>
      <w:tr w:rsidR="0097403F" w:rsidRPr="001316FA" w14:paraId="5444B491" w14:textId="77777777" w:rsidTr="00094EAB">
        <w:tc>
          <w:tcPr>
            <w:tcW w:w="1967" w:type="dxa"/>
            <w:vAlign w:val="center"/>
          </w:tcPr>
          <w:p w14:paraId="411CD54E" w14:textId="77777777" w:rsidR="0097403F" w:rsidRPr="001316FA" w:rsidRDefault="00956D54" w:rsidP="00094EAB">
            <w:pPr>
              <w:spacing w:before="60" w:after="60" w:line="260" w:lineRule="exact"/>
              <w:jc w:val="center"/>
              <w:rPr>
                <w:rFonts w:eastAsia="Calibri"/>
                <w:sz w:val="20"/>
                <w:szCs w:val="20"/>
                <w:lang w:eastAsia="en-GB"/>
              </w:rPr>
            </w:pPr>
            <w:hyperlink r:id="rId509" w:history="1">
              <w:bookmarkStart w:id="598" w:name="lt_pId2633"/>
              <w:r w:rsidR="0097403F" w:rsidRPr="001316FA">
                <w:rPr>
                  <w:rFonts w:eastAsia="Calibri"/>
                  <w:color w:val="0563C1"/>
                  <w:sz w:val="20"/>
                  <w:szCs w:val="20"/>
                  <w:u w:val="single"/>
                  <w:lang w:eastAsia="en-GB"/>
                </w:rPr>
                <w:t>K Suppl. 21</w:t>
              </w:r>
              <w:bookmarkEnd w:id="598"/>
            </w:hyperlink>
          </w:p>
        </w:tc>
        <w:tc>
          <w:tcPr>
            <w:tcW w:w="1397" w:type="dxa"/>
            <w:vAlign w:val="center"/>
          </w:tcPr>
          <w:p w14:paraId="0A2FF106"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2020-10-23</w:t>
            </w:r>
          </w:p>
        </w:tc>
        <w:tc>
          <w:tcPr>
            <w:tcW w:w="1576" w:type="dxa"/>
            <w:vAlign w:val="center"/>
          </w:tcPr>
          <w:p w14:paraId="6C3E3065"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tcPr>
          <w:p w14:paraId="28D37BE4" w14:textId="77777777" w:rsidR="0097403F" w:rsidRPr="001316FA" w:rsidRDefault="0097403F" w:rsidP="00094EAB">
            <w:pPr>
              <w:spacing w:before="60" w:after="60" w:line="260" w:lineRule="exact"/>
              <w:jc w:val="center"/>
              <w:rPr>
                <w:rFonts w:eastAsia="Calibri"/>
                <w:b/>
                <w:color w:val="800000"/>
                <w:sz w:val="20"/>
                <w:szCs w:val="20"/>
                <w:highlight w:val="cyan"/>
                <w:lang w:eastAsia="en-GB"/>
              </w:rPr>
            </w:pPr>
            <w:r w:rsidRPr="00EF52D5">
              <w:rPr>
                <w:sz w:val="20"/>
                <w:szCs w:val="20"/>
                <w:rtl/>
              </w:rPr>
              <w:t>الأساس المنطقي لوضع متطلبات المقاومة لمعدات الاتصالات المركبة في أماكن العملاء للحماية من الصواعق</w:t>
            </w:r>
          </w:p>
        </w:tc>
      </w:tr>
      <w:tr w:rsidR="0097403F" w:rsidRPr="001316FA" w14:paraId="31336B15" w14:textId="77777777" w:rsidTr="00094EAB">
        <w:tc>
          <w:tcPr>
            <w:tcW w:w="1967" w:type="dxa"/>
            <w:vAlign w:val="center"/>
          </w:tcPr>
          <w:p w14:paraId="6ACFF73D" w14:textId="77777777" w:rsidR="0097403F" w:rsidRPr="001316FA" w:rsidRDefault="00956D54" w:rsidP="00094EAB">
            <w:pPr>
              <w:spacing w:before="60" w:after="60" w:line="260" w:lineRule="exact"/>
              <w:jc w:val="center"/>
              <w:rPr>
                <w:rFonts w:eastAsia="Calibri"/>
                <w:sz w:val="20"/>
                <w:szCs w:val="20"/>
                <w:lang w:eastAsia="en-GB"/>
              </w:rPr>
            </w:pPr>
            <w:hyperlink r:id="rId510" w:history="1">
              <w:bookmarkStart w:id="599" w:name="lt_pId2637"/>
              <w:r w:rsidR="0097403F" w:rsidRPr="001316FA">
                <w:rPr>
                  <w:rFonts w:eastAsia="Calibri"/>
                  <w:color w:val="0563C1"/>
                  <w:sz w:val="20"/>
                  <w:szCs w:val="20"/>
                  <w:u w:val="single"/>
                  <w:lang w:eastAsia="en-GB"/>
                </w:rPr>
                <w:t>K Suppl. 21</w:t>
              </w:r>
              <w:bookmarkEnd w:id="599"/>
            </w:hyperlink>
          </w:p>
        </w:tc>
        <w:tc>
          <w:tcPr>
            <w:tcW w:w="1397" w:type="dxa"/>
            <w:vAlign w:val="center"/>
          </w:tcPr>
          <w:p w14:paraId="474CD3D3"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vAlign w:val="center"/>
          </w:tcPr>
          <w:p w14:paraId="69671872"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3321C29A" w14:textId="77777777" w:rsidR="0097403F" w:rsidRPr="001316FA" w:rsidRDefault="0097403F" w:rsidP="00094EAB">
            <w:pPr>
              <w:spacing w:before="60" w:after="60" w:line="260" w:lineRule="exact"/>
              <w:jc w:val="center"/>
              <w:rPr>
                <w:rFonts w:eastAsia="Calibri"/>
                <w:sz w:val="20"/>
                <w:szCs w:val="20"/>
                <w:lang w:eastAsia="en-GB"/>
              </w:rPr>
            </w:pPr>
            <w:r>
              <w:rPr>
                <w:rFonts w:hint="cs"/>
                <w:sz w:val="20"/>
                <w:szCs w:val="20"/>
                <w:rtl/>
              </w:rPr>
              <w:t xml:space="preserve">التوصية </w:t>
            </w:r>
            <w:r w:rsidRPr="00EF52D5">
              <w:rPr>
                <w:sz w:val="20"/>
                <w:szCs w:val="20"/>
              </w:rPr>
              <w:t>ITU-T K.21</w:t>
            </w:r>
            <w:r>
              <w:rPr>
                <w:rFonts w:hint="cs"/>
                <w:sz w:val="20"/>
                <w:szCs w:val="20"/>
                <w:rtl/>
              </w:rPr>
              <w:t xml:space="preserve"> - </w:t>
            </w:r>
            <w:r w:rsidRPr="00EF52D5">
              <w:rPr>
                <w:sz w:val="20"/>
                <w:szCs w:val="20"/>
                <w:rtl/>
              </w:rPr>
              <w:t>الأساس المنطقي لوضع متطلبات المقاومة لمعدات الاتصالات المركبة في أماكن العملاء للحماية من الصواعق</w:t>
            </w:r>
          </w:p>
        </w:tc>
      </w:tr>
      <w:tr w:rsidR="0097403F" w:rsidRPr="001316FA" w14:paraId="2F5C260C" w14:textId="77777777" w:rsidTr="00094EAB">
        <w:tc>
          <w:tcPr>
            <w:tcW w:w="1967" w:type="dxa"/>
            <w:vAlign w:val="center"/>
          </w:tcPr>
          <w:p w14:paraId="1C9FD601" w14:textId="77777777" w:rsidR="0097403F" w:rsidRPr="001316FA" w:rsidRDefault="00956D54" w:rsidP="00094EAB">
            <w:pPr>
              <w:spacing w:before="60" w:after="60" w:line="260" w:lineRule="exact"/>
              <w:jc w:val="center"/>
              <w:rPr>
                <w:rFonts w:eastAsia="Calibri"/>
                <w:sz w:val="20"/>
                <w:szCs w:val="20"/>
                <w:lang w:eastAsia="en-GB"/>
              </w:rPr>
            </w:pPr>
            <w:hyperlink r:id="rId511" w:history="1">
              <w:bookmarkStart w:id="600" w:name="lt_pId2641"/>
              <w:r w:rsidR="0097403F" w:rsidRPr="001316FA">
                <w:rPr>
                  <w:rFonts w:eastAsia="Calibri"/>
                  <w:color w:val="0563C1"/>
                  <w:sz w:val="20"/>
                  <w:szCs w:val="20"/>
                  <w:u w:val="single"/>
                  <w:lang w:eastAsia="en-GB"/>
                </w:rPr>
                <w:t>K Suppl. 22</w:t>
              </w:r>
              <w:bookmarkEnd w:id="600"/>
            </w:hyperlink>
          </w:p>
        </w:tc>
        <w:tc>
          <w:tcPr>
            <w:tcW w:w="1397" w:type="dxa"/>
            <w:vAlign w:val="center"/>
          </w:tcPr>
          <w:p w14:paraId="3AE1A1E1"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2020-10-23</w:t>
            </w:r>
          </w:p>
        </w:tc>
        <w:tc>
          <w:tcPr>
            <w:tcW w:w="1576" w:type="dxa"/>
            <w:vAlign w:val="center"/>
          </w:tcPr>
          <w:p w14:paraId="7D0C1372"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ملغاة</w:t>
            </w:r>
          </w:p>
        </w:tc>
        <w:tc>
          <w:tcPr>
            <w:tcW w:w="4669" w:type="dxa"/>
          </w:tcPr>
          <w:p w14:paraId="5352ED08" w14:textId="77777777" w:rsidR="0097403F" w:rsidRPr="001316FA" w:rsidRDefault="0097403F" w:rsidP="00094EAB">
            <w:pPr>
              <w:spacing w:before="60" w:after="60" w:line="260" w:lineRule="exact"/>
              <w:jc w:val="center"/>
              <w:rPr>
                <w:rFonts w:eastAsia="Calibri"/>
                <w:b/>
                <w:color w:val="800000"/>
                <w:sz w:val="20"/>
                <w:szCs w:val="20"/>
                <w:highlight w:val="cyan"/>
                <w:lang w:eastAsia="en-GB"/>
              </w:rPr>
            </w:pPr>
            <w:r w:rsidRPr="00864C17">
              <w:rPr>
                <w:sz w:val="20"/>
                <w:szCs w:val="20"/>
                <w:rtl/>
              </w:rPr>
              <w:t>الأساس المنطقي لوضع متطلبات المقاومة لمعدات الاتصالات المثبتة في شبكات النفاذ والشبكات الرئيسية للحماية من الصواعق</w:t>
            </w:r>
          </w:p>
        </w:tc>
      </w:tr>
      <w:tr w:rsidR="0097403F" w:rsidRPr="001316FA" w14:paraId="1814A059" w14:textId="77777777" w:rsidTr="00094EAB">
        <w:tc>
          <w:tcPr>
            <w:tcW w:w="1967" w:type="dxa"/>
            <w:vAlign w:val="center"/>
          </w:tcPr>
          <w:p w14:paraId="7D2C618A" w14:textId="77777777" w:rsidR="0097403F" w:rsidRPr="001316FA" w:rsidRDefault="00956D54" w:rsidP="00094EAB">
            <w:pPr>
              <w:spacing w:before="60" w:after="60" w:line="260" w:lineRule="exact"/>
              <w:jc w:val="center"/>
              <w:rPr>
                <w:rFonts w:eastAsia="Calibri"/>
                <w:sz w:val="20"/>
                <w:szCs w:val="20"/>
                <w:lang w:eastAsia="en-GB"/>
              </w:rPr>
            </w:pPr>
            <w:hyperlink r:id="rId512" w:history="1">
              <w:bookmarkStart w:id="601" w:name="lt_pId2645"/>
              <w:r w:rsidR="0097403F" w:rsidRPr="001316FA">
                <w:rPr>
                  <w:rFonts w:eastAsia="Calibri"/>
                  <w:color w:val="0563C1"/>
                  <w:sz w:val="20"/>
                  <w:szCs w:val="20"/>
                  <w:u w:val="single"/>
                  <w:lang w:eastAsia="en-GB"/>
                </w:rPr>
                <w:t>K Suppl. 22</w:t>
              </w:r>
              <w:bookmarkEnd w:id="601"/>
            </w:hyperlink>
          </w:p>
        </w:tc>
        <w:tc>
          <w:tcPr>
            <w:tcW w:w="1397" w:type="dxa"/>
            <w:vAlign w:val="center"/>
          </w:tcPr>
          <w:p w14:paraId="2AA6DA6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5E15713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77A535FA" w14:textId="77777777" w:rsidR="0097403F" w:rsidRPr="00864C17" w:rsidRDefault="0097403F" w:rsidP="00094EAB">
            <w:pPr>
              <w:spacing w:before="60" w:after="60" w:line="260" w:lineRule="exact"/>
              <w:jc w:val="center"/>
              <w:rPr>
                <w:rFonts w:eastAsia="Calibri"/>
                <w:sz w:val="20"/>
                <w:szCs w:val="20"/>
                <w:highlight w:val="cyan"/>
                <w:lang w:val="fr-FR" w:eastAsia="en-GB"/>
              </w:rPr>
            </w:pPr>
            <w:r w:rsidRPr="00864C17">
              <w:rPr>
                <w:sz w:val="20"/>
                <w:szCs w:val="20"/>
                <w:rtl/>
              </w:rPr>
              <w:t xml:space="preserve">التوصية </w:t>
            </w:r>
            <w:r w:rsidRPr="00864C17">
              <w:rPr>
                <w:sz w:val="20"/>
                <w:szCs w:val="20"/>
              </w:rPr>
              <w:t>ITU-T K</w:t>
            </w:r>
            <w:r>
              <w:rPr>
                <w:sz w:val="20"/>
                <w:szCs w:val="20"/>
              </w:rPr>
              <w:t>.45</w:t>
            </w:r>
            <w:r w:rsidRPr="00864C17">
              <w:rPr>
                <w:sz w:val="20"/>
                <w:szCs w:val="20"/>
                <w:rtl/>
              </w:rPr>
              <w:t xml:space="preserve"> - الأساس المنطقي لوضع متطلبات المقاومة لمعدات الاتصالات المثبتة في شبكات النفاذ والشبكات الرئيسية للحماية من الصواعق</w:t>
            </w:r>
          </w:p>
        </w:tc>
      </w:tr>
      <w:tr w:rsidR="0097403F" w:rsidRPr="001316FA" w14:paraId="2228FB7F" w14:textId="77777777" w:rsidTr="00094EAB">
        <w:tc>
          <w:tcPr>
            <w:tcW w:w="1967" w:type="dxa"/>
            <w:vAlign w:val="center"/>
          </w:tcPr>
          <w:p w14:paraId="6A5838CB" w14:textId="77777777" w:rsidR="0097403F" w:rsidRPr="001316FA" w:rsidRDefault="00956D54" w:rsidP="00094EAB">
            <w:pPr>
              <w:spacing w:before="60" w:after="60" w:line="260" w:lineRule="exact"/>
              <w:jc w:val="center"/>
              <w:rPr>
                <w:rFonts w:eastAsia="Calibri"/>
                <w:sz w:val="20"/>
                <w:szCs w:val="20"/>
                <w:lang w:eastAsia="en-GB"/>
              </w:rPr>
            </w:pPr>
            <w:hyperlink r:id="rId513" w:history="1">
              <w:bookmarkStart w:id="602" w:name="lt_pId2649"/>
              <w:r w:rsidR="0097403F" w:rsidRPr="001316FA">
                <w:rPr>
                  <w:rFonts w:eastAsia="Calibri"/>
                  <w:color w:val="0563C1"/>
                  <w:sz w:val="20"/>
                  <w:szCs w:val="20"/>
                  <w:u w:val="single"/>
                  <w:lang w:eastAsia="en-GB"/>
                </w:rPr>
                <w:t>K Suppl. 23</w:t>
              </w:r>
              <w:bookmarkEnd w:id="602"/>
            </w:hyperlink>
          </w:p>
        </w:tc>
        <w:tc>
          <w:tcPr>
            <w:tcW w:w="1397" w:type="dxa"/>
            <w:vAlign w:val="center"/>
          </w:tcPr>
          <w:p w14:paraId="5587A201"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2020-10-23</w:t>
            </w:r>
          </w:p>
        </w:tc>
        <w:tc>
          <w:tcPr>
            <w:tcW w:w="1576" w:type="dxa"/>
          </w:tcPr>
          <w:p w14:paraId="4F5EED88"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07CB6D33" w14:textId="35AD94AD" w:rsidR="0097403F" w:rsidRPr="001316FA" w:rsidRDefault="0097403F" w:rsidP="00094EAB">
            <w:pPr>
              <w:spacing w:before="60" w:after="60" w:line="260" w:lineRule="exact"/>
              <w:jc w:val="center"/>
              <w:rPr>
                <w:rFonts w:eastAsia="Calibri"/>
                <w:sz w:val="20"/>
                <w:szCs w:val="20"/>
                <w:lang w:eastAsia="en-GB"/>
              </w:rPr>
            </w:pPr>
            <w:r w:rsidRPr="008B11AE">
              <w:rPr>
                <w:rFonts w:eastAsia="Calibri"/>
                <w:sz w:val="20"/>
                <w:szCs w:val="20"/>
                <w:rtl/>
                <w:lang w:eastAsia="en-GB" w:bidi="ar-EG"/>
              </w:rPr>
              <w:t>زيادة الفولتية والتيار في منفذ</w:t>
            </w:r>
            <w:r>
              <w:rPr>
                <w:rFonts w:eastAsia="Calibri" w:hint="cs"/>
                <w:sz w:val="20"/>
                <w:szCs w:val="20"/>
                <w:rtl/>
                <w:lang w:eastAsia="en-GB" w:bidi="ar-EG"/>
              </w:rPr>
              <w:t xml:space="preserve"> الإثرنت</w:t>
            </w:r>
          </w:p>
        </w:tc>
      </w:tr>
      <w:tr w:rsidR="0097403F" w:rsidRPr="001316FA" w14:paraId="35DA65E8" w14:textId="77777777" w:rsidTr="00094EAB">
        <w:tc>
          <w:tcPr>
            <w:tcW w:w="1967" w:type="dxa"/>
            <w:vAlign w:val="center"/>
          </w:tcPr>
          <w:p w14:paraId="1944F2EF" w14:textId="77777777" w:rsidR="0097403F" w:rsidRPr="001316FA" w:rsidRDefault="00956D54" w:rsidP="00094EAB">
            <w:pPr>
              <w:spacing w:before="60" w:after="60" w:line="260" w:lineRule="exact"/>
              <w:jc w:val="center"/>
              <w:rPr>
                <w:rFonts w:eastAsia="Calibri"/>
                <w:sz w:val="20"/>
                <w:szCs w:val="20"/>
                <w:lang w:eastAsia="en-GB"/>
              </w:rPr>
            </w:pPr>
            <w:hyperlink r:id="rId514" w:history="1">
              <w:bookmarkStart w:id="603" w:name="lt_pId2653"/>
              <w:r w:rsidR="0097403F" w:rsidRPr="001316FA">
                <w:rPr>
                  <w:rFonts w:eastAsia="Calibri"/>
                  <w:color w:val="0563C1"/>
                  <w:sz w:val="20"/>
                  <w:szCs w:val="20"/>
                  <w:u w:val="single"/>
                  <w:lang w:eastAsia="en-GB"/>
                </w:rPr>
                <w:t>K Suppl. 24</w:t>
              </w:r>
              <w:bookmarkEnd w:id="603"/>
            </w:hyperlink>
          </w:p>
        </w:tc>
        <w:tc>
          <w:tcPr>
            <w:tcW w:w="1397" w:type="dxa"/>
            <w:vAlign w:val="center"/>
          </w:tcPr>
          <w:p w14:paraId="05286C5B"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7AD19501"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554E3F2C" w14:textId="77777777" w:rsidR="0097403F" w:rsidRPr="001316FA" w:rsidRDefault="0097403F" w:rsidP="00094EAB">
            <w:pPr>
              <w:spacing w:before="60" w:after="60" w:line="260" w:lineRule="exact"/>
              <w:jc w:val="center"/>
              <w:rPr>
                <w:rFonts w:eastAsia="Calibri"/>
                <w:b/>
                <w:color w:val="800000"/>
                <w:sz w:val="20"/>
                <w:szCs w:val="20"/>
                <w:highlight w:val="cyan"/>
                <w:lang w:eastAsia="en-GB"/>
              </w:rPr>
            </w:pPr>
            <w:r w:rsidRPr="008B11AE">
              <w:rPr>
                <w:sz w:val="20"/>
                <w:szCs w:val="20"/>
              </w:rPr>
              <w:t>ITU-T K.20</w:t>
            </w:r>
            <w:r>
              <w:rPr>
                <w:rFonts w:hint="cs"/>
                <w:sz w:val="20"/>
                <w:szCs w:val="20"/>
                <w:rtl/>
              </w:rPr>
              <w:t xml:space="preserve"> - </w:t>
            </w:r>
            <w:r w:rsidRPr="008B11AE">
              <w:rPr>
                <w:sz w:val="20"/>
                <w:szCs w:val="20"/>
                <w:rtl/>
              </w:rPr>
              <w:t>الأساس المنطقي لوضع متطلبات المقاومة لمعدات الاتصالات المركبة في مراكز الاتصالات للحماية من الصواعق</w:t>
            </w:r>
          </w:p>
        </w:tc>
      </w:tr>
      <w:tr w:rsidR="0097403F" w:rsidRPr="001316FA" w14:paraId="44450703" w14:textId="77777777" w:rsidTr="00094EAB">
        <w:tc>
          <w:tcPr>
            <w:tcW w:w="1967" w:type="dxa"/>
            <w:vAlign w:val="center"/>
          </w:tcPr>
          <w:p w14:paraId="168456D7" w14:textId="77777777" w:rsidR="0097403F" w:rsidRPr="001316FA" w:rsidRDefault="00956D54" w:rsidP="00094EAB">
            <w:pPr>
              <w:spacing w:before="60" w:after="60" w:line="260" w:lineRule="exact"/>
              <w:jc w:val="center"/>
              <w:rPr>
                <w:rFonts w:eastAsia="Calibri"/>
                <w:sz w:val="20"/>
                <w:szCs w:val="20"/>
                <w:lang w:eastAsia="en-GB"/>
              </w:rPr>
            </w:pPr>
            <w:hyperlink r:id="rId515" w:history="1">
              <w:bookmarkStart w:id="604" w:name="lt_pId2657"/>
              <w:r w:rsidR="0097403F" w:rsidRPr="001316FA">
                <w:rPr>
                  <w:rFonts w:eastAsia="Calibri"/>
                  <w:color w:val="0563C1"/>
                  <w:sz w:val="20"/>
                  <w:szCs w:val="20"/>
                  <w:u w:val="single"/>
                  <w:lang w:eastAsia="en-GB"/>
                </w:rPr>
                <w:t>K Suppl. 25</w:t>
              </w:r>
              <w:bookmarkEnd w:id="604"/>
            </w:hyperlink>
          </w:p>
        </w:tc>
        <w:tc>
          <w:tcPr>
            <w:tcW w:w="1397" w:type="dxa"/>
            <w:vAlign w:val="center"/>
          </w:tcPr>
          <w:p w14:paraId="6E043C9C"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339629F4"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22D44418" w14:textId="77777777" w:rsidR="0097403F" w:rsidRPr="001316FA" w:rsidRDefault="0097403F" w:rsidP="00094EAB">
            <w:pPr>
              <w:spacing w:before="60" w:after="60" w:line="260" w:lineRule="exact"/>
              <w:jc w:val="center"/>
              <w:rPr>
                <w:rFonts w:eastAsia="Calibri"/>
                <w:sz w:val="20"/>
                <w:szCs w:val="20"/>
                <w:lang w:eastAsia="en-GB"/>
              </w:rPr>
            </w:pPr>
            <w:r w:rsidRPr="00261C1B">
              <w:rPr>
                <w:rFonts w:eastAsia="Calibri"/>
                <w:sz w:val="20"/>
                <w:szCs w:val="20"/>
                <w:lang w:eastAsia="en-GB" w:bidi="ar-EG"/>
              </w:rPr>
              <w:t>ITU-T. K.117</w:t>
            </w:r>
            <w:r w:rsidRPr="00261C1B">
              <w:rPr>
                <w:rFonts w:eastAsia="Calibri"/>
                <w:sz w:val="20"/>
                <w:szCs w:val="20"/>
                <w:rtl/>
                <w:lang w:eastAsia="en-GB" w:bidi="ar-EG"/>
              </w:rPr>
              <w:t xml:space="preserve"> </w:t>
            </w:r>
            <w:r>
              <w:rPr>
                <w:rFonts w:eastAsia="Calibri" w:hint="cs"/>
                <w:sz w:val="20"/>
                <w:szCs w:val="20"/>
                <w:rtl/>
                <w:lang w:eastAsia="en-GB" w:bidi="ar-EG"/>
              </w:rPr>
              <w:t>- اختبار مقاومة إثرنت ذات زوج وحيد من الأسلاك المجدولة طويلة المدى</w:t>
            </w:r>
          </w:p>
        </w:tc>
      </w:tr>
      <w:tr w:rsidR="0097403F" w:rsidRPr="001316FA" w14:paraId="4DB7A3C7" w14:textId="77777777" w:rsidTr="00094EAB">
        <w:tc>
          <w:tcPr>
            <w:tcW w:w="1967" w:type="dxa"/>
            <w:vAlign w:val="center"/>
          </w:tcPr>
          <w:p w14:paraId="272AE412" w14:textId="77777777" w:rsidR="0097403F" w:rsidRPr="001316FA" w:rsidRDefault="00956D54" w:rsidP="00094EAB">
            <w:pPr>
              <w:spacing w:before="60" w:after="60" w:line="260" w:lineRule="exact"/>
              <w:jc w:val="center"/>
              <w:rPr>
                <w:rFonts w:eastAsia="Calibri"/>
                <w:sz w:val="20"/>
                <w:szCs w:val="20"/>
                <w:lang w:eastAsia="en-GB"/>
              </w:rPr>
            </w:pPr>
            <w:hyperlink r:id="rId516" w:history="1">
              <w:bookmarkStart w:id="605" w:name="lt_pId2661"/>
              <w:r w:rsidR="0097403F" w:rsidRPr="001316FA">
                <w:rPr>
                  <w:rFonts w:eastAsia="Calibri"/>
                  <w:color w:val="0563C1"/>
                  <w:sz w:val="20"/>
                  <w:szCs w:val="20"/>
                  <w:u w:val="single"/>
                  <w:lang w:eastAsia="en-GB"/>
                </w:rPr>
                <w:t>K Suppl. 26</w:t>
              </w:r>
              <w:bookmarkEnd w:id="605"/>
            </w:hyperlink>
          </w:p>
        </w:tc>
        <w:tc>
          <w:tcPr>
            <w:tcW w:w="1397" w:type="dxa"/>
            <w:vAlign w:val="center"/>
          </w:tcPr>
          <w:p w14:paraId="337C422F"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4103CF07"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4A2A2419" w14:textId="77777777" w:rsidR="0097403F" w:rsidRPr="001316FA" w:rsidRDefault="0097403F" w:rsidP="00094EAB">
            <w:pPr>
              <w:spacing w:before="60" w:after="60" w:line="260" w:lineRule="exact"/>
              <w:jc w:val="center"/>
              <w:rPr>
                <w:rFonts w:eastAsia="Calibri"/>
                <w:sz w:val="20"/>
                <w:szCs w:val="20"/>
                <w:lang w:eastAsia="en-GB"/>
              </w:rPr>
            </w:pPr>
            <w:r w:rsidRPr="00A11187">
              <w:rPr>
                <w:rFonts w:eastAsia="Calibri"/>
                <w:sz w:val="20"/>
                <w:szCs w:val="20"/>
                <w:lang w:eastAsia="en-GB" w:bidi="ar-EG"/>
              </w:rPr>
              <w:t>ITU-T K.114</w:t>
            </w:r>
            <w:r w:rsidRPr="00A11187">
              <w:rPr>
                <w:rFonts w:eastAsia="Calibri"/>
                <w:sz w:val="20"/>
                <w:szCs w:val="20"/>
                <w:rtl/>
                <w:lang w:eastAsia="en-GB" w:bidi="ar-EG"/>
              </w:rPr>
              <w:t xml:space="preserve"> </w:t>
            </w:r>
            <w:r>
              <w:rPr>
                <w:rFonts w:eastAsia="Calibri" w:hint="cs"/>
                <w:sz w:val="20"/>
                <w:szCs w:val="20"/>
                <w:rtl/>
                <w:lang w:eastAsia="en-GB" w:bidi="ar-EG"/>
              </w:rPr>
              <w:t xml:space="preserve">- </w:t>
            </w:r>
            <w:r w:rsidRPr="00A11187">
              <w:rPr>
                <w:rFonts w:eastAsia="Calibri"/>
                <w:sz w:val="20"/>
                <w:szCs w:val="20"/>
                <w:rtl/>
                <w:lang w:eastAsia="en-GB" w:bidi="ar-EG"/>
              </w:rPr>
              <w:t xml:space="preserve">تحليل متطلبات التوافق </w:t>
            </w:r>
            <w:r>
              <w:rPr>
                <w:rFonts w:eastAsia="Calibri"/>
                <w:sz w:val="20"/>
                <w:szCs w:val="20"/>
                <w:rtl/>
                <w:lang w:eastAsia="en-GB" w:bidi="ar-EG"/>
              </w:rPr>
              <w:t>الكهرمغنطيس</w:t>
            </w:r>
            <w:r w:rsidRPr="00A11187">
              <w:rPr>
                <w:rFonts w:eastAsia="Calibri"/>
                <w:sz w:val="20"/>
                <w:szCs w:val="20"/>
                <w:rtl/>
                <w:lang w:eastAsia="en-GB" w:bidi="ar-EG"/>
              </w:rPr>
              <w:t xml:space="preserve">ي وطرق اختبار </w:t>
            </w:r>
            <w:r>
              <w:rPr>
                <w:rFonts w:eastAsia="Calibri" w:hint="cs"/>
                <w:sz w:val="20"/>
                <w:szCs w:val="20"/>
                <w:rtl/>
                <w:lang w:eastAsia="en-GB" w:bidi="ar-EG"/>
              </w:rPr>
              <w:t>ال</w:t>
            </w:r>
            <w:r w:rsidRPr="00A11187">
              <w:rPr>
                <w:rFonts w:eastAsia="Calibri"/>
                <w:sz w:val="20"/>
                <w:szCs w:val="20"/>
                <w:rtl/>
                <w:lang w:eastAsia="en-GB" w:bidi="ar-EG"/>
              </w:rPr>
              <w:t xml:space="preserve">محطات القاعدة </w:t>
            </w:r>
            <w:r w:rsidRPr="00A11187">
              <w:rPr>
                <w:rFonts w:eastAsia="Calibri" w:hint="cs"/>
                <w:sz w:val="20"/>
                <w:szCs w:val="20"/>
                <w:rtl/>
                <w:lang w:eastAsia="en-GB" w:bidi="ar-EG"/>
              </w:rPr>
              <w:t>لأنظمة الهوائيات</w:t>
            </w:r>
            <w:r w:rsidRPr="00A11187">
              <w:rPr>
                <w:rFonts w:eastAsia="Calibri"/>
                <w:sz w:val="20"/>
                <w:szCs w:val="20"/>
                <w:rtl/>
                <w:lang w:eastAsia="en-GB" w:bidi="ar-EG"/>
              </w:rPr>
              <w:t xml:space="preserve"> النشطة في شبكات الجيل الخامس</w:t>
            </w:r>
          </w:p>
        </w:tc>
      </w:tr>
      <w:tr w:rsidR="0097403F" w:rsidRPr="001316FA" w14:paraId="271078E8" w14:textId="77777777" w:rsidTr="00094EAB">
        <w:tc>
          <w:tcPr>
            <w:tcW w:w="1967" w:type="dxa"/>
            <w:vAlign w:val="center"/>
          </w:tcPr>
          <w:p w14:paraId="1912FB30" w14:textId="77777777" w:rsidR="0097403F" w:rsidRPr="001316FA" w:rsidRDefault="00956D54" w:rsidP="00094EAB">
            <w:pPr>
              <w:spacing w:before="60" w:after="60" w:line="260" w:lineRule="exact"/>
              <w:jc w:val="center"/>
              <w:rPr>
                <w:rFonts w:eastAsia="Calibri"/>
                <w:sz w:val="20"/>
                <w:szCs w:val="20"/>
                <w:lang w:eastAsia="en-GB"/>
              </w:rPr>
            </w:pPr>
            <w:hyperlink r:id="rId517" w:history="1">
              <w:bookmarkStart w:id="606" w:name="lt_pId2665"/>
              <w:r w:rsidR="0097403F" w:rsidRPr="001316FA">
                <w:rPr>
                  <w:rFonts w:eastAsia="Calibri"/>
                  <w:color w:val="0563C1"/>
                  <w:sz w:val="20"/>
                  <w:szCs w:val="20"/>
                  <w:u w:val="single"/>
                  <w:lang w:eastAsia="en-GB"/>
                </w:rPr>
                <w:t>L Suppl. 36</w:t>
              </w:r>
              <w:bookmarkEnd w:id="606"/>
            </w:hyperlink>
          </w:p>
        </w:tc>
        <w:tc>
          <w:tcPr>
            <w:tcW w:w="1397" w:type="dxa"/>
            <w:vAlign w:val="center"/>
          </w:tcPr>
          <w:p w14:paraId="083B1783"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2017-11-22</w:t>
            </w:r>
          </w:p>
        </w:tc>
        <w:tc>
          <w:tcPr>
            <w:tcW w:w="1576" w:type="dxa"/>
          </w:tcPr>
          <w:p w14:paraId="5E01C378"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04B4CC5B" w14:textId="2C31F6BD" w:rsidR="0097403F" w:rsidRPr="001316FA" w:rsidRDefault="0097403F" w:rsidP="00B60031">
            <w:pPr>
              <w:spacing w:before="60" w:after="60" w:line="260" w:lineRule="exact"/>
              <w:jc w:val="center"/>
              <w:rPr>
                <w:rFonts w:eastAsia="Calibri"/>
                <w:b/>
                <w:color w:val="800000"/>
                <w:sz w:val="20"/>
                <w:szCs w:val="20"/>
                <w:lang w:eastAsia="en-GB"/>
              </w:rPr>
            </w:pPr>
            <w:r>
              <w:rPr>
                <w:rFonts w:hint="cs"/>
                <w:sz w:val="20"/>
                <w:szCs w:val="20"/>
                <w:bdr w:val="none" w:sz="0" w:space="0" w:color="auto" w:frame="1"/>
                <w:shd w:val="clear" w:color="auto" w:fill="FFFFFF"/>
                <w:rtl/>
              </w:rPr>
              <w:t>التوصية</w:t>
            </w:r>
            <w:r w:rsidRPr="001316FA">
              <w:rPr>
                <w:sz w:val="20"/>
                <w:szCs w:val="20"/>
                <w:bdr w:val="none" w:sz="0" w:space="0" w:color="auto" w:frame="1"/>
                <w:shd w:val="clear" w:color="auto" w:fill="FFFFFF"/>
                <w:rtl/>
                <w:lang w:bidi="ar-EG"/>
              </w:rPr>
              <w:t xml:space="preserve"> </w:t>
            </w:r>
            <w:r w:rsidRPr="001316FA">
              <w:rPr>
                <w:sz w:val="20"/>
                <w:szCs w:val="20"/>
                <w:bdr w:val="none" w:sz="0" w:space="0" w:color="auto" w:frame="1"/>
                <w:shd w:val="clear" w:color="auto" w:fill="FFFFFF"/>
                <w:lang w:bidi="ar-EG"/>
              </w:rPr>
              <w:t>ITU-T L</w:t>
            </w:r>
            <w:r>
              <w:rPr>
                <w:sz w:val="20"/>
                <w:szCs w:val="20"/>
                <w:bdr w:val="none" w:sz="0" w:space="0" w:color="auto" w:frame="1"/>
                <w:shd w:val="clear" w:color="auto" w:fill="FFFFFF"/>
                <w:lang w:bidi="ar-EG"/>
              </w:rPr>
              <w:t>.1310</w:t>
            </w:r>
            <w:r w:rsidRPr="001316FA">
              <w:rPr>
                <w:sz w:val="20"/>
                <w:szCs w:val="20"/>
                <w:bdr w:val="none" w:sz="0" w:space="0" w:color="auto" w:frame="1"/>
                <w:shd w:val="clear" w:color="auto" w:fill="FFFFFF"/>
                <w:rtl/>
                <w:lang w:bidi="ar-EG"/>
              </w:rPr>
              <w:t xml:space="preserve"> </w:t>
            </w:r>
            <w:r>
              <w:rPr>
                <w:rFonts w:hint="cs"/>
                <w:sz w:val="20"/>
                <w:szCs w:val="20"/>
                <w:bdr w:val="none" w:sz="0" w:space="0" w:color="auto" w:frame="1"/>
                <w:shd w:val="clear" w:color="auto" w:fill="FFFFFF"/>
                <w:rtl/>
              </w:rPr>
              <w:t xml:space="preserve">- </w:t>
            </w:r>
            <w:r w:rsidRPr="001316FA">
              <w:rPr>
                <w:sz w:val="20"/>
                <w:szCs w:val="20"/>
                <w:bdr w:val="none" w:sz="0" w:space="0" w:color="auto" w:frame="1"/>
                <w:shd w:val="clear" w:color="auto" w:fill="FFFFFF"/>
                <w:rtl/>
              </w:rPr>
              <w:t>دراسة بشأن أساليب ومقاييس تقييم كفاءة استهلاك الطاقة فيما يتعلق بالأنظمة المقبلة من الجيل الخامس</w:t>
            </w:r>
          </w:p>
        </w:tc>
      </w:tr>
      <w:tr w:rsidR="0097403F" w:rsidRPr="001316FA" w14:paraId="47C4D0E2" w14:textId="77777777" w:rsidTr="00094EAB">
        <w:tc>
          <w:tcPr>
            <w:tcW w:w="1967" w:type="dxa"/>
            <w:vAlign w:val="center"/>
          </w:tcPr>
          <w:p w14:paraId="3DFB1873" w14:textId="77777777" w:rsidR="0097403F" w:rsidRPr="001316FA" w:rsidRDefault="00956D54" w:rsidP="00094EAB">
            <w:pPr>
              <w:spacing w:before="60" w:after="60" w:line="260" w:lineRule="exact"/>
              <w:jc w:val="center"/>
              <w:rPr>
                <w:rFonts w:eastAsia="Calibri"/>
                <w:sz w:val="20"/>
                <w:szCs w:val="20"/>
                <w:lang w:eastAsia="en-GB"/>
              </w:rPr>
            </w:pPr>
            <w:hyperlink r:id="rId518" w:history="1">
              <w:bookmarkStart w:id="607" w:name="lt_pId2669"/>
              <w:r w:rsidR="0097403F" w:rsidRPr="001316FA">
                <w:rPr>
                  <w:rFonts w:eastAsia="Calibri"/>
                  <w:color w:val="0563C1"/>
                  <w:sz w:val="20"/>
                  <w:szCs w:val="20"/>
                  <w:u w:val="single"/>
                  <w:lang w:eastAsia="en-GB"/>
                </w:rPr>
                <w:t>L Suppl. 37</w:t>
              </w:r>
              <w:bookmarkEnd w:id="607"/>
            </w:hyperlink>
          </w:p>
        </w:tc>
        <w:tc>
          <w:tcPr>
            <w:tcW w:w="1397" w:type="dxa"/>
            <w:vAlign w:val="center"/>
          </w:tcPr>
          <w:p w14:paraId="64E5C825"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2020-05-20</w:t>
            </w:r>
          </w:p>
        </w:tc>
        <w:tc>
          <w:tcPr>
            <w:tcW w:w="1576" w:type="dxa"/>
          </w:tcPr>
          <w:p w14:paraId="5E3C2182"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vAlign w:val="center"/>
          </w:tcPr>
          <w:p w14:paraId="43DE71E9" w14:textId="48F4A44E" w:rsidR="0097403F" w:rsidRPr="001316FA" w:rsidRDefault="0097403F" w:rsidP="00B60031">
            <w:pPr>
              <w:spacing w:before="60" w:after="60" w:line="260" w:lineRule="exact"/>
              <w:jc w:val="center"/>
              <w:rPr>
                <w:rFonts w:eastAsia="Calibri"/>
                <w:sz w:val="20"/>
                <w:szCs w:val="20"/>
                <w:lang w:eastAsia="en-GB" w:bidi="ar-EG"/>
              </w:rPr>
            </w:pPr>
            <w:r w:rsidRPr="000335BE">
              <w:rPr>
                <w:rFonts w:eastAsia="Calibri"/>
                <w:sz w:val="20"/>
                <w:szCs w:val="20"/>
                <w:rtl/>
                <w:lang w:eastAsia="en-GB" w:bidi="ar-EG"/>
              </w:rPr>
              <w:t>توجيهات لمشغلي الشبكات المتنقلة والشبكات الثابتة ومراكز البيانات بشأن تحديد أهداف تتوافق مع</w:t>
            </w:r>
            <w:r>
              <w:rPr>
                <w:rFonts w:eastAsia="Calibri" w:hint="cs"/>
                <w:sz w:val="20"/>
                <w:szCs w:val="20"/>
                <w:rtl/>
                <w:lang w:eastAsia="en-GB" w:bidi="ar-EG"/>
              </w:rPr>
              <w:t xml:space="preserve"> </w:t>
            </w:r>
            <w:bookmarkStart w:id="608" w:name="_Hlk96336057"/>
            <w:r>
              <w:rPr>
                <w:rFonts w:eastAsia="Calibri" w:hint="cs"/>
                <w:sz w:val="20"/>
                <w:szCs w:val="20"/>
                <w:rtl/>
                <w:lang w:eastAsia="en-GB" w:bidi="ar-EG"/>
              </w:rPr>
              <w:t>خفض درجة حرارة الأرض بمقدار</w:t>
            </w:r>
            <w:r w:rsidRPr="000335BE">
              <w:rPr>
                <w:rFonts w:eastAsia="Calibri"/>
                <w:sz w:val="20"/>
                <w:szCs w:val="20"/>
                <w:rtl/>
                <w:lang w:eastAsia="en-GB" w:bidi="ar-EG"/>
              </w:rPr>
              <w:t xml:space="preserve"> </w:t>
            </w:r>
            <w:bookmarkEnd w:id="608"/>
            <w:r w:rsidRPr="000335BE">
              <w:rPr>
                <w:rFonts w:eastAsia="Calibri"/>
                <w:sz w:val="20"/>
                <w:szCs w:val="20"/>
                <w:rtl/>
                <w:lang w:eastAsia="en-GB" w:bidi="ar-EG"/>
              </w:rPr>
              <w:t>1,5 درجة مئوية وفقاً لمعايير التوصية</w:t>
            </w:r>
            <w:r w:rsidR="00B60031">
              <w:rPr>
                <w:rFonts w:eastAsia="Calibri" w:hint="cs"/>
                <w:sz w:val="20"/>
                <w:szCs w:val="20"/>
                <w:rtl/>
                <w:lang w:eastAsia="en-GB" w:bidi="ar-EG"/>
              </w:rPr>
              <w:t xml:space="preserve"> </w:t>
            </w:r>
            <w:r w:rsidR="00B60031">
              <w:rPr>
                <w:rFonts w:eastAsia="Calibri"/>
                <w:sz w:val="20"/>
                <w:szCs w:val="20"/>
                <w:lang w:eastAsia="en-GB" w:bidi="ar-EG"/>
              </w:rPr>
              <w:t>ITU</w:t>
            </w:r>
            <w:r w:rsidR="00B60031">
              <w:rPr>
                <w:rFonts w:eastAsia="Calibri"/>
                <w:sz w:val="20"/>
                <w:szCs w:val="20"/>
                <w:lang w:eastAsia="en-GB" w:bidi="ar-EG"/>
              </w:rPr>
              <w:noBreakHyphen/>
              <w:t>T L.1470</w:t>
            </w:r>
          </w:p>
        </w:tc>
      </w:tr>
      <w:tr w:rsidR="0097403F" w:rsidRPr="001316FA" w14:paraId="737EDD8C" w14:textId="77777777" w:rsidTr="00094EAB">
        <w:tc>
          <w:tcPr>
            <w:tcW w:w="1967" w:type="dxa"/>
            <w:vAlign w:val="center"/>
          </w:tcPr>
          <w:p w14:paraId="648E54C0" w14:textId="77777777" w:rsidR="0097403F" w:rsidRPr="001316FA" w:rsidRDefault="00956D54" w:rsidP="00094EAB">
            <w:pPr>
              <w:spacing w:before="60" w:after="60" w:line="260" w:lineRule="exact"/>
              <w:jc w:val="center"/>
              <w:rPr>
                <w:rFonts w:eastAsia="Calibri"/>
                <w:sz w:val="20"/>
                <w:szCs w:val="20"/>
                <w:lang w:eastAsia="en-GB"/>
              </w:rPr>
            </w:pPr>
            <w:hyperlink r:id="rId519" w:history="1">
              <w:bookmarkStart w:id="609" w:name="lt_pId2673"/>
              <w:r w:rsidR="0097403F" w:rsidRPr="001316FA">
                <w:rPr>
                  <w:rFonts w:eastAsia="Calibri"/>
                  <w:color w:val="0563C1"/>
                  <w:sz w:val="20"/>
                  <w:szCs w:val="20"/>
                  <w:u w:val="single"/>
                  <w:lang w:eastAsia="en-GB"/>
                </w:rPr>
                <w:t>L Suppl. 38</w:t>
              </w:r>
              <w:bookmarkEnd w:id="609"/>
            </w:hyperlink>
          </w:p>
        </w:tc>
        <w:tc>
          <w:tcPr>
            <w:tcW w:w="1397" w:type="dxa"/>
            <w:vAlign w:val="center"/>
          </w:tcPr>
          <w:p w14:paraId="4356441C"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2020-10-23</w:t>
            </w:r>
          </w:p>
        </w:tc>
        <w:tc>
          <w:tcPr>
            <w:tcW w:w="1576" w:type="dxa"/>
          </w:tcPr>
          <w:p w14:paraId="5F7FB166"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40C57DFB" w14:textId="77777777" w:rsidR="0097403F" w:rsidRPr="001316FA" w:rsidRDefault="0097403F" w:rsidP="00094EAB">
            <w:pPr>
              <w:spacing w:before="60" w:after="60" w:line="260" w:lineRule="exact"/>
              <w:jc w:val="center"/>
              <w:rPr>
                <w:rFonts w:eastAsia="Calibri"/>
                <w:sz w:val="20"/>
                <w:szCs w:val="20"/>
                <w:lang w:eastAsia="en-GB"/>
              </w:rPr>
            </w:pPr>
            <w:r w:rsidRPr="00AD7D01">
              <w:rPr>
                <w:rFonts w:eastAsia="Calibri"/>
                <w:sz w:val="20"/>
                <w:szCs w:val="20"/>
                <w:rtl/>
                <w:lang w:eastAsia="en-GB" w:bidi="ar-EG"/>
              </w:rPr>
              <w:t>إرشادات لمصنعي تكنولوجيا المعلومات والاتصالات بشأن تحديد أهداف تتوافق مع</w:t>
            </w:r>
            <w:r>
              <w:rPr>
                <w:rFonts w:eastAsia="Calibri" w:hint="cs"/>
                <w:sz w:val="20"/>
                <w:szCs w:val="20"/>
                <w:rtl/>
                <w:lang w:eastAsia="en-GB" w:bidi="ar-EG"/>
              </w:rPr>
              <w:t xml:space="preserve"> </w:t>
            </w:r>
            <w:r w:rsidRPr="00D123A5">
              <w:rPr>
                <w:rFonts w:eastAsia="Calibri"/>
                <w:sz w:val="20"/>
                <w:szCs w:val="20"/>
                <w:rtl/>
                <w:lang w:eastAsia="en-GB" w:bidi="ar-EG"/>
              </w:rPr>
              <w:t>خفض درجة حرارة الأرض بمقدار</w:t>
            </w:r>
            <w:r w:rsidRPr="00AD7D01">
              <w:rPr>
                <w:rFonts w:eastAsia="Calibri"/>
                <w:sz w:val="20"/>
                <w:szCs w:val="20"/>
                <w:rtl/>
                <w:lang w:eastAsia="en-GB" w:bidi="ar-EG"/>
              </w:rPr>
              <w:t xml:space="preserve"> 1,5 درجة مئوية وفقاً لمعايير التوصية </w:t>
            </w:r>
            <w:r w:rsidRPr="00AD7D01">
              <w:rPr>
                <w:rFonts w:eastAsia="Calibri"/>
                <w:sz w:val="20"/>
                <w:szCs w:val="20"/>
                <w:lang w:eastAsia="en-GB" w:bidi="ar-EG"/>
              </w:rPr>
              <w:t>ITU-T L.1470</w:t>
            </w:r>
          </w:p>
        </w:tc>
      </w:tr>
      <w:tr w:rsidR="0097403F" w:rsidRPr="001316FA" w14:paraId="6E8772D9" w14:textId="77777777" w:rsidTr="00094EAB">
        <w:tc>
          <w:tcPr>
            <w:tcW w:w="1967" w:type="dxa"/>
            <w:vAlign w:val="center"/>
          </w:tcPr>
          <w:p w14:paraId="65063C1E" w14:textId="77777777" w:rsidR="0097403F" w:rsidRPr="001316FA" w:rsidRDefault="00956D54" w:rsidP="00094EAB">
            <w:pPr>
              <w:spacing w:before="60" w:after="60" w:line="260" w:lineRule="exact"/>
              <w:jc w:val="center"/>
              <w:rPr>
                <w:rFonts w:eastAsia="Calibri"/>
                <w:sz w:val="20"/>
                <w:szCs w:val="20"/>
                <w:lang w:eastAsia="en-GB"/>
              </w:rPr>
            </w:pPr>
            <w:hyperlink r:id="rId520" w:history="1">
              <w:bookmarkStart w:id="610" w:name="lt_pId2677"/>
              <w:r w:rsidR="0097403F" w:rsidRPr="001316FA">
                <w:rPr>
                  <w:rFonts w:eastAsia="Calibri"/>
                  <w:color w:val="0563C1"/>
                  <w:sz w:val="20"/>
                  <w:szCs w:val="20"/>
                  <w:u w:val="single"/>
                  <w:lang w:eastAsia="en-GB"/>
                </w:rPr>
                <w:t>L Suppl. 40</w:t>
              </w:r>
              <w:bookmarkEnd w:id="610"/>
            </w:hyperlink>
          </w:p>
        </w:tc>
        <w:tc>
          <w:tcPr>
            <w:tcW w:w="1397" w:type="dxa"/>
            <w:vAlign w:val="center"/>
          </w:tcPr>
          <w:p w14:paraId="3B3D3945"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2020-10-23</w:t>
            </w:r>
          </w:p>
        </w:tc>
        <w:tc>
          <w:tcPr>
            <w:tcW w:w="1576" w:type="dxa"/>
          </w:tcPr>
          <w:p w14:paraId="36CAD4E6"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1E564450" w14:textId="77777777" w:rsidR="0097403F" w:rsidRPr="001316FA" w:rsidRDefault="0097403F" w:rsidP="00094EAB">
            <w:pPr>
              <w:spacing w:before="60" w:after="60" w:line="260" w:lineRule="exact"/>
              <w:jc w:val="center"/>
              <w:rPr>
                <w:rFonts w:eastAsia="Calibri"/>
                <w:sz w:val="20"/>
                <w:szCs w:val="20"/>
                <w:lang w:eastAsia="en-GB"/>
              </w:rPr>
            </w:pPr>
            <w:r w:rsidRPr="00AD7D01">
              <w:rPr>
                <w:rFonts w:eastAsia="Calibri"/>
                <w:sz w:val="20"/>
                <w:szCs w:val="20"/>
                <w:rtl/>
                <w:lang w:eastAsia="en-GB" w:bidi="ar-EG"/>
              </w:rPr>
              <w:t>أداة تحديد الدرجات لتقييم أداء الاستدامة للمباني المكتبية</w:t>
            </w:r>
          </w:p>
        </w:tc>
      </w:tr>
      <w:tr w:rsidR="0097403F" w:rsidRPr="001316FA" w14:paraId="05ED9C19" w14:textId="77777777" w:rsidTr="00094EAB">
        <w:tc>
          <w:tcPr>
            <w:tcW w:w="1967" w:type="dxa"/>
            <w:vAlign w:val="center"/>
          </w:tcPr>
          <w:p w14:paraId="5D4DDB1A" w14:textId="77777777" w:rsidR="0097403F" w:rsidRPr="001316FA" w:rsidRDefault="00956D54" w:rsidP="00094EAB">
            <w:pPr>
              <w:spacing w:before="60" w:after="60" w:line="260" w:lineRule="exact"/>
              <w:jc w:val="center"/>
              <w:rPr>
                <w:rFonts w:eastAsia="Calibri"/>
                <w:sz w:val="20"/>
                <w:szCs w:val="20"/>
                <w:lang w:eastAsia="en-GB"/>
              </w:rPr>
            </w:pPr>
            <w:hyperlink r:id="rId521" w:history="1">
              <w:bookmarkStart w:id="611" w:name="lt_pId2681"/>
              <w:r w:rsidR="0097403F" w:rsidRPr="001316FA">
                <w:rPr>
                  <w:rFonts w:eastAsia="Calibri"/>
                  <w:color w:val="0563C1"/>
                  <w:sz w:val="20"/>
                  <w:szCs w:val="20"/>
                  <w:u w:val="single"/>
                  <w:lang w:eastAsia="en-GB"/>
                </w:rPr>
                <w:t>L Suppl. 41</w:t>
              </w:r>
              <w:bookmarkEnd w:id="611"/>
            </w:hyperlink>
          </w:p>
        </w:tc>
        <w:tc>
          <w:tcPr>
            <w:tcW w:w="1397" w:type="dxa"/>
            <w:vAlign w:val="center"/>
          </w:tcPr>
          <w:p w14:paraId="0EDB606C"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110EB8E6"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7CD802BA" w14:textId="77777777" w:rsidR="0097403F" w:rsidRPr="001316FA" w:rsidRDefault="0097403F" w:rsidP="00094EAB">
            <w:pPr>
              <w:spacing w:before="60" w:after="60" w:line="260" w:lineRule="exact"/>
              <w:jc w:val="center"/>
              <w:rPr>
                <w:rFonts w:eastAsia="Calibri"/>
                <w:sz w:val="20"/>
                <w:szCs w:val="20"/>
                <w:lang w:eastAsia="en-GB"/>
              </w:rPr>
            </w:pPr>
            <w:r w:rsidRPr="00AD7D01">
              <w:rPr>
                <w:rFonts w:eastAsia="Calibri"/>
                <w:sz w:val="20"/>
                <w:szCs w:val="20"/>
                <w:rtl/>
                <w:lang w:eastAsia="en-GB" w:bidi="ar-EG"/>
              </w:rPr>
              <w:t>متطلبات نماذج قياس كفاءة استهلاك الطاقة ودور الذكاء الاصطناعي والبيانات الضخمة</w:t>
            </w:r>
          </w:p>
        </w:tc>
      </w:tr>
      <w:tr w:rsidR="0097403F" w:rsidRPr="001316FA" w14:paraId="73788225" w14:textId="77777777" w:rsidTr="00094EAB">
        <w:tc>
          <w:tcPr>
            <w:tcW w:w="1967" w:type="dxa"/>
            <w:vAlign w:val="center"/>
          </w:tcPr>
          <w:p w14:paraId="078A2EBF" w14:textId="77777777" w:rsidR="0097403F" w:rsidRPr="001316FA" w:rsidRDefault="00956D54" w:rsidP="00094EAB">
            <w:pPr>
              <w:spacing w:before="60" w:after="60" w:line="260" w:lineRule="exact"/>
              <w:jc w:val="center"/>
              <w:rPr>
                <w:rFonts w:eastAsia="Calibri"/>
                <w:sz w:val="20"/>
                <w:szCs w:val="20"/>
                <w:lang w:eastAsia="en-GB"/>
              </w:rPr>
            </w:pPr>
            <w:hyperlink r:id="rId522" w:history="1">
              <w:bookmarkStart w:id="612" w:name="lt_pId2685"/>
              <w:r w:rsidR="0097403F" w:rsidRPr="001316FA">
                <w:rPr>
                  <w:rFonts w:eastAsia="Calibri"/>
                  <w:color w:val="0563C1"/>
                  <w:sz w:val="20"/>
                  <w:szCs w:val="20"/>
                  <w:u w:val="single"/>
                  <w:lang w:eastAsia="en-GB"/>
                </w:rPr>
                <w:t>L Suppl. 42</w:t>
              </w:r>
              <w:bookmarkEnd w:id="612"/>
            </w:hyperlink>
          </w:p>
        </w:tc>
        <w:tc>
          <w:tcPr>
            <w:tcW w:w="1397" w:type="dxa"/>
            <w:vAlign w:val="center"/>
          </w:tcPr>
          <w:p w14:paraId="5B3009AF"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5CF07688"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10003832" w14:textId="3E0CE881" w:rsidR="0097403F" w:rsidRPr="001316FA" w:rsidRDefault="0097403F" w:rsidP="00094EAB">
            <w:pPr>
              <w:spacing w:before="60" w:after="60" w:line="260" w:lineRule="exact"/>
              <w:jc w:val="center"/>
              <w:rPr>
                <w:rFonts w:eastAsia="Calibri"/>
                <w:sz w:val="20"/>
                <w:szCs w:val="20"/>
                <w:lang w:eastAsia="en-GB"/>
              </w:rPr>
            </w:pPr>
            <w:r w:rsidRPr="00AD7D01">
              <w:rPr>
                <w:rFonts w:eastAsia="Calibri"/>
                <w:sz w:val="20"/>
                <w:szCs w:val="20"/>
                <w:rtl/>
                <w:lang w:eastAsia="en-GB" w:bidi="ar-EG"/>
              </w:rPr>
              <w:t>مبادئ توجيهية بشأن الكفاءة البيئية لعمليات</w:t>
            </w:r>
            <w:r>
              <w:rPr>
                <w:rFonts w:eastAsia="Calibri" w:hint="cs"/>
                <w:sz w:val="20"/>
                <w:szCs w:val="20"/>
                <w:rtl/>
                <w:lang w:eastAsia="en-GB" w:bidi="ar-EG"/>
              </w:rPr>
              <w:t xml:space="preserve"> تعلم الآلة</w:t>
            </w:r>
            <w:r w:rsidRPr="00AD7D01">
              <w:rPr>
                <w:rFonts w:eastAsia="Calibri"/>
                <w:sz w:val="20"/>
                <w:szCs w:val="20"/>
                <w:rtl/>
                <w:lang w:eastAsia="en-GB" w:bidi="ar-EG"/>
              </w:rPr>
              <w:t xml:space="preserve"> في إدارة سلسلة التوريد</w:t>
            </w:r>
          </w:p>
        </w:tc>
      </w:tr>
      <w:tr w:rsidR="0097403F" w:rsidRPr="001316FA" w14:paraId="276CB97D" w14:textId="77777777" w:rsidTr="00094EAB">
        <w:tc>
          <w:tcPr>
            <w:tcW w:w="1967" w:type="dxa"/>
            <w:vAlign w:val="center"/>
          </w:tcPr>
          <w:p w14:paraId="7125B72E" w14:textId="77777777" w:rsidR="0097403F" w:rsidRPr="001316FA" w:rsidRDefault="00956D54" w:rsidP="00094EAB">
            <w:pPr>
              <w:spacing w:before="60" w:after="60" w:line="260" w:lineRule="exact"/>
              <w:jc w:val="center"/>
              <w:rPr>
                <w:rFonts w:eastAsia="Calibri"/>
                <w:sz w:val="20"/>
                <w:szCs w:val="20"/>
                <w:lang w:eastAsia="en-GB"/>
              </w:rPr>
            </w:pPr>
            <w:hyperlink r:id="rId523" w:history="1">
              <w:bookmarkStart w:id="613" w:name="lt_pId2689"/>
              <w:r w:rsidR="0097403F" w:rsidRPr="001316FA">
                <w:rPr>
                  <w:rFonts w:eastAsia="Calibri"/>
                  <w:color w:val="0563C1"/>
                  <w:sz w:val="20"/>
                  <w:szCs w:val="20"/>
                  <w:u w:val="single"/>
                  <w:lang w:eastAsia="en-GB"/>
                </w:rPr>
                <w:t>L Suppl. 43</w:t>
              </w:r>
              <w:bookmarkEnd w:id="613"/>
            </w:hyperlink>
          </w:p>
        </w:tc>
        <w:tc>
          <w:tcPr>
            <w:tcW w:w="1397" w:type="dxa"/>
            <w:vAlign w:val="center"/>
          </w:tcPr>
          <w:p w14:paraId="4EF155B9"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1B727758"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11593C58" w14:textId="77777777" w:rsidR="0097403F" w:rsidRPr="001316FA" w:rsidRDefault="0097403F" w:rsidP="00094EAB">
            <w:pPr>
              <w:spacing w:before="60" w:after="60" w:line="260" w:lineRule="exact"/>
              <w:jc w:val="center"/>
              <w:rPr>
                <w:rFonts w:eastAsia="Calibri"/>
                <w:sz w:val="20"/>
                <w:szCs w:val="20"/>
                <w:lang w:eastAsia="en-GB"/>
              </w:rPr>
            </w:pPr>
            <w:r w:rsidRPr="00AD7D01">
              <w:rPr>
                <w:rFonts w:eastAsia="Calibri"/>
                <w:sz w:val="20"/>
                <w:szCs w:val="20"/>
                <w:rtl/>
                <w:lang w:eastAsia="en-GB" w:bidi="ar-EG"/>
              </w:rPr>
              <w:t xml:space="preserve">التوفير الذكي للطاقة في </w:t>
            </w:r>
            <w:r>
              <w:rPr>
                <w:rFonts w:eastAsia="Calibri" w:hint="cs"/>
                <w:sz w:val="20"/>
                <w:szCs w:val="20"/>
                <w:rtl/>
                <w:lang w:eastAsia="en-GB" w:bidi="ar-EG"/>
              </w:rPr>
              <w:t>ال</w:t>
            </w:r>
            <w:r w:rsidRPr="00AD7D01">
              <w:rPr>
                <w:rFonts w:eastAsia="Calibri"/>
                <w:sz w:val="20"/>
                <w:szCs w:val="20"/>
                <w:rtl/>
                <w:lang w:eastAsia="en-GB" w:bidi="ar-EG"/>
              </w:rPr>
              <w:t xml:space="preserve">محطات القاعدة من الجيل الخامس: التنبؤ بالحركة والاستراتيجية المُثلى لاستهلاك </w:t>
            </w:r>
            <w:r>
              <w:rPr>
                <w:rFonts w:eastAsia="Calibri" w:hint="cs"/>
                <w:sz w:val="20"/>
                <w:szCs w:val="20"/>
                <w:rtl/>
                <w:lang w:eastAsia="en-GB" w:bidi="ar-EG"/>
              </w:rPr>
              <w:t>ال</w:t>
            </w:r>
            <w:r w:rsidRPr="00AD7D01">
              <w:rPr>
                <w:rFonts w:eastAsia="Calibri"/>
                <w:sz w:val="20"/>
                <w:szCs w:val="20"/>
                <w:rtl/>
                <w:lang w:eastAsia="en-GB" w:bidi="ar-EG"/>
              </w:rPr>
              <w:t xml:space="preserve">طاقة </w:t>
            </w:r>
            <w:r>
              <w:rPr>
                <w:rFonts w:eastAsia="Calibri" w:hint="cs"/>
                <w:sz w:val="20"/>
                <w:szCs w:val="20"/>
                <w:rtl/>
                <w:lang w:eastAsia="en-GB" w:bidi="ar-EG"/>
              </w:rPr>
              <w:t xml:space="preserve">في </w:t>
            </w:r>
            <w:r w:rsidRPr="00AD7D01">
              <w:rPr>
                <w:rFonts w:eastAsia="Calibri"/>
                <w:sz w:val="20"/>
                <w:szCs w:val="20"/>
                <w:rtl/>
                <w:lang w:eastAsia="en-GB" w:bidi="ar-EG"/>
              </w:rPr>
              <w:t>شبكة الجيل الخامس اللاسلكية استنادًا إلى الذكاء الاصطناعي والتكنولوجيات الناشئة الأخرى</w:t>
            </w:r>
          </w:p>
        </w:tc>
      </w:tr>
      <w:tr w:rsidR="0097403F" w:rsidRPr="001316FA" w14:paraId="44D51F02" w14:textId="77777777" w:rsidTr="00094EAB">
        <w:tc>
          <w:tcPr>
            <w:tcW w:w="1967" w:type="dxa"/>
            <w:vAlign w:val="center"/>
          </w:tcPr>
          <w:p w14:paraId="1114A8C2" w14:textId="77777777" w:rsidR="0097403F" w:rsidRPr="001316FA" w:rsidRDefault="00956D54" w:rsidP="00094EAB">
            <w:pPr>
              <w:spacing w:before="60" w:after="60" w:line="260" w:lineRule="exact"/>
              <w:jc w:val="center"/>
              <w:rPr>
                <w:rFonts w:eastAsia="Calibri"/>
                <w:sz w:val="20"/>
                <w:szCs w:val="20"/>
                <w:lang w:eastAsia="en-GB"/>
              </w:rPr>
            </w:pPr>
            <w:hyperlink r:id="rId524" w:history="1">
              <w:bookmarkStart w:id="614" w:name="lt_pId2693"/>
              <w:r w:rsidR="0097403F" w:rsidRPr="001316FA">
                <w:rPr>
                  <w:rFonts w:eastAsia="Calibri"/>
                  <w:color w:val="0563C1"/>
                  <w:sz w:val="20"/>
                  <w:szCs w:val="20"/>
                  <w:u w:val="single"/>
                  <w:lang w:eastAsia="en-GB"/>
                </w:rPr>
                <w:t>L Suppl. 44</w:t>
              </w:r>
              <w:bookmarkEnd w:id="614"/>
            </w:hyperlink>
          </w:p>
        </w:tc>
        <w:tc>
          <w:tcPr>
            <w:tcW w:w="1397" w:type="dxa"/>
            <w:vAlign w:val="center"/>
          </w:tcPr>
          <w:p w14:paraId="609AE4BB"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2021-05-20</w:t>
            </w:r>
          </w:p>
        </w:tc>
        <w:tc>
          <w:tcPr>
            <w:tcW w:w="1576" w:type="dxa"/>
          </w:tcPr>
          <w:p w14:paraId="3145B400"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5A172436" w14:textId="77777777" w:rsidR="0097403F" w:rsidRPr="001316FA" w:rsidRDefault="0097403F" w:rsidP="00094EAB">
            <w:pPr>
              <w:spacing w:before="60" w:after="60" w:line="260" w:lineRule="exact"/>
              <w:jc w:val="center"/>
              <w:rPr>
                <w:rFonts w:eastAsia="Calibri"/>
                <w:sz w:val="20"/>
                <w:szCs w:val="20"/>
                <w:lang w:eastAsia="en-GB"/>
              </w:rPr>
            </w:pPr>
            <w:r>
              <w:rPr>
                <w:rFonts w:eastAsia="Calibri" w:hint="cs"/>
                <w:sz w:val="20"/>
                <w:szCs w:val="20"/>
                <w:rtl/>
                <w:lang w:eastAsia="en-GB" w:bidi="ar-EG"/>
              </w:rPr>
              <w:t xml:space="preserve"> مبادئ توجيهية</w:t>
            </w:r>
            <w:r w:rsidRPr="00AD7D01">
              <w:rPr>
                <w:rFonts w:eastAsia="Calibri"/>
                <w:sz w:val="20"/>
                <w:szCs w:val="20"/>
                <w:rtl/>
                <w:lang w:eastAsia="en-GB" w:bidi="ar-EG"/>
              </w:rPr>
              <w:t xml:space="preserve"> بشأن أفضل الممارسات والسياسات الصديقة للبيئة لأساليب نشر تكنولوجيا المعلومات والاتصالات على نحو فعال</w:t>
            </w:r>
          </w:p>
        </w:tc>
      </w:tr>
      <w:tr w:rsidR="0097403F" w:rsidRPr="001316FA" w14:paraId="61510D6A" w14:textId="77777777" w:rsidTr="00094EAB">
        <w:tc>
          <w:tcPr>
            <w:tcW w:w="1967" w:type="dxa"/>
            <w:vAlign w:val="center"/>
          </w:tcPr>
          <w:p w14:paraId="3F135F13" w14:textId="77777777" w:rsidR="0097403F" w:rsidRPr="001316FA" w:rsidRDefault="00956D54" w:rsidP="00094EAB">
            <w:pPr>
              <w:spacing w:before="60" w:after="60" w:line="260" w:lineRule="exact"/>
              <w:jc w:val="center"/>
              <w:rPr>
                <w:rFonts w:eastAsia="Calibri"/>
                <w:sz w:val="20"/>
                <w:szCs w:val="20"/>
                <w:lang w:eastAsia="en-GB"/>
              </w:rPr>
            </w:pPr>
            <w:hyperlink r:id="rId525" w:history="1">
              <w:bookmarkStart w:id="615" w:name="lt_pId2697"/>
              <w:r w:rsidR="0097403F" w:rsidRPr="001316FA">
                <w:rPr>
                  <w:rFonts w:eastAsia="Calibri"/>
                  <w:color w:val="0563C1"/>
                  <w:sz w:val="20"/>
                  <w:szCs w:val="20"/>
                  <w:u w:val="single"/>
                  <w:lang w:eastAsia="en-GB"/>
                </w:rPr>
                <w:t>L Suppl. 45</w:t>
              </w:r>
              <w:bookmarkEnd w:id="615"/>
            </w:hyperlink>
          </w:p>
        </w:tc>
        <w:tc>
          <w:tcPr>
            <w:tcW w:w="1397" w:type="dxa"/>
            <w:vAlign w:val="center"/>
          </w:tcPr>
          <w:p w14:paraId="65334374"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2021-12-10</w:t>
            </w:r>
          </w:p>
        </w:tc>
        <w:tc>
          <w:tcPr>
            <w:tcW w:w="1576" w:type="dxa"/>
          </w:tcPr>
          <w:p w14:paraId="7AAF9406"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3CCEB70C" w14:textId="77777777" w:rsidR="0097403F" w:rsidRPr="00B60031" w:rsidRDefault="0097403F" w:rsidP="00094EAB">
            <w:pPr>
              <w:spacing w:before="60" w:after="60" w:line="260" w:lineRule="exact"/>
              <w:jc w:val="center"/>
              <w:rPr>
                <w:spacing w:val="-4"/>
                <w:sz w:val="20"/>
                <w:szCs w:val="20"/>
              </w:rPr>
            </w:pPr>
            <w:r w:rsidRPr="00B60031">
              <w:rPr>
                <w:spacing w:val="-4"/>
                <w:sz w:val="20"/>
                <w:szCs w:val="20"/>
                <w:rtl/>
              </w:rPr>
              <w:t xml:space="preserve">أفضل الممارسات فيما يتعلق </w:t>
            </w:r>
            <w:r w:rsidRPr="00B60031">
              <w:rPr>
                <w:rFonts w:hint="cs"/>
                <w:spacing w:val="-4"/>
                <w:sz w:val="20"/>
                <w:szCs w:val="20"/>
                <w:rtl/>
              </w:rPr>
              <w:t>بمواقع</w:t>
            </w:r>
            <w:r w:rsidRPr="00B60031">
              <w:rPr>
                <w:spacing w:val="-4"/>
                <w:sz w:val="20"/>
                <w:szCs w:val="20"/>
                <w:rtl/>
              </w:rPr>
              <w:t xml:space="preserve"> </w:t>
            </w:r>
            <w:r w:rsidRPr="00B60031">
              <w:rPr>
                <w:rFonts w:hint="cs"/>
                <w:spacing w:val="-4"/>
                <w:sz w:val="20"/>
                <w:szCs w:val="20"/>
                <w:rtl/>
              </w:rPr>
              <w:t>المحطات</w:t>
            </w:r>
            <w:r w:rsidRPr="00B60031">
              <w:rPr>
                <w:spacing w:val="-4"/>
                <w:sz w:val="20"/>
                <w:szCs w:val="20"/>
                <w:rtl/>
              </w:rPr>
              <w:t xml:space="preserve"> القاعدة الراديوية</w:t>
            </w:r>
          </w:p>
        </w:tc>
      </w:tr>
      <w:tr w:rsidR="0097403F" w:rsidRPr="001316FA" w14:paraId="52548FCF" w14:textId="77777777" w:rsidTr="00094EAB">
        <w:tc>
          <w:tcPr>
            <w:tcW w:w="1967" w:type="dxa"/>
            <w:vAlign w:val="center"/>
          </w:tcPr>
          <w:p w14:paraId="7D7C9556" w14:textId="77777777" w:rsidR="0097403F" w:rsidRPr="001316FA" w:rsidRDefault="00956D54" w:rsidP="00094EAB">
            <w:pPr>
              <w:spacing w:before="60" w:after="60" w:line="260" w:lineRule="exact"/>
              <w:jc w:val="center"/>
              <w:rPr>
                <w:rFonts w:eastAsia="Calibri"/>
                <w:sz w:val="20"/>
                <w:szCs w:val="20"/>
                <w:lang w:eastAsia="en-GB"/>
              </w:rPr>
            </w:pPr>
            <w:hyperlink r:id="rId526" w:history="1">
              <w:bookmarkStart w:id="616" w:name="lt_pId2701"/>
              <w:r w:rsidR="0097403F" w:rsidRPr="001316FA">
                <w:rPr>
                  <w:rFonts w:eastAsia="Calibri"/>
                  <w:color w:val="0563C1"/>
                  <w:sz w:val="20"/>
                  <w:szCs w:val="20"/>
                  <w:u w:val="single"/>
                  <w:lang w:eastAsia="en-GB"/>
                </w:rPr>
                <w:t>L Suppl. 46</w:t>
              </w:r>
              <w:bookmarkEnd w:id="616"/>
            </w:hyperlink>
          </w:p>
        </w:tc>
        <w:tc>
          <w:tcPr>
            <w:tcW w:w="1397" w:type="dxa"/>
            <w:vAlign w:val="center"/>
          </w:tcPr>
          <w:p w14:paraId="2F7A11C8"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lang w:eastAsia="en-GB"/>
              </w:rPr>
              <w:t>2021-12-10</w:t>
            </w:r>
          </w:p>
        </w:tc>
        <w:tc>
          <w:tcPr>
            <w:tcW w:w="1576" w:type="dxa"/>
            <w:vAlign w:val="center"/>
          </w:tcPr>
          <w:p w14:paraId="79090423" w14:textId="77777777" w:rsidR="0097403F" w:rsidRPr="001316FA" w:rsidRDefault="0097403F" w:rsidP="00094EAB">
            <w:pPr>
              <w:spacing w:before="60" w:after="60" w:line="260" w:lineRule="exact"/>
              <w:jc w:val="center"/>
              <w:rPr>
                <w:rFonts w:eastAsia="Calibri"/>
                <w:sz w:val="20"/>
                <w:szCs w:val="20"/>
                <w:lang w:eastAsia="en-GB"/>
              </w:rPr>
            </w:pPr>
            <w:r w:rsidRPr="001316FA">
              <w:rPr>
                <w:rFonts w:eastAsia="Calibri"/>
                <w:sz w:val="20"/>
                <w:szCs w:val="20"/>
                <w:rtl/>
                <w:lang w:eastAsia="en-GB"/>
              </w:rPr>
              <w:t>سارية</w:t>
            </w:r>
          </w:p>
        </w:tc>
        <w:tc>
          <w:tcPr>
            <w:tcW w:w="4669" w:type="dxa"/>
          </w:tcPr>
          <w:p w14:paraId="69F0B4CA" w14:textId="77777777" w:rsidR="0097403F" w:rsidRPr="001316FA" w:rsidRDefault="0097403F" w:rsidP="00094EAB">
            <w:pPr>
              <w:spacing w:before="60" w:after="60" w:line="260" w:lineRule="exact"/>
              <w:jc w:val="center"/>
              <w:rPr>
                <w:rFonts w:eastAsia="Calibri"/>
                <w:sz w:val="20"/>
                <w:szCs w:val="20"/>
                <w:lang w:eastAsia="en-GB"/>
              </w:rPr>
            </w:pPr>
            <w:r w:rsidRPr="00AD7D01">
              <w:rPr>
                <w:rFonts w:eastAsia="Calibri"/>
                <w:sz w:val="20"/>
                <w:szCs w:val="20"/>
                <w:rtl/>
                <w:lang w:eastAsia="en-GB" w:bidi="ar-EG"/>
              </w:rPr>
              <w:t>التعاريف والاتجاهات الحديثة في المدن الدائرية</w:t>
            </w:r>
          </w:p>
        </w:tc>
      </w:tr>
    </w:tbl>
    <w:p w14:paraId="111DDDA8" w14:textId="77777777" w:rsidR="0097403F" w:rsidRPr="008357DF" w:rsidRDefault="0097403F" w:rsidP="0097403F">
      <w:pPr>
        <w:pStyle w:val="TableNo"/>
        <w:rPr>
          <w:rtl/>
        </w:rPr>
      </w:pPr>
      <w:r w:rsidRPr="008357DF">
        <w:rPr>
          <w:rFonts w:hint="cs"/>
          <w:rtl/>
        </w:rPr>
        <w:lastRenderedPageBreak/>
        <w:t xml:space="preserve">الجدول </w:t>
      </w:r>
      <w:r>
        <w:t>12</w:t>
      </w:r>
    </w:p>
    <w:p w14:paraId="41CD2742" w14:textId="77777777" w:rsidR="0097403F" w:rsidRPr="008357DF" w:rsidRDefault="0097403F" w:rsidP="0097403F">
      <w:pPr>
        <w:pStyle w:val="Tabletitle"/>
        <w:keepLines/>
        <w:rPr>
          <w:rtl/>
          <w:lang w:bidi="ar-EG"/>
        </w:rPr>
      </w:pPr>
      <w:r w:rsidRPr="008357DF">
        <w:rPr>
          <w:rFonts w:hint="cs"/>
          <w:rtl/>
          <w:lang w:bidi="ar-EG"/>
        </w:rPr>
        <w:t xml:space="preserve">لجنة الدراسات </w:t>
      </w:r>
      <w:r>
        <w:t>5</w:t>
      </w:r>
      <w:r w:rsidRPr="008357DF">
        <w:rPr>
          <w:rFonts w:hint="cs"/>
          <w:rtl/>
          <w:lang w:bidi="ar-SY"/>
        </w:rPr>
        <w:t xml:space="preserve"> - </w:t>
      </w:r>
      <w:r>
        <w:rPr>
          <w:rFonts w:hint="cs"/>
          <w:rtl/>
          <w:lang w:bidi="ar-EG"/>
        </w:rPr>
        <w:t xml:space="preserve">الورقات التقنية </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48"/>
        <w:gridCol w:w="1257"/>
        <w:gridCol w:w="980"/>
        <w:gridCol w:w="3624"/>
      </w:tblGrid>
      <w:tr w:rsidR="0097403F" w:rsidRPr="003735FD" w14:paraId="1D6D6D0E" w14:textId="77777777" w:rsidTr="00094EAB">
        <w:trPr>
          <w:tblHeader/>
          <w:jc w:val="center"/>
        </w:trPr>
        <w:tc>
          <w:tcPr>
            <w:tcW w:w="3813" w:type="dxa"/>
            <w:tcBorders>
              <w:top w:val="single" w:sz="12" w:space="0" w:color="auto"/>
              <w:bottom w:val="single" w:sz="12" w:space="0" w:color="auto"/>
            </w:tcBorders>
            <w:shd w:val="clear" w:color="auto" w:fill="C6D9F1" w:themeFill="text2" w:themeFillTint="33"/>
            <w:vAlign w:val="center"/>
          </w:tcPr>
          <w:p w14:paraId="7667F5C6" w14:textId="77777777" w:rsidR="0097403F" w:rsidRPr="003735FD" w:rsidRDefault="0097403F" w:rsidP="00094EAB">
            <w:pPr>
              <w:keepLines/>
              <w:spacing w:before="60" w:after="60" w:line="260" w:lineRule="exact"/>
              <w:jc w:val="center"/>
              <w:rPr>
                <w:rFonts w:eastAsia="SimSun"/>
                <w:bCs/>
                <w:sz w:val="20"/>
                <w:szCs w:val="20"/>
                <w:lang w:eastAsia="ja-JP"/>
              </w:rPr>
            </w:pPr>
            <w:r w:rsidRPr="003735FD">
              <w:rPr>
                <w:rFonts w:eastAsia="SimSun" w:hint="cs"/>
                <w:bCs/>
                <w:sz w:val="20"/>
                <w:szCs w:val="20"/>
                <w:rtl/>
                <w:lang w:eastAsia="ja-JP"/>
              </w:rPr>
              <w:t>التقرير التقني</w:t>
            </w:r>
          </w:p>
        </w:tc>
        <w:tc>
          <w:tcPr>
            <w:tcW w:w="1275" w:type="dxa"/>
            <w:tcBorders>
              <w:top w:val="single" w:sz="12" w:space="0" w:color="auto"/>
              <w:bottom w:val="single" w:sz="12" w:space="0" w:color="auto"/>
            </w:tcBorders>
            <w:shd w:val="clear" w:color="auto" w:fill="C6D9F1" w:themeFill="text2" w:themeFillTint="33"/>
            <w:vAlign w:val="center"/>
          </w:tcPr>
          <w:p w14:paraId="0D4CB53A" w14:textId="77777777" w:rsidR="0097403F" w:rsidRPr="003735FD" w:rsidRDefault="0097403F" w:rsidP="00094EAB">
            <w:pPr>
              <w:keepLines/>
              <w:spacing w:before="60" w:after="60" w:line="260" w:lineRule="exact"/>
              <w:jc w:val="center"/>
              <w:rPr>
                <w:rFonts w:eastAsia="SimSun"/>
                <w:bCs/>
                <w:sz w:val="20"/>
                <w:szCs w:val="20"/>
                <w:lang w:eastAsia="ja-JP"/>
              </w:rPr>
            </w:pPr>
            <w:r w:rsidRPr="003735FD">
              <w:rPr>
                <w:rFonts w:eastAsia="SimSun"/>
                <w:bCs/>
                <w:sz w:val="20"/>
                <w:szCs w:val="20"/>
                <w:rtl/>
                <w:lang w:eastAsia="ja-JP"/>
              </w:rPr>
              <w:t>التاريخ</w:t>
            </w:r>
          </w:p>
        </w:tc>
        <w:tc>
          <w:tcPr>
            <w:tcW w:w="993" w:type="dxa"/>
            <w:tcBorders>
              <w:top w:val="single" w:sz="12" w:space="0" w:color="auto"/>
              <w:bottom w:val="single" w:sz="12" w:space="0" w:color="auto"/>
            </w:tcBorders>
            <w:shd w:val="clear" w:color="auto" w:fill="C6D9F1" w:themeFill="text2" w:themeFillTint="33"/>
            <w:vAlign w:val="center"/>
          </w:tcPr>
          <w:p w14:paraId="52D13521" w14:textId="77777777" w:rsidR="0097403F" w:rsidRPr="003735FD" w:rsidRDefault="0097403F" w:rsidP="00094EAB">
            <w:pPr>
              <w:keepLines/>
              <w:spacing w:before="60" w:after="60" w:line="260" w:lineRule="exact"/>
              <w:jc w:val="center"/>
              <w:rPr>
                <w:rFonts w:eastAsia="SimSun"/>
                <w:bCs/>
                <w:sz w:val="20"/>
                <w:szCs w:val="20"/>
                <w:lang w:eastAsia="ja-JP"/>
              </w:rPr>
            </w:pPr>
            <w:r w:rsidRPr="003735FD">
              <w:rPr>
                <w:rFonts w:eastAsia="SimSun"/>
                <w:bCs/>
                <w:sz w:val="20"/>
                <w:szCs w:val="20"/>
                <w:rtl/>
                <w:lang w:eastAsia="ja-JP"/>
              </w:rPr>
              <w:t>الحالة</w:t>
            </w:r>
          </w:p>
        </w:tc>
        <w:tc>
          <w:tcPr>
            <w:tcW w:w="3685" w:type="dxa"/>
            <w:tcBorders>
              <w:top w:val="single" w:sz="12" w:space="0" w:color="auto"/>
              <w:bottom w:val="single" w:sz="12" w:space="0" w:color="auto"/>
            </w:tcBorders>
            <w:shd w:val="clear" w:color="auto" w:fill="C6D9F1" w:themeFill="text2" w:themeFillTint="33"/>
            <w:vAlign w:val="center"/>
          </w:tcPr>
          <w:p w14:paraId="3EF022A2" w14:textId="77777777" w:rsidR="0097403F" w:rsidRPr="003735FD" w:rsidRDefault="0097403F" w:rsidP="00094EAB">
            <w:pPr>
              <w:keepLines/>
              <w:spacing w:before="60" w:after="60" w:line="260" w:lineRule="exact"/>
              <w:jc w:val="center"/>
              <w:rPr>
                <w:rFonts w:eastAsia="SimSun"/>
                <w:bCs/>
                <w:sz w:val="20"/>
                <w:szCs w:val="20"/>
                <w:lang w:eastAsia="ja-JP"/>
              </w:rPr>
            </w:pPr>
            <w:r w:rsidRPr="003735FD">
              <w:rPr>
                <w:rFonts w:eastAsia="SimSun"/>
                <w:bCs/>
                <w:sz w:val="20"/>
                <w:szCs w:val="20"/>
                <w:rtl/>
                <w:lang w:eastAsia="ja-JP"/>
              </w:rPr>
              <w:t>العنوان</w:t>
            </w:r>
          </w:p>
        </w:tc>
      </w:tr>
      <w:tr w:rsidR="0097403F" w:rsidRPr="003735FD" w14:paraId="5E6AF5E5" w14:textId="77777777" w:rsidTr="00094EAB">
        <w:trPr>
          <w:jc w:val="center"/>
        </w:trPr>
        <w:tc>
          <w:tcPr>
            <w:tcW w:w="3813" w:type="dxa"/>
            <w:tcBorders>
              <w:top w:val="single" w:sz="4" w:space="0" w:color="auto"/>
              <w:left w:val="single" w:sz="12" w:space="0" w:color="auto"/>
              <w:bottom w:val="single" w:sz="12" w:space="0" w:color="000000"/>
              <w:right w:val="single" w:sz="4" w:space="0" w:color="auto"/>
            </w:tcBorders>
            <w:shd w:val="clear" w:color="auto" w:fill="auto"/>
            <w:vAlign w:val="center"/>
          </w:tcPr>
          <w:p w14:paraId="09FD8183" w14:textId="77777777" w:rsidR="0097403F" w:rsidRPr="003735FD" w:rsidRDefault="00956D54" w:rsidP="00094EAB">
            <w:pPr>
              <w:keepNext/>
              <w:keepLines/>
              <w:spacing w:before="60" w:after="60" w:line="260" w:lineRule="exact"/>
              <w:jc w:val="center"/>
              <w:rPr>
                <w:i/>
                <w:sz w:val="20"/>
                <w:szCs w:val="20"/>
              </w:rPr>
            </w:pPr>
            <w:hyperlink r:id="rId527" w:history="1">
              <w:bookmarkStart w:id="617" w:name="lt_pId2711"/>
              <w:r w:rsidR="0097403F" w:rsidRPr="003735FD">
                <w:rPr>
                  <w:rStyle w:val="Hyperlink"/>
                  <w:sz w:val="20"/>
                  <w:szCs w:val="20"/>
                </w:rPr>
                <w:t>LSTR.5GEE</w:t>
              </w:r>
              <w:bookmarkEnd w:id="617"/>
            </w:hyperlink>
          </w:p>
        </w:tc>
        <w:tc>
          <w:tcPr>
            <w:tcW w:w="1275" w:type="dxa"/>
            <w:tcBorders>
              <w:top w:val="single" w:sz="4" w:space="0" w:color="auto"/>
              <w:left w:val="single" w:sz="4" w:space="0" w:color="auto"/>
              <w:bottom w:val="single" w:sz="12" w:space="0" w:color="000000"/>
              <w:right w:val="single" w:sz="4" w:space="0" w:color="auto"/>
            </w:tcBorders>
            <w:shd w:val="clear" w:color="auto" w:fill="auto"/>
            <w:vAlign w:val="center"/>
          </w:tcPr>
          <w:p w14:paraId="5D5E46BF" w14:textId="77777777" w:rsidR="0097403F" w:rsidRPr="003735FD" w:rsidRDefault="0097403F" w:rsidP="00094EAB">
            <w:pPr>
              <w:keepNext/>
              <w:keepLines/>
              <w:spacing w:before="60" w:after="60" w:line="260" w:lineRule="exact"/>
              <w:jc w:val="center"/>
              <w:rPr>
                <w:i/>
                <w:sz w:val="20"/>
                <w:szCs w:val="20"/>
              </w:rPr>
            </w:pPr>
            <w:r w:rsidRPr="003735FD">
              <w:rPr>
                <w:i/>
                <w:sz w:val="20"/>
                <w:szCs w:val="20"/>
              </w:rPr>
              <w:t>2017-05-24</w:t>
            </w:r>
          </w:p>
        </w:tc>
        <w:tc>
          <w:tcPr>
            <w:tcW w:w="993" w:type="dxa"/>
            <w:tcBorders>
              <w:top w:val="single" w:sz="4" w:space="0" w:color="auto"/>
              <w:left w:val="single" w:sz="4" w:space="0" w:color="auto"/>
              <w:bottom w:val="single" w:sz="12" w:space="0" w:color="000000"/>
              <w:right w:val="single" w:sz="4" w:space="0" w:color="auto"/>
            </w:tcBorders>
            <w:shd w:val="clear" w:color="auto" w:fill="auto"/>
            <w:vAlign w:val="center"/>
          </w:tcPr>
          <w:p w14:paraId="04CCE428" w14:textId="77777777" w:rsidR="0097403F" w:rsidRPr="00E43FCE" w:rsidRDefault="0097403F" w:rsidP="00094EAB">
            <w:pPr>
              <w:keepNext/>
              <w:keepLines/>
              <w:spacing w:before="60" w:after="60" w:line="260" w:lineRule="exact"/>
              <w:jc w:val="center"/>
              <w:rPr>
                <w:iCs/>
                <w:sz w:val="20"/>
                <w:szCs w:val="20"/>
              </w:rPr>
            </w:pPr>
            <w:r w:rsidRPr="00E43FCE">
              <w:rPr>
                <w:iCs/>
                <w:sz w:val="20"/>
                <w:szCs w:val="20"/>
                <w:rtl/>
              </w:rPr>
              <w:t>سارية</w:t>
            </w:r>
          </w:p>
        </w:tc>
        <w:tc>
          <w:tcPr>
            <w:tcW w:w="3685" w:type="dxa"/>
            <w:tcBorders>
              <w:top w:val="single" w:sz="4" w:space="0" w:color="auto"/>
              <w:left w:val="single" w:sz="4" w:space="0" w:color="auto"/>
              <w:bottom w:val="single" w:sz="12" w:space="0" w:color="000000"/>
              <w:right w:val="single" w:sz="12" w:space="0" w:color="auto"/>
            </w:tcBorders>
            <w:shd w:val="clear" w:color="auto" w:fill="auto"/>
            <w:vAlign w:val="center"/>
          </w:tcPr>
          <w:p w14:paraId="4359930B" w14:textId="77777777" w:rsidR="0097403F" w:rsidRPr="003735FD" w:rsidRDefault="0097403F" w:rsidP="00094EAB">
            <w:pPr>
              <w:keepNext/>
              <w:keepLines/>
              <w:spacing w:before="60" w:after="60" w:line="260" w:lineRule="exact"/>
              <w:jc w:val="center"/>
              <w:rPr>
                <w:i/>
                <w:iCs/>
                <w:sz w:val="20"/>
                <w:szCs w:val="20"/>
                <w:highlight w:val="green"/>
              </w:rPr>
            </w:pPr>
            <w:r w:rsidRPr="003735FD">
              <w:rPr>
                <w:i/>
                <w:iCs/>
                <w:sz w:val="20"/>
                <w:szCs w:val="20"/>
                <w:bdr w:val="none" w:sz="0" w:space="0" w:color="auto" w:frame="1"/>
                <w:shd w:val="clear" w:color="auto" w:fill="FFFFFF"/>
                <w:rtl/>
              </w:rPr>
              <w:t>دراسة بشأن أساليب ومقاييس تقييم كفاءة استهلاك الطاقة فيما يتعلق بالأنظمة المقبلة من الجيل الخامس</w:t>
            </w:r>
          </w:p>
        </w:tc>
      </w:tr>
    </w:tbl>
    <w:p w14:paraId="4B26E5A6" w14:textId="77777777" w:rsidR="00BE1F7E" w:rsidRDefault="0097403F" w:rsidP="00BE1F7E">
      <w:pPr>
        <w:pStyle w:val="AnnexNo"/>
        <w:rPr>
          <w:rtl/>
        </w:rPr>
      </w:pPr>
      <w:r>
        <w:rPr>
          <w:rtl/>
        </w:rPr>
        <w:br w:type="page"/>
      </w:r>
      <w:bookmarkStart w:id="618" w:name="_Toc450299751"/>
      <w:bookmarkStart w:id="619" w:name="_Toc96511154"/>
      <w:r w:rsidR="00BE1F7E">
        <w:rPr>
          <w:rFonts w:hint="cs"/>
          <w:rtl/>
        </w:rPr>
        <w:lastRenderedPageBreak/>
        <w:t xml:space="preserve">ال‍ملحـق </w:t>
      </w:r>
      <w:r w:rsidR="00BE1F7E">
        <w:t>2</w:t>
      </w:r>
      <w:bookmarkEnd w:id="618"/>
      <w:bookmarkEnd w:id="619"/>
    </w:p>
    <w:p w14:paraId="2E44EB5F" w14:textId="0DC235CC" w:rsidR="00BE1F7E" w:rsidRDefault="00BE1F7E" w:rsidP="00BE1F7E">
      <w:pPr>
        <w:pStyle w:val="Annextitle"/>
        <w:rPr>
          <w:rtl/>
        </w:rPr>
      </w:pPr>
      <w:bookmarkStart w:id="620" w:name="_Toc450299752"/>
      <w:bookmarkStart w:id="621" w:name="_Toc96511155"/>
      <w:r>
        <w:rPr>
          <w:rFonts w:hint="cs"/>
          <w:rtl/>
        </w:rPr>
        <w:t xml:space="preserve">التعديلات المقترحة في اختصاصات لجنة الدراسات </w:t>
      </w:r>
      <w:r>
        <w:t>5</w:t>
      </w:r>
      <w:r>
        <w:rPr>
          <w:rtl/>
        </w:rPr>
        <w:br/>
      </w:r>
      <w:r>
        <w:rPr>
          <w:rFonts w:hint="cs"/>
          <w:rtl/>
        </w:rPr>
        <w:t>والأدوار التي تؤديها بصفتها لجنة الدراسات الرئيسية</w:t>
      </w:r>
      <w:r>
        <w:rPr>
          <w:rtl/>
        </w:rPr>
        <w:br/>
      </w:r>
      <w:r>
        <w:rPr>
          <w:rFonts w:hint="cs"/>
          <w:rtl/>
        </w:rPr>
        <w:t xml:space="preserve">(القرار </w:t>
      </w:r>
      <w:r>
        <w:t>2</w:t>
      </w:r>
      <w:r>
        <w:rPr>
          <w:rFonts w:hint="cs"/>
          <w:rtl/>
        </w:rPr>
        <w:t xml:space="preserve"> للجمعية العالمية لتقييس الاتصالات </w:t>
      </w:r>
      <w:r w:rsidRPr="005E2AF7">
        <w:rPr>
          <w:rtl/>
        </w:rPr>
        <w:t xml:space="preserve">(المراجَع في </w:t>
      </w:r>
      <w:del w:id="622" w:author="Almidani, Ahmad Alaa" w:date="2022-02-23T11:52:00Z">
        <w:r w:rsidRPr="005E2AF7" w:rsidDel="00A729D9">
          <w:rPr>
            <w:rtl/>
          </w:rPr>
          <w:delText>الحمامات، 2016</w:delText>
        </w:r>
      </w:del>
      <w:ins w:id="623" w:author="Almidani, Ahmad Alaa" w:date="2022-02-23T11:52:00Z">
        <w:r w:rsidR="00A729D9">
          <w:rPr>
            <w:rFonts w:hint="cs"/>
            <w:rtl/>
          </w:rPr>
          <w:t xml:space="preserve">جنيف، </w:t>
        </w:r>
        <w:r w:rsidR="00A729D9">
          <w:t>2022</w:t>
        </w:r>
      </w:ins>
      <w:r w:rsidRPr="005E2AF7">
        <w:rPr>
          <w:rtl/>
        </w:rPr>
        <w:t>)</w:t>
      </w:r>
      <w:r>
        <w:rPr>
          <w:rFonts w:hint="cs"/>
          <w:rtl/>
        </w:rPr>
        <w:t>)</w:t>
      </w:r>
      <w:bookmarkEnd w:id="620"/>
      <w:bookmarkEnd w:id="621"/>
    </w:p>
    <w:p w14:paraId="25065BBA" w14:textId="5B3A00F5" w:rsidR="00BE1F7E" w:rsidRDefault="00BE1F7E" w:rsidP="00BE1F7E">
      <w:pPr>
        <w:rPr>
          <w:spacing w:val="4"/>
          <w:rtl/>
          <w:lang w:bidi="ar-EG"/>
        </w:rPr>
      </w:pPr>
      <w:r w:rsidRPr="00FE09B2">
        <w:rPr>
          <w:spacing w:val="4"/>
          <w:rtl/>
          <w:lang w:bidi="ar-EG"/>
        </w:rPr>
        <w:t xml:space="preserve">فيما يلي التغييرات المقترحة في اختصاصات لجنة الدراسات </w:t>
      </w:r>
      <w:r w:rsidRPr="00FE09B2">
        <w:rPr>
          <w:spacing w:val="4"/>
          <w:lang w:bidi="ar-EG"/>
        </w:rPr>
        <w:t>5</w:t>
      </w:r>
      <w:r w:rsidRPr="00FE09B2">
        <w:rPr>
          <w:spacing w:val="4"/>
          <w:rtl/>
          <w:lang w:bidi="ar-EG"/>
        </w:rPr>
        <w:t xml:space="preserve"> والأدوار التي تؤديها بصفتها لجنة الدراسات الرئيسية، وقد ووفق عليها في الاجتماع الأخير للجنة الدراسات </w:t>
      </w:r>
      <w:r w:rsidRPr="00FE09B2">
        <w:rPr>
          <w:spacing w:val="4"/>
          <w:lang w:bidi="ar-EG"/>
        </w:rPr>
        <w:t>5</w:t>
      </w:r>
      <w:r w:rsidRPr="00FE09B2">
        <w:rPr>
          <w:spacing w:val="4"/>
          <w:rtl/>
          <w:lang w:bidi="ar-EG"/>
        </w:rPr>
        <w:t xml:space="preserve"> في فترة الدراسة هذه، وهي معروضة بحسب الأجزاء ذات الصلة في </w:t>
      </w:r>
      <w:r w:rsidRPr="00002082">
        <w:rPr>
          <w:spacing w:val="4"/>
          <w:rtl/>
          <w:lang w:bidi="ar-EG"/>
        </w:rPr>
        <w:t>القرار </w:t>
      </w:r>
      <w:r w:rsidRPr="00002082">
        <w:rPr>
          <w:spacing w:val="4"/>
          <w:lang w:bidi="ar-EG"/>
        </w:rPr>
        <w:t>2</w:t>
      </w:r>
      <w:r w:rsidRPr="00002082">
        <w:rPr>
          <w:spacing w:val="4"/>
          <w:rtl/>
          <w:lang w:bidi="ar-EG"/>
        </w:rPr>
        <w:t xml:space="preserve"> الصادر عن الجمعية العالمية لتقييس الاتصالات </w:t>
      </w:r>
      <w:r>
        <w:rPr>
          <w:rFonts w:hint="cs"/>
          <w:spacing w:val="4"/>
          <w:rtl/>
          <w:lang w:bidi="ar-EG"/>
        </w:rPr>
        <w:t xml:space="preserve">(المراجَع في </w:t>
      </w:r>
      <w:del w:id="624" w:author="Almidani, Ahmad Alaa" w:date="2022-02-23T11:53:00Z">
        <w:r w:rsidDel="00A729D9">
          <w:rPr>
            <w:rFonts w:hint="cs"/>
            <w:spacing w:val="4"/>
            <w:rtl/>
            <w:lang w:bidi="ar-EG"/>
          </w:rPr>
          <w:delText xml:space="preserve">الحمامات، </w:delText>
        </w:r>
        <w:r w:rsidDel="00A729D9">
          <w:rPr>
            <w:spacing w:val="4"/>
            <w:lang w:bidi="ar-EG"/>
          </w:rPr>
          <w:delText>2016</w:delText>
        </w:r>
      </w:del>
      <w:ins w:id="625" w:author="Almidani, Ahmad Alaa" w:date="2022-02-23T11:53:00Z">
        <w:r w:rsidR="00A729D9">
          <w:rPr>
            <w:rFonts w:hint="cs"/>
            <w:spacing w:val="4"/>
            <w:rtl/>
            <w:lang w:bidi="ar-EG"/>
          </w:rPr>
          <w:t xml:space="preserve">جنيف، </w:t>
        </w:r>
        <w:r w:rsidR="00A729D9">
          <w:rPr>
            <w:spacing w:val="4"/>
            <w:lang w:bidi="ar-EG"/>
          </w:rPr>
          <w:t>2022</w:t>
        </w:r>
      </w:ins>
      <w:r>
        <w:rPr>
          <w:rFonts w:hint="cs"/>
          <w:spacing w:val="4"/>
          <w:rtl/>
          <w:lang w:bidi="ar-EG"/>
        </w:rPr>
        <w:t>).</w:t>
      </w:r>
    </w:p>
    <w:p w14:paraId="7FF9BB98" w14:textId="77777777" w:rsidR="00BE1F7E" w:rsidRPr="00FE09B2" w:rsidRDefault="00BE1F7E" w:rsidP="00BE1F7E">
      <w:pPr>
        <w:pStyle w:val="AnnexNo"/>
        <w:rPr>
          <w:rtl/>
        </w:rPr>
      </w:pPr>
      <w:bookmarkStart w:id="626" w:name="_Toc96511156"/>
      <w:r>
        <w:rPr>
          <w:rFonts w:hint="cs"/>
          <w:rtl/>
        </w:rPr>
        <w:t xml:space="preserve">الملحق </w:t>
      </w:r>
      <w:r>
        <w:t>A</w:t>
      </w:r>
      <w:r>
        <w:rPr>
          <w:rtl/>
        </w:rPr>
        <w:br/>
      </w:r>
      <w:r>
        <w:rPr>
          <w:rFonts w:hint="cs"/>
          <w:rtl/>
        </w:rPr>
        <w:t xml:space="preserve">(بالقرار </w:t>
      </w:r>
      <w:r>
        <w:t>2</w:t>
      </w:r>
      <w:r>
        <w:rPr>
          <w:rFonts w:hint="cs"/>
          <w:rtl/>
        </w:rPr>
        <w:t xml:space="preserve"> (المراجَع في الحمامات، </w:t>
      </w:r>
      <w:r>
        <w:t>2016</w:t>
      </w:r>
      <w:r>
        <w:rPr>
          <w:rFonts w:hint="cs"/>
          <w:rtl/>
        </w:rPr>
        <w:t>)</w:t>
      </w:r>
      <w:bookmarkEnd w:id="626"/>
    </w:p>
    <w:p w14:paraId="2A9EABEF" w14:textId="77777777" w:rsidR="00BE1F7E" w:rsidRPr="00410333" w:rsidRDefault="00BE1F7E" w:rsidP="00BE1F7E">
      <w:pPr>
        <w:pStyle w:val="PartNo"/>
        <w:rPr>
          <w:rtl/>
        </w:rPr>
      </w:pPr>
      <w:bookmarkStart w:id="627" w:name="_Toc348951378"/>
      <w:bookmarkStart w:id="628" w:name="_Toc348951886"/>
      <w:bookmarkStart w:id="629" w:name="_Toc349574046"/>
      <w:r w:rsidRPr="00410333">
        <w:rPr>
          <w:rFonts w:hint="eastAsia"/>
          <w:rtl/>
        </w:rPr>
        <w:t>الجـزء</w:t>
      </w:r>
      <w:r w:rsidRPr="00410333">
        <w:rPr>
          <w:rtl/>
        </w:rPr>
        <w:t xml:space="preserve"> </w:t>
      </w:r>
      <w:r w:rsidRPr="004765F0">
        <w:t>1</w:t>
      </w:r>
      <w:r w:rsidRPr="00410333">
        <w:rPr>
          <w:rtl/>
        </w:rPr>
        <w:t xml:space="preserve"> - المجالات العامة للدراسة</w:t>
      </w:r>
      <w:bookmarkEnd w:id="627"/>
      <w:bookmarkEnd w:id="628"/>
      <w:bookmarkEnd w:id="629"/>
    </w:p>
    <w:p w14:paraId="2436B117" w14:textId="77777777" w:rsidR="00BE1F7E" w:rsidRPr="00FE09B2" w:rsidRDefault="00BE1F7E" w:rsidP="00BE1F7E">
      <w:pPr>
        <w:pStyle w:val="Headingb"/>
        <w:rPr>
          <w:rtl/>
        </w:rPr>
      </w:pPr>
      <w:r w:rsidRPr="001567C3">
        <w:rPr>
          <w:rtl/>
        </w:rPr>
        <w:t>لجنة الدراسات 5 لقطاع تقييس الاتصالات</w:t>
      </w:r>
    </w:p>
    <w:p w14:paraId="61347AD9" w14:textId="77777777" w:rsidR="00BE1F7E" w:rsidDel="00105905" w:rsidRDefault="00BE1F7E" w:rsidP="00BE1F7E">
      <w:pPr>
        <w:rPr>
          <w:del w:id="630" w:author="Abdelhak Ben Mohamed" w:date="2022-02-14T12:52:00Z"/>
          <w:i/>
          <w:iCs/>
          <w:rtl/>
          <w:lang w:bidi="ar-EG"/>
        </w:rPr>
      </w:pPr>
      <w:del w:id="631" w:author="Abdelhak Ben Mohamed" w:date="2022-02-14T12:52:00Z">
        <w:r w:rsidRPr="00105905" w:rsidDel="00105905">
          <w:rPr>
            <w:i/>
            <w:iCs/>
            <w:rtl/>
            <w:lang w:bidi="ar-EG"/>
          </w:rPr>
          <w:delText>البيئة وتغير المناخ لتلبية أهداف التنمية المستدامة</w:delText>
        </w:r>
      </w:del>
    </w:p>
    <w:p w14:paraId="3559B937" w14:textId="39813EB6" w:rsidR="00BE1F7E" w:rsidRPr="00A729D9" w:rsidRDefault="00BE1F7E" w:rsidP="00BE1F7E">
      <w:pPr>
        <w:rPr>
          <w:ins w:id="632" w:author="Almidani, Ahmad Alaa" w:date="2022-02-23T11:53:00Z"/>
          <w:b/>
          <w:bCs/>
          <w:i/>
          <w:iCs/>
          <w:rtl/>
          <w:lang w:bidi="ar-EG"/>
        </w:rPr>
      </w:pPr>
      <w:ins w:id="633" w:author="Abdelhak Ben Mohamed" w:date="2022-02-14T12:52:00Z">
        <w:r w:rsidRPr="00A729D9">
          <w:rPr>
            <w:b/>
            <w:bCs/>
            <w:i/>
            <w:iCs/>
            <w:rtl/>
            <w:lang w:bidi="ar-EG"/>
          </w:rPr>
          <w:t>المجالات</w:t>
        </w:r>
      </w:ins>
      <w:ins w:id="634" w:author="Almidani, Ahmad Alaa" w:date="2022-02-23T11:53:00Z">
        <w:r w:rsidR="00A729D9" w:rsidRPr="00A729D9">
          <w:rPr>
            <w:rFonts w:hint="cs"/>
            <w:b/>
            <w:bCs/>
            <w:i/>
            <w:iCs/>
            <w:rtl/>
            <w:lang w:bidi="ar-EG"/>
          </w:rPr>
          <w:t xml:space="preserve"> الكهرمغنطيسية</w:t>
        </w:r>
      </w:ins>
      <w:ins w:id="635" w:author="Abdelhak Ben Mohamed" w:date="2022-02-14T12:52:00Z">
        <w:r w:rsidRPr="00A729D9">
          <w:rPr>
            <w:b/>
            <w:bCs/>
            <w:i/>
            <w:iCs/>
            <w:rtl/>
            <w:lang w:bidi="ar-EG"/>
          </w:rPr>
          <w:t xml:space="preserve"> والبيئة والعمل المناخي والرقمنة المستدامة واقتصاد التدوير</w:t>
        </w:r>
      </w:ins>
    </w:p>
    <w:p w14:paraId="4E23396A" w14:textId="1FB0593E" w:rsidR="00BE1F7E" w:rsidRDefault="00BE1F7E" w:rsidP="00BE1F7E">
      <w:pPr>
        <w:rPr>
          <w:rtl/>
          <w:lang w:bidi="ar-EG"/>
        </w:rPr>
      </w:pPr>
      <w:r w:rsidRPr="00871524">
        <w:rPr>
          <w:rtl/>
          <w:lang w:bidi="ar-EG"/>
        </w:rPr>
        <w:t xml:space="preserve">تكون لجنة الدراسات 5 لقطاع تقييس الاتصالات مسؤولة عن </w:t>
      </w:r>
      <w:ins w:id="636" w:author="Abdelhak Ben Mohamed" w:date="2022-02-14T12:56:00Z">
        <w:r w:rsidRPr="00871524">
          <w:rPr>
            <w:rtl/>
            <w:lang w:bidi="ar-EG"/>
          </w:rPr>
          <w:t xml:space="preserve">وضع المعايير المتعلقة بالجوانب البيئية لتكنولوجيا المعلومات والاتصالات والتكنولوجيات الرقمية وحماية البيئة بما في ذلك الظواهر </w:t>
        </w:r>
      </w:ins>
      <w:ins w:id="637" w:author="Almidani, Ahmad Alaa" w:date="2022-02-23T11:53:00Z">
        <w:r w:rsidR="00A729D9">
          <w:rPr>
            <w:rFonts w:hint="cs"/>
            <w:rtl/>
            <w:lang w:bidi="ar-EG"/>
          </w:rPr>
          <w:t xml:space="preserve">الكهرمغنطيسية </w:t>
        </w:r>
      </w:ins>
      <w:ins w:id="638" w:author="Abdelhak Ben Mohamed" w:date="2022-02-14T12:56:00Z">
        <w:r w:rsidRPr="00871524">
          <w:rPr>
            <w:rtl/>
            <w:lang w:bidi="ar-EG"/>
          </w:rPr>
          <w:t>وتغير المناخ.</w:t>
        </w:r>
      </w:ins>
      <w:del w:id="639" w:author="Abdelhak Ben Mohamed" w:date="2022-02-14T12:56:00Z">
        <w:r w:rsidRPr="00871524" w:rsidDel="00871524">
          <w:rPr>
            <w:rtl/>
            <w:lang w:bidi="ar-EG"/>
          </w:rPr>
          <w:delText>دراسة الجوانب البيئية للظواهر الكهرمغنطيسية وتغير المناخ في مجال تكنولوجيا المعلومات والاتصالات</w:delText>
        </w:r>
      </w:del>
      <w:del w:id="640" w:author="Almidani, Ahmad Alaa" w:date="2022-02-23T12:03:00Z">
        <w:r w:rsidRPr="00871524" w:rsidDel="0065758D">
          <w:rPr>
            <w:rtl/>
            <w:lang w:bidi="ar-EG"/>
          </w:rPr>
          <w:delText>.</w:delText>
        </w:r>
      </w:del>
    </w:p>
    <w:p w14:paraId="385E6775" w14:textId="286FD9F7" w:rsidR="00BE1F7E" w:rsidRDefault="00BE1F7E" w:rsidP="00BE1F7E">
      <w:pPr>
        <w:rPr>
          <w:ins w:id="641" w:author="Almidani, Ahmad Alaa" w:date="2022-02-23T11:54:00Z"/>
          <w:rtl/>
          <w:lang w:bidi="ar-EG"/>
        </w:rPr>
      </w:pPr>
      <w:r>
        <w:rPr>
          <w:rFonts w:hint="cs"/>
          <w:rtl/>
          <w:lang w:bidi="ar-EG"/>
        </w:rPr>
        <w:t>و</w:t>
      </w:r>
      <w:r>
        <w:rPr>
          <w:rtl/>
          <w:lang w:bidi="ar-EG"/>
        </w:rPr>
        <w:t xml:space="preserve">ستدرس لجنة الدراسة 5 </w:t>
      </w:r>
      <w:ins w:id="642" w:author="Abdelhak Ben Mohamed" w:date="2022-02-14T12:57:00Z">
        <w:r>
          <w:rPr>
            <w:rFonts w:hint="cs"/>
            <w:rtl/>
            <w:lang w:bidi="ar-EG"/>
          </w:rPr>
          <w:t>الطريقة التي</w:t>
        </w:r>
        <w:r>
          <w:rPr>
            <w:rtl/>
            <w:lang w:bidi="ar-EG"/>
          </w:rPr>
          <w:t xml:space="preserve"> يمكن</w:t>
        </w:r>
        <w:r>
          <w:rPr>
            <w:rFonts w:hint="cs"/>
            <w:rtl/>
            <w:lang w:bidi="ar-EG"/>
          </w:rPr>
          <w:t xml:space="preserve"> بها</w:t>
        </w:r>
        <w:r>
          <w:rPr>
            <w:rtl/>
            <w:lang w:bidi="ar-EG"/>
          </w:rPr>
          <w:t xml:space="preserve"> </w:t>
        </w:r>
        <w:r>
          <w:rPr>
            <w:rFonts w:hint="cs"/>
            <w:rtl/>
            <w:lang w:bidi="ar-EG"/>
          </w:rPr>
          <w:t>تحديد معالم</w:t>
        </w:r>
        <w:r>
          <w:rPr>
            <w:rtl/>
            <w:lang w:bidi="ar-EG"/>
          </w:rPr>
          <w:t xml:space="preserve"> التحول الرقمي للتأكد من أنه يدعم التحولات نحو مجتمعات أكثر استدامة</w:t>
        </w:r>
        <w:r>
          <w:rPr>
            <w:rFonts w:hint="cs"/>
            <w:rtl/>
            <w:lang w:bidi="ar-EG"/>
          </w:rPr>
          <w:t>.</w:t>
        </w:r>
      </w:ins>
    </w:p>
    <w:p w14:paraId="18B3C614" w14:textId="77777777" w:rsidR="00BE1F7E" w:rsidRPr="005808D2" w:rsidDel="005808D2" w:rsidRDefault="00BE1F7E" w:rsidP="00A729D9">
      <w:pPr>
        <w:rPr>
          <w:del w:id="643" w:author="Abdelhak Ben Mohamed" w:date="2022-02-14T12:59:00Z"/>
          <w:rFonts w:eastAsia="SimSun"/>
          <w:rtl/>
          <w:lang w:eastAsia="zh-CN" w:bidi="ar-EG"/>
        </w:rPr>
      </w:pPr>
      <w:del w:id="644" w:author="Abdelhak Ben Mohamed" w:date="2022-02-14T12:59:00Z">
        <w:r w:rsidRPr="005808D2" w:rsidDel="005808D2">
          <w:rPr>
            <w:rFonts w:eastAsia="SimSun"/>
            <w:rtl/>
            <w:lang w:eastAsia="zh-CN" w:bidi="ar-EG"/>
          </w:rPr>
          <w:delText>وتكون مسؤولة عن الدراسات:</w:delText>
        </w:r>
      </w:del>
    </w:p>
    <w:p w14:paraId="43C2A72F" w14:textId="77777777" w:rsidR="00BE1F7E" w:rsidRPr="005808D2" w:rsidDel="005808D2" w:rsidRDefault="00BE1F7E" w:rsidP="00A729D9">
      <w:pPr>
        <w:pStyle w:val="enumlev1"/>
        <w:rPr>
          <w:del w:id="645" w:author="Abdelhak Ben Mohamed" w:date="2022-02-14T12:59:00Z"/>
          <w:rFonts w:eastAsia="SimSun"/>
          <w:rtl/>
        </w:rPr>
      </w:pPr>
      <w:del w:id="646" w:author="Abdelhak Ben Mohamed" w:date="2022-02-14T12:59:00Z">
        <w:r w:rsidRPr="005808D2" w:rsidDel="005808D2">
          <w:rPr>
            <w:rFonts w:eastAsia="SimSun"/>
            <w:rtl/>
          </w:rPr>
          <w:delText>-</w:delText>
        </w:r>
        <w:r w:rsidRPr="005808D2" w:rsidDel="005808D2">
          <w:rPr>
            <w:rFonts w:eastAsia="SimSun"/>
            <w:rtl/>
          </w:rPr>
          <w:tab/>
          <w:delText>المتصلة بحماية شبكات وتجهيزات الاتصالات من التداخل والصواعق؛</w:delText>
        </w:r>
      </w:del>
    </w:p>
    <w:p w14:paraId="1D949F93" w14:textId="77777777" w:rsidR="00BE1F7E" w:rsidRPr="005808D2" w:rsidDel="005808D2" w:rsidRDefault="00BE1F7E" w:rsidP="00A729D9">
      <w:pPr>
        <w:pStyle w:val="enumlev1"/>
        <w:rPr>
          <w:del w:id="647" w:author="Abdelhak Ben Mohamed" w:date="2022-02-14T12:59:00Z"/>
          <w:rFonts w:eastAsia="SimSun"/>
          <w:rtl/>
        </w:rPr>
      </w:pPr>
      <w:del w:id="648" w:author="Abdelhak Ben Mohamed" w:date="2022-02-14T12:59:00Z">
        <w:r w:rsidRPr="005808D2" w:rsidDel="005808D2">
          <w:rPr>
            <w:rFonts w:eastAsia="SimSun"/>
            <w:rtl/>
          </w:rPr>
          <w:delText>-</w:delText>
        </w:r>
        <w:r w:rsidRPr="005808D2" w:rsidDel="005808D2">
          <w:rPr>
            <w:rFonts w:eastAsia="SimSun"/>
            <w:rtl/>
          </w:rPr>
          <w:tab/>
          <w:delText>المتصلة بالتوافق الكهرمغنطيسي</w:delText>
        </w:r>
        <w:r w:rsidRPr="005808D2" w:rsidDel="005808D2">
          <w:rPr>
            <w:rFonts w:eastAsia="SimSun" w:hint="cs"/>
            <w:rtl/>
            <w:lang w:bidi="ar-EG"/>
          </w:rPr>
          <w:delText xml:space="preserve"> </w:delText>
        </w:r>
        <w:r w:rsidRPr="005808D2" w:rsidDel="005808D2">
          <w:rPr>
            <w:rFonts w:eastAsia="SimSun"/>
            <w:lang w:bidi="ar-EG"/>
          </w:rPr>
          <w:delText>(EMC)</w:delText>
        </w:r>
        <w:r w:rsidRPr="005808D2" w:rsidDel="005808D2">
          <w:rPr>
            <w:rFonts w:eastAsia="SimSun"/>
            <w:rtl/>
          </w:rPr>
          <w:delText>، والتأثيرات ذات الصلة بالسلامة والصحة للمجالات الكهرمغنطيسية الناتجة عن منشآت وأجهزة الاتصالات، بما في ذلك الهواتف الخلوية</w:delText>
        </w:r>
        <w:r w:rsidRPr="005808D2" w:rsidDel="005808D2">
          <w:rPr>
            <w:rFonts w:eastAsia="SimSun" w:hint="cs"/>
            <w:rtl/>
            <w:lang w:bidi="ar-EG"/>
          </w:rPr>
          <w:delText xml:space="preserve"> ومحطات</w:delText>
        </w:r>
        <w:r w:rsidRPr="005808D2" w:rsidDel="005808D2">
          <w:rPr>
            <w:rFonts w:eastAsia="SimSun" w:hint="eastAsia"/>
            <w:rtl/>
            <w:lang w:bidi="ar-EG"/>
          </w:rPr>
          <w:delText> </w:delText>
        </w:r>
        <w:r w:rsidRPr="005808D2" w:rsidDel="005808D2">
          <w:rPr>
            <w:rFonts w:eastAsia="SimSun" w:hint="cs"/>
            <w:rtl/>
            <w:lang w:bidi="ar-EG"/>
          </w:rPr>
          <w:delText>القاعدة</w:delText>
        </w:r>
        <w:r w:rsidRPr="005808D2" w:rsidDel="005808D2">
          <w:rPr>
            <w:rFonts w:eastAsia="SimSun"/>
            <w:rtl/>
          </w:rPr>
          <w:delText>.</w:delText>
        </w:r>
      </w:del>
    </w:p>
    <w:p w14:paraId="69BA9AA6" w14:textId="77777777" w:rsidR="00BE1F7E" w:rsidRPr="005808D2" w:rsidDel="005808D2" w:rsidRDefault="00BE1F7E" w:rsidP="00A729D9">
      <w:pPr>
        <w:pStyle w:val="enumlev1"/>
        <w:rPr>
          <w:del w:id="649" w:author="Abdelhak Ben Mohamed" w:date="2022-02-14T12:59:00Z"/>
          <w:rFonts w:eastAsia="SimSun"/>
          <w:rtl/>
        </w:rPr>
      </w:pPr>
      <w:del w:id="650" w:author="Abdelhak Ben Mohamed" w:date="2022-02-14T12:59:00Z">
        <w:r w:rsidRPr="005808D2" w:rsidDel="005808D2">
          <w:rPr>
            <w:rFonts w:eastAsia="SimSun"/>
            <w:rtl/>
          </w:rPr>
          <w:delText>-</w:delText>
        </w:r>
        <w:r w:rsidRPr="005808D2" w:rsidDel="005808D2">
          <w:rPr>
            <w:rFonts w:eastAsia="SimSun"/>
            <w:rtl/>
          </w:rPr>
          <w:tab/>
          <w:delText>المتصلة بالمنشآت الخارجية للشبكات النحاسية القائمة والمنشآت الداخلية المرتبطة بها.</w:delText>
        </w:r>
      </w:del>
    </w:p>
    <w:p w14:paraId="36CBC0C0" w14:textId="77777777" w:rsidR="00BE1F7E" w:rsidRPr="005808D2" w:rsidDel="005808D2" w:rsidRDefault="00BE1F7E" w:rsidP="00A729D9">
      <w:pPr>
        <w:pStyle w:val="enumlev1"/>
        <w:rPr>
          <w:del w:id="651" w:author="Abdelhak Ben Mohamed" w:date="2022-02-14T12:59:00Z"/>
          <w:rFonts w:eastAsia="SimSun"/>
          <w:rtl/>
        </w:rPr>
      </w:pPr>
      <w:del w:id="652" w:author="Abdelhak Ben Mohamed" w:date="2022-02-14T12:59:00Z">
        <w:r w:rsidRPr="005808D2" w:rsidDel="005808D2">
          <w:rPr>
            <w:rFonts w:eastAsia="SimSun"/>
            <w:rtl/>
          </w:rPr>
          <w:delText>-</w:delText>
        </w:r>
        <w:r w:rsidRPr="005808D2" w:rsidDel="005808D2">
          <w:rPr>
            <w:rFonts w:eastAsia="SimSun"/>
            <w:rtl/>
          </w:rPr>
          <w:tab/>
          <w:delText>المتصلة بتحقيق كفاءة استخدام الطاقة والطاقة النظيفة المستدامة؛</w:delText>
        </w:r>
      </w:del>
    </w:p>
    <w:p w14:paraId="41AE558D" w14:textId="578CC37F" w:rsidR="00BE1F7E" w:rsidDel="00A729D9" w:rsidRDefault="00BE1F7E" w:rsidP="00A729D9">
      <w:pPr>
        <w:pStyle w:val="enumlev1"/>
        <w:rPr>
          <w:del w:id="653" w:author="Almidani, Ahmad Alaa" w:date="2022-02-23T11:55:00Z"/>
          <w:rFonts w:eastAsia="SimSun"/>
          <w:rtl/>
        </w:rPr>
      </w:pPr>
      <w:del w:id="654" w:author="Almidani, Ahmad Alaa" w:date="2022-02-23T11:55:00Z">
        <w:r w:rsidRPr="005808D2" w:rsidDel="00A729D9">
          <w:rPr>
            <w:rFonts w:eastAsia="SimSun"/>
            <w:rtl/>
          </w:rPr>
          <w:delText>-</w:delText>
        </w:r>
        <w:r w:rsidRPr="005808D2" w:rsidDel="00A729D9">
          <w:rPr>
            <w:rFonts w:eastAsia="SimSun"/>
            <w:rtl/>
          </w:rPr>
          <w:tab/>
          <w:delText>بمنهجيات تقييم الآثار البيئية لتكنولوجيا المعلومات والاتصالات، ونشر المبادئ التوجيهية المتعلقة باستخدام تكنولوجيا المعلومات والاتصالات بطريقة مؤاتية للبيئة ومعالجة قضايا المخلفات الإلكترونية، وكذلك بالأجهزة الزائفة، وتعزيز إعادة تدوير المعادن النادرة وكفاءة استخدام الطاقة في تكنولوجيا المعلومات والاتصالات، بما في ذلك البنى التحتية.</w:delText>
        </w:r>
      </w:del>
    </w:p>
    <w:p w14:paraId="301DA816" w14:textId="3E06E405" w:rsidR="00BE1F7E" w:rsidRPr="00FD32A3" w:rsidRDefault="00BE1F7E" w:rsidP="0065758D">
      <w:pPr>
        <w:rPr>
          <w:ins w:id="655" w:author="Abdelhak Ben Mohamed" w:date="2022-02-14T12:59:00Z"/>
          <w:spacing w:val="-2"/>
          <w:rtl/>
          <w:lang w:bidi="ar-EG"/>
        </w:rPr>
      </w:pPr>
      <w:ins w:id="656" w:author="Abdelhak Ben Mohamed" w:date="2022-02-14T12:59:00Z">
        <w:r w:rsidRPr="00FD32A3">
          <w:rPr>
            <w:spacing w:val="-2"/>
            <w:rtl/>
            <w:lang w:bidi="ar-EG"/>
          </w:rPr>
          <w:t xml:space="preserve">وستدرس لجنة الدراسات 5 أيضاً </w:t>
        </w:r>
      </w:ins>
      <w:r w:rsidR="0065758D" w:rsidRPr="00FD32A3">
        <w:rPr>
          <w:rFonts w:hint="cs"/>
          <w:spacing w:val="-2"/>
          <w:rtl/>
          <w:lang w:bidi="ar-EG"/>
        </w:rPr>
        <w:t>القضايا المتعلقة بالقدرة على المقاومة، والتعرض البشري للمجالات الكهرمغنطيسية، واقتصاد التدوير، وكفاءة استخدام الطاقة، والتكيف مع تغير المناخ والتخفيف من آثاره.</w:t>
      </w:r>
      <w:ins w:id="657" w:author="Almidani, Ahmad Alaa" w:date="2022-02-23T12:04:00Z">
        <w:r w:rsidR="0065758D" w:rsidRPr="00FD32A3">
          <w:rPr>
            <w:rFonts w:hint="cs"/>
            <w:spacing w:val="-2"/>
            <w:rtl/>
            <w:lang w:bidi="ar-EG"/>
          </w:rPr>
          <w:t xml:space="preserve"> </w:t>
        </w:r>
      </w:ins>
      <w:ins w:id="658" w:author="Abdelhak Ben Mohamed" w:date="2022-02-14T12:59:00Z">
        <w:r w:rsidRPr="00FD32A3">
          <w:rPr>
            <w:rFonts w:hint="cs"/>
            <w:spacing w:val="-2"/>
            <w:rtl/>
            <w:lang w:bidi="ar-EG"/>
          </w:rPr>
          <w:t>و</w:t>
        </w:r>
        <w:r w:rsidRPr="00FD32A3">
          <w:rPr>
            <w:spacing w:val="-2"/>
            <w:rtl/>
            <w:lang w:bidi="ar-EG"/>
          </w:rPr>
          <w:t>ستضع لجنة الدراسات 5 المعايير الدولية والمبادئ التوجيهية والأوراق التقنية وأطر التقييم التي تدعم استخدام ونشر تكنولوجيا المعلومات والاتصالات</w:t>
        </w:r>
        <w:r w:rsidRPr="00FD32A3">
          <w:rPr>
            <w:spacing w:val="-2"/>
            <w:rtl/>
          </w:rPr>
          <w:t xml:space="preserve"> </w:t>
        </w:r>
        <w:r w:rsidRPr="00FD32A3">
          <w:rPr>
            <w:rFonts w:hint="cs"/>
            <w:spacing w:val="-2"/>
            <w:rtl/>
            <w:lang w:bidi="ar-EG"/>
          </w:rPr>
          <w:t>والتكنولوجيات</w:t>
        </w:r>
        <w:r w:rsidRPr="00FD32A3">
          <w:rPr>
            <w:spacing w:val="-2"/>
            <w:rtl/>
            <w:lang w:bidi="ar-EG"/>
          </w:rPr>
          <w:t xml:space="preserve"> الرقمية</w:t>
        </w:r>
        <w:r w:rsidRPr="00FD32A3">
          <w:rPr>
            <w:spacing w:val="-2"/>
            <w:rtl/>
          </w:rPr>
          <w:t xml:space="preserve"> </w:t>
        </w:r>
        <w:r w:rsidRPr="00FD32A3">
          <w:rPr>
            <w:rFonts w:hint="cs"/>
            <w:spacing w:val="-2"/>
            <w:rtl/>
            <w:lang w:bidi="ar-EG"/>
          </w:rPr>
          <w:t>بنحو مستدام،</w:t>
        </w:r>
        <w:r w:rsidRPr="00FD32A3">
          <w:rPr>
            <w:spacing w:val="-2"/>
            <w:rtl/>
            <w:lang w:bidi="ar-EG"/>
          </w:rPr>
          <w:t xml:space="preserve"> وتقييم الأداء البيئي، بما في ذلك التنوع البيولوجي، </w:t>
        </w:r>
        <w:r w:rsidRPr="00FD32A3">
          <w:rPr>
            <w:rFonts w:hint="cs"/>
            <w:spacing w:val="-2"/>
            <w:rtl/>
            <w:lang w:bidi="ar-EG"/>
          </w:rPr>
          <w:t>للتكنولوجيات</w:t>
        </w:r>
        <w:r w:rsidRPr="00FD32A3">
          <w:rPr>
            <w:spacing w:val="-2"/>
            <w:rtl/>
            <w:lang w:bidi="ar-EG"/>
          </w:rPr>
          <w:t xml:space="preserve"> الرقمية</w:t>
        </w:r>
      </w:ins>
      <w:ins w:id="659" w:author="Osman Aly Elzayat, Mostafa Mohamed" w:date="2022-02-18T19:03:00Z">
        <w:r w:rsidRPr="00FD32A3">
          <w:rPr>
            <w:rFonts w:hint="cs"/>
            <w:spacing w:val="-2"/>
            <w:rtl/>
            <w:lang w:bidi="ar-EG"/>
          </w:rPr>
          <w:t xml:space="preserve"> م</w:t>
        </w:r>
      </w:ins>
      <w:ins w:id="660" w:author="Osman Aly Elzayat, Mostafa Mohamed" w:date="2022-02-18T19:04:00Z">
        <w:r w:rsidRPr="00FD32A3">
          <w:rPr>
            <w:rFonts w:hint="cs"/>
            <w:spacing w:val="-2"/>
            <w:rtl/>
            <w:lang w:bidi="ar-EG"/>
          </w:rPr>
          <w:t>ثل</w:t>
        </w:r>
      </w:ins>
      <w:ins w:id="661" w:author="Abdelhak Ben Mohamed" w:date="2022-02-14T12:59:00Z">
        <w:r w:rsidRPr="00FD32A3">
          <w:rPr>
            <w:spacing w:val="-2"/>
            <w:rtl/>
            <w:lang w:bidi="ar-EG"/>
          </w:rPr>
          <w:t xml:space="preserve">، على سبيل المثال لا الحصر، </w:t>
        </w:r>
        <w:r w:rsidRPr="00FD32A3">
          <w:rPr>
            <w:rFonts w:hint="cs"/>
            <w:spacing w:val="-2"/>
            <w:rtl/>
            <w:lang w:bidi="ar-EG"/>
          </w:rPr>
          <w:t>تكنولوجيا الجيل الخامس،</w:t>
        </w:r>
        <w:r w:rsidRPr="00FD32A3">
          <w:rPr>
            <w:spacing w:val="-2"/>
            <w:rtl/>
            <w:lang w:bidi="ar-EG"/>
          </w:rPr>
          <w:t xml:space="preserve"> والذكاء الاصطناعي، </w:t>
        </w:r>
        <w:r w:rsidRPr="00FD32A3">
          <w:rPr>
            <w:rFonts w:hint="cs"/>
            <w:spacing w:val="-2"/>
            <w:rtl/>
            <w:lang w:bidi="ar-EG"/>
          </w:rPr>
          <w:t>و</w:t>
        </w:r>
      </w:ins>
      <w:ins w:id="662" w:author="Osman Aly Elzayat, Mostafa Mohamed" w:date="2022-02-18T19:04:00Z">
        <w:r w:rsidRPr="00FD32A3">
          <w:rPr>
            <w:rFonts w:hint="cs"/>
            <w:spacing w:val="-2"/>
            <w:rtl/>
            <w:lang w:bidi="ar-EG"/>
          </w:rPr>
          <w:t>التصنيع</w:t>
        </w:r>
      </w:ins>
      <w:ins w:id="663" w:author="Abdelhak Ben Mohamed" w:date="2022-02-14T12:59:00Z">
        <w:r w:rsidRPr="00FD32A3">
          <w:rPr>
            <w:rFonts w:hint="cs"/>
            <w:spacing w:val="-2"/>
            <w:rtl/>
            <w:lang w:bidi="ar-EG"/>
          </w:rPr>
          <w:t xml:space="preserve"> الذكي</w:t>
        </w:r>
        <w:r w:rsidRPr="00FD32A3">
          <w:rPr>
            <w:spacing w:val="-2"/>
            <w:rtl/>
            <w:lang w:bidi="ar-EG"/>
          </w:rPr>
          <w:t xml:space="preserve">، </w:t>
        </w:r>
        <w:r w:rsidRPr="00FD32A3">
          <w:rPr>
            <w:rFonts w:hint="cs"/>
            <w:spacing w:val="-2"/>
            <w:rtl/>
            <w:lang w:bidi="ar-EG"/>
          </w:rPr>
          <w:t>و</w:t>
        </w:r>
        <w:r w:rsidRPr="00FD32A3">
          <w:rPr>
            <w:spacing w:val="-2"/>
            <w:rtl/>
            <w:lang w:bidi="ar-EG"/>
          </w:rPr>
          <w:t xml:space="preserve">الأتمتة، </w:t>
        </w:r>
        <w:r w:rsidRPr="00FD32A3">
          <w:rPr>
            <w:rFonts w:hint="cs"/>
            <w:spacing w:val="-2"/>
            <w:rtl/>
            <w:lang w:bidi="ar-EG"/>
          </w:rPr>
          <w:t>وغير ذلك</w:t>
        </w:r>
        <w:r w:rsidRPr="00FD32A3">
          <w:rPr>
            <w:spacing w:val="-2"/>
            <w:rtl/>
            <w:lang w:bidi="ar-EG"/>
          </w:rPr>
          <w:t>.</w:t>
        </w:r>
      </w:ins>
    </w:p>
    <w:p w14:paraId="7CC61660" w14:textId="638D2BDD" w:rsidR="00BE1F7E" w:rsidRDefault="00BE1F7E" w:rsidP="00BE1F7E">
      <w:pPr>
        <w:rPr>
          <w:ins w:id="664" w:author="Abdelhak Ben Mohamed" w:date="2022-02-14T12:59:00Z"/>
          <w:rtl/>
          <w:lang w:bidi="ar-EG"/>
        </w:rPr>
      </w:pPr>
      <w:ins w:id="665" w:author="Abdelhak Ben Mohamed" w:date="2022-02-14T12:59:00Z">
        <w:r>
          <w:rPr>
            <w:rtl/>
            <w:lang w:bidi="ar-EG"/>
          </w:rPr>
          <w:t>كما أن لجنة الدراسات 5 مسؤولة أيضا</w:t>
        </w:r>
      </w:ins>
      <w:ins w:id="666" w:author="Almidani, Ahmad Alaa" w:date="2022-02-23T12:01:00Z">
        <w:r w:rsidR="00A729D9">
          <w:rPr>
            <w:rFonts w:hint="cs"/>
            <w:rtl/>
            <w:lang w:bidi="ar-EG"/>
          </w:rPr>
          <w:t>ً</w:t>
        </w:r>
      </w:ins>
      <w:ins w:id="667" w:author="Abdelhak Ben Mohamed" w:date="2022-02-14T12:59:00Z">
        <w:r>
          <w:rPr>
            <w:rtl/>
            <w:lang w:bidi="ar-EG"/>
          </w:rPr>
          <w:t xml:space="preserve"> عن دراسة منهجيات وأطر التصميم لتقليل الحجم والآثار البيئية الضارة </w:t>
        </w:r>
      </w:ins>
      <w:ins w:id="668" w:author="Osman Aly Elzayat, Mostafa Mohamed" w:date="2022-02-18T19:05:00Z">
        <w:r>
          <w:rPr>
            <w:rFonts w:hint="cs"/>
            <w:rtl/>
            <w:lang w:bidi="ar-EG"/>
          </w:rPr>
          <w:t>للمخلفات</w:t>
        </w:r>
      </w:ins>
      <w:ins w:id="669" w:author="Abdelhak Ben Mohamed" w:date="2022-02-14T12:59:00Z">
        <w:r>
          <w:rPr>
            <w:rtl/>
            <w:lang w:bidi="ar-EG"/>
          </w:rPr>
          <w:t xml:space="preserve"> الإلكترونية ودعم الانتقال نحو اقتصاد التدوير.</w:t>
        </w:r>
      </w:ins>
    </w:p>
    <w:p w14:paraId="56555E87" w14:textId="41DA1376" w:rsidR="00BE1F7E" w:rsidRDefault="00BE1F7E" w:rsidP="00BE1F7E">
      <w:pPr>
        <w:rPr>
          <w:ins w:id="670" w:author="Abdelhak Ben Mohamed" w:date="2022-02-14T12:59:00Z"/>
          <w:rtl/>
          <w:lang w:bidi="ar-EG"/>
        </w:rPr>
      </w:pPr>
      <w:ins w:id="671" w:author="Abdelhak Ben Mohamed" w:date="2022-02-14T12:59:00Z">
        <w:r>
          <w:rPr>
            <w:rFonts w:hint="cs"/>
            <w:rtl/>
            <w:lang w:bidi="ar-EG"/>
          </w:rPr>
          <w:lastRenderedPageBreak/>
          <w:t>و</w:t>
        </w:r>
        <w:r>
          <w:rPr>
            <w:rtl/>
            <w:lang w:bidi="ar-EG"/>
          </w:rPr>
          <w:t xml:space="preserve">تضطلع لجنة الدراسات 5 بدور </w:t>
        </w:r>
      </w:ins>
      <w:ins w:id="672" w:author="Osman Aly Elzayat, Mostafa Mohamed" w:date="2022-02-18T19:07:00Z">
        <w:r>
          <w:rPr>
            <w:rFonts w:hint="cs"/>
            <w:rtl/>
            <w:lang w:bidi="ar-EG"/>
          </w:rPr>
          <w:t>موسع</w:t>
        </w:r>
      </w:ins>
      <w:ins w:id="673" w:author="Abdelhak Ben Mohamed" w:date="2022-02-14T12:59:00Z">
        <w:r>
          <w:rPr>
            <w:rtl/>
            <w:lang w:bidi="ar-EG"/>
          </w:rPr>
          <w:t xml:space="preserve"> في تقييم تأثير تكنولوجيا المعلومات والاتصالات في تسريع إجراءات التكيف مع تغير المناخ والتخفيف من </w:t>
        </w:r>
        <w:r>
          <w:rPr>
            <w:rFonts w:hint="cs"/>
            <w:rtl/>
            <w:lang w:bidi="ar-EG"/>
          </w:rPr>
          <w:t>آثاره</w:t>
        </w:r>
        <w:r>
          <w:rPr>
            <w:rtl/>
            <w:lang w:bidi="ar-EG"/>
          </w:rPr>
          <w:t>، لا سيما في الصناعات (بما في ذلك قطاع تكنولوجيا المعلومات والاتصالات) والمدن والمناطق الريفية والمجتمعات المحلية. ولهذه الغاية، تعمل لجنة الدراسات 5 أيضا</w:t>
        </w:r>
      </w:ins>
      <w:ins w:id="674" w:author="Almidani, Ahmad Alaa" w:date="2022-02-23T11:56:00Z">
        <w:r w:rsidR="00A729D9">
          <w:rPr>
            <w:rFonts w:hint="cs"/>
            <w:rtl/>
            <w:lang w:bidi="ar-EG"/>
          </w:rPr>
          <w:t>ً</w:t>
        </w:r>
      </w:ins>
      <w:ins w:id="675" w:author="Abdelhak Ben Mohamed" w:date="2022-02-14T12:59:00Z">
        <w:r>
          <w:rPr>
            <w:rtl/>
            <w:lang w:bidi="ar-EG"/>
          </w:rPr>
          <w:t xml:space="preserve"> على </w:t>
        </w:r>
        <w:r>
          <w:rPr>
            <w:rFonts w:hint="cs"/>
            <w:rtl/>
            <w:lang w:bidi="ar-EG"/>
          </w:rPr>
          <w:t>وضع</w:t>
        </w:r>
        <w:r>
          <w:rPr>
            <w:rtl/>
            <w:lang w:bidi="ar-EG"/>
          </w:rPr>
          <w:t xml:space="preserve"> معايير ومبادئ توجيهية </w:t>
        </w:r>
      </w:ins>
      <w:ins w:id="676" w:author="Osman Aly Elzayat, Mostafa Mohamed" w:date="2022-02-18T19:08:00Z">
        <w:r>
          <w:rPr>
            <w:rFonts w:hint="cs"/>
            <w:rtl/>
            <w:lang w:bidi="ar-EG"/>
          </w:rPr>
          <w:t>لإنشاء</w:t>
        </w:r>
      </w:ins>
      <w:ins w:id="677" w:author="Abdelhak Ben Mohamed" w:date="2022-02-14T12:59:00Z">
        <w:r>
          <w:rPr>
            <w:rtl/>
            <w:lang w:bidi="ar-EG"/>
          </w:rPr>
          <w:t xml:space="preserve"> بنى تحتية لتكنولوجيا المعلومات والاتصالات</w:t>
        </w:r>
        <w:r>
          <w:rPr>
            <w:rFonts w:hint="cs"/>
            <w:rtl/>
            <w:lang w:bidi="ar-EG"/>
          </w:rPr>
          <w:t xml:space="preserve"> لديها القدرة على الصمود</w:t>
        </w:r>
        <w:r>
          <w:rPr>
            <w:rtl/>
            <w:lang w:bidi="ar-EG"/>
          </w:rPr>
          <w:t xml:space="preserve"> في المناطق الريفية </w:t>
        </w:r>
      </w:ins>
      <w:ins w:id="678" w:author="Osman Aly Elzayat, Mostafa Mohamed" w:date="2022-02-18T19:08:00Z">
        <w:r>
          <w:rPr>
            <w:rFonts w:hint="cs"/>
            <w:rtl/>
            <w:lang w:bidi="ar-EG"/>
          </w:rPr>
          <w:t xml:space="preserve">والمجتمعات المحلية </w:t>
        </w:r>
      </w:ins>
      <w:ins w:id="679" w:author="Abdelhak Ben Mohamed" w:date="2022-02-14T12:59:00Z">
        <w:r>
          <w:rPr>
            <w:rtl/>
            <w:lang w:bidi="ar-EG"/>
          </w:rPr>
          <w:t xml:space="preserve">فضلاً عن </w:t>
        </w:r>
        <w:r>
          <w:rPr>
            <w:rFonts w:hint="cs"/>
            <w:rtl/>
            <w:lang w:bidi="ar-EG"/>
          </w:rPr>
          <w:t>وضع</w:t>
        </w:r>
        <w:r>
          <w:rPr>
            <w:rtl/>
            <w:lang w:bidi="ar-EG"/>
          </w:rPr>
          <w:t xml:space="preserve"> منهجيات </w:t>
        </w:r>
        <w:r>
          <w:rPr>
            <w:rFonts w:hint="cs"/>
            <w:rtl/>
            <w:lang w:bidi="ar-EG"/>
          </w:rPr>
          <w:t>ل</w:t>
        </w:r>
        <w:r>
          <w:rPr>
            <w:rtl/>
            <w:lang w:bidi="ar-EG"/>
          </w:rPr>
          <w:t xml:space="preserve">تقييم مسارات قطاع تكنولوجيا المعلومات والاتصالات </w:t>
        </w:r>
        <w:r>
          <w:rPr>
            <w:rFonts w:hint="cs"/>
            <w:rtl/>
            <w:lang w:bidi="ar-EG"/>
          </w:rPr>
          <w:t>ومدى مواءمتها</w:t>
        </w:r>
      </w:ins>
      <w:r w:rsidR="00A729D9">
        <w:rPr>
          <w:rFonts w:hint="cs"/>
          <w:rtl/>
          <w:lang w:bidi="ar-EG"/>
        </w:rPr>
        <w:t xml:space="preserve"> </w:t>
      </w:r>
      <w:ins w:id="680" w:author="Osman Aly Elzayat, Mostafa Mohamed" w:date="2022-02-18T19:10:00Z">
        <w:r>
          <w:rPr>
            <w:rFonts w:hint="cs"/>
            <w:rtl/>
            <w:lang w:bidi="ar-EG"/>
          </w:rPr>
          <w:t>لخطة</w:t>
        </w:r>
      </w:ins>
      <w:ins w:id="681" w:author="Abdelhak Ben Mohamed" w:date="2022-02-14T12:59:00Z">
        <w:r>
          <w:rPr>
            <w:rtl/>
            <w:lang w:bidi="ar-EG"/>
          </w:rPr>
          <w:t xml:space="preserve"> الأمم المتحدة للتنمية المستدامة</w:t>
        </w:r>
      </w:ins>
      <w:ins w:id="682" w:author="Osman Aly Elzayat, Mostafa Mohamed" w:date="2022-02-18T19:10:00Z">
        <w:r>
          <w:rPr>
            <w:rFonts w:hint="cs"/>
            <w:rtl/>
            <w:lang w:bidi="ar-EG"/>
          </w:rPr>
          <w:t xml:space="preserve"> لعام</w:t>
        </w:r>
      </w:ins>
      <w:ins w:id="683" w:author="Abdelhak Ben Mohamed" w:date="2022-02-14T12:59:00Z">
        <w:r>
          <w:rPr>
            <w:rtl/>
            <w:lang w:bidi="ar-EG"/>
          </w:rPr>
          <w:t xml:space="preserve"> 2030 واتفاق باريس.</w:t>
        </w:r>
      </w:ins>
    </w:p>
    <w:p w14:paraId="24185269" w14:textId="78C374AB" w:rsidR="00BE1F7E" w:rsidRDefault="00BE1F7E" w:rsidP="00BE1F7E">
      <w:pPr>
        <w:rPr>
          <w:ins w:id="684" w:author="Abdelhak Ben Mohamed" w:date="2022-02-14T12:59:00Z"/>
          <w:rtl/>
          <w:lang w:bidi="ar-EG"/>
        </w:rPr>
      </w:pPr>
      <w:ins w:id="685" w:author="Abdelhak Ben Mohamed" w:date="2022-02-14T12:59:00Z">
        <w:r>
          <w:rPr>
            <w:rFonts w:hint="cs"/>
            <w:rtl/>
            <w:lang w:bidi="ar-EG"/>
          </w:rPr>
          <w:t>و</w:t>
        </w:r>
        <w:r w:rsidRPr="00662A72">
          <w:rPr>
            <w:rtl/>
            <w:lang w:bidi="ar-EG"/>
          </w:rPr>
          <w:t xml:space="preserve">بالإضافة إلى أنشطتها التي تركز على المناخ، </w:t>
        </w:r>
      </w:ins>
      <w:ins w:id="686" w:author="Osman Aly Elzayat, Mostafa Mohamed" w:date="2022-02-18T19:11:00Z">
        <w:r>
          <w:rPr>
            <w:rFonts w:hint="cs"/>
            <w:rtl/>
            <w:lang w:bidi="ar-EG"/>
          </w:rPr>
          <w:t>ل</w:t>
        </w:r>
      </w:ins>
      <w:ins w:id="687" w:author="Abdelhak Ben Mohamed" w:date="2022-02-14T12:59:00Z">
        <w:r w:rsidRPr="00662A72">
          <w:rPr>
            <w:rtl/>
            <w:lang w:bidi="ar-EG"/>
          </w:rPr>
          <w:t>لجنة الدراسات 5 خمسة أهداف أخرى.</w:t>
        </w:r>
        <w:r>
          <w:rPr>
            <w:rFonts w:hint="cs"/>
            <w:rtl/>
            <w:lang w:bidi="ar-EG"/>
          </w:rPr>
          <w:t xml:space="preserve"> الهدف </w:t>
        </w:r>
        <w:r w:rsidRPr="00662A72">
          <w:rPr>
            <w:rtl/>
            <w:lang w:bidi="ar-EG"/>
          </w:rPr>
          <w:t>الأول هو حماية تكنولوجيا المعلومات والاتصالات (بما في ذلك معدات الاتصالات و</w:t>
        </w:r>
      </w:ins>
      <w:ins w:id="688" w:author="Osman Aly Elzayat, Mostafa Mohamed" w:date="2022-02-18T19:12:00Z">
        <w:r>
          <w:rPr>
            <w:rFonts w:hint="cs"/>
            <w:rtl/>
            <w:lang w:bidi="ar-EG"/>
          </w:rPr>
          <w:t>منش</w:t>
        </w:r>
      </w:ins>
      <w:ins w:id="689" w:author="Osman Aly Elzayat, Mostafa Mohamed" w:date="2022-02-18T19:13:00Z">
        <w:r>
          <w:rPr>
            <w:rFonts w:hint="cs"/>
            <w:rtl/>
            <w:lang w:bidi="ar-EG"/>
          </w:rPr>
          <w:t>آتها</w:t>
        </w:r>
      </w:ins>
      <w:ins w:id="690" w:author="Abdelhak Ben Mohamed" w:date="2022-02-14T12:59:00Z">
        <w:r w:rsidRPr="00662A72">
          <w:rPr>
            <w:rtl/>
            <w:lang w:bidi="ar-EG"/>
          </w:rPr>
          <w:t xml:space="preserve">) من التلف والأعطال الناتجة عن الظواهر </w:t>
        </w:r>
      </w:ins>
      <w:ins w:id="691" w:author="Almidani, Ahmad Alaa" w:date="2022-02-23T11:56:00Z">
        <w:r w:rsidR="00A729D9">
          <w:rPr>
            <w:rFonts w:hint="cs"/>
            <w:rtl/>
            <w:lang w:bidi="ar-EG"/>
          </w:rPr>
          <w:t>الكهرمغنطيسية</w:t>
        </w:r>
      </w:ins>
      <w:ins w:id="692" w:author="Abdelhak Ben Mohamed" w:date="2022-02-14T12:59:00Z">
        <w:r w:rsidRPr="00662A72">
          <w:rPr>
            <w:rtl/>
            <w:lang w:bidi="ar-EG"/>
          </w:rPr>
          <w:t xml:space="preserve">، مثل </w:t>
        </w:r>
      </w:ins>
      <w:ins w:id="693" w:author="Osman Aly Elzayat, Mostafa Mohamed" w:date="2022-02-18T19:14:00Z">
        <w:r>
          <w:rPr>
            <w:rFonts w:hint="cs"/>
            <w:rtl/>
            <w:lang w:bidi="ar-EG"/>
          </w:rPr>
          <w:t>الصواعق</w:t>
        </w:r>
      </w:ins>
      <w:ins w:id="694" w:author="Abdelhak Ben Mohamed" w:date="2022-02-14T12:59:00Z">
        <w:r w:rsidRPr="00662A72">
          <w:rPr>
            <w:rtl/>
            <w:lang w:bidi="ar-EG"/>
          </w:rPr>
          <w:t xml:space="preserve"> وكذلك من إشعاعات الجسيمات. </w:t>
        </w:r>
        <w:r>
          <w:rPr>
            <w:rFonts w:hint="cs"/>
            <w:rtl/>
            <w:lang w:bidi="ar-EG"/>
          </w:rPr>
          <w:t>و</w:t>
        </w:r>
        <w:r w:rsidRPr="00662A72">
          <w:rPr>
            <w:rtl/>
            <w:lang w:bidi="ar-EG"/>
          </w:rPr>
          <w:t>تعد لجنة الدراسات 5 في هذا المجال</w:t>
        </w:r>
        <w:r>
          <w:rPr>
            <w:rFonts w:hint="cs"/>
            <w:rtl/>
            <w:lang w:bidi="ar-EG"/>
          </w:rPr>
          <w:t xml:space="preserve"> </w:t>
        </w:r>
        <w:r w:rsidRPr="00662A72">
          <w:rPr>
            <w:rtl/>
            <w:lang w:bidi="ar-EG"/>
          </w:rPr>
          <w:t>واحدة من هيئات التقييس الأكثر خبرة واحتراما</w:t>
        </w:r>
      </w:ins>
      <w:ins w:id="695" w:author="Almidani, Ahmad Alaa" w:date="2022-02-23T11:57:00Z">
        <w:r w:rsidR="00A729D9">
          <w:rPr>
            <w:rFonts w:hint="cs"/>
            <w:rtl/>
            <w:lang w:bidi="ar-EG"/>
          </w:rPr>
          <w:t>ً</w:t>
        </w:r>
      </w:ins>
      <w:ins w:id="696" w:author="Abdelhak Ben Mohamed" w:date="2022-02-14T12:59:00Z">
        <w:r w:rsidRPr="00662A72">
          <w:rPr>
            <w:rtl/>
            <w:lang w:bidi="ar-EG"/>
          </w:rPr>
          <w:t xml:space="preserve"> في العالم.</w:t>
        </w:r>
      </w:ins>
    </w:p>
    <w:p w14:paraId="541E592A" w14:textId="393F229F" w:rsidR="00BE1F7E" w:rsidRDefault="00BE1F7E" w:rsidP="00BE1F7E">
      <w:pPr>
        <w:rPr>
          <w:ins w:id="697" w:author="Almidani, Ahmad Alaa" w:date="2022-02-23T12:09:00Z"/>
          <w:rtl/>
          <w:lang w:bidi="ar-EG"/>
        </w:rPr>
      </w:pPr>
      <w:ins w:id="698" w:author="Abdelhak Ben Mohamed" w:date="2022-02-14T12:59:00Z">
        <w:r w:rsidRPr="00796071">
          <w:rPr>
            <w:rtl/>
            <w:lang w:bidi="ar-EG"/>
          </w:rPr>
          <w:t>و</w:t>
        </w:r>
        <w:r>
          <w:rPr>
            <w:rFonts w:hint="cs"/>
            <w:rtl/>
            <w:lang w:bidi="ar-EG"/>
          </w:rPr>
          <w:t xml:space="preserve">الهدف </w:t>
        </w:r>
        <w:r w:rsidRPr="00796071">
          <w:rPr>
            <w:rtl/>
            <w:lang w:bidi="ar-EG"/>
          </w:rPr>
          <w:t xml:space="preserve">الثاني هو ضمان سلامة </w:t>
        </w:r>
      </w:ins>
      <w:ins w:id="699" w:author="Osman Aly Elzayat, Mostafa Mohamed" w:date="2022-02-18T19:15:00Z">
        <w:r>
          <w:rPr>
            <w:rFonts w:hint="cs"/>
            <w:rtl/>
            <w:lang w:bidi="ar-EG"/>
          </w:rPr>
          <w:t>مشغلي</w:t>
        </w:r>
      </w:ins>
      <w:ins w:id="700" w:author="Abdelhak Ben Mohamed" w:date="2022-02-14T12:59:00Z">
        <w:r w:rsidRPr="00796071">
          <w:rPr>
            <w:rtl/>
            <w:lang w:bidi="ar-EG"/>
          </w:rPr>
          <w:t xml:space="preserve"> ومستخدمي الشبكات ضد الأخطار الكهربائية </w:t>
        </w:r>
        <w:r>
          <w:rPr>
            <w:rFonts w:hint="cs"/>
            <w:rtl/>
            <w:lang w:bidi="ar-EG"/>
          </w:rPr>
          <w:t>التي تنطوي عليها</w:t>
        </w:r>
        <w:r w:rsidRPr="00796071">
          <w:rPr>
            <w:rtl/>
            <w:lang w:bidi="ar-EG"/>
          </w:rPr>
          <w:t xml:space="preserve"> شبكات تكنولوجيا المعلومات والاتصالات. و</w:t>
        </w:r>
        <w:r>
          <w:rPr>
            <w:rFonts w:hint="cs"/>
            <w:rtl/>
            <w:lang w:bidi="ar-EG"/>
          </w:rPr>
          <w:t xml:space="preserve">الهدف </w:t>
        </w:r>
        <w:r w:rsidRPr="00796071">
          <w:rPr>
            <w:rtl/>
            <w:lang w:bidi="ar-EG"/>
          </w:rPr>
          <w:t xml:space="preserve">الثالث هو تجنب المخاطر الصحية </w:t>
        </w:r>
        <w:r>
          <w:rPr>
            <w:rFonts w:hint="cs"/>
            <w:rtl/>
            <w:lang w:bidi="ar-EG"/>
          </w:rPr>
          <w:t>الناجمة ع</w:t>
        </w:r>
        <w:r w:rsidRPr="00796071">
          <w:rPr>
            <w:rtl/>
            <w:lang w:bidi="ar-EG"/>
          </w:rPr>
          <w:t>ن المجالات</w:t>
        </w:r>
      </w:ins>
      <w:ins w:id="701" w:author="Almidani, Ahmad Alaa" w:date="2022-02-23T11:57:00Z">
        <w:r w:rsidR="00A729D9">
          <w:rPr>
            <w:rFonts w:hint="cs"/>
            <w:rtl/>
            <w:lang w:bidi="ar-EG"/>
          </w:rPr>
          <w:t xml:space="preserve"> الكهرمغنطيسية</w:t>
        </w:r>
      </w:ins>
      <w:ins w:id="702" w:author="Abdelhak Ben Mohamed" w:date="2022-02-14T12:59:00Z">
        <w:r w:rsidRPr="00796071">
          <w:rPr>
            <w:rtl/>
            <w:lang w:bidi="ar-EG"/>
          </w:rPr>
          <w:t xml:space="preserve"> </w:t>
        </w:r>
      </w:ins>
      <w:ins w:id="703" w:author="Osman Aly Elzayat, Mostafa Mohamed" w:date="2022-02-18T19:16:00Z">
        <w:r>
          <w:rPr>
            <w:lang w:bidi="ar-EG"/>
          </w:rPr>
          <w:t>(EMF)</w:t>
        </w:r>
        <w:r>
          <w:rPr>
            <w:rFonts w:hint="cs"/>
            <w:rtl/>
            <w:lang w:bidi="ar-EG"/>
          </w:rPr>
          <w:t xml:space="preserve"> </w:t>
        </w:r>
      </w:ins>
      <w:ins w:id="704" w:author="Abdelhak Ben Mohamed" w:date="2022-02-14T12:59:00Z">
        <w:r w:rsidRPr="00796071">
          <w:rPr>
            <w:rtl/>
            <w:lang w:bidi="ar-EG"/>
          </w:rPr>
          <w:t xml:space="preserve">التي تنتجها أجهزة الاتصالات </w:t>
        </w:r>
      </w:ins>
      <w:ins w:id="705" w:author="Osman Aly Elzayat, Mostafa Mohamed" w:date="2022-02-18T19:17:00Z">
        <w:r>
          <w:rPr>
            <w:rFonts w:hint="cs"/>
            <w:rtl/>
            <w:lang w:bidi="ar-EG"/>
          </w:rPr>
          <w:t>ومنشآتها</w:t>
        </w:r>
      </w:ins>
      <w:ins w:id="706" w:author="Abdelhak Ben Mohamed" w:date="2022-02-14T12:59:00Z">
        <w:r w:rsidRPr="00796071">
          <w:rPr>
            <w:rtl/>
            <w:lang w:bidi="ar-EG"/>
          </w:rPr>
          <w:t xml:space="preserve">. </w:t>
        </w:r>
        <w:r>
          <w:rPr>
            <w:rFonts w:hint="cs"/>
            <w:rtl/>
            <w:lang w:bidi="ar-EG"/>
          </w:rPr>
          <w:t>و</w:t>
        </w:r>
        <w:r w:rsidRPr="00796071">
          <w:rPr>
            <w:rtl/>
            <w:lang w:bidi="ar-EG"/>
          </w:rPr>
          <w:t xml:space="preserve">ستضع لجنة الدراسات 5 معايير لمنح </w:t>
        </w:r>
      </w:ins>
      <w:ins w:id="707" w:author="Osman Aly Elzayat, Mostafa Mohamed" w:date="2022-02-18T19:17:00Z">
        <w:r>
          <w:rPr>
            <w:rFonts w:hint="cs"/>
            <w:rtl/>
            <w:lang w:bidi="ar-EG"/>
          </w:rPr>
          <w:t>شركات التشغبل</w:t>
        </w:r>
      </w:ins>
      <w:ins w:id="708" w:author="Abdelhak Ben Mohamed" w:date="2022-02-14T12:59:00Z">
        <w:r w:rsidRPr="00796071">
          <w:rPr>
            <w:rtl/>
            <w:lang w:bidi="ar-EG"/>
          </w:rPr>
          <w:t xml:space="preserve"> والمصنعين والوكالات الحكومية الأدوات اللازمة لتقييم مستويات المجالات </w:t>
        </w:r>
      </w:ins>
      <w:ins w:id="709" w:author="Almidani, Ahmad Alaa" w:date="2022-02-23T11:58:00Z">
        <w:r w:rsidR="00A729D9">
          <w:rPr>
            <w:rFonts w:hint="cs"/>
            <w:rtl/>
            <w:lang w:bidi="ar-EG"/>
          </w:rPr>
          <w:t>الكهرمغنطيسية</w:t>
        </w:r>
      </w:ins>
      <w:ins w:id="710" w:author="Abdelhak Ben Mohamed" w:date="2022-02-14T12:59:00Z">
        <w:r w:rsidRPr="00796071">
          <w:rPr>
            <w:rtl/>
            <w:lang w:bidi="ar-EG"/>
          </w:rPr>
          <w:t xml:space="preserve"> وللتحقق من الامتثال </w:t>
        </w:r>
      </w:ins>
      <w:ins w:id="711" w:author="Osman Aly Elzayat, Mostafa Mohamed" w:date="2022-02-18T19:18:00Z">
        <w:r>
          <w:rPr>
            <w:rFonts w:hint="cs"/>
            <w:rtl/>
            <w:lang w:bidi="ar-EG"/>
          </w:rPr>
          <w:t>للمبادئ التوجيهية</w:t>
        </w:r>
      </w:ins>
      <w:ins w:id="712" w:author="Abdelhak Ben Mohamed" w:date="2022-02-14T12:59:00Z">
        <w:r w:rsidRPr="00796071">
          <w:rPr>
            <w:rtl/>
            <w:lang w:bidi="ar-EG"/>
          </w:rPr>
          <w:t xml:space="preserve"> وحدود التعرض البشري التي أوصت بها منظمة الصحة العالمية</w:t>
        </w:r>
      </w:ins>
      <w:ins w:id="713" w:author="Osman Aly Elzayat, Mostafa Mohamed" w:date="2022-02-18T19:18:00Z">
        <w:r>
          <w:rPr>
            <w:rFonts w:hint="cs"/>
            <w:rtl/>
            <w:lang w:bidi="ar-EG"/>
          </w:rPr>
          <w:t xml:space="preserve"> </w:t>
        </w:r>
        <w:r>
          <w:rPr>
            <w:lang w:bidi="ar-EG"/>
          </w:rPr>
          <w:t>(W</w:t>
        </w:r>
      </w:ins>
      <w:ins w:id="714" w:author="Osman Aly Elzayat, Mostafa Mohamed" w:date="2022-02-18T19:19:00Z">
        <w:r>
          <w:rPr>
            <w:lang w:bidi="ar-EG"/>
          </w:rPr>
          <w:t>HO)</w:t>
        </w:r>
      </w:ins>
      <w:ins w:id="715" w:author="Abdelhak Ben Mohamed" w:date="2022-02-14T12:59:00Z">
        <w:r w:rsidRPr="00796071">
          <w:rPr>
            <w:rtl/>
            <w:lang w:bidi="ar-EG"/>
          </w:rPr>
          <w:t xml:space="preserve">. </w:t>
        </w:r>
        <w:r>
          <w:rPr>
            <w:rFonts w:hint="cs"/>
            <w:rtl/>
            <w:lang w:bidi="ar-EG"/>
          </w:rPr>
          <w:t xml:space="preserve">والهدف </w:t>
        </w:r>
        <w:r w:rsidRPr="00796071">
          <w:rPr>
            <w:rtl/>
            <w:lang w:bidi="ar-EG"/>
          </w:rPr>
          <w:t xml:space="preserve">الرابع هو ضمان </w:t>
        </w:r>
        <w:r>
          <w:rPr>
            <w:rFonts w:hint="cs"/>
            <w:rtl/>
            <w:lang w:bidi="ar-EG"/>
          </w:rPr>
          <w:t xml:space="preserve">أن تكون </w:t>
        </w:r>
        <w:r w:rsidRPr="007A22F5">
          <w:rPr>
            <w:rtl/>
            <w:lang w:bidi="ar-EG"/>
          </w:rPr>
          <w:t>خدمات الشبكات عالية السرعة</w:t>
        </w:r>
        <w:r>
          <w:rPr>
            <w:rFonts w:hint="cs"/>
            <w:rtl/>
            <w:lang w:bidi="ar-EG"/>
          </w:rPr>
          <w:t xml:space="preserve"> في مستوى جيد من</w:t>
        </w:r>
        <w:r w:rsidRPr="007A22F5">
          <w:rPr>
            <w:rtl/>
            <w:lang w:bidi="ar-EG"/>
          </w:rPr>
          <w:t xml:space="preserve"> الموثوقية والكمون المنخفض </w:t>
        </w:r>
        <w:r w:rsidRPr="00796071">
          <w:rPr>
            <w:rtl/>
            <w:lang w:bidi="ar-EG"/>
          </w:rPr>
          <w:t xml:space="preserve">من خلال توفير متطلبات المقاومة والتوافق </w:t>
        </w:r>
      </w:ins>
      <w:ins w:id="716" w:author="Almidani, Ahmad Alaa" w:date="2022-02-23T11:58:00Z">
        <w:r w:rsidR="00A729D9">
          <w:rPr>
            <w:rFonts w:hint="cs"/>
            <w:rtl/>
            <w:lang w:bidi="ar-EG"/>
          </w:rPr>
          <w:t>الكهرمغنطيسي</w:t>
        </w:r>
      </w:ins>
      <w:ins w:id="717" w:author="Abdelhak Ben Mohamed" w:date="2022-02-14T12:59:00Z">
        <w:r w:rsidRPr="00796071">
          <w:rPr>
            <w:rtl/>
            <w:lang w:bidi="ar-EG"/>
          </w:rPr>
          <w:t xml:space="preserve">. </w:t>
        </w:r>
        <w:r>
          <w:rPr>
            <w:rFonts w:hint="cs"/>
            <w:rtl/>
            <w:lang w:bidi="ar-EG"/>
          </w:rPr>
          <w:t xml:space="preserve">والهدف </w:t>
        </w:r>
        <w:r w:rsidRPr="00796071">
          <w:rPr>
            <w:rtl/>
            <w:lang w:bidi="ar-EG"/>
          </w:rPr>
          <w:t xml:space="preserve">الخامس هو التوافق </w:t>
        </w:r>
      </w:ins>
      <w:ins w:id="718" w:author="Almidani, Ahmad Alaa" w:date="2022-02-23T11:58:00Z">
        <w:r w:rsidR="00A729D9">
          <w:rPr>
            <w:rFonts w:hint="cs"/>
            <w:rtl/>
            <w:lang w:bidi="ar-EG"/>
          </w:rPr>
          <w:t>الكهرمغنطيسي</w:t>
        </w:r>
        <w:r w:rsidR="00A729D9" w:rsidRPr="00796071">
          <w:rPr>
            <w:rtl/>
            <w:lang w:bidi="ar-EG"/>
          </w:rPr>
          <w:t xml:space="preserve"> </w:t>
        </w:r>
      </w:ins>
      <w:ins w:id="719" w:author="Abdelhak Ben Mohamed" w:date="2022-02-14T12:59:00Z">
        <w:r w:rsidRPr="00796071">
          <w:rPr>
            <w:rtl/>
            <w:lang w:bidi="ar-EG"/>
          </w:rPr>
          <w:t xml:space="preserve">وهو عنصر رئيسي آخر في عمل لجنة الدراسات 5 من خلال ضمان عدم المساس بوظيفة معدات الاتصالات </w:t>
        </w:r>
      </w:ins>
      <w:ins w:id="720" w:author="Osman Aly Elzayat, Mostafa Mohamed" w:date="2022-02-18T19:21:00Z">
        <w:r>
          <w:rPr>
            <w:rFonts w:hint="cs"/>
            <w:rtl/>
            <w:lang w:bidi="ar-EG"/>
          </w:rPr>
          <w:t>نتيجة للتداخل</w:t>
        </w:r>
      </w:ins>
      <w:ins w:id="721" w:author="Abdelhak Ben Mohamed" w:date="2022-02-14T12:59:00Z">
        <w:r w:rsidRPr="00796071">
          <w:rPr>
            <w:rtl/>
            <w:lang w:bidi="ar-EG"/>
          </w:rPr>
          <w:t xml:space="preserve"> </w:t>
        </w:r>
      </w:ins>
      <w:ins w:id="722" w:author="Almidani, Ahmad Alaa" w:date="2022-02-23T11:58:00Z">
        <w:r w:rsidR="00A729D9">
          <w:rPr>
            <w:rFonts w:hint="cs"/>
            <w:rtl/>
            <w:lang w:bidi="ar-EG"/>
          </w:rPr>
          <w:t>الكهرمغنطيسي</w:t>
        </w:r>
      </w:ins>
      <w:ins w:id="723" w:author="Abdelhak Ben Mohamed" w:date="2022-02-14T12:59:00Z">
        <w:r w:rsidRPr="00796071">
          <w:rPr>
            <w:rtl/>
            <w:lang w:bidi="ar-EG"/>
          </w:rPr>
          <w:t xml:space="preserve"> المرتبط بالاضطرابات المشعة </w:t>
        </w:r>
      </w:ins>
      <w:ins w:id="724" w:author="Osman Aly Elzayat, Mostafa Mohamed" w:date="2022-02-18T19:22:00Z">
        <w:r>
          <w:rPr>
            <w:rFonts w:hint="cs"/>
            <w:rtl/>
            <w:lang w:bidi="ar-EG"/>
          </w:rPr>
          <w:t>والمو</w:t>
        </w:r>
      </w:ins>
      <w:ins w:id="725" w:author="Osman Aly Elzayat, Mostafa Mohamed" w:date="2022-02-18T19:23:00Z">
        <w:r>
          <w:rPr>
            <w:rFonts w:hint="cs"/>
            <w:rtl/>
            <w:lang w:bidi="ar-EG"/>
          </w:rPr>
          <w:t>صولة</w:t>
        </w:r>
      </w:ins>
      <w:ins w:id="726" w:author="Abdelhak Ben Mohamed" w:date="2022-02-14T12:59:00Z">
        <w:r w:rsidRPr="00796071">
          <w:rPr>
            <w:rtl/>
            <w:lang w:bidi="ar-EG"/>
          </w:rPr>
          <w:t xml:space="preserve"> المنبعثة من أنظمة كهربائية أو </w:t>
        </w:r>
      </w:ins>
      <w:ins w:id="727" w:author="Osman Aly Elzayat, Mostafa Mohamed" w:date="2022-02-18T19:23:00Z">
        <w:r>
          <w:rPr>
            <w:rFonts w:hint="cs"/>
            <w:rtl/>
            <w:lang w:bidi="ar-EG"/>
          </w:rPr>
          <w:t xml:space="preserve">أنظمة </w:t>
        </w:r>
      </w:ins>
      <w:ins w:id="728" w:author="Abdelhak Ben Mohamed" w:date="2022-02-14T12:59:00Z">
        <w:r w:rsidRPr="00796071">
          <w:rPr>
            <w:rtl/>
            <w:lang w:bidi="ar-EG"/>
          </w:rPr>
          <w:t xml:space="preserve">اتصالات أخرى. </w:t>
        </w:r>
        <w:r>
          <w:rPr>
            <w:rFonts w:hint="cs"/>
            <w:rtl/>
            <w:lang w:bidi="ar-EG"/>
          </w:rPr>
          <w:t xml:space="preserve">وقد </w:t>
        </w:r>
        <w:r w:rsidRPr="00796071">
          <w:rPr>
            <w:rtl/>
            <w:lang w:bidi="ar-EG"/>
          </w:rPr>
          <w:t>أصبح</w:t>
        </w:r>
      </w:ins>
      <w:ins w:id="729" w:author="Osman Aly Elzayat, Mostafa Mohamed" w:date="2022-02-18T19:24:00Z">
        <w:r>
          <w:rPr>
            <w:rFonts w:hint="cs"/>
            <w:rtl/>
            <w:lang w:bidi="ar-EG"/>
          </w:rPr>
          <w:t xml:space="preserve"> التوافق</w:t>
        </w:r>
      </w:ins>
      <w:ins w:id="730" w:author="Abdelhak Ben Mohamed" w:date="2022-02-14T12:59:00Z">
        <w:r w:rsidRPr="007A22F5">
          <w:rPr>
            <w:rtl/>
            <w:lang w:bidi="ar-EG"/>
          </w:rPr>
          <w:t xml:space="preserve"> </w:t>
        </w:r>
      </w:ins>
      <w:ins w:id="731" w:author="Almidani, Ahmad Alaa" w:date="2022-02-23T11:58:00Z">
        <w:r w:rsidR="00A729D9">
          <w:rPr>
            <w:rFonts w:hint="cs"/>
            <w:rtl/>
            <w:lang w:bidi="ar-EG"/>
          </w:rPr>
          <w:t>الكهرمغنطيسي</w:t>
        </w:r>
      </w:ins>
      <w:ins w:id="732" w:author="Osman Aly Elzayat, Mostafa Mohamed" w:date="2022-02-18T19:24:00Z">
        <w:r>
          <w:rPr>
            <w:rFonts w:hint="cs"/>
            <w:rtl/>
            <w:lang w:bidi="ar-EG"/>
          </w:rPr>
          <w:t xml:space="preserve"> </w:t>
        </w:r>
      </w:ins>
      <w:ins w:id="733" w:author="Osman Aly Elzayat, Mostafa Mohamed" w:date="2022-02-18T19:26:00Z">
        <w:r>
          <w:rPr>
            <w:rFonts w:hint="cs"/>
            <w:rtl/>
            <w:lang w:bidi="ar-EG"/>
          </w:rPr>
          <w:t>يتسم بأ</w:t>
        </w:r>
      </w:ins>
      <w:ins w:id="734" w:author="Osman Aly Elzayat, Mostafa Mohamed" w:date="2022-02-18T19:27:00Z">
        <w:r>
          <w:rPr>
            <w:rFonts w:hint="cs"/>
            <w:rtl/>
            <w:lang w:bidi="ar-EG"/>
          </w:rPr>
          <w:t>همية</w:t>
        </w:r>
      </w:ins>
      <w:ins w:id="735" w:author="Abdelhak Ben Mohamed" w:date="2022-02-14T12:59:00Z">
        <w:r w:rsidRPr="00796071">
          <w:rPr>
            <w:rtl/>
            <w:lang w:bidi="ar-EG"/>
          </w:rPr>
          <w:t xml:space="preserve"> خاصة </w:t>
        </w:r>
      </w:ins>
      <w:ins w:id="736" w:author="Osman Aly Elzayat, Mostafa Mohamed" w:date="2022-02-18T19:27:00Z">
        <w:r>
          <w:rPr>
            <w:rFonts w:hint="cs"/>
            <w:rtl/>
            <w:lang w:bidi="ar-EG"/>
          </w:rPr>
          <w:t>فيما يتعلق بالتقارب بين</w:t>
        </w:r>
      </w:ins>
      <w:ins w:id="737" w:author="Abdelhak Ben Mohamed" w:date="2022-02-14T12:59:00Z">
        <w:r w:rsidRPr="00796071">
          <w:rPr>
            <w:rtl/>
            <w:lang w:bidi="ar-EG"/>
          </w:rPr>
          <w:t xml:space="preserve"> معدات الاتصالات وتكنولوجيا المعلومات، وكذلك </w:t>
        </w:r>
      </w:ins>
      <w:ins w:id="738" w:author="Osman Aly Elzayat, Mostafa Mohamed" w:date="2022-02-18T19:28:00Z">
        <w:r>
          <w:rPr>
            <w:rFonts w:hint="cs"/>
            <w:rtl/>
            <w:lang w:bidi="ar-EG"/>
          </w:rPr>
          <w:t>من أجل</w:t>
        </w:r>
      </w:ins>
      <w:ins w:id="739" w:author="Abdelhak Ben Mohamed" w:date="2022-02-14T12:59:00Z">
        <w:r w:rsidRPr="00796071">
          <w:rPr>
            <w:rtl/>
            <w:lang w:bidi="ar-EG"/>
          </w:rPr>
          <w:t xml:space="preserve"> ضمان التشغيل الفعال للشبكات المنزلية.</w:t>
        </w:r>
      </w:ins>
    </w:p>
    <w:p w14:paraId="2B4F83FD" w14:textId="77777777" w:rsidR="00BE1F7E" w:rsidRDefault="00BE1F7E" w:rsidP="00BE1F7E">
      <w:pPr>
        <w:rPr>
          <w:rtl/>
          <w:lang w:bidi="ar-EG"/>
        </w:rPr>
      </w:pPr>
      <w:r w:rsidRPr="008439B4">
        <w:rPr>
          <w:rtl/>
          <w:lang w:bidi="ar-EG"/>
        </w:rPr>
        <w:t>وتكون لجنة الدراسات 5 مسؤولة عن إجراء دراسات عن كيفية استخدام تكنولوجيا المعلومات والاتصالات</w:t>
      </w:r>
      <w:ins w:id="740" w:author="Osman Aly Elzayat, Mostafa Mohamed" w:date="2022-02-18T19:28:00Z">
        <w:r>
          <w:rPr>
            <w:rFonts w:hint="cs"/>
            <w:rtl/>
            <w:lang w:bidi="ar-EG"/>
          </w:rPr>
          <w:t xml:space="preserve"> والتكنولوجيات الرقمية</w:t>
        </w:r>
      </w:ins>
      <w:ins w:id="741" w:author="Abdelhak Ben Mohamed" w:date="2022-02-14T13:02:00Z">
        <w:r>
          <w:rPr>
            <w:rFonts w:hint="cs"/>
            <w:rtl/>
            <w:lang w:bidi="ar-EG"/>
          </w:rPr>
          <w:t xml:space="preserve"> لمواجهة</w:t>
        </w:r>
      </w:ins>
      <w:r w:rsidRPr="008439B4">
        <w:rPr>
          <w:rtl/>
          <w:lang w:bidi="ar-EG"/>
        </w:rPr>
        <w:t xml:space="preserve"> </w:t>
      </w:r>
      <w:del w:id="742" w:author="Abdelhak Ben Mohamed" w:date="2022-02-14T13:02:00Z">
        <w:r w:rsidRPr="008439B4" w:rsidDel="008439B4">
          <w:rPr>
            <w:rtl/>
            <w:lang w:bidi="ar-EG"/>
          </w:rPr>
          <w:delText xml:space="preserve">في مساعدة البلدان وقطاع تكنولوجيا المعلومات والاتصالات في التكيف مع آثار </w:delText>
        </w:r>
      </w:del>
      <w:r w:rsidRPr="008439B4">
        <w:rPr>
          <w:rtl/>
          <w:lang w:bidi="ar-EG"/>
        </w:rPr>
        <w:t>التحديات البيئية</w:t>
      </w:r>
      <w:del w:id="743" w:author="Abdelhak Ben Mohamed" w:date="2022-02-14T13:03:00Z">
        <w:r w:rsidRPr="008439B4" w:rsidDel="008439B4">
          <w:rPr>
            <w:rtl/>
            <w:lang w:bidi="ar-EG"/>
          </w:rPr>
          <w:delText>، بما في ذلك تغير المناخ</w:delText>
        </w:r>
      </w:del>
      <w:r w:rsidRPr="008439B4">
        <w:rPr>
          <w:rtl/>
          <w:lang w:bidi="ar-EG"/>
        </w:rPr>
        <w:t xml:space="preserve"> تماشياً مع أهداف التنمية المستدامة (</w:t>
      </w:r>
      <w:r w:rsidRPr="008439B4">
        <w:rPr>
          <w:lang w:bidi="ar-EG"/>
        </w:rPr>
        <w:t>SDG</w:t>
      </w:r>
      <w:r w:rsidRPr="008439B4">
        <w:rPr>
          <w:rtl/>
          <w:lang w:bidi="ar-EG"/>
        </w:rPr>
        <w:t>).</w:t>
      </w:r>
    </w:p>
    <w:p w14:paraId="248751AF" w14:textId="77777777" w:rsidR="00BE1F7E" w:rsidRPr="00582774" w:rsidDel="00582774" w:rsidRDefault="00BE1F7E" w:rsidP="00A729D9">
      <w:pPr>
        <w:rPr>
          <w:del w:id="744" w:author="Abdelhak Ben Mohamed" w:date="2022-02-14T13:04:00Z"/>
          <w:rFonts w:eastAsia="SimSun"/>
          <w:rtl/>
          <w:lang w:eastAsia="zh-CN" w:bidi="ar-EG"/>
        </w:rPr>
      </w:pPr>
      <w:del w:id="745" w:author="Abdelhak Ben Mohamed" w:date="2022-02-14T13:04:00Z">
        <w:r w:rsidRPr="00582774" w:rsidDel="00582774">
          <w:rPr>
            <w:rFonts w:eastAsia="SimSun"/>
            <w:rtl/>
            <w:lang w:eastAsia="zh-CN" w:bidi="ar-EG"/>
          </w:rPr>
          <w:delText>وهي تحدد أيضاً الحاجة إلى ممارسات أكثر اتساقاً ومقيسة ومراعية للبيئة في قطاع تكنولوجيا المعلومات والاتصالات (مثل التوسيم وممارسات الشراء، وإمدادات/موصلات القدرة</w:delText>
        </w:r>
        <w:r w:rsidRPr="00582774" w:rsidDel="00582774">
          <w:rPr>
            <w:rFonts w:eastAsia="SimSun" w:hint="cs"/>
            <w:rtl/>
            <w:lang w:eastAsia="zh-CN" w:bidi="ar-EG"/>
          </w:rPr>
          <w:delText xml:space="preserve"> المقيسة</w:delText>
        </w:r>
        <w:r w:rsidRPr="00582774" w:rsidDel="00582774">
          <w:rPr>
            <w:rFonts w:eastAsia="SimSun"/>
            <w:rtl/>
            <w:lang w:eastAsia="zh-CN" w:bidi="ar-EG"/>
          </w:rPr>
          <w:delText>، ومخططات التصنيف البيئي).</w:delText>
        </w:r>
      </w:del>
    </w:p>
    <w:p w14:paraId="76557911" w14:textId="77777777" w:rsidR="00BE1F7E" w:rsidRPr="00410333" w:rsidRDefault="00BE1F7E" w:rsidP="00BE1F7E">
      <w:pPr>
        <w:pStyle w:val="PartNo"/>
        <w:rPr>
          <w:rtl/>
        </w:rPr>
      </w:pPr>
      <w:r w:rsidRPr="00410333">
        <w:rPr>
          <w:rFonts w:hint="eastAsia"/>
          <w:rtl/>
        </w:rPr>
        <w:t>الجـزء</w:t>
      </w:r>
      <w:r w:rsidRPr="00410333">
        <w:rPr>
          <w:rtl/>
        </w:rPr>
        <w:t xml:space="preserve"> </w:t>
      </w:r>
      <w:r w:rsidRPr="00410333">
        <w:t>2</w:t>
      </w:r>
      <w:r w:rsidRPr="00410333">
        <w:rPr>
          <w:rtl/>
        </w:rPr>
        <w:t xml:space="preserve"> </w:t>
      </w:r>
      <w:r w:rsidRPr="00410333">
        <w:sym w:font="Symbol" w:char="F02D"/>
      </w:r>
      <w:r w:rsidRPr="00410333">
        <w:rPr>
          <w:rtl/>
        </w:rPr>
        <w:t xml:space="preserve"> لجان الدراسات الرئيسية لقطاع تقييس الاتصالات في مجالات معينة للدراسة</w:t>
      </w:r>
    </w:p>
    <w:p w14:paraId="08F11DEA" w14:textId="77777777" w:rsidR="002A5044" w:rsidRDefault="00BE1F7E" w:rsidP="00621BFF">
      <w:pPr>
        <w:pStyle w:val="enumlev1"/>
        <w:spacing w:before="0"/>
        <w:ind w:left="1842" w:hanging="1842"/>
        <w:rPr>
          <w:rtl/>
          <w:lang w:bidi="ar-EG"/>
        </w:rPr>
      </w:pPr>
      <w:r w:rsidRPr="0065758D">
        <w:rPr>
          <w:rFonts w:hint="eastAsia"/>
          <w:spacing w:val="-4"/>
          <w:rtl/>
          <w:lang w:bidi="ar-EG"/>
        </w:rPr>
        <w:t>لجنة</w:t>
      </w:r>
      <w:r w:rsidRPr="0065758D">
        <w:rPr>
          <w:spacing w:val="-4"/>
          <w:rtl/>
          <w:lang w:bidi="ar-EG"/>
        </w:rPr>
        <w:t xml:space="preserve"> الدراسات </w:t>
      </w:r>
      <w:r w:rsidRPr="0065758D">
        <w:rPr>
          <w:spacing w:val="-4"/>
          <w:lang w:val="fr-CH" w:bidi="ar-EG"/>
        </w:rPr>
        <w:t>5</w:t>
      </w:r>
      <w:r w:rsidRPr="0065758D">
        <w:rPr>
          <w:rtl/>
          <w:lang w:bidi="ar-EG"/>
        </w:rPr>
        <w:tab/>
      </w:r>
      <w:bookmarkStart w:id="746" w:name="_Hlk95731759"/>
      <w:r w:rsidRPr="0065758D">
        <w:rPr>
          <w:rtl/>
          <w:lang w:bidi="ar-EG"/>
        </w:rPr>
        <w:tab/>
      </w:r>
      <w:r w:rsidRPr="0065758D">
        <w:rPr>
          <w:rFonts w:hint="eastAsia"/>
          <w:rtl/>
          <w:lang w:bidi="ar-EG"/>
        </w:rPr>
        <w:t>لجنة</w:t>
      </w:r>
      <w:r w:rsidRPr="0065758D">
        <w:rPr>
          <w:rtl/>
          <w:lang w:bidi="ar-EG"/>
        </w:rPr>
        <w:t xml:space="preserve"> الدراسات الرئيسية المعنية </w:t>
      </w:r>
      <w:bookmarkEnd w:id="746"/>
      <w:r w:rsidRPr="0065758D">
        <w:rPr>
          <w:rtl/>
          <w:lang w:bidi="ar-EG"/>
        </w:rPr>
        <w:t>بالتوافق الكهرمغنطيسي</w:t>
      </w:r>
      <w:r w:rsidRPr="0065758D">
        <w:rPr>
          <w:rFonts w:hint="cs"/>
          <w:rtl/>
          <w:lang w:bidi="ar-EG"/>
        </w:rPr>
        <w:t xml:space="preserve"> </w:t>
      </w:r>
      <w:ins w:id="747" w:author="Abdelhak Ben Mohamed" w:date="2022-02-14T13:07:00Z">
        <w:r w:rsidRPr="0065758D">
          <w:rPr>
            <w:rFonts w:hint="cs"/>
            <w:rtl/>
            <w:lang w:bidi="ar-EG"/>
          </w:rPr>
          <w:t>والقدرة على المقاومة</w:t>
        </w:r>
      </w:ins>
      <w:r w:rsidRPr="0065758D">
        <w:rPr>
          <w:rFonts w:hint="cs"/>
          <w:rtl/>
          <w:lang w:bidi="ar-EG"/>
        </w:rPr>
        <w:t xml:space="preserve"> والحماية من الصواعق</w:t>
      </w:r>
      <w:r w:rsidRPr="0065758D">
        <w:rPr>
          <w:rtl/>
          <w:lang w:bidi="ar-EG"/>
        </w:rPr>
        <w:t xml:space="preserve"> </w:t>
      </w:r>
      <w:del w:id="748" w:author="Osman Aly Elzayat, Mostafa Mohamed" w:date="2022-02-18T19:31:00Z">
        <w:r w:rsidRPr="002A5044" w:rsidDel="002D28ED">
          <w:rPr>
            <w:rFonts w:hint="eastAsia"/>
            <w:rtl/>
            <w:lang w:bidi="ar-EG"/>
          </w:rPr>
          <w:delText>والتأثيرات</w:delText>
        </w:r>
        <w:r w:rsidRPr="002A5044" w:rsidDel="002D28ED">
          <w:rPr>
            <w:rtl/>
            <w:lang w:bidi="ar-EG"/>
          </w:rPr>
          <w:delText xml:space="preserve"> </w:delText>
        </w:r>
        <w:r w:rsidRPr="002A5044" w:rsidDel="002D28ED">
          <w:rPr>
            <w:rFonts w:hint="eastAsia"/>
            <w:rtl/>
            <w:lang w:bidi="ar-EG"/>
          </w:rPr>
          <w:delText>الكهرمغنطيسية</w:delText>
        </w:r>
      </w:del>
    </w:p>
    <w:p w14:paraId="5987E472" w14:textId="760F4D1B" w:rsidR="00A530E2" w:rsidRDefault="00A530E2" w:rsidP="00A530E2">
      <w:pPr>
        <w:pStyle w:val="enumlev1"/>
        <w:tabs>
          <w:tab w:val="clear" w:pos="794"/>
          <w:tab w:val="clear" w:pos="1191"/>
          <w:tab w:val="clear" w:pos="1588"/>
          <w:tab w:val="clear" w:pos="1985"/>
          <w:tab w:val="clear" w:pos="2608"/>
          <w:tab w:val="clear" w:pos="3345"/>
        </w:tabs>
        <w:spacing w:before="0"/>
        <w:ind w:left="1843" w:hanging="1843"/>
        <w:jc w:val="left"/>
        <w:rPr>
          <w:rtl/>
          <w:lang w:bidi="ar-EG"/>
        </w:rPr>
      </w:pPr>
      <w:ins w:id="749" w:author="Arabic" w:date="2022-02-24T17:53:00Z">
        <w:r>
          <w:rPr>
            <w:rtl/>
            <w:lang w:bidi="ar-EG"/>
          </w:rPr>
          <w:tab/>
        </w:r>
        <w:r w:rsidRPr="0065758D">
          <w:rPr>
            <w:rtl/>
            <w:lang w:bidi="ar-EG"/>
          </w:rPr>
          <w:t xml:space="preserve">لجنة الدراسات الرئيسية المعنية </w:t>
        </w:r>
        <w:r w:rsidRPr="0065758D">
          <w:rPr>
            <w:rFonts w:hint="cs"/>
            <w:rtl/>
            <w:lang w:bidi="ar-EG"/>
          </w:rPr>
          <w:t>بالأخطاء العارضة</w:t>
        </w:r>
        <w:r w:rsidRPr="0065758D">
          <w:rPr>
            <w:rtl/>
            <w:lang w:bidi="ar-EG"/>
          </w:rPr>
          <w:t xml:space="preserve"> الناجم</w:t>
        </w:r>
        <w:r w:rsidRPr="0065758D">
          <w:rPr>
            <w:rFonts w:hint="cs"/>
            <w:rtl/>
            <w:lang w:bidi="ar-EG"/>
          </w:rPr>
          <w:t>ة</w:t>
        </w:r>
        <w:r w:rsidRPr="0065758D">
          <w:rPr>
            <w:rtl/>
            <w:lang w:bidi="ar-EG"/>
          </w:rPr>
          <w:t xml:space="preserve"> عن إشعاعات الجسيمات</w:t>
        </w:r>
      </w:ins>
    </w:p>
    <w:p w14:paraId="1153DBF6" w14:textId="77777777" w:rsidR="00BA18EE" w:rsidRDefault="00BA18EE" w:rsidP="00A530E2">
      <w:pPr>
        <w:pStyle w:val="enumlev1"/>
        <w:tabs>
          <w:tab w:val="clear" w:pos="794"/>
          <w:tab w:val="clear" w:pos="1191"/>
          <w:tab w:val="clear" w:pos="1588"/>
          <w:tab w:val="clear" w:pos="1985"/>
          <w:tab w:val="clear" w:pos="2608"/>
          <w:tab w:val="clear" w:pos="3345"/>
        </w:tabs>
        <w:spacing w:before="0"/>
        <w:ind w:left="1843" w:hanging="1843"/>
        <w:jc w:val="left"/>
        <w:rPr>
          <w:ins w:id="750" w:author="Arabic" w:date="2022-02-25T19:34:00Z"/>
          <w:rtl/>
          <w:lang w:bidi="ar-EG"/>
        </w:rPr>
      </w:pPr>
      <w:del w:id="751" w:author="Arabic" w:date="2022-02-25T19:34:00Z">
        <w:r w:rsidDel="00BA18EE">
          <w:rPr>
            <w:rtl/>
          </w:rPr>
          <w:tab/>
        </w:r>
        <w:r w:rsidRPr="00BA18EE" w:rsidDel="00BA18EE">
          <w:rPr>
            <w:rtl/>
          </w:rPr>
          <w:delText xml:space="preserve">لجنة الدراسات الرئيسية المعنية بتكنولوجيا المعلومات والاتصالات </w:delText>
        </w:r>
        <w:r w:rsidRPr="00BA18EE" w:rsidDel="00BA18EE">
          <w:rPr>
            <w:rFonts w:hint="cs"/>
            <w:rtl/>
          </w:rPr>
          <w:delText xml:space="preserve">ذات الصلة بالبيئة </w:delText>
        </w:r>
        <w:r w:rsidRPr="00BA18EE" w:rsidDel="00BA18EE">
          <w:rPr>
            <w:rtl/>
          </w:rPr>
          <w:delText>وتغير المناخ، وكفاءة استخدام الطاقة والطاقة النظيفة</w:delText>
        </w:r>
      </w:del>
    </w:p>
    <w:p w14:paraId="4D53BE62" w14:textId="19AD83C6" w:rsidR="00A530E2" w:rsidRDefault="00A530E2" w:rsidP="00A530E2">
      <w:pPr>
        <w:pStyle w:val="enumlev1"/>
        <w:tabs>
          <w:tab w:val="clear" w:pos="794"/>
          <w:tab w:val="clear" w:pos="1191"/>
          <w:tab w:val="clear" w:pos="1588"/>
          <w:tab w:val="clear" w:pos="1985"/>
          <w:tab w:val="clear" w:pos="2608"/>
          <w:tab w:val="clear" w:pos="3345"/>
        </w:tabs>
        <w:spacing w:before="0"/>
        <w:ind w:left="1843" w:hanging="1843"/>
        <w:jc w:val="left"/>
        <w:rPr>
          <w:rtl/>
          <w:lang w:bidi="ar-EG"/>
        </w:rPr>
      </w:pPr>
      <w:ins w:id="752" w:author="Arabic" w:date="2022-02-24T17:53:00Z">
        <w:r>
          <w:rPr>
            <w:rtl/>
            <w:lang w:bidi="ar-EG"/>
          </w:rPr>
          <w:tab/>
        </w:r>
        <w:r w:rsidRPr="0065758D">
          <w:rPr>
            <w:rtl/>
            <w:lang w:bidi="ar-EG"/>
          </w:rPr>
          <w:t>لجنة الدراسات الرئيسية المعنية</w:t>
        </w:r>
        <w:r w:rsidRPr="0065758D">
          <w:rPr>
            <w:rFonts w:hint="cs"/>
            <w:rtl/>
            <w:lang w:bidi="ar-EG"/>
          </w:rPr>
          <w:t xml:space="preserve"> بالتعرض البشري </w:t>
        </w:r>
        <w:r w:rsidRPr="0065758D">
          <w:rPr>
            <w:rtl/>
            <w:lang w:bidi="ar-EG"/>
          </w:rPr>
          <w:t>للمجالات الكهرمغنطيسية</w:t>
        </w:r>
      </w:ins>
    </w:p>
    <w:p w14:paraId="30A5041F" w14:textId="7BB127EA" w:rsidR="00BA18EE" w:rsidRPr="00D4590A" w:rsidRDefault="00BA18EE" w:rsidP="00D4590A">
      <w:pPr>
        <w:pStyle w:val="enumlev1"/>
        <w:tabs>
          <w:tab w:val="clear" w:pos="794"/>
          <w:tab w:val="clear" w:pos="1191"/>
          <w:tab w:val="clear" w:pos="1588"/>
          <w:tab w:val="clear" w:pos="1985"/>
          <w:tab w:val="clear" w:pos="2608"/>
          <w:tab w:val="clear" w:pos="3345"/>
        </w:tabs>
        <w:spacing w:before="0"/>
        <w:ind w:left="1843" w:hanging="1843"/>
        <w:rPr>
          <w:ins w:id="753" w:author="Arabic" w:date="2022-02-24T17:53:00Z"/>
          <w:spacing w:val="-4"/>
          <w:rtl/>
        </w:rPr>
      </w:pPr>
      <w:r w:rsidRPr="00D4590A">
        <w:rPr>
          <w:spacing w:val="-4"/>
          <w:rtl/>
          <w:lang w:bidi="ar-EG"/>
        </w:rPr>
        <w:tab/>
      </w:r>
      <w:r w:rsidRPr="00D4590A">
        <w:rPr>
          <w:spacing w:val="-4"/>
          <w:rtl/>
          <w:lang w:bidi="ar-EG"/>
        </w:rPr>
        <w:t xml:space="preserve">لجنة الدراسات الرئيسية المعنية </w:t>
      </w:r>
      <w:del w:id="754" w:author="Arabic" w:date="2022-02-25T19:36:00Z">
        <w:r w:rsidRPr="00D4590A" w:rsidDel="005B7E76">
          <w:rPr>
            <w:spacing w:val="-4"/>
            <w:rtl/>
          </w:rPr>
          <w:delText xml:space="preserve">باقتصاد التدوير </w:delText>
        </w:r>
      </w:del>
      <w:del w:id="755" w:author="Arabic" w:date="2022-02-25T19:35:00Z">
        <w:r w:rsidRPr="00D4590A" w:rsidDel="00BA18EE">
          <w:rPr>
            <w:spacing w:val="-4"/>
            <w:rtl/>
          </w:rPr>
          <w:delText xml:space="preserve">بما في ذلك </w:delText>
        </w:r>
      </w:del>
      <w:ins w:id="756" w:author="Arabic" w:date="2022-02-25T19:36:00Z">
        <w:r w:rsidR="005B7E76" w:rsidRPr="00D4590A">
          <w:rPr>
            <w:rFonts w:hint="cs"/>
            <w:spacing w:val="-4"/>
            <w:rtl/>
          </w:rPr>
          <w:t xml:space="preserve">بالاقتصاد الدائري </w:t>
        </w:r>
      </w:ins>
      <w:ins w:id="757" w:author="Arabic" w:date="2022-02-25T19:35:00Z">
        <w:r w:rsidRPr="00D4590A">
          <w:rPr>
            <w:rFonts w:hint="cs"/>
            <w:spacing w:val="-4"/>
            <w:rtl/>
          </w:rPr>
          <w:t xml:space="preserve">وإدارة </w:t>
        </w:r>
      </w:ins>
      <w:r w:rsidRPr="00D4590A">
        <w:rPr>
          <w:spacing w:val="-4"/>
          <w:rtl/>
        </w:rPr>
        <w:t>المخلفات الإلكترونية</w:t>
      </w:r>
    </w:p>
    <w:p w14:paraId="565DF504" w14:textId="77777777" w:rsidR="00A530E2" w:rsidRPr="00410333" w:rsidRDefault="00A530E2" w:rsidP="00A530E2">
      <w:pPr>
        <w:pStyle w:val="enumlev1"/>
        <w:tabs>
          <w:tab w:val="clear" w:pos="794"/>
          <w:tab w:val="clear" w:pos="1191"/>
          <w:tab w:val="clear" w:pos="1588"/>
          <w:tab w:val="clear" w:pos="1985"/>
          <w:tab w:val="clear" w:pos="2608"/>
          <w:tab w:val="clear" w:pos="3345"/>
        </w:tabs>
        <w:spacing w:before="0"/>
        <w:ind w:left="1843" w:hanging="1843"/>
        <w:rPr>
          <w:ins w:id="758" w:author="Arabic" w:date="2022-02-24T17:53:00Z"/>
          <w:rtl/>
          <w:lang w:bidi="ar-EG"/>
        </w:rPr>
      </w:pPr>
      <w:ins w:id="759" w:author="Arabic" w:date="2022-02-24T17:53:00Z">
        <w:r>
          <w:rPr>
            <w:rtl/>
          </w:rPr>
          <w:tab/>
        </w:r>
        <w:r w:rsidRPr="0065758D">
          <w:rPr>
            <w:rtl/>
          </w:rPr>
          <w:t xml:space="preserve">لجنة الدراسات الرئيسية المعنية بتكنولوجيا المعلومات والاتصالات </w:t>
        </w:r>
        <w:r w:rsidRPr="0065758D">
          <w:rPr>
            <w:rFonts w:hint="cs"/>
            <w:rtl/>
          </w:rPr>
          <w:t xml:space="preserve">ذات الصلة بالبيئة </w:t>
        </w:r>
        <w:r w:rsidRPr="0065758D">
          <w:rPr>
            <w:rtl/>
          </w:rPr>
          <w:t>وتغير المناخ، وكفاءة استخدام الطاقة والطاقة النظيفة</w:t>
        </w:r>
        <w:r w:rsidRPr="0065758D">
          <w:rPr>
            <w:rFonts w:hint="cs"/>
            <w:rtl/>
          </w:rPr>
          <w:t>، و</w:t>
        </w:r>
        <w:r w:rsidRPr="0065758D">
          <w:rPr>
            <w:rtl/>
          </w:rPr>
          <w:t>الرقمنة المستدامة للإجراءات المناخية</w:t>
        </w:r>
      </w:ins>
    </w:p>
    <w:p w14:paraId="4B7A5913" w14:textId="77777777" w:rsidR="00BE1F7E" w:rsidRDefault="00BE1F7E" w:rsidP="00BE1F7E">
      <w:pPr>
        <w:tabs>
          <w:tab w:val="clear" w:pos="794"/>
          <w:tab w:val="clear" w:pos="1191"/>
          <w:tab w:val="clear" w:pos="1588"/>
          <w:tab w:val="clear" w:pos="1985"/>
        </w:tabs>
        <w:bidi w:val="0"/>
        <w:spacing w:before="0" w:line="240" w:lineRule="auto"/>
        <w:jc w:val="left"/>
        <w:rPr>
          <w:lang w:bidi="ar-EG"/>
        </w:rPr>
      </w:pPr>
      <w:r>
        <w:rPr>
          <w:rtl/>
          <w:lang w:bidi="ar-EG"/>
        </w:rPr>
        <w:br w:type="page"/>
      </w:r>
    </w:p>
    <w:p w14:paraId="2FB81262" w14:textId="7730794E" w:rsidR="00BE1F7E" w:rsidRPr="004520B1" w:rsidRDefault="00BE1F7E" w:rsidP="00BE1F7E">
      <w:pPr>
        <w:pStyle w:val="AnnexNo"/>
        <w:rPr>
          <w:rtl/>
        </w:rPr>
      </w:pPr>
      <w:bookmarkStart w:id="760" w:name="_Toc450299753"/>
      <w:bookmarkStart w:id="761" w:name="_Toc96511157"/>
      <w:r w:rsidRPr="004520B1">
        <w:rPr>
          <w:rtl/>
        </w:rPr>
        <w:lastRenderedPageBreak/>
        <w:t xml:space="preserve">ال‍ملحـق </w:t>
      </w:r>
      <w:r w:rsidRPr="004520B1">
        <w:t>B</w:t>
      </w:r>
      <w:r w:rsidRPr="004520B1">
        <w:rPr>
          <w:rtl/>
        </w:rPr>
        <w:br/>
      </w:r>
      <w:ins w:id="762" w:author="Almidani, Ahmad Alaa" w:date="2022-02-23T11:39:00Z">
        <w:r>
          <w:rPr>
            <w:rFonts w:hint="cs"/>
            <w:rtl/>
          </w:rPr>
          <w:t>(</w:t>
        </w:r>
      </w:ins>
      <w:r w:rsidRPr="004520B1">
        <w:rPr>
          <w:rtl/>
        </w:rPr>
        <w:t xml:space="preserve">بالقرار </w:t>
      </w:r>
      <w:r w:rsidRPr="004520B1">
        <w:t>2</w:t>
      </w:r>
      <w:r w:rsidRPr="004520B1">
        <w:rPr>
          <w:rtl/>
        </w:rPr>
        <w:t xml:space="preserve"> </w:t>
      </w:r>
      <w:r>
        <w:rPr>
          <w:rFonts w:hint="cs"/>
          <w:rtl/>
        </w:rPr>
        <w:t xml:space="preserve">(المراجَع في </w:t>
      </w:r>
      <w:del w:id="763" w:author="Osman Aly Elzayat, Mostafa Mohamed" w:date="2022-02-18T19:37:00Z">
        <w:r w:rsidDel="00E16220">
          <w:rPr>
            <w:rFonts w:hint="cs"/>
            <w:rtl/>
          </w:rPr>
          <w:delText>الحمامات</w:delText>
        </w:r>
      </w:del>
      <w:ins w:id="764" w:author="Osman Aly Elzayat, Mostafa Mohamed" w:date="2022-02-18T19:37:00Z">
        <w:r>
          <w:rPr>
            <w:rFonts w:hint="cs"/>
            <w:rtl/>
          </w:rPr>
          <w:t>جنيف</w:t>
        </w:r>
      </w:ins>
      <w:ins w:id="765" w:author="Almidani, Ahmad Alaa" w:date="2022-02-23T11:39:00Z">
        <w:r>
          <w:rPr>
            <w:rFonts w:hint="cs"/>
            <w:rtl/>
          </w:rPr>
          <w:t xml:space="preserve">، </w:t>
        </w:r>
      </w:ins>
      <w:del w:id="766" w:author="Osman Aly Elzayat, Mostafa Mohamed" w:date="2022-02-18T19:37:00Z">
        <w:r w:rsidDel="00E16220">
          <w:rPr>
            <w:lang w:val="en-US"/>
          </w:rPr>
          <w:delText>2016</w:delText>
        </w:r>
      </w:del>
      <w:ins w:id="767" w:author="Osman Aly Elzayat, Mostafa Mohamed" w:date="2022-02-18T19:37:00Z">
        <w:r>
          <w:rPr>
            <w:lang w:val="en-US"/>
          </w:rPr>
          <w:t>2022</w:t>
        </w:r>
      </w:ins>
      <w:r>
        <w:rPr>
          <w:rFonts w:hint="cs"/>
          <w:rtl/>
          <w:lang w:val="en-US"/>
        </w:rPr>
        <w:t>)</w:t>
      </w:r>
      <w:bookmarkEnd w:id="760"/>
      <w:ins w:id="768" w:author="Almidani, Ahmad Alaa" w:date="2022-02-23T11:39:00Z">
        <w:r>
          <w:rPr>
            <w:rFonts w:hint="cs"/>
            <w:rtl/>
            <w:lang w:val="en-US"/>
          </w:rPr>
          <w:t>)</w:t>
        </w:r>
      </w:ins>
      <w:bookmarkEnd w:id="761"/>
    </w:p>
    <w:p w14:paraId="43A60355" w14:textId="5E833D6C" w:rsidR="00BE1F7E" w:rsidRPr="00FE09B2" w:rsidRDefault="00BE1F7E" w:rsidP="00BE1F7E">
      <w:pPr>
        <w:pStyle w:val="Annextitle"/>
        <w:rPr>
          <w:lang w:bidi="ar-EG"/>
        </w:rPr>
      </w:pPr>
      <w:bookmarkStart w:id="769" w:name="_Toc450299754"/>
      <w:bookmarkStart w:id="770" w:name="_Toc96511158"/>
      <w:r w:rsidRPr="00FE09B2">
        <w:rPr>
          <w:rtl/>
          <w:lang w:bidi="ar-EG"/>
        </w:rPr>
        <w:t>نقاط إرشادية إلى لجان الدراسات لقطاع تقييس الاتصالات</w:t>
      </w:r>
      <w:r w:rsidRPr="00FE09B2">
        <w:rPr>
          <w:rtl/>
          <w:lang w:bidi="ar-EG"/>
        </w:rPr>
        <w:br/>
        <w:t xml:space="preserve">من أجل إعداد برنامج عمل لما بعد عام </w:t>
      </w:r>
      <w:bookmarkEnd w:id="769"/>
      <w:del w:id="771" w:author="Abdelhak Ben Mohamed" w:date="2022-02-14T13:11:00Z">
        <w:r w:rsidDel="00B867B2">
          <w:rPr>
            <w:rFonts w:hint="cs"/>
            <w:rtl/>
            <w:lang w:bidi="ar-EG"/>
          </w:rPr>
          <w:delText xml:space="preserve">2016 </w:delText>
        </w:r>
      </w:del>
      <w:bookmarkEnd w:id="770"/>
      <w:ins w:id="772" w:author="Arabic" w:date="2022-02-25T19:29:00Z">
        <w:r w:rsidR="00197EB6">
          <w:rPr>
            <w:lang w:bidi="ar-EG"/>
          </w:rPr>
          <w:t>2021</w:t>
        </w:r>
      </w:ins>
    </w:p>
    <w:p w14:paraId="52DAA387" w14:textId="77777777" w:rsidR="00BE1F7E" w:rsidRPr="00014EC1" w:rsidRDefault="00BE1F7E" w:rsidP="00BE1F7E">
      <w:pPr>
        <w:pStyle w:val="Headingb"/>
      </w:pPr>
      <w:r w:rsidRPr="00410333">
        <w:rPr>
          <w:rFonts w:hint="eastAsia"/>
          <w:rtl/>
        </w:rPr>
        <w:t>لجنة</w:t>
      </w:r>
      <w:r w:rsidRPr="00410333">
        <w:rPr>
          <w:rtl/>
        </w:rPr>
        <w:t xml:space="preserve"> </w:t>
      </w:r>
      <w:r w:rsidRPr="00410333">
        <w:rPr>
          <w:rFonts w:hint="eastAsia"/>
          <w:rtl/>
        </w:rPr>
        <w:t>الدراسات</w:t>
      </w:r>
      <w:r w:rsidRPr="00410333">
        <w:rPr>
          <w:rtl/>
        </w:rPr>
        <w:t xml:space="preserve"> </w:t>
      </w:r>
      <w:r w:rsidRPr="007004E0">
        <w:t>5</w:t>
      </w:r>
      <w:r w:rsidRPr="00410333">
        <w:rPr>
          <w:rtl/>
        </w:rPr>
        <w:t xml:space="preserve"> </w:t>
      </w:r>
      <w:r w:rsidRPr="00410333">
        <w:rPr>
          <w:rFonts w:hint="eastAsia"/>
          <w:rtl/>
        </w:rPr>
        <w:t>لقطاع</w:t>
      </w:r>
      <w:r w:rsidRPr="00410333">
        <w:rPr>
          <w:rtl/>
        </w:rPr>
        <w:t xml:space="preserve"> </w:t>
      </w:r>
      <w:r w:rsidRPr="00410333">
        <w:rPr>
          <w:rFonts w:hint="eastAsia"/>
          <w:rtl/>
        </w:rPr>
        <w:t>تقييس</w:t>
      </w:r>
      <w:r w:rsidRPr="00410333">
        <w:rPr>
          <w:rtl/>
        </w:rPr>
        <w:t xml:space="preserve"> </w:t>
      </w:r>
      <w:r w:rsidRPr="00410333">
        <w:rPr>
          <w:rFonts w:hint="eastAsia"/>
          <w:rtl/>
        </w:rPr>
        <w:t>الاتصالات</w:t>
      </w:r>
    </w:p>
    <w:p w14:paraId="28C04F1B" w14:textId="3F106329" w:rsidR="00BE1F7E" w:rsidRDefault="00BE1F7E" w:rsidP="00BE1F7E">
      <w:pPr>
        <w:rPr>
          <w:ins w:id="773" w:author="Almidani, Ahmad Alaa" w:date="2022-02-23T11:39:00Z"/>
          <w:rtl/>
          <w:lang w:val="fr-FR" w:bidi="ar-EG"/>
        </w:rPr>
      </w:pPr>
      <w:r w:rsidRPr="00410333">
        <w:rPr>
          <w:rFonts w:hint="eastAsia"/>
          <w:rtl/>
        </w:rPr>
        <w:t>تعدّ</w:t>
      </w:r>
      <w:r w:rsidRPr="00410333">
        <w:rPr>
          <w:rtl/>
        </w:rPr>
        <w:t xml:space="preserve"> لجنة الدراسات </w:t>
      </w:r>
      <w:r w:rsidRPr="00410333">
        <w:rPr>
          <w:lang w:val="fr-FR"/>
        </w:rPr>
        <w:t>5</w:t>
      </w:r>
      <w:r w:rsidRPr="00410333">
        <w:rPr>
          <w:rtl/>
          <w:lang w:val="fr-FR" w:bidi="ar-EG"/>
        </w:rPr>
        <w:t xml:space="preserve"> </w:t>
      </w:r>
      <w:r w:rsidRPr="00410333">
        <w:rPr>
          <w:rFonts w:ascii="Times New Roman Bold" w:hAnsi="Times New Roman Bold" w:hint="eastAsia"/>
          <w:b/>
          <w:rtl/>
        </w:rPr>
        <w:t>لقطاع</w:t>
      </w:r>
      <w:r w:rsidRPr="00410333">
        <w:rPr>
          <w:rFonts w:ascii="Times New Roman Bold" w:hAnsi="Times New Roman Bold"/>
          <w:b/>
          <w:rtl/>
        </w:rPr>
        <w:t xml:space="preserve"> </w:t>
      </w:r>
      <w:r w:rsidRPr="00410333">
        <w:rPr>
          <w:rFonts w:ascii="Times New Roman Bold" w:hAnsi="Times New Roman Bold" w:hint="eastAsia"/>
          <w:b/>
          <w:rtl/>
        </w:rPr>
        <w:t>تقييس</w:t>
      </w:r>
      <w:r w:rsidRPr="00410333">
        <w:rPr>
          <w:rFonts w:ascii="Times New Roman Bold" w:hAnsi="Times New Roman Bold"/>
          <w:b/>
          <w:rtl/>
        </w:rPr>
        <w:t xml:space="preserve"> </w:t>
      </w:r>
      <w:r w:rsidRPr="00410333">
        <w:rPr>
          <w:rFonts w:ascii="Times New Roman Bold" w:hAnsi="Times New Roman Bold" w:hint="eastAsia"/>
          <w:b/>
          <w:rtl/>
        </w:rPr>
        <w:t>الاتصالات</w:t>
      </w:r>
      <w:r w:rsidRPr="00410333">
        <w:rPr>
          <w:rtl/>
          <w:lang w:val="fr-FR" w:bidi="ar-EG"/>
        </w:rPr>
        <w:t xml:space="preserve"> توصيات </w:t>
      </w:r>
      <w:r w:rsidRPr="00410333">
        <w:rPr>
          <w:rFonts w:hint="eastAsia"/>
          <w:rtl/>
          <w:lang w:val="fr-FR" w:bidi="ar-EG"/>
        </w:rPr>
        <w:t>وإضافات</w:t>
      </w:r>
      <w:r w:rsidRPr="00410333">
        <w:rPr>
          <w:rtl/>
          <w:lang w:val="fr-FR" w:bidi="ar-EG"/>
        </w:rPr>
        <w:t xml:space="preserve"> </w:t>
      </w:r>
      <w:r w:rsidRPr="00410333">
        <w:rPr>
          <w:rFonts w:hint="eastAsia"/>
          <w:rtl/>
          <w:lang w:val="fr-FR" w:bidi="ar-EG"/>
        </w:rPr>
        <w:t>ومنشورات</w:t>
      </w:r>
      <w:r w:rsidRPr="00410333">
        <w:rPr>
          <w:rFonts w:hint="cs"/>
          <w:rtl/>
          <w:lang w:val="fr-FR" w:bidi="ar-EG"/>
        </w:rPr>
        <w:t xml:space="preserve"> أخرى</w:t>
      </w:r>
      <w:del w:id="774" w:author="Abdelhak Ben Mohamed" w:date="2022-02-14T13:12:00Z">
        <w:r w:rsidRPr="00410333" w:rsidDel="00377725">
          <w:rPr>
            <w:rtl/>
            <w:lang w:val="fr-FR" w:bidi="ar-EG"/>
          </w:rPr>
          <w:delText xml:space="preserve"> </w:delText>
        </w:r>
        <w:r w:rsidRPr="00410333" w:rsidDel="00377725">
          <w:rPr>
            <w:rFonts w:hint="eastAsia"/>
            <w:rtl/>
            <w:lang w:val="fr-FR" w:bidi="ar-EG"/>
          </w:rPr>
          <w:delText>ذات</w:delText>
        </w:r>
        <w:r w:rsidRPr="00410333" w:rsidDel="00377725">
          <w:rPr>
            <w:rtl/>
            <w:lang w:val="fr-FR" w:bidi="ar-EG"/>
          </w:rPr>
          <w:delText xml:space="preserve"> </w:delText>
        </w:r>
        <w:r w:rsidRPr="00410333" w:rsidDel="00377725">
          <w:rPr>
            <w:rFonts w:hint="eastAsia"/>
            <w:rtl/>
            <w:lang w:val="fr-FR" w:bidi="ar-EG"/>
          </w:rPr>
          <w:delText>صلة</w:delText>
        </w:r>
        <w:r w:rsidRPr="00410333" w:rsidDel="00377725">
          <w:rPr>
            <w:rtl/>
            <w:lang w:val="fr-FR" w:bidi="ar-EG"/>
          </w:rPr>
          <w:delText xml:space="preserve"> </w:delText>
        </w:r>
        <w:r w:rsidRPr="00410333" w:rsidDel="00377725">
          <w:rPr>
            <w:rFonts w:hint="eastAsia"/>
            <w:rtl/>
            <w:lang w:val="fr-FR" w:bidi="ar-EG"/>
          </w:rPr>
          <w:delText>بالمواضيع</w:delText>
        </w:r>
        <w:r w:rsidRPr="00410333" w:rsidDel="00377725">
          <w:rPr>
            <w:rtl/>
            <w:lang w:val="fr-FR" w:bidi="ar-EG"/>
          </w:rPr>
          <w:delText xml:space="preserve"> </w:delText>
        </w:r>
        <w:r w:rsidRPr="00410333" w:rsidDel="00377725">
          <w:rPr>
            <w:rFonts w:hint="eastAsia"/>
            <w:rtl/>
            <w:lang w:val="fr-FR" w:bidi="ar-EG"/>
          </w:rPr>
          <w:delText>التالية</w:delText>
        </w:r>
      </w:del>
      <w:ins w:id="775" w:author="Abdelhak Ben Mohamed" w:date="2022-02-14T13:12:00Z">
        <w:r>
          <w:rPr>
            <w:rFonts w:hint="cs"/>
            <w:rtl/>
            <w:lang w:val="fr-FR" w:bidi="ar-EG"/>
          </w:rPr>
          <w:t xml:space="preserve"> من أجل</w:t>
        </w:r>
      </w:ins>
      <w:r w:rsidRPr="00410333">
        <w:rPr>
          <w:rtl/>
          <w:lang w:val="fr-FR" w:bidi="ar-EG"/>
        </w:rPr>
        <w:t>:</w:t>
      </w:r>
    </w:p>
    <w:p w14:paraId="74A78936" w14:textId="456E1077" w:rsidR="00BE1F7E" w:rsidRDefault="00BE1F7E" w:rsidP="00BE1F7E">
      <w:pPr>
        <w:pStyle w:val="enumlev1"/>
        <w:rPr>
          <w:ins w:id="776" w:author="Almidani, Ahmad Alaa" w:date="2022-02-23T11:40:00Z"/>
          <w:rtl/>
          <w:lang w:bidi="ar-EG"/>
        </w:rPr>
      </w:pPr>
      <w:r>
        <w:rPr>
          <w:rFonts w:hint="cs"/>
          <w:rtl/>
          <w:lang w:bidi="ar-EG"/>
        </w:rPr>
        <w:t>-</w:t>
      </w:r>
      <w:r>
        <w:rPr>
          <w:rtl/>
          <w:lang w:bidi="ar-EG"/>
        </w:rPr>
        <w:tab/>
      </w:r>
      <w:ins w:id="777" w:author="Almidani, Ahmad Alaa" w:date="2022-02-23T11:40:00Z">
        <w:r>
          <w:rPr>
            <w:rtl/>
            <w:lang w:bidi="ar-EG"/>
          </w:rPr>
          <w:t>دراسة الأداء البيئي لتكنولوجيا المعلومات والاتصالات والتكنولوجيات الرقمية وتأثيراتها على تغير المناخ والتنوع البيولوجي والآثار البيئية الأخرى؛</w:t>
        </w:r>
      </w:ins>
    </w:p>
    <w:p w14:paraId="5A47C49E" w14:textId="4125A9B5" w:rsidR="00BE1F7E" w:rsidRDefault="00BE1F7E" w:rsidP="00BE1F7E">
      <w:pPr>
        <w:pStyle w:val="enumlev1"/>
        <w:rPr>
          <w:ins w:id="778" w:author="Almidani, Ahmad Alaa" w:date="2022-02-23T11:41:00Z"/>
          <w:rtl/>
          <w:lang w:bidi="ar-EG"/>
        </w:rPr>
      </w:pPr>
      <w:r>
        <w:rPr>
          <w:rFonts w:hint="cs"/>
          <w:rtl/>
          <w:lang w:bidi="ar-EG"/>
        </w:rPr>
        <w:t>-</w:t>
      </w:r>
      <w:r>
        <w:rPr>
          <w:rtl/>
          <w:lang w:bidi="ar-EG"/>
        </w:rPr>
        <w:tab/>
      </w:r>
      <w:ins w:id="779" w:author="Almidani, Ahmad Alaa" w:date="2022-02-23T11:41:00Z">
        <w:r>
          <w:rPr>
            <w:rtl/>
            <w:lang w:bidi="ar-EG"/>
          </w:rPr>
          <w:t xml:space="preserve">تسريع إجراءات التكيف مع تغير المناخ والتخفيف من </w:t>
        </w:r>
        <w:r>
          <w:rPr>
            <w:rFonts w:hint="cs"/>
            <w:rtl/>
            <w:lang w:bidi="ar-EG"/>
          </w:rPr>
          <w:t>آثاره</w:t>
        </w:r>
        <w:r>
          <w:rPr>
            <w:rtl/>
            <w:lang w:bidi="ar-EG"/>
          </w:rPr>
          <w:t xml:space="preserve"> من خلال استخدام تكنولوجيا المعلومات والاتصالات وغيرها من </w:t>
        </w:r>
        <w:r>
          <w:rPr>
            <w:rFonts w:hint="cs"/>
            <w:rtl/>
            <w:lang w:bidi="ar-EG"/>
          </w:rPr>
          <w:t>التكنولوجيات</w:t>
        </w:r>
        <w:r>
          <w:rPr>
            <w:rtl/>
            <w:lang w:bidi="ar-EG"/>
          </w:rPr>
          <w:t xml:space="preserve"> الرقمية؛</w:t>
        </w:r>
      </w:ins>
    </w:p>
    <w:p w14:paraId="0E4EBFBD" w14:textId="0EEFD3C8" w:rsidR="00BE1F7E" w:rsidRDefault="00BE1F7E" w:rsidP="00BE1F7E">
      <w:pPr>
        <w:pStyle w:val="enumlev1"/>
        <w:rPr>
          <w:ins w:id="780" w:author="Almidani, Ahmad Alaa" w:date="2022-02-23T11:41:00Z"/>
          <w:rtl/>
          <w:lang w:bidi="ar-EG"/>
        </w:rPr>
      </w:pPr>
      <w:r>
        <w:rPr>
          <w:rFonts w:hint="cs"/>
          <w:rtl/>
          <w:lang w:bidi="ar-EG"/>
        </w:rPr>
        <w:t>-</w:t>
      </w:r>
      <w:r>
        <w:rPr>
          <w:rtl/>
          <w:lang w:bidi="ar-EG"/>
        </w:rPr>
        <w:tab/>
      </w:r>
      <w:ins w:id="781" w:author="Almidani, Ahmad Alaa" w:date="2022-02-23T11:41:00Z">
        <w:r>
          <w:rPr>
            <w:rtl/>
            <w:lang w:bidi="ar-EG"/>
          </w:rPr>
          <w:t xml:space="preserve">دراسة الجوانب البيئية لتكنولوجيا المعلومات والاتصالات </w:t>
        </w:r>
        <w:r>
          <w:rPr>
            <w:rFonts w:hint="cs"/>
            <w:rtl/>
            <w:lang w:bidi="ar-EG"/>
          </w:rPr>
          <w:t>و</w:t>
        </w:r>
        <w:r w:rsidRPr="00C86C89">
          <w:rPr>
            <w:rtl/>
            <w:lang w:bidi="ar-EG"/>
          </w:rPr>
          <w:t xml:space="preserve">التكنولوجيات </w:t>
        </w:r>
        <w:r>
          <w:rPr>
            <w:rtl/>
            <w:lang w:bidi="ar-EG"/>
          </w:rPr>
          <w:t xml:space="preserve">الرقمية، بما في ذلك القضايا المتعلقة بالمجالات الكهرمغنطيسية والتوافق الكهرمغنطيسي </w:t>
        </w:r>
        <w:r>
          <w:rPr>
            <w:rFonts w:hint="cs"/>
            <w:rtl/>
            <w:lang w:bidi="ar-EG"/>
          </w:rPr>
          <w:t>والتغذية بالطاقة وكفاءة استخدامها والقدرة على المقاومة</w:t>
        </w:r>
        <w:r>
          <w:rPr>
            <w:rtl/>
            <w:lang w:bidi="ar-EG"/>
          </w:rPr>
          <w:t>؛</w:t>
        </w:r>
      </w:ins>
    </w:p>
    <w:p w14:paraId="7E1E5D12" w14:textId="2B948FA2" w:rsidR="00BE1F7E" w:rsidRDefault="00BE1F7E" w:rsidP="00BE1F7E">
      <w:pPr>
        <w:pStyle w:val="enumlev1"/>
        <w:rPr>
          <w:ins w:id="782" w:author="Almidani, Ahmad Alaa" w:date="2022-02-23T11:41:00Z"/>
          <w:rtl/>
          <w:lang w:bidi="ar-EG"/>
        </w:rPr>
      </w:pPr>
      <w:r>
        <w:rPr>
          <w:rFonts w:hint="cs"/>
          <w:rtl/>
          <w:lang w:bidi="ar-EG"/>
        </w:rPr>
        <w:t>-</w:t>
      </w:r>
      <w:r>
        <w:rPr>
          <w:rtl/>
          <w:lang w:bidi="ar-EG"/>
        </w:rPr>
        <w:tab/>
      </w:r>
      <w:ins w:id="783" w:author="Almidani, Ahmad Alaa" w:date="2022-02-23T11:41:00Z">
        <w:r>
          <w:rPr>
            <w:rFonts w:hint="cs"/>
            <w:rtl/>
            <w:lang w:bidi="ar-EG"/>
          </w:rPr>
          <w:t>أداء</w:t>
        </w:r>
        <w:r w:rsidRPr="00766CCF">
          <w:rPr>
            <w:rtl/>
            <w:lang w:bidi="ar-EG"/>
          </w:rPr>
          <w:t xml:space="preserve"> دور فعال في تقليل حجم </w:t>
        </w:r>
        <w:r>
          <w:rPr>
            <w:rFonts w:hint="cs"/>
            <w:rtl/>
            <w:lang w:bidi="ar-EG"/>
          </w:rPr>
          <w:t>المخلفات</w:t>
        </w:r>
        <w:r w:rsidRPr="00766CCF">
          <w:rPr>
            <w:rtl/>
            <w:lang w:bidi="ar-EG"/>
          </w:rPr>
          <w:t xml:space="preserve"> الإلكترونية وتسهيل إدارتها، من أجل تعزيز الانتقال إلى </w:t>
        </w:r>
      </w:ins>
      <w:ins w:id="784" w:author="Arabic" w:date="2022-02-24T17:41:00Z">
        <w:r w:rsidR="00FD32A3">
          <w:rPr>
            <w:rFonts w:hint="cs"/>
            <w:rtl/>
            <w:lang w:bidi="ar-EG"/>
          </w:rPr>
          <w:t>الاقتصاد الدائري</w:t>
        </w:r>
      </w:ins>
      <w:ins w:id="785" w:author="Almidani, Ahmad Alaa" w:date="2022-02-23T11:41:00Z">
        <w:r>
          <w:rPr>
            <w:rFonts w:hint="cs"/>
            <w:rtl/>
            <w:lang w:bidi="ar-EG"/>
          </w:rPr>
          <w:t>؛</w:t>
        </w:r>
      </w:ins>
    </w:p>
    <w:p w14:paraId="6DE56A35" w14:textId="77777777" w:rsidR="00BE1F7E" w:rsidDel="00510DFD" w:rsidRDefault="00BE1F7E" w:rsidP="00BE1F7E">
      <w:pPr>
        <w:rPr>
          <w:del w:id="786" w:author="Abdelhak Ben Mohamed" w:date="2022-02-14T13:14:00Z"/>
          <w:rtl/>
          <w:lang w:bidi="ar-EG"/>
        </w:rPr>
      </w:pPr>
      <w:r>
        <w:rPr>
          <w:rFonts w:hint="cs"/>
          <w:rtl/>
          <w:lang w:bidi="ar-EG"/>
        </w:rPr>
        <w:t>-</w:t>
      </w:r>
      <w:r>
        <w:rPr>
          <w:rtl/>
          <w:lang w:bidi="ar-EG"/>
        </w:rPr>
        <w:tab/>
      </w:r>
      <w:del w:id="787" w:author="Abdelhak Ben Mohamed" w:date="2022-02-14T13:14:00Z">
        <w:r w:rsidDel="00510DFD">
          <w:rPr>
            <w:rtl/>
            <w:lang w:bidi="ar-EG"/>
          </w:rPr>
          <w:delText>حماية شبكات تكنولوجيا المعلومات والاتصالات وتجهيزاتها من التداخلات والصواعق وأعطال الكهرباء؛</w:delText>
        </w:r>
      </w:del>
    </w:p>
    <w:p w14:paraId="15285809" w14:textId="77777777" w:rsidR="00BE1F7E" w:rsidDel="00510DFD" w:rsidRDefault="00BE1F7E" w:rsidP="00BE1F7E">
      <w:pPr>
        <w:rPr>
          <w:del w:id="788" w:author="Abdelhak Ben Mohamed" w:date="2022-02-14T13:14:00Z"/>
          <w:rtl/>
          <w:lang w:bidi="ar-EG"/>
        </w:rPr>
      </w:pPr>
      <w:del w:id="789" w:author="Abdelhak Ben Mohamed" w:date="2022-02-14T13:14:00Z">
        <w:r w:rsidDel="00510DFD">
          <w:rPr>
            <w:rtl/>
            <w:lang w:bidi="ar-EG"/>
          </w:rPr>
          <w:delText>-</w:delText>
        </w:r>
        <w:r w:rsidDel="00510DFD">
          <w:rPr>
            <w:rtl/>
            <w:lang w:bidi="ar-EG"/>
          </w:rPr>
          <w:tab/>
          <w:delText>التوافق الكهرمغنطيسي (</w:delText>
        </w:r>
        <w:r w:rsidDel="00510DFD">
          <w:rPr>
            <w:lang w:bidi="ar-EG"/>
          </w:rPr>
          <w:delText>EMC</w:delText>
        </w:r>
        <w:r w:rsidDel="00510DFD">
          <w:rPr>
            <w:rtl/>
            <w:lang w:bidi="ar-EG"/>
          </w:rPr>
          <w:delText>)؛</w:delText>
        </w:r>
      </w:del>
    </w:p>
    <w:p w14:paraId="47C61095" w14:textId="77777777" w:rsidR="00BE1F7E" w:rsidDel="00510DFD" w:rsidRDefault="00BE1F7E" w:rsidP="00BE1F7E">
      <w:pPr>
        <w:rPr>
          <w:del w:id="790" w:author="Abdelhak Ben Mohamed" w:date="2022-02-14T13:14:00Z"/>
          <w:rtl/>
          <w:lang w:bidi="ar-EG"/>
        </w:rPr>
      </w:pPr>
      <w:del w:id="791" w:author="Abdelhak Ben Mohamed" w:date="2022-02-14T13:14:00Z">
        <w:r w:rsidDel="00510DFD">
          <w:rPr>
            <w:rtl/>
            <w:lang w:bidi="ar-EG"/>
          </w:rPr>
          <w:delText>-</w:delText>
        </w:r>
        <w:r w:rsidDel="00510DFD">
          <w:rPr>
            <w:rtl/>
            <w:lang w:bidi="ar-EG"/>
          </w:rPr>
          <w:tab/>
          <w:delText>تقييم التعرض البشري للمجالات الكهرمغنطيسية الناجمة عن منشآت تكنولوجيا المعلومات والاتصالات وأجهزتها.</w:delText>
        </w:r>
      </w:del>
    </w:p>
    <w:p w14:paraId="147710A1" w14:textId="77777777" w:rsidR="00BE1F7E" w:rsidDel="00510DFD" w:rsidRDefault="00BE1F7E" w:rsidP="00BE1F7E">
      <w:pPr>
        <w:ind w:left="720" w:hanging="720"/>
        <w:rPr>
          <w:del w:id="792" w:author="Abdelhak Ben Mohamed" w:date="2022-02-14T13:14:00Z"/>
          <w:rtl/>
          <w:lang w:bidi="ar-EG"/>
        </w:rPr>
      </w:pPr>
      <w:del w:id="793" w:author="Abdelhak Ben Mohamed" w:date="2022-02-14T13:14:00Z">
        <w:r w:rsidDel="00510DFD">
          <w:rPr>
            <w:rtl/>
            <w:lang w:bidi="ar-EG"/>
          </w:rPr>
          <w:delText>-</w:delText>
        </w:r>
        <w:r w:rsidDel="00510DFD">
          <w:rPr>
            <w:rtl/>
            <w:lang w:bidi="ar-EG"/>
          </w:rPr>
          <w:tab/>
          <w:delText>جوانب السلامة والتنفيذ المتعلقة بإمداد تكنولوجيا المعلومات والاتصالات بالطاقة والإمداد بالطاقة عبر الشبكات والمواقع؛</w:delText>
        </w:r>
      </w:del>
    </w:p>
    <w:p w14:paraId="36C5A490" w14:textId="77777777" w:rsidR="00BE1F7E" w:rsidDel="00510DFD" w:rsidRDefault="00BE1F7E" w:rsidP="00BE1F7E">
      <w:pPr>
        <w:rPr>
          <w:del w:id="794" w:author="Abdelhak Ben Mohamed" w:date="2022-02-14T13:14:00Z"/>
          <w:rtl/>
          <w:lang w:bidi="ar-EG"/>
        </w:rPr>
      </w:pPr>
      <w:del w:id="795" w:author="Abdelhak Ben Mohamed" w:date="2022-02-14T13:14:00Z">
        <w:r w:rsidDel="00510DFD">
          <w:rPr>
            <w:rtl/>
            <w:lang w:bidi="ar-EG"/>
          </w:rPr>
          <w:delText>-</w:delText>
        </w:r>
        <w:r w:rsidDel="00510DFD">
          <w:rPr>
            <w:rtl/>
            <w:lang w:bidi="ar-EG"/>
          </w:rPr>
          <w:tab/>
          <w:delText>المكونات ومراجع التطبيق لحماية معدات تكنولوجيا المعلومات والاتصالات وشبكة الاتصالات؛</w:delText>
        </w:r>
      </w:del>
    </w:p>
    <w:p w14:paraId="57470B5E" w14:textId="6F3018AF" w:rsidR="00BE1F7E" w:rsidRPr="00510DFD" w:rsidDel="00F47428" w:rsidRDefault="00BE1F7E" w:rsidP="00F47428">
      <w:pPr>
        <w:ind w:left="720" w:hanging="720"/>
        <w:rPr>
          <w:del w:id="796" w:author="Almidani, Ahmad Alaa" w:date="2022-02-23T11:45:00Z"/>
          <w:rtl/>
          <w:lang w:bidi="ar-EG"/>
        </w:rPr>
      </w:pPr>
      <w:del w:id="797" w:author="Abdelhak Ben Mohamed" w:date="2022-02-14T13:14:00Z">
        <w:r w:rsidDel="00510DFD">
          <w:rPr>
            <w:rtl/>
            <w:lang w:bidi="ar-EG"/>
          </w:rPr>
          <w:delText>-</w:delText>
        </w:r>
        <w:r w:rsidDel="00510DFD">
          <w:rPr>
            <w:rtl/>
            <w:lang w:bidi="ar-EG"/>
          </w:rPr>
          <w:tab/>
          <w:delText>تكنولوجيا المعلومات والاتصالات، واقتصاد التدوير، وكفاءة استخدام الطاقة وتغير المناخ، بغية بلوغ أهداف التنمية المستدامة (بما في ذلك اتفاق باريس، وبرنامج التوصيل 2020، وأهداف التنمية المستدامة ، وغير ذلك</w:delText>
        </w:r>
      </w:del>
      <w:del w:id="798" w:author="Almidani, Ahmad Alaa" w:date="2022-02-23T11:45:00Z">
        <w:r w:rsidDel="00F47428">
          <w:rPr>
            <w:rtl/>
            <w:lang w:bidi="ar-EG"/>
          </w:rPr>
          <w:delText>)؛</w:delText>
        </w:r>
      </w:del>
    </w:p>
    <w:p w14:paraId="5B8BF3EE" w14:textId="77777777" w:rsidR="00BE1F7E" w:rsidRDefault="00BE1F7E">
      <w:pPr>
        <w:ind w:left="720" w:hanging="720"/>
        <w:rPr>
          <w:rtl/>
        </w:rPr>
        <w:pPrChange w:id="799" w:author="Almidani, Ahmad Alaa" w:date="2022-02-23T11:45:00Z">
          <w:pPr>
            <w:pStyle w:val="enumlev1"/>
          </w:pPr>
        </w:pPrChange>
      </w:pPr>
      <w:r>
        <w:rPr>
          <w:rFonts w:hint="cs"/>
          <w:rtl/>
          <w:lang w:bidi="ar-EG"/>
        </w:rPr>
        <w:t>-</w:t>
      </w:r>
      <w:r>
        <w:rPr>
          <w:rtl/>
          <w:lang w:bidi="ar-EG"/>
        </w:rPr>
        <w:tab/>
      </w:r>
      <w:r w:rsidRPr="00410333">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2319E90C" w14:textId="77777777" w:rsidR="00BE1F7E" w:rsidRDefault="00BE1F7E" w:rsidP="00BE1F7E">
      <w:pPr>
        <w:pStyle w:val="enumlev1"/>
        <w:rPr>
          <w:ins w:id="800" w:author="Abdelhak Ben Mohamed" w:date="2022-02-14T13:15:00Z"/>
          <w:rtl/>
          <w:lang w:bidi="ar-EG"/>
        </w:rPr>
      </w:pPr>
      <w:bookmarkStart w:id="801" w:name="_Hlk95732849"/>
      <w:ins w:id="802" w:author="Abdelhak Ben Mohamed" w:date="2022-02-14T13:15:00Z">
        <w:r>
          <w:rPr>
            <w:rFonts w:hint="cs"/>
            <w:rtl/>
            <w:lang w:bidi="ar-EG"/>
          </w:rPr>
          <w:t>-</w:t>
        </w:r>
        <w:r>
          <w:rPr>
            <w:rtl/>
            <w:lang w:bidi="ar-EG"/>
          </w:rPr>
          <w:tab/>
        </w:r>
        <w:bookmarkEnd w:id="801"/>
        <w:r>
          <w:rPr>
            <w:rtl/>
            <w:lang w:bidi="ar-EG"/>
          </w:rPr>
          <w:t xml:space="preserve">تحقيق </w:t>
        </w:r>
        <w:r>
          <w:rPr>
            <w:rFonts w:hint="cs"/>
            <w:rtl/>
            <w:lang w:bidi="ar-EG"/>
          </w:rPr>
          <w:t>ال</w:t>
        </w:r>
        <w:r w:rsidRPr="00721281">
          <w:rPr>
            <w:rtl/>
            <w:lang w:bidi="ar-EG"/>
          </w:rPr>
          <w:t>كفاءة</w:t>
        </w:r>
        <w:r>
          <w:rPr>
            <w:rFonts w:hint="cs"/>
            <w:rtl/>
            <w:lang w:bidi="ar-EG"/>
          </w:rPr>
          <w:t xml:space="preserve"> في</w:t>
        </w:r>
        <w:r w:rsidRPr="00721281">
          <w:rPr>
            <w:rtl/>
            <w:lang w:bidi="ar-EG"/>
          </w:rPr>
          <w:t xml:space="preserve"> استخدام الطاقة و</w:t>
        </w:r>
      </w:ins>
      <w:ins w:id="803" w:author="Osman Aly Elzayat, Mostafa Mohamed" w:date="2022-02-19T15:08:00Z">
        <w:r>
          <w:rPr>
            <w:rFonts w:hint="cs"/>
            <w:rtl/>
            <w:lang w:bidi="ar-EG"/>
          </w:rPr>
          <w:t xml:space="preserve">استخدام </w:t>
        </w:r>
      </w:ins>
      <w:ins w:id="804" w:author="Abdelhak Ben Mohamed" w:date="2022-02-14T13:15:00Z">
        <w:r w:rsidRPr="00721281">
          <w:rPr>
            <w:rtl/>
            <w:lang w:bidi="ar-EG"/>
          </w:rPr>
          <w:t xml:space="preserve">الطاقة النظيفة </w:t>
        </w:r>
        <w:r>
          <w:rPr>
            <w:rtl/>
            <w:lang w:bidi="ar-EG"/>
          </w:rPr>
          <w:t xml:space="preserve">في تكنولوجيا المعلومات والاتصالات </w:t>
        </w:r>
        <w:r>
          <w:rPr>
            <w:rFonts w:hint="cs"/>
            <w:rtl/>
            <w:lang w:bidi="ar-EG"/>
          </w:rPr>
          <w:t>والتكنولوجيات</w:t>
        </w:r>
        <w:r>
          <w:rPr>
            <w:rtl/>
            <w:lang w:bidi="ar-EG"/>
          </w:rPr>
          <w:t xml:space="preserve"> الرقمية، بما في ذلك، على سبيل المثال لا الحصر، </w:t>
        </w:r>
        <w:r w:rsidRPr="008F25D1">
          <w:rPr>
            <w:rtl/>
            <w:lang w:bidi="ar-EG"/>
          </w:rPr>
          <w:t xml:space="preserve">التوسيم وممارسات الشراء، وإمدادات/موصلات القدرة المقيسة، ومخططات التصنيف البيئي </w:t>
        </w:r>
        <w:r>
          <w:rPr>
            <w:rtl/>
            <w:lang w:bidi="ar-EG"/>
          </w:rPr>
          <w:t>وما إلى ذلك؛</w:t>
        </w:r>
      </w:ins>
    </w:p>
    <w:p w14:paraId="340E474E" w14:textId="2B339BE1" w:rsidR="00BE1F7E" w:rsidRDefault="00BE1F7E" w:rsidP="00BE1F7E">
      <w:pPr>
        <w:pStyle w:val="enumlev1"/>
        <w:rPr>
          <w:ins w:id="805" w:author="Abdelhak Ben Mohamed" w:date="2022-02-14T13:15:00Z"/>
          <w:rtl/>
          <w:lang w:bidi="ar-EG"/>
        </w:rPr>
      </w:pPr>
      <w:ins w:id="806" w:author="Abdelhak Ben Mohamed" w:date="2022-02-14T13:15:00Z">
        <w:r>
          <w:rPr>
            <w:rFonts w:hint="cs"/>
            <w:rtl/>
            <w:lang w:bidi="ar-EG"/>
          </w:rPr>
          <w:t>-</w:t>
        </w:r>
        <w:r>
          <w:rPr>
            <w:rtl/>
            <w:lang w:bidi="ar-EG"/>
          </w:rPr>
          <w:tab/>
        </w:r>
      </w:ins>
      <w:ins w:id="807" w:author="Osman Aly Elzayat, Mostafa Mohamed" w:date="2022-02-19T15:09:00Z">
        <w:r>
          <w:rPr>
            <w:rFonts w:hint="cs"/>
            <w:rtl/>
            <w:lang w:bidi="ar-EG"/>
          </w:rPr>
          <w:t>إنشاء</w:t>
        </w:r>
      </w:ins>
      <w:ins w:id="808" w:author="Abdelhak Ben Mohamed" w:date="2022-02-14T13:15:00Z">
        <w:r>
          <w:rPr>
            <w:rtl/>
            <w:lang w:bidi="ar-EG"/>
          </w:rPr>
          <w:t xml:space="preserve"> بنى تحتية</w:t>
        </w:r>
        <w:r w:rsidRPr="008F25D1">
          <w:rPr>
            <w:rtl/>
          </w:rPr>
          <w:t xml:space="preserve"> </w:t>
        </w:r>
        <w:r w:rsidRPr="008F25D1">
          <w:rPr>
            <w:rtl/>
            <w:lang w:bidi="ar-EG"/>
          </w:rPr>
          <w:t>لتكنولوجيا المعلومات والاتصالات في المناطق الحضرية والريفية</w:t>
        </w:r>
        <w:r w:rsidRPr="008D696E">
          <w:rPr>
            <w:rtl/>
          </w:rPr>
          <w:t xml:space="preserve"> </w:t>
        </w:r>
        <w:r w:rsidRPr="008D696E">
          <w:rPr>
            <w:rtl/>
            <w:lang w:bidi="ar-EG"/>
          </w:rPr>
          <w:t>وكذلك في المدن والمجتمعات</w:t>
        </w:r>
        <w:r>
          <w:rPr>
            <w:rFonts w:hint="cs"/>
            <w:rtl/>
            <w:lang w:bidi="ar-EG"/>
          </w:rPr>
          <w:t xml:space="preserve"> المحلية</w:t>
        </w:r>
        <w:r>
          <w:rPr>
            <w:rtl/>
            <w:lang w:bidi="ar-EG"/>
          </w:rPr>
          <w:t xml:space="preserve"> </w:t>
        </w:r>
        <w:r>
          <w:rPr>
            <w:rFonts w:hint="cs"/>
            <w:rtl/>
            <w:lang w:bidi="ar-EG"/>
          </w:rPr>
          <w:t>تتسم بالقدرة على الصمود</w:t>
        </w:r>
        <w:r>
          <w:rPr>
            <w:rtl/>
            <w:lang w:bidi="ar-EG"/>
          </w:rPr>
          <w:t xml:space="preserve"> </w:t>
        </w:r>
        <w:r>
          <w:rPr>
            <w:rFonts w:hint="cs"/>
            <w:rtl/>
            <w:lang w:bidi="ar-EG"/>
          </w:rPr>
          <w:t>وبالاستدامة</w:t>
        </w:r>
        <w:r>
          <w:rPr>
            <w:rtl/>
            <w:lang w:bidi="ar-EG"/>
          </w:rPr>
          <w:t>؛</w:t>
        </w:r>
      </w:ins>
    </w:p>
    <w:p w14:paraId="22D23BED" w14:textId="77777777" w:rsidR="00BE1F7E" w:rsidRDefault="00BE1F7E" w:rsidP="00BE1F7E">
      <w:pPr>
        <w:pStyle w:val="enumlev1"/>
        <w:rPr>
          <w:ins w:id="809" w:author="Abdelhak Ben Mohamed" w:date="2022-02-14T13:15:00Z"/>
          <w:rtl/>
          <w:lang w:bidi="ar-EG"/>
        </w:rPr>
      </w:pPr>
      <w:ins w:id="810" w:author="Abdelhak Ben Mohamed" w:date="2022-02-14T13:15:00Z">
        <w:r>
          <w:rPr>
            <w:rFonts w:hint="cs"/>
            <w:rtl/>
            <w:lang w:bidi="ar-EG"/>
          </w:rPr>
          <w:t>-</w:t>
        </w:r>
        <w:r>
          <w:rPr>
            <w:rtl/>
            <w:lang w:bidi="ar-EG"/>
          </w:rPr>
          <w:tab/>
          <w:t>دراسة دور تكنولوجيا المعلومات والاتصالات والتكنولوجيات الرقمية في التكيف مع تغير المناخ والتخفيف من آثاره؛</w:t>
        </w:r>
      </w:ins>
    </w:p>
    <w:p w14:paraId="7651BC99" w14:textId="1DED8BC6" w:rsidR="00BE1F7E" w:rsidRDefault="00BE1F7E" w:rsidP="00BE1F7E">
      <w:pPr>
        <w:pStyle w:val="enumlev1"/>
        <w:rPr>
          <w:ins w:id="811" w:author="Abdelhak Ben Mohamed" w:date="2022-02-14T13:15:00Z"/>
          <w:rtl/>
          <w:lang w:bidi="ar-EG"/>
        </w:rPr>
      </w:pPr>
      <w:ins w:id="812" w:author="Abdelhak Ben Mohamed" w:date="2022-02-14T13:15:00Z">
        <w:r>
          <w:rPr>
            <w:rFonts w:hint="cs"/>
            <w:rtl/>
            <w:lang w:bidi="ar-EG"/>
          </w:rPr>
          <w:t>-</w:t>
        </w:r>
        <w:r>
          <w:rPr>
            <w:rtl/>
            <w:lang w:bidi="ar-EG"/>
          </w:rPr>
          <w:tab/>
          <w:t xml:space="preserve">تقليل حجم </w:t>
        </w:r>
      </w:ins>
      <w:ins w:id="813" w:author="Osman Aly Elzayat, Mostafa Mohamed" w:date="2022-02-19T15:10:00Z">
        <w:r>
          <w:rPr>
            <w:rFonts w:hint="cs"/>
            <w:rtl/>
            <w:lang w:bidi="ar-EG"/>
          </w:rPr>
          <w:t>المخلفات</w:t>
        </w:r>
      </w:ins>
      <w:ins w:id="814" w:author="Abdelhak Ben Mohamed" w:date="2022-02-14T13:15:00Z">
        <w:r>
          <w:rPr>
            <w:rtl/>
            <w:lang w:bidi="ar-EG"/>
          </w:rPr>
          <w:t xml:space="preserve"> الإلكترونية وتأثيراتها البيئية (بما في ذلك التأثير</w:t>
        </w:r>
      </w:ins>
      <w:ins w:id="815" w:author="Osman Aly Elzayat, Mostafa Mohamed" w:date="2022-02-19T15:11:00Z">
        <w:r>
          <w:rPr>
            <w:rFonts w:hint="cs"/>
            <w:rtl/>
            <w:lang w:bidi="ar-EG"/>
          </w:rPr>
          <w:t>ات</w:t>
        </w:r>
      </w:ins>
      <w:ins w:id="816" w:author="Abdelhak Ben Mohamed" w:date="2022-02-14T13:15:00Z">
        <w:r>
          <w:rPr>
            <w:rtl/>
            <w:lang w:bidi="ar-EG"/>
          </w:rPr>
          <w:t xml:space="preserve"> البيئي</w:t>
        </w:r>
      </w:ins>
      <w:ins w:id="817" w:author="Osman Aly Elzayat, Mostafa Mohamed" w:date="2022-02-19T15:11:00Z">
        <w:r>
          <w:rPr>
            <w:rFonts w:hint="cs"/>
            <w:rtl/>
            <w:lang w:bidi="ar-EG"/>
          </w:rPr>
          <w:t>ة</w:t>
        </w:r>
      </w:ins>
      <w:ins w:id="818" w:author="Abdelhak Ben Mohamed" w:date="2022-02-14T13:15:00Z">
        <w:r>
          <w:rPr>
            <w:rtl/>
            <w:lang w:bidi="ar-EG"/>
          </w:rPr>
          <w:t xml:space="preserve"> للأجهزة</w:t>
        </w:r>
      </w:ins>
      <w:ins w:id="819" w:author="Osman Aly Elzayat, Mostafa Mohamed" w:date="2022-02-19T15:11:00Z">
        <w:r>
          <w:rPr>
            <w:rFonts w:hint="cs"/>
            <w:rtl/>
            <w:lang w:bidi="ar-EG"/>
          </w:rPr>
          <w:t xml:space="preserve"> المزيفة</w:t>
        </w:r>
      </w:ins>
      <w:ins w:id="820" w:author="Abdelhak Ben Mohamed" w:date="2022-02-14T13:15:00Z">
        <w:r>
          <w:rPr>
            <w:rFonts w:hint="cs"/>
            <w:rtl/>
            <w:lang w:bidi="ar-EG"/>
          </w:rPr>
          <w:t>)</w:t>
        </w:r>
        <w:r>
          <w:rPr>
            <w:rtl/>
            <w:lang w:bidi="ar-EG"/>
          </w:rPr>
          <w:t>؛</w:t>
        </w:r>
      </w:ins>
    </w:p>
    <w:p w14:paraId="38BD410E" w14:textId="1619BCDA" w:rsidR="00BE1F7E" w:rsidRDefault="00BE1F7E" w:rsidP="00BE1F7E">
      <w:pPr>
        <w:pStyle w:val="enumlev1"/>
        <w:rPr>
          <w:ins w:id="821" w:author="Abdelhak Ben Mohamed" w:date="2022-02-14T13:15:00Z"/>
          <w:rtl/>
          <w:lang w:bidi="ar-EG"/>
        </w:rPr>
      </w:pPr>
      <w:ins w:id="822" w:author="Abdelhak Ben Mohamed" w:date="2022-02-14T13:15:00Z">
        <w:r>
          <w:rPr>
            <w:rFonts w:hint="cs"/>
            <w:rtl/>
            <w:lang w:bidi="ar-EG"/>
          </w:rPr>
          <w:t>-</w:t>
        </w:r>
        <w:r>
          <w:rPr>
            <w:rtl/>
            <w:lang w:bidi="ar-EG"/>
          </w:rPr>
          <w:tab/>
          <w:t xml:space="preserve">دراسة الانتقال إلى </w:t>
        </w:r>
      </w:ins>
      <w:ins w:id="823" w:author="Arabic" w:date="2022-02-24T17:42:00Z">
        <w:r w:rsidR="00FD32A3">
          <w:rPr>
            <w:rFonts w:hint="cs"/>
            <w:rtl/>
            <w:lang w:bidi="ar-EG"/>
          </w:rPr>
          <w:t xml:space="preserve">الاقتصاد الدائري </w:t>
        </w:r>
      </w:ins>
      <w:ins w:id="824" w:author="Abdelhak Ben Mohamed" w:date="2022-02-14T13:15:00Z">
        <w:r>
          <w:rPr>
            <w:rtl/>
            <w:lang w:bidi="ar-EG"/>
          </w:rPr>
          <w:t xml:space="preserve">وتنفيذ إجراءات </w:t>
        </w:r>
      </w:ins>
      <w:ins w:id="825" w:author="Osman Aly Elzayat, Mostafa Mohamed" w:date="2022-02-19T15:12:00Z">
        <w:r>
          <w:rPr>
            <w:rFonts w:hint="cs"/>
            <w:rtl/>
            <w:lang w:bidi="ar-EG"/>
          </w:rPr>
          <w:t>التدوير</w:t>
        </w:r>
      </w:ins>
      <w:ins w:id="826" w:author="Abdelhak Ben Mohamed" w:date="2022-02-14T13:15:00Z">
        <w:r>
          <w:rPr>
            <w:rtl/>
            <w:lang w:bidi="ar-EG"/>
          </w:rPr>
          <w:t xml:space="preserve"> في المدن؛</w:t>
        </w:r>
      </w:ins>
    </w:p>
    <w:p w14:paraId="4F757925" w14:textId="5F512EF7" w:rsidR="00BE1F7E" w:rsidRDefault="00BE1F7E" w:rsidP="00BE1F7E">
      <w:pPr>
        <w:pStyle w:val="enumlev1"/>
        <w:rPr>
          <w:ins w:id="827" w:author="Abdelhak Ben Mohamed" w:date="2022-02-14T13:15:00Z"/>
          <w:rtl/>
          <w:lang w:bidi="ar-EG"/>
        </w:rPr>
      </w:pPr>
      <w:ins w:id="828" w:author="Abdelhak Ben Mohamed" w:date="2022-02-14T13:15:00Z">
        <w:r>
          <w:rPr>
            <w:rFonts w:hint="cs"/>
            <w:rtl/>
            <w:lang w:bidi="ar-EG"/>
          </w:rPr>
          <w:t>-</w:t>
        </w:r>
        <w:r>
          <w:rPr>
            <w:rtl/>
            <w:lang w:bidi="ar-EG"/>
          </w:rPr>
          <w:tab/>
          <w:t xml:space="preserve">دراسة دور تكنولوجيا المعلومات والاتصالات والتكنولوجيات الرقمية </w:t>
        </w:r>
      </w:ins>
      <w:ins w:id="829" w:author="Osman Aly Elzayat, Mostafa Mohamed" w:date="2022-02-19T15:14:00Z">
        <w:r w:rsidRPr="00466295">
          <w:rPr>
            <w:rtl/>
            <w:lang w:bidi="ar-EG"/>
          </w:rPr>
          <w:t xml:space="preserve">في الوصول بالانبعاثات إلى مستوى الصفر </w:t>
        </w:r>
        <w:r>
          <w:rPr>
            <w:rFonts w:hint="cs"/>
            <w:rtl/>
            <w:lang w:bidi="ar-EG"/>
          </w:rPr>
          <w:t xml:space="preserve">في </w:t>
        </w:r>
      </w:ins>
      <w:ins w:id="830" w:author="Abdelhak Ben Mohamed" w:date="2022-02-14T13:15:00Z">
        <w:r>
          <w:rPr>
            <w:rtl/>
            <w:lang w:bidi="ar-EG"/>
          </w:rPr>
          <w:t>قطاع تكنولوجيا المعلومات والاتصالات والقطاعات الأخرى وكذلك في المدن.</w:t>
        </w:r>
      </w:ins>
    </w:p>
    <w:p w14:paraId="68B57015" w14:textId="77777777" w:rsidR="00BE1F7E" w:rsidRDefault="00BE1F7E" w:rsidP="00BE1F7E">
      <w:pPr>
        <w:pStyle w:val="enumlev1"/>
        <w:rPr>
          <w:rtl/>
          <w:lang w:bidi="ar-EG"/>
        </w:rPr>
      </w:pPr>
      <w:r>
        <w:rPr>
          <w:rFonts w:hint="cs"/>
          <w:rtl/>
          <w:lang w:bidi="ar-EG"/>
        </w:rPr>
        <w:t>-</w:t>
      </w:r>
      <w:r>
        <w:rPr>
          <w:rtl/>
          <w:lang w:bidi="ar-EG"/>
        </w:rPr>
        <w:tab/>
      </w:r>
      <w:ins w:id="831" w:author="Abdelhak Ben Mohamed" w:date="2022-02-14T13:17:00Z">
        <w:r>
          <w:rPr>
            <w:rFonts w:hint="cs"/>
            <w:rtl/>
            <w:lang w:bidi="ar-EG"/>
          </w:rPr>
          <w:t xml:space="preserve">وضع </w:t>
        </w:r>
      </w:ins>
      <w:del w:id="832" w:author="Abdelhak Ben Mohamed" w:date="2022-02-14T13:17:00Z">
        <w:r w:rsidRPr="00256BE8" w:rsidDel="00256BE8">
          <w:rPr>
            <w:rtl/>
            <w:lang w:bidi="ar-EG"/>
          </w:rPr>
          <w:delText xml:space="preserve">دراسة </w:delText>
        </w:r>
      </w:del>
      <w:r w:rsidRPr="00256BE8">
        <w:rPr>
          <w:rtl/>
          <w:lang w:bidi="ar-EG"/>
        </w:rPr>
        <w:t>منهجيات لتقييم الآثار البيئية لتكنولوجيا المعلومات والاتصالات</w:t>
      </w:r>
      <w:ins w:id="833" w:author="Abdelhak Ben Mohamed" w:date="2022-02-14T13:18:00Z">
        <w:r>
          <w:rPr>
            <w:rFonts w:hint="cs"/>
            <w:rtl/>
            <w:lang w:bidi="ar-EG"/>
          </w:rPr>
          <w:t xml:space="preserve"> والتكنولوجيات الرقمية الأخرى؛ </w:t>
        </w:r>
      </w:ins>
      <w:del w:id="834" w:author="Abdelhak Ben Mohamed" w:date="2022-02-14T13:18:00Z">
        <w:r w:rsidRPr="00256BE8" w:rsidDel="003F297C">
          <w:rPr>
            <w:rtl/>
            <w:lang w:bidi="ar-EG"/>
          </w:rPr>
          <w:delText>، سواء من حيث الانبعاثات الصادرة عنها واستخدام الطاقة والوفورات الناتجة عن تطبيقات تكنولوجيا المعلومات والاتصالات في قطاعات صناعية أخرى</w:delText>
        </w:r>
        <w:r w:rsidDel="003F297C">
          <w:rPr>
            <w:rtl/>
            <w:lang w:bidi="ar-EG"/>
          </w:rPr>
          <w:delText>؛</w:delText>
        </w:r>
      </w:del>
    </w:p>
    <w:p w14:paraId="1399C833" w14:textId="1E2D322A" w:rsidR="00BE1F7E" w:rsidRDefault="00BE1F7E" w:rsidP="00BE1F7E">
      <w:pPr>
        <w:pStyle w:val="enumlev1"/>
        <w:rPr>
          <w:ins w:id="835" w:author="Abdelhak Ben Mohamed" w:date="2022-02-14T13:19:00Z"/>
          <w:rtl/>
          <w:lang w:bidi="ar-EG"/>
        </w:rPr>
      </w:pPr>
      <w:ins w:id="836" w:author="Abdelhak Ben Mohamed" w:date="2022-02-14T13:19:00Z">
        <w:r>
          <w:rPr>
            <w:rFonts w:hint="cs"/>
            <w:rtl/>
            <w:lang w:bidi="ar-EG"/>
          </w:rPr>
          <w:lastRenderedPageBreak/>
          <w:t>-</w:t>
        </w:r>
        <w:r>
          <w:rPr>
            <w:rtl/>
            <w:lang w:bidi="ar-EG"/>
          </w:rPr>
          <w:tab/>
          <w:t>وضع معايير و</w:t>
        </w:r>
      </w:ins>
      <w:ins w:id="837" w:author="Osman Aly Elzayat, Mostafa Mohamed" w:date="2022-02-19T15:15:00Z">
        <w:r>
          <w:rPr>
            <w:rFonts w:hint="cs"/>
            <w:rtl/>
            <w:lang w:bidi="ar-EG"/>
          </w:rPr>
          <w:t>مبادئ توجيهية</w:t>
        </w:r>
      </w:ins>
      <w:ins w:id="838" w:author="Abdelhak Ben Mohamed" w:date="2022-02-14T13:19:00Z">
        <w:r>
          <w:rPr>
            <w:rtl/>
            <w:lang w:bidi="ar-EG"/>
          </w:rPr>
          <w:t xml:space="preserve"> </w:t>
        </w:r>
      </w:ins>
      <w:ins w:id="839" w:author="Osman Aly Elzayat, Mostafa Mohamed" w:date="2022-02-19T15:15:00Z">
        <w:r>
          <w:rPr>
            <w:rFonts w:hint="cs"/>
            <w:rtl/>
            <w:lang w:bidi="ar-EG"/>
          </w:rPr>
          <w:t>بشأن استخدام</w:t>
        </w:r>
      </w:ins>
      <w:ins w:id="840" w:author="Abdelhak Ben Mohamed" w:date="2022-02-14T13:19:00Z">
        <w:r>
          <w:rPr>
            <w:rtl/>
            <w:lang w:bidi="ar-EG"/>
          </w:rPr>
          <w:t xml:space="preserve"> تكنولوجيا المعلومات والاتصالات وغيرها من التكنولوجيات الرقمية بطريقة صديقة للبيئة وتعزيز إعادة تدوير المعادن النادرة وكفاءة استخدام الطاقة في تكنولوجيا المعلومات والاتصالات، بما في ذلك البنى التحتية/المرافق</w:t>
        </w:r>
      </w:ins>
      <w:ins w:id="841" w:author="Almidani, Ahmad Alaa" w:date="2022-02-23T11:48:00Z">
        <w:r w:rsidR="00F47428">
          <w:rPr>
            <w:rFonts w:hint="cs"/>
            <w:rtl/>
            <w:lang w:bidi="ar-EG"/>
          </w:rPr>
          <w:t>؛</w:t>
        </w:r>
      </w:ins>
    </w:p>
    <w:p w14:paraId="0DA1F597" w14:textId="4B6796A4" w:rsidR="00BE1F7E" w:rsidRDefault="00BE1F7E" w:rsidP="00BE1F7E">
      <w:pPr>
        <w:pStyle w:val="enumlev1"/>
        <w:rPr>
          <w:ins w:id="842" w:author="Abdelhak Ben Mohamed" w:date="2022-02-14T13:19:00Z"/>
          <w:rtl/>
          <w:lang w:bidi="ar-EG"/>
        </w:rPr>
      </w:pPr>
      <w:ins w:id="843" w:author="Abdelhak Ben Mohamed" w:date="2022-02-14T13:19:00Z">
        <w:r>
          <w:rPr>
            <w:rFonts w:hint="cs"/>
            <w:rtl/>
            <w:lang w:bidi="ar-EG"/>
          </w:rPr>
          <w:t>-</w:t>
        </w:r>
        <w:r>
          <w:rPr>
            <w:rtl/>
            <w:lang w:bidi="ar-EG"/>
          </w:rPr>
          <w:tab/>
        </w:r>
        <w:r w:rsidRPr="008A07A9">
          <w:rPr>
            <w:rFonts w:hint="cs"/>
            <w:rtl/>
            <w:lang w:bidi="ar-EG"/>
          </w:rPr>
          <w:t>وضع</w:t>
        </w:r>
        <w:r w:rsidRPr="008A07A9">
          <w:rPr>
            <w:rtl/>
            <w:lang w:bidi="ar-EG"/>
          </w:rPr>
          <w:t xml:space="preserve"> المعايير والمبادئ التوجيهية والمقاييس/مؤشرات الأداء الرئيسية لمواءمة الأداء البيئي لقطاع تكنولوجيا المعلومات والاتصالات والتكنولوجيات الرقمية مع </w:t>
        </w:r>
      </w:ins>
      <w:ins w:id="844" w:author="Osman Aly Elzayat, Mostafa Mohamed" w:date="2022-02-19T21:38:00Z">
        <w:r>
          <w:rPr>
            <w:rFonts w:hint="cs"/>
            <w:rtl/>
            <w:lang w:bidi="ar-EG"/>
          </w:rPr>
          <w:t>خطة</w:t>
        </w:r>
      </w:ins>
      <w:ins w:id="845" w:author="Abdelhak Ben Mohamed" w:date="2022-02-14T13:19:00Z">
        <w:r w:rsidRPr="008A07A9">
          <w:rPr>
            <w:rtl/>
            <w:lang w:bidi="ar-EG"/>
          </w:rPr>
          <w:t xml:space="preserve"> الأمم المتحدة للتنمية المستدامة لعام 2030 واتفاقية باريس </w:t>
        </w:r>
        <w:r w:rsidRPr="008A07A9">
          <w:rPr>
            <w:rFonts w:hint="cs"/>
            <w:rtl/>
            <w:lang w:bidi="ar-EG"/>
          </w:rPr>
          <w:t>وبرنامج</w:t>
        </w:r>
        <w:r w:rsidRPr="008A07A9">
          <w:rPr>
            <w:rtl/>
            <w:lang w:bidi="ar-EG"/>
          </w:rPr>
          <w:t xml:space="preserve"> التوصيل </w:t>
        </w:r>
      </w:ins>
      <w:ins w:id="846" w:author="Osman Aly Elzayat, Mostafa Mohamed" w:date="2022-02-19T21:39:00Z">
        <w:r>
          <w:rPr>
            <w:rFonts w:hint="cs"/>
            <w:rtl/>
            <w:lang w:bidi="ar-EG"/>
          </w:rPr>
          <w:t xml:space="preserve">في </w:t>
        </w:r>
      </w:ins>
      <w:ins w:id="847" w:author="Abdelhak Ben Mohamed" w:date="2022-02-14T13:19:00Z">
        <w:r w:rsidRPr="008A07A9">
          <w:rPr>
            <w:rtl/>
            <w:lang w:bidi="ar-EG"/>
          </w:rPr>
          <w:t>عام 2030؛</w:t>
        </w:r>
      </w:ins>
    </w:p>
    <w:p w14:paraId="19576A04" w14:textId="5D1BC8EE" w:rsidR="00BE1F7E" w:rsidRDefault="00BE1F7E" w:rsidP="00BE1F7E">
      <w:pPr>
        <w:pStyle w:val="enumlev1"/>
        <w:rPr>
          <w:ins w:id="848" w:author="Abdelhak Ben Mohamed" w:date="2022-02-14T13:19:00Z"/>
          <w:rtl/>
          <w:lang w:bidi="ar-EG"/>
        </w:rPr>
      </w:pPr>
      <w:ins w:id="849" w:author="Abdelhak Ben Mohamed" w:date="2022-02-14T13:19:00Z">
        <w:r>
          <w:rPr>
            <w:rFonts w:hint="cs"/>
            <w:rtl/>
            <w:lang w:bidi="ar-EG"/>
          </w:rPr>
          <w:t>-</w:t>
        </w:r>
        <w:r>
          <w:rPr>
            <w:rtl/>
            <w:lang w:bidi="ar-EG"/>
          </w:rPr>
          <w:tab/>
        </w:r>
        <w:r>
          <w:rPr>
            <w:rFonts w:hint="cs"/>
            <w:rtl/>
            <w:lang w:bidi="ar-EG"/>
          </w:rPr>
          <w:t>وضع</w:t>
        </w:r>
        <w:r>
          <w:rPr>
            <w:rtl/>
            <w:lang w:bidi="ar-EG"/>
          </w:rPr>
          <w:t xml:space="preserve"> مقاييس/مؤشرات الأداء الرئيسية </w:t>
        </w:r>
      </w:ins>
      <w:ins w:id="850" w:author="Osman Aly Elzayat, Mostafa Mohamed" w:date="2022-02-19T21:40:00Z">
        <w:r>
          <w:rPr>
            <w:rFonts w:hint="cs"/>
            <w:rtl/>
            <w:lang w:bidi="ar-EG"/>
          </w:rPr>
          <w:t xml:space="preserve">لكفاءة/أداء الطاقة </w:t>
        </w:r>
      </w:ins>
      <w:ins w:id="851" w:author="Abdelhak Ben Mohamed" w:date="2022-02-14T13:19:00Z">
        <w:r>
          <w:rPr>
            <w:rtl/>
            <w:lang w:bidi="ar-EG"/>
          </w:rPr>
          <w:t>ومنهجيات القياس ذات الصلة لتكنولوجيا المعلومات والاتصالات والتكنولوجيات الرقمية بما في ذلك البنى التحتية والمرافق؛</w:t>
        </w:r>
      </w:ins>
    </w:p>
    <w:p w14:paraId="498ACBDB" w14:textId="37F3A9DB" w:rsidR="00BE1F7E" w:rsidRDefault="00BE1F7E" w:rsidP="00BE1F7E">
      <w:pPr>
        <w:pStyle w:val="enumlev1"/>
        <w:rPr>
          <w:ins w:id="852" w:author="Abdelhak Ben Mohamed" w:date="2022-02-14T13:19:00Z"/>
          <w:rtl/>
          <w:lang w:bidi="ar-EG"/>
        </w:rPr>
      </w:pPr>
      <w:ins w:id="853" w:author="Abdelhak Ben Mohamed" w:date="2022-02-14T13:19:00Z">
        <w:r>
          <w:rPr>
            <w:rFonts w:hint="cs"/>
            <w:rtl/>
            <w:lang w:bidi="ar-EG"/>
          </w:rPr>
          <w:t>-</w:t>
        </w:r>
        <w:r>
          <w:rPr>
            <w:rtl/>
            <w:lang w:bidi="ar-EG"/>
          </w:rPr>
          <w:tab/>
        </w:r>
        <w:r>
          <w:rPr>
            <w:rFonts w:hint="cs"/>
            <w:rtl/>
            <w:lang w:bidi="ar-EG"/>
          </w:rPr>
          <w:t>وضع</w:t>
        </w:r>
        <w:r>
          <w:rPr>
            <w:rtl/>
            <w:lang w:bidi="ar-EG"/>
          </w:rPr>
          <w:t xml:space="preserve"> أدوات وإرشادات حول التواصل المناسب والفعال والبسيط للوصول إلى الجمهور العام بشأن القضايا البيئية بما في ذلك المجالات</w:t>
        </w:r>
      </w:ins>
      <w:ins w:id="854" w:author="Almidani, Ahmad Alaa" w:date="2022-02-23T11:49:00Z">
        <w:r w:rsidR="00F47428">
          <w:rPr>
            <w:rFonts w:hint="cs"/>
            <w:rtl/>
            <w:lang w:bidi="ar-EG"/>
          </w:rPr>
          <w:t xml:space="preserve"> الكهرمغنطيسية </w:t>
        </w:r>
      </w:ins>
      <w:ins w:id="855" w:author="Abdelhak Ben Mohamed" w:date="2022-02-14T13:19:00Z">
        <w:r>
          <w:rPr>
            <w:rtl/>
            <w:lang w:bidi="ar-EG"/>
          </w:rPr>
          <w:t xml:space="preserve">والتوافق </w:t>
        </w:r>
      </w:ins>
      <w:ins w:id="856" w:author="Almidani, Ahmad Alaa" w:date="2022-02-23T11:49:00Z">
        <w:r w:rsidR="00F47428">
          <w:rPr>
            <w:rFonts w:hint="cs"/>
            <w:rtl/>
            <w:lang w:bidi="ar-EG"/>
          </w:rPr>
          <w:t>الكهرمغنطيسي</w:t>
        </w:r>
      </w:ins>
      <w:ins w:id="857" w:author="Abdelhak Ben Mohamed" w:date="2022-02-14T13:19:00Z">
        <w:r>
          <w:rPr>
            <w:rtl/>
            <w:lang w:bidi="ar-EG"/>
          </w:rPr>
          <w:t xml:space="preserve"> و</w:t>
        </w:r>
      </w:ins>
      <w:ins w:id="858" w:author="Osman Aly Elzayat, Mostafa Mohamed" w:date="2022-02-19T21:42:00Z">
        <w:r>
          <w:rPr>
            <w:rFonts w:hint="cs"/>
            <w:rtl/>
            <w:lang w:bidi="ar-EG"/>
          </w:rPr>
          <w:t>القدر</w:t>
        </w:r>
      </w:ins>
      <w:ins w:id="859" w:author="Osman Aly Elzayat, Mostafa Mohamed" w:date="2022-02-19T21:43:00Z">
        <w:r>
          <w:rPr>
            <w:rFonts w:hint="cs"/>
            <w:rtl/>
            <w:lang w:bidi="ar-EG"/>
          </w:rPr>
          <w:t xml:space="preserve">ة على </w:t>
        </w:r>
      </w:ins>
      <w:ins w:id="860" w:author="Abdelhak Ben Mohamed" w:date="2022-02-14T13:19:00Z">
        <w:r>
          <w:rPr>
            <w:rtl/>
            <w:lang w:bidi="ar-EG"/>
          </w:rPr>
          <w:t>المقاومة والتكيف مع تغير المناخ والتخفيف من آثاره، وما إلى ذلك</w:t>
        </w:r>
        <w:r>
          <w:rPr>
            <w:rFonts w:hint="cs"/>
            <w:rtl/>
            <w:lang w:bidi="ar-EG"/>
          </w:rPr>
          <w:t>؛</w:t>
        </w:r>
      </w:ins>
    </w:p>
    <w:p w14:paraId="6CBB776F" w14:textId="7C5E1C98" w:rsidR="00BE1F7E" w:rsidRDefault="00BE1F7E" w:rsidP="00BE1F7E">
      <w:pPr>
        <w:pStyle w:val="enumlev1"/>
        <w:rPr>
          <w:ins w:id="861" w:author="Almidani, Ahmad Alaa" w:date="2022-02-23T11:50:00Z"/>
          <w:rtl/>
        </w:rPr>
      </w:pPr>
      <w:ins w:id="862" w:author="Abdelhak Ben Mohamed" w:date="2022-02-14T13:19:00Z">
        <w:r>
          <w:rPr>
            <w:rFonts w:hint="cs"/>
            <w:rtl/>
            <w:lang w:bidi="ar-EG"/>
          </w:rPr>
          <w:t>-</w:t>
        </w:r>
        <w:r>
          <w:rPr>
            <w:rtl/>
            <w:lang w:bidi="ar-EG"/>
          </w:rPr>
          <w:tab/>
        </w:r>
        <w:r w:rsidRPr="00410333">
          <w:rPr>
            <w:rtl/>
          </w:rPr>
          <w:t>دراسة منهجيات لتقييم الآثار البيئية لتكنولوجيا المعلومات والاتصالات، سواء من حيث الانبعاثات الصادرة عنها واستخدام الطاقة والوفورات الناتجة عن تطبيقات تكنولوجيا المعلومات والاتصالات في قطاعات صناعية أُخرى؛</w:t>
        </w:r>
      </w:ins>
    </w:p>
    <w:p w14:paraId="6EE1C639" w14:textId="77777777" w:rsidR="00BE1F7E" w:rsidRDefault="00BE1F7E" w:rsidP="00BE1F7E">
      <w:pPr>
        <w:pStyle w:val="enumlev1"/>
        <w:rPr>
          <w:rtl/>
        </w:rPr>
      </w:pPr>
      <w:r>
        <w:rPr>
          <w:rFonts w:hint="cs"/>
          <w:rtl/>
        </w:rPr>
        <w:t>-</w:t>
      </w:r>
      <w:r>
        <w:rPr>
          <w:rtl/>
        </w:rPr>
        <w:tab/>
      </w:r>
      <w:r w:rsidRPr="00410333">
        <w:rPr>
          <w:rtl/>
        </w:rPr>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667E5DEF" w14:textId="584760D4" w:rsidR="00BE1F7E" w:rsidRPr="00B951FA" w:rsidDel="00F47428" w:rsidRDefault="00BE1F7E" w:rsidP="00BE1F7E">
      <w:pPr>
        <w:ind w:left="720" w:hanging="720"/>
        <w:rPr>
          <w:del w:id="863" w:author="Almidani, Ahmad Alaa" w:date="2022-02-23T11:50:00Z"/>
          <w:spacing w:val="-4"/>
          <w:rtl/>
        </w:rPr>
      </w:pPr>
      <w:del w:id="864" w:author="Almidani, Ahmad Alaa" w:date="2022-02-23T11:50:00Z">
        <w:r w:rsidRPr="00B951FA" w:rsidDel="00F47428">
          <w:rPr>
            <w:rFonts w:hint="cs"/>
            <w:spacing w:val="-4"/>
            <w:rtl/>
          </w:rPr>
          <w:delText>-</w:delText>
        </w:r>
        <w:r w:rsidRPr="00B951FA" w:rsidDel="00F47428">
          <w:rPr>
            <w:spacing w:val="-4"/>
            <w:rtl/>
          </w:rPr>
          <w:tab/>
          <w:delText>دراسة منهجيات مثل إعادة التدوير من شأنها أن تقلل من الآثار البيئية لمرافق تكنولوجيا المعلومات والاتصالات وأجهزتها؛</w:delText>
        </w:r>
      </w:del>
    </w:p>
    <w:p w14:paraId="18E682F4" w14:textId="77777777" w:rsidR="00BE1F7E" w:rsidRDefault="00BE1F7E" w:rsidP="00BE1F7E">
      <w:pPr>
        <w:rPr>
          <w:rtl/>
        </w:rPr>
      </w:pPr>
      <w:r>
        <w:rPr>
          <w:rtl/>
        </w:rPr>
        <w:t>-</w:t>
      </w:r>
      <w:r>
        <w:rPr>
          <w:rtl/>
        </w:rPr>
        <w:tab/>
        <w:t>إنشاء بنية تحتية منخفضة التكلفة ومستدامة لتكنولوجيا المعلومات والاتصالات بغية توصيل غير الموصولين؛</w:t>
      </w:r>
    </w:p>
    <w:p w14:paraId="5E3A780C" w14:textId="46E8FC33" w:rsidR="00BE1F7E" w:rsidRPr="00B951FA" w:rsidRDefault="00BE1F7E" w:rsidP="00BE1F7E">
      <w:pPr>
        <w:ind w:left="720" w:hanging="720"/>
        <w:rPr>
          <w:spacing w:val="-2"/>
          <w:rtl/>
        </w:rPr>
      </w:pPr>
      <w:r w:rsidRPr="00B951FA">
        <w:rPr>
          <w:spacing w:val="-2"/>
          <w:rtl/>
        </w:rPr>
        <w:t>-</w:t>
      </w:r>
      <w:r w:rsidRPr="00B951FA">
        <w:rPr>
          <w:spacing w:val="-2"/>
          <w:rtl/>
        </w:rPr>
        <w:tab/>
      </w:r>
      <w:del w:id="865" w:author="Osman Aly Elzayat, Mostafa Mohamed" w:date="2022-02-19T21:44:00Z">
        <w:r w:rsidRPr="00B951FA" w:rsidDel="008A07A9">
          <w:rPr>
            <w:spacing w:val="-2"/>
            <w:rtl/>
          </w:rPr>
          <w:delText>إجراء دراسات عن</w:delText>
        </w:r>
      </w:del>
      <w:ins w:id="866" w:author="Osman Aly Elzayat, Mostafa Mohamed" w:date="2022-02-19T21:44:00Z">
        <w:r w:rsidRPr="00B951FA">
          <w:rPr>
            <w:rFonts w:hint="cs"/>
            <w:spacing w:val="-2"/>
            <w:rtl/>
          </w:rPr>
          <w:t>دراسة</w:t>
        </w:r>
      </w:ins>
      <w:r w:rsidRPr="00B951FA">
        <w:rPr>
          <w:spacing w:val="-2"/>
          <w:rtl/>
        </w:rPr>
        <w:t xml:space="preserve"> كيفية استخدام تكنولوجيا المعلومات والاتصالات في مساعدة البلدان وقطاع تكنولوجيا المعلومات والاتصالات في التكيف مع آثار التحديات البيئية وبناء القدرة على تجاوز هذه التحديات، بما في ذلك تغير المناخ؛</w:t>
      </w:r>
    </w:p>
    <w:p w14:paraId="041C410D" w14:textId="79AF12C3" w:rsidR="00BE1F7E" w:rsidDel="00F47428" w:rsidRDefault="00BE1F7E" w:rsidP="00BE1F7E">
      <w:pPr>
        <w:ind w:left="720" w:hanging="720"/>
        <w:rPr>
          <w:del w:id="867" w:author="Almidani, Ahmad Alaa" w:date="2022-02-23T11:50:00Z"/>
          <w:rtl/>
        </w:rPr>
      </w:pPr>
      <w:del w:id="868" w:author="Almidani, Ahmad Alaa" w:date="2022-02-23T11:50:00Z">
        <w:r w:rsidDel="00F47428">
          <w:rPr>
            <w:rtl/>
          </w:rPr>
          <w:delText>-</w:delText>
        </w:r>
        <w:r w:rsidDel="00F47428">
          <w:rPr>
            <w:rtl/>
          </w:rPr>
          <w:tab/>
          <w:delText>الإدارة السليمة بيئياً للمخلفات الإلكترونية وتصميم تكنولوجيا المعلومات والاتصالات المراعي للبيئة، بما في ذلك التصدي للأجهزة الزائفة؛</w:delText>
        </w:r>
      </w:del>
    </w:p>
    <w:p w14:paraId="4AF83749" w14:textId="14558EE8" w:rsidR="00BE1F7E" w:rsidRDefault="00BE1F7E" w:rsidP="00BE1F7E">
      <w:pPr>
        <w:rPr>
          <w:ins w:id="869" w:author="Almidani, Ahmad Alaa" w:date="2022-02-23T11:50:00Z"/>
          <w:rtl/>
        </w:rPr>
      </w:pPr>
      <w:r>
        <w:rPr>
          <w:rtl/>
        </w:rPr>
        <w:t>-</w:t>
      </w:r>
      <w:r>
        <w:rPr>
          <w:rtl/>
        </w:rPr>
        <w:tab/>
        <w:t>تقييم تأثير تكنولوجيا المعلومات والاتصالات من حيث الاستدامة من أجل تعزيز أهداف التنمية المستدامة</w:t>
      </w:r>
      <w:del w:id="870" w:author="Almidani, Ahmad Alaa" w:date="2022-02-23T11:50:00Z">
        <w:r w:rsidDel="00F47428">
          <w:rPr>
            <w:rtl/>
          </w:rPr>
          <w:delText>.</w:delText>
        </w:r>
      </w:del>
      <w:ins w:id="871" w:author="Almidani, Ahmad Alaa" w:date="2022-02-23T11:50:00Z">
        <w:r w:rsidR="00F47428">
          <w:rPr>
            <w:rFonts w:hint="cs"/>
            <w:rtl/>
          </w:rPr>
          <w:t>؛</w:t>
        </w:r>
      </w:ins>
    </w:p>
    <w:p w14:paraId="2F6DC1C3" w14:textId="77777777" w:rsidR="00BE1F7E" w:rsidRPr="00B951FA" w:rsidRDefault="00BE1F7E" w:rsidP="00BE1F7E">
      <w:pPr>
        <w:pStyle w:val="enumlev1"/>
        <w:rPr>
          <w:ins w:id="872" w:author="Abdelhak Ben Mohamed" w:date="2022-02-14T13:24:00Z"/>
          <w:spacing w:val="-4"/>
          <w:rtl/>
        </w:rPr>
      </w:pPr>
      <w:ins w:id="873" w:author="Abdelhak Ben Mohamed" w:date="2022-02-14T13:24:00Z">
        <w:r w:rsidRPr="00B951FA">
          <w:rPr>
            <w:rFonts w:hint="cs"/>
            <w:spacing w:val="-4"/>
            <w:rtl/>
          </w:rPr>
          <w:t>-</w:t>
        </w:r>
        <w:r w:rsidRPr="00B951FA">
          <w:rPr>
            <w:spacing w:val="-4"/>
            <w:rtl/>
          </w:rPr>
          <w:tab/>
        </w:r>
        <w:r w:rsidRPr="00B951FA">
          <w:rPr>
            <w:rFonts w:hint="cs"/>
            <w:spacing w:val="-4"/>
            <w:rtl/>
          </w:rPr>
          <w:t xml:space="preserve">دراسة </w:t>
        </w:r>
        <w:r w:rsidRPr="00B951FA">
          <w:rPr>
            <w:spacing w:val="-4"/>
            <w:rtl/>
          </w:rPr>
          <w:t>حماية شبكات تكنولوجيا المعلومات والاتصالات وتجهيزاتها من التداخلات والصواعق وأعطال الطاقة الكهربائية؛</w:t>
        </w:r>
      </w:ins>
    </w:p>
    <w:p w14:paraId="20AF324E" w14:textId="0610A0EC" w:rsidR="00BE1F7E" w:rsidRDefault="00BE1F7E" w:rsidP="00BE1F7E">
      <w:pPr>
        <w:pStyle w:val="enumlev1"/>
        <w:rPr>
          <w:ins w:id="874" w:author="Abdelhak Ben Mohamed" w:date="2022-02-14T13:24:00Z"/>
          <w:spacing w:val="2"/>
          <w:rtl/>
        </w:rPr>
      </w:pPr>
      <w:ins w:id="875" w:author="Abdelhak Ben Mohamed" w:date="2022-02-14T13:24:00Z">
        <w:r>
          <w:rPr>
            <w:rFonts w:hint="cs"/>
            <w:spacing w:val="2"/>
            <w:rtl/>
          </w:rPr>
          <w:t>-</w:t>
        </w:r>
        <w:r>
          <w:rPr>
            <w:spacing w:val="2"/>
            <w:rtl/>
          </w:rPr>
          <w:tab/>
        </w:r>
        <w:r>
          <w:rPr>
            <w:rFonts w:hint="cs"/>
            <w:spacing w:val="2"/>
            <w:rtl/>
          </w:rPr>
          <w:t xml:space="preserve">وضع معايير بشأن </w:t>
        </w:r>
        <w:r w:rsidRPr="00AC08B2">
          <w:rPr>
            <w:spacing w:val="2"/>
            <w:rtl/>
          </w:rPr>
          <w:t>تقييم التعرض البشري للمجالات الكهرمغنطيسية الناجمة عن منشآت تكنولوجيا المعلومات والاتصالات وأجهزتها؛</w:t>
        </w:r>
      </w:ins>
    </w:p>
    <w:p w14:paraId="7C29935A" w14:textId="77777777" w:rsidR="00BE1F7E" w:rsidRDefault="00BE1F7E" w:rsidP="00BE1F7E">
      <w:pPr>
        <w:pStyle w:val="enumlev1"/>
        <w:rPr>
          <w:ins w:id="876" w:author="Abdelhak Ben Mohamed" w:date="2022-02-14T13:24:00Z"/>
          <w:rtl/>
        </w:rPr>
      </w:pPr>
      <w:ins w:id="877" w:author="Abdelhak Ben Mohamed" w:date="2022-02-14T13:24:00Z">
        <w:r>
          <w:rPr>
            <w:rFonts w:hint="cs"/>
            <w:spacing w:val="2"/>
            <w:rtl/>
          </w:rPr>
          <w:t>-</w:t>
        </w:r>
        <w:r>
          <w:rPr>
            <w:spacing w:val="2"/>
            <w:rtl/>
          </w:rPr>
          <w:tab/>
        </w:r>
        <w:r>
          <w:rPr>
            <w:rFonts w:hint="cs"/>
            <w:rtl/>
          </w:rPr>
          <w:t xml:space="preserve">وضع معايير بشأن </w:t>
        </w:r>
        <w:r w:rsidRPr="00410333">
          <w:rPr>
            <w:rtl/>
          </w:rPr>
          <w:t>جوانب السلامة والتنفيذ المتعلقة بإمداد</w:t>
        </w:r>
        <w:r w:rsidRPr="00410333">
          <w:rPr>
            <w:rFonts w:hint="cs"/>
            <w:rtl/>
          </w:rPr>
          <w:t xml:space="preserve"> معدات</w:t>
        </w:r>
        <w:r w:rsidRPr="00410333">
          <w:rPr>
            <w:rtl/>
          </w:rPr>
          <w:t xml:space="preserve"> تكنولوجيا المعلومات والاتصالات بالطاقة والإمداد بالطاقة عبر الشبكات</w:t>
        </w:r>
        <w:r w:rsidRPr="00410333">
          <w:rPr>
            <w:rFonts w:hint="cs"/>
            <w:rtl/>
          </w:rPr>
          <w:t> </w:t>
        </w:r>
        <w:r w:rsidRPr="00410333">
          <w:rPr>
            <w:rtl/>
          </w:rPr>
          <w:t>والمواقع؛</w:t>
        </w:r>
      </w:ins>
    </w:p>
    <w:p w14:paraId="6206ECAA" w14:textId="77777777" w:rsidR="00BE1F7E" w:rsidRDefault="00BE1F7E" w:rsidP="00BE1F7E">
      <w:pPr>
        <w:pStyle w:val="enumlev1"/>
        <w:rPr>
          <w:ins w:id="878" w:author="Abdelhak Ben Mohamed" w:date="2022-02-14T13:24:00Z"/>
          <w:rtl/>
        </w:rPr>
      </w:pPr>
      <w:ins w:id="879" w:author="Abdelhak Ben Mohamed" w:date="2022-02-14T13:24:00Z">
        <w:r>
          <w:rPr>
            <w:rFonts w:hint="cs"/>
            <w:rtl/>
            <w:lang w:bidi="ar-EG"/>
          </w:rPr>
          <w:t>-</w:t>
        </w:r>
        <w:r>
          <w:rPr>
            <w:rtl/>
            <w:lang w:bidi="ar-EG"/>
          </w:rPr>
          <w:tab/>
        </w:r>
        <w:r>
          <w:rPr>
            <w:rFonts w:hint="cs"/>
            <w:rtl/>
            <w:lang w:bidi="ar-EG"/>
          </w:rPr>
          <w:t xml:space="preserve">وضع معايير بشأن </w:t>
        </w:r>
        <w:r w:rsidRPr="00410333">
          <w:rPr>
            <w:rtl/>
          </w:rPr>
          <w:t>المكونات ومراجع التطبيق لحماية معدات تكنولوجيا المعلومات والاتصالات وشبكة الاتصالات؛</w:t>
        </w:r>
      </w:ins>
    </w:p>
    <w:p w14:paraId="3EB21119" w14:textId="77777777" w:rsidR="00BE1F7E" w:rsidRDefault="00BE1F7E" w:rsidP="00BE1F7E">
      <w:pPr>
        <w:pStyle w:val="enumlev1"/>
        <w:rPr>
          <w:ins w:id="880" w:author="Abdelhak Ben Mohamed" w:date="2022-02-14T13:24:00Z"/>
          <w:rtl/>
          <w:lang w:bidi="ar-EG"/>
        </w:rPr>
      </w:pPr>
      <w:ins w:id="881" w:author="Abdelhak Ben Mohamed" w:date="2022-02-14T13:24:00Z">
        <w:r>
          <w:rPr>
            <w:rFonts w:hint="cs"/>
            <w:rtl/>
          </w:rPr>
          <w:t>-</w:t>
        </w:r>
        <w:r>
          <w:rPr>
            <w:rtl/>
          </w:rPr>
          <w:tab/>
        </w:r>
        <w:r>
          <w:rPr>
            <w:rFonts w:hint="cs"/>
            <w:rtl/>
          </w:rPr>
          <w:t xml:space="preserve">وضع معايير بشأن </w:t>
        </w:r>
        <w:r w:rsidRPr="00410333">
          <w:rPr>
            <w:rtl/>
          </w:rPr>
          <w:t>التوافق الكهرمغنطيسي</w:t>
        </w:r>
      </w:ins>
      <w:ins w:id="882" w:author="Osman Aly Elzayat, Mostafa Mohamed" w:date="2022-02-19T21:46:00Z">
        <w:r>
          <w:rPr>
            <w:rFonts w:hint="cs"/>
            <w:rtl/>
          </w:rPr>
          <w:t xml:space="preserve"> </w:t>
        </w:r>
        <w:r>
          <w:t>(E</w:t>
        </w:r>
      </w:ins>
      <w:ins w:id="883" w:author="Osman Aly Elzayat, Mostafa Mohamed" w:date="2022-02-19T21:47:00Z">
        <w:r>
          <w:t>MC)</w:t>
        </w:r>
      </w:ins>
      <w:ins w:id="884" w:author="Abdelhak Ben Mohamed" w:date="2022-02-14T13:24:00Z">
        <w:r>
          <w:rPr>
            <w:rFonts w:hint="cs"/>
            <w:rtl/>
            <w:lang w:bidi="ar-EG"/>
          </w:rPr>
          <w:t xml:space="preserve">، </w:t>
        </w:r>
        <w:r w:rsidRPr="00410333">
          <w:rPr>
            <w:rFonts w:hint="cs"/>
            <w:rtl/>
          </w:rPr>
          <w:t>وتأثيرات إشعاعات الجسيمات وتقييم التعرض البشري</w:t>
        </w:r>
        <w:r w:rsidRPr="00410333">
          <w:rPr>
            <w:rtl/>
          </w:rPr>
          <w:t xml:space="preserve"> للمجالات الكهرمغنطيسية</w:t>
        </w:r>
        <w:r w:rsidRPr="00410333">
          <w:rPr>
            <w:rFonts w:hint="eastAsia"/>
            <w:rtl/>
          </w:rPr>
          <w:t> </w:t>
        </w:r>
      </w:ins>
      <w:ins w:id="885" w:author="Osman Aly Elzayat, Mostafa Mohamed" w:date="2022-02-19T21:47:00Z">
        <w:r>
          <w:t>(EMF)</w:t>
        </w:r>
        <w:r>
          <w:rPr>
            <w:rFonts w:hint="cs"/>
            <w:rtl/>
            <w:lang w:bidi="ar-EG"/>
          </w:rPr>
          <w:t xml:space="preserve"> </w:t>
        </w:r>
      </w:ins>
      <w:ins w:id="886" w:author="Abdelhak Ben Mohamed" w:date="2022-02-14T13:24:00Z">
        <w:r w:rsidRPr="00410333">
          <w:rPr>
            <w:rtl/>
          </w:rPr>
          <w:t xml:space="preserve">الناتجة عن منشآت وأجهزة </w:t>
        </w:r>
        <w:r w:rsidRPr="00410333">
          <w:rPr>
            <w:rFonts w:hint="cs"/>
            <w:rtl/>
          </w:rPr>
          <w:t>تكنولوجيا المعلومات والاتصالات</w:t>
        </w:r>
        <w:r w:rsidRPr="00410333">
          <w:rPr>
            <w:rtl/>
          </w:rPr>
          <w:t xml:space="preserve">، </w:t>
        </w:r>
        <w:r w:rsidRPr="00315600">
          <w:rPr>
            <w:rtl/>
          </w:rPr>
          <w:t>بما في ذلك الهواتف الخلوية وأجهزة إنترنت الأشياء و</w:t>
        </w:r>
      </w:ins>
      <w:ins w:id="887" w:author="Osman Aly Elzayat, Mostafa Mohamed" w:date="2022-02-19T21:47:00Z">
        <w:r>
          <w:rPr>
            <w:rFonts w:hint="cs"/>
            <w:rtl/>
          </w:rPr>
          <w:t>ال</w:t>
        </w:r>
      </w:ins>
      <w:ins w:id="888" w:author="Abdelhak Ben Mohamed" w:date="2022-02-14T13:24:00Z">
        <w:r w:rsidRPr="00315600">
          <w:rPr>
            <w:rtl/>
          </w:rPr>
          <w:t>محطات</w:t>
        </w:r>
        <w:r>
          <w:rPr>
            <w:rFonts w:hint="cs"/>
            <w:rtl/>
          </w:rPr>
          <w:t xml:space="preserve"> القاعدة</w:t>
        </w:r>
        <w:r w:rsidRPr="00315600">
          <w:rPr>
            <w:rtl/>
          </w:rPr>
          <w:t xml:space="preserve"> الراديو</w:t>
        </w:r>
        <w:r>
          <w:rPr>
            <w:rFonts w:hint="cs"/>
            <w:rtl/>
          </w:rPr>
          <w:t>ية</w:t>
        </w:r>
        <w:r w:rsidRPr="00410333">
          <w:rPr>
            <w:rFonts w:hint="eastAsia"/>
            <w:rtl/>
            <w:lang w:bidi="ar-EG"/>
          </w:rPr>
          <w:t>؛</w:t>
        </w:r>
      </w:ins>
    </w:p>
    <w:p w14:paraId="5046AFAB" w14:textId="6FE8F237" w:rsidR="00BE1F7E" w:rsidRDefault="00BE1F7E" w:rsidP="00BE1F7E">
      <w:pPr>
        <w:pStyle w:val="enumlev1"/>
        <w:rPr>
          <w:ins w:id="889" w:author="Abdelhak Ben Mohamed" w:date="2022-02-14T13:24:00Z"/>
          <w:rtl/>
        </w:rPr>
      </w:pPr>
      <w:ins w:id="890" w:author="Abdelhak Ben Mohamed" w:date="2022-02-14T13:24:00Z">
        <w:r>
          <w:rPr>
            <w:rFonts w:hint="cs"/>
            <w:rtl/>
            <w:lang w:bidi="ar-EG"/>
          </w:rPr>
          <w:t>-</w:t>
        </w:r>
        <w:r>
          <w:rPr>
            <w:rtl/>
            <w:lang w:bidi="ar-EG"/>
          </w:rPr>
          <w:tab/>
        </w:r>
        <w:r>
          <w:rPr>
            <w:rFonts w:hint="cs"/>
            <w:rtl/>
            <w:lang w:bidi="ar-EG"/>
          </w:rPr>
          <w:t>وضع معايير</w:t>
        </w:r>
      </w:ins>
      <w:ins w:id="891" w:author="Osman Aly Elzayat, Mostafa Mohamed" w:date="2022-02-19T21:48:00Z">
        <w:r>
          <w:rPr>
            <w:rFonts w:hint="cs"/>
            <w:rtl/>
            <w:lang w:bidi="ar-EG"/>
          </w:rPr>
          <w:t xml:space="preserve"> بشأن إعادة</w:t>
        </w:r>
      </w:ins>
      <w:ins w:id="892" w:author="Abdelhak Ben Mohamed" w:date="2022-02-14T13:24:00Z">
        <w:r>
          <w:rPr>
            <w:rFonts w:hint="cs"/>
            <w:rtl/>
            <w:lang w:bidi="ar-EG"/>
          </w:rPr>
          <w:t xml:space="preserve"> استخدام </w:t>
        </w:r>
        <w:r w:rsidRPr="00410333">
          <w:rPr>
            <w:rFonts w:hint="cs"/>
            <w:rtl/>
          </w:rPr>
          <w:t>ا</w:t>
        </w:r>
        <w:r w:rsidRPr="00410333">
          <w:rPr>
            <w:rtl/>
          </w:rPr>
          <w:t>لمنشآت الخارجية للشبكات النحاسية القائمة والمنشآت الداخلية المرتبطة بها؛</w:t>
        </w:r>
      </w:ins>
    </w:p>
    <w:p w14:paraId="42CE06D1" w14:textId="1D995431" w:rsidR="00BE1F7E" w:rsidRDefault="00BE1F7E" w:rsidP="00BE1F7E">
      <w:pPr>
        <w:pStyle w:val="enumlev1"/>
        <w:rPr>
          <w:rtl/>
        </w:rPr>
      </w:pPr>
      <w:ins w:id="893" w:author="Abdelhak Ben Mohamed" w:date="2022-02-14T13:24:00Z">
        <w:r>
          <w:rPr>
            <w:rFonts w:hint="cs"/>
            <w:rtl/>
          </w:rPr>
          <w:t>-</w:t>
        </w:r>
        <w:r>
          <w:rPr>
            <w:rtl/>
          </w:rPr>
          <w:tab/>
        </w:r>
        <w:r>
          <w:rPr>
            <w:rFonts w:hint="cs"/>
            <w:rtl/>
          </w:rPr>
          <w:t>وضع</w:t>
        </w:r>
        <w:r w:rsidRPr="00A941F9">
          <w:rPr>
            <w:rtl/>
          </w:rPr>
          <w:t xml:space="preserve"> معايير </w:t>
        </w:r>
        <w:r>
          <w:rPr>
            <w:rFonts w:hint="cs"/>
            <w:rtl/>
          </w:rPr>
          <w:t>ل</w:t>
        </w:r>
        <w:r w:rsidRPr="00A941F9">
          <w:rPr>
            <w:rtl/>
          </w:rPr>
          <w:t xml:space="preserve">ضمان أن تكون خدمات الشبكات عالية السرعة في مستوى جيد من </w:t>
        </w:r>
      </w:ins>
      <w:ins w:id="894" w:author="Osman Aly Elzayat, Mostafa Mohamed" w:date="2022-02-19T21:48:00Z">
        <w:r>
          <w:rPr>
            <w:rFonts w:hint="cs"/>
            <w:rtl/>
          </w:rPr>
          <w:t>الاعتمادية</w:t>
        </w:r>
      </w:ins>
      <w:ins w:id="895" w:author="Abdelhak Ben Mohamed" w:date="2022-02-14T13:24:00Z">
        <w:r w:rsidRPr="00A941F9">
          <w:rPr>
            <w:rtl/>
          </w:rPr>
          <w:t xml:space="preserve"> والكمون المنخفض من خلال توفير متطلبات </w:t>
        </w:r>
      </w:ins>
      <w:ins w:id="896" w:author="Osman Aly Elzayat, Mostafa Mohamed" w:date="2022-02-19T21:49:00Z">
        <w:r>
          <w:rPr>
            <w:rFonts w:hint="cs"/>
            <w:rtl/>
          </w:rPr>
          <w:t xml:space="preserve">القدرة على </w:t>
        </w:r>
      </w:ins>
      <w:ins w:id="897" w:author="Abdelhak Ben Mohamed" w:date="2022-02-14T13:24:00Z">
        <w:r w:rsidRPr="00A941F9">
          <w:rPr>
            <w:rtl/>
          </w:rPr>
          <w:t xml:space="preserve">المقاومة والتوافق </w:t>
        </w:r>
      </w:ins>
      <w:ins w:id="898" w:author="Almidani, Ahmad Alaa" w:date="2022-02-23T11:51:00Z">
        <w:r w:rsidR="00F47428">
          <w:rPr>
            <w:rFonts w:hint="cs"/>
            <w:rtl/>
          </w:rPr>
          <w:t>الكهر</w:t>
        </w:r>
      </w:ins>
      <w:ins w:id="899" w:author="Almidani, Ahmad Alaa" w:date="2022-02-23T11:52:00Z">
        <w:r w:rsidR="00F47428">
          <w:rPr>
            <w:rFonts w:hint="cs"/>
            <w:rtl/>
          </w:rPr>
          <w:t>مغنطيسي</w:t>
        </w:r>
      </w:ins>
      <w:ins w:id="900" w:author="Abdelhak Ben Mohamed" w:date="2022-02-14T13:24:00Z">
        <w:r>
          <w:rPr>
            <w:rFonts w:hint="cs"/>
            <w:rtl/>
          </w:rPr>
          <w:t>.</w:t>
        </w:r>
      </w:ins>
    </w:p>
    <w:p w14:paraId="74E855A4" w14:textId="77777777" w:rsidR="00BE1F7E" w:rsidRPr="00632F9C" w:rsidDel="00632F9C" w:rsidRDefault="00BE1F7E" w:rsidP="00BE1F7E">
      <w:pPr>
        <w:rPr>
          <w:del w:id="901" w:author="Abdelhak Ben Mohamed" w:date="2022-02-14T13:26:00Z"/>
          <w:rtl/>
          <w:lang w:bidi="ar-EG"/>
        </w:rPr>
      </w:pPr>
      <w:del w:id="902" w:author="Abdelhak Ben Mohamed" w:date="2022-02-14T13:26:00Z">
        <w:r w:rsidRPr="00632F9C" w:rsidDel="00632F9C">
          <w:rPr>
            <w:rtl/>
            <w:lang w:bidi="ar-EG"/>
          </w:rPr>
          <w:delText xml:space="preserve">كما تعنى لجنة الدراسات </w:delText>
        </w:r>
        <w:r w:rsidRPr="00632F9C" w:rsidDel="00632F9C">
          <w:rPr>
            <w:lang w:bidi="ar-EG"/>
          </w:rPr>
          <w:delText>5</w:delText>
        </w:r>
        <w:r w:rsidRPr="00632F9C" w:rsidDel="00632F9C">
          <w:rPr>
            <w:rtl/>
            <w:lang w:bidi="ar-EG"/>
          </w:rPr>
          <w:delText xml:space="preserve"> بالجوانب المتصلة بنشر خدمات جديدة على شبكات الأسلاك النحاسية القائمة، كأن تترادف خدمات مختلفة من مزودين مختلفين في نفس الكبل أو في الباقة الكبلية نفسها ووضع عدة مكونات (مثل مكونات الحماية من</w:delText>
        </w:r>
        <w:r w:rsidRPr="00632F9C" w:rsidDel="00632F9C">
          <w:rPr>
            <w:rFonts w:hint="cs"/>
            <w:rtl/>
            <w:lang w:bidi="ar-EG"/>
          </w:rPr>
          <w:delText xml:space="preserve"> </w:delText>
        </w:r>
        <w:r w:rsidRPr="00632F9C" w:rsidDel="00632F9C">
          <w:rPr>
            <w:rtl/>
            <w:lang w:bidi="ar-EG"/>
          </w:rPr>
          <w:delText>التموّر) داخل إطار التوزيع الرئيسي للبدالة المركزية بما في ذلك أيضاً ضرورة استيفاء متطلبات أداء كبلات الأزواج النحاسية الجديدة المصممة لدعم عرض نطاق أوسع.</w:delText>
        </w:r>
      </w:del>
    </w:p>
    <w:p w14:paraId="102A6CFE" w14:textId="77777777" w:rsidR="00BE1F7E" w:rsidRPr="00632F9C" w:rsidDel="00632F9C" w:rsidRDefault="00BE1F7E" w:rsidP="00BE1F7E">
      <w:pPr>
        <w:rPr>
          <w:del w:id="903" w:author="Abdelhak Ben Mohamed" w:date="2022-02-14T13:26:00Z"/>
          <w:rtl/>
          <w:lang w:bidi="ar-EG"/>
        </w:rPr>
      </w:pPr>
      <w:del w:id="904" w:author="Abdelhak Ben Mohamed" w:date="2022-02-14T13:26:00Z">
        <w:r w:rsidRPr="00632F9C" w:rsidDel="00632F9C">
          <w:rPr>
            <w:rtl/>
            <w:lang w:bidi="ar-EG"/>
          </w:rPr>
          <w:delText xml:space="preserve">ويرتبط هذا النشاط بمواصلة الدراسات بشأن فك العروة المحلية </w:delText>
        </w:r>
        <w:r w:rsidRPr="00632F9C" w:rsidDel="00632F9C">
          <w:rPr>
            <w:lang w:bidi="ar-EG"/>
          </w:rPr>
          <w:delText>(LLU)</w:delText>
        </w:r>
        <w:r w:rsidRPr="00632F9C" w:rsidDel="00632F9C">
          <w:rPr>
            <w:rtl/>
            <w:lang w:bidi="ar-EG"/>
          </w:rPr>
          <w:delText>، وال</w:delText>
        </w:r>
        <w:r w:rsidRPr="00632F9C" w:rsidDel="00632F9C">
          <w:rPr>
            <w:rFonts w:hint="cs"/>
            <w:rtl/>
            <w:lang w:bidi="ar-EG"/>
          </w:rPr>
          <w:delText>د</w:delText>
        </w:r>
        <w:r w:rsidRPr="00632F9C" w:rsidDel="00632F9C">
          <w:rPr>
            <w:rtl/>
            <w:lang w:bidi="ar-EG"/>
          </w:rPr>
          <w:delText>مج المتواصل للألياف البصرية مع الأسلاك النحاسية، مع إمكانية إتاحة جميع الحلول التقنية السليمة الضرورية لضمان سلامة الشبكة وقابلية تشغيلها البيني وسهولة استخدام التجهيزات وأمن النفاذ في سياق يستطيع المشغلون فيه التفاعل دون التأثير سلباً على جودة الخدمة التي تحددها الأحكام التنظيمية</w:delText>
        </w:r>
        <w:r w:rsidRPr="00632F9C" w:rsidDel="00632F9C">
          <w:rPr>
            <w:rFonts w:hint="cs"/>
            <w:rtl/>
            <w:lang w:bidi="ar-EG"/>
          </w:rPr>
          <w:delText> </w:delText>
        </w:r>
        <w:r w:rsidRPr="00632F9C" w:rsidDel="00632F9C">
          <w:rPr>
            <w:rtl/>
            <w:lang w:bidi="ar-EG"/>
          </w:rPr>
          <w:delText>والإدارية.</w:delText>
        </w:r>
      </w:del>
    </w:p>
    <w:p w14:paraId="1C01C126" w14:textId="77777777" w:rsidR="00BE1F7E" w:rsidRPr="00410333" w:rsidRDefault="00BE1F7E" w:rsidP="00BE1F7E">
      <w:pPr>
        <w:rPr>
          <w:rtl/>
          <w:lang w:bidi="ar-EG"/>
        </w:rPr>
      </w:pPr>
      <w:r w:rsidRPr="00410333">
        <w:rPr>
          <w:rFonts w:hint="eastAsia"/>
          <w:rtl/>
          <w:lang w:bidi="ar-EG"/>
        </w:rPr>
        <w:lastRenderedPageBreak/>
        <w:t>وينبغي</w:t>
      </w:r>
      <w:r w:rsidRPr="00410333">
        <w:rPr>
          <w:rtl/>
          <w:lang w:bidi="ar-EG"/>
        </w:rPr>
        <w:t xml:space="preserve"> </w:t>
      </w:r>
      <w:r w:rsidRPr="00410333">
        <w:rPr>
          <w:rFonts w:hint="eastAsia"/>
          <w:rtl/>
          <w:lang w:bidi="ar-EG"/>
        </w:rPr>
        <w:t>أن</w:t>
      </w:r>
      <w:r w:rsidRPr="00410333">
        <w:rPr>
          <w:rtl/>
          <w:lang w:bidi="ar-EG"/>
        </w:rPr>
        <w:t xml:space="preserve"> </w:t>
      </w:r>
      <w:r w:rsidRPr="00410333">
        <w:rPr>
          <w:rFonts w:hint="eastAsia"/>
          <w:rtl/>
          <w:lang w:bidi="ar-EG"/>
        </w:rPr>
        <w:t>تنعقد</w:t>
      </w:r>
      <w:r w:rsidRPr="00410333">
        <w:rPr>
          <w:rtl/>
          <w:lang w:bidi="ar-EG"/>
        </w:rPr>
        <w:t xml:space="preserve"> </w:t>
      </w:r>
      <w:r w:rsidRPr="00410333">
        <w:rPr>
          <w:rFonts w:hint="eastAsia"/>
          <w:rtl/>
          <w:lang w:bidi="ar-EG"/>
        </w:rPr>
        <w:t>اجتماعات</w:t>
      </w:r>
      <w:r w:rsidRPr="00410333">
        <w:rPr>
          <w:rtl/>
          <w:lang w:bidi="ar-EG"/>
        </w:rPr>
        <w:t xml:space="preserve"> </w:t>
      </w:r>
      <w:r w:rsidRPr="00410333">
        <w:rPr>
          <w:rFonts w:hint="eastAsia"/>
          <w:rtl/>
          <w:lang w:bidi="ar-EG"/>
        </w:rPr>
        <w:t>لجنة</w:t>
      </w:r>
      <w:r w:rsidRPr="00410333">
        <w:rPr>
          <w:rtl/>
          <w:lang w:bidi="ar-EG"/>
        </w:rPr>
        <w:t xml:space="preserve"> </w:t>
      </w:r>
      <w:r w:rsidRPr="00410333">
        <w:rPr>
          <w:rFonts w:hint="eastAsia"/>
          <w:rtl/>
          <w:lang w:bidi="ar-EG"/>
        </w:rPr>
        <w:t>الدراسات </w:t>
      </w:r>
      <w:r w:rsidRPr="00410333">
        <w:rPr>
          <w:lang w:bidi="ar-EG"/>
        </w:rPr>
        <w:t>5</w:t>
      </w:r>
      <w:r w:rsidRPr="00410333">
        <w:rPr>
          <w:rtl/>
          <w:lang w:bidi="ar-EG"/>
        </w:rPr>
        <w:t xml:space="preserve"> وفرق العمل/المسائل المرتبطة بها، كلما أمكن ذلك عملياً في </w:t>
      </w:r>
      <w:r w:rsidRPr="00410333">
        <w:rPr>
          <w:rFonts w:hint="eastAsia"/>
          <w:rtl/>
          <w:lang w:bidi="ar-EG"/>
        </w:rPr>
        <w:t>نفس</w:t>
      </w:r>
      <w:r w:rsidRPr="00410333">
        <w:rPr>
          <w:rtl/>
          <w:lang w:bidi="ar-EG"/>
        </w:rPr>
        <w:t xml:space="preserve"> الوقت والمكان الذي تنعقد فيه الاجتماعات الأُخرى للجان الدراسات/فرق العمل/المسائل المشاركة في دراسة البيئة </w:t>
      </w:r>
      <w:r w:rsidRPr="00410333">
        <w:rPr>
          <w:rtl/>
        </w:rPr>
        <w:t xml:space="preserve">واقتصاد التدوير وكفاءة استخدام الطاقة </w:t>
      </w:r>
      <w:r w:rsidRPr="00410333">
        <w:rPr>
          <w:rFonts w:hint="eastAsia"/>
          <w:rtl/>
          <w:lang w:bidi="ar-EG"/>
        </w:rPr>
        <w:t>وتغير</w:t>
      </w:r>
      <w:r w:rsidRPr="00410333">
        <w:rPr>
          <w:rtl/>
          <w:lang w:bidi="ar-EG"/>
        </w:rPr>
        <w:t xml:space="preserve"> </w:t>
      </w:r>
      <w:r w:rsidRPr="00410333">
        <w:rPr>
          <w:rFonts w:hint="eastAsia"/>
          <w:rtl/>
          <w:lang w:bidi="ar-EG"/>
        </w:rPr>
        <w:t>المناخ</w:t>
      </w:r>
      <w:r w:rsidRPr="00410333">
        <w:rPr>
          <w:rtl/>
          <w:lang w:bidi="ar-EG"/>
        </w:rPr>
        <w:t xml:space="preserve"> </w:t>
      </w:r>
      <w:r w:rsidRPr="00410333">
        <w:rPr>
          <w:rtl/>
        </w:rPr>
        <w:t>من أجل تلبية أهداف التنمية المستدامة</w:t>
      </w:r>
      <w:r w:rsidRPr="00410333">
        <w:rPr>
          <w:rtl/>
          <w:lang w:bidi="ar-EG"/>
        </w:rPr>
        <w:t>.</w:t>
      </w:r>
    </w:p>
    <w:p w14:paraId="0A5B9850" w14:textId="77777777" w:rsidR="00BE1F7E" w:rsidRPr="00883B9C" w:rsidRDefault="00BE1F7E" w:rsidP="00BE1F7E">
      <w:pPr>
        <w:tabs>
          <w:tab w:val="clear" w:pos="794"/>
          <w:tab w:val="clear" w:pos="1191"/>
          <w:tab w:val="clear" w:pos="1588"/>
          <w:tab w:val="clear" w:pos="1985"/>
        </w:tabs>
        <w:bidi w:val="0"/>
        <w:spacing w:before="0" w:line="240" w:lineRule="auto"/>
        <w:jc w:val="left"/>
        <w:rPr>
          <w:lang w:val="en-GB" w:bidi="ar-EG"/>
        </w:rPr>
      </w:pPr>
      <w:r>
        <w:rPr>
          <w:rtl/>
          <w:lang w:bidi="ar-EG"/>
        </w:rPr>
        <w:br w:type="page"/>
      </w:r>
    </w:p>
    <w:p w14:paraId="76EEEFCE" w14:textId="71D2CD1F" w:rsidR="00BE1F7E" w:rsidRPr="00F24FEB" w:rsidRDefault="00BE1F7E" w:rsidP="00BE1F7E">
      <w:pPr>
        <w:pStyle w:val="AnnexNo"/>
        <w:rPr>
          <w:rtl/>
        </w:rPr>
      </w:pPr>
      <w:bookmarkStart w:id="905" w:name="_Toc96511159"/>
      <w:r w:rsidRPr="00F24FEB">
        <w:rPr>
          <w:rtl/>
        </w:rPr>
        <w:lastRenderedPageBreak/>
        <w:t xml:space="preserve">الملحـق </w:t>
      </w:r>
      <w:r>
        <w:t>C</w:t>
      </w:r>
      <w:r w:rsidRPr="00F24FEB">
        <w:rPr>
          <w:rtl/>
        </w:rPr>
        <w:br/>
      </w:r>
      <w:ins w:id="906" w:author="Almidani, Ahmad Alaa" w:date="2022-02-23T11:38:00Z">
        <w:r>
          <w:rPr>
            <w:rFonts w:hint="cs"/>
            <w:rtl/>
          </w:rPr>
          <w:t>(</w:t>
        </w:r>
      </w:ins>
      <w:r w:rsidRPr="00F24FEB">
        <w:rPr>
          <w:rtl/>
        </w:rPr>
        <w:t xml:space="preserve">بالقرار </w:t>
      </w:r>
      <w:r w:rsidRPr="00F24FEB">
        <w:t>2</w:t>
      </w:r>
      <w:r>
        <w:rPr>
          <w:rFonts w:hint="cs"/>
          <w:rtl/>
        </w:rPr>
        <w:t xml:space="preserve"> (المراجع في </w:t>
      </w:r>
      <w:del w:id="907" w:author="Osman Aly Elzayat, Mostafa Mohamed" w:date="2022-02-19T21:52:00Z">
        <w:r w:rsidDel="00252736">
          <w:rPr>
            <w:rFonts w:hint="cs"/>
            <w:rtl/>
          </w:rPr>
          <w:delText>الحمامات، 2016</w:delText>
        </w:r>
      </w:del>
      <w:ins w:id="908" w:author="Osman Aly Elzayat, Mostafa Mohamed" w:date="2022-02-19T21:52:00Z">
        <w:r>
          <w:rPr>
            <w:rFonts w:hint="cs"/>
            <w:rtl/>
          </w:rPr>
          <w:t>جنيف،</w:t>
        </w:r>
      </w:ins>
      <w:ins w:id="909" w:author="Arabic" w:date="2022-02-25T19:28:00Z">
        <w:r w:rsidR="00C33F0E">
          <w:rPr>
            <w:rFonts w:hint="cs"/>
            <w:rtl/>
          </w:rPr>
          <w:t xml:space="preserve"> </w:t>
        </w:r>
        <w:r w:rsidR="00C33F0E">
          <w:rPr>
            <w:lang w:val="en-US"/>
          </w:rPr>
          <w:t>2022</w:t>
        </w:r>
      </w:ins>
      <w:r>
        <w:rPr>
          <w:rFonts w:hint="cs"/>
          <w:rtl/>
        </w:rPr>
        <w:t>)</w:t>
      </w:r>
      <w:ins w:id="910" w:author="Almidani, Ahmad Alaa" w:date="2022-02-23T11:38:00Z">
        <w:r>
          <w:rPr>
            <w:rFonts w:hint="cs"/>
            <w:rtl/>
          </w:rPr>
          <w:t>)</w:t>
        </w:r>
      </w:ins>
      <w:bookmarkEnd w:id="905"/>
    </w:p>
    <w:p w14:paraId="47729B43" w14:textId="77777777" w:rsidR="00BE1F7E" w:rsidRPr="00F24FEB" w:rsidRDefault="00BE1F7E" w:rsidP="00BE1F7E">
      <w:pPr>
        <w:pStyle w:val="Annextitle"/>
        <w:rPr>
          <w:rtl/>
        </w:rPr>
      </w:pPr>
      <w:bookmarkStart w:id="911" w:name="_Toc450299756"/>
      <w:bookmarkStart w:id="912" w:name="_Toc96511160"/>
      <w:r w:rsidRPr="00F24FEB">
        <w:rPr>
          <w:rtl/>
        </w:rPr>
        <w:t>قائمة التوصيات المندرجة تحت مسؤولية ك</w:t>
      </w:r>
      <w:r w:rsidRPr="00983504">
        <w:rPr>
          <w:rtl/>
        </w:rPr>
        <w:t>لٍ</w:t>
      </w:r>
      <w:r w:rsidRPr="00F24FEB">
        <w:rPr>
          <w:rtl/>
        </w:rPr>
        <w:t xml:space="preserve"> من لجان الدراسات</w:t>
      </w:r>
      <w:r w:rsidRPr="00F24FEB">
        <w:rPr>
          <w:rtl/>
        </w:rPr>
        <w:br/>
        <w:t xml:space="preserve">والفريق الاستشاري لتقييس الاتصالات في فترة الدراسة </w:t>
      </w:r>
      <w:ins w:id="913" w:author="Almidani, Ahmad Alaa" w:date="2022-02-09T10:19:00Z">
        <w:r>
          <w:t>2024-2021</w:t>
        </w:r>
      </w:ins>
      <w:del w:id="914" w:author="Almidani, Ahmad Alaa" w:date="2022-02-09T10:19:00Z">
        <w:r w:rsidRPr="00F24FEB" w:rsidDel="00E72FEC">
          <w:delText>2020-2017</w:delText>
        </w:r>
      </w:del>
      <w:bookmarkEnd w:id="911"/>
      <w:bookmarkEnd w:id="912"/>
    </w:p>
    <w:p w14:paraId="12BB22B3" w14:textId="77777777" w:rsidR="00BE1F7E" w:rsidRPr="00F24FEB" w:rsidRDefault="00BE1F7E" w:rsidP="00BE1F7E">
      <w:pPr>
        <w:pStyle w:val="Headingb"/>
        <w:rPr>
          <w:rtl/>
        </w:rPr>
      </w:pPr>
      <w:r w:rsidRPr="00F24FEB">
        <w:rPr>
          <w:rFonts w:hint="eastAsia"/>
          <w:rtl/>
        </w:rPr>
        <w:t>لجنة</w:t>
      </w:r>
      <w:r w:rsidRPr="00F24FEB">
        <w:rPr>
          <w:rtl/>
        </w:rPr>
        <w:t xml:space="preserve"> </w:t>
      </w:r>
      <w:r w:rsidRPr="00F24FEB">
        <w:rPr>
          <w:rFonts w:hint="eastAsia"/>
          <w:rtl/>
        </w:rPr>
        <w:t>الدراسات</w:t>
      </w:r>
      <w:r w:rsidRPr="00F24FEB">
        <w:rPr>
          <w:rtl/>
        </w:rPr>
        <w:t xml:space="preserve"> </w:t>
      </w:r>
      <w:r w:rsidRPr="00F24FEB">
        <w:t>5</w:t>
      </w:r>
      <w:r w:rsidRPr="00F24FEB">
        <w:rPr>
          <w:rtl/>
        </w:rPr>
        <w:t xml:space="preserve"> </w:t>
      </w:r>
      <w:r w:rsidRPr="00F24FEB">
        <w:rPr>
          <w:rFonts w:hint="eastAsia"/>
          <w:rtl/>
        </w:rPr>
        <w:t>لقطاع</w:t>
      </w:r>
      <w:r w:rsidRPr="00F24FEB">
        <w:rPr>
          <w:rtl/>
        </w:rPr>
        <w:t xml:space="preserve"> </w:t>
      </w:r>
      <w:r w:rsidRPr="00F24FEB">
        <w:rPr>
          <w:rFonts w:hint="eastAsia"/>
          <w:rtl/>
        </w:rPr>
        <w:t>تقييس</w:t>
      </w:r>
      <w:r w:rsidRPr="00F24FEB">
        <w:rPr>
          <w:rtl/>
        </w:rPr>
        <w:t xml:space="preserve"> </w:t>
      </w:r>
      <w:r w:rsidRPr="00F24FEB">
        <w:rPr>
          <w:rFonts w:hint="eastAsia"/>
          <w:rtl/>
        </w:rPr>
        <w:t>الاتصالات</w:t>
      </w:r>
    </w:p>
    <w:p w14:paraId="302ED9D6" w14:textId="77777777" w:rsidR="00BE1F7E" w:rsidRPr="004E3F09" w:rsidRDefault="00BE1F7E" w:rsidP="00BE1F7E">
      <w:pPr>
        <w:rPr>
          <w:rtl/>
        </w:rPr>
      </w:pPr>
      <w:r w:rsidRPr="004E3F09">
        <w:rPr>
          <w:rtl/>
        </w:rPr>
        <w:t xml:space="preserve">السلسلة </w:t>
      </w:r>
      <w:r w:rsidRPr="004E3F09">
        <w:rPr>
          <w:lang w:val="fr-FR"/>
        </w:rPr>
        <w:t>ITU</w:t>
      </w:r>
      <w:r w:rsidRPr="004E3F09">
        <w:rPr>
          <w:lang w:val="fr-FR"/>
        </w:rPr>
        <w:noBreakHyphen/>
        <w:t>T</w:t>
      </w:r>
      <w:r w:rsidRPr="004E3F09">
        <w:t> K</w:t>
      </w:r>
      <w:r>
        <w:t>-</w:t>
      </w:r>
    </w:p>
    <w:p w14:paraId="1067B20C" w14:textId="77777777" w:rsidR="00BE1F7E" w:rsidRPr="00E72FEC" w:rsidRDefault="00BE1F7E" w:rsidP="00BE1F7E">
      <w:pPr>
        <w:rPr>
          <w:spacing w:val="-6"/>
          <w:rtl/>
          <w:lang w:bidi="ar-EG"/>
        </w:rPr>
      </w:pPr>
      <w:r w:rsidRPr="00F24FEB">
        <w:rPr>
          <w:spacing w:val="-6"/>
          <w:shd w:val="clear" w:color="auto" w:fill="FFFFFF"/>
          <w:rtl/>
          <w:lang w:val="fr-FR"/>
        </w:rPr>
        <w:t xml:space="preserve">التوصيات </w:t>
      </w:r>
      <w:r w:rsidRPr="00F24FEB">
        <w:rPr>
          <w:spacing w:val="-6"/>
          <w:lang w:val="fr-FR"/>
        </w:rPr>
        <w:t>ITU</w:t>
      </w:r>
      <w:r w:rsidRPr="00F24FEB">
        <w:rPr>
          <w:spacing w:val="-6"/>
          <w:lang w:val="fr-FR"/>
        </w:rPr>
        <w:noBreakHyphen/>
        <w:t>T</w:t>
      </w:r>
      <w:r w:rsidRPr="00F24FEB">
        <w:rPr>
          <w:spacing w:val="-6"/>
          <w:shd w:val="clear" w:color="auto" w:fill="FFFFFF"/>
        </w:rPr>
        <w:t xml:space="preserve"> L.9 </w:t>
      </w:r>
      <w:r w:rsidRPr="00F24FEB">
        <w:rPr>
          <w:spacing w:val="-6"/>
          <w:shd w:val="clear" w:color="auto" w:fill="FFFFFF"/>
        </w:rPr>
        <w:sym w:font="Symbol" w:char="F02D"/>
      </w:r>
      <w:r w:rsidRPr="00F24FEB">
        <w:rPr>
          <w:spacing w:val="-6"/>
          <w:shd w:val="clear" w:color="auto" w:fill="FFFFFF"/>
        </w:rPr>
        <w:t xml:space="preserve"> </w:t>
      </w:r>
      <w:r w:rsidRPr="00F24FEB">
        <w:rPr>
          <w:spacing w:val="-6"/>
          <w:lang w:val="fr-FR"/>
        </w:rPr>
        <w:t>ITU</w:t>
      </w:r>
      <w:r w:rsidRPr="00F24FEB">
        <w:rPr>
          <w:spacing w:val="-6"/>
          <w:lang w:val="fr-FR"/>
        </w:rPr>
        <w:noBreakHyphen/>
        <w:t>T</w:t>
      </w:r>
      <w:r w:rsidRPr="00F24FEB">
        <w:rPr>
          <w:spacing w:val="-6"/>
          <w:shd w:val="clear" w:color="auto" w:fill="FFFFFF"/>
        </w:rPr>
        <w:t xml:space="preserve"> L.1</w:t>
      </w:r>
      <w:r w:rsidRPr="00F24FEB">
        <w:rPr>
          <w:spacing w:val="-6"/>
          <w:shd w:val="clear" w:color="auto" w:fill="FFFFFF"/>
          <w:rtl/>
          <w:lang w:val="fr-FR"/>
        </w:rPr>
        <w:t xml:space="preserve"> </w:t>
      </w:r>
      <w:r w:rsidRPr="00F24FEB">
        <w:rPr>
          <w:spacing w:val="-6"/>
          <w:shd w:val="clear" w:color="auto" w:fill="FFFFFF"/>
          <w:rtl/>
          <w:lang w:val="fr-FR" w:bidi="ar-EG"/>
        </w:rPr>
        <w:t>و</w:t>
      </w:r>
      <w:r w:rsidRPr="00F24FEB">
        <w:rPr>
          <w:spacing w:val="-6"/>
          <w:lang w:val="fr-FR"/>
        </w:rPr>
        <w:t>ITU</w:t>
      </w:r>
      <w:r w:rsidRPr="00F24FEB">
        <w:rPr>
          <w:spacing w:val="-6"/>
          <w:lang w:val="fr-FR"/>
        </w:rPr>
        <w:noBreakHyphen/>
        <w:t>T</w:t>
      </w:r>
      <w:r w:rsidRPr="00F24FEB">
        <w:rPr>
          <w:spacing w:val="-6"/>
          <w:shd w:val="clear" w:color="auto" w:fill="FFFFFF"/>
          <w:lang w:bidi="ar-EG"/>
        </w:rPr>
        <w:t xml:space="preserve"> L.24 </w:t>
      </w:r>
      <w:r w:rsidRPr="00F24FEB">
        <w:rPr>
          <w:spacing w:val="-6"/>
          <w:shd w:val="clear" w:color="auto" w:fill="FFFFFF"/>
          <w:lang w:bidi="ar-EG"/>
        </w:rPr>
        <w:sym w:font="Symbol" w:char="F02D"/>
      </w:r>
      <w:r w:rsidRPr="00F24FEB">
        <w:rPr>
          <w:spacing w:val="-6"/>
          <w:shd w:val="clear" w:color="auto" w:fill="FFFFFF"/>
          <w:lang w:bidi="ar-EG"/>
        </w:rPr>
        <w:t xml:space="preserve"> ITU</w:t>
      </w:r>
      <w:r w:rsidRPr="00F24FEB">
        <w:rPr>
          <w:spacing w:val="-6"/>
          <w:shd w:val="clear" w:color="auto" w:fill="FFFFFF"/>
          <w:lang w:bidi="ar-EG"/>
        </w:rPr>
        <w:noBreakHyphen/>
        <w:t>T </w:t>
      </w:r>
      <w:r w:rsidRPr="00F24FEB">
        <w:rPr>
          <w:spacing w:val="-6"/>
          <w:shd w:val="clear" w:color="auto" w:fill="FFFFFF"/>
          <w:lang w:val="fr-FR" w:bidi="ar-EG"/>
        </w:rPr>
        <w:t>L.18</w:t>
      </w:r>
      <w:r w:rsidRPr="00F24FEB">
        <w:rPr>
          <w:spacing w:val="-6"/>
          <w:shd w:val="clear" w:color="auto" w:fill="FFFFFF"/>
          <w:rtl/>
          <w:lang w:val="fr-FR" w:bidi="ar-EG"/>
        </w:rPr>
        <w:t xml:space="preserve"> </w:t>
      </w:r>
      <w:r w:rsidRPr="00F24FEB">
        <w:rPr>
          <w:spacing w:val="-6"/>
          <w:shd w:val="clear" w:color="auto" w:fill="FFFFFF"/>
          <w:rtl/>
          <w:lang w:bidi="ar-EG"/>
        </w:rPr>
        <w:t>و</w:t>
      </w:r>
      <w:r w:rsidRPr="00F24FEB">
        <w:rPr>
          <w:spacing w:val="-6"/>
          <w:shd w:val="clear" w:color="auto" w:fill="FFFFFF"/>
          <w:lang w:bidi="ar-EG"/>
        </w:rPr>
        <w:t>ITU</w:t>
      </w:r>
      <w:r w:rsidRPr="00F24FEB">
        <w:rPr>
          <w:spacing w:val="-6"/>
          <w:shd w:val="clear" w:color="auto" w:fill="FFFFFF"/>
          <w:lang w:bidi="ar-EG"/>
        </w:rPr>
        <w:noBreakHyphen/>
        <w:t>T L.32</w:t>
      </w:r>
      <w:r w:rsidRPr="00F24FEB">
        <w:rPr>
          <w:spacing w:val="-6"/>
          <w:shd w:val="clear" w:color="auto" w:fill="FFFFFF"/>
          <w:rtl/>
          <w:lang w:bidi="ar-EG"/>
        </w:rPr>
        <w:t xml:space="preserve"> و</w:t>
      </w:r>
      <w:r w:rsidRPr="00F24FEB">
        <w:rPr>
          <w:spacing w:val="-6"/>
          <w:lang w:val="fr-FR"/>
        </w:rPr>
        <w:t>ITU</w:t>
      </w:r>
      <w:r w:rsidRPr="00F24FEB">
        <w:rPr>
          <w:spacing w:val="-6"/>
          <w:lang w:val="fr-FR"/>
        </w:rPr>
        <w:noBreakHyphen/>
        <w:t>T</w:t>
      </w:r>
      <w:r w:rsidRPr="00F24FEB">
        <w:rPr>
          <w:spacing w:val="-6"/>
          <w:shd w:val="clear" w:color="auto" w:fill="FFFFFF"/>
          <w:lang w:bidi="ar-EG"/>
        </w:rPr>
        <w:t> L.33</w:t>
      </w:r>
      <w:r w:rsidRPr="00F24FEB">
        <w:rPr>
          <w:spacing w:val="-6"/>
          <w:shd w:val="clear" w:color="auto" w:fill="FFFFFF"/>
          <w:rtl/>
          <w:lang w:bidi="ar-EG"/>
        </w:rPr>
        <w:t xml:space="preserve"> </w:t>
      </w:r>
      <w:r w:rsidRPr="00F24FEB">
        <w:rPr>
          <w:spacing w:val="-6"/>
          <w:shd w:val="clear" w:color="auto" w:fill="FFFFFF"/>
          <w:rtl/>
          <w:lang w:val="fr-FR" w:bidi="ar-EG"/>
        </w:rPr>
        <w:t>و</w:t>
      </w:r>
      <w:r w:rsidRPr="00F24FEB">
        <w:rPr>
          <w:spacing w:val="-6"/>
          <w:lang w:val="fr-FR"/>
        </w:rPr>
        <w:t>ITU</w:t>
      </w:r>
      <w:r w:rsidRPr="00F24FEB">
        <w:rPr>
          <w:spacing w:val="-6"/>
          <w:lang w:val="fr-FR"/>
        </w:rPr>
        <w:noBreakHyphen/>
        <w:t>T</w:t>
      </w:r>
      <w:r w:rsidRPr="00F24FEB">
        <w:rPr>
          <w:spacing w:val="-6"/>
          <w:shd w:val="clear" w:color="auto" w:fill="FFFFFF"/>
          <w:lang w:val="fr-CH" w:bidi="ar-EG"/>
        </w:rPr>
        <w:t> L.71</w:t>
      </w:r>
      <w:r w:rsidRPr="00F24FEB">
        <w:rPr>
          <w:spacing w:val="-6"/>
          <w:shd w:val="clear" w:color="auto" w:fill="FFFFFF"/>
          <w:rtl/>
          <w:lang w:val="fr-FR" w:bidi="ar-EG"/>
        </w:rPr>
        <w:t xml:space="preserve"> و</w:t>
      </w:r>
      <w:r w:rsidRPr="00F24FEB">
        <w:rPr>
          <w:spacing w:val="-6"/>
          <w:lang w:val="fr-FR"/>
        </w:rPr>
        <w:t>ITU</w:t>
      </w:r>
      <w:r w:rsidRPr="00F24FEB">
        <w:rPr>
          <w:spacing w:val="-6"/>
          <w:lang w:val="fr-FR"/>
        </w:rPr>
        <w:noBreakHyphen/>
        <w:t>T </w:t>
      </w:r>
      <w:r w:rsidRPr="00F24FEB">
        <w:rPr>
          <w:spacing w:val="-6"/>
          <w:shd w:val="clear" w:color="auto" w:fill="FFFFFF"/>
          <w:lang w:val="fr-FR" w:bidi="ar-EG"/>
        </w:rPr>
        <w:t>L.75</w:t>
      </w:r>
      <w:r w:rsidRPr="00F24FEB">
        <w:rPr>
          <w:spacing w:val="-6"/>
          <w:shd w:val="clear" w:color="auto" w:fill="FFFFFF"/>
          <w:rtl/>
          <w:lang w:val="fr-FR" w:bidi="ar-EG"/>
        </w:rPr>
        <w:t xml:space="preserve"> و</w:t>
      </w:r>
      <w:r w:rsidRPr="00F24FEB">
        <w:rPr>
          <w:spacing w:val="-6"/>
          <w:lang w:val="fr-FR"/>
        </w:rPr>
        <w:t>ITU</w:t>
      </w:r>
      <w:r w:rsidRPr="00F24FEB">
        <w:rPr>
          <w:spacing w:val="-6"/>
          <w:lang w:val="fr-FR"/>
        </w:rPr>
        <w:noBreakHyphen/>
        <w:t>T </w:t>
      </w:r>
      <w:r w:rsidRPr="00F24FEB">
        <w:rPr>
          <w:spacing w:val="-6"/>
          <w:shd w:val="clear" w:color="auto" w:fill="FFFFFF"/>
          <w:lang w:val="fr-FR" w:bidi="ar-EG"/>
        </w:rPr>
        <w:t>L.76</w:t>
      </w:r>
      <w:r w:rsidRPr="00F24FEB">
        <w:rPr>
          <w:spacing w:val="-6"/>
          <w:shd w:val="clear" w:color="auto" w:fill="FFFFFF"/>
          <w:rtl/>
          <w:lang w:val="fr-FR" w:bidi="ar-EG"/>
        </w:rPr>
        <w:t xml:space="preserve"> والسلسلة </w:t>
      </w:r>
      <w:r w:rsidRPr="00F24FEB">
        <w:rPr>
          <w:spacing w:val="-6"/>
          <w:lang w:val="fr-FR"/>
        </w:rPr>
        <w:t>ITU</w:t>
      </w:r>
      <w:r w:rsidRPr="00F24FEB">
        <w:rPr>
          <w:spacing w:val="-6"/>
          <w:lang w:val="fr-FR"/>
        </w:rPr>
        <w:noBreakHyphen/>
        <w:t>T </w:t>
      </w:r>
      <w:r w:rsidRPr="00F24FEB">
        <w:rPr>
          <w:spacing w:val="-6"/>
          <w:shd w:val="clear" w:color="auto" w:fill="FFFFFF"/>
          <w:lang w:bidi="ar-EG"/>
        </w:rPr>
        <w:t>L</w:t>
      </w:r>
      <w:r>
        <w:rPr>
          <w:spacing w:val="-6"/>
          <w:shd w:val="clear" w:color="auto" w:fill="FFFFFF"/>
          <w:lang w:bidi="ar-EG"/>
        </w:rPr>
        <w:t>.</w:t>
      </w:r>
      <w:r w:rsidRPr="00F24FEB">
        <w:rPr>
          <w:spacing w:val="-6"/>
          <w:shd w:val="clear" w:color="auto" w:fill="FFFFFF"/>
          <w:lang w:bidi="ar-EG"/>
        </w:rPr>
        <w:t>1000</w:t>
      </w:r>
      <w:r>
        <w:rPr>
          <w:spacing w:val="-6"/>
          <w:shd w:val="clear" w:color="auto" w:fill="FFFFFF"/>
          <w:lang w:bidi="ar-EG"/>
        </w:rPr>
        <w:t>-</w:t>
      </w:r>
    </w:p>
    <w:p w14:paraId="4868376B" w14:textId="4F90B00C" w:rsidR="0097403F" w:rsidRPr="00BE1F7E" w:rsidRDefault="00BE1F7E" w:rsidP="00BE1F7E">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7403F" w:rsidRPr="00BE1F7E" w:rsidSect="004D4AE6">
      <w:headerReference w:type="even" r:id="rId528"/>
      <w:headerReference w:type="default" r:id="rId529"/>
      <w:footerReference w:type="default" r:id="rId530"/>
      <w:footerReference w:type="first" r:id="rId531"/>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0278" w14:textId="77777777" w:rsidR="00D80F04" w:rsidRDefault="00D80F04" w:rsidP="002919E1">
      <w:r>
        <w:separator/>
      </w:r>
    </w:p>
    <w:p w14:paraId="431A7C8D" w14:textId="77777777" w:rsidR="00D80F04" w:rsidRDefault="00D80F04" w:rsidP="002919E1"/>
    <w:p w14:paraId="6A290795" w14:textId="77777777" w:rsidR="00D80F04" w:rsidRDefault="00D80F04" w:rsidP="002919E1"/>
    <w:p w14:paraId="4314E194" w14:textId="77777777" w:rsidR="00D80F04" w:rsidRDefault="00D80F04"/>
  </w:endnote>
  <w:endnote w:type="continuationSeparator" w:id="0">
    <w:p w14:paraId="1FC51056" w14:textId="77777777" w:rsidR="00D80F04" w:rsidRDefault="00D80F04" w:rsidP="002919E1">
      <w:r>
        <w:continuationSeparator/>
      </w:r>
    </w:p>
    <w:p w14:paraId="66106657" w14:textId="77777777" w:rsidR="00D80F04" w:rsidRDefault="00D80F04" w:rsidP="002919E1"/>
    <w:p w14:paraId="1E33132A" w14:textId="77777777" w:rsidR="00D80F04" w:rsidRDefault="00D80F04" w:rsidP="002919E1"/>
    <w:p w14:paraId="2872F9E4" w14:textId="77777777" w:rsidR="00D80F04" w:rsidRDefault="00D80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EE5B" w14:textId="0CCDCC11"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B60031">
      <w:rPr>
        <w:noProof/>
        <w:sz w:val="16"/>
        <w:szCs w:val="16"/>
        <w:lang w:val="fr-FR"/>
      </w:rPr>
      <w:t>P:\ARA\ITU-T\CONF-T\WTSA20\000\005A.docx</w:t>
    </w:r>
    <w:r w:rsidRPr="00FC7FD8">
      <w:rPr>
        <w:sz w:val="16"/>
        <w:szCs w:val="16"/>
      </w:rPr>
      <w:fldChar w:fldCharType="end"/>
    </w:r>
    <w:proofErr w:type="gramStart"/>
    <w:r w:rsidRPr="0030060C">
      <w:rPr>
        <w:sz w:val="16"/>
        <w:szCs w:val="16"/>
        <w:lang w:val="fr-CH"/>
      </w:rPr>
      <w:t xml:space="preserve">  </w:t>
    </w:r>
    <w:r w:rsidRPr="00FC7FD8">
      <w:rPr>
        <w:sz w:val="16"/>
        <w:szCs w:val="16"/>
        <w:lang w:val="fr-FR"/>
      </w:rPr>
      <w:t xml:space="preserve"> (</w:t>
    </w:r>
    <w:proofErr w:type="gramEnd"/>
    <w:r w:rsidR="00553445" w:rsidRPr="00553445">
      <w:rPr>
        <w:sz w:val="16"/>
        <w:szCs w:val="16"/>
        <w:lang w:val="fr-FR"/>
      </w:rPr>
      <w:t>478055</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1828" w14:textId="6388AF5B"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B60031">
      <w:rPr>
        <w:noProof/>
        <w:lang w:val="fr-FR"/>
      </w:rPr>
      <w:t>P:\ARA\ITU-T\CONF-T\WTSA20\000\005A.docx</w:t>
    </w:r>
    <w:r w:rsidRPr="00EA7D73">
      <w:rPr>
        <w:lang w:val="en-GB"/>
      </w:rPr>
      <w:fldChar w:fldCharType="end"/>
    </w:r>
    <w:proofErr w:type="gramStart"/>
    <w:r w:rsidRPr="0030060C">
      <w:rPr>
        <w:lang w:val="fr-CH"/>
      </w:rPr>
      <w:t xml:space="preserve">  </w:t>
    </w:r>
    <w:r w:rsidRPr="00EA7D73">
      <w:rPr>
        <w:lang w:val="fr-FR"/>
      </w:rPr>
      <w:t xml:space="preserve"> (</w:t>
    </w:r>
    <w:proofErr w:type="gramEnd"/>
    <w:r w:rsidR="00553445" w:rsidRPr="00553445">
      <w:rPr>
        <w:lang w:val="fr-FR"/>
      </w:rPr>
      <w:t>478055</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A228" w14:textId="77777777" w:rsidR="00D80F04" w:rsidRDefault="00D80F04" w:rsidP="002919E1">
      <w:r>
        <w:t>___________________</w:t>
      </w:r>
    </w:p>
  </w:footnote>
  <w:footnote w:type="continuationSeparator" w:id="0">
    <w:p w14:paraId="279E78F6" w14:textId="77777777" w:rsidR="00D80F04" w:rsidRDefault="00D80F04" w:rsidP="002919E1">
      <w:r>
        <w:continuationSeparator/>
      </w:r>
    </w:p>
    <w:p w14:paraId="05934120" w14:textId="77777777" w:rsidR="00D80F04" w:rsidRDefault="00D80F04" w:rsidP="002919E1"/>
    <w:p w14:paraId="7D360E3C" w14:textId="77777777" w:rsidR="00D80F04" w:rsidRDefault="00D80F04" w:rsidP="002919E1"/>
    <w:p w14:paraId="1DCD1B0B" w14:textId="77777777" w:rsidR="00D80F04" w:rsidRDefault="00D80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77FA" w14:textId="77777777" w:rsidR="00281F5F" w:rsidRDefault="00281F5F" w:rsidP="002919E1"/>
  <w:p w14:paraId="4F4E77BA" w14:textId="77777777" w:rsidR="00281F5F" w:rsidRDefault="00281F5F" w:rsidP="002919E1"/>
  <w:p w14:paraId="1054067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A7F7" w14:textId="2977FFC8" w:rsidR="00281F5F" w:rsidRPr="00AD538E" w:rsidRDefault="00281F5F" w:rsidP="00FB4EE8">
    <w:pPr>
      <w:pStyle w:val="Header"/>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FB4EE8">
      <w:rPr>
        <w:rStyle w:val="PageNumber"/>
        <w:rFonts w:hint="cs"/>
        <w:rtl/>
      </w:rPr>
      <w:t xml:space="preserve">الوثيقة </w:t>
    </w:r>
    <w:r w:rsidR="00FB4EE8">
      <w:rPr>
        <w:rStyle w:val="PageNumber"/>
      </w:rPr>
      <w:t>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D0B7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844171C"/>
    <w:multiLevelType w:val="hybridMultilevel"/>
    <w:tmpl w:val="8952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15675"/>
    <w:multiLevelType w:val="hybridMultilevel"/>
    <w:tmpl w:val="528AD4D6"/>
    <w:lvl w:ilvl="0" w:tplc="C40EEE3E">
      <w:start w:val="1"/>
      <w:numFmt w:val="bullet"/>
      <w:lvlText w:val="–"/>
      <w:lvlJc w:val="left"/>
      <w:pPr>
        <w:ind w:left="720" w:hanging="360"/>
      </w:pPr>
      <w:rPr>
        <w:rFonts w:ascii="Times New Roman" w:hAnsi="Times New Roman" w:cs="Times New Roman" w:hint="default"/>
        <w:color w:val="000000" w:themeColor="text1"/>
      </w:rPr>
    </w:lvl>
    <w:lvl w:ilvl="1" w:tplc="40DED7D0" w:tentative="1">
      <w:start w:val="1"/>
      <w:numFmt w:val="bullet"/>
      <w:lvlText w:val="o"/>
      <w:lvlJc w:val="left"/>
      <w:pPr>
        <w:ind w:left="1440" w:hanging="360"/>
      </w:pPr>
      <w:rPr>
        <w:rFonts w:ascii="Courier New" w:hAnsi="Courier New" w:cs="Courier New" w:hint="default"/>
      </w:rPr>
    </w:lvl>
    <w:lvl w:ilvl="2" w:tplc="D8C22744" w:tentative="1">
      <w:start w:val="1"/>
      <w:numFmt w:val="bullet"/>
      <w:lvlText w:val=""/>
      <w:lvlJc w:val="left"/>
      <w:pPr>
        <w:ind w:left="2160" w:hanging="360"/>
      </w:pPr>
      <w:rPr>
        <w:rFonts w:ascii="Wingdings" w:hAnsi="Wingdings" w:hint="default"/>
      </w:rPr>
    </w:lvl>
    <w:lvl w:ilvl="3" w:tplc="B02646FE" w:tentative="1">
      <w:start w:val="1"/>
      <w:numFmt w:val="bullet"/>
      <w:lvlText w:val=""/>
      <w:lvlJc w:val="left"/>
      <w:pPr>
        <w:ind w:left="2880" w:hanging="360"/>
      </w:pPr>
      <w:rPr>
        <w:rFonts w:ascii="Symbol" w:hAnsi="Symbol" w:hint="default"/>
      </w:rPr>
    </w:lvl>
    <w:lvl w:ilvl="4" w:tplc="F56E1A66" w:tentative="1">
      <w:start w:val="1"/>
      <w:numFmt w:val="bullet"/>
      <w:lvlText w:val="o"/>
      <w:lvlJc w:val="left"/>
      <w:pPr>
        <w:ind w:left="3600" w:hanging="360"/>
      </w:pPr>
      <w:rPr>
        <w:rFonts w:ascii="Courier New" w:hAnsi="Courier New" w:cs="Courier New" w:hint="default"/>
      </w:rPr>
    </w:lvl>
    <w:lvl w:ilvl="5" w:tplc="FE98B234" w:tentative="1">
      <w:start w:val="1"/>
      <w:numFmt w:val="bullet"/>
      <w:lvlText w:val=""/>
      <w:lvlJc w:val="left"/>
      <w:pPr>
        <w:ind w:left="4320" w:hanging="360"/>
      </w:pPr>
      <w:rPr>
        <w:rFonts w:ascii="Wingdings" w:hAnsi="Wingdings" w:hint="default"/>
      </w:rPr>
    </w:lvl>
    <w:lvl w:ilvl="6" w:tplc="16E49934" w:tentative="1">
      <w:start w:val="1"/>
      <w:numFmt w:val="bullet"/>
      <w:lvlText w:val=""/>
      <w:lvlJc w:val="left"/>
      <w:pPr>
        <w:ind w:left="5040" w:hanging="360"/>
      </w:pPr>
      <w:rPr>
        <w:rFonts w:ascii="Symbol" w:hAnsi="Symbol" w:hint="default"/>
      </w:rPr>
    </w:lvl>
    <w:lvl w:ilvl="7" w:tplc="E8E2DCA0" w:tentative="1">
      <w:start w:val="1"/>
      <w:numFmt w:val="bullet"/>
      <w:lvlText w:val="o"/>
      <w:lvlJc w:val="left"/>
      <w:pPr>
        <w:ind w:left="5760" w:hanging="360"/>
      </w:pPr>
      <w:rPr>
        <w:rFonts w:ascii="Courier New" w:hAnsi="Courier New" w:cs="Courier New" w:hint="default"/>
      </w:rPr>
    </w:lvl>
    <w:lvl w:ilvl="8" w:tplc="757EC480" w:tentative="1">
      <w:start w:val="1"/>
      <w:numFmt w:val="bullet"/>
      <w:lvlText w:val=""/>
      <w:lvlJc w:val="left"/>
      <w:pPr>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69EC5E42"/>
    <w:multiLevelType w:val="hybridMultilevel"/>
    <w:tmpl w:val="AADC2A22"/>
    <w:lvl w:ilvl="0" w:tplc="67D8413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 Wardany, Samy">
    <w15:presenceInfo w15:providerId="AD" w15:userId="S::samy.elwardany@itu.int::8fdc42a1-da13-45d6-875a-0f040f1d19b5"/>
  </w15:person>
  <w15:person w15:author="Almidani, Ahmad Alaa">
    <w15:presenceInfo w15:providerId="AD" w15:userId="S::ahmad-alaa.almidani@itu.int::6cb4c6ad-d0be-4ec2-ac14-f95915bc714b"/>
  </w15:person>
  <w15:person w15:author="Abdelhak Ben Mohamed">
    <w15:presenceInfo w15:providerId="Windows Live" w15:userId="fcbc76c348e91a32"/>
  </w15:person>
  <w15:person w15:author="Osman Aly Elzayat, Mostafa Mohamed">
    <w15:presenceInfo w15:providerId="AD" w15:userId="S::mostafamohamed.osmanalyelzayat@itu.int::d9e3c929-cdd5-4d0b-bb31-1b7a97557832"/>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45"/>
    <w:rsid w:val="00002082"/>
    <w:rsid w:val="00011021"/>
    <w:rsid w:val="000114EC"/>
    <w:rsid w:val="00011F8C"/>
    <w:rsid w:val="00022B74"/>
    <w:rsid w:val="0002327C"/>
    <w:rsid w:val="00034B65"/>
    <w:rsid w:val="00036510"/>
    <w:rsid w:val="00040385"/>
    <w:rsid w:val="00040C94"/>
    <w:rsid w:val="00040EC0"/>
    <w:rsid w:val="000425FC"/>
    <w:rsid w:val="00043888"/>
    <w:rsid w:val="00044D43"/>
    <w:rsid w:val="00051907"/>
    <w:rsid w:val="000522F5"/>
    <w:rsid w:val="000605FD"/>
    <w:rsid w:val="00063D2E"/>
    <w:rsid w:val="000646F2"/>
    <w:rsid w:val="00075A3F"/>
    <w:rsid w:val="000801D7"/>
    <w:rsid w:val="000A1537"/>
    <w:rsid w:val="000A1B16"/>
    <w:rsid w:val="000B3896"/>
    <w:rsid w:val="000B3CF6"/>
    <w:rsid w:val="000B5404"/>
    <w:rsid w:val="000D044D"/>
    <w:rsid w:val="000D1708"/>
    <w:rsid w:val="000D2333"/>
    <w:rsid w:val="000E2AFC"/>
    <w:rsid w:val="000E6255"/>
    <w:rsid w:val="000E6D30"/>
    <w:rsid w:val="000F05F5"/>
    <w:rsid w:val="000F518F"/>
    <w:rsid w:val="0010081C"/>
    <w:rsid w:val="001013E3"/>
    <w:rsid w:val="0010363F"/>
    <w:rsid w:val="00104556"/>
    <w:rsid w:val="001116E5"/>
    <w:rsid w:val="001122F1"/>
    <w:rsid w:val="00115AA4"/>
    <w:rsid w:val="00123AA6"/>
    <w:rsid w:val="00125225"/>
    <w:rsid w:val="0012545F"/>
    <w:rsid w:val="001316FA"/>
    <w:rsid w:val="0013644B"/>
    <w:rsid w:val="00136B82"/>
    <w:rsid w:val="001464F2"/>
    <w:rsid w:val="00167364"/>
    <w:rsid w:val="00183430"/>
    <w:rsid w:val="00184670"/>
    <w:rsid w:val="001903B2"/>
    <w:rsid w:val="00197EB6"/>
    <w:rsid w:val="001B13CC"/>
    <w:rsid w:val="001B5953"/>
    <w:rsid w:val="001B5A06"/>
    <w:rsid w:val="001D746E"/>
    <w:rsid w:val="001E0771"/>
    <w:rsid w:val="001E149A"/>
    <w:rsid w:val="001E190C"/>
    <w:rsid w:val="001E51EE"/>
    <w:rsid w:val="001E54F6"/>
    <w:rsid w:val="001E5A8C"/>
    <w:rsid w:val="001E7CBF"/>
    <w:rsid w:val="001F0F3D"/>
    <w:rsid w:val="001F37BA"/>
    <w:rsid w:val="00201A0A"/>
    <w:rsid w:val="0020380B"/>
    <w:rsid w:val="002075D4"/>
    <w:rsid w:val="00211B2A"/>
    <w:rsid w:val="002145CC"/>
    <w:rsid w:val="00223C6C"/>
    <w:rsid w:val="00227A18"/>
    <w:rsid w:val="0023289F"/>
    <w:rsid w:val="00232E3C"/>
    <w:rsid w:val="002333A0"/>
    <w:rsid w:val="00236570"/>
    <w:rsid w:val="00243C0A"/>
    <w:rsid w:val="0024486F"/>
    <w:rsid w:val="002543CF"/>
    <w:rsid w:val="00254CD4"/>
    <w:rsid w:val="002561F3"/>
    <w:rsid w:val="0026062E"/>
    <w:rsid w:val="00260F50"/>
    <w:rsid w:val="00261EF7"/>
    <w:rsid w:val="00262CE9"/>
    <w:rsid w:val="00262E93"/>
    <w:rsid w:val="00266EA9"/>
    <w:rsid w:val="0027069F"/>
    <w:rsid w:val="00280E04"/>
    <w:rsid w:val="00281F5F"/>
    <w:rsid w:val="002843E4"/>
    <w:rsid w:val="002919E1"/>
    <w:rsid w:val="00295917"/>
    <w:rsid w:val="00296071"/>
    <w:rsid w:val="002A4572"/>
    <w:rsid w:val="002A5044"/>
    <w:rsid w:val="002A7BEC"/>
    <w:rsid w:val="002A7E2E"/>
    <w:rsid w:val="002B12C5"/>
    <w:rsid w:val="002B16D8"/>
    <w:rsid w:val="002B1A84"/>
    <w:rsid w:val="002B1E57"/>
    <w:rsid w:val="002C43E5"/>
    <w:rsid w:val="002D52CB"/>
    <w:rsid w:val="002D5F64"/>
    <w:rsid w:val="002D6BB4"/>
    <w:rsid w:val="002D6FBF"/>
    <w:rsid w:val="002D74C5"/>
    <w:rsid w:val="002E48BF"/>
    <w:rsid w:val="002E6144"/>
    <w:rsid w:val="002E61C2"/>
    <w:rsid w:val="002F20C0"/>
    <w:rsid w:val="002F3E46"/>
    <w:rsid w:val="002F79CC"/>
    <w:rsid w:val="0030060C"/>
    <w:rsid w:val="00300AB5"/>
    <w:rsid w:val="00301661"/>
    <w:rsid w:val="00301D62"/>
    <w:rsid w:val="0030791E"/>
    <w:rsid w:val="00310E5B"/>
    <w:rsid w:val="00311E3F"/>
    <w:rsid w:val="00312954"/>
    <w:rsid w:val="00313D9B"/>
    <w:rsid w:val="00314B1E"/>
    <w:rsid w:val="00321F3E"/>
    <w:rsid w:val="00322B52"/>
    <w:rsid w:val="0033737F"/>
    <w:rsid w:val="00344CC4"/>
    <w:rsid w:val="00346128"/>
    <w:rsid w:val="00353652"/>
    <w:rsid w:val="003569E1"/>
    <w:rsid w:val="00356DDA"/>
    <w:rsid w:val="00360B5D"/>
    <w:rsid w:val="00361968"/>
    <w:rsid w:val="00361A47"/>
    <w:rsid w:val="0036628D"/>
    <w:rsid w:val="003735FD"/>
    <w:rsid w:val="003815E2"/>
    <w:rsid w:val="00381FAD"/>
    <w:rsid w:val="00382A66"/>
    <w:rsid w:val="00384AE2"/>
    <w:rsid w:val="003923B1"/>
    <w:rsid w:val="00395A26"/>
    <w:rsid w:val="003965FE"/>
    <w:rsid w:val="00397C17"/>
    <w:rsid w:val="003A0E02"/>
    <w:rsid w:val="003A32B7"/>
    <w:rsid w:val="003B27AD"/>
    <w:rsid w:val="003B438F"/>
    <w:rsid w:val="003B4F23"/>
    <w:rsid w:val="003C12F6"/>
    <w:rsid w:val="003C3A13"/>
    <w:rsid w:val="003C45F7"/>
    <w:rsid w:val="003C4FB4"/>
    <w:rsid w:val="003C7A71"/>
    <w:rsid w:val="003D6E4E"/>
    <w:rsid w:val="003E02EF"/>
    <w:rsid w:val="003E1D90"/>
    <w:rsid w:val="003F01D9"/>
    <w:rsid w:val="00400CD4"/>
    <w:rsid w:val="00402AA7"/>
    <w:rsid w:val="004147B9"/>
    <w:rsid w:val="0041731F"/>
    <w:rsid w:val="00422C04"/>
    <w:rsid w:val="00423A40"/>
    <w:rsid w:val="00425137"/>
    <w:rsid w:val="00426144"/>
    <w:rsid w:val="00446795"/>
    <w:rsid w:val="00451CA1"/>
    <w:rsid w:val="004520B1"/>
    <w:rsid w:val="004533AB"/>
    <w:rsid w:val="004539B1"/>
    <w:rsid w:val="004636E2"/>
    <w:rsid w:val="00470CBD"/>
    <w:rsid w:val="0047407D"/>
    <w:rsid w:val="00476769"/>
    <w:rsid w:val="004775DF"/>
    <w:rsid w:val="004821B8"/>
    <w:rsid w:val="004842F8"/>
    <w:rsid w:val="00486860"/>
    <w:rsid w:val="00486B2B"/>
    <w:rsid w:val="004909DD"/>
    <w:rsid w:val="00491E49"/>
    <w:rsid w:val="004A05E6"/>
    <w:rsid w:val="004A6230"/>
    <w:rsid w:val="004A6C66"/>
    <w:rsid w:val="004A7AA0"/>
    <w:rsid w:val="004B20E5"/>
    <w:rsid w:val="004B54F1"/>
    <w:rsid w:val="004C11BC"/>
    <w:rsid w:val="004C4D66"/>
    <w:rsid w:val="004C5C04"/>
    <w:rsid w:val="004D0448"/>
    <w:rsid w:val="004D4AE6"/>
    <w:rsid w:val="004E1095"/>
    <w:rsid w:val="004E2A5D"/>
    <w:rsid w:val="004E4E64"/>
    <w:rsid w:val="00505FCA"/>
    <w:rsid w:val="00510C2D"/>
    <w:rsid w:val="005113E9"/>
    <w:rsid w:val="005166A4"/>
    <w:rsid w:val="005169F4"/>
    <w:rsid w:val="005210D1"/>
    <w:rsid w:val="00523146"/>
    <w:rsid w:val="00523275"/>
    <w:rsid w:val="00523D37"/>
    <w:rsid w:val="005257E1"/>
    <w:rsid w:val="00525E01"/>
    <w:rsid w:val="0052710B"/>
    <w:rsid w:val="00531DC7"/>
    <w:rsid w:val="005350B0"/>
    <w:rsid w:val="005431B5"/>
    <w:rsid w:val="00544340"/>
    <w:rsid w:val="00546A99"/>
    <w:rsid w:val="00551743"/>
    <w:rsid w:val="00552279"/>
    <w:rsid w:val="00553411"/>
    <w:rsid w:val="00553445"/>
    <w:rsid w:val="00554AE7"/>
    <w:rsid w:val="005551B1"/>
    <w:rsid w:val="00556680"/>
    <w:rsid w:val="00562117"/>
    <w:rsid w:val="00564746"/>
    <w:rsid w:val="0056512C"/>
    <w:rsid w:val="00567961"/>
    <w:rsid w:val="005701E7"/>
    <w:rsid w:val="005730DF"/>
    <w:rsid w:val="00573FCB"/>
    <w:rsid w:val="00576D0A"/>
    <w:rsid w:val="00576FCC"/>
    <w:rsid w:val="00577A75"/>
    <w:rsid w:val="0058103A"/>
    <w:rsid w:val="00584333"/>
    <w:rsid w:val="00586B66"/>
    <w:rsid w:val="00590B45"/>
    <w:rsid w:val="005953EC"/>
    <w:rsid w:val="005A2D18"/>
    <w:rsid w:val="005B00A1"/>
    <w:rsid w:val="005B1062"/>
    <w:rsid w:val="005B3F48"/>
    <w:rsid w:val="005B7E76"/>
    <w:rsid w:val="005C1DAB"/>
    <w:rsid w:val="005C29C8"/>
    <w:rsid w:val="005C372D"/>
    <w:rsid w:val="005C3880"/>
    <w:rsid w:val="005C5D25"/>
    <w:rsid w:val="005C6EBA"/>
    <w:rsid w:val="005D2606"/>
    <w:rsid w:val="005D6D48"/>
    <w:rsid w:val="005D72A4"/>
    <w:rsid w:val="005E4D94"/>
    <w:rsid w:val="005F05CC"/>
    <w:rsid w:val="005F40A4"/>
    <w:rsid w:val="005F65DE"/>
    <w:rsid w:val="00604860"/>
    <w:rsid w:val="00613492"/>
    <w:rsid w:val="00621BFF"/>
    <w:rsid w:val="00630905"/>
    <w:rsid w:val="006315B5"/>
    <w:rsid w:val="006316B2"/>
    <w:rsid w:val="00632B4F"/>
    <w:rsid w:val="00633477"/>
    <w:rsid w:val="00644898"/>
    <w:rsid w:val="00650982"/>
    <w:rsid w:val="006525CB"/>
    <w:rsid w:val="00653585"/>
    <w:rsid w:val="0065562F"/>
    <w:rsid w:val="00655A74"/>
    <w:rsid w:val="0065758D"/>
    <w:rsid w:val="00660DBE"/>
    <w:rsid w:val="006657F5"/>
    <w:rsid w:val="00666704"/>
    <w:rsid w:val="006779A4"/>
    <w:rsid w:val="00680A38"/>
    <w:rsid w:val="00680A66"/>
    <w:rsid w:val="00681391"/>
    <w:rsid w:val="00694593"/>
    <w:rsid w:val="00694690"/>
    <w:rsid w:val="0069526C"/>
    <w:rsid w:val="00696649"/>
    <w:rsid w:val="006A12AC"/>
    <w:rsid w:val="006A2162"/>
    <w:rsid w:val="006A5418"/>
    <w:rsid w:val="006B4B90"/>
    <w:rsid w:val="006B4EF9"/>
    <w:rsid w:val="006B600C"/>
    <w:rsid w:val="006B658C"/>
    <w:rsid w:val="006C23F5"/>
    <w:rsid w:val="006D2674"/>
    <w:rsid w:val="006E38D0"/>
    <w:rsid w:val="006E465B"/>
    <w:rsid w:val="006E4B45"/>
    <w:rsid w:val="006E62BC"/>
    <w:rsid w:val="006F405F"/>
    <w:rsid w:val="006F51E9"/>
    <w:rsid w:val="006F5CAC"/>
    <w:rsid w:val="006F70BF"/>
    <w:rsid w:val="00701BBE"/>
    <w:rsid w:val="00707960"/>
    <w:rsid w:val="00710D84"/>
    <w:rsid w:val="00716B1D"/>
    <w:rsid w:val="007248EC"/>
    <w:rsid w:val="00725047"/>
    <w:rsid w:val="007263B4"/>
    <w:rsid w:val="00726744"/>
    <w:rsid w:val="00731150"/>
    <w:rsid w:val="00734E41"/>
    <w:rsid w:val="00736DCC"/>
    <w:rsid w:val="00741855"/>
    <w:rsid w:val="00742B73"/>
    <w:rsid w:val="00745356"/>
    <w:rsid w:val="00751251"/>
    <w:rsid w:val="007610E7"/>
    <w:rsid w:val="007635C7"/>
    <w:rsid w:val="007639EB"/>
    <w:rsid w:val="00764079"/>
    <w:rsid w:val="00770AA0"/>
    <w:rsid w:val="007710F5"/>
    <w:rsid w:val="0077169D"/>
    <w:rsid w:val="00771F7E"/>
    <w:rsid w:val="00773E9C"/>
    <w:rsid w:val="00776F6B"/>
    <w:rsid w:val="00777694"/>
    <w:rsid w:val="007832CB"/>
    <w:rsid w:val="00783B3A"/>
    <w:rsid w:val="00786A7E"/>
    <w:rsid w:val="0078767C"/>
    <w:rsid w:val="00790154"/>
    <w:rsid w:val="007A0802"/>
    <w:rsid w:val="007A3A06"/>
    <w:rsid w:val="007B1FCA"/>
    <w:rsid w:val="007B3A67"/>
    <w:rsid w:val="007B52DD"/>
    <w:rsid w:val="007B77AF"/>
    <w:rsid w:val="007C2C12"/>
    <w:rsid w:val="007C3CFA"/>
    <w:rsid w:val="007C5471"/>
    <w:rsid w:val="007D74FE"/>
    <w:rsid w:val="007E09A3"/>
    <w:rsid w:val="007E0E8B"/>
    <w:rsid w:val="007E30C3"/>
    <w:rsid w:val="007E548F"/>
    <w:rsid w:val="007E6847"/>
    <w:rsid w:val="007E6B0A"/>
    <w:rsid w:val="007E7F11"/>
    <w:rsid w:val="007F08CA"/>
    <w:rsid w:val="007F160F"/>
    <w:rsid w:val="007F4DB9"/>
    <w:rsid w:val="007F6388"/>
    <w:rsid w:val="007F7FC3"/>
    <w:rsid w:val="00810482"/>
    <w:rsid w:val="00811659"/>
    <w:rsid w:val="00816EFB"/>
    <w:rsid w:val="00817267"/>
    <w:rsid w:val="00817568"/>
    <w:rsid w:val="008204AC"/>
    <w:rsid w:val="008261C2"/>
    <w:rsid w:val="00830D96"/>
    <w:rsid w:val="00831B8F"/>
    <w:rsid w:val="008373EA"/>
    <w:rsid w:val="00847AB9"/>
    <w:rsid w:val="008517CC"/>
    <w:rsid w:val="0085569D"/>
    <w:rsid w:val="00855B59"/>
    <w:rsid w:val="00855C8C"/>
    <w:rsid w:val="0085774F"/>
    <w:rsid w:val="008614B8"/>
    <w:rsid w:val="00861F79"/>
    <w:rsid w:val="00862103"/>
    <w:rsid w:val="00863CD8"/>
    <w:rsid w:val="00864C36"/>
    <w:rsid w:val="008657CB"/>
    <w:rsid w:val="00873A6F"/>
    <w:rsid w:val="0088088B"/>
    <w:rsid w:val="0088384B"/>
    <w:rsid w:val="00884282"/>
    <w:rsid w:val="00893E53"/>
    <w:rsid w:val="008A1137"/>
    <w:rsid w:val="008A1788"/>
    <w:rsid w:val="008A1E64"/>
    <w:rsid w:val="008A3E57"/>
    <w:rsid w:val="008A4185"/>
    <w:rsid w:val="008A6552"/>
    <w:rsid w:val="008A6675"/>
    <w:rsid w:val="008B4E93"/>
    <w:rsid w:val="008B52B7"/>
    <w:rsid w:val="008C3818"/>
    <w:rsid w:val="008C51AD"/>
    <w:rsid w:val="008C7FB4"/>
    <w:rsid w:val="008D42CF"/>
    <w:rsid w:val="008D6ACC"/>
    <w:rsid w:val="008D6BD8"/>
    <w:rsid w:val="008D7AF0"/>
    <w:rsid w:val="008E2CBE"/>
    <w:rsid w:val="008E32DD"/>
    <w:rsid w:val="008F1EE4"/>
    <w:rsid w:val="008F32E5"/>
    <w:rsid w:val="008F4626"/>
    <w:rsid w:val="008F5905"/>
    <w:rsid w:val="009004DF"/>
    <w:rsid w:val="00901078"/>
    <w:rsid w:val="00904AA5"/>
    <w:rsid w:val="0090505C"/>
    <w:rsid w:val="0091496E"/>
    <w:rsid w:val="00942B99"/>
    <w:rsid w:val="0094515E"/>
    <w:rsid w:val="00945AC5"/>
    <w:rsid w:val="00951718"/>
    <w:rsid w:val="00953155"/>
    <w:rsid w:val="009536FE"/>
    <w:rsid w:val="00956D54"/>
    <w:rsid w:val="00960962"/>
    <w:rsid w:val="009612F4"/>
    <w:rsid w:val="00962B5D"/>
    <w:rsid w:val="00964371"/>
    <w:rsid w:val="00965AFB"/>
    <w:rsid w:val="00972CE0"/>
    <w:rsid w:val="0097403F"/>
    <w:rsid w:val="00982948"/>
    <w:rsid w:val="00983504"/>
    <w:rsid w:val="009A27DA"/>
    <w:rsid w:val="009A3D30"/>
    <w:rsid w:val="009A5112"/>
    <w:rsid w:val="009B54A7"/>
    <w:rsid w:val="009C13BE"/>
    <w:rsid w:val="009C3949"/>
    <w:rsid w:val="009C64DC"/>
    <w:rsid w:val="009D6348"/>
    <w:rsid w:val="009E5007"/>
    <w:rsid w:val="009E5A4B"/>
    <w:rsid w:val="009E613F"/>
    <w:rsid w:val="009F042B"/>
    <w:rsid w:val="009F4841"/>
    <w:rsid w:val="00A01FC9"/>
    <w:rsid w:val="00A02A3E"/>
    <w:rsid w:val="00A03FD6"/>
    <w:rsid w:val="00A04CF4"/>
    <w:rsid w:val="00A116A8"/>
    <w:rsid w:val="00A16146"/>
    <w:rsid w:val="00A17E61"/>
    <w:rsid w:val="00A22AE9"/>
    <w:rsid w:val="00A23443"/>
    <w:rsid w:val="00A24275"/>
    <w:rsid w:val="00A26758"/>
    <w:rsid w:val="00A26D0E"/>
    <w:rsid w:val="00A271BB"/>
    <w:rsid w:val="00A27205"/>
    <w:rsid w:val="00A278E9"/>
    <w:rsid w:val="00A33A95"/>
    <w:rsid w:val="00A3451F"/>
    <w:rsid w:val="00A3584A"/>
    <w:rsid w:val="00A35E1F"/>
    <w:rsid w:val="00A36268"/>
    <w:rsid w:val="00A3724A"/>
    <w:rsid w:val="00A375BD"/>
    <w:rsid w:val="00A4054E"/>
    <w:rsid w:val="00A40B2C"/>
    <w:rsid w:val="00A42ADC"/>
    <w:rsid w:val="00A46550"/>
    <w:rsid w:val="00A530E2"/>
    <w:rsid w:val="00A55C54"/>
    <w:rsid w:val="00A5721B"/>
    <w:rsid w:val="00A66D2B"/>
    <w:rsid w:val="00A729D9"/>
    <w:rsid w:val="00A801B2"/>
    <w:rsid w:val="00A809E8"/>
    <w:rsid w:val="00A81086"/>
    <w:rsid w:val="00A84308"/>
    <w:rsid w:val="00A8451B"/>
    <w:rsid w:val="00A862DE"/>
    <w:rsid w:val="00A870AD"/>
    <w:rsid w:val="00A90843"/>
    <w:rsid w:val="00A9645C"/>
    <w:rsid w:val="00AA3A3C"/>
    <w:rsid w:val="00AA4402"/>
    <w:rsid w:val="00AA5C61"/>
    <w:rsid w:val="00AA6493"/>
    <w:rsid w:val="00AA6EF1"/>
    <w:rsid w:val="00AB03B9"/>
    <w:rsid w:val="00AB22C5"/>
    <w:rsid w:val="00AB2A33"/>
    <w:rsid w:val="00AC1275"/>
    <w:rsid w:val="00AC34FE"/>
    <w:rsid w:val="00AC6A3E"/>
    <w:rsid w:val="00AC7395"/>
    <w:rsid w:val="00AD162B"/>
    <w:rsid w:val="00AD16FF"/>
    <w:rsid w:val="00AD538E"/>
    <w:rsid w:val="00AD690F"/>
    <w:rsid w:val="00AD69DD"/>
    <w:rsid w:val="00AE64CC"/>
    <w:rsid w:val="00AE6B26"/>
    <w:rsid w:val="00AF22C1"/>
    <w:rsid w:val="00AF3EFA"/>
    <w:rsid w:val="00AF41D1"/>
    <w:rsid w:val="00AF4999"/>
    <w:rsid w:val="00AF6218"/>
    <w:rsid w:val="00B01623"/>
    <w:rsid w:val="00B033DF"/>
    <w:rsid w:val="00B03766"/>
    <w:rsid w:val="00B039AD"/>
    <w:rsid w:val="00B07CEE"/>
    <w:rsid w:val="00B1215E"/>
    <w:rsid w:val="00B12661"/>
    <w:rsid w:val="00B16045"/>
    <w:rsid w:val="00B1667D"/>
    <w:rsid w:val="00B1714C"/>
    <w:rsid w:val="00B20DB7"/>
    <w:rsid w:val="00B27674"/>
    <w:rsid w:val="00B357E9"/>
    <w:rsid w:val="00B37522"/>
    <w:rsid w:val="00B37D4F"/>
    <w:rsid w:val="00B4164D"/>
    <w:rsid w:val="00B425C1"/>
    <w:rsid w:val="00B60031"/>
    <w:rsid w:val="00B606BA"/>
    <w:rsid w:val="00B63EAC"/>
    <w:rsid w:val="00B64802"/>
    <w:rsid w:val="00B66817"/>
    <w:rsid w:val="00B71E3B"/>
    <w:rsid w:val="00B721D5"/>
    <w:rsid w:val="00B7379B"/>
    <w:rsid w:val="00B81CB5"/>
    <w:rsid w:val="00B8351F"/>
    <w:rsid w:val="00B86C44"/>
    <w:rsid w:val="00B951FA"/>
    <w:rsid w:val="00B9727C"/>
    <w:rsid w:val="00B97CDE"/>
    <w:rsid w:val="00BA18EE"/>
    <w:rsid w:val="00BA7D44"/>
    <w:rsid w:val="00BD087B"/>
    <w:rsid w:val="00BD1C9B"/>
    <w:rsid w:val="00BD48F6"/>
    <w:rsid w:val="00BD6291"/>
    <w:rsid w:val="00BD6EF3"/>
    <w:rsid w:val="00BD7BE5"/>
    <w:rsid w:val="00BE1F7E"/>
    <w:rsid w:val="00BE2ACA"/>
    <w:rsid w:val="00BE69C3"/>
    <w:rsid w:val="00BE7A8A"/>
    <w:rsid w:val="00BF19BE"/>
    <w:rsid w:val="00BF41D5"/>
    <w:rsid w:val="00BF53C8"/>
    <w:rsid w:val="00C0061D"/>
    <w:rsid w:val="00C01D43"/>
    <w:rsid w:val="00C04DDF"/>
    <w:rsid w:val="00C1165E"/>
    <w:rsid w:val="00C126B5"/>
    <w:rsid w:val="00C22074"/>
    <w:rsid w:val="00C2377B"/>
    <w:rsid w:val="00C27DE3"/>
    <w:rsid w:val="00C33F0E"/>
    <w:rsid w:val="00C34701"/>
    <w:rsid w:val="00C34E09"/>
    <w:rsid w:val="00C35B72"/>
    <w:rsid w:val="00C35B89"/>
    <w:rsid w:val="00C3693C"/>
    <w:rsid w:val="00C52801"/>
    <w:rsid w:val="00C53F6F"/>
    <w:rsid w:val="00C5489D"/>
    <w:rsid w:val="00C6508F"/>
    <w:rsid w:val="00C65815"/>
    <w:rsid w:val="00C704E4"/>
    <w:rsid w:val="00C71759"/>
    <w:rsid w:val="00C80785"/>
    <w:rsid w:val="00C8199C"/>
    <w:rsid w:val="00C84112"/>
    <w:rsid w:val="00C841EB"/>
    <w:rsid w:val="00C85088"/>
    <w:rsid w:val="00C8665F"/>
    <w:rsid w:val="00C917B5"/>
    <w:rsid w:val="00C93F34"/>
    <w:rsid w:val="00C94DFA"/>
    <w:rsid w:val="00CA17FC"/>
    <w:rsid w:val="00CA1A1B"/>
    <w:rsid w:val="00CA298C"/>
    <w:rsid w:val="00CB1512"/>
    <w:rsid w:val="00CB2BF9"/>
    <w:rsid w:val="00CB4300"/>
    <w:rsid w:val="00CB454E"/>
    <w:rsid w:val="00CB76E2"/>
    <w:rsid w:val="00CC030E"/>
    <w:rsid w:val="00CC1C2C"/>
    <w:rsid w:val="00CC672C"/>
    <w:rsid w:val="00CC68C4"/>
    <w:rsid w:val="00CC79A4"/>
    <w:rsid w:val="00CD0FDE"/>
    <w:rsid w:val="00CD2D8E"/>
    <w:rsid w:val="00CD345C"/>
    <w:rsid w:val="00CD5586"/>
    <w:rsid w:val="00CE0E68"/>
    <w:rsid w:val="00CE5BA4"/>
    <w:rsid w:val="00D05972"/>
    <w:rsid w:val="00D111C4"/>
    <w:rsid w:val="00D239A9"/>
    <w:rsid w:val="00D25120"/>
    <w:rsid w:val="00D3388B"/>
    <w:rsid w:val="00D354A0"/>
    <w:rsid w:val="00D36A81"/>
    <w:rsid w:val="00D37D35"/>
    <w:rsid w:val="00D4046E"/>
    <w:rsid w:val="00D40FD8"/>
    <w:rsid w:val="00D419CB"/>
    <w:rsid w:val="00D44350"/>
    <w:rsid w:val="00D44E3F"/>
    <w:rsid w:val="00D455EF"/>
    <w:rsid w:val="00D4590A"/>
    <w:rsid w:val="00D46D7B"/>
    <w:rsid w:val="00D51BB8"/>
    <w:rsid w:val="00D525F5"/>
    <w:rsid w:val="00D535D0"/>
    <w:rsid w:val="00D56A28"/>
    <w:rsid w:val="00D577D8"/>
    <w:rsid w:val="00D62C78"/>
    <w:rsid w:val="00D62FDD"/>
    <w:rsid w:val="00D640E4"/>
    <w:rsid w:val="00D658A2"/>
    <w:rsid w:val="00D66AEC"/>
    <w:rsid w:val="00D7167C"/>
    <w:rsid w:val="00D80F04"/>
    <w:rsid w:val="00D81703"/>
    <w:rsid w:val="00D82929"/>
    <w:rsid w:val="00D84214"/>
    <w:rsid w:val="00D848C3"/>
    <w:rsid w:val="00D943E5"/>
    <w:rsid w:val="00DA1AE0"/>
    <w:rsid w:val="00DA37CB"/>
    <w:rsid w:val="00DB56F7"/>
    <w:rsid w:val="00DC0937"/>
    <w:rsid w:val="00DC1058"/>
    <w:rsid w:val="00DC29DD"/>
    <w:rsid w:val="00DC54E9"/>
    <w:rsid w:val="00DC59FC"/>
    <w:rsid w:val="00DC7C0E"/>
    <w:rsid w:val="00DD29C5"/>
    <w:rsid w:val="00DE1E82"/>
    <w:rsid w:val="00DE7387"/>
    <w:rsid w:val="00DF148E"/>
    <w:rsid w:val="00DF2A6A"/>
    <w:rsid w:val="00DF33CB"/>
    <w:rsid w:val="00DF3B72"/>
    <w:rsid w:val="00DF4548"/>
    <w:rsid w:val="00DF5E72"/>
    <w:rsid w:val="00E00FD4"/>
    <w:rsid w:val="00E0100A"/>
    <w:rsid w:val="00E0162E"/>
    <w:rsid w:val="00E01D1A"/>
    <w:rsid w:val="00E10821"/>
    <w:rsid w:val="00E114BE"/>
    <w:rsid w:val="00E1254B"/>
    <w:rsid w:val="00E2489D"/>
    <w:rsid w:val="00E26520"/>
    <w:rsid w:val="00E267DC"/>
    <w:rsid w:val="00E34383"/>
    <w:rsid w:val="00E343A3"/>
    <w:rsid w:val="00E43A99"/>
    <w:rsid w:val="00E43FCE"/>
    <w:rsid w:val="00E45D31"/>
    <w:rsid w:val="00E51BFA"/>
    <w:rsid w:val="00E554EC"/>
    <w:rsid w:val="00E621A3"/>
    <w:rsid w:val="00E72FEC"/>
    <w:rsid w:val="00E833BC"/>
    <w:rsid w:val="00E8580E"/>
    <w:rsid w:val="00E85855"/>
    <w:rsid w:val="00E85E27"/>
    <w:rsid w:val="00E93495"/>
    <w:rsid w:val="00E97E21"/>
    <w:rsid w:val="00EA101D"/>
    <w:rsid w:val="00EA1660"/>
    <w:rsid w:val="00EA1B76"/>
    <w:rsid w:val="00EA5FD3"/>
    <w:rsid w:val="00EA77D7"/>
    <w:rsid w:val="00EC09B9"/>
    <w:rsid w:val="00EC149A"/>
    <w:rsid w:val="00EC28A0"/>
    <w:rsid w:val="00ED048C"/>
    <w:rsid w:val="00EE10A3"/>
    <w:rsid w:val="00EE2880"/>
    <w:rsid w:val="00EE4373"/>
    <w:rsid w:val="00EE60E9"/>
    <w:rsid w:val="00EF00DA"/>
    <w:rsid w:val="00EF38AF"/>
    <w:rsid w:val="00F00143"/>
    <w:rsid w:val="00F027B7"/>
    <w:rsid w:val="00F0393C"/>
    <w:rsid w:val="00F055F8"/>
    <w:rsid w:val="00F06FAB"/>
    <w:rsid w:val="00F10CB4"/>
    <w:rsid w:val="00F11B3D"/>
    <w:rsid w:val="00F1200B"/>
    <w:rsid w:val="00F146AC"/>
    <w:rsid w:val="00F14763"/>
    <w:rsid w:val="00F16212"/>
    <w:rsid w:val="00F16602"/>
    <w:rsid w:val="00F22297"/>
    <w:rsid w:val="00F230AE"/>
    <w:rsid w:val="00F25B80"/>
    <w:rsid w:val="00F2685F"/>
    <w:rsid w:val="00F33A34"/>
    <w:rsid w:val="00F350C8"/>
    <w:rsid w:val="00F47428"/>
    <w:rsid w:val="00F50139"/>
    <w:rsid w:val="00F527EC"/>
    <w:rsid w:val="00F5375F"/>
    <w:rsid w:val="00F61B48"/>
    <w:rsid w:val="00F64A0A"/>
    <w:rsid w:val="00F6708A"/>
    <w:rsid w:val="00F71B54"/>
    <w:rsid w:val="00F7503E"/>
    <w:rsid w:val="00F84613"/>
    <w:rsid w:val="00F8654D"/>
    <w:rsid w:val="00F86C31"/>
    <w:rsid w:val="00F900C9"/>
    <w:rsid w:val="00F92C96"/>
    <w:rsid w:val="00F97D1C"/>
    <w:rsid w:val="00FA0D4E"/>
    <w:rsid w:val="00FA2C34"/>
    <w:rsid w:val="00FB03CB"/>
    <w:rsid w:val="00FB0753"/>
    <w:rsid w:val="00FB0F82"/>
    <w:rsid w:val="00FB149C"/>
    <w:rsid w:val="00FB4EE8"/>
    <w:rsid w:val="00FB5CC8"/>
    <w:rsid w:val="00FC0658"/>
    <w:rsid w:val="00FC0B17"/>
    <w:rsid w:val="00FC2CD0"/>
    <w:rsid w:val="00FC7FD8"/>
    <w:rsid w:val="00FD0594"/>
    <w:rsid w:val="00FD32A3"/>
    <w:rsid w:val="00FD6933"/>
    <w:rsid w:val="00FE1CDD"/>
    <w:rsid w:val="00FE5A8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36ECD"/>
  <w15:docId w15:val="{E0EB1B6D-8C0C-4017-8F98-61B6B435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uiPriority w:val="39"/>
    <w:rsid w:val="00873A6F"/>
    <w:pPr>
      <w:tabs>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left" w:leader="dot" w:pos="9072"/>
        <w:tab w:val="left" w:pos="9407"/>
      </w:tabs>
      <w:spacing w:before="80"/>
      <w:ind w:left="1701" w:right="567" w:hanging="1134"/>
    </w:pPr>
  </w:style>
  <w:style w:type="paragraph" w:styleId="TOC1">
    <w:name w:val="toc 1"/>
    <w:basedOn w:val="Normal"/>
    <w:uiPriority w:val="39"/>
    <w:rsid w:val="00310E5B"/>
    <w:pPr>
      <w:tabs>
        <w:tab w:val="clear" w:pos="794"/>
        <w:tab w:val="clear" w:pos="1191"/>
        <w:tab w:val="clear" w:pos="1588"/>
        <w:tab w:val="clear" w:pos="1985"/>
        <w:tab w:val="left" w:pos="567"/>
        <w:tab w:val="center" w:leader="dot" w:pos="9072"/>
        <w:tab w:val="right" w:pos="9639"/>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qFormat/>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qFormat/>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qFormat/>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CEO_Hyperlink,超?级链"/>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iPriority w:val="99"/>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uiPriority w:val="22"/>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uiPriority w:val="99"/>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bChar">
    <w:name w:val="Heading_b Char"/>
    <w:basedOn w:val="DefaultParagraphFont"/>
    <w:link w:val="Headingb"/>
    <w:rsid w:val="00FB4EE8"/>
    <w:rPr>
      <w:rFonts w:ascii="Dubai" w:hAnsi="Dubai" w:cs="Dubai"/>
      <w:b/>
      <w:bCs/>
      <w:kern w:val="14"/>
      <w:sz w:val="24"/>
      <w:szCs w:val="24"/>
      <w:lang w:eastAsia="en-US" w:bidi="ar-EG"/>
    </w:rPr>
  </w:style>
  <w:style w:type="character" w:customStyle="1" w:styleId="TableNoChar">
    <w:name w:val="Table_No Char"/>
    <w:basedOn w:val="DefaultParagraphFont"/>
    <w:link w:val="TableNo"/>
    <w:locked/>
    <w:rsid w:val="00236570"/>
    <w:rPr>
      <w:rFonts w:ascii="Dubai" w:hAnsi="Dubai" w:cs="Dubai"/>
      <w:sz w:val="22"/>
      <w:szCs w:val="22"/>
      <w:lang w:eastAsia="en-US"/>
    </w:rPr>
  </w:style>
  <w:style w:type="paragraph" w:customStyle="1" w:styleId="TableNo0">
    <w:name w:val="Table No"/>
    <w:basedOn w:val="Normal"/>
    <w:qFormat/>
    <w:rsid w:val="00236570"/>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cs="Traditional Arabic"/>
      <w:szCs w:val="30"/>
      <w:lang w:eastAsia="zh-CN" w:bidi="ar-SY"/>
    </w:rPr>
  </w:style>
  <w:style w:type="paragraph" w:customStyle="1" w:styleId="Tabletitle0">
    <w:name w:val="Table title"/>
    <w:basedOn w:val="TableNo0"/>
    <w:qFormat/>
    <w:rsid w:val="00236570"/>
    <w:pPr>
      <w:spacing w:before="120" w:after="240"/>
    </w:pPr>
    <w:rPr>
      <w:b/>
      <w:bCs/>
    </w:rPr>
  </w:style>
  <w:style w:type="paragraph" w:customStyle="1" w:styleId="Abstract">
    <w:name w:val="Abstract"/>
    <w:basedOn w:val="Normal"/>
    <w:qFormat/>
    <w:rsid w:val="00DC1058"/>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Annexref0">
    <w:name w:val="Annex_ref"/>
    <w:basedOn w:val="Normal"/>
    <w:next w:val="Normal"/>
    <w:rsid w:val="00DC1058"/>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after="280" w:line="240" w:lineRule="auto"/>
      <w:jc w:val="center"/>
      <w:textAlignment w:val="baseline"/>
    </w:pPr>
    <w:rPr>
      <w:rFonts w:ascii="Times New Roman" w:hAnsi="Times New Roman" w:cs="Times New Roman"/>
      <w:sz w:val="24"/>
      <w:szCs w:val="20"/>
      <w:lang w:val="en-GB"/>
    </w:rPr>
  </w:style>
  <w:style w:type="paragraph" w:customStyle="1" w:styleId="Appendixref">
    <w:name w:val="Appendix_ref"/>
    <w:basedOn w:val="Annexref0"/>
    <w:next w:val="Annextitle"/>
    <w:rsid w:val="00DC1058"/>
  </w:style>
  <w:style w:type="paragraph" w:customStyle="1" w:styleId="Border">
    <w:name w:val="Border"/>
    <w:basedOn w:val="Normal"/>
    <w:rsid w:val="00DC1058"/>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overflowPunct w:val="0"/>
      <w:autoSpaceDE w:val="0"/>
      <w:autoSpaceDN w:val="0"/>
      <w:bidi w:val="0"/>
      <w:adjustRightInd w:val="0"/>
      <w:spacing w:before="0" w:line="10" w:lineRule="exact"/>
      <w:ind w:left="28" w:right="28"/>
      <w:jc w:val="center"/>
      <w:textAlignment w:val="baseline"/>
    </w:pPr>
    <w:rPr>
      <w:rFonts w:ascii="Times New Roman" w:hAnsi="Times New Roman" w:cs="Times New Roman"/>
      <w:b/>
      <w:noProof/>
      <w:sz w:val="20"/>
      <w:szCs w:val="20"/>
      <w:lang w:val="en-GB"/>
    </w:rPr>
  </w:style>
  <w:style w:type="paragraph" w:customStyle="1" w:styleId="ChapNo0">
    <w:name w:val="Chap_No"/>
    <w:basedOn w:val="Normal"/>
    <w:next w:val="Normal"/>
    <w:rsid w:val="00DC1058"/>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Bold" w:hAnsi="Times New Roman Bold" w:cs="Times New Roman"/>
      <w:b/>
      <w:caps/>
      <w:sz w:val="28"/>
      <w:szCs w:val="20"/>
      <w:lang w:val="en-GB"/>
    </w:rPr>
  </w:style>
  <w:style w:type="paragraph" w:customStyle="1" w:styleId="Equation">
    <w:name w:val="Equation"/>
    <w:basedOn w:val="Normal"/>
    <w:rsid w:val="00DC1058"/>
    <w:pPr>
      <w:tabs>
        <w:tab w:val="clear" w:pos="794"/>
        <w:tab w:val="clear" w:pos="1191"/>
        <w:tab w:val="clear" w:pos="1588"/>
        <w:tab w:val="clear" w:pos="1985"/>
        <w:tab w:val="left" w:pos="113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Figure">
    <w:name w:val="Figure"/>
    <w:basedOn w:val="Normal"/>
    <w:next w:val="Normal"/>
    <w:rsid w:val="00DC1058"/>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hAnsi="Times New Roman" w:cs="Times New Roman"/>
      <w:sz w:val="24"/>
      <w:szCs w:val="20"/>
      <w:lang w:val="en-GB"/>
    </w:rPr>
  </w:style>
  <w:style w:type="paragraph" w:customStyle="1" w:styleId="FirstFooter">
    <w:name w:val="FirstFooter"/>
    <w:basedOn w:val="Footer"/>
    <w:rsid w:val="00DC1058"/>
    <w:pPr>
      <w:tabs>
        <w:tab w:val="clear" w:pos="794"/>
        <w:tab w:val="clear" w:pos="1191"/>
        <w:tab w:val="clear" w:pos="1588"/>
        <w:tab w:val="clear" w:pos="1985"/>
        <w:tab w:val="clear" w:pos="5812"/>
        <w:tab w:val="clear" w:pos="9639"/>
      </w:tabs>
      <w:spacing w:before="40" w:line="240" w:lineRule="auto"/>
      <w:jc w:val="left"/>
    </w:pPr>
    <w:rPr>
      <w:rFonts w:ascii="Times New Roman" w:hAnsi="Times New Roman" w:cs="Times New Roman"/>
      <w:szCs w:val="20"/>
      <w:lang w:val="en-GB"/>
    </w:rPr>
  </w:style>
  <w:style w:type="paragraph" w:customStyle="1" w:styleId="Section30">
    <w:name w:val="Section_3"/>
    <w:basedOn w:val="Section1"/>
    <w:rsid w:val="00DC1058"/>
    <w:pPr>
      <w:keepNext w:val="0"/>
      <w:tabs>
        <w:tab w:val="clear" w:pos="567"/>
        <w:tab w:val="clear" w:pos="794"/>
        <w:tab w:val="clear" w:pos="1191"/>
        <w:tab w:val="clear" w:pos="1588"/>
        <w:tab w:val="clear" w:pos="1701"/>
        <w:tab w:val="clear" w:pos="1985"/>
        <w:tab w:val="clear" w:pos="2835"/>
        <w:tab w:val="center" w:pos="4820"/>
      </w:tabs>
      <w:bidi w:val="0"/>
      <w:spacing w:before="360" w:after="0" w:line="240" w:lineRule="auto"/>
    </w:pPr>
    <w:rPr>
      <w:rFonts w:ascii="Times New Roman" w:hAnsi="Times New Roman" w:cs="Times New Roman"/>
      <w:b w:val="0"/>
      <w:bCs w:val="0"/>
      <w:szCs w:val="20"/>
      <w:lang w:val="en-GB" w:bidi="ar-SA"/>
    </w:rPr>
  </w:style>
  <w:style w:type="paragraph" w:customStyle="1" w:styleId="Tableref">
    <w:name w:val="Table_ref"/>
    <w:basedOn w:val="Normal"/>
    <w:next w:val="Normal"/>
    <w:rsid w:val="00DC1058"/>
    <w:pPr>
      <w:keepNext/>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560" w:line="240" w:lineRule="auto"/>
      <w:jc w:val="center"/>
      <w:textAlignment w:val="baseline"/>
    </w:pPr>
    <w:rPr>
      <w:rFonts w:ascii="Times New Roman" w:hAnsi="Times New Roman" w:cs="Times New Roman"/>
      <w:sz w:val="20"/>
      <w:szCs w:val="20"/>
      <w:lang w:val="en-GB"/>
    </w:rPr>
  </w:style>
  <w:style w:type="paragraph" w:customStyle="1" w:styleId="Questiondate">
    <w:name w:val="Question_date"/>
    <w:basedOn w:val="Normal"/>
    <w:next w:val="Normal"/>
    <w:rsid w:val="00DC1058"/>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right"/>
      <w:textAlignment w:val="baseline"/>
    </w:pPr>
    <w:rPr>
      <w:rFonts w:ascii="Times New Roman" w:hAnsi="Times New Roman" w:cs="Times New Roman"/>
      <w:szCs w:val="20"/>
      <w:lang w:val="en-GB"/>
    </w:rPr>
  </w:style>
  <w:style w:type="paragraph" w:customStyle="1" w:styleId="QuestionNo">
    <w:name w:val="Question_No"/>
    <w:basedOn w:val="Normal"/>
    <w:next w:val="Normal"/>
    <w:rsid w:val="00DC1058"/>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title">
    <w:name w:val="Question_title"/>
    <w:basedOn w:val="Normal"/>
    <w:next w:val="Normal"/>
    <w:rsid w:val="00DC1058"/>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240" w:line="240" w:lineRule="auto"/>
      <w:jc w:val="center"/>
      <w:textAlignment w:val="baseline"/>
    </w:pPr>
    <w:rPr>
      <w:rFonts w:ascii="Times New Roman Bold" w:hAnsi="Times New Roman Bold" w:cs="Times New Roman"/>
      <w:b/>
      <w:sz w:val="28"/>
      <w:szCs w:val="20"/>
      <w:lang w:val="en-GB"/>
    </w:rPr>
  </w:style>
  <w:style w:type="paragraph" w:customStyle="1" w:styleId="Partref">
    <w:name w:val="Part_ref"/>
    <w:basedOn w:val="Annexref0"/>
    <w:next w:val="Normal"/>
    <w:rsid w:val="00DC1058"/>
    <w:rPr>
      <w:i/>
    </w:rPr>
  </w:style>
  <w:style w:type="paragraph" w:customStyle="1" w:styleId="Recdate">
    <w:name w:val="Rec_date"/>
    <w:basedOn w:val="Normal"/>
    <w:next w:val="Normal"/>
    <w:rsid w:val="00DC1058"/>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TopHeader">
    <w:name w:val="TopHeader"/>
    <w:basedOn w:val="Normal"/>
    <w:rsid w:val="00DC1058"/>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paragraph" w:customStyle="1" w:styleId="Docnumber">
    <w:name w:val="Docnumber"/>
    <w:basedOn w:val="TopHeader"/>
    <w:link w:val="DocnumberChar"/>
    <w:qFormat/>
    <w:rsid w:val="00DC1058"/>
    <w:pPr>
      <w:spacing w:before="0"/>
    </w:pPr>
    <w:rPr>
      <w:sz w:val="20"/>
      <w:szCs w:val="20"/>
    </w:rPr>
  </w:style>
  <w:style w:type="character" w:customStyle="1" w:styleId="DocnumberChar">
    <w:name w:val="Docnumber Char"/>
    <w:link w:val="Docnumber"/>
    <w:qFormat/>
    <w:rsid w:val="00DC1058"/>
    <w:rPr>
      <w:rFonts w:ascii="Verdana" w:hAnsi="Verdana" w:cs="Times New Roman Bold"/>
      <w:b/>
      <w:bCs/>
      <w:lang w:val="en-GB" w:eastAsia="en-US"/>
    </w:rPr>
  </w:style>
  <w:style w:type="paragraph" w:customStyle="1" w:styleId="Recref">
    <w:name w:val="Rec_ref"/>
    <w:basedOn w:val="Normal"/>
    <w:next w:val="Recdate"/>
    <w:uiPriority w:val="99"/>
    <w:qFormat/>
    <w:rsid w:val="00DC1058"/>
    <w:pPr>
      <w:keepNext/>
      <w:keepLines/>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HeadingSummary">
    <w:name w:val="HeadingSummary"/>
    <w:basedOn w:val="Headingb"/>
    <w:qFormat/>
    <w:rsid w:val="00DC1058"/>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160" w:line="240" w:lineRule="auto"/>
      <w:jc w:val="left"/>
      <w:textAlignment w:val="baseline"/>
      <w:outlineLvl w:val="9"/>
    </w:pPr>
    <w:rPr>
      <w:rFonts w:ascii="Times New Roman Bold" w:hAnsi="Times New Roman Bold" w:cs="Times New Roman Bold"/>
      <w:bCs w:val="0"/>
      <w:kern w:val="0"/>
      <w:szCs w:val="20"/>
      <w:lang w:val="fr-CH" w:bidi="ar-SA"/>
    </w:rPr>
  </w:style>
  <w:style w:type="paragraph" w:customStyle="1" w:styleId="Questionhistory">
    <w:name w:val="Question_history"/>
    <w:basedOn w:val="Normal"/>
    <w:rsid w:val="00DC1058"/>
    <w:pPr>
      <w:tabs>
        <w:tab w:val="clear" w:pos="794"/>
        <w:tab w:val="clear" w:pos="1191"/>
        <w:tab w:val="clear" w:pos="1588"/>
        <w:tab w:val="clear" w:pos="1985"/>
      </w:tabs>
      <w:bidi w:val="0"/>
      <w:spacing w:line="240" w:lineRule="auto"/>
      <w:jc w:val="left"/>
    </w:pPr>
    <w:rPr>
      <w:rFonts w:ascii="Times New Roman" w:eastAsiaTheme="minorHAnsi" w:hAnsi="Times New Roman" w:cs="Times New Roman"/>
      <w:sz w:val="24"/>
      <w:szCs w:val="24"/>
      <w:lang w:val="en-GB" w:eastAsia="ja-JP"/>
    </w:rPr>
  </w:style>
  <w:style w:type="paragraph" w:customStyle="1" w:styleId="Heading1Centered">
    <w:name w:val="Heading 1 Centered"/>
    <w:basedOn w:val="Heading1"/>
    <w:rsid w:val="00DC1058"/>
    <w:pPr>
      <w:keepLines/>
      <w:bidi w:val="0"/>
      <w:spacing w:before="360" w:line="240" w:lineRule="auto"/>
      <w:ind w:left="0" w:firstLine="0"/>
      <w:jc w:val="center"/>
    </w:pPr>
    <w:rPr>
      <w:rFonts w:ascii="Times New Roman" w:eastAsia="SimSun" w:hAnsi="Times New Roman" w:cs="Times New Roman"/>
      <w:kern w:val="0"/>
      <w:sz w:val="28"/>
      <w:szCs w:val="20"/>
      <w:lang w:val="en-GB" w:bidi="ar-SA"/>
    </w:rPr>
  </w:style>
  <w:style w:type="paragraph" w:customStyle="1" w:styleId="TableNoTitle">
    <w:name w:val="Table_NoTitle"/>
    <w:basedOn w:val="Normal"/>
    <w:next w:val="Normal"/>
    <w:rsid w:val="00DC1058"/>
    <w:pPr>
      <w:keepNext/>
      <w:keepLines/>
      <w:bidi w:val="0"/>
      <w:spacing w:before="360" w:after="120" w:line="288" w:lineRule="auto"/>
      <w:jc w:val="center"/>
    </w:pPr>
    <w:rPr>
      <w:rFonts w:ascii="Times New Roman" w:eastAsiaTheme="minorEastAsia" w:hAnsi="Times New Roman" w:cs="Times New Roman"/>
      <w:b/>
      <w:sz w:val="24"/>
      <w:szCs w:val="24"/>
      <w:lang w:val="en-GB" w:eastAsia="ja-JP"/>
    </w:rPr>
  </w:style>
  <w:style w:type="paragraph" w:customStyle="1" w:styleId="AnnexNoTitle">
    <w:name w:val="Annex_NoTitle"/>
    <w:basedOn w:val="Normal"/>
    <w:next w:val="Normal"/>
    <w:rsid w:val="00DC1058"/>
    <w:pPr>
      <w:keepNext/>
      <w:keepLines/>
      <w:bidi w:val="0"/>
      <w:spacing w:before="720" w:after="120" w:line="280" w:lineRule="exact"/>
      <w:jc w:val="center"/>
    </w:pPr>
    <w:rPr>
      <w:rFonts w:ascii="Times New Roman" w:eastAsiaTheme="minorHAnsi" w:hAnsi="Times New Roman" w:cs="Times New Roman"/>
      <w:b/>
      <w:sz w:val="24"/>
      <w:szCs w:val="24"/>
      <w:lang w:val="fr-FR" w:eastAsia="ja-JP"/>
    </w:rPr>
  </w:style>
  <w:style w:type="numbering" w:customStyle="1" w:styleId="NoList1">
    <w:name w:val="No List1"/>
    <w:next w:val="NoList"/>
    <w:uiPriority w:val="99"/>
    <w:semiHidden/>
    <w:unhideWhenUsed/>
    <w:rsid w:val="00DC1058"/>
  </w:style>
  <w:style w:type="character" w:customStyle="1" w:styleId="Heading1Char">
    <w:name w:val="Heading 1 Char"/>
    <w:basedOn w:val="DefaultParagraphFont"/>
    <w:link w:val="Heading1"/>
    <w:rsid w:val="00DC1058"/>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DC1058"/>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DC1058"/>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DC1058"/>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DC1058"/>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DC1058"/>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DC1058"/>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DC1058"/>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DC1058"/>
    <w:rPr>
      <w:rFonts w:ascii="Dubai" w:hAnsi="Dubai" w:cs="Dubai"/>
      <w:b/>
      <w:bCs/>
      <w:kern w:val="14"/>
      <w:sz w:val="22"/>
      <w:szCs w:val="22"/>
      <w:lang w:eastAsia="en-US" w:bidi="ar-EG"/>
    </w:rPr>
  </w:style>
  <w:style w:type="numbering" w:customStyle="1" w:styleId="NoList11">
    <w:name w:val="No List11"/>
    <w:next w:val="NoList"/>
    <w:uiPriority w:val="99"/>
    <w:semiHidden/>
    <w:unhideWhenUsed/>
    <w:rsid w:val="00DC1058"/>
  </w:style>
  <w:style w:type="paragraph" w:customStyle="1" w:styleId="AnnexNotitle0">
    <w:name w:val="Annex_No &amp; title"/>
    <w:basedOn w:val="Normal"/>
    <w:next w:val="Normal"/>
    <w:rsid w:val="00DC1058"/>
    <w:pPr>
      <w:keepNext/>
      <w:keepLines/>
      <w:overflowPunct w:val="0"/>
      <w:autoSpaceDE w:val="0"/>
      <w:autoSpaceDN w:val="0"/>
      <w:bidi w:val="0"/>
      <w:adjustRightInd w:val="0"/>
      <w:spacing w:before="480" w:line="240" w:lineRule="auto"/>
      <w:jc w:val="center"/>
      <w:textAlignment w:val="baseline"/>
      <w:outlineLvl w:val="0"/>
    </w:pPr>
    <w:rPr>
      <w:rFonts w:ascii="Times New Roman" w:hAnsi="Times New Roman" w:cs="Times New Roman"/>
      <w:b/>
      <w:sz w:val="28"/>
      <w:szCs w:val="20"/>
      <w:lang w:val="en-GB"/>
    </w:rPr>
  </w:style>
  <w:style w:type="paragraph" w:customStyle="1" w:styleId="AppendixNotitle">
    <w:name w:val="Appendix_No &amp; title"/>
    <w:basedOn w:val="AnnexNotitle0"/>
    <w:next w:val="Normal"/>
    <w:rsid w:val="00DC1058"/>
  </w:style>
  <w:style w:type="paragraph" w:customStyle="1" w:styleId="CorrectionSeparatorBegin">
    <w:name w:val="Correction Separator Begin"/>
    <w:basedOn w:val="Normal"/>
    <w:rsid w:val="00DC1058"/>
    <w:pPr>
      <w:keepNext/>
      <w:pBdr>
        <w:bottom w:val="single" w:sz="12" w:space="1" w:color="auto"/>
      </w:pBdr>
      <w:tabs>
        <w:tab w:val="clear" w:pos="794"/>
        <w:tab w:val="clear" w:pos="1191"/>
        <w:tab w:val="clear" w:pos="1588"/>
        <w:tab w:val="clear" w:pos="1985"/>
      </w:tabs>
      <w:bidi w:val="0"/>
      <w:spacing w:before="240" w:after="240" w:line="240" w:lineRule="auto"/>
      <w:ind w:left="1440" w:right="1440"/>
      <w:jc w:val="center"/>
    </w:pPr>
    <w:rPr>
      <w:rFonts w:ascii="Times New Roman" w:hAnsi="Times New Roman" w:cs="Times New Roman"/>
      <w:b/>
      <w:i/>
      <w:sz w:val="20"/>
      <w:szCs w:val="20"/>
    </w:rPr>
  </w:style>
  <w:style w:type="paragraph" w:customStyle="1" w:styleId="CorrectionSeparatorEnd">
    <w:name w:val="Correction Separator End"/>
    <w:basedOn w:val="Normal"/>
    <w:rsid w:val="00DC1058"/>
    <w:pPr>
      <w:pBdr>
        <w:top w:val="single" w:sz="12" w:space="1" w:color="auto"/>
      </w:pBdr>
      <w:tabs>
        <w:tab w:val="clear" w:pos="794"/>
        <w:tab w:val="clear" w:pos="1191"/>
        <w:tab w:val="clear" w:pos="1588"/>
        <w:tab w:val="clear" w:pos="1985"/>
      </w:tabs>
      <w:bidi w:val="0"/>
      <w:spacing w:before="240" w:after="240" w:line="240" w:lineRule="auto"/>
      <w:ind w:left="1440" w:right="1440"/>
      <w:jc w:val="center"/>
    </w:pPr>
    <w:rPr>
      <w:rFonts w:ascii="Times New Roman" w:hAnsi="Times New Roman" w:cs="Times New Roman"/>
      <w:b/>
      <w:i/>
      <w:sz w:val="20"/>
      <w:szCs w:val="20"/>
    </w:rPr>
  </w:style>
  <w:style w:type="paragraph" w:customStyle="1" w:styleId="FigureNotitle">
    <w:name w:val="Figure_No &amp; title"/>
    <w:basedOn w:val="Normal"/>
    <w:next w:val="Normal"/>
    <w:qFormat/>
    <w:rsid w:val="00DC1058"/>
    <w:pPr>
      <w:keepLine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eastAsia="ja-JP"/>
    </w:rPr>
  </w:style>
  <w:style w:type="paragraph" w:customStyle="1" w:styleId="Formal">
    <w:name w:val="Formal"/>
    <w:basedOn w:val="Normal"/>
    <w:rsid w:val="00DC105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ascii="Courier New" w:eastAsia="SimSun" w:hAnsi="Courier New" w:cs="Times New Roman"/>
      <w:noProof/>
      <w:sz w:val="20"/>
      <w:szCs w:val="20"/>
    </w:rPr>
  </w:style>
  <w:style w:type="paragraph" w:customStyle="1" w:styleId="Headingib">
    <w:name w:val="Heading_ib"/>
    <w:basedOn w:val="Headingi"/>
    <w:next w:val="Normal"/>
    <w:qFormat/>
    <w:rsid w:val="00DC1058"/>
    <w:pPr>
      <w:keepLines w:val="0"/>
      <w:tabs>
        <w:tab w:val="clear" w:pos="567"/>
        <w:tab w:val="clear" w:pos="1701"/>
        <w:tab w:val="clear" w:pos="2835"/>
      </w:tabs>
      <w:bidi w:val="0"/>
      <w:spacing w:line="240" w:lineRule="auto"/>
      <w:jc w:val="left"/>
      <w:outlineLvl w:val="9"/>
    </w:pPr>
    <w:rPr>
      <w:rFonts w:ascii="Times New Roman" w:eastAsia="SimSun" w:hAnsi="Times New Roman" w:cs="Times New Roman"/>
      <w:b/>
      <w:bCs/>
      <w:iCs w:val="0"/>
      <w:position w:val="0"/>
      <w:szCs w:val="20"/>
      <w:lang w:eastAsia="ja-JP" w:bidi="ar-SA"/>
    </w:rPr>
  </w:style>
  <w:style w:type="paragraph" w:customStyle="1" w:styleId="Normalbeforetable">
    <w:name w:val="Normal before table"/>
    <w:basedOn w:val="Normal"/>
    <w:rsid w:val="00DC1058"/>
    <w:pPr>
      <w:keepNext/>
      <w:tabs>
        <w:tab w:val="clear" w:pos="794"/>
        <w:tab w:val="clear" w:pos="1191"/>
        <w:tab w:val="clear" w:pos="1588"/>
        <w:tab w:val="clear" w:pos="1985"/>
      </w:tabs>
      <w:bidi w:val="0"/>
      <w:spacing w:after="120" w:line="240" w:lineRule="auto"/>
      <w:jc w:val="left"/>
    </w:pPr>
    <w:rPr>
      <w:rFonts w:ascii="Times New Roman" w:eastAsia="????" w:hAnsi="Times New Roman" w:cs="Times New Roman"/>
      <w:sz w:val="24"/>
      <w:szCs w:val="24"/>
      <w:lang w:val="en-GB"/>
    </w:rPr>
  </w:style>
  <w:style w:type="paragraph" w:customStyle="1" w:styleId="TableNotitle0">
    <w:name w:val="Table_No &amp; title"/>
    <w:basedOn w:val="Normal"/>
    <w:next w:val="Normal"/>
    <w:qFormat/>
    <w:rsid w:val="00DC1058"/>
    <w:pPr>
      <w:keepNext/>
      <w:keepLine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eastAsia="ja-JP"/>
    </w:rPr>
  </w:style>
  <w:style w:type="character" w:customStyle="1" w:styleId="Hyperlink1">
    <w:name w:val="Hyperlink1"/>
    <w:basedOn w:val="DefaultParagraphFont"/>
    <w:rsid w:val="00DC1058"/>
    <w:rPr>
      <w:rFonts w:ascii="Times New Roman" w:hAnsi="Times New Roman"/>
      <w:color w:val="0000FF"/>
      <w:u w:val="single"/>
    </w:rPr>
  </w:style>
  <w:style w:type="paragraph" w:customStyle="1" w:styleId="Caption1">
    <w:name w:val="Caption1"/>
    <w:basedOn w:val="Normal"/>
    <w:next w:val="Normal"/>
    <w:semiHidden/>
    <w:unhideWhenUsed/>
    <w:rsid w:val="00DC1058"/>
    <w:pPr>
      <w:tabs>
        <w:tab w:val="clear" w:pos="794"/>
        <w:tab w:val="clear" w:pos="1191"/>
        <w:tab w:val="clear" w:pos="1588"/>
        <w:tab w:val="clear" w:pos="1985"/>
      </w:tabs>
      <w:bidi w:val="0"/>
      <w:spacing w:before="0" w:after="200" w:line="240" w:lineRule="auto"/>
      <w:jc w:val="left"/>
    </w:pPr>
    <w:rPr>
      <w:rFonts w:ascii="Times New Roman" w:eastAsia="SimSun" w:hAnsi="Times New Roman" w:cs="Times New Roman"/>
      <w:i/>
      <w:iCs/>
      <w:color w:val="44546A"/>
      <w:sz w:val="18"/>
      <w:szCs w:val="18"/>
      <w:lang w:val="en-GB" w:eastAsia="ja-JP"/>
    </w:rPr>
  </w:style>
  <w:style w:type="paragraph" w:customStyle="1" w:styleId="Header1">
    <w:name w:val="Header1"/>
    <w:basedOn w:val="Normal"/>
    <w:next w:val="Header"/>
    <w:unhideWhenUsed/>
    <w:rsid w:val="00DC1058"/>
    <w:pPr>
      <w:tabs>
        <w:tab w:val="clear" w:pos="794"/>
        <w:tab w:val="clear" w:pos="1191"/>
        <w:tab w:val="clear" w:pos="1588"/>
        <w:tab w:val="clear" w:pos="1985"/>
        <w:tab w:val="center" w:pos="4680"/>
        <w:tab w:val="right" w:pos="9360"/>
      </w:tabs>
      <w:bidi w:val="0"/>
      <w:spacing w:before="0" w:line="240" w:lineRule="auto"/>
      <w:jc w:val="center"/>
    </w:pPr>
    <w:rPr>
      <w:rFonts w:ascii="Times New Roman" w:eastAsia="Calibri" w:hAnsi="Times New Roman" w:cs="Times New Roman"/>
      <w:sz w:val="20"/>
      <w:szCs w:val="20"/>
      <w:lang w:val="en-GB" w:eastAsia="ja-JP"/>
    </w:rPr>
  </w:style>
  <w:style w:type="paragraph" w:customStyle="1" w:styleId="Footer1">
    <w:name w:val="Footer1"/>
    <w:basedOn w:val="Normal"/>
    <w:next w:val="Footer"/>
    <w:unhideWhenUsed/>
    <w:rsid w:val="00DC1058"/>
    <w:pPr>
      <w:tabs>
        <w:tab w:val="clear" w:pos="794"/>
        <w:tab w:val="clear" w:pos="1191"/>
        <w:tab w:val="clear" w:pos="1588"/>
        <w:tab w:val="clear" w:pos="1985"/>
        <w:tab w:val="center" w:pos="4680"/>
        <w:tab w:val="right" w:pos="9360"/>
      </w:tabs>
      <w:bidi w:val="0"/>
      <w:spacing w:before="0" w:line="240" w:lineRule="auto"/>
      <w:jc w:val="left"/>
    </w:pPr>
    <w:rPr>
      <w:rFonts w:ascii="Times New Roman" w:eastAsia="Calibri" w:hAnsi="Times New Roman" w:cs="Times New Roman"/>
      <w:sz w:val="20"/>
      <w:szCs w:val="24"/>
      <w:lang w:val="en-GB" w:eastAsia="ja-JP"/>
    </w:rPr>
  </w:style>
  <w:style w:type="paragraph" w:customStyle="1" w:styleId="Quote1">
    <w:name w:val="Quote1"/>
    <w:basedOn w:val="Normal"/>
    <w:next w:val="Normal"/>
    <w:uiPriority w:val="29"/>
    <w:rsid w:val="00DC1058"/>
    <w:pPr>
      <w:tabs>
        <w:tab w:val="clear" w:pos="794"/>
        <w:tab w:val="clear" w:pos="1191"/>
        <w:tab w:val="clear" w:pos="1588"/>
        <w:tab w:val="clear" w:pos="1985"/>
      </w:tabs>
      <w:bidi w:val="0"/>
      <w:spacing w:before="200" w:after="160" w:line="240" w:lineRule="auto"/>
      <w:ind w:left="864" w:right="864"/>
      <w:jc w:val="center"/>
    </w:pPr>
    <w:rPr>
      <w:rFonts w:ascii="Times New Roman" w:eastAsia="SimSun" w:hAnsi="Times New Roman" w:cs="Times New Roman"/>
      <w:i/>
      <w:iCs/>
      <w:color w:val="404040"/>
      <w:sz w:val="24"/>
      <w:szCs w:val="24"/>
      <w:lang w:val="en-GB" w:eastAsia="ja-JP"/>
    </w:rPr>
  </w:style>
  <w:style w:type="paragraph" w:customStyle="1" w:styleId="BalloonText1">
    <w:name w:val="Balloon Text1"/>
    <w:basedOn w:val="Normal"/>
    <w:next w:val="BalloonText"/>
    <w:semiHidden/>
    <w:unhideWhenUsed/>
    <w:rsid w:val="00DC1058"/>
    <w:pPr>
      <w:tabs>
        <w:tab w:val="clear" w:pos="794"/>
        <w:tab w:val="clear" w:pos="1191"/>
        <w:tab w:val="clear" w:pos="1588"/>
        <w:tab w:val="clear" w:pos="1985"/>
      </w:tabs>
      <w:bidi w:val="0"/>
      <w:spacing w:before="0" w:line="240" w:lineRule="auto"/>
      <w:jc w:val="left"/>
    </w:pPr>
    <w:rPr>
      <w:rFonts w:ascii="Segoe UI" w:eastAsia="Calibri" w:hAnsi="Segoe UI" w:cs="Segoe UI"/>
      <w:sz w:val="18"/>
      <w:szCs w:val="18"/>
      <w:lang w:val="en-GB" w:eastAsia="ja-JP"/>
    </w:rPr>
  </w:style>
  <w:style w:type="paragraph" w:customStyle="1" w:styleId="Destination">
    <w:name w:val="Destination"/>
    <w:basedOn w:val="Normal"/>
    <w:rsid w:val="00DC1058"/>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rFonts w:ascii="Verdana" w:hAnsi="Verdana" w:cs="Times New Roman"/>
      <w:b/>
      <w:sz w:val="20"/>
      <w:szCs w:val="20"/>
      <w:lang w:val="en-GB"/>
    </w:rPr>
  </w:style>
  <w:style w:type="table" w:customStyle="1" w:styleId="TableGrid1">
    <w:name w:val="Table Grid1"/>
    <w:basedOn w:val="TableNormal"/>
    <w:next w:val="TableGrid"/>
    <w:rsid w:val="00DC1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DC1058"/>
    <w:rPr>
      <w:color w:val="954F72"/>
      <w:u w:val="single"/>
    </w:rPr>
  </w:style>
  <w:style w:type="character" w:customStyle="1" w:styleId="ListParagraphChar">
    <w:name w:val="List Paragraph Char"/>
    <w:link w:val="ListParagraph"/>
    <w:uiPriority w:val="34"/>
    <w:locked/>
    <w:rsid w:val="00DC1058"/>
    <w:rPr>
      <w:rFonts w:ascii="Dubai" w:hAnsi="Dubai" w:cs="Dubai"/>
      <w:sz w:val="22"/>
      <w:szCs w:val="22"/>
      <w:lang w:eastAsia="en-US"/>
    </w:rPr>
  </w:style>
  <w:style w:type="paragraph" w:styleId="Revision">
    <w:name w:val="Revision"/>
    <w:hidden/>
    <w:uiPriority w:val="99"/>
    <w:semiHidden/>
    <w:rsid w:val="00DC1058"/>
    <w:rPr>
      <w:rFonts w:ascii="Times New Roman" w:hAnsi="Times New Roman"/>
      <w:sz w:val="24"/>
      <w:lang w:val="en-GB" w:eastAsia="en-US"/>
    </w:rPr>
  </w:style>
  <w:style w:type="paragraph" w:customStyle="1" w:styleId="msonormal0">
    <w:name w:val="msonormal"/>
    <w:basedOn w:val="Normal"/>
    <w:rsid w:val="00DC1058"/>
    <w:pPr>
      <w:tabs>
        <w:tab w:val="clear" w:pos="794"/>
        <w:tab w:val="clear" w:pos="1191"/>
        <w:tab w:val="clear" w:pos="1588"/>
        <w:tab w:val="clear" w:pos="1985"/>
      </w:tabs>
      <w:bidi w:val="0"/>
      <w:spacing w:before="100" w:beforeAutospacing="1" w:after="100" w:afterAutospacing="1" w:line="240" w:lineRule="auto"/>
      <w:jc w:val="left"/>
    </w:pPr>
    <w:rPr>
      <w:rFonts w:ascii="Times New Roman" w:eastAsia="SimSun" w:hAnsi="Times New Roman" w:cs="Times New Roman"/>
      <w:sz w:val="24"/>
      <w:szCs w:val="24"/>
    </w:rPr>
  </w:style>
  <w:style w:type="paragraph" w:customStyle="1" w:styleId="MAIN-TITLE">
    <w:name w:val="MAIN-TITLE"/>
    <w:basedOn w:val="Normal"/>
    <w:qFormat/>
    <w:rsid w:val="00DC1058"/>
    <w:pPr>
      <w:tabs>
        <w:tab w:val="clear" w:pos="794"/>
        <w:tab w:val="clear" w:pos="1191"/>
        <w:tab w:val="clear" w:pos="1588"/>
        <w:tab w:val="clear" w:pos="1985"/>
      </w:tabs>
      <w:bidi w:val="0"/>
      <w:snapToGrid w:val="0"/>
      <w:spacing w:before="0" w:line="240" w:lineRule="auto"/>
      <w:jc w:val="center"/>
    </w:pPr>
    <w:rPr>
      <w:rFonts w:ascii="Arial" w:hAnsi="Arial" w:cs="Arial"/>
      <w:b/>
      <w:bCs/>
      <w:spacing w:val="8"/>
      <w:sz w:val="24"/>
      <w:szCs w:val="24"/>
      <w:lang w:val="en-GB" w:eastAsia="zh-CN"/>
    </w:rPr>
  </w:style>
  <w:style w:type="character" w:customStyle="1" w:styleId="UnresolvedMention1">
    <w:name w:val="Unresolved Mention1"/>
    <w:basedOn w:val="DefaultParagraphFont"/>
    <w:uiPriority w:val="99"/>
    <w:semiHidden/>
    <w:unhideWhenUsed/>
    <w:rsid w:val="00DC1058"/>
    <w:rPr>
      <w:color w:val="605E5C"/>
      <w:shd w:val="clear" w:color="auto" w:fill="E1DFDD"/>
    </w:rPr>
  </w:style>
  <w:style w:type="character" w:customStyle="1" w:styleId="HeaderChar1">
    <w:name w:val="Header Char1"/>
    <w:basedOn w:val="DefaultParagraphFont"/>
    <w:rsid w:val="00DC1058"/>
    <w:rPr>
      <w:rFonts w:ascii="Times New Roman" w:eastAsia="Times New Roman" w:hAnsi="Times New Roman" w:cs="Times New Roman"/>
      <w:sz w:val="24"/>
      <w:szCs w:val="20"/>
    </w:rPr>
  </w:style>
  <w:style w:type="character" w:customStyle="1" w:styleId="FooterChar1">
    <w:name w:val="Footer Char1"/>
    <w:basedOn w:val="DefaultParagraphFont"/>
    <w:rsid w:val="00DC1058"/>
    <w:rPr>
      <w:rFonts w:ascii="Times New Roman" w:eastAsia="Times New Roman" w:hAnsi="Times New Roman" w:cs="Times New Roman"/>
      <w:sz w:val="24"/>
      <w:szCs w:val="20"/>
    </w:rPr>
  </w:style>
  <w:style w:type="paragraph" w:customStyle="1" w:styleId="Quote2">
    <w:name w:val="Quote2"/>
    <w:basedOn w:val="Normal"/>
    <w:next w:val="Normal"/>
    <w:uiPriority w:val="29"/>
    <w:qFormat/>
    <w:rsid w:val="00DC1058"/>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200" w:after="160" w:line="240" w:lineRule="auto"/>
      <w:ind w:left="864" w:right="864"/>
      <w:jc w:val="center"/>
      <w:textAlignment w:val="baseline"/>
    </w:pPr>
    <w:rPr>
      <w:rFonts w:ascii="Times New Roman" w:eastAsia="Calibri" w:hAnsi="Times New Roman" w:cs="Times New Roman"/>
      <w:i/>
      <w:iCs/>
      <w:color w:val="404040"/>
      <w:sz w:val="24"/>
      <w:szCs w:val="24"/>
      <w:lang w:val="en-GB" w:eastAsia="ja-JP"/>
    </w:rPr>
  </w:style>
  <w:style w:type="character" w:customStyle="1" w:styleId="QuoteChar1">
    <w:name w:val="Quote Char1"/>
    <w:basedOn w:val="DefaultParagraphFont"/>
    <w:uiPriority w:val="29"/>
    <w:rsid w:val="00DC1058"/>
    <w:rPr>
      <w:rFonts w:ascii="Times New Roman" w:eastAsia="Times New Roman" w:hAnsi="Times New Roman" w:cs="Times New Roman"/>
      <w:i/>
      <w:iCs/>
      <w:color w:val="404040"/>
      <w:sz w:val="24"/>
      <w:szCs w:val="20"/>
    </w:rPr>
  </w:style>
  <w:style w:type="character" w:customStyle="1" w:styleId="BalloonTextChar1">
    <w:name w:val="Balloon Text Char1"/>
    <w:basedOn w:val="DefaultParagraphFont"/>
    <w:semiHidden/>
    <w:rsid w:val="00DC1058"/>
    <w:rPr>
      <w:rFonts w:ascii="Segoe UI" w:eastAsia="Times New Roman" w:hAnsi="Segoe UI" w:cs="Segoe UI"/>
      <w:sz w:val="18"/>
      <w:szCs w:val="18"/>
    </w:rPr>
  </w:style>
  <w:style w:type="character" w:customStyle="1" w:styleId="FollowedHyperlink2">
    <w:name w:val="FollowedHyperlink2"/>
    <w:basedOn w:val="DefaultParagraphFont"/>
    <w:uiPriority w:val="99"/>
    <w:semiHidden/>
    <w:unhideWhenUsed/>
    <w:rsid w:val="00DC1058"/>
    <w:rPr>
      <w:color w:val="954F72"/>
      <w:u w:val="single"/>
    </w:rPr>
  </w:style>
  <w:style w:type="paragraph" w:customStyle="1" w:styleId="TOCHeading1">
    <w:name w:val="TOC Heading1"/>
    <w:basedOn w:val="Heading1"/>
    <w:next w:val="Normal"/>
    <w:uiPriority w:val="39"/>
    <w:unhideWhenUsed/>
    <w:qFormat/>
    <w:rsid w:val="00DC1058"/>
    <w:pPr>
      <w:keepLines/>
      <w:tabs>
        <w:tab w:val="clear" w:pos="794"/>
        <w:tab w:val="clear" w:pos="1191"/>
        <w:tab w:val="clear" w:pos="1588"/>
        <w:tab w:val="clear" w:pos="1985"/>
      </w:tabs>
      <w:bidi w:val="0"/>
      <w:spacing w:before="240" w:line="259" w:lineRule="auto"/>
      <w:ind w:left="0" w:firstLine="0"/>
      <w:jc w:val="left"/>
      <w:outlineLvl w:val="9"/>
    </w:pPr>
    <w:rPr>
      <w:rFonts w:ascii="Calibri Light" w:hAnsi="Calibri Light" w:cs="Times New Roman"/>
      <w:b w:val="0"/>
      <w:bCs w:val="0"/>
      <w:color w:val="2F5496"/>
      <w:kern w:val="0"/>
      <w:sz w:val="32"/>
      <w:szCs w:val="32"/>
      <w:lang w:bidi="ar-SA"/>
    </w:rPr>
  </w:style>
  <w:style w:type="numbering" w:customStyle="1" w:styleId="NoList2">
    <w:name w:val="No List2"/>
    <w:next w:val="NoList"/>
    <w:uiPriority w:val="99"/>
    <w:semiHidden/>
    <w:unhideWhenUsed/>
    <w:rsid w:val="00DC1058"/>
  </w:style>
  <w:style w:type="paragraph" w:customStyle="1" w:styleId="Caption2">
    <w:name w:val="Caption2"/>
    <w:basedOn w:val="Normal"/>
    <w:next w:val="Normal"/>
    <w:semiHidden/>
    <w:unhideWhenUsed/>
    <w:rsid w:val="00DC1058"/>
    <w:pPr>
      <w:tabs>
        <w:tab w:val="clear" w:pos="794"/>
        <w:tab w:val="clear" w:pos="1191"/>
        <w:tab w:val="clear" w:pos="1588"/>
        <w:tab w:val="clear" w:pos="1985"/>
      </w:tabs>
      <w:bidi w:val="0"/>
      <w:spacing w:before="0" w:after="200" w:line="240" w:lineRule="auto"/>
      <w:jc w:val="left"/>
    </w:pPr>
    <w:rPr>
      <w:rFonts w:ascii="Times New Roman" w:eastAsia="SimSun" w:hAnsi="Times New Roman" w:cs="Times New Roman"/>
      <w:i/>
      <w:iCs/>
      <w:color w:val="44546A"/>
      <w:sz w:val="18"/>
      <w:szCs w:val="18"/>
      <w:lang w:val="en-GB" w:eastAsia="ja-JP"/>
    </w:rPr>
  </w:style>
  <w:style w:type="character" w:customStyle="1" w:styleId="QuoteChar2">
    <w:name w:val="Quote Char2"/>
    <w:basedOn w:val="DefaultParagraphFont"/>
    <w:uiPriority w:val="29"/>
    <w:rsid w:val="00DC1058"/>
    <w:rPr>
      <w:rFonts w:ascii="Times New Roman" w:hAnsi="Times New Roman"/>
      <w:i/>
      <w:iCs/>
      <w:color w:val="404040" w:themeColor="text1" w:themeTint="BF"/>
      <w:sz w:val="24"/>
      <w:lang w:val="en-GB" w:eastAsia="en-US"/>
    </w:rPr>
  </w:style>
  <w:style w:type="numbering" w:customStyle="1" w:styleId="NoList3">
    <w:name w:val="No List3"/>
    <w:next w:val="NoList"/>
    <w:uiPriority w:val="99"/>
    <w:semiHidden/>
    <w:unhideWhenUsed/>
    <w:rsid w:val="00DC1058"/>
  </w:style>
  <w:style w:type="table" w:customStyle="1" w:styleId="TableGrid2">
    <w:name w:val="Table Grid2"/>
    <w:basedOn w:val="TableNormal"/>
    <w:next w:val="TableGrid"/>
    <w:rsid w:val="00DC1058"/>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Heading1"/>
    <w:next w:val="Heading1Centered"/>
    <w:qFormat/>
    <w:rsid w:val="00DC1058"/>
    <w:pPr>
      <w:keepLines/>
      <w:pageBreakBefore/>
      <w:overflowPunct w:val="0"/>
      <w:autoSpaceDE w:val="0"/>
      <w:autoSpaceDN w:val="0"/>
      <w:bidi w:val="0"/>
      <w:adjustRightInd w:val="0"/>
      <w:spacing w:before="360" w:line="240" w:lineRule="auto"/>
      <w:ind w:left="0" w:firstLine="0"/>
      <w:jc w:val="left"/>
      <w:textAlignment w:val="baseline"/>
    </w:pPr>
    <w:rPr>
      <w:rFonts w:ascii="Times New Roman" w:hAnsi="Times New Roman" w:cs="Times New Roman"/>
      <w:bCs w:val="0"/>
      <w:kern w:val="0"/>
      <w:sz w:val="28"/>
      <w:szCs w:val="20"/>
      <w:lang w:val="en-GB" w:bidi="ar-SA"/>
    </w:rPr>
  </w:style>
  <w:style w:type="paragraph" w:customStyle="1" w:styleId="Heading21">
    <w:name w:val="Heading 21"/>
    <w:basedOn w:val="Normal"/>
    <w:qFormat/>
    <w:rsid w:val="00DC1058"/>
    <w:pPr>
      <w:keepNext/>
      <w:keepLines/>
      <w:overflowPunct w:val="0"/>
      <w:autoSpaceDE w:val="0"/>
      <w:autoSpaceDN w:val="0"/>
      <w:bidi w:val="0"/>
      <w:adjustRightInd w:val="0"/>
      <w:spacing w:before="200" w:line="240" w:lineRule="auto"/>
      <w:jc w:val="left"/>
      <w:textAlignment w:val="baseline"/>
      <w:outlineLvl w:val="1"/>
    </w:pPr>
    <w:rPr>
      <w:rFonts w:ascii="Times New Roman" w:hAnsi="Times New Roman" w:cs="Times New Roman"/>
      <w:b/>
      <w:sz w:val="24"/>
      <w:szCs w:val="20"/>
      <w:lang w:val="en-GB"/>
    </w:rPr>
  </w:style>
  <w:style w:type="table" w:styleId="GridTable1Light-Accent1">
    <w:name w:val="Grid Table 1 Light Accent 1"/>
    <w:basedOn w:val="TableNormal"/>
    <w:uiPriority w:val="46"/>
    <w:rsid w:val="00DC1058"/>
    <w:rPr>
      <w:rFonts w:ascii="Times" w:hAnsi="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0">
    <w:name w:val="enumlev 1"/>
    <w:basedOn w:val="Normal"/>
    <w:qFormat/>
    <w:rsid w:val="00BD7BE5"/>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character" w:customStyle="1" w:styleId="ms-rtefontface-5">
    <w:name w:val="ms-rtefontface-5"/>
    <w:basedOn w:val="DefaultParagraphFont"/>
    <w:rsid w:val="0024486F"/>
  </w:style>
  <w:style w:type="paragraph" w:customStyle="1" w:styleId="a">
    <w:name w:val="&quot;"/>
    <w:basedOn w:val="Normal"/>
    <w:qFormat/>
    <w:rsid w:val="009536FE"/>
    <w:rPr>
      <w:lang w:bidi="ar-EG"/>
    </w:rPr>
  </w:style>
  <w:style w:type="paragraph" w:customStyle="1" w:styleId="Headingb0">
    <w:name w:val="Heading b"/>
    <w:basedOn w:val="Normal"/>
    <w:qFormat/>
    <w:rsid w:val="009536F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cs="Traditional Arabic"/>
      <w:b/>
      <w:bCs/>
      <w:szCs w:val="30"/>
      <w:lang w:eastAsia="zh-CN" w:bidi="ar-SY"/>
    </w:rPr>
  </w:style>
  <w:style w:type="character" w:customStyle="1" w:styleId="ms-rtefontsize-4">
    <w:name w:val="ms-rtefontsize-4"/>
    <w:basedOn w:val="DefaultParagraphFont"/>
    <w:rsid w:val="004E4E64"/>
  </w:style>
  <w:style w:type="character" w:customStyle="1" w:styleId="ms-rtefontsize-3">
    <w:name w:val="ms-rtefontsize-3"/>
    <w:basedOn w:val="DefaultParagraphFont"/>
    <w:rsid w:val="00EC149A"/>
  </w:style>
  <w:style w:type="paragraph" w:customStyle="1" w:styleId="AnnexNo0">
    <w:name w:val="Annex No"/>
    <w:basedOn w:val="Normal"/>
    <w:qFormat/>
    <w:rsid w:val="004B54F1"/>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cs="Traditional Arabic"/>
      <w:sz w:val="26"/>
      <w:szCs w:val="36"/>
      <w:lang w:eastAsia="zh-CN" w:bidi="ar-SY"/>
    </w:rPr>
  </w:style>
  <w:style w:type="paragraph" w:customStyle="1" w:styleId="Annextitle0">
    <w:name w:val="Annex title"/>
    <w:basedOn w:val="AnnexNo0"/>
    <w:qFormat/>
    <w:rsid w:val="004B54F1"/>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6239">
      <w:bodyDiv w:val="1"/>
      <w:marLeft w:val="0"/>
      <w:marRight w:val="0"/>
      <w:marTop w:val="0"/>
      <w:marBottom w:val="0"/>
      <w:divBdr>
        <w:top w:val="none" w:sz="0" w:space="0" w:color="auto"/>
        <w:left w:val="none" w:sz="0" w:space="0" w:color="auto"/>
        <w:bottom w:val="none" w:sz="0" w:space="0" w:color="auto"/>
        <w:right w:val="none" w:sz="0" w:space="0" w:color="auto"/>
      </w:divBdr>
    </w:div>
    <w:div w:id="197399033">
      <w:bodyDiv w:val="1"/>
      <w:marLeft w:val="0"/>
      <w:marRight w:val="0"/>
      <w:marTop w:val="0"/>
      <w:marBottom w:val="0"/>
      <w:divBdr>
        <w:top w:val="none" w:sz="0" w:space="0" w:color="auto"/>
        <w:left w:val="none" w:sz="0" w:space="0" w:color="auto"/>
        <w:bottom w:val="none" w:sz="0" w:space="0" w:color="auto"/>
        <w:right w:val="none" w:sz="0" w:space="0" w:color="auto"/>
      </w:divBdr>
    </w:div>
    <w:div w:id="285966097">
      <w:bodyDiv w:val="1"/>
      <w:marLeft w:val="0"/>
      <w:marRight w:val="0"/>
      <w:marTop w:val="0"/>
      <w:marBottom w:val="0"/>
      <w:divBdr>
        <w:top w:val="none" w:sz="0" w:space="0" w:color="auto"/>
        <w:left w:val="none" w:sz="0" w:space="0" w:color="auto"/>
        <w:bottom w:val="none" w:sz="0" w:space="0" w:color="auto"/>
        <w:right w:val="none" w:sz="0" w:space="0" w:color="auto"/>
      </w:divBdr>
    </w:div>
    <w:div w:id="564880392">
      <w:bodyDiv w:val="1"/>
      <w:marLeft w:val="0"/>
      <w:marRight w:val="0"/>
      <w:marTop w:val="0"/>
      <w:marBottom w:val="0"/>
      <w:divBdr>
        <w:top w:val="none" w:sz="0" w:space="0" w:color="auto"/>
        <w:left w:val="none" w:sz="0" w:space="0" w:color="auto"/>
        <w:bottom w:val="none" w:sz="0" w:space="0" w:color="auto"/>
        <w:right w:val="none" w:sz="0" w:space="0" w:color="auto"/>
      </w:divBdr>
    </w:div>
    <w:div w:id="1047070074">
      <w:bodyDiv w:val="1"/>
      <w:marLeft w:val="0"/>
      <w:marRight w:val="0"/>
      <w:marTop w:val="0"/>
      <w:marBottom w:val="0"/>
      <w:divBdr>
        <w:top w:val="none" w:sz="0" w:space="0" w:color="auto"/>
        <w:left w:val="none" w:sz="0" w:space="0" w:color="auto"/>
        <w:bottom w:val="none" w:sz="0" w:space="0" w:color="auto"/>
        <w:right w:val="none" w:sz="0" w:space="0" w:color="auto"/>
      </w:divBdr>
    </w:div>
    <w:div w:id="1058474560">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7249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17-SG05-190916-TD-GEN-1030" TargetMode="External"/><Relationship Id="rId21" Type="http://schemas.openxmlformats.org/officeDocument/2006/relationships/hyperlink" Target="https://www.itu.int/md/T17-SG05-R-0004" TargetMode="External"/><Relationship Id="rId324" Type="http://schemas.openxmlformats.org/officeDocument/2006/relationships/hyperlink" Target="http://handle.itu.int/11.1002/1000/14567" TargetMode="External"/><Relationship Id="rId531" Type="http://schemas.openxmlformats.org/officeDocument/2006/relationships/footer" Target="footer2.xml"/><Relationship Id="rId170" Type="http://schemas.openxmlformats.org/officeDocument/2006/relationships/hyperlink" Target="https://www.itu.int/md/T17-SG05-201019-TD-GEN-1470" TargetMode="External"/><Relationship Id="rId268" Type="http://schemas.openxmlformats.org/officeDocument/2006/relationships/hyperlink" Target="https://www.itu.int/en/ITU-T/Workshops-and-Seminars/gsw/201910/Pages/programme-04.aspx" TargetMode="External"/><Relationship Id="rId475" Type="http://schemas.openxmlformats.org/officeDocument/2006/relationships/hyperlink" Target="http://handle.itu.int/11.1002/1000/14083" TargetMode="External"/><Relationship Id="rId32" Type="http://schemas.openxmlformats.org/officeDocument/2006/relationships/hyperlink" Target="http://www.itu.int/md/T17-SG05-170515-TD-GEN-0073" TargetMode="External"/><Relationship Id="rId128" Type="http://schemas.openxmlformats.org/officeDocument/2006/relationships/hyperlink" Target="http://www.itu.int/md/T17-SG05-190916-TD-GEN-1129" TargetMode="External"/><Relationship Id="rId335" Type="http://schemas.openxmlformats.org/officeDocument/2006/relationships/hyperlink" Target="http://handle.itu.int/11.1002/1000/13953" TargetMode="External"/><Relationship Id="rId181" Type="http://schemas.openxmlformats.org/officeDocument/2006/relationships/hyperlink" Target="https://www.itu.int/md/T17-SG05-201019-TD-GEN-1530" TargetMode="External"/><Relationship Id="rId402" Type="http://schemas.openxmlformats.org/officeDocument/2006/relationships/hyperlink" Target="http://handle.itu.int/11.1002/1000/14935" TargetMode="External"/><Relationship Id="rId279" Type="http://schemas.openxmlformats.org/officeDocument/2006/relationships/hyperlink" Target="https://www.itu.int/en/ITU-T/Workshops-and-Seminars/sg05rg/sdtd/20210929/Pages/default.aspx" TargetMode="External"/><Relationship Id="rId444" Type="http://schemas.openxmlformats.org/officeDocument/2006/relationships/hyperlink" Target="http://handle.itu.int/11.1002/1000/13144" TargetMode="External"/><Relationship Id="rId486" Type="http://schemas.openxmlformats.org/officeDocument/2006/relationships/hyperlink" Target="http://handle.itu.int/11.1002/1000/14316" TargetMode="External"/><Relationship Id="rId43" Type="http://schemas.openxmlformats.org/officeDocument/2006/relationships/hyperlink" Target="http://www.itu.int/md/T17-SG05-171113-TD-GEN-0308" TargetMode="External"/><Relationship Id="rId139" Type="http://schemas.openxmlformats.org/officeDocument/2006/relationships/hyperlink" Target="http://www.itu.int/md/T17-SG05-200310-TD-GEN-1277" TargetMode="External"/><Relationship Id="rId290" Type="http://schemas.openxmlformats.org/officeDocument/2006/relationships/hyperlink" Target="https://www.itu.int/en/publications/Documents/tsb/2020-Frontier-technologies-to-protect-the-environment-and-tackle-climate-change-Executive-Summary/index.html" TargetMode="External"/><Relationship Id="rId304" Type="http://schemas.openxmlformats.org/officeDocument/2006/relationships/hyperlink" Target="https://www.itu.int/md/meetingdoc.asp?lang=en&amp;parent=T17-SG05RG.LATAM-R-0001" TargetMode="External"/><Relationship Id="rId346" Type="http://schemas.openxmlformats.org/officeDocument/2006/relationships/hyperlink" Target="http://handle.itu.int/11.1002/1000/13275" TargetMode="External"/><Relationship Id="rId388" Type="http://schemas.openxmlformats.org/officeDocument/2006/relationships/hyperlink" Target="http://handle.itu.int/11.1002/1000/13646" TargetMode="External"/><Relationship Id="rId511" Type="http://schemas.openxmlformats.org/officeDocument/2006/relationships/hyperlink" Target="http://handle.itu.int/11.1002/1000/14580" TargetMode="External"/><Relationship Id="rId85" Type="http://schemas.openxmlformats.org/officeDocument/2006/relationships/hyperlink" Target="http://www.itu.int/md/T17-SG05-180911-TD-GEN-0671" TargetMode="External"/><Relationship Id="rId150" Type="http://schemas.openxmlformats.org/officeDocument/2006/relationships/hyperlink" Target="http://www.itu.int/md/T17-SG05-200511-TD-GEN-1309" TargetMode="External"/><Relationship Id="rId192" Type="http://schemas.openxmlformats.org/officeDocument/2006/relationships/hyperlink" Target="https://www.itu.int/md/T17-SG05-210511-TD-GEN-1776" TargetMode="External"/><Relationship Id="rId206" Type="http://schemas.openxmlformats.org/officeDocument/2006/relationships/hyperlink" Target="https://www.itu.int/md/T17-SG05-210511-TD-GEN-1785" TargetMode="External"/><Relationship Id="rId413" Type="http://schemas.openxmlformats.org/officeDocument/2006/relationships/hyperlink" Target="http://handle.itu.int/11.1002/1000/13959" TargetMode="External"/><Relationship Id="rId248" Type="http://schemas.openxmlformats.org/officeDocument/2006/relationships/hyperlink" Target="https://www.itu.int/en/ITU-T/Workshops-and-Seminars/gsw/201704/Pages/programme-20170404-05.aspx" TargetMode="External"/><Relationship Id="rId455" Type="http://schemas.openxmlformats.org/officeDocument/2006/relationships/hyperlink" Target="http://handle.itu.int/11.1002/1000/14302" TargetMode="External"/><Relationship Id="rId497" Type="http://schemas.openxmlformats.org/officeDocument/2006/relationships/hyperlink" Target="http://handle.itu.int/11.1002/1000/13645" TargetMode="External"/><Relationship Id="rId12" Type="http://schemas.openxmlformats.org/officeDocument/2006/relationships/image" Target="media/image1.jpeg"/><Relationship Id="rId108" Type="http://schemas.openxmlformats.org/officeDocument/2006/relationships/hyperlink" Target="http://www.itu.int/md/T17-SG05-190513-TD-GEN-0877" TargetMode="External"/><Relationship Id="rId315" Type="http://schemas.openxmlformats.org/officeDocument/2006/relationships/hyperlink" Target="http://handle.itu.int/11.1002/1000/14067" TargetMode="External"/><Relationship Id="rId357" Type="http://schemas.openxmlformats.org/officeDocument/2006/relationships/hyperlink" Target="http://handle.itu.int/11.1002/1000/13954" TargetMode="External"/><Relationship Id="rId522" Type="http://schemas.openxmlformats.org/officeDocument/2006/relationships/hyperlink" Target="http://handle.itu.int/11.1002/1000/14756" TargetMode="External"/><Relationship Id="rId54" Type="http://schemas.openxmlformats.org/officeDocument/2006/relationships/hyperlink" Target="http://www.itu.int/md/T17-SG05-171113-TD-GEN-0298" TargetMode="External"/><Relationship Id="rId96" Type="http://schemas.openxmlformats.org/officeDocument/2006/relationships/hyperlink" Target="http://www.itu.int/md/T17-SG05-190513-TD-GEN-0879" TargetMode="External"/><Relationship Id="rId161" Type="http://schemas.openxmlformats.org/officeDocument/2006/relationships/hyperlink" Target="https://www.itu.int/md/T17-SG05-201019-TD-GEN-1468" TargetMode="External"/><Relationship Id="rId217" Type="http://schemas.openxmlformats.org/officeDocument/2006/relationships/hyperlink" Target="https://www.itu.int/md/T17-SG05-211130-TD-GEN-2203" TargetMode="External"/><Relationship Id="rId399" Type="http://schemas.openxmlformats.org/officeDocument/2006/relationships/hyperlink" Target="http://handle.itu.int/11.1002/1000/13453" TargetMode="External"/><Relationship Id="rId259" Type="http://schemas.openxmlformats.org/officeDocument/2006/relationships/hyperlink" Target="https://www.itu.int/en/ITU-T/studygroups/2017-2020/05/Pages/event-20190515.aspx" TargetMode="External"/><Relationship Id="rId424" Type="http://schemas.openxmlformats.org/officeDocument/2006/relationships/hyperlink" Target="http://handle.itu.int/11.1002/1000/14561" TargetMode="External"/><Relationship Id="rId466" Type="http://schemas.openxmlformats.org/officeDocument/2006/relationships/hyperlink" Target="http://handle.itu.int/11.1002/1000/13723" TargetMode="External"/><Relationship Id="rId23" Type="http://schemas.openxmlformats.org/officeDocument/2006/relationships/hyperlink" Target="https://www.itu.int/md/T17-SG05-R-0002" TargetMode="External"/><Relationship Id="rId119" Type="http://schemas.openxmlformats.org/officeDocument/2006/relationships/hyperlink" Target="http://www.itu.int/md/T17-SG05-190916-TD-GEN-1031" TargetMode="External"/><Relationship Id="rId270" Type="http://schemas.openxmlformats.org/officeDocument/2006/relationships/hyperlink" Target="https://www.itu.int/en/ITU-T/climatechange/Documents/Events/Webinar_%20using_%20international_%20standards_to_tackle_the_e-waste_challenge.pdf" TargetMode="External"/><Relationship Id="rId326" Type="http://schemas.openxmlformats.org/officeDocument/2006/relationships/hyperlink" Target="http://handle.itu.int/11.1002/1000/13444" TargetMode="External"/><Relationship Id="rId533" Type="http://schemas.microsoft.com/office/2011/relationships/people" Target="people.xml"/><Relationship Id="rId65" Type="http://schemas.openxmlformats.org/officeDocument/2006/relationships/hyperlink" Target="http://www.itu.int/md/T17-SG05-180305-TD-GEN-0436" TargetMode="External"/><Relationship Id="rId130" Type="http://schemas.openxmlformats.org/officeDocument/2006/relationships/hyperlink" Target="http://www.itu.int/md/T17-SG05-190916-TD-GEN-1108" TargetMode="External"/><Relationship Id="rId368" Type="http://schemas.openxmlformats.org/officeDocument/2006/relationships/hyperlink" Target="http://handle.itu.int/11.1002/1000/13935" TargetMode="External"/><Relationship Id="rId172" Type="http://schemas.openxmlformats.org/officeDocument/2006/relationships/hyperlink" Target="https://www.itu.int/md/T17-SG05-201019-TD-GEN-1548" TargetMode="External"/><Relationship Id="rId228" Type="http://schemas.openxmlformats.org/officeDocument/2006/relationships/hyperlink" Target="https://www.itu.int/md/T17-SG05-211130-TD-GEN-2127" TargetMode="External"/><Relationship Id="rId435" Type="http://schemas.openxmlformats.org/officeDocument/2006/relationships/hyperlink" Target="http://handle.itu.int/11.1002/1000/14301" TargetMode="External"/><Relationship Id="rId477" Type="http://schemas.openxmlformats.org/officeDocument/2006/relationships/hyperlink" Target="http://handle.itu.int/11.1002/1000/14084" TargetMode="External"/><Relationship Id="rId281" Type="http://schemas.openxmlformats.org/officeDocument/2006/relationships/hyperlink" Target="https://www.itu.int/en/ITU-T/Workshops-and-Seminars/sg05rg/sdtd/20211019/Pages/default.aspx" TargetMode="External"/><Relationship Id="rId337" Type="http://schemas.openxmlformats.org/officeDocument/2006/relationships/hyperlink" Target="http://handle.itu.int/11.1002/1000/13130" TargetMode="External"/><Relationship Id="rId502" Type="http://schemas.openxmlformats.org/officeDocument/2006/relationships/hyperlink" Target="http://handle.itu.int/11.1002/1000/13795" TargetMode="External"/><Relationship Id="rId34" Type="http://schemas.openxmlformats.org/officeDocument/2006/relationships/hyperlink" Target="http://www.itu.int/md/T17-SG05-170515-TD-GEN-0099" TargetMode="External"/><Relationship Id="rId76" Type="http://schemas.openxmlformats.org/officeDocument/2006/relationships/hyperlink" Target="http://www.itu.int/md/T17-SG05-180911-TD-GEN-0668" TargetMode="External"/><Relationship Id="rId141" Type="http://schemas.openxmlformats.org/officeDocument/2006/relationships/hyperlink" Target="http://www.itu.int/md/T17-SG05-200511-TD-GEN-1281" TargetMode="External"/><Relationship Id="rId379" Type="http://schemas.openxmlformats.org/officeDocument/2006/relationships/hyperlink" Target="http://handle.itu.int/11.1002/1000/14725" TargetMode="External"/><Relationship Id="rId7" Type="http://schemas.openxmlformats.org/officeDocument/2006/relationships/styles" Target="styles.xml"/><Relationship Id="rId183" Type="http://schemas.openxmlformats.org/officeDocument/2006/relationships/hyperlink" Target="https://www.itu.int/md/T17-SG05-201019-TD-GEN-1565" TargetMode="External"/><Relationship Id="rId239" Type="http://schemas.openxmlformats.org/officeDocument/2006/relationships/hyperlink" Target="https://www.itu.int/md/T17-SG05-211130-TD-GEN-2039" TargetMode="External"/><Relationship Id="rId390" Type="http://schemas.openxmlformats.org/officeDocument/2006/relationships/hyperlink" Target="http://handle.itu.int/11.1002/1000/13139" TargetMode="External"/><Relationship Id="rId404" Type="http://schemas.openxmlformats.org/officeDocument/2006/relationships/hyperlink" Target="http://handle.itu.int/11.1002/1000/13713" TargetMode="External"/><Relationship Id="rId446" Type="http://schemas.openxmlformats.org/officeDocument/2006/relationships/hyperlink" Target="http://handle.itu.int/11.1002/1000/13578" TargetMode="External"/><Relationship Id="rId250" Type="http://schemas.openxmlformats.org/officeDocument/2006/relationships/hyperlink" Target="https://www.itu.int/en/ITU-T/Workshops-and-Seminars/20171205/Pages/default.aspx" TargetMode="External"/><Relationship Id="rId292" Type="http://schemas.openxmlformats.org/officeDocument/2006/relationships/hyperlink" Target="https://www.itu.int/en/publications/Documents/tsb/2021-Economia-Circular-Costa-Rica/index.html" TargetMode="External"/><Relationship Id="rId306" Type="http://schemas.openxmlformats.org/officeDocument/2006/relationships/hyperlink" Target="https://www.itu.int/md/meetingdoc.asp?lang=en&amp;parent=T17-SG05RG.LATAM-R-0003" TargetMode="External"/><Relationship Id="rId488" Type="http://schemas.openxmlformats.org/officeDocument/2006/relationships/hyperlink" Target="http://handle.itu.int/11.1002/1000/13792" TargetMode="External"/><Relationship Id="rId45" Type="http://schemas.openxmlformats.org/officeDocument/2006/relationships/hyperlink" Target="http://www.itu.int/md/T17-SG05-171113-TD-GEN-0244" TargetMode="External"/><Relationship Id="rId87" Type="http://schemas.openxmlformats.org/officeDocument/2006/relationships/hyperlink" Target="http://www.itu.int/md/T17-SG05-180911-TD-GEN-0672" TargetMode="External"/><Relationship Id="rId110" Type="http://schemas.openxmlformats.org/officeDocument/2006/relationships/hyperlink" Target="http://www.itu.int/md/T17-SG05-190513-TD-GEN-0894" TargetMode="External"/><Relationship Id="rId348" Type="http://schemas.openxmlformats.org/officeDocument/2006/relationships/hyperlink" Target="http://handle.itu.int/11.1002/1000/13447" TargetMode="External"/><Relationship Id="rId513" Type="http://schemas.openxmlformats.org/officeDocument/2006/relationships/hyperlink" Target="http://handle.itu.int/11.1002/1000/14581" TargetMode="External"/><Relationship Id="rId152" Type="http://schemas.openxmlformats.org/officeDocument/2006/relationships/hyperlink" Target="http://www.itu.int/md/T17-SG05-200511-TD-GEN-1301" TargetMode="External"/><Relationship Id="rId194" Type="http://schemas.openxmlformats.org/officeDocument/2006/relationships/hyperlink" Target="https://www.itu.int/md/T17-SG05-210511-TD-GEN-1771" TargetMode="External"/><Relationship Id="rId208" Type="http://schemas.openxmlformats.org/officeDocument/2006/relationships/hyperlink" Target="https://www.itu.int/md/T17-SG05-211130-TD-GEN-2011" TargetMode="External"/><Relationship Id="rId415" Type="http://schemas.openxmlformats.org/officeDocument/2006/relationships/hyperlink" Target="http://handle.itu.int/11.1002/1000/14073" TargetMode="External"/><Relationship Id="rId457" Type="http://schemas.openxmlformats.org/officeDocument/2006/relationships/hyperlink" Target="http://handle.itu.int/11.1002/1000/14081" TargetMode="External"/><Relationship Id="rId261" Type="http://schemas.openxmlformats.org/officeDocument/2006/relationships/hyperlink" Target="https://www.itu.int/en/ITU-T/climatechange/Pages/20190709.aspx" TargetMode="External"/><Relationship Id="rId499" Type="http://schemas.openxmlformats.org/officeDocument/2006/relationships/hyperlink" Target="http://handle.itu.int/11.1002/1000/13643" TargetMode="External"/><Relationship Id="rId14" Type="http://schemas.openxmlformats.org/officeDocument/2006/relationships/hyperlink" Target="https://www.itu.int/md/meetingdoc.asp?lang=en&amp;parent=T17-SG05-R-0011" TargetMode="External"/><Relationship Id="rId56" Type="http://schemas.openxmlformats.org/officeDocument/2006/relationships/hyperlink" Target="http://www.itu.int/md/T17-SG05-171113-TD-GEN-0297" TargetMode="External"/><Relationship Id="rId317" Type="http://schemas.openxmlformats.org/officeDocument/2006/relationships/hyperlink" Target="http://handle.itu.int/11.1002/1000/13127" TargetMode="External"/><Relationship Id="rId359" Type="http://schemas.openxmlformats.org/officeDocument/2006/relationships/hyperlink" Target="http://handle.itu.int/11.1002/1000/14295" TargetMode="External"/><Relationship Id="rId524" Type="http://schemas.openxmlformats.org/officeDocument/2006/relationships/hyperlink" Target="http://handle.itu.int/11.1002/1000/14763" TargetMode="External"/><Relationship Id="rId98" Type="http://schemas.openxmlformats.org/officeDocument/2006/relationships/hyperlink" Target="http://www.itu.int/md/T17-SG05-190513-TD-GEN-0898" TargetMode="External"/><Relationship Id="rId121" Type="http://schemas.openxmlformats.org/officeDocument/2006/relationships/hyperlink" Target="http://www.itu.int/md/T17-SG05-190916-TD-GEN-1037" TargetMode="External"/><Relationship Id="rId163" Type="http://schemas.openxmlformats.org/officeDocument/2006/relationships/hyperlink" Target="http://www.itu.int/md/T17-SG05-201019-TD-GEN-1458" TargetMode="External"/><Relationship Id="rId219" Type="http://schemas.openxmlformats.org/officeDocument/2006/relationships/hyperlink" Target="https://www.itu.int/md/T17-SG05-211130-TD-GEN-2026" TargetMode="External"/><Relationship Id="rId370" Type="http://schemas.openxmlformats.org/officeDocument/2006/relationships/hyperlink" Target="http://handle.itu.int/11.1002/1000/14296" TargetMode="External"/><Relationship Id="rId426" Type="http://schemas.openxmlformats.org/officeDocument/2006/relationships/hyperlink" Target="http://handle.itu.int/11.1002/1000/14563" TargetMode="External"/><Relationship Id="rId230" Type="http://schemas.openxmlformats.org/officeDocument/2006/relationships/hyperlink" Target="https://www.itu.int/md/T17-SG05-211130-TD-GEN-2007" TargetMode="External"/><Relationship Id="rId468" Type="http://schemas.openxmlformats.org/officeDocument/2006/relationships/hyperlink" Target="http://handle.itu.int/11.1002/1000/13724" TargetMode="External"/><Relationship Id="rId25" Type="http://schemas.openxmlformats.org/officeDocument/2006/relationships/hyperlink" Target="http://www.itu.int/md/T17-SG05-170515-TD-GEN-0019" TargetMode="External"/><Relationship Id="rId67" Type="http://schemas.openxmlformats.org/officeDocument/2006/relationships/hyperlink" Target="http://www.itu.int/md/T17-SG05-180305-TD-GEN-0442" TargetMode="External"/><Relationship Id="rId272" Type="http://schemas.openxmlformats.org/officeDocument/2006/relationships/hyperlink" Target="https://www.itu.int/en/ITU-T/climatechange/Pages/20201015.aspx" TargetMode="External"/><Relationship Id="rId328" Type="http://schemas.openxmlformats.org/officeDocument/2006/relationships/hyperlink" Target="http://handle.itu.int/11.1002/1000/13128" TargetMode="External"/><Relationship Id="rId535" Type="http://schemas.openxmlformats.org/officeDocument/2006/relationships/theme" Target="theme/theme1.xml"/><Relationship Id="rId132" Type="http://schemas.openxmlformats.org/officeDocument/2006/relationships/hyperlink" Target="http://www.itu.int/md/T17-SG05-190916-TD-GEN-1104" TargetMode="External"/><Relationship Id="rId174" Type="http://schemas.openxmlformats.org/officeDocument/2006/relationships/hyperlink" Target="https://www.itu.int/md/T17-SG05-201019-TD-GEN-1474" TargetMode="External"/><Relationship Id="rId381" Type="http://schemas.openxmlformats.org/officeDocument/2006/relationships/hyperlink" Target="http://handle.itu.int/11.1002/1000/14298" TargetMode="External"/><Relationship Id="rId241" Type="http://schemas.openxmlformats.org/officeDocument/2006/relationships/hyperlink" Target="https://www.itu.int/md/T17-SG05-211130-TD-GEN-2067" TargetMode="External"/><Relationship Id="rId437" Type="http://schemas.openxmlformats.org/officeDocument/2006/relationships/hyperlink" Target="http://handle.itu.int/11.1002/1000/13577" TargetMode="External"/><Relationship Id="rId479" Type="http://schemas.openxmlformats.org/officeDocument/2006/relationships/hyperlink" Target="http://handle.itu.int/11.1002/1000/13149" TargetMode="External"/><Relationship Id="rId36" Type="http://schemas.openxmlformats.org/officeDocument/2006/relationships/hyperlink" Target="http://www.itu.int/md/T17-SG05-170515-TD-GEN-0087" TargetMode="External"/><Relationship Id="rId283" Type="http://schemas.openxmlformats.org/officeDocument/2006/relationships/hyperlink" Target="https://www.itu.int/en/action/environment-and-climate-change/Pages/cop26.aspx" TargetMode="External"/><Relationship Id="rId339" Type="http://schemas.openxmlformats.org/officeDocument/2006/relationships/hyperlink" Target="http://handle.itu.int/11.1002/1000/14292" TargetMode="External"/><Relationship Id="rId490" Type="http://schemas.openxmlformats.org/officeDocument/2006/relationships/hyperlink" Target="http://handle.itu.int/11.1002/1000/13472" TargetMode="External"/><Relationship Id="rId504" Type="http://schemas.openxmlformats.org/officeDocument/2006/relationships/hyperlink" Target="http://handle.itu.int/11.1002/1000/13936" TargetMode="External"/><Relationship Id="rId78" Type="http://schemas.openxmlformats.org/officeDocument/2006/relationships/hyperlink" Target="http://www.itu.int/md/T17-SG05-180911-TD-GEN-0669" TargetMode="External"/><Relationship Id="rId101" Type="http://schemas.openxmlformats.org/officeDocument/2006/relationships/hyperlink" Target="http://www.itu.int/md/T17-SG05-190513-TD-GEN-0866" TargetMode="External"/><Relationship Id="rId143" Type="http://schemas.openxmlformats.org/officeDocument/2006/relationships/hyperlink" Target="http://www.itu.int/md/T17-SG05-200511-TD-GEN-1285" TargetMode="External"/><Relationship Id="rId185" Type="http://schemas.openxmlformats.org/officeDocument/2006/relationships/hyperlink" Target="https://www.itu.int/md/T17-SG05-210511-TD-GEN-1653" TargetMode="External"/><Relationship Id="rId350" Type="http://schemas.openxmlformats.org/officeDocument/2006/relationships/hyperlink" Target="http://handle.itu.int/11.1002/1000/14070" TargetMode="External"/><Relationship Id="rId406" Type="http://schemas.openxmlformats.org/officeDocument/2006/relationships/hyperlink" Target="http://handle.itu.int/11.1002/1000/13715" TargetMode="External"/><Relationship Id="rId9" Type="http://schemas.openxmlformats.org/officeDocument/2006/relationships/webSettings" Target="webSettings.xml"/><Relationship Id="rId210" Type="http://schemas.openxmlformats.org/officeDocument/2006/relationships/hyperlink" Target="https://www.itu.int/md/T17-SG05-211130-TD-GEN-2045" TargetMode="External"/><Relationship Id="rId392" Type="http://schemas.openxmlformats.org/officeDocument/2006/relationships/hyperlink" Target="http://handle.itu.int/11.1002/1000/13140" TargetMode="External"/><Relationship Id="rId448" Type="http://schemas.openxmlformats.org/officeDocument/2006/relationships/hyperlink" Target="http://handle.itu.int/11.1002/1000/13283" TargetMode="External"/><Relationship Id="rId252" Type="http://schemas.openxmlformats.org/officeDocument/2006/relationships/hyperlink" Target="https://www.itu.int/en/ITU-T/Workshops-and-Seminars/gsw/201804/Pages/Programme09.aspx" TargetMode="External"/><Relationship Id="rId294" Type="http://schemas.openxmlformats.org/officeDocument/2006/relationships/hyperlink" Target="https://extranet.itu.int/sites/itu-t/focusgroups/ai4ee/_layouts/15/WopiFrame2.aspx?sourcedoc=%7b111E60E9-0339-4D29-BC3D-157FA2F70ED1%7d&amp;file=AI4EE-O-001.docx&amp;action=default" TargetMode="External"/><Relationship Id="rId308" Type="http://schemas.openxmlformats.org/officeDocument/2006/relationships/hyperlink" Target="https://www.itu.int/md/T17-SG05RG.AP-R-0001/en" TargetMode="External"/><Relationship Id="rId515" Type="http://schemas.openxmlformats.org/officeDocument/2006/relationships/hyperlink" Target="http://handle.itu.int/11.1002/1000/14754" TargetMode="External"/><Relationship Id="rId47" Type="http://schemas.openxmlformats.org/officeDocument/2006/relationships/hyperlink" Target="http://www.itu.int/md/T17-SG05-171113-TD-GEN-0309" TargetMode="External"/><Relationship Id="rId89" Type="http://schemas.openxmlformats.org/officeDocument/2006/relationships/hyperlink" Target="http://www.itu.int/md/T17-SG05-180911-TD-GEN-0643" TargetMode="External"/><Relationship Id="rId112" Type="http://schemas.openxmlformats.org/officeDocument/2006/relationships/hyperlink" Target="http://www.itu.int/md/T17-SG05-190513-TD-GEN-0905" TargetMode="External"/><Relationship Id="rId154" Type="http://schemas.openxmlformats.org/officeDocument/2006/relationships/hyperlink" Target="http://www.itu.int/md/T17-SG05-200511-TD-GEN-1311" TargetMode="External"/><Relationship Id="rId361" Type="http://schemas.openxmlformats.org/officeDocument/2006/relationships/hyperlink" Target="http://handle.itu.int/11.1002/1000/13633" TargetMode="External"/><Relationship Id="rId196" Type="http://schemas.openxmlformats.org/officeDocument/2006/relationships/hyperlink" Target="https://www.itu.int/md/T17-SG05-210511-TD-GEN-1777" TargetMode="External"/><Relationship Id="rId417" Type="http://schemas.openxmlformats.org/officeDocument/2006/relationships/hyperlink" Target="http://handle.itu.int/11.1002/1000/14075" TargetMode="External"/><Relationship Id="rId459" Type="http://schemas.openxmlformats.org/officeDocument/2006/relationships/hyperlink" Target="http://handle.itu.int/11.1002/1000/13146" TargetMode="External"/><Relationship Id="rId16" Type="http://schemas.openxmlformats.org/officeDocument/2006/relationships/hyperlink" Target="https://www.itu.int/md/meetingdoc.asp?lang=en&amp;parent=T17-SG05-R-0009" TargetMode="External"/><Relationship Id="rId221" Type="http://schemas.openxmlformats.org/officeDocument/2006/relationships/hyperlink" Target="https://www.itu.int/md/T17-SG05-211130-TD-GEN-2029" TargetMode="External"/><Relationship Id="rId263" Type="http://schemas.openxmlformats.org/officeDocument/2006/relationships/hyperlink" Target="https://www.itu.int/en/ITU-T/studygroups/2017-2020/05/sg5rgafr/20190829/Pages/default.aspx" TargetMode="External"/><Relationship Id="rId319" Type="http://schemas.openxmlformats.org/officeDocument/2006/relationships/hyperlink" Target="http://handle.itu.int/11.1002/1000/13630" TargetMode="External"/><Relationship Id="rId470" Type="http://schemas.openxmlformats.org/officeDocument/2006/relationships/hyperlink" Target="http://handle.itu.int/11.1002/1000/14082" TargetMode="External"/><Relationship Id="rId526" Type="http://schemas.openxmlformats.org/officeDocument/2006/relationships/hyperlink" Target="http://handle.itu.int/11.1002/1000/14884" TargetMode="External"/><Relationship Id="rId58" Type="http://schemas.openxmlformats.org/officeDocument/2006/relationships/hyperlink" Target="http://www.itu.int/md/T17-SG05-171113-TD-GEN-0304" TargetMode="External"/><Relationship Id="rId123" Type="http://schemas.openxmlformats.org/officeDocument/2006/relationships/hyperlink" Target="http://www.itu.int/md/T17-SG05-190916-TD-GEN-1033" TargetMode="External"/><Relationship Id="rId330" Type="http://schemas.openxmlformats.org/officeDocument/2006/relationships/hyperlink" Target="http://handle.itu.int/11.1002/1000/13952" TargetMode="External"/><Relationship Id="rId165" Type="http://schemas.openxmlformats.org/officeDocument/2006/relationships/hyperlink" Target="https://www.itu.int/md/T17-SG05-201019-TD-GEN-1572" TargetMode="External"/><Relationship Id="rId372" Type="http://schemas.openxmlformats.org/officeDocument/2006/relationships/hyperlink" Target="http://handle.itu.int/11.1002/1000/14876" TargetMode="External"/><Relationship Id="rId428" Type="http://schemas.openxmlformats.org/officeDocument/2006/relationships/hyperlink" Target="http://handle.itu.int/11.1002/1000/13961" TargetMode="External"/><Relationship Id="rId232" Type="http://schemas.openxmlformats.org/officeDocument/2006/relationships/hyperlink" Target="https://www.itu.int/md/T17-SG05-211130-TD-GEN-2014" TargetMode="External"/><Relationship Id="rId274" Type="http://schemas.openxmlformats.org/officeDocument/2006/relationships/hyperlink" Target="https://www.itu.int/en/ITU-D/Conferences/ET/2021/Pages/Programme.aspx" TargetMode="External"/><Relationship Id="rId481" Type="http://schemas.openxmlformats.org/officeDocument/2006/relationships/hyperlink" Target="http://handle.itu.int/11.1002/1000/13461" TargetMode="External"/><Relationship Id="rId27" Type="http://schemas.openxmlformats.org/officeDocument/2006/relationships/hyperlink" Target="http://www.itu.int/md/T17-SG05-170515-TD-GEN-0103" TargetMode="External"/><Relationship Id="rId69" Type="http://schemas.openxmlformats.org/officeDocument/2006/relationships/hyperlink" Target="http://www.itu.int/md/T17-SG05-180305-TD-GEN-0435" TargetMode="External"/><Relationship Id="rId134" Type="http://schemas.openxmlformats.org/officeDocument/2006/relationships/hyperlink" Target="http://www.itu.int/md/T17-SG05-200511-TD-GEN-1327" TargetMode="External"/><Relationship Id="rId80" Type="http://schemas.openxmlformats.org/officeDocument/2006/relationships/hyperlink" Target="http://www.itu.int/md/T17-SG05-180911-TD-GEN-0649" TargetMode="External"/><Relationship Id="rId176" Type="http://schemas.openxmlformats.org/officeDocument/2006/relationships/hyperlink" Target="https://www.itu.int/md/T17-SG05-201019-TD-GEN-1471" TargetMode="External"/><Relationship Id="rId341" Type="http://schemas.openxmlformats.org/officeDocument/2006/relationships/hyperlink" Target="http://handle.itu.int/11.1002/1000/14712" TargetMode="External"/><Relationship Id="rId383" Type="http://schemas.openxmlformats.org/officeDocument/2006/relationships/hyperlink" Target="http://handle.itu.int/11.1002/1000/13133" TargetMode="External"/><Relationship Id="rId439" Type="http://schemas.openxmlformats.org/officeDocument/2006/relationships/hyperlink" Target="http://handle.itu.int/11.1002/1000/14572" TargetMode="External"/><Relationship Id="rId201" Type="http://schemas.openxmlformats.org/officeDocument/2006/relationships/hyperlink" Target="https://www.itu.int/md/T17-SG05-210511-TD-GEN-1783" TargetMode="External"/><Relationship Id="rId243" Type="http://schemas.openxmlformats.org/officeDocument/2006/relationships/hyperlink" Target="http://www.itu.int/net/ITU-T/lists/standards.aspx?Group=5&amp;Domain=28" TargetMode="External"/><Relationship Id="rId285" Type="http://schemas.openxmlformats.org/officeDocument/2006/relationships/hyperlink" Target="https://www.itu.int/en/ITU-T/Workshops-and-Seminars/gsw/202112/Pages/day-01.aspx" TargetMode="External"/><Relationship Id="rId450" Type="http://schemas.openxmlformats.org/officeDocument/2006/relationships/hyperlink" Target="http://handle.itu.int/11.1002/1000/13579" TargetMode="External"/><Relationship Id="rId506" Type="http://schemas.openxmlformats.org/officeDocument/2006/relationships/hyperlink" Target="http://handle.itu.int/11.1002/1000/14078" TargetMode="External"/><Relationship Id="rId38" Type="http://schemas.openxmlformats.org/officeDocument/2006/relationships/hyperlink" Target="http://www.itu.int/md/T17-SG05-170515-TD-GEN-0086" TargetMode="External"/><Relationship Id="rId103" Type="http://schemas.openxmlformats.org/officeDocument/2006/relationships/hyperlink" Target="http://www.itu.int/md/T17-SG05-190513-TD-GEN-0863" TargetMode="External"/><Relationship Id="rId310" Type="http://schemas.openxmlformats.org/officeDocument/2006/relationships/hyperlink" Target="https://www.itu.int/md/meetingdoc.asp?lang=en&amp;parent=T17-SG05RG.AP-R-0003" TargetMode="External"/><Relationship Id="rId492" Type="http://schemas.openxmlformats.org/officeDocument/2006/relationships/hyperlink" Target="http://handle.itu.int/11.1002/1000/13939" TargetMode="External"/><Relationship Id="rId91" Type="http://schemas.openxmlformats.org/officeDocument/2006/relationships/hyperlink" Target="http://www.itu.int/md/T17-SG05-190513-TD-GEN-0880" TargetMode="External"/><Relationship Id="rId145" Type="http://schemas.openxmlformats.org/officeDocument/2006/relationships/hyperlink" Target="http://www.itu.int/md/T17-SG05-200511-TD-GEN-1283" TargetMode="External"/><Relationship Id="rId187" Type="http://schemas.openxmlformats.org/officeDocument/2006/relationships/hyperlink" Target="https://www.itu.int/md/T17-SG05-210511-TD-GEN-1659" TargetMode="External"/><Relationship Id="rId352" Type="http://schemas.openxmlformats.org/officeDocument/2006/relationships/hyperlink" Target="http://handle.itu.int/11.1002/1000/13647" TargetMode="External"/><Relationship Id="rId394" Type="http://schemas.openxmlformats.org/officeDocument/2006/relationships/hyperlink" Target="http://handle.itu.int/11.1002/1000/13279" TargetMode="External"/><Relationship Id="rId408" Type="http://schemas.openxmlformats.org/officeDocument/2006/relationships/hyperlink" Target="http://handle.itu.int/11.1002/1000/14936" TargetMode="External"/><Relationship Id="rId212" Type="http://schemas.openxmlformats.org/officeDocument/2006/relationships/hyperlink" Target="https://www.itu.int/md/T17-SG05-211130-TD-GEN-2012" TargetMode="External"/><Relationship Id="rId254" Type="http://schemas.openxmlformats.org/officeDocument/2006/relationships/hyperlink" Target="https://www.itu.int/en/ITU-T/Workshops-and-Seminars/gsw/201804/Pages/programme10.aspx" TargetMode="External"/><Relationship Id="rId49" Type="http://schemas.openxmlformats.org/officeDocument/2006/relationships/hyperlink" Target="http://www.itu.int/md/T17-SG05-171113-TD-GEN-0310" TargetMode="External"/><Relationship Id="rId114" Type="http://schemas.openxmlformats.org/officeDocument/2006/relationships/hyperlink" Target="http://www.itu.int/md/T17-SG05-190513-TD-GEN-0906" TargetMode="External"/><Relationship Id="rId296" Type="http://schemas.openxmlformats.org/officeDocument/2006/relationships/hyperlink" Target="https://www.itu.int/en/ITU-T/focusgroups/ai4ee/Documents/Report%20of%20ITU%20FG-AI4EE%203rd%20meeting%2c%2008%20April%202021.docx" TargetMode="External"/><Relationship Id="rId461" Type="http://schemas.openxmlformats.org/officeDocument/2006/relationships/hyperlink" Target="http://handle.itu.int/11.1002/1000/14303" TargetMode="External"/><Relationship Id="rId517" Type="http://schemas.openxmlformats.org/officeDocument/2006/relationships/hyperlink" Target="http://handle.itu.int/11.1002/1000/13476" TargetMode="External"/><Relationship Id="rId60" Type="http://schemas.openxmlformats.org/officeDocument/2006/relationships/hyperlink" Target="http://www.itu.int/md/T17-SG05-180305-TD-GEN-0440" TargetMode="External"/><Relationship Id="rId156" Type="http://schemas.openxmlformats.org/officeDocument/2006/relationships/hyperlink" Target="http://www.itu.int/md/T17-SG05-200511-TD-GEN-1328" TargetMode="External"/><Relationship Id="rId198" Type="http://schemas.openxmlformats.org/officeDocument/2006/relationships/hyperlink" Target="https://www.itu.int/md/T17-SG05-210511-TD-GEN-1778" TargetMode="External"/><Relationship Id="rId321" Type="http://schemas.openxmlformats.org/officeDocument/2006/relationships/hyperlink" Target="http://handle.itu.int/11.1002/1000/14290" TargetMode="External"/><Relationship Id="rId363" Type="http://schemas.openxmlformats.org/officeDocument/2006/relationships/hyperlink" Target="http://handle.itu.int/11.1002/1000/14749" TargetMode="External"/><Relationship Id="rId419" Type="http://schemas.openxmlformats.org/officeDocument/2006/relationships/hyperlink" Target="http://handle.itu.int/11.1002/1000/14571" TargetMode="External"/><Relationship Id="rId223" Type="http://schemas.openxmlformats.org/officeDocument/2006/relationships/hyperlink" Target="https://www.itu.int/md/T17-SG05-211130-TD-GEN-2006" TargetMode="External"/><Relationship Id="rId430" Type="http://schemas.openxmlformats.org/officeDocument/2006/relationships/hyperlink" Target="http://handle.itu.int/11.1002/1000/13143" TargetMode="External"/><Relationship Id="rId18" Type="http://schemas.openxmlformats.org/officeDocument/2006/relationships/hyperlink" Target="https://www.itu.int/md/T17-SG05-R-0007" TargetMode="External"/><Relationship Id="rId265" Type="http://schemas.openxmlformats.org/officeDocument/2006/relationships/hyperlink" Target="https://telecomworld.itu.int/2019-event/forum/" TargetMode="External"/><Relationship Id="rId472" Type="http://schemas.openxmlformats.org/officeDocument/2006/relationships/hyperlink" Target="http://handle.itu.int/11.1002/1000/14306" TargetMode="External"/><Relationship Id="rId528" Type="http://schemas.openxmlformats.org/officeDocument/2006/relationships/header" Target="header1.xml"/><Relationship Id="rId125" Type="http://schemas.openxmlformats.org/officeDocument/2006/relationships/hyperlink" Target="http://www.itu.int/md/T17-SG05-190916-TD-GEN-1035" TargetMode="External"/><Relationship Id="rId167" Type="http://schemas.openxmlformats.org/officeDocument/2006/relationships/hyperlink" Target="https://www.itu.int/md/T17-SG05-201019-TD-GEN-1516" TargetMode="External"/><Relationship Id="rId332" Type="http://schemas.openxmlformats.org/officeDocument/2006/relationships/hyperlink" Target="http://handle.itu.int/11.1002/1000/13129" TargetMode="External"/><Relationship Id="rId374" Type="http://schemas.openxmlformats.org/officeDocument/2006/relationships/hyperlink" Target="http://handle.itu.int/11.1002/1000/14297" TargetMode="External"/><Relationship Id="rId71" Type="http://schemas.openxmlformats.org/officeDocument/2006/relationships/hyperlink" Target="http://www.itu.int/md/T17-SG05-180305-TD-GEN-0430" TargetMode="External"/><Relationship Id="rId234" Type="http://schemas.openxmlformats.org/officeDocument/2006/relationships/hyperlink" Target="https://www.itu.int/md/T17-SG05-211130-TD-GEN-2008" TargetMode="External"/><Relationship Id="rId2" Type="http://schemas.openxmlformats.org/officeDocument/2006/relationships/customXml" Target="../customXml/item2.xml"/><Relationship Id="rId29" Type="http://schemas.openxmlformats.org/officeDocument/2006/relationships/hyperlink" Target="http://www.itu.int/md/T17-SG05-170515-TD-GEN-0072" TargetMode="External"/><Relationship Id="rId276" Type="http://schemas.openxmlformats.org/officeDocument/2006/relationships/hyperlink" Target="https://www.itu.int/en/action/environment-and-climate-change/Pages/Side-event-International-Standards-and-Sustainable-Green-%26-Innovative-Power-Solutions.aspx" TargetMode="External"/><Relationship Id="rId441" Type="http://schemas.openxmlformats.org/officeDocument/2006/relationships/hyperlink" Target="http://handle.itu.int/11.1002/1000/14715" TargetMode="External"/><Relationship Id="rId483" Type="http://schemas.openxmlformats.org/officeDocument/2006/relationships/hyperlink" Target="http://www.itu.int/itu-t/workprog/wp_item.aspx?isn=14875" TargetMode="External"/><Relationship Id="rId40" Type="http://schemas.openxmlformats.org/officeDocument/2006/relationships/hyperlink" Target="http://www.itu.int/md/T17-SG05-171113-TD-GEN-0248" TargetMode="External"/><Relationship Id="rId136" Type="http://schemas.openxmlformats.org/officeDocument/2006/relationships/hyperlink" Target="http://www.itu.int/md/T17-SG05-200310-TD-GEN-1276" TargetMode="External"/><Relationship Id="rId178" Type="http://schemas.openxmlformats.org/officeDocument/2006/relationships/hyperlink" Target="https://www.itu.int/md/T17-SG05-201019-TD-GEN-1514" TargetMode="External"/><Relationship Id="rId301" Type="http://schemas.openxmlformats.org/officeDocument/2006/relationships/hyperlink" Target="https://www.itu.int/md/meetingdoc.asp?lang=en&amp;parent=T17-SG05RG.ARB-R-0001" TargetMode="External"/><Relationship Id="rId343" Type="http://schemas.openxmlformats.org/officeDocument/2006/relationships/hyperlink" Target="http://handle.itu.int/11.1002/1000/13446" TargetMode="External"/><Relationship Id="rId82" Type="http://schemas.openxmlformats.org/officeDocument/2006/relationships/hyperlink" Target="http://www.itu.int/md/T17-SG05-180911-TD-GEN-0628" TargetMode="External"/><Relationship Id="rId203" Type="http://schemas.openxmlformats.org/officeDocument/2006/relationships/hyperlink" Target="https://www.itu.int/md/T17-SG05-210511-TD-GEN-1779" TargetMode="External"/><Relationship Id="rId385" Type="http://schemas.openxmlformats.org/officeDocument/2006/relationships/hyperlink" Target="http://handle.itu.int/11.1002/1000/13135" TargetMode="External"/><Relationship Id="rId245" Type="http://schemas.openxmlformats.org/officeDocument/2006/relationships/hyperlink" Target="https://www.itu.int/en/ITU-T/climatechange/Pages/ictccenv.aspx" TargetMode="External"/><Relationship Id="rId287" Type="http://schemas.openxmlformats.org/officeDocument/2006/relationships/hyperlink" Target="https://www.itu.int/en/ITU-T/Workshops-and-Seminars/gsw/202112/Pages/day-03.aspx" TargetMode="External"/><Relationship Id="rId410" Type="http://schemas.openxmlformats.org/officeDocument/2006/relationships/hyperlink" Target="http://handle.itu.int/11.1002/1000/14937" TargetMode="External"/><Relationship Id="rId452" Type="http://schemas.openxmlformats.org/officeDocument/2006/relationships/hyperlink" Target="http://handle.itu.int/11.1002/1000/14565" TargetMode="External"/><Relationship Id="rId494" Type="http://schemas.openxmlformats.org/officeDocument/2006/relationships/hyperlink" Target="http://handle.itu.int/11.1002/1000/13475" TargetMode="External"/><Relationship Id="rId508" Type="http://schemas.openxmlformats.org/officeDocument/2006/relationships/hyperlink" Target="http://handle.itu.int/11.1002/1000/14882" TargetMode="External"/><Relationship Id="rId105" Type="http://schemas.openxmlformats.org/officeDocument/2006/relationships/hyperlink" Target="http://www.itu.int/md/T17-SG05-190513-TD-GEN-0870" TargetMode="External"/><Relationship Id="rId147" Type="http://schemas.openxmlformats.org/officeDocument/2006/relationships/hyperlink" Target="http://www.itu.int/md/T17-SG05-200511-TD-GEN-1292" TargetMode="External"/><Relationship Id="rId312" Type="http://schemas.openxmlformats.org/officeDocument/2006/relationships/hyperlink" Target="http://handle.itu.int/11.1002/1000/13272" TargetMode="External"/><Relationship Id="rId354" Type="http://schemas.openxmlformats.org/officeDocument/2006/relationships/hyperlink" Target="http://handle.itu.int/11.1002/1000/14568" TargetMode="External"/><Relationship Id="rId51" Type="http://schemas.openxmlformats.org/officeDocument/2006/relationships/hyperlink" Target="http://www.itu.int/md/T17-SG05-171113-TD-GEN-0311" TargetMode="External"/><Relationship Id="rId93" Type="http://schemas.openxmlformats.org/officeDocument/2006/relationships/hyperlink" Target="http://www.itu.int/md/T17-SG05-190513-TD-GEN-0845" TargetMode="External"/><Relationship Id="rId189" Type="http://schemas.openxmlformats.org/officeDocument/2006/relationships/hyperlink" Target="https://www.itu.int/md/T17-SG05-210511-TD-GEN-1774" TargetMode="External"/><Relationship Id="rId396" Type="http://schemas.openxmlformats.org/officeDocument/2006/relationships/hyperlink" Target="http://handle.itu.int/11.1002/1000/13281" TargetMode="External"/><Relationship Id="rId214" Type="http://schemas.openxmlformats.org/officeDocument/2006/relationships/hyperlink" Target="https://www.itu.int/md/T17-SG05-211130-TD-GEN-2024" TargetMode="External"/><Relationship Id="rId256" Type="http://schemas.openxmlformats.org/officeDocument/2006/relationships/hyperlink" Target="https://www.itu.int/net4/wsis/forum/2019/Agenda/ViewSession/240" TargetMode="External"/><Relationship Id="rId298" Type="http://schemas.openxmlformats.org/officeDocument/2006/relationships/hyperlink" Target="https://www.itu.int/md/meetingdoc.asp?lang=en&amp;parent=T17-SG05RG.AFR-R-0001" TargetMode="External"/><Relationship Id="rId421" Type="http://schemas.openxmlformats.org/officeDocument/2006/relationships/hyperlink" Target="http://handle.itu.int/11.1002/1000/14300" TargetMode="External"/><Relationship Id="rId463" Type="http://schemas.openxmlformats.org/officeDocument/2006/relationships/hyperlink" Target="http://handle.itu.int/11.1002/1000/13459" TargetMode="External"/><Relationship Id="rId519" Type="http://schemas.openxmlformats.org/officeDocument/2006/relationships/hyperlink" Target="http://handle.itu.int/11.1002/1000/14582" TargetMode="External"/><Relationship Id="rId116" Type="http://schemas.openxmlformats.org/officeDocument/2006/relationships/hyperlink" Target="http://www.itu.int/md/T17-SG05-190513-TD-GEN-0901" TargetMode="External"/><Relationship Id="rId158" Type="http://schemas.openxmlformats.org/officeDocument/2006/relationships/hyperlink" Target="http://www.itu.int/md/T17-SG05-200511-TD-GEN-1329" TargetMode="External"/><Relationship Id="rId323" Type="http://schemas.openxmlformats.org/officeDocument/2006/relationships/hyperlink" Target="http://handle.itu.int/11.1002/1000/13443" TargetMode="External"/><Relationship Id="rId530" Type="http://schemas.openxmlformats.org/officeDocument/2006/relationships/footer" Target="footer1.xml"/><Relationship Id="rId20" Type="http://schemas.openxmlformats.org/officeDocument/2006/relationships/hyperlink" Target="https://www.itu.int/md/T17-SG05-R-0005" TargetMode="External"/><Relationship Id="rId62" Type="http://schemas.openxmlformats.org/officeDocument/2006/relationships/hyperlink" Target="http://www.itu.int/md/T17-SG05-180305-TD-GEN-0441" TargetMode="External"/><Relationship Id="rId365" Type="http://schemas.openxmlformats.org/officeDocument/2006/relationships/hyperlink" Target="http://handle.itu.int/11.1002/1000/13449" TargetMode="External"/><Relationship Id="rId225" Type="http://schemas.openxmlformats.org/officeDocument/2006/relationships/hyperlink" Target="https://www.itu.int/md/T17-SG05-211130-TD-GEN-2049" TargetMode="External"/><Relationship Id="rId267" Type="http://schemas.openxmlformats.org/officeDocument/2006/relationships/hyperlink" Target="https://telecomworld.itu.int/2019-event/forum/" TargetMode="External"/><Relationship Id="rId432" Type="http://schemas.openxmlformats.org/officeDocument/2006/relationships/hyperlink" Target="http://handle.itu.int/11.1002/1000/13457" TargetMode="External"/><Relationship Id="rId474" Type="http://schemas.openxmlformats.org/officeDocument/2006/relationships/hyperlink" Target="http://handle.itu.int/11.1002/1000/13581" TargetMode="External"/><Relationship Id="rId127" Type="http://schemas.openxmlformats.org/officeDocument/2006/relationships/hyperlink" Target="http://www.itu.int/md/T17-SG05-190916-TD-GEN-1161" TargetMode="External"/><Relationship Id="rId31" Type="http://schemas.openxmlformats.org/officeDocument/2006/relationships/hyperlink" Target="http://www.itu.int/md/T17-SG05-170515-TD-GEN-0044" TargetMode="External"/><Relationship Id="rId73" Type="http://schemas.openxmlformats.org/officeDocument/2006/relationships/hyperlink" Target="http://www.itu.int/md/T17-SG05-180305-TD-GEN-0452" TargetMode="External"/><Relationship Id="rId169" Type="http://schemas.openxmlformats.org/officeDocument/2006/relationships/hyperlink" Target="https://www.itu.int/md/T17-SG05-201019-TD-GEN-1546" TargetMode="External"/><Relationship Id="rId334" Type="http://schemas.openxmlformats.org/officeDocument/2006/relationships/hyperlink" Target="http://handle.itu.int/11.1002/1000/13632" TargetMode="External"/><Relationship Id="rId376" Type="http://schemas.openxmlformats.org/officeDocument/2006/relationships/hyperlink" Target="http://handle.itu.int/11.1002/1000/13278" TargetMode="External"/><Relationship Id="rId4" Type="http://schemas.openxmlformats.org/officeDocument/2006/relationships/customXml" Target="../customXml/item4.xml"/><Relationship Id="rId180" Type="http://schemas.openxmlformats.org/officeDocument/2006/relationships/hyperlink" Target="https://www.itu.int/md/T17-SG05-201019-TD-GEN-1564" TargetMode="External"/><Relationship Id="rId236" Type="http://schemas.openxmlformats.org/officeDocument/2006/relationships/hyperlink" Target="https://www.itu.int/md/T17-SG05-211130-TD-GEN-2035" TargetMode="External"/><Relationship Id="rId278" Type="http://schemas.openxmlformats.org/officeDocument/2006/relationships/hyperlink" Target="https://www.itu.int/en/ITU-T/Workshops-and-Seminars/sg05rg/sdtd/20210928/Pages/default.aspx" TargetMode="External"/><Relationship Id="rId401" Type="http://schemas.openxmlformats.org/officeDocument/2006/relationships/hyperlink" Target="http://handle.itu.int/11.1002/1000/13454" TargetMode="External"/><Relationship Id="rId443" Type="http://schemas.openxmlformats.org/officeDocument/2006/relationships/hyperlink" Target="http://handle.itu.int/11.1002/1000/14717" TargetMode="External"/><Relationship Id="rId303" Type="http://schemas.openxmlformats.org/officeDocument/2006/relationships/hyperlink" Target="https://www.itu.int/md/meetingdoc.asp?lang=en&amp;parent=T17-SG05RG.ARB-R-0003" TargetMode="External"/><Relationship Id="rId485" Type="http://schemas.openxmlformats.org/officeDocument/2006/relationships/hyperlink" Target="http://www.itu.int/itu-t/workprog/wp_item.aspx?isn=15277" TargetMode="External"/><Relationship Id="rId42" Type="http://schemas.openxmlformats.org/officeDocument/2006/relationships/hyperlink" Target="http://www.itu.int/md/T17-SG05-171113-TD-GEN-0307" TargetMode="External"/><Relationship Id="rId84" Type="http://schemas.openxmlformats.org/officeDocument/2006/relationships/hyperlink" Target="http://www.itu.int/md/T17-SG05-180911-TD-GEN-0626" TargetMode="External"/><Relationship Id="rId138" Type="http://schemas.openxmlformats.org/officeDocument/2006/relationships/hyperlink" Target="http://www.itu.int/md/T17-SG05-200310-TD-GEN-1204" TargetMode="External"/><Relationship Id="rId345" Type="http://schemas.openxmlformats.org/officeDocument/2006/relationships/hyperlink" Target="http://handle.itu.int/11.1002/1000/14724" TargetMode="External"/><Relationship Id="rId387" Type="http://schemas.openxmlformats.org/officeDocument/2006/relationships/hyperlink" Target="http://handle.itu.int/11.1002/1000/13137" TargetMode="External"/><Relationship Id="rId510" Type="http://schemas.openxmlformats.org/officeDocument/2006/relationships/hyperlink" Target="http://handle.itu.int/11.1002/1000/14751" TargetMode="External"/><Relationship Id="rId191" Type="http://schemas.openxmlformats.org/officeDocument/2006/relationships/hyperlink" Target="https://www.itu.int/md/T17-SG05-210511-TD-GEN-1775" TargetMode="External"/><Relationship Id="rId205" Type="http://schemas.openxmlformats.org/officeDocument/2006/relationships/hyperlink" Target="https://www.itu.int/md/T17-SG05-210511-TD-GEN-1789" TargetMode="External"/><Relationship Id="rId247" Type="http://schemas.openxmlformats.org/officeDocument/2006/relationships/hyperlink" Target="https://www.itu.int/en/ITU-T/Workshops-and-Seminars/gsw/201704/Pages/programme-20170404.aspx" TargetMode="External"/><Relationship Id="rId412" Type="http://schemas.openxmlformats.org/officeDocument/2006/relationships/hyperlink" Target="http://handle.itu.int/11.1002/1000/14938" TargetMode="External"/><Relationship Id="rId107" Type="http://schemas.openxmlformats.org/officeDocument/2006/relationships/hyperlink" Target="http://www.itu.int/md/T17-SG05-190513-TD-GEN-0868" TargetMode="External"/><Relationship Id="rId289" Type="http://schemas.openxmlformats.org/officeDocument/2006/relationships/hyperlink" Target="https://www.itu.int/en/ITU-T/climatechange/Documents/Year%20in%20Review/year-in-review-and-upcoming-activities-2019-2020.pdf" TargetMode="External"/><Relationship Id="rId454" Type="http://schemas.openxmlformats.org/officeDocument/2006/relationships/hyperlink" Target="http://handle.itu.int/11.1002/1000/13284" TargetMode="External"/><Relationship Id="rId496" Type="http://schemas.openxmlformats.org/officeDocument/2006/relationships/hyperlink" Target="http://handle.itu.int/11.1002/1000/13644" TargetMode="External"/><Relationship Id="rId11" Type="http://schemas.openxmlformats.org/officeDocument/2006/relationships/endnotes" Target="endnotes.xml"/><Relationship Id="rId53" Type="http://schemas.openxmlformats.org/officeDocument/2006/relationships/hyperlink" Target="http://www.itu.int/md/T17-SG05-171113-TD-GEN-0266" TargetMode="External"/><Relationship Id="rId149" Type="http://schemas.openxmlformats.org/officeDocument/2006/relationships/hyperlink" Target="http://www.itu.int/md/T17-SG05-200511-TD-GEN-1293" TargetMode="External"/><Relationship Id="rId314" Type="http://schemas.openxmlformats.org/officeDocument/2006/relationships/hyperlink" Target="http://handle.itu.int/11.1002/1000/13950" TargetMode="External"/><Relationship Id="rId356" Type="http://schemas.openxmlformats.org/officeDocument/2006/relationships/hyperlink" Target="http://handle.itu.int/11.1002/1000/14071" TargetMode="External"/><Relationship Id="rId398" Type="http://schemas.openxmlformats.org/officeDocument/2006/relationships/hyperlink" Target="http://handle.itu.int/11.1002/1000/13452" TargetMode="External"/><Relationship Id="rId521" Type="http://schemas.openxmlformats.org/officeDocument/2006/relationships/hyperlink" Target="http://handle.itu.int/11.1002/1000/14761" TargetMode="External"/><Relationship Id="rId95" Type="http://schemas.openxmlformats.org/officeDocument/2006/relationships/hyperlink" Target="http://www.itu.int/md/T17-SG05-190513-TD-GEN-0847" TargetMode="External"/><Relationship Id="rId160" Type="http://schemas.openxmlformats.org/officeDocument/2006/relationships/hyperlink" Target="http://www.itu.int/md/T17-SG05-200511-TD-GEN-1335" TargetMode="External"/><Relationship Id="rId216" Type="http://schemas.openxmlformats.org/officeDocument/2006/relationships/hyperlink" Target="https://www.itu.int/md/T17-SG05-211130-TD-GEN-2047" TargetMode="External"/><Relationship Id="rId423" Type="http://schemas.openxmlformats.org/officeDocument/2006/relationships/hyperlink" Target="http://handle.itu.int/11.1002/1000/14726" TargetMode="External"/><Relationship Id="rId258" Type="http://schemas.openxmlformats.org/officeDocument/2006/relationships/hyperlink" Target="https://www.itu.int/en/ITU-T/studygroups/2017-2020/05/Pages/event-20190514.aspx" TargetMode="External"/><Relationship Id="rId465" Type="http://schemas.openxmlformats.org/officeDocument/2006/relationships/hyperlink" Target="http://handle.itu.int/11.1002/1000/13148" TargetMode="External"/><Relationship Id="rId22" Type="http://schemas.openxmlformats.org/officeDocument/2006/relationships/hyperlink" Target="https://www.itu.int/md/T17-SG05-R-0003" TargetMode="External"/><Relationship Id="rId64" Type="http://schemas.openxmlformats.org/officeDocument/2006/relationships/hyperlink" Target="http://www.itu.int/md/T17-SG05-180305-TD-GEN-0432" TargetMode="External"/><Relationship Id="rId118" Type="http://schemas.openxmlformats.org/officeDocument/2006/relationships/hyperlink" Target="http://www.itu.int/md/T17-SG05-190916-TD-GEN-1112" TargetMode="External"/><Relationship Id="rId325" Type="http://schemas.openxmlformats.org/officeDocument/2006/relationships/hyperlink" Target="http://handle.itu.int/11.1002/1000/14068" TargetMode="External"/><Relationship Id="rId367" Type="http://schemas.openxmlformats.org/officeDocument/2006/relationships/hyperlink" Target="http://handle.itu.int/11.1002/1000/13797" TargetMode="External"/><Relationship Id="rId532" Type="http://schemas.openxmlformats.org/officeDocument/2006/relationships/fontTable" Target="fontTable.xml"/><Relationship Id="rId171" Type="http://schemas.openxmlformats.org/officeDocument/2006/relationships/hyperlink" Target="https://www.itu.int/md/T17-SG05-201019-TD-GEN-1538" TargetMode="External"/><Relationship Id="rId227" Type="http://schemas.openxmlformats.org/officeDocument/2006/relationships/hyperlink" Target="https://www.itu.int/md/T17-SG05-211130-TD-GEN-2063" TargetMode="External"/><Relationship Id="rId269" Type="http://schemas.openxmlformats.org/officeDocument/2006/relationships/hyperlink" Target="https://www.itu.int/en/ITU-T/focusgroups/ai4ee/Pages/default.aspx" TargetMode="External"/><Relationship Id="rId434" Type="http://schemas.openxmlformats.org/officeDocument/2006/relationships/hyperlink" Target="http://handle.itu.int/11.1002/1000/13962" TargetMode="External"/><Relationship Id="rId476" Type="http://schemas.openxmlformats.org/officeDocument/2006/relationships/hyperlink" Target="http://handle.itu.int/11.1002/1000/13582" TargetMode="External"/><Relationship Id="rId33" Type="http://schemas.openxmlformats.org/officeDocument/2006/relationships/hyperlink" Target="http://www.itu.int/md/T17-SG05-170515-TD-GEN-0077" TargetMode="External"/><Relationship Id="rId129" Type="http://schemas.openxmlformats.org/officeDocument/2006/relationships/hyperlink" Target="http://www.itu.int/md/T17-SG05-190916-TD-GEN-1101" TargetMode="External"/><Relationship Id="rId280" Type="http://schemas.openxmlformats.org/officeDocument/2006/relationships/hyperlink" Target="https://www.itu.int/en/ITU-T/Workshops-and-Seminars/sg05rg/sdtd/20210930/Pages/default.aspx" TargetMode="External"/><Relationship Id="rId336" Type="http://schemas.openxmlformats.org/officeDocument/2006/relationships/hyperlink" Target="http://handle.itu.int/11.1002/1000/14291" TargetMode="External"/><Relationship Id="rId501" Type="http://schemas.openxmlformats.org/officeDocument/2006/relationships/hyperlink" Target="http://handle.itu.int/11.1002/1000/13794" TargetMode="External"/><Relationship Id="rId75" Type="http://schemas.openxmlformats.org/officeDocument/2006/relationships/hyperlink" Target="http://www.itu.int/md/T17-SG05-180911-TD-GEN-0627" TargetMode="External"/><Relationship Id="rId140" Type="http://schemas.openxmlformats.org/officeDocument/2006/relationships/hyperlink" Target="http://www.itu.int/md/T17-SG05-200310-TD-GEN-1272" TargetMode="External"/><Relationship Id="rId182" Type="http://schemas.openxmlformats.org/officeDocument/2006/relationships/hyperlink" Target="https://www.itu.int/md/T17-SG05-201019-TD-GEN-1544" TargetMode="External"/><Relationship Id="rId378" Type="http://schemas.openxmlformats.org/officeDocument/2006/relationships/hyperlink" Target="http://handle.itu.int/11.1002/1000/13955" TargetMode="External"/><Relationship Id="rId403" Type="http://schemas.openxmlformats.org/officeDocument/2006/relationships/hyperlink" Target="http://handle.itu.int/11.1002/1000/13455" TargetMode="External"/><Relationship Id="rId6" Type="http://schemas.openxmlformats.org/officeDocument/2006/relationships/numbering" Target="numbering.xml"/><Relationship Id="rId238" Type="http://schemas.openxmlformats.org/officeDocument/2006/relationships/hyperlink" Target="https://www.itu.int/md/T17-SG05-211130-TD-GEN-2068" TargetMode="External"/><Relationship Id="rId445" Type="http://schemas.openxmlformats.org/officeDocument/2006/relationships/hyperlink" Target="http://handle.itu.int/11.1002/1000/13282" TargetMode="External"/><Relationship Id="rId487" Type="http://schemas.openxmlformats.org/officeDocument/2006/relationships/hyperlink" Target="http://handle.itu.int/11.1002/1000/14750" TargetMode="External"/><Relationship Id="rId291" Type="http://schemas.openxmlformats.org/officeDocument/2006/relationships/hyperlink" Target="https://www.itu.int/en/publications/Documents/tsb/2020-Frontier-Technologies-to-Protect-the-Environment-and-Tackle-Climate-Change/index.html" TargetMode="External"/><Relationship Id="rId305" Type="http://schemas.openxmlformats.org/officeDocument/2006/relationships/hyperlink" Target="https://www.itu.int/md/meetingdoc.asp?lang=en&amp;parent=T17-SG05RG.LATAM-R-0002" TargetMode="External"/><Relationship Id="rId347" Type="http://schemas.openxmlformats.org/officeDocument/2006/relationships/hyperlink" Target="http://handle.itu.int/11.1002/1000/14293" TargetMode="External"/><Relationship Id="rId512" Type="http://schemas.openxmlformats.org/officeDocument/2006/relationships/hyperlink" Target="http://handle.itu.int/11.1002/1000/14752" TargetMode="External"/><Relationship Id="rId44" Type="http://schemas.openxmlformats.org/officeDocument/2006/relationships/hyperlink" Target="http://www.itu.int/md/T17-SG05-171113-TD-GEN-0242" TargetMode="External"/><Relationship Id="rId86" Type="http://schemas.openxmlformats.org/officeDocument/2006/relationships/hyperlink" Target="http://www.itu.int/md/T17-SG05-180911-TD-GEN-0629" TargetMode="External"/><Relationship Id="rId151" Type="http://schemas.openxmlformats.org/officeDocument/2006/relationships/hyperlink" Target="http://www.itu.int/md/T17-SG05-200511-TD-GEN-1308" TargetMode="External"/><Relationship Id="rId389" Type="http://schemas.openxmlformats.org/officeDocument/2006/relationships/hyperlink" Target="http://handle.itu.int/11.1002/1000/13138" TargetMode="External"/><Relationship Id="rId193" Type="http://schemas.openxmlformats.org/officeDocument/2006/relationships/hyperlink" Target="https://www.itu.int/md/T17-SG05-210511-TD-GEN-1670" TargetMode="External"/><Relationship Id="rId207" Type="http://schemas.openxmlformats.org/officeDocument/2006/relationships/hyperlink" Target="https://www.itu.int/md/T17-SG05-211130-TD-GEN-2013" TargetMode="External"/><Relationship Id="rId249" Type="http://schemas.openxmlformats.org/officeDocument/2006/relationships/hyperlink" Target="http://www.etsi.org/news-events/events/1217-towards-setting-environmental-requirements-for-5g" TargetMode="External"/><Relationship Id="rId414" Type="http://schemas.openxmlformats.org/officeDocument/2006/relationships/hyperlink" Target="http://handle.itu.int/11.1002/1000/13960" TargetMode="External"/><Relationship Id="rId456" Type="http://schemas.openxmlformats.org/officeDocument/2006/relationships/hyperlink" Target="http://handle.itu.int/11.1002/1000/13145" TargetMode="External"/><Relationship Id="rId498" Type="http://schemas.openxmlformats.org/officeDocument/2006/relationships/hyperlink" Target="http://handle.itu.int/11.1002/1000/14881" TargetMode="External"/><Relationship Id="rId13" Type="http://schemas.openxmlformats.org/officeDocument/2006/relationships/hyperlink" Target="mailto:qishuguang@caict.ac.cn" TargetMode="External"/><Relationship Id="rId109" Type="http://schemas.openxmlformats.org/officeDocument/2006/relationships/hyperlink" Target="http://www.itu.int/md/T17-SG05-190513-TD-GEN-0876" TargetMode="External"/><Relationship Id="rId260" Type="http://schemas.openxmlformats.org/officeDocument/2006/relationships/hyperlink" Target="https://www.itu.int/en/ITU-T/studygroups/2017-2020/05/Pages/event-20190520.aspx" TargetMode="External"/><Relationship Id="rId316" Type="http://schemas.openxmlformats.org/officeDocument/2006/relationships/hyperlink" Target="http://handle.itu.int/11.1002/1000/14723" TargetMode="External"/><Relationship Id="rId523" Type="http://schemas.openxmlformats.org/officeDocument/2006/relationships/hyperlink" Target="http://handle.itu.int/11.1002/1000/14762" TargetMode="External"/><Relationship Id="rId55" Type="http://schemas.openxmlformats.org/officeDocument/2006/relationships/hyperlink" Target="http://www.itu.int/md/T17-SG05-171113-TD-GEN-0312" TargetMode="External"/><Relationship Id="rId97" Type="http://schemas.openxmlformats.org/officeDocument/2006/relationships/hyperlink" Target="http://www.itu.int/md/T17-SG05-190513-TD-GEN-0878" TargetMode="External"/><Relationship Id="rId120" Type="http://schemas.openxmlformats.org/officeDocument/2006/relationships/hyperlink" Target="http://www.itu.int/md/T17-SG05-190916-TD-GEN-1036" TargetMode="External"/><Relationship Id="rId358" Type="http://schemas.openxmlformats.org/officeDocument/2006/relationships/hyperlink" Target="http://handle.itu.int/11.1002/1000/14569" TargetMode="External"/><Relationship Id="rId162" Type="http://schemas.openxmlformats.org/officeDocument/2006/relationships/hyperlink" Target="https://www.itu.int/md/T17-SG05-201019-TD-GEN-1517" TargetMode="External"/><Relationship Id="rId218" Type="http://schemas.openxmlformats.org/officeDocument/2006/relationships/hyperlink" Target="https://www.itu.int/md/T17-SG05-211130-TD-GEN-2037" TargetMode="External"/><Relationship Id="rId425" Type="http://schemas.openxmlformats.org/officeDocument/2006/relationships/hyperlink" Target="http://handle.itu.int/11.1002/1000/14562" TargetMode="External"/><Relationship Id="rId467" Type="http://schemas.openxmlformats.org/officeDocument/2006/relationships/hyperlink" Target="http://handle.itu.int/11.1002/1000/13964" TargetMode="External"/><Relationship Id="rId271" Type="http://schemas.openxmlformats.org/officeDocument/2006/relationships/hyperlink" Target="https://www.itu.int/en/ITU-T/climatechange/Documents/Events/Webinar_explore_a_circular_vision_%20for_the_ICT_sector.pdf" TargetMode="External"/><Relationship Id="rId24" Type="http://schemas.openxmlformats.org/officeDocument/2006/relationships/hyperlink" Target="https://www.itu.int/md/T17-SG05-R-0001" TargetMode="External"/><Relationship Id="rId66" Type="http://schemas.openxmlformats.org/officeDocument/2006/relationships/hyperlink" Target="http://www.itu.int/md/T17-SG05-180305-TD-GEN-0433" TargetMode="External"/><Relationship Id="rId131" Type="http://schemas.openxmlformats.org/officeDocument/2006/relationships/hyperlink" Target="http://www.itu.int/md/T17-SG05-190916-TD-GEN-1102" TargetMode="External"/><Relationship Id="rId327" Type="http://schemas.openxmlformats.org/officeDocument/2006/relationships/hyperlink" Target="http://handle.itu.int/11.1002/1000/14069" TargetMode="External"/><Relationship Id="rId369" Type="http://schemas.openxmlformats.org/officeDocument/2006/relationships/hyperlink" Target="http://handle.itu.int/11.1002/1000/14072" TargetMode="External"/><Relationship Id="rId534" Type="http://schemas.openxmlformats.org/officeDocument/2006/relationships/glossaryDocument" Target="glossary/document.xml"/><Relationship Id="rId173" Type="http://schemas.openxmlformats.org/officeDocument/2006/relationships/hyperlink" Target="https://www.itu.int/md/T17-SG05-201019-TD-GEN-1464" TargetMode="External"/><Relationship Id="rId229" Type="http://schemas.openxmlformats.org/officeDocument/2006/relationships/hyperlink" Target="https://www.itu.int/md/T17-SG05-211130-TD-GEN-2031" TargetMode="External"/><Relationship Id="rId380" Type="http://schemas.openxmlformats.org/officeDocument/2006/relationships/hyperlink" Target="http://handle.itu.int/11.1002/1000/13956" TargetMode="External"/><Relationship Id="rId436" Type="http://schemas.openxmlformats.org/officeDocument/2006/relationships/hyperlink" Target="http://handle.itu.int/11.1002/1000/14564" TargetMode="External"/><Relationship Id="rId240" Type="http://schemas.openxmlformats.org/officeDocument/2006/relationships/hyperlink" Target="https://www.itu.int/md/T17-SG05-211130-TD-GEN-2036" TargetMode="External"/><Relationship Id="rId478" Type="http://schemas.openxmlformats.org/officeDocument/2006/relationships/hyperlink" Target="http://handle.itu.int/11.1002/1000/14720" TargetMode="External"/><Relationship Id="rId35" Type="http://schemas.openxmlformats.org/officeDocument/2006/relationships/hyperlink" Target="http://www.itu.int/md/T17-SG05-170515-TD-GEN-0078" TargetMode="External"/><Relationship Id="rId77" Type="http://schemas.openxmlformats.org/officeDocument/2006/relationships/hyperlink" Target="http://www.itu.int/md/T17-SG05-180911-TD-GEN-0663" TargetMode="External"/><Relationship Id="rId100" Type="http://schemas.openxmlformats.org/officeDocument/2006/relationships/hyperlink" Target="http://www.itu.int/md/T17-SG05-190513-TD-GEN-0899" TargetMode="External"/><Relationship Id="rId282" Type="http://schemas.openxmlformats.org/officeDocument/2006/relationships/hyperlink" Target="https://www.itu.int/en/action/environment-and-climate-change/Pages/cop26.aspx" TargetMode="External"/><Relationship Id="rId338" Type="http://schemas.openxmlformats.org/officeDocument/2006/relationships/hyperlink" Target="http://handle.itu.int/11.1002/1000/13445" TargetMode="External"/><Relationship Id="rId503" Type="http://schemas.openxmlformats.org/officeDocument/2006/relationships/hyperlink" Target="http://handle.itu.int/11.1002/1000/13938" TargetMode="External"/><Relationship Id="rId8" Type="http://schemas.openxmlformats.org/officeDocument/2006/relationships/settings" Target="settings.xml"/><Relationship Id="rId142" Type="http://schemas.openxmlformats.org/officeDocument/2006/relationships/hyperlink" Target="http://www.itu.int/md/T17-SG05-200310-TD-GEN-1273" TargetMode="External"/><Relationship Id="rId184" Type="http://schemas.openxmlformats.org/officeDocument/2006/relationships/hyperlink" Target="https://www.itu.int/md/T17-SG05-210511-TD-GEN-1651" TargetMode="External"/><Relationship Id="rId391" Type="http://schemas.openxmlformats.org/officeDocument/2006/relationships/hyperlink" Target="http://handle.itu.int/11.1002/1000/13958" TargetMode="External"/><Relationship Id="rId405" Type="http://schemas.openxmlformats.org/officeDocument/2006/relationships/hyperlink" Target="http://handle.itu.int/11.1002/1000/13714" TargetMode="External"/><Relationship Id="rId447" Type="http://schemas.openxmlformats.org/officeDocument/2006/relationships/hyperlink" Target="http://handle.itu.int/11.1002/1000/14079" TargetMode="External"/><Relationship Id="rId251" Type="http://schemas.openxmlformats.org/officeDocument/2006/relationships/hyperlink" Target="https://www.itu.int/net4/wsis/forum/2018/Pages/Agenda/Session/340" TargetMode="External"/><Relationship Id="rId489" Type="http://schemas.openxmlformats.org/officeDocument/2006/relationships/hyperlink" Target="http://handle.itu.int/11.1002/1000/13271" TargetMode="External"/><Relationship Id="rId46" Type="http://schemas.openxmlformats.org/officeDocument/2006/relationships/hyperlink" Target="http://www.itu.int/md/T17-SG05-171113-TD-GEN-0245" TargetMode="External"/><Relationship Id="rId293" Type="http://schemas.openxmlformats.org/officeDocument/2006/relationships/hyperlink" Target="https://www.itu.int/en/ITU-T/climatechange/resources/Pages/env-and-ssc.aspx" TargetMode="External"/><Relationship Id="rId307" Type="http://schemas.openxmlformats.org/officeDocument/2006/relationships/hyperlink" Target="https://www.itu.int/en/ITU-T/studygroups/2017-2020/05/sg5rglatam/Pages/default.aspx" TargetMode="External"/><Relationship Id="rId349" Type="http://schemas.openxmlformats.org/officeDocument/2006/relationships/hyperlink" Target="http://handle.itu.int/11.1002/1000/14294" TargetMode="External"/><Relationship Id="rId514" Type="http://schemas.openxmlformats.org/officeDocument/2006/relationships/hyperlink" Target="http://handle.itu.int/11.1002/1000/14753" TargetMode="External"/><Relationship Id="rId88" Type="http://schemas.openxmlformats.org/officeDocument/2006/relationships/hyperlink" Target="http://www.itu.int/md/T17-SG05-180911-TD-GEN-0641" TargetMode="External"/><Relationship Id="rId111" Type="http://schemas.openxmlformats.org/officeDocument/2006/relationships/hyperlink" Target="http://www.itu.int/md/T17-SG05-190513-TD-GEN-0881" TargetMode="External"/><Relationship Id="rId153" Type="http://schemas.openxmlformats.org/officeDocument/2006/relationships/hyperlink" Target="http://www.itu.int/md/T17-SG05-200511-TD-GEN-1307" TargetMode="External"/><Relationship Id="rId195" Type="http://schemas.openxmlformats.org/officeDocument/2006/relationships/hyperlink" Target="https://www.itu.int/md/T17-SG05-210511-TD-GEN-1679" TargetMode="External"/><Relationship Id="rId209" Type="http://schemas.openxmlformats.org/officeDocument/2006/relationships/hyperlink" Target="https://www.itu.int/md/T17-SG05-211130-TD-GEN-2005" TargetMode="External"/><Relationship Id="rId360" Type="http://schemas.openxmlformats.org/officeDocument/2006/relationships/hyperlink" Target="http://handle.itu.int/11.1002/1000/14875" TargetMode="External"/><Relationship Id="rId416" Type="http://schemas.openxmlformats.org/officeDocument/2006/relationships/hyperlink" Target="http://handle.itu.int/11.1002/1000/14074" TargetMode="External"/><Relationship Id="rId220" Type="http://schemas.openxmlformats.org/officeDocument/2006/relationships/hyperlink" Target="https://www.itu.int/md/T17-SG05-211130-TD-GEN-2028" TargetMode="External"/><Relationship Id="rId458" Type="http://schemas.openxmlformats.org/officeDocument/2006/relationships/hyperlink" Target="http://handle.itu.int/11.1002/1000/14718" TargetMode="External"/><Relationship Id="rId15" Type="http://schemas.openxmlformats.org/officeDocument/2006/relationships/hyperlink" Target="https://www.itu.int/md/meetingdoc.asp?lang=en&amp;parent=T17-SG05-R-0010" TargetMode="External"/><Relationship Id="rId57" Type="http://schemas.openxmlformats.org/officeDocument/2006/relationships/hyperlink" Target="http://www.itu.int/md/T17-SG05-171113-TD-GEN-0313" TargetMode="External"/><Relationship Id="rId262" Type="http://schemas.openxmlformats.org/officeDocument/2006/relationships/hyperlink" Target="https://www.itu.int/en/ITU-T/climatechange/Pages/1st-Digital-African-Week.aspx" TargetMode="External"/><Relationship Id="rId318" Type="http://schemas.openxmlformats.org/officeDocument/2006/relationships/hyperlink" Target="http://handle.itu.int/11.1002/1000/13273" TargetMode="External"/><Relationship Id="rId525" Type="http://schemas.openxmlformats.org/officeDocument/2006/relationships/hyperlink" Target="http://handle.itu.int/11.1002/1000/14883" TargetMode="External"/><Relationship Id="rId99" Type="http://schemas.openxmlformats.org/officeDocument/2006/relationships/hyperlink" Target="http://www.itu.int/md/T17-SG05-190513-TD-GEN-0897" TargetMode="External"/><Relationship Id="rId122" Type="http://schemas.openxmlformats.org/officeDocument/2006/relationships/hyperlink" Target="http://www.itu.int/md/T17-SG05-190916-TD-GEN-1032" TargetMode="External"/><Relationship Id="rId164" Type="http://schemas.openxmlformats.org/officeDocument/2006/relationships/hyperlink" Target="https://www.itu.int/md/T17-SG05-201019-TD-GEN-1542" TargetMode="External"/><Relationship Id="rId371" Type="http://schemas.openxmlformats.org/officeDocument/2006/relationships/hyperlink" Target="http://handle.itu.int/11.1002/1000/14570" TargetMode="External"/><Relationship Id="rId427" Type="http://schemas.openxmlformats.org/officeDocument/2006/relationships/hyperlink" Target="http://handle.itu.int/11.1002/1000/14846" TargetMode="External"/><Relationship Id="rId469" Type="http://schemas.openxmlformats.org/officeDocument/2006/relationships/hyperlink" Target="http://handle.itu.int/11.1002/1000/14304" TargetMode="External"/><Relationship Id="rId26" Type="http://schemas.openxmlformats.org/officeDocument/2006/relationships/hyperlink" Target="http://www.itu.int/md/T17-SG05-170515-TD-GEN-0089" TargetMode="External"/><Relationship Id="rId231" Type="http://schemas.openxmlformats.org/officeDocument/2006/relationships/hyperlink" Target="https://www.itu.int/md/T17-SG05-211130-TD-GEN-2033" TargetMode="External"/><Relationship Id="rId273" Type="http://schemas.openxmlformats.org/officeDocument/2006/relationships/hyperlink" Target="https://www.itu.int/en/ITU-T/Workshops-and-Seminars/2021/0510/Pages/default.aspx" TargetMode="External"/><Relationship Id="rId329" Type="http://schemas.openxmlformats.org/officeDocument/2006/relationships/hyperlink" Target="http://handle.itu.int/11.1002/1000/13631" TargetMode="External"/><Relationship Id="rId480" Type="http://schemas.openxmlformats.org/officeDocument/2006/relationships/hyperlink" Target="http://handle.itu.int/11.1002/1000/13460" TargetMode="External"/><Relationship Id="rId68" Type="http://schemas.openxmlformats.org/officeDocument/2006/relationships/hyperlink" Target="http://www.itu.int/md/T17-SG05-180305-TD-GEN-0431" TargetMode="External"/><Relationship Id="rId133" Type="http://schemas.openxmlformats.org/officeDocument/2006/relationships/hyperlink" Target="http://www.itu.int/md/T17-SG05-200511-TD-GEN-1326" TargetMode="External"/><Relationship Id="rId175" Type="http://schemas.openxmlformats.org/officeDocument/2006/relationships/hyperlink" Target="https://www.itu.int/md/T17-SG05-201019-TD-GEN-1539" TargetMode="External"/><Relationship Id="rId340" Type="http://schemas.openxmlformats.org/officeDocument/2006/relationships/hyperlink" Target="http://handle.itu.int/11.1002/1000/14574" TargetMode="External"/><Relationship Id="rId200" Type="http://schemas.openxmlformats.org/officeDocument/2006/relationships/hyperlink" Target="https://www.itu.int/md/T17-SG05-210511-TD-GEN-1683" TargetMode="External"/><Relationship Id="rId382" Type="http://schemas.openxmlformats.org/officeDocument/2006/relationships/hyperlink" Target="http://handle.itu.int/11.1002/1000/13957" TargetMode="External"/><Relationship Id="rId438" Type="http://schemas.openxmlformats.org/officeDocument/2006/relationships/hyperlink" Target="http://handle.itu.int/11.1002/1000/13720" TargetMode="External"/><Relationship Id="rId242" Type="http://schemas.openxmlformats.org/officeDocument/2006/relationships/hyperlink" Target="http://www.itu.int/net/ITU-T/lists/standards.aspx?Group=5&amp;Domain=40" TargetMode="External"/><Relationship Id="rId284" Type="http://schemas.openxmlformats.org/officeDocument/2006/relationships/hyperlink" Target="https://www.itu.int/en/ITU-T/Workshops-and-Seminars/gsw/202112/Pages/default.aspx" TargetMode="External"/><Relationship Id="rId491" Type="http://schemas.openxmlformats.org/officeDocument/2006/relationships/hyperlink" Target="http://handle.itu.int/11.1002/1000/13473" TargetMode="External"/><Relationship Id="rId505" Type="http://schemas.openxmlformats.org/officeDocument/2006/relationships/hyperlink" Target="http://handle.itu.int/11.1002/1000/13937" TargetMode="External"/><Relationship Id="rId37" Type="http://schemas.openxmlformats.org/officeDocument/2006/relationships/hyperlink" Target="http://www.itu.int/md/T17-SG05-170515-TD-GEN-0079" TargetMode="External"/><Relationship Id="rId79" Type="http://schemas.openxmlformats.org/officeDocument/2006/relationships/hyperlink" Target="http://www.itu.int/md/T17-SG05-180911-TD-GEN-0664" TargetMode="External"/><Relationship Id="rId102" Type="http://schemas.openxmlformats.org/officeDocument/2006/relationships/hyperlink" Target="http://www.itu.int/md/T17-SG05-190513-TD-GEN-0864" TargetMode="External"/><Relationship Id="rId144" Type="http://schemas.openxmlformats.org/officeDocument/2006/relationships/hyperlink" Target="http://www.itu.int/md/T17-SG05-200511-TD-GEN-1284" TargetMode="External"/><Relationship Id="rId90" Type="http://schemas.openxmlformats.org/officeDocument/2006/relationships/hyperlink" Target="http://www.itu.int/md/T17-SG05-180911-TD-GEN-0673" TargetMode="External"/><Relationship Id="rId186" Type="http://schemas.openxmlformats.org/officeDocument/2006/relationships/hyperlink" Target="https://www.itu.int/md/T17-SG05-210511-TD-GEN-1770" TargetMode="External"/><Relationship Id="rId351" Type="http://schemas.openxmlformats.org/officeDocument/2006/relationships/hyperlink" Target="http://handle.itu.int/11.1002/1000/13448" TargetMode="External"/><Relationship Id="rId393" Type="http://schemas.openxmlformats.org/officeDocument/2006/relationships/hyperlink" Target="http://handle.itu.int/11.1002/1000/14933" TargetMode="External"/><Relationship Id="rId407" Type="http://schemas.openxmlformats.org/officeDocument/2006/relationships/hyperlink" Target="http://handle.itu.int/11.1002/1000/13716" TargetMode="External"/><Relationship Id="rId449" Type="http://schemas.openxmlformats.org/officeDocument/2006/relationships/hyperlink" Target="http://handle.itu.int/11.1002/1000/13721" TargetMode="External"/><Relationship Id="rId211" Type="http://schemas.openxmlformats.org/officeDocument/2006/relationships/hyperlink" Target="https://www.itu.int/md/T17-SG05-211130-TD-GEN-2004" TargetMode="External"/><Relationship Id="rId253" Type="http://schemas.openxmlformats.org/officeDocument/2006/relationships/hyperlink" Target="https://www.itu.int/en/ITU-T/Workshops-and-Seminars/gsw/201804/Pages/default.aspx" TargetMode="External"/><Relationship Id="rId295" Type="http://schemas.openxmlformats.org/officeDocument/2006/relationships/hyperlink" Target="https://www.itu.int/en/ITU-T/focusgroups/ai4ee/Documents/AI4EE-O-002_Report%20of%20ITU%20FG-AI4EE%202nd%20meeting%2c%2010%20December%202021.docx" TargetMode="External"/><Relationship Id="rId309" Type="http://schemas.openxmlformats.org/officeDocument/2006/relationships/hyperlink" Target="https://www.itu.int/md/meetingdoc.asp?lang=en&amp;parent=T17-SG05RG.AP-R-0002" TargetMode="External"/><Relationship Id="rId460" Type="http://schemas.openxmlformats.org/officeDocument/2006/relationships/hyperlink" Target="http://handle.itu.int/11.1002/1000/13147" TargetMode="External"/><Relationship Id="rId516" Type="http://schemas.openxmlformats.org/officeDocument/2006/relationships/hyperlink" Target="http://handle.itu.int/11.1002/1000/14755" TargetMode="External"/><Relationship Id="rId48" Type="http://schemas.openxmlformats.org/officeDocument/2006/relationships/hyperlink" Target="http://www.itu.int/md/T17-SG05-171113-TD-GEN-0243" TargetMode="External"/><Relationship Id="rId113" Type="http://schemas.openxmlformats.org/officeDocument/2006/relationships/hyperlink" Target="http://www.itu.int/md/T17-SG05-190513-TD-GEN-0888" TargetMode="External"/><Relationship Id="rId320" Type="http://schemas.openxmlformats.org/officeDocument/2006/relationships/hyperlink" Target="http://handle.itu.int/11.1002/1000/13951" TargetMode="External"/><Relationship Id="rId155" Type="http://schemas.openxmlformats.org/officeDocument/2006/relationships/hyperlink" Target="http://www.itu.int/md/T17-SG05-200511-TD-GEN-1330" TargetMode="External"/><Relationship Id="rId197" Type="http://schemas.openxmlformats.org/officeDocument/2006/relationships/hyperlink" Target="https://www.itu.int/md/T17-SG05-210511-TD-GEN-1765" TargetMode="External"/><Relationship Id="rId362" Type="http://schemas.openxmlformats.org/officeDocument/2006/relationships/hyperlink" Target="http://handle.itu.int/11.1002/1000/13934" TargetMode="External"/><Relationship Id="rId418" Type="http://schemas.openxmlformats.org/officeDocument/2006/relationships/hyperlink" Target="http://handle.itu.int/11.1002/1000/14076" TargetMode="External"/><Relationship Id="rId222" Type="http://schemas.openxmlformats.org/officeDocument/2006/relationships/hyperlink" Target="https://www.itu.int/md/T17-SG05-211130-TD-GEN-2010" TargetMode="External"/><Relationship Id="rId264" Type="http://schemas.openxmlformats.org/officeDocument/2006/relationships/hyperlink" Target="https://www.itu.int/en/ITU-T/studygroups/2017-2020/05/sg5rgafr/201903/Pages/default.aspx" TargetMode="External"/><Relationship Id="rId471" Type="http://schemas.openxmlformats.org/officeDocument/2006/relationships/hyperlink" Target="http://handle.itu.int/11.1002/1000/14305" TargetMode="External"/><Relationship Id="rId17" Type="http://schemas.openxmlformats.org/officeDocument/2006/relationships/hyperlink" Target="https://www.itu.int/md/T17-SG05-R-0008/en" TargetMode="External"/><Relationship Id="rId59" Type="http://schemas.openxmlformats.org/officeDocument/2006/relationships/hyperlink" Target="http://www.itu.int/md/T17-SG05-171113-TD-GEN-0327" TargetMode="External"/><Relationship Id="rId124" Type="http://schemas.openxmlformats.org/officeDocument/2006/relationships/hyperlink" Target="http://www.itu.int/md/T17-SG05-190916-TD-GEN-1034" TargetMode="External"/><Relationship Id="rId527" Type="http://schemas.openxmlformats.org/officeDocument/2006/relationships/hyperlink" Target="http://www.itu.int/itu-t/workprog/wp_item.aspx?isn=14151" TargetMode="External"/><Relationship Id="rId70" Type="http://schemas.openxmlformats.org/officeDocument/2006/relationships/hyperlink" Target="http://www.itu.int/md/T17-SG05-180305-TD-GEN-0434" TargetMode="External"/><Relationship Id="rId166" Type="http://schemas.openxmlformats.org/officeDocument/2006/relationships/hyperlink" Target="https://www.itu.int/md/T17-SG05-201019-TD-GEN-1469" TargetMode="External"/><Relationship Id="rId331" Type="http://schemas.openxmlformats.org/officeDocument/2006/relationships/hyperlink" Target="http://handle.itu.int/11.1002/1000/14573" TargetMode="External"/><Relationship Id="rId373" Type="http://schemas.openxmlformats.org/officeDocument/2006/relationships/hyperlink" Target="http://handle.itu.int/11.1002/1000/13132" TargetMode="External"/><Relationship Id="rId429" Type="http://schemas.openxmlformats.org/officeDocument/2006/relationships/hyperlink" Target="http://handle.itu.int/11.1002/1000/13142" TargetMode="External"/><Relationship Id="rId1" Type="http://schemas.openxmlformats.org/officeDocument/2006/relationships/customXml" Target="../customXml/item1.xml"/><Relationship Id="rId233" Type="http://schemas.openxmlformats.org/officeDocument/2006/relationships/hyperlink" Target="https://www.itu.int/md/T17-SG05-211130-TD-GEN-2034" TargetMode="External"/><Relationship Id="rId440" Type="http://schemas.openxmlformats.org/officeDocument/2006/relationships/hyperlink" Target="http://handle.itu.int/11.1002/1000/13963" TargetMode="External"/><Relationship Id="rId28" Type="http://schemas.openxmlformats.org/officeDocument/2006/relationships/hyperlink" Target="http://www.itu.int/md/T17-SG05-170515-TD-GEN-0020" TargetMode="External"/><Relationship Id="rId275" Type="http://schemas.openxmlformats.org/officeDocument/2006/relationships/hyperlink" Target="https://www.itu.int/en/ITU-T/studygroups/2017-2020/05/Pages/ITU-T-SG5-side-event-on-Vienna-Energy-Forum.aspx" TargetMode="External"/><Relationship Id="rId300" Type="http://schemas.openxmlformats.org/officeDocument/2006/relationships/hyperlink" Target="https://www.itu.int/md/meetingdoc.asp?lang=en&amp;parent=T17-SG05RG.AFR-R-0003" TargetMode="External"/><Relationship Id="rId482" Type="http://schemas.openxmlformats.org/officeDocument/2006/relationships/hyperlink" Target="http://handle.itu.int/11.1002/1000/13965" TargetMode="External"/><Relationship Id="rId81" Type="http://schemas.openxmlformats.org/officeDocument/2006/relationships/hyperlink" Target="http://www.itu.int/md/T17-SG05-180911-TD-GEN-0625" TargetMode="External"/><Relationship Id="rId135" Type="http://schemas.openxmlformats.org/officeDocument/2006/relationships/hyperlink" Target="http://www.itu.int/md/T17-SG05-200310-TD-GEN-1271" TargetMode="External"/><Relationship Id="rId177" Type="http://schemas.openxmlformats.org/officeDocument/2006/relationships/hyperlink" Target="https://www.itu.int/md/T17-SG05-201019-TD-GEN-1515" TargetMode="External"/><Relationship Id="rId342" Type="http://schemas.openxmlformats.org/officeDocument/2006/relationships/hyperlink" Target="http://handle.itu.int/11.1002/1000/13131" TargetMode="External"/><Relationship Id="rId384" Type="http://schemas.openxmlformats.org/officeDocument/2006/relationships/hyperlink" Target="http://handle.itu.int/11.1002/1000/13134" TargetMode="External"/><Relationship Id="rId202" Type="http://schemas.openxmlformats.org/officeDocument/2006/relationships/hyperlink" Target="https://www.itu.int/md/T17-SG05-210511-TD-GEN-1751" TargetMode="External"/><Relationship Id="rId244" Type="http://schemas.openxmlformats.org/officeDocument/2006/relationships/hyperlink" Target="https://www.itu.int/en/ITU-T/studygroups/2017-2020/05/Documents/SG5%20Vision%20%282017-2020%29%20%e2%80%93%20Setting%20Environmental%20Requirements%20for%205G-IMT-2020.pdf" TargetMode="External"/><Relationship Id="rId39" Type="http://schemas.openxmlformats.org/officeDocument/2006/relationships/hyperlink" Target="http://www.itu.int/md/T17-SG05-170515-TD-GEN-0106" TargetMode="External"/><Relationship Id="rId286" Type="http://schemas.openxmlformats.org/officeDocument/2006/relationships/hyperlink" Target="https://www.itu.int/en/ITU-T/Workshops-and-Seminars/gsw/202112/Pages/day-02.aspx" TargetMode="External"/><Relationship Id="rId451" Type="http://schemas.openxmlformats.org/officeDocument/2006/relationships/hyperlink" Target="http://handle.itu.int/11.1002/1000/13722" TargetMode="External"/><Relationship Id="rId493" Type="http://schemas.openxmlformats.org/officeDocument/2006/relationships/hyperlink" Target="http://handle.itu.int/11.1002/1000/13474" TargetMode="External"/><Relationship Id="rId507" Type="http://schemas.openxmlformats.org/officeDocument/2006/relationships/hyperlink" Target="http://handle.itu.int/11.1002/1000/14317" TargetMode="External"/><Relationship Id="rId50" Type="http://schemas.openxmlformats.org/officeDocument/2006/relationships/hyperlink" Target="http://www.itu.int/md/T17-SG05-171113-TD-GEN-0267" TargetMode="External"/><Relationship Id="rId104" Type="http://schemas.openxmlformats.org/officeDocument/2006/relationships/hyperlink" Target="http://www.itu.int/md/T17-SG05-190513-TD-GEN-0862" TargetMode="External"/><Relationship Id="rId146" Type="http://schemas.openxmlformats.org/officeDocument/2006/relationships/hyperlink" Target="http://www.itu.int/md/T17-SG05-200511-TD-GEN-1312" TargetMode="External"/><Relationship Id="rId188" Type="http://schemas.openxmlformats.org/officeDocument/2006/relationships/hyperlink" Target="https://www.itu.int/md/T17-SG05-210511-TD-GEN-1773" TargetMode="External"/><Relationship Id="rId311" Type="http://schemas.openxmlformats.org/officeDocument/2006/relationships/hyperlink" Target="http://handle.itu.int/11.1002/1000/13126" TargetMode="External"/><Relationship Id="rId353" Type="http://schemas.openxmlformats.org/officeDocument/2006/relationships/hyperlink" Target="http://handle.itu.int/11.1002/1000/13791" TargetMode="External"/><Relationship Id="rId395" Type="http://schemas.openxmlformats.org/officeDocument/2006/relationships/hyperlink" Target="http://handle.itu.int/11.1002/1000/13280" TargetMode="External"/><Relationship Id="rId409" Type="http://schemas.openxmlformats.org/officeDocument/2006/relationships/hyperlink" Target="http://handle.itu.int/11.1002/1000/13717" TargetMode="External"/><Relationship Id="rId92" Type="http://schemas.openxmlformats.org/officeDocument/2006/relationships/hyperlink" Target="http://www.itu.int/md/T17-SG05-190513-TD-GEN-0846" TargetMode="External"/><Relationship Id="rId213" Type="http://schemas.openxmlformats.org/officeDocument/2006/relationships/hyperlink" Target="https://www.itu.int/md/T17-SG05-211130-TD-GEN-2048" TargetMode="External"/><Relationship Id="rId420" Type="http://schemas.openxmlformats.org/officeDocument/2006/relationships/hyperlink" Target="http://handle.itu.int/11.1002/1000/14299" TargetMode="External"/><Relationship Id="rId255" Type="http://schemas.openxmlformats.org/officeDocument/2006/relationships/hyperlink" Target="https://www.itu.int/en/ITU-T/studygroups/2017-2020/05/Pages/Information-Session-20181203-ITU-T-SG5-Activities.aspx" TargetMode="External"/><Relationship Id="rId297" Type="http://schemas.openxmlformats.org/officeDocument/2006/relationships/hyperlink" Target="https://www.itu.int/en/ITU-T/focusgroups/ai4ee/Documents/Report%20of%20ITU%20FG-AI4EE%204th%20meeting%2c%2021%20October%202021.docx" TargetMode="External"/><Relationship Id="rId462" Type="http://schemas.openxmlformats.org/officeDocument/2006/relationships/hyperlink" Target="http://handle.itu.int/11.1002/1000/14940" TargetMode="External"/><Relationship Id="rId518" Type="http://schemas.openxmlformats.org/officeDocument/2006/relationships/hyperlink" Target="http://handle.itu.int/11.1002/1000/14318" TargetMode="External"/><Relationship Id="rId115" Type="http://schemas.openxmlformats.org/officeDocument/2006/relationships/hyperlink" Target="http://www.itu.int/md/T17-SG05-190513-TD-GEN-0907" TargetMode="External"/><Relationship Id="rId157" Type="http://schemas.openxmlformats.org/officeDocument/2006/relationships/hyperlink" Target="http://www.itu.int/md/T17-SG05-200511-TD-GEN-1317" TargetMode="External"/><Relationship Id="rId322" Type="http://schemas.openxmlformats.org/officeDocument/2006/relationships/hyperlink" Target="http://handle.itu.int/11.1002/1000/14566" TargetMode="External"/><Relationship Id="rId364" Type="http://schemas.openxmlformats.org/officeDocument/2006/relationships/hyperlink" Target="http://handle.itu.int/11.1002/1000/13276" TargetMode="External"/><Relationship Id="rId61" Type="http://schemas.openxmlformats.org/officeDocument/2006/relationships/hyperlink" Target="http://www.itu.int/md/T17-SG05-180305-TD-GEN-0451" TargetMode="External"/><Relationship Id="rId199" Type="http://schemas.openxmlformats.org/officeDocument/2006/relationships/hyperlink" Target="https://www.itu.int/md/T17-SG05-210511-TD-GEN-1772" TargetMode="External"/><Relationship Id="rId19" Type="http://schemas.openxmlformats.org/officeDocument/2006/relationships/hyperlink" Target="https://www.itu.int/md/T17-SG05-R-0006" TargetMode="External"/><Relationship Id="rId224" Type="http://schemas.openxmlformats.org/officeDocument/2006/relationships/hyperlink" Target="https://www.itu.int/md/T17-SG05-211130-TD-GEN-2030" TargetMode="External"/><Relationship Id="rId266" Type="http://schemas.openxmlformats.org/officeDocument/2006/relationships/hyperlink" Target="https://www.itu.int/en/ITU-T/climatechange/Pages/20191014-forum.aspx" TargetMode="External"/><Relationship Id="rId431" Type="http://schemas.openxmlformats.org/officeDocument/2006/relationships/hyperlink" Target="http://handle.itu.int/11.1002/1000/13719" TargetMode="External"/><Relationship Id="rId473" Type="http://schemas.openxmlformats.org/officeDocument/2006/relationships/hyperlink" Target="http://handle.itu.int/11.1002/1000/14719" TargetMode="External"/><Relationship Id="rId529" Type="http://schemas.openxmlformats.org/officeDocument/2006/relationships/header" Target="header2.xml"/><Relationship Id="rId30" Type="http://schemas.openxmlformats.org/officeDocument/2006/relationships/hyperlink" Target="http://www.itu.int/md/T17-SG05-170515-TD-GEN-0100" TargetMode="External"/><Relationship Id="rId126" Type="http://schemas.openxmlformats.org/officeDocument/2006/relationships/hyperlink" Target="http://www.itu.int/md/T17-SG05-190916-TD-GEN-1049" TargetMode="External"/><Relationship Id="rId168" Type="http://schemas.openxmlformats.org/officeDocument/2006/relationships/hyperlink" Target="https://www.itu.int/md/T17-SG05-201019-TD-GEN-1547" TargetMode="External"/><Relationship Id="rId333" Type="http://schemas.openxmlformats.org/officeDocument/2006/relationships/hyperlink" Target="http://handle.itu.int/11.1002/1000/13274" TargetMode="External"/><Relationship Id="rId72" Type="http://schemas.openxmlformats.org/officeDocument/2006/relationships/hyperlink" Target="http://www.itu.int/md/T17-SG05-180305-TD-GEN-0443" TargetMode="External"/><Relationship Id="rId375" Type="http://schemas.openxmlformats.org/officeDocument/2006/relationships/hyperlink" Target="http://handle.itu.int/11.1002/1000/13277" TargetMode="External"/><Relationship Id="rId3" Type="http://schemas.openxmlformats.org/officeDocument/2006/relationships/customXml" Target="../customXml/item3.xml"/><Relationship Id="rId235" Type="http://schemas.openxmlformats.org/officeDocument/2006/relationships/hyperlink" Target="https://www.itu.int/md/T17-SG05-211130-TD-GEN-2017" TargetMode="External"/><Relationship Id="rId277" Type="http://schemas.openxmlformats.org/officeDocument/2006/relationships/hyperlink" Target="https://www.itu.int/en/ITU-T/Workshops-and-Seminars/sg05rg/sdtd/Pages/default.aspx" TargetMode="External"/><Relationship Id="rId400" Type="http://schemas.openxmlformats.org/officeDocument/2006/relationships/hyperlink" Target="http://handle.itu.int/11.1002/1000/14934" TargetMode="External"/><Relationship Id="rId442" Type="http://schemas.openxmlformats.org/officeDocument/2006/relationships/hyperlink" Target="http://handle.itu.int/11.1002/1000/14716" TargetMode="External"/><Relationship Id="rId484" Type="http://schemas.openxmlformats.org/officeDocument/2006/relationships/hyperlink" Target="http://www.itu.int/itu-t/workprog/wp_item.aspx?isn=16840" TargetMode="External"/><Relationship Id="rId137" Type="http://schemas.openxmlformats.org/officeDocument/2006/relationships/hyperlink" Target="http://www.itu.int/md/T17-SG05-200310-TD-GEN-1278" TargetMode="External"/><Relationship Id="rId302" Type="http://schemas.openxmlformats.org/officeDocument/2006/relationships/hyperlink" Target="https://www.itu.int/md/meetingdoc.asp?lang=en&amp;parent=T17-SG05RG.ARB-R-0002" TargetMode="External"/><Relationship Id="rId344" Type="http://schemas.openxmlformats.org/officeDocument/2006/relationships/hyperlink" Target="http://handle.itu.int/11.1002/1000/13790" TargetMode="External"/><Relationship Id="rId41" Type="http://schemas.openxmlformats.org/officeDocument/2006/relationships/hyperlink" Target="http://www.itu.int/md/T17-SG05-171113-TD-GEN-0241" TargetMode="External"/><Relationship Id="rId83" Type="http://schemas.openxmlformats.org/officeDocument/2006/relationships/hyperlink" Target="http://www.itu.int/md/T17-SG05-180911-TD-GEN-0670" TargetMode="External"/><Relationship Id="rId179" Type="http://schemas.openxmlformats.org/officeDocument/2006/relationships/hyperlink" Target="https://www.itu.int/md/T17-SG05-201019-TD-GEN-1545" TargetMode="External"/><Relationship Id="rId386" Type="http://schemas.openxmlformats.org/officeDocument/2006/relationships/hyperlink" Target="http://handle.itu.int/11.1002/1000/13136" TargetMode="External"/><Relationship Id="rId190" Type="http://schemas.openxmlformats.org/officeDocument/2006/relationships/hyperlink" Target="https://www.itu.int/md/T17-SG05-210511-TD-GEN-1660" TargetMode="External"/><Relationship Id="rId204" Type="http://schemas.openxmlformats.org/officeDocument/2006/relationships/hyperlink" Target="https://www.itu.int/md/T17-SG05-210511-TD-GEN-1784" TargetMode="External"/><Relationship Id="rId246" Type="http://schemas.openxmlformats.org/officeDocument/2006/relationships/hyperlink" Target="https://www.itu.int/en/ITU-T/Workshops-and-Seminars/gsw/201704/Pages/default.aspx" TargetMode="External"/><Relationship Id="rId288" Type="http://schemas.openxmlformats.org/officeDocument/2006/relationships/hyperlink" Target="https://www.itu.int/en/publications/Documents/tsb/2019-Turning-digital-technology-innovation-into-climate-action/index.html" TargetMode="External"/><Relationship Id="rId411" Type="http://schemas.openxmlformats.org/officeDocument/2006/relationships/hyperlink" Target="http://handle.itu.int/11.1002/1000/13718" TargetMode="External"/><Relationship Id="rId453" Type="http://schemas.openxmlformats.org/officeDocument/2006/relationships/hyperlink" Target="http://handle.itu.int/11.1002/1000/14080" TargetMode="External"/><Relationship Id="rId509" Type="http://schemas.openxmlformats.org/officeDocument/2006/relationships/hyperlink" Target="http://handle.itu.int/11.1002/1000/14579" TargetMode="External"/><Relationship Id="rId106" Type="http://schemas.openxmlformats.org/officeDocument/2006/relationships/hyperlink" Target="http://www.itu.int/md/T17-SG05-190513-TD-GEN-0867" TargetMode="External"/><Relationship Id="rId313" Type="http://schemas.openxmlformats.org/officeDocument/2006/relationships/hyperlink" Target="http://handle.itu.int/11.1002/1000/13629" TargetMode="External"/><Relationship Id="rId495" Type="http://schemas.openxmlformats.org/officeDocument/2006/relationships/hyperlink" Target="http://handle.itu.int/11.1002/1000/13793" TargetMode="External"/><Relationship Id="rId10" Type="http://schemas.openxmlformats.org/officeDocument/2006/relationships/footnotes" Target="footnotes.xml"/><Relationship Id="rId52" Type="http://schemas.openxmlformats.org/officeDocument/2006/relationships/hyperlink" Target="http://www.itu.int/md/T17-SG05-171113-TD-GEN-0265" TargetMode="External"/><Relationship Id="rId94" Type="http://schemas.openxmlformats.org/officeDocument/2006/relationships/hyperlink" Target="http://www.itu.int/md/T17-SG05-190513-TD-GEN-0882" TargetMode="External"/><Relationship Id="rId148" Type="http://schemas.openxmlformats.org/officeDocument/2006/relationships/hyperlink" Target="http://www.itu.int/md/T17-SG05-200511-TD-GEN-1302" TargetMode="External"/><Relationship Id="rId355" Type="http://schemas.openxmlformats.org/officeDocument/2006/relationships/hyperlink" Target="http://handle.itu.int/11.1002/1000/14880" TargetMode="External"/><Relationship Id="rId397" Type="http://schemas.openxmlformats.org/officeDocument/2006/relationships/hyperlink" Target="http://handle.itu.int/11.1002/1000/13451" TargetMode="External"/><Relationship Id="rId520" Type="http://schemas.openxmlformats.org/officeDocument/2006/relationships/hyperlink" Target="http://handle.itu.int/11.1002/1000/14583" TargetMode="External"/><Relationship Id="rId215" Type="http://schemas.openxmlformats.org/officeDocument/2006/relationships/hyperlink" Target="https://www.itu.int/md/T17-SG05-211130-TD-GEN-2009" TargetMode="External"/><Relationship Id="rId257" Type="http://schemas.openxmlformats.org/officeDocument/2006/relationships/hyperlink" Target="https://www.itu.int/en/ITU-T/climatechange/symposia/201905/Pages/default.aspx" TargetMode="External"/><Relationship Id="rId422" Type="http://schemas.openxmlformats.org/officeDocument/2006/relationships/hyperlink" Target="http://handle.itu.int/11.1002/1000/14575" TargetMode="External"/><Relationship Id="rId464" Type="http://schemas.openxmlformats.org/officeDocument/2006/relationships/hyperlink" Target="http://handle.itu.int/11.1002/1000/13580" TargetMode="External"/><Relationship Id="rId299" Type="http://schemas.openxmlformats.org/officeDocument/2006/relationships/hyperlink" Target="https://www.itu.int/md/meetingdoc.asp?lang=en&amp;parent=T17-SG05RG.AFR-R-0002" TargetMode="External"/><Relationship Id="rId63" Type="http://schemas.openxmlformats.org/officeDocument/2006/relationships/hyperlink" Target="http://www.itu.int/md/T17-SG05-180305-TD-GEN-0427" TargetMode="External"/><Relationship Id="rId159" Type="http://schemas.openxmlformats.org/officeDocument/2006/relationships/hyperlink" Target="http://www.itu.int/md/T17-SG05-200511-TD-GEN-1313" TargetMode="External"/><Relationship Id="rId366" Type="http://schemas.openxmlformats.org/officeDocument/2006/relationships/hyperlink" Target="http://handle.itu.int/11.1002/1000/13796" TargetMode="External"/><Relationship Id="rId226" Type="http://schemas.openxmlformats.org/officeDocument/2006/relationships/hyperlink" Target="https://www.itu.int/md/T17-SG05-211130-TD-GEN-2038" TargetMode="External"/><Relationship Id="rId433" Type="http://schemas.openxmlformats.org/officeDocument/2006/relationships/hyperlink" Target="http://handle.itu.int/11.1002/1000/13458" TargetMode="External"/><Relationship Id="rId74" Type="http://schemas.openxmlformats.org/officeDocument/2006/relationships/hyperlink" Target="http://www.itu.int/md/T17-SG05-180911-TD-GEN-0662" TargetMode="External"/><Relationship Id="rId377" Type="http://schemas.openxmlformats.org/officeDocument/2006/relationships/hyperlink" Target="http://handle.itu.int/11.1002/1000/13450" TargetMode="External"/><Relationship Id="rId500" Type="http://schemas.openxmlformats.org/officeDocument/2006/relationships/hyperlink" Target="http://handle.itu.int/11.1002/1000/14077" TargetMode="External"/><Relationship Id="rId5" Type="http://schemas.openxmlformats.org/officeDocument/2006/relationships/customXml" Target="../customXml/item5.xml"/><Relationship Id="rId237" Type="http://schemas.openxmlformats.org/officeDocument/2006/relationships/hyperlink" Target="https://www.itu.int/md/T17-SG05-211130-TD-GEN-20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5771AC2366499EA2080337D250E63C"/>
        <w:category>
          <w:name w:val="General"/>
          <w:gallery w:val="placeholder"/>
        </w:category>
        <w:types>
          <w:type w:val="bbPlcHdr"/>
        </w:types>
        <w:behaviors>
          <w:behavior w:val="content"/>
        </w:behaviors>
        <w:guid w:val="{D90BF2D5-01AC-4081-B71C-296652643287}"/>
      </w:docPartPr>
      <w:docPartBody>
        <w:p w:rsidR="007271B8" w:rsidRDefault="00BC178F" w:rsidP="00BC178F">
          <w:pPr>
            <w:pStyle w:val="905771AC2366499EA2080337D250E63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8F"/>
    <w:rsid w:val="000A5D5E"/>
    <w:rsid w:val="002768F8"/>
    <w:rsid w:val="002E05DC"/>
    <w:rsid w:val="002E777F"/>
    <w:rsid w:val="00414CA0"/>
    <w:rsid w:val="004E358A"/>
    <w:rsid w:val="00590136"/>
    <w:rsid w:val="005A34CB"/>
    <w:rsid w:val="00622D13"/>
    <w:rsid w:val="00660C21"/>
    <w:rsid w:val="006C2BBD"/>
    <w:rsid w:val="007271B8"/>
    <w:rsid w:val="00996916"/>
    <w:rsid w:val="00A52C5B"/>
    <w:rsid w:val="00AD0DF1"/>
    <w:rsid w:val="00BC178F"/>
    <w:rsid w:val="00C72DBD"/>
    <w:rsid w:val="00E85EE7"/>
    <w:rsid w:val="00ED19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78F"/>
    <w:rPr>
      <w:color w:val="808080"/>
    </w:rPr>
  </w:style>
  <w:style w:type="paragraph" w:customStyle="1" w:styleId="905771AC2366499EA2080337D250E63C">
    <w:name w:val="905771AC2366499EA2080337D250E63C"/>
    <w:rsid w:val="00BC17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47</Pages>
  <Words>16322</Words>
  <Characters>157004</Characters>
  <Application>Microsoft Office Word</Application>
  <DocSecurity>0</DocSecurity>
  <Lines>1308</Lines>
  <Paragraphs>345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T17-WTSA.20-C-!MSW-A</vt:lpstr>
      <vt:lpstr>T17-WTSA.20-C-!MSW-A</vt:lpstr>
    </vt:vector>
  </TitlesOfParts>
  <Manager>General Secretariat - Pool</Manager>
  <Company>International Telecommunication Union (ITU)</Company>
  <LinksUpToDate>false</LinksUpToDate>
  <CharactersWithSpaces>172981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Arabic</cp:lastModifiedBy>
  <cp:revision>42</cp:revision>
  <cp:lastPrinted>2019-06-26T10:10:00Z</cp:lastPrinted>
  <dcterms:created xsi:type="dcterms:W3CDTF">2022-02-22T13:20:00Z</dcterms:created>
  <dcterms:modified xsi:type="dcterms:W3CDTF">2022-02-25T18:38:00Z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