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Look w:val="0000" w:firstRow="0" w:lastRow="0" w:firstColumn="0" w:lastColumn="0" w:noHBand="0" w:noVBand="0"/>
      </w:tblPr>
      <w:tblGrid>
        <w:gridCol w:w="6946"/>
        <w:gridCol w:w="2835"/>
      </w:tblGrid>
      <w:tr w:rsidR="004037F2" w:rsidRPr="00B13A8D" w14:paraId="18F405CB" w14:textId="77777777" w:rsidTr="004037F2">
        <w:trPr>
          <w:cantSplit/>
        </w:trPr>
        <w:tc>
          <w:tcPr>
            <w:tcW w:w="6946" w:type="dxa"/>
          </w:tcPr>
          <w:p w14:paraId="7E1B9A2A" w14:textId="40CC42AA" w:rsidR="004037F2" w:rsidRPr="00B13A8D" w:rsidRDefault="004037F2" w:rsidP="00F33C04">
            <w:pPr>
              <w:spacing w:line="240" w:lineRule="atLeast"/>
              <w:rPr>
                <w:rFonts w:ascii="Verdana" w:hAnsi="Verdana"/>
                <w:b/>
                <w:bCs/>
                <w:position w:val="6"/>
              </w:rPr>
            </w:pPr>
            <w:r w:rsidRPr="00B13A8D">
              <w:rPr>
                <w:rFonts w:ascii="Verdana" w:hAnsi="Verdana" w:cs="Times New Roman Bold"/>
                <w:b/>
                <w:bCs/>
                <w:szCs w:val="22"/>
              </w:rPr>
              <w:t xml:space="preserve">Всемирная ассамблея по стандартизации </w:t>
            </w:r>
            <w:r w:rsidRPr="00B13A8D">
              <w:rPr>
                <w:rFonts w:ascii="Verdana" w:hAnsi="Verdana" w:cs="Times New Roman Bold"/>
                <w:b/>
                <w:bCs/>
                <w:szCs w:val="22"/>
              </w:rPr>
              <w:br/>
              <w:t>электросвязи (ВАСЭ-</w:t>
            </w:r>
            <w:r w:rsidR="009E3150" w:rsidRPr="00B13A8D">
              <w:rPr>
                <w:rFonts w:ascii="Verdana" w:hAnsi="Verdana" w:cs="Times New Roman Bold"/>
                <w:b/>
                <w:bCs/>
                <w:szCs w:val="22"/>
              </w:rPr>
              <w:t>20</w:t>
            </w:r>
            <w:r w:rsidRPr="00B13A8D">
              <w:rPr>
                <w:rFonts w:ascii="Verdana" w:hAnsi="Verdana" w:cs="Times New Roman Bold"/>
                <w:b/>
                <w:bCs/>
                <w:szCs w:val="22"/>
              </w:rPr>
              <w:t>)</w:t>
            </w:r>
            <w:r w:rsidRPr="00B13A8D">
              <w:rPr>
                <w:rFonts w:ascii="Verdana" w:hAnsi="Verdana" w:cs="Times New Roman Bold"/>
                <w:b/>
                <w:bCs/>
                <w:szCs w:val="22"/>
              </w:rPr>
              <w:br/>
            </w:r>
            <w:r w:rsidR="00C80C19" w:rsidRPr="00B13A8D">
              <w:rPr>
                <w:rFonts w:ascii="Verdana" w:hAnsi="Verdana"/>
                <w:b/>
                <w:bCs/>
                <w:sz w:val="18"/>
                <w:szCs w:val="18"/>
              </w:rPr>
              <w:t>Женева, 1−9 марта</w:t>
            </w:r>
            <w:r w:rsidR="00F33C04" w:rsidRPr="00B13A8D">
              <w:rPr>
                <w:rFonts w:ascii="Verdana" w:hAnsi="Verdana"/>
                <w:b/>
                <w:bCs/>
                <w:sz w:val="18"/>
                <w:szCs w:val="18"/>
              </w:rPr>
              <w:t xml:space="preserve"> 202</w:t>
            </w:r>
            <w:r w:rsidR="00C80C19" w:rsidRPr="00B13A8D">
              <w:rPr>
                <w:rFonts w:ascii="Verdana" w:hAnsi="Verdana"/>
                <w:b/>
                <w:bCs/>
                <w:sz w:val="18"/>
                <w:szCs w:val="18"/>
              </w:rPr>
              <w:t>2</w:t>
            </w:r>
            <w:r w:rsidR="00F33C04" w:rsidRPr="00B13A8D">
              <w:rPr>
                <w:rFonts w:ascii="Verdana" w:hAnsi="Verdana"/>
                <w:b/>
                <w:bCs/>
                <w:sz w:val="18"/>
                <w:szCs w:val="18"/>
              </w:rPr>
              <w:t xml:space="preserve"> года</w:t>
            </w:r>
          </w:p>
        </w:tc>
        <w:tc>
          <w:tcPr>
            <w:tcW w:w="2835" w:type="dxa"/>
          </w:tcPr>
          <w:p w14:paraId="03F63FA3" w14:textId="77777777" w:rsidR="004037F2" w:rsidRPr="00B13A8D" w:rsidRDefault="004037F2" w:rsidP="004037F2">
            <w:pPr>
              <w:spacing w:before="0" w:line="240" w:lineRule="atLeast"/>
            </w:pPr>
            <w:r w:rsidRPr="00B13A8D">
              <w:rPr>
                <w:noProof/>
                <w:lang w:eastAsia="zh-CN"/>
              </w:rPr>
              <w:drawing>
                <wp:inline distT="0" distB="0" distL="0" distR="0" wp14:anchorId="62A36905" wp14:editId="3200D5C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D15F4D" w:rsidRPr="00B13A8D" w14:paraId="290F5BBD" w14:textId="77777777" w:rsidTr="00190D8B">
        <w:trPr>
          <w:cantSplit/>
        </w:trPr>
        <w:tc>
          <w:tcPr>
            <w:tcW w:w="6946" w:type="dxa"/>
            <w:tcBorders>
              <w:top w:val="single" w:sz="12" w:space="0" w:color="auto"/>
            </w:tcBorders>
          </w:tcPr>
          <w:p w14:paraId="648EEB59" w14:textId="77777777" w:rsidR="00D15F4D" w:rsidRPr="00B13A8D" w:rsidRDefault="00D15F4D" w:rsidP="00190D8B">
            <w:pPr>
              <w:spacing w:before="0"/>
              <w:rPr>
                <w:rFonts w:ascii="Verdana" w:hAnsi="Verdana"/>
                <w:b/>
                <w:smallCaps/>
                <w:sz w:val="18"/>
                <w:szCs w:val="22"/>
              </w:rPr>
            </w:pPr>
          </w:p>
        </w:tc>
        <w:tc>
          <w:tcPr>
            <w:tcW w:w="2835" w:type="dxa"/>
            <w:tcBorders>
              <w:top w:val="single" w:sz="12" w:space="0" w:color="auto"/>
            </w:tcBorders>
          </w:tcPr>
          <w:p w14:paraId="59E7B4C9" w14:textId="77777777" w:rsidR="00D15F4D" w:rsidRPr="00B13A8D" w:rsidRDefault="00D15F4D" w:rsidP="00190D8B">
            <w:pPr>
              <w:spacing w:before="0"/>
              <w:rPr>
                <w:rFonts w:ascii="Verdana" w:hAnsi="Verdana"/>
                <w:sz w:val="18"/>
                <w:szCs w:val="22"/>
              </w:rPr>
            </w:pPr>
          </w:p>
        </w:tc>
      </w:tr>
      <w:tr w:rsidR="00E11080" w:rsidRPr="00B13A8D" w14:paraId="4BE138DB" w14:textId="77777777" w:rsidTr="00190D8B">
        <w:trPr>
          <w:cantSplit/>
        </w:trPr>
        <w:tc>
          <w:tcPr>
            <w:tcW w:w="6946" w:type="dxa"/>
          </w:tcPr>
          <w:p w14:paraId="4D3F1788" w14:textId="77777777" w:rsidR="00E11080" w:rsidRPr="00B13A8D" w:rsidRDefault="00E11080" w:rsidP="00190D8B">
            <w:pPr>
              <w:spacing w:before="0"/>
              <w:rPr>
                <w:rFonts w:ascii="Verdana" w:hAnsi="Verdana"/>
                <w:b/>
                <w:smallCaps/>
                <w:sz w:val="18"/>
                <w:szCs w:val="22"/>
              </w:rPr>
            </w:pPr>
            <w:r w:rsidRPr="00B13A8D">
              <w:rPr>
                <w:rFonts w:ascii="Verdana" w:hAnsi="Verdana"/>
                <w:b/>
                <w:smallCaps/>
                <w:sz w:val="18"/>
                <w:szCs w:val="22"/>
              </w:rPr>
              <w:t>ПЛЕНАРНОЕ ЗАСЕДАНИЕ</w:t>
            </w:r>
          </w:p>
        </w:tc>
        <w:tc>
          <w:tcPr>
            <w:tcW w:w="2835" w:type="dxa"/>
          </w:tcPr>
          <w:p w14:paraId="0876AD41" w14:textId="77777777" w:rsidR="00E11080" w:rsidRPr="00B13A8D" w:rsidRDefault="00E11080" w:rsidP="00662A60">
            <w:pPr>
              <w:pStyle w:val="DocNumber"/>
              <w:rPr>
                <w:lang w:val="ru-RU"/>
              </w:rPr>
            </w:pPr>
            <w:r w:rsidRPr="00B13A8D">
              <w:rPr>
                <w:lang w:val="ru-RU"/>
              </w:rPr>
              <w:t>Документ 1-R</w:t>
            </w:r>
          </w:p>
        </w:tc>
      </w:tr>
      <w:tr w:rsidR="00E11080" w:rsidRPr="00B13A8D" w14:paraId="01DA976B" w14:textId="77777777" w:rsidTr="00190D8B">
        <w:trPr>
          <w:cantSplit/>
        </w:trPr>
        <w:tc>
          <w:tcPr>
            <w:tcW w:w="6946" w:type="dxa"/>
          </w:tcPr>
          <w:p w14:paraId="1A4F03C6" w14:textId="415E5E9F" w:rsidR="00E11080" w:rsidRPr="00656101" w:rsidRDefault="00E11080" w:rsidP="00190D8B">
            <w:pPr>
              <w:spacing w:before="0"/>
              <w:rPr>
                <w:rFonts w:ascii="Verdana" w:hAnsi="Verdana"/>
                <w:b/>
                <w:smallCaps/>
                <w:sz w:val="18"/>
                <w:szCs w:val="22"/>
                <w:lang w:val="en-US"/>
              </w:rPr>
            </w:pPr>
          </w:p>
        </w:tc>
        <w:tc>
          <w:tcPr>
            <w:tcW w:w="2835" w:type="dxa"/>
          </w:tcPr>
          <w:p w14:paraId="64509114" w14:textId="7E6C39FC" w:rsidR="00E11080" w:rsidRPr="00B13A8D" w:rsidRDefault="002109AB" w:rsidP="00190D8B">
            <w:pPr>
              <w:spacing w:before="0"/>
              <w:rPr>
                <w:rFonts w:ascii="Verdana" w:hAnsi="Verdana"/>
                <w:sz w:val="18"/>
                <w:szCs w:val="22"/>
              </w:rPr>
            </w:pPr>
            <w:r w:rsidRPr="00B13A8D">
              <w:rPr>
                <w:rFonts w:ascii="Verdana" w:hAnsi="Verdana"/>
                <w:b/>
                <w:bCs/>
                <w:sz w:val="18"/>
                <w:szCs w:val="18"/>
              </w:rPr>
              <w:t>Декабрь</w:t>
            </w:r>
            <w:r w:rsidR="00E11080" w:rsidRPr="00B13A8D">
              <w:rPr>
                <w:rFonts w:ascii="Verdana" w:hAnsi="Verdana"/>
                <w:b/>
                <w:bCs/>
                <w:sz w:val="18"/>
                <w:szCs w:val="18"/>
              </w:rPr>
              <w:t xml:space="preserve"> 202</w:t>
            </w:r>
            <w:r w:rsidRPr="00B13A8D">
              <w:rPr>
                <w:rFonts w:ascii="Verdana" w:hAnsi="Verdana"/>
                <w:b/>
                <w:bCs/>
                <w:sz w:val="18"/>
                <w:szCs w:val="18"/>
              </w:rPr>
              <w:t>1</w:t>
            </w:r>
            <w:r w:rsidR="00E11080" w:rsidRPr="00B13A8D">
              <w:rPr>
                <w:rFonts w:ascii="Verdana" w:hAnsi="Verdana"/>
                <w:b/>
                <w:bCs/>
                <w:sz w:val="18"/>
                <w:szCs w:val="18"/>
              </w:rPr>
              <w:t xml:space="preserve"> года</w:t>
            </w:r>
          </w:p>
        </w:tc>
      </w:tr>
      <w:tr w:rsidR="00E11080" w:rsidRPr="00B13A8D" w14:paraId="5E5467F8" w14:textId="77777777" w:rsidTr="00190D8B">
        <w:trPr>
          <w:cantSplit/>
        </w:trPr>
        <w:tc>
          <w:tcPr>
            <w:tcW w:w="6946" w:type="dxa"/>
          </w:tcPr>
          <w:p w14:paraId="39EF8D9B" w14:textId="77777777" w:rsidR="00E11080" w:rsidRPr="00B13A8D" w:rsidRDefault="00E11080" w:rsidP="00190D8B">
            <w:pPr>
              <w:spacing w:before="0"/>
              <w:rPr>
                <w:rFonts w:ascii="Verdana" w:hAnsi="Verdana"/>
                <w:b/>
                <w:smallCaps/>
                <w:sz w:val="18"/>
                <w:szCs w:val="22"/>
              </w:rPr>
            </w:pPr>
          </w:p>
        </w:tc>
        <w:tc>
          <w:tcPr>
            <w:tcW w:w="2835" w:type="dxa"/>
          </w:tcPr>
          <w:p w14:paraId="361853D2" w14:textId="77777777" w:rsidR="00E11080" w:rsidRPr="00B13A8D" w:rsidRDefault="00E11080" w:rsidP="00190D8B">
            <w:pPr>
              <w:spacing w:before="0"/>
              <w:rPr>
                <w:rFonts w:ascii="Verdana" w:hAnsi="Verdana"/>
                <w:sz w:val="18"/>
                <w:szCs w:val="22"/>
              </w:rPr>
            </w:pPr>
            <w:r w:rsidRPr="00B13A8D">
              <w:rPr>
                <w:rFonts w:ascii="Verdana" w:hAnsi="Verdana"/>
                <w:b/>
                <w:bCs/>
                <w:sz w:val="18"/>
                <w:szCs w:val="22"/>
              </w:rPr>
              <w:t>Оригинал: английский</w:t>
            </w:r>
          </w:p>
        </w:tc>
      </w:tr>
      <w:tr w:rsidR="00E11080" w:rsidRPr="00B13A8D" w14:paraId="23374BD3" w14:textId="77777777" w:rsidTr="00190D8B">
        <w:trPr>
          <w:cantSplit/>
        </w:trPr>
        <w:tc>
          <w:tcPr>
            <w:tcW w:w="9781" w:type="dxa"/>
            <w:gridSpan w:val="2"/>
          </w:tcPr>
          <w:p w14:paraId="67257646" w14:textId="77777777" w:rsidR="00E11080" w:rsidRPr="00B13A8D" w:rsidRDefault="00E11080" w:rsidP="00190D8B">
            <w:pPr>
              <w:spacing w:before="0"/>
              <w:rPr>
                <w:rFonts w:ascii="Verdana" w:hAnsi="Verdana"/>
                <w:b/>
                <w:bCs/>
                <w:sz w:val="18"/>
                <w:szCs w:val="22"/>
              </w:rPr>
            </w:pPr>
          </w:p>
        </w:tc>
      </w:tr>
      <w:tr w:rsidR="00C62AB8" w:rsidRPr="00B13A8D" w14:paraId="7EC6D223" w14:textId="77777777" w:rsidTr="00190D8B">
        <w:trPr>
          <w:cantSplit/>
        </w:trPr>
        <w:tc>
          <w:tcPr>
            <w:tcW w:w="9781" w:type="dxa"/>
            <w:gridSpan w:val="2"/>
          </w:tcPr>
          <w:p w14:paraId="1B64A2D0" w14:textId="1A2D5BAD" w:rsidR="00C62AB8" w:rsidRPr="00B13A8D" w:rsidRDefault="00C62AB8" w:rsidP="00C62AB8">
            <w:pPr>
              <w:pStyle w:val="Source"/>
            </w:pPr>
            <w:r w:rsidRPr="00B13A8D">
              <w:t>2-я Исследовательская комиссия МСЭ-Т</w:t>
            </w:r>
          </w:p>
        </w:tc>
      </w:tr>
      <w:tr w:rsidR="00C62AB8" w:rsidRPr="00B13A8D" w14:paraId="2512C92D" w14:textId="77777777" w:rsidTr="00190D8B">
        <w:trPr>
          <w:cantSplit/>
        </w:trPr>
        <w:tc>
          <w:tcPr>
            <w:tcW w:w="9781" w:type="dxa"/>
            <w:gridSpan w:val="2"/>
          </w:tcPr>
          <w:p w14:paraId="2C787AFB" w14:textId="35F7E3E5" w:rsidR="00C62AB8" w:rsidRPr="00B13A8D" w:rsidRDefault="00C62AB8" w:rsidP="00C62AB8">
            <w:pPr>
              <w:pStyle w:val="Title1"/>
            </w:pPr>
            <w:r w:rsidRPr="00B13A8D">
              <w:t>ЭКСПЛУАТАЦИОННЫЕ АСПЕКТЫ ПРЕДОСТАВЛЕНИЯ УСЛУГ И</w:t>
            </w:r>
            <w:r w:rsidR="00E259DD" w:rsidRPr="00B13A8D">
              <w:t> </w:t>
            </w:r>
            <w:r w:rsidRPr="00B13A8D">
              <w:t>УПРАВЛЕНИЕ ЭЛЕКТРОСВЯЗЬЮ</w:t>
            </w:r>
          </w:p>
        </w:tc>
      </w:tr>
      <w:tr w:rsidR="00C62AB8" w:rsidRPr="00B13A8D" w14:paraId="4604A45E" w14:textId="77777777" w:rsidTr="00190D8B">
        <w:trPr>
          <w:cantSplit/>
        </w:trPr>
        <w:tc>
          <w:tcPr>
            <w:tcW w:w="9781" w:type="dxa"/>
            <w:gridSpan w:val="2"/>
          </w:tcPr>
          <w:p w14:paraId="5CBC7C97" w14:textId="576ED2F2" w:rsidR="00C62AB8" w:rsidRPr="00B13A8D" w:rsidRDefault="00C62AB8" w:rsidP="00C62AB8">
            <w:pPr>
              <w:pStyle w:val="Title2"/>
            </w:pPr>
            <w:r w:rsidRPr="00B13A8D">
              <w:t>ОТЧЕТ ИК2 МСЭ-Т ВСЕМИРНОЙ АССАМБЛЕЕ ПО СТАНДАРТИЗАЦИИ ЭЛЕКТРОСВЯЗИ (ВАСЭ-20): ЧАСТЬ I – ОБЩАЯ ИНФОРМАЦИЯ</w:t>
            </w:r>
          </w:p>
        </w:tc>
      </w:tr>
      <w:tr w:rsidR="00E11080" w:rsidRPr="00B13A8D" w14:paraId="348D8556" w14:textId="77777777" w:rsidTr="00662A60">
        <w:trPr>
          <w:cantSplit/>
          <w:trHeight w:hRule="exact" w:val="120"/>
        </w:trPr>
        <w:tc>
          <w:tcPr>
            <w:tcW w:w="9781" w:type="dxa"/>
            <w:gridSpan w:val="2"/>
          </w:tcPr>
          <w:p w14:paraId="3B227920" w14:textId="77777777" w:rsidR="00E11080" w:rsidRPr="00B13A8D" w:rsidRDefault="00E11080" w:rsidP="00190D8B">
            <w:pPr>
              <w:pStyle w:val="Agendaitem"/>
              <w:rPr>
                <w:szCs w:val="26"/>
                <w:lang w:val="ru-RU"/>
              </w:rPr>
            </w:pPr>
          </w:p>
        </w:tc>
      </w:tr>
    </w:tbl>
    <w:p w14:paraId="3440FD60" w14:textId="77777777" w:rsidR="001434F1" w:rsidRPr="00B13A8D" w:rsidRDefault="001434F1" w:rsidP="001434F1">
      <w:pPr>
        <w:pStyle w:val="Normalaftertitle"/>
        <w:rPr>
          <w:szCs w:val="22"/>
        </w:rPr>
      </w:pPr>
    </w:p>
    <w:tbl>
      <w:tblPr>
        <w:tblW w:w="5089" w:type="pct"/>
        <w:tblLayout w:type="fixed"/>
        <w:tblLook w:val="0000" w:firstRow="0" w:lastRow="0" w:firstColumn="0" w:lastColumn="0" w:noHBand="0" w:noVBand="0"/>
      </w:tblPr>
      <w:tblGrid>
        <w:gridCol w:w="1843"/>
        <w:gridCol w:w="4253"/>
        <w:gridCol w:w="3715"/>
      </w:tblGrid>
      <w:tr w:rsidR="001434F1" w:rsidRPr="00B13A8D" w14:paraId="66480CCB" w14:textId="77777777" w:rsidTr="00840BEC">
        <w:trPr>
          <w:cantSplit/>
        </w:trPr>
        <w:tc>
          <w:tcPr>
            <w:tcW w:w="1843" w:type="dxa"/>
          </w:tcPr>
          <w:p w14:paraId="3C450A24" w14:textId="77777777" w:rsidR="001434F1" w:rsidRPr="00B13A8D" w:rsidRDefault="001434F1" w:rsidP="008F2D40">
            <w:r w:rsidRPr="00B13A8D">
              <w:rPr>
                <w:b/>
                <w:bCs/>
                <w:szCs w:val="22"/>
              </w:rPr>
              <w:t>Резюме</w:t>
            </w:r>
            <w:r w:rsidRPr="00B13A8D">
              <w:t>:</w:t>
            </w:r>
          </w:p>
        </w:tc>
        <w:tc>
          <w:tcPr>
            <w:tcW w:w="7968" w:type="dxa"/>
            <w:gridSpan w:val="2"/>
          </w:tcPr>
          <w:p w14:paraId="3FA2DEBF" w14:textId="300D6045" w:rsidR="001434F1" w:rsidRPr="00B13A8D" w:rsidRDefault="00C62AB8" w:rsidP="00777F17">
            <w:pPr>
              <w:rPr>
                <w:color w:val="000000" w:themeColor="text1"/>
              </w:rPr>
            </w:pPr>
            <w:r w:rsidRPr="00B13A8D">
              <w:rPr>
                <w:color w:val="000000" w:themeColor="text1"/>
              </w:rPr>
              <w:t>В настоящем вкладе содержится отчет 2-й Исследовательской комиссии МСЭ-Т для ВАСЭ-</w:t>
            </w:r>
            <w:r w:rsidR="00C06125" w:rsidRPr="00B13A8D">
              <w:rPr>
                <w:color w:val="000000" w:themeColor="text1"/>
              </w:rPr>
              <w:t>20</w:t>
            </w:r>
            <w:r w:rsidRPr="00B13A8D">
              <w:rPr>
                <w:color w:val="000000" w:themeColor="text1"/>
              </w:rPr>
              <w:t xml:space="preserve"> о деятельности в исследовательском периоде 201</w:t>
            </w:r>
            <w:r w:rsidR="00C06125" w:rsidRPr="00B13A8D">
              <w:rPr>
                <w:color w:val="000000" w:themeColor="text1"/>
              </w:rPr>
              <w:t>7</w:t>
            </w:r>
            <w:r w:rsidR="00494665">
              <w:rPr>
                <w:color w:val="000000" w:themeColor="text1"/>
              </w:rPr>
              <w:t>−</w:t>
            </w:r>
            <w:r w:rsidRPr="00B13A8D">
              <w:rPr>
                <w:color w:val="000000" w:themeColor="text1"/>
              </w:rPr>
              <w:t>20</w:t>
            </w:r>
            <w:r w:rsidR="00C06125" w:rsidRPr="00B13A8D">
              <w:rPr>
                <w:color w:val="000000" w:themeColor="text1"/>
              </w:rPr>
              <w:t>2</w:t>
            </w:r>
            <w:r w:rsidR="002109AB" w:rsidRPr="00B13A8D">
              <w:rPr>
                <w:color w:val="000000" w:themeColor="text1"/>
              </w:rPr>
              <w:t>1</w:t>
            </w:r>
            <w:r w:rsidRPr="00B13A8D">
              <w:rPr>
                <w:color w:val="000000" w:themeColor="text1"/>
              </w:rPr>
              <w:t xml:space="preserve"> годов.</w:t>
            </w:r>
          </w:p>
        </w:tc>
      </w:tr>
      <w:tr w:rsidR="00D34729" w:rsidRPr="00B13A8D" w14:paraId="3B7A0E26" w14:textId="77777777" w:rsidTr="00934604">
        <w:trPr>
          <w:cantSplit/>
        </w:trPr>
        <w:tc>
          <w:tcPr>
            <w:tcW w:w="1843" w:type="dxa"/>
          </w:tcPr>
          <w:p w14:paraId="751FA58E" w14:textId="77777777" w:rsidR="00D34729" w:rsidRPr="00B13A8D" w:rsidRDefault="00D34729" w:rsidP="00D34729">
            <w:pPr>
              <w:rPr>
                <w:b/>
                <w:bCs/>
              </w:rPr>
            </w:pPr>
            <w:r w:rsidRPr="00B13A8D">
              <w:rPr>
                <w:b/>
                <w:bCs/>
              </w:rPr>
              <w:t>Для контактов</w:t>
            </w:r>
            <w:r w:rsidRPr="00B13A8D">
              <w:t>:</w:t>
            </w:r>
          </w:p>
        </w:tc>
        <w:tc>
          <w:tcPr>
            <w:tcW w:w="4253" w:type="dxa"/>
          </w:tcPr>
          <w:p w14:paraId="5A1F224F" w14:textId="50DA0EE4" w:rsidR="00D34729" w:rsidRPr="00B13A8D" w:rsidRDefault="00934604" w:rsidP="00C06125">
            <w:pPr>
              <w:rPr>
                <w:szCs w:val="22"/>
              </w:rPr>
            </w:pPr>
            <w:r w:rsidRPr="00B13A8D">
              <w:t>г-н Филип РАШТОН (</w:t>
            </w:r>
            <w:r w:rsidR="00C06125" w:rsidRPr="00B13A8D">
              <w:rPr>
                <w:szCs w:val="22"/>
              </w:rPr>
              <w:t>Mr Philip Rushton</w:t>
            </w:r>
            <w:r w:rsidRPr="00B13A8D">
              <w:rPr>
                <w:szCs w:val="22"/>
              </w:rPr>
              <w:t>)</w:t>
            </w:r>
            <w:r w:rsidR="00C06125" w:rsidRPr="00B13A8D">
              <w:rPr>
                <w:szCs w:val="22"/>
              </w:rPr>
              <w:br/>
              <w:t>Председатель ИК2 МСЭ-T</w:t>
            </w:r>
            <w:r w:rsidR="00C06125" w:rsidRPr="00B13A8D">
              <w:rPr>
                <w:szCs w:val="22"/>
              </w:rPr>
              <w:br/>
              <w:t>Соединенное Королевство</w:t>
            </w:r>
          </w:p>
        </w:tc>
        <w:tc>
          <w:tcPr>
            <w:tcW w:w="3715" w:type="dxa"/>
          </w:tcPr>
          <w:p w14:paraId="777415ED" w14:textId="400D26A3" w:rsidR="00D34729" w:rsidRPr="00B13A8D" w:rsidRDefault="00D34729" w:rsidP="00494665">
            <w:pPr>
              <w:tabs>
                <w:tab w:val="clear" w:pos="794"/>
                <w:tab w:val="left" w:pos="1161"/>
              </w:tabs>
              <w:rPr>
                <w:szCs w:val="22"/>
              </w:rPr>
            </w:pPr>
            <w:r w:rsidRPr="00B13A8D">
              <w:rPr>
                <w:szCs w:val="22"/>
              </w:rPr>
              <w:t>Тел.:</w:t>
            </w:r>
            <w:r w:rsidRPr="00B13A8D">
              <w:rPr>
                <w:szCs w:val="22"/>
              </w:rPr>
              <w:tab/>
            </w:r>
            <w:r w:rsidR="00C06125" w:rsidRPr="00B13A8D">
              <w:rPr>
                <w:szCs w:val="22"/>
              </w:rPr>
              <w:t>+44 1206 729738</w:t>
            </w:r>
            <w:r w:rsidRPr="00B13A8D">
              <w:rPr>
                <w:szCs w:val="22"/>
              </w:rPr>
              <w:br/>
              <w:t>Эл. почта:</w:t>
            </w:r>
            <w:r w:rsidRPr="00B13A8D">
              <w:rPr>
                <w:szCs w:val="22"/>
              </w:rPr>
              <w:tab/>
            </w:r>
            <w:hyperlink r:id="rId11" w:history="1">
              <w:r w:rsidR="00C06125" w:rsidRPr="00B13A8D">
                <w:rPr>
                  <w:rStyle w:val="Hyperlink"/>
                  <w:szCs w:val="22"/>
                </w:rPr>
                <w:t>philrushton@rcc-uk.uk</w:t>
              </w:r>
            </w:hyperlink>
          </w:p>
        </w:tc>
      </w:tr>
    </w:tbl>
    <w:p w14:paraId="4E8F46A8" w14:textId="77777777" w:rsidR="007C69C3" w:rsidRPr="00B13A8D" w:rsidRDefault="007C69C3" w:rsidP="00A065A4">
      <w:pPr>
        <w:pStyle w:val="Normalaftertitle"/>
        <w:spacing w:before="480"/>
      </w:pPr>
      <w:r w:rsidRPr="00B13A8D">
        <w:t>Примечание БСЭ:</w:t>
      </w:r>
    </w:p>
    <w:p w14:paraId="699676AB" w14:textId="6B6713AE" w:rsidR="007C69C3" w:rsidRPr="00B13A8D" w:rsidRDefault="007C69C3" w:rsidP="007C69C3">
      <w:r w:rsidRPr="00B13A8D">
        <w:t>Отчет 2-й Исследовательской комиссии для ВАСЭ-</w:t>
      </w:r>
      <w:r w:rsidR="00C06125" w:rsidRPr="00B13A8D">
        <w:t>20</w:t>
      </w:r>
      <w:r w:rsidRPr="00B13A8D">
        <w:t xml:space="preserve"> представлен в следующих документах:</w:t>
      </w:r>
    </w:p>
    <w:p w14:paraId="4C535D94" w14:textId="77777777" w:rsidR="007C69C3" w:rsidRPr="00B13A8D" w:rsidRDefault="007C69C3" w:rsidP="00494665">
      <w:pPr>
        <w:tabs>
          <w:tab w:val="clear" w:pos="794"/>
          <w:tab w:val="left" w:pos="1134"/>
        </w:tabs>
        <w:ind w:left="1134" w:hanging="1134"/>
      </w:pPr>
      <w:r w:rsidRPr="00B13A8D">
        <w:t>Часть I:</w:t>
      </w:r>
      <w:r w:rsidRPr="00B13A8D">
        <w:tab/>
      </w:r>
      <w:r w:rsidRPr="00B13A8D">
        <w:rPr>
          <w:b/>
          <w:bCs/>
        </w:rPr>
        <w:t>Документ 1</w:t>
      </w:r>
      <w:r w:rsidRPr="00B13A8D">
        <w:t xml:space="preserve"> – Общая информация</w:t>
      </w:r>
    </w:p>
    <w:p w14:paraId="3539E057" w14:textId="39AE9993" w:rsidR="007C69C3" w:rsidRPr="00B13A8D" w:rsidRDefault="007C69C3" w:rsidP="00494665">
      <w:pPr>
        <w:tabs>
          <w:tab w:val="clear" w:pos="794"/>
          <w:tab w:val="left" w:pos="1134"/>
        </w:tabs>
        <w:ind w:left="1134" w:hanging="1134"/>
      </w:pPr>
      <w:r w:rsidRPr="00B13A8D">
        <w:t>Часть II:</w:t>
      </w:r>
      <w:r w:rsidRPr="00B13A8D">
        <w:tab/>
      </w:r>
      <w:r w:rsidRPr="00B13A8D">
        <w:rPr>
          <w:b/>
          <w:bCs/>
        </w:rPr>
        <w:t>Документ 2</w:t>
      </w:r>
      <w:r w:rsidRPr="00B13A8D">
        <w:t xml:space="preserve"> – Вопросы, предлагаемые для исследования в течение исследовательского периода 20</w:t>
      </w:r>
      <w:r w:rsidR="00C06125" w:rsidRPr="00B13A8D">
        <w:t>2</w:t>
      </w:r>
      <w:r w:rsidR="002109AB" w:rsidRPr="00B13A8D">
        <w:t>2</w:t>
      </w:r>
      <w:r w:rsidRPr="00B13A8D">
        <w:sym w:font="Symbol" w:char="F02D"/>
      </w:r>
      <w:r w:rsidRPr="00B13A8D">
        <w:t>202</w:t>
      </w:r>
      <w:r w:rsidR="00AB0BB1" w:rsidRPr="00B13A8D">
        <w:t xml:space="preserve">4 </w:t>
      </w:r>
      <w:r w:rsidRPr="00B13A8D">
        <w:t>годов</w:t>
      </w:r>
    </w:p>
    <w:p w14:paraId="1AF79736" w14:textId="77777777" w:rsidR="00C06125" w:rsidRPr="00B13A8D" w:rsidRDefault="00C06125">
      <w:pPr>
        <w:overflowPunct/>
        <w:autoSpaceDE/>
        <w:autoSpaceDN/>
        <w:adjustRightInd/>
        <w:spacing w:before="0"/>
        <w:textAlignment w:val="auto"/>
      </w:pPr>
      <w:r w:rsidRPr="00B13A8D">
        <w:br w:type="page"/>
      </w:r>
    </w:p>
    <w:p w14:paraId="6FA3A29C" w14:textId="4E227537" w:rsidR="007C69C3" w:rsidRPr="00B13A8D" w:rsidRDefault="007C69C3" w:rsidP="007C69C3">
      <w:pPr>
        <w:ind w:left="1134" w:hanging="1134"/>
        <w:jc w:val="center"/>
      </w:pPr>
      <w:r w:rsidRPr="00B13A8D">
        <w:lastRenderedPageBreak/>
        <w:t>СОДЕРЖАНИЕ</w:t>
      </w:r>
    </w:p>
    <w:p w14:paraId="73A23135" w14:textId="77777777" w:rsidR="007C69C3" w:rsidRPr="00B13A8D" w:rsidRDefault="007C69C3" w:rsidP="007C69C3">
      <w:pPr>
        <w:ind w:left="1134" w:hanging="1134"/>
        <w:jc w:val="right"/>
      </w:pPr>
      <w:r w:rsidRPr="00B13A8D">
        <w:rPr>
          <w:b/>
        </w:rPr>
        <w:t>Стр</w:t>
      </w:r>
      <w:r w:rsidRPr="00B13A8D">
        <w:t>.</w:t>
      </w:r>
    </w:p>
    <w:p w14:paraId="7A443347" w14:textId="6F9EBADD" w:rsidR="00F857BC" w:rsidRPr="00B13A8D" w:rsidRDefault="00F857BC" w:rsidP="006D7B89">
      <w:pPr>
        <w:pStyle w:val="TOC1"/>
        <w:tabs>
          <w:tab w:val="clear" w:pos="567"/>
          <w:tab w:val="clear" w:pos="7938"/>
          <w:tab w:val="clear" w:pos="9526"/>
          <w:tab w:val="left" w:pos="709"/>
          <w:tab w:val="left" w:leader="dot" w:pos="8789"/>
          <w:tab w:val="right" w:pos="9639"/>
        </w:tabs>
        <w:ind w:right="851"/>
        <w:rPr>
          <w:rFonts w:asciiTheme="minorHAnsi" w:eastAsiaTheme="minorEastAsia" w:hAnsiTheme="minorHAnsi" w:cstheme="minorBidi"/>
          <w:noProof/>
          <w:szCs w:val="22"/>
          <w:lang w:eastAsia="en-GB"/>
        </w:rPr>
      </w:pPr>
      <w:r w:rsidRPr="00B13A8D">
        <w:fldChar w:fldCharType="begin"/>
      </w:r>
      <w:r w:rsidRPr="00B13A8D">
        <w:instrText xml:space="preserve"> TOC \o "1-1" \h \z \t "Annex_No,1,Annex_title,1" </w:instrText>
      </w:r>
      <w:r w:rsidRPr="00B13A8D">
        <w:fldChar w:fldCharType="separate"/>
      </w:r>
      <w:hyperlink w:anchor="_Toc53416847" w:history="1">
        <w:r w:rsidRPr="00B13A8D">
          <w:rPr>
            <w:rStyle w:val="Hyperlink"/>
            <w:noProof/>
          </w:rPr>
          <w:t>1</w:t>
        </w:r>
        <w:r w:rsidRPr="00B13A8D">
          <w:rPr>
            <w:rFonts w:asciiTheme="minorHAnsi" w:eastAsiaTheme="minorEastAsia" w:hAnsiTheme="minorHAnsi" w:cstheme="minorBidi"/>
            <w:noProof/>
            <w:szCs w:val="22"/>
            <w:lang w:eastAsia="en-GB"/>
          </w:rPr>
          <w:tab/>
        </w:r>
        <w:r w:rsidRPr="00B13A8D">
          <w:rPr>
            <w:rStyle w:val="Hyperlink"/>
            <w:noProof/>
          </w:rPr>
          <w:t>Введение</w:t>
        </w:r>
        <w:r w:rsidRPr="00B13A8D">
          <w:rPr>
            <w:noProof/>
            <w:webHidden/>
          </w:rPr>
          <w:tab/>
        </w:r>
        <w:r w:rsidRPr="00B13A8D">
          <w:rPr>
            <w:noProof/>
            <w:webHidden/>
          </w:rPr>
          <w:tab/>
        </w:r>
        <w:r w:rsidRPr="00B13A8D">
          <w:rPr>
            <w:noProof/>
            <w:webHidden/>
          </w:rPr>
          <w:fldChar w:fldCharType="begin"/>
        </w:r>
        <w:r w:rsidRPr="00B13A8D">
          <w:rPr>
            <w:noProof/>
            <w:webHidden/>
          </w:rPr>
          <w:instrText xml:space="preserve"> PAGEREF _Toc53416847 \h </w:instrText>
        </w:r>
        <w:r w:rsidRPr="00B13A8D">
          <w:rPr>
            <w:noProof/>
            <w:webHidden/>
          </w:rPr>
        </w:r>
        <w:r w:rsidRPr="00B13A8D">
          <w:rPr>
            <w:noProof/>
            <w:webHidden/>
          </w:rPr>
          <w:fldChar w:fldCharType="separate"/>
        </w:r>
        <w:r w:rsidR="00656101">
          <w:rPr>
            <w:noProof/>
            <w:webHidden/>
          </w:rPr>
          <w:t>3</w:t>
        </w:r>
        <w:r w:rsidRPr="00B13A8D">
          <w:rPr>
            <w:noProof/>
            <w:webHidden/>
          </w:rPr>
          <w:fldChar w:fldCharType="end"/>
        </w:r>
      </w:hyperlink>
    </w:p>
    <w:p w14:paraId="25702620" w14:textId="18DC5C2D" w:rsidR="00F857BC" w:rsidRPr="00B13A8D" w:rsidRDefault="00C70F33" w:rsidP="006D7B89">
      <w:pPr>
        <w:pStyle w:val="TOC1"/>
        <w:tabs>
          <w:tab w:val="clear" w:pos="567"/>
          <w:tab w:val="clear" w:pos="7938"/>
          <w:tab w:val="clear" w:pos="9526"/>
          <w:tab w:val="left" w:pos="709"/>
          <w:tab w:val="left" w:leader="dot" w:pos="8789"/>
          <w:tab w:val="right" w:pos="9639"/>
        </w:tabs>
        <w:ind w:right="851"/>
        <w:rPr>
          <w:rFonts w:asciiTheme="minorHAnsi" w:eastAsiaTheme="minorEastAsia" w:hAnsiTheme="minorHAnsi" w:cstheme="minorBidi"/>
          <w:noProof/>
          <w:szCs w:val="22"/>
          <w:lang w:eastAsia="en-GB"/>
        </w:rPr>
      </w:pPr>
      <w:hyperlink w:anchor="_Toc53416848" w:history="1">
        <w:r w:rsidR="00F857BC" w:rsidRPr="00B13A8D">
          <w:rPr>
            <w:rStyle w:val="Hyperlink"/>
            <w:noProof/>
          </w:rPr>
          <w:t>2</w:t>
        </w:r>
        <w:r w:rsidR="00F857BC" w:rsidRPr="00B13A8D">
          <w:rPr>
            <w:rFonts w:asciiTheme="minorHAnsi" w:eastAsiaTheme="minorEastAsia" w:hAnsiTheme="minorHAnsi" w:cstheme="minorBidi"/>
            <w:noProof/>
            <w:szCs w:val="22"/>
            <w:lang w:eastAsia="en-GB"/>
          </w:rPr>
          <w:tab/>
        </w:r>
        <w:r w:rsidR="00F857BC" w:rsidRPr="00B13A8D">
          <w:rPr>
            <w:rStyle w:val="Hyperlink"/>
            <w:noProof/>
          </w:rPr>
          <w:t>Организация работы</w:t>
        </w:r>
        <w:r w:rsidR="00F857BC" w:rsidRPr="00B13A8D">
          <w:rPr>
            <w:noProof/>
            <w:webHidden/>
          </w:rPr>
          <w:tab/>
        </w:r>
        <w:r w:rsidR="00F857BC" w:rsidRPr="00B13A8D">
          <w:rPr>
            <w:noProof/>
            <w:webHidden/>
          </w:rPr>
          <w:tab/>
        </w:r>
        <w:r w:rsidR="00F857BC" w:rsidRPr="00B13A8D">
          <w:rPr>
            <w:noProof/>
            <w:webHidden/>
          </w:rPr>
          <w:fldChar w:fldCharType="begin"/>
        </w:r>
        <w:r w:rsidR="00F857BC" w:rsidRPr="00B13A8D">
          <w:rPr>
            <w:noProof/>
            <w:webHidden/>
          </w:rPr>
          <w:instrText xml:space="preserve"> PAGEREF _Toc53416848 \h </w:instrText>
        </w:r>
        <w:r w:rsidR="00F857BC" w:rsidRPr="00B13A8D">
          <w:rPr>
            <w:noProof/>
            <w:webHidden/>
          </w:rPr>
        </w:r>
        <w:r w:rsidR="00F857BC" w:rsidRPr="00B13A8D">
          <w:rPr>
            <w:noProof/>
            <w:webHidden/>
          </w:rPr>
          <w:fldChar w:fldCharType="separate"/>
        </w:r>
        <w:r w:rsidR="00656101">
          <w:rPr>
            <w:noProof/>
            <w:webHidden/>
          </w:rPr>
          <w:t>9</w:t>
        </w:r>
        <w:r w:rsidR="00F857BC" w:rsidRPr="00B13A8D">
          <w:rPr>
            <w:noProof/>
            <w:webHidden/>
          </w:rPr>
          <w:fldChar w:fldCharType="end"/>
        </w:r>
      </w:hyperlink>
    </w:p>
    <w:p w14:paraId="5A7372DD" w14:textId="6E663FA4" w:rsidR="00F857BC" w:rsidRPr="00B13A8D" w:rsidRDefault="00C70F33" w:rsidP="006D7B89">
      <w:pPr>
        <w:pStyle w:val="TOC1"/>
        <w:tabs>
          <w:tab w:val="clear" w:pos="567"/>
          <w:tab w:val="clear" w:pos="7938"/>
          <w:tab w:val="clear" w:pos="9526"/>
          <w:tab w:val="left" w:pos="709"/>
          <w:tab w:val="left" w:leader="dot" w:pos="8789"/>
          <w:tab w:val="right" w:pos="9639"/>
        </w:tabs>
        <w:ind w:right="851"/>
        <w:rPr>
          <w:rFonts w:asciiTheme="minorHAnsi" w:eastAsiaTheme="minorEastAsia" w:hAnsiTheme="minorHAnsi" w:cstheme="minorBidi"/>
          <w:noProof/>
          <w:szCs w:val="22"/>
          <w:lang w:eastAsia="en-GB"/>
        </w:rPr>
      </w:pPr>
      <w:hyperlink w:anchor="_Toc53416849" w:history="1">
        <w:r w:rsidR="00F857BC" w:rsidRPr="00B13A8D">
          <w:rPr>
            <w:rStyle w:val="Hyperlink"/>
            <w:noProof/>
          </w:rPr>
          <w:t>3</w:t>
        </w:r>
        <w:r w:rsidR="00F857BC" w:rsidRPr="00B13A8D">
          <w:rPr>
            <w:rFonts w:asciiTheme="minorHAnsi" w:eastAsiaTheme="minorEastAsia" w:hAnsiTheme="minorHAnsi" w:cstheme="minorBidi"/>
            <w:noProof/>
            <w:szCs w:val="22"/>
            <w:lang w:eastAsia="en-GB"/>
          </w:rPr>
          <w:tab/>
        </w:r>
        <w:r w:rsidR="00F857BC" w:rsidRPr="00B13A8D">
          <w:rPr>
            <w:rStyle w:val="Hyperlink"/>
            <w:noProof/>
          </w:rPr>
          <w:t>Результаты работы, завершенной в ходе исследовательского периода 2017</w:t>
        </w:r>
        <w:r w:rsidR="00F857BC" w:rsidRPr="00B13A8D">
          <w:rPr>
            <w:rStyle w:val="Hyperlink"/>
            <w:noProof/>
          </w:rPr>
          <w:sym w:font="Symbol" w:char="F02D"/>
        </w:r>
        <w:r w:rsidR="00F857BC" w:rsidRPr="00B13A8D">
          <w:rPr>
            <w:rStyle w:val="Hyperlink"/>
            <w:noProof/>
          </w:rPr>
          <w:t>2020 годов</w:t>
        </w:r>
        <w:r w:rsidR="00F857BC" w:rsidRPr="00B13A8D">
          <w:rPr>
            <w:noProof/>
            <w:webHidden/>
          </w:rPr>
          <w:tab/>
        </w:r>
        <w:r w:rsidR="00F857BC" w:rsidRPr="00B13A8D">
          <w:rPr>
            <w:noProof/>
            <w:webHidden/>
          </w:rPr>
          <w:tab/>
        </w:r>
        <w:r w:rsidR="00F857BC" w:rsidRPr="00B13A8D">
          <w:rPr>
            <w:noProof/>
            <w:webHidden/>
          </w:rPr>
          <w:fldChar w:fldCharType="begin"/>
        </w:r>
        <w:r w:rsidR="00F857BC" w:rsidRPr="00B13A8D">
          <w:rPr>
            <w:noProof/>
            <w:webHidden/>
          </w:rPr>
          <w:instrText xml:space="preserve"> PAGEREF _Toc53416849 \h </w:instrText>
        </w:r>
        <w:r w:rsidR="00F857BC" w:rsidRPr="00B13A8D">
          <w:rPr>
            <w:noProof/>
            <w:webHidden/>
          </w:rPr>
        </w:r>
        <w:r w:rsidR="00F857BC" w:rsidRPr="00B13A8D">
          <w:rPr>
            <w:noProof/>
            <w:webHidden/>
          </w:rPr>
          <w:fldChar w:fldCharType="separate"/>
        </w:r>
        <w:r w:rsidR="00656101">
          <w:rPr>
            <w:noProof/>
            <w:webHidden/>
          </w:rPr>
          <w:t>13</w:t>
        </w:r>
        <w:r w:rsidR="00F857BC" w:rsidRPr="00B13A8D">
          <w:rPr>
            <w:noProof/>
            <w:webHidden/>
          </w:rPr>
          <w:fldChar w:fldCharType="end"/>
        </w:r>
      </w:hyperlink>
    </w:p>
    <w:p w14:paraId="1A0A6EF1" w14:textId="7CEC5011" w:rsidR="00F857BC" w:rsidRPr="00B13A8D" w:rsidRDefault="00C70F33" w:rsidP="006D7B89">
      <w:pPr>
        <w:pStyle w:val="TOC1"/>
        <w:tabs>
          <w:tab w:val="clear" w:pos="567"/>
          <w:tab w:val="clear" w:pos="7938"/>
          <w:tab w:val="clear" w:pos="9526"/>
          <w:tab w:val="left" w:pos="709"/>
          <w:tab w:val="left" w:leader="dot" w:pos="8789"/>
          <w:tab w:val="right" w:pos="9639"/>
        </w:tabs>
        <w:ind w:right="851"/>
        <w:rPr>
          <w:rFonts w:asciiTheme="minorHAnsi" w:eastAsiaTheme="minorEastAsia" w:hAnsiTheme="minorHAnsi" w:cstheme="minorBidi"/>
          <w:noProof/>
          <w:szCs w:val="22"/>
          <w:lang w:eastAsia="en-GB"/>
        </w:rPr>
      </w:pPr>
      <w:hyperlink w:anchor="_Toc53416850" w:history="1">
        <w:r w:rsidR="00F857BC" w:rsidRPr="00B13A8D">
          <w:rPr>
            <w:rStyle w:val="Hyperlink"/>
            <w:noProof/>
          </w:rPr>
          <w:t>4</w:t>
        </w:r>
        <w:r w:rsidR="00F857BC" w:rsidRPr="00B13A8D">
          <w:rPr>
            <w:rFonts w:asciiTheme="minorHAnsi" w:eastAsiaTheme="minorEastAsia" w:hAnsiTheme="minorHAnsi" w:cstheme="minorBidi"/>
            <w:noProof/>
            <w:szCs w:val="22"/>
            <w:lang w:eastAsia="en-GB"/>
          </w:rPr>
          <w:tab/>
        </w:r>
        <w:r w:rsidR="00F857BC" w:rsidRPr="00B13A8D">
          <w:rPr>
            <w:rStyle w:val="Hyperlink"/>
            <w:noProof/>
          </w:rPr>
          <w:t>Замечания, касающиеся будущей работы</w:t>
        </w:r>
        <w:r w:rsidR="00F857BC" w:rsidRPr="00B13A8D">
          <w:rPr>
            <w:noProof/>
            <w:webHidden/>
          </w:rPr>
          <w:tab/>
        </w:r>
        <w:r w:rsidR="00F857BC" w:rsidRPr="00B13A8D">
          <w:rPr>
            <w:noProof/>
            <w:webHidden/>
          </w:rPr>
          <w:tab/>
        </w:r>
        <w:r w:rsidR="00F857BC" w:rsidRPr="00B13A8D">
          <w:rPr>
            <w:noProof/>
            <w:webHidden/>
          </w:rPr>
          <w:fldChar w:fldCharType="begin"/>
        </w:r>
        <w:r w:rsidR="00F857BC" w:rsidRPr="00B13A8D">
          <w:rPr>
            <w:noProof/>
            <w:webHidden/>
          </w:rPr>
          <w:instrText xml:space="preserve"> PAGEREF _Toc53416850 \h </w:instrText>
        </w:r>
        <w:r w:rsidR="00F857BC" w:rsidRPr="00B13A8D">
          <w:rPr>
            <w:noProof/>
            <w:webHidden/>
          </w:rPr>
        </w:r>
        <w:r w:rsidR="00F857BC" w:rsidRPr="00B13A8D">
          <w:rPr>
            <w:noProof/>
            <w:webHidden/>
          </w:rPr>
          <w:fldChar w:fldCharType="separate"/>
        </w:r>
        <w:r w:rsidR="00656101">
          <w:rPr>
            <w:noProof/>
            <w:webHidden/>
          </w:rPr>
          <w:t>24</w:t>
        </w:r>
        <w:r w:rsidR="00F857BC" w:rsidRPr="00B13A8D">
          <w:rPr>
            <w:noProof/>
            <w:webHidden/>
          </w:rPr>
          <w:fldChar w:fldCharType="end"/>
        </w:r>
      </w:hyperlink>
    </w:p>
    <w:p w14:paraId="1D4EC12F" w14:textId="616CAEFF" w:rsidR="00F857BC" w:rsidRPr="00B13A8D" w:rsidRDefault="00C70F33" w:rsidP="006D7B89">
      <w:pPr>
        <w:pStyle w:val="TOC1"/>
        <w:tabs>
          <w:tab w:val="clear" w:pos="567"/>
          <w:tab w:val="clear" w:pos="7938"/>
          <w:tab w:val="clear" w:pos="9526"/>
          <w:tab w:val="left" w:pos="709"/>
          <w:tab w:val="left" w:leader="dot" w:pos="8789"/>
          <w:tab w:val="right" w:pos="9639"/>
        </w:tabs>
        <w:ind w:right="851"/>
        <w:rPr>
          <w:rFonts w:asciiTheme="minorHAnsi" w:eastAsiaTheme="minorEastAsia" w:hAnsiTheme="minorHAnsi" w:cstheme="minorBidi"/>
          <w:noProof/>
          <w:szCs w:val="22"/>
          <w:lang w:eastAsia="en-GB"/>
        </w:rPr>
      </w:pPr>
      <w:hyperlink w:anchor="_Toc53416851" w:history="1">
        <w:r w:rsidR="00F857BC" w:rsidRPr="00B13A8D">
          <w:rPr>
            <w:rStyle w:val="Hyperlink"/>
            <w:noProof/>
          </w:rPr>
          <w:t>5</w:t>
        </w:r>
        <w:r w:rsidR="00F857BC" w:rsidRPr="00B13A8D">
          <w:rPr>
            <w:rFonts w:asciiTheme="minorHAnsi" w:eastAsiaTheme="minorEastAsia" w:hAnsiTheme="minorHAnsi" w:cstheme="minorBidi"/>
            <w:noProof/>
            <w:szCs w:val="22"/>
            <w:lang w:eastAsia="en-GB"/>
          </w:rPr>
          <w:tab/>
        </w:r>
        <w:r w:rsidR="00F857BC" w:rsidRPr="00B13A8D">
          <w:rPr>
            <w:rStyle w:val="Hyperlink"/>
            <w:noProof/>
          </w:rPr>
          <w:t>Обновления к Резолюции 2 ВАСЭ на исследовательский период 202</w:t>
        </w:r>
        <w:r w:rsidR="002109AB" w:rsidRPr="00B13A8D">
          <w:rPr>
            <w:rStyle w:val="Hyperlink"/>
            <w:noProof/>
          </w:rPr>
          <w:t>2</w:t>
        </w:r>
        <w:r w:rsidR="00F857BC" w:rsidRPr="00B13A8D">
          <w:rPr>
            <w:rStyle w:val="Hyperlink"/>
            <w:noProof/>
          </w:rPr>
          <w:t>−2024 годов</w:t>
        </w:r>
        <w:r w:rsidR="00F857BC" w:rsidRPr="00B13A8D">
          <w:rPr>
            <w:noProof/>
            <w:webHidden/>
          </w:rPr>
          <w:tab/>
        </w:r>
        <w:r w:rsidR="00F857BC" w:rsidRPr="00B13A8D">
          <w:rPr>
            <w:noProof/>
            <w:webHidden/>
          </w:rPr>
          <w:tab/>
        </w:r>
        <w:r w:rsidR="00F857BC" w:rsidRPr="00B13A8D">
          <w:rPr>
            <w:noProof/>
            <w:webHidden/>
          </w:rPr>
          <w:fldChar w:fldCharType="begin"/>
        </w:r>
        <w:r w:rsidR="00F857BC" w:rsidRPr="00B13A8D">
          <w:rPr>
            <w:noProof/>
            <w:webHidden/>
          </w:rPr>
          <w:instrText xml:space="preserve"> PAGEREF _Toc53416851 \h </w:instrText>
        </w:r>
        <w:r w:rsidR="00F857BC" w:rsidRPr="00B13A8D">
          <w:rPr>
            <w:noProof/>
            <w:webHidden/>
          </w:rPr>
        </w:r>
        <w:r w:rsidR="00F857BC" w:rsidRPr="00B13A8D">
          <w:rPr>
            <w:noProof/>
            <w:webHidden/>
          </w:rPr>
          <w:fldChar w:fldCharType="separate"/>
        </w:r>
        <w:r w:rsidR="00656101">
          <w:rPr>
            <w:noProof/>
            <w:webHidden/>
          </w:rPr>
          <w:t>27</w:t>
        </w:r>
        <w:r w:rsidR="00F857BC" w:rsidRPr="00B13A8D">
          <w:rPr>
            <w:noProof/>
            <w:webHidden/>
          </w:rPr>
          <w:fldChar w:fldCharType="end"/>
        </w:r>
      </w:hyperlink>
    </w:p>
    <w:p w14:paraId="0963B8E7" w14:textId="5274DF14" w:rsidR="00F857BC" w:rsidRPr="00B13A8D" w:rsidRDefault="00C70F33" w:rsidP="006D7B89">
      <w:pPr>
        <w:pStyle w:val="TOC1"/>
        <w:tabs>
          <w:tab w:val="clear" w:pos="7938"/>
          <w:tab w:val="clear" w:pos="9526"/>
          <w:tab w:val="left" w:leader="dot" w:pos="8789"/>
          <w:tab w:val="right" w:pos="9639"/>
        </w:tabs>
        <w:ind w:left="0" w:right="851" w:firstLine="0"/>
        <w:rPr>
          <w:rFonts w:asciiTheme="minorHAnsi" w:eastAsiaTheme="minorEastAsia" w:hAnsiTheme="minorHAnsi" w:cstheme="minorBidi"/>
          <w:noProof/>
          <w:szCs w:val="22"/>
          <w:lang w:eastAsia="en-GB"/>
        </w:rPr>
      </w:pPr>
      <w:hyperlink w:anchor="_Toc53416852" w:history="1">
        <w:r w:rsidR="00F857BC" w:rsidRPr="00B13A8D">
          <w:rPr>
            <w:rStyle w:val="Hyperlink"/>
            <w:noProof/>
          </w:rPr>
          <w:t xml:space="preserve">ПРИЛОЖЕНИЕ 1 − </w:t>
        </w:r>
      </w:hyperlink>
      <w:hyperlink w:anchor="_Toc53416853" w:history="1">
        <w:r w:rsidR="00EE3BB2" w:rsidRPr="00B13A8D">
          <w:rPr>
            <w:rStyle w:val="Hyperlink"/>
            <w:noProof/>
          </w:rPr>
          <w:t xml:space="preserve">Перечень </w:t>
        </w:r>
        <w:r w:rsidR="00F857BC" w:rsidRPr="00B13A8D">
          <w:rPr>
            <w:rStyle w:val="Hyperlink"/>
            <w:noProof/>
          </w:rPr>
          <w:t>Рекомендаций, Добавлений и других материалов, разработанных или</w:t>
        </w:r>
        <w:r w:rsidR="008943B2" w:rsidRPr="00B13A8D">
          <w:rPr>
            <w:rStyle w:val="Hyperlink"/>
            <w:noProof/>
          </w:rPr>
          <w:t> </w:t>
        </w:r>
        <w:r w:rsidR="00F857BC" w:rsidRPr="00B13A8D">
          <w:rPr>
            <w:rStyle w:val="Hyperlink"/>
            <w:noProof/>
          </w:rPr>
          <w:t>исключенных в течение исследовательского периода</w:t>
        </w:r>
        <w:r w:rsidR="00F857BC" w:rsidRPr="00B13A8D">
          <w:rPr>
            <w:noProof/>
            <w:webHidden/>
          </w:rPr>
          <w:tab/>
        </w:r>
        <w:r w:rsidR="00F857BC" w:rsidRPr="00B13A8D">
          <w:rPr>
            <w:noProof/>
            <w:webHidden/>
          </w:rPr>
          <w:tab/>
        </w:r>
        <w:r w:rsidR="00F857BC" w:rsidRPr="00B13A8D">
          <w:rPr>
            <w:noProof/>
            <w:webHidden/>
          </w:rPr>
          <w:fldChar w:fldCharType="begin"/>
        </w:r>
        <w:r w:rsidR="00F857BC" w:rsidRPr="00B13A8D">
          <w:rPr>
            <w:noProof/>
            <w:webHidden/>
          </w:rPr>
          <w:instrText xml:space="preserve"> PAGEREF _Toc53416853 \h </w:instrText>
        </w:r>
        <w:r w:rsidR="00F857BC" w:rsidRPr="00B13A8D">
          <w:rPr>
            <w:noProof/>
            <w:webHidden/>
          </w:rPr>
        </w:r>
        <w:r w:rsidR="00F857BC" w:rsidRPr="00B13A8D">
          <w:rPr>
            <w:noProof/>
            <w:webHidden/>
          </w:rPr>
          <w:fldChar w:fldCharType="separate"/>
        </w:r>
        <w:r w:rsidR="00656101">
          <w:rPr>
            <w:noProof/>
            <w:webHidden/>
          </w:rPr>
          <w:t>28</w:t>
        </w:r>
        <w:r w:rsidR="00F857BC" w:rsidRPr="00B13A8D">
          <w:rPr>
            <w:noProof/>
            <w:webHidden/>
          </w:rPr>
          <w:fldChar w:fldCharType="end"/>
        </w:r>
      </w:hyperlink>
    </w:p>
    <w:p w14:paraId="4719DD80" w14:textId="77CDD408" w:rsidR="00F857BC" w:rsidRPr="00B13A8D" w:rsidRDefault="00C70F33" w:rsidP="006D7B89">
      <w:pPr>
        <w:pStyle w:val="TOC1"/>
        <w:tabs>
          <w:tab w:val="clear" w:pos="7938"/>
          <w:tab w:val="clear" w:pos="9526"/>
          <w:tab w:val="left" w:leader="dot" w:pos="8789"/>
          <w:tab w:val="right" w:pos="9639"/>
        </w:tabs>
        <w:ind w:left="0" w:right="851" w:firstLine="0"/>
        <w:rPr>
          <w:rFonts w:asciiTheme="minorHAnsi" w:eastAsiaTheme="minorEastAsia" w:hAnsiTheme="minorHAnsi" w:cstheme="minorBidi"/>
          <w:noProof/>
          <w:szCs w:val="22"/>
          <w:lang w:eastAsia="en-GB"/>
        </w:rPr>
      </w:pPr>
      <w:hyperlink w:anchor="_Toc53416854" w:history="1">
        <w:r w:rsidR="00F857BC" w:rsidRPr="00B13A8D">
          <w:rPr>
            <w:rStyle w:val="Hyperlink"/>
            <w:noProof/>
          </w:rPr>
          <w:t xml:space="preserve">ПРИЛОЖЕНИЕ 2 − </w:t>
        </w:r>
      </w:hyperlink>
      <w:hyperlink w:anchor="_Toc53416855" w:history="1">
        <w:r w:rsidR="00F857BC" w:rsidRPr="00B13A8D">
          <w:rPr>
            <w:rStyle w:val="Hyperlink"/>
            <w:noProof/>
          </w:rPr>
          <w:t>Предлагаемые обновления к мандату 2-й Исследовательской комиссии и</w:t>
        </w:r>
        <w:r w:rsidR="008943B2" w:rsidRPr="00B13A8D">
          <w:rPr>
            <w:rStyle w:val="Hyperlink"/>
            <w:noProof/>
          </w:rPr>
          <w:t> </w:t>
        </w:r>
        <w:r w:rsidR="00F857BC" w:rsidRPr="00B13A8D">
          <w:rPr>
            <w:rStyle w:val="Hyperlink"/>
            <w:noProof/>
          </w:rPr>
          <w:t>функциям ведущей исследовательской комиссии</w:t>
        </w:r>
        <w:r w:rsidR="00F857BC" w:rsidRPr="00B13A8D">
          <w:rPr>
            <w:noProof/>
            <w:webHidden/>
          </w:rPr>
          <w:tab/>
        </w:r>
        <w:r w:rsidR="00F857BC" w:rsidRPr="00B13A8D">
          <w:rPr>
            <w:noProof/>
            <w:webHidden/>
          </w:rPr>
          <w:tab/>
        </w:r>
        <w:r w:rsidR="00F857BC" w:rsidRPr="00B13A8D">
          <w:rPr>
            <w:noProof/>
            <w:webHidden/>
          </w:rPr>
          <w:fldChar w:fldCharType="begin"/>
        </w:r>
        <w:r w:rsidR="00F857BC" w:rsidRPr="00B13A8D">
          <w:rPr>
            <w:noProof/>
            <w:webHidden/>
          </w:rPr>
          <w:instrText xml:space="preserve"> PAGEREF _Toc53416855 \h </w:instrText>
        </w:r>
        <w:r w:rsidR="00F857BC" w:rsidRPr="00B13A8D">
          <w:rPr>
            <w:noProof/>
            <w:webHidden/>
          </w:rPr>
        </w:r>
        <w:r w:rsidR="00F857BC" w:rsidRPr="00B13A8D">
          <w:rPr>
            <w:noProof/>
            <w:webHidden/>
          </w:rPr>
          <w:fldChar w:fldCharType="separate"/>
        </w:r>
        <w:r w:rsidR="00656101">
          <w:rPr>
            <w:noProof/>
            <w:webHidden/>
          </w:rPr>
          <w:t>32</w:t>
        </w:r>
        <w:r w:rsidR="00F857BC" w:rsidRPr="00B13A8D">
          <w:rPr>
            <w:noProof/>
            <w:webHidden/>
          </w:rPr>
          <w:fldChar w:fldCharType="end"/>
        </w:r>
      </w:hyperlink>
    </w:p>
    <w:p w14:paraId="6B031987" w14:textId="465361AC" w:rsidR="007C69C3" w:rsidRPr="00B13A8D" w:rsidRDefault="00F857BC" w:rsidP="007C69C3">
      <w:r w:rsidRPr="00B13A8D">
        <w:fldChar w:fldCharType="end"/>
      </w:r>
      <w:r w:rsidR="007C69C3" w:rsidRPr="00B13A8D">
        <w:br w:type="page"/>
      </w:r>
      <w:bookmarkStart w:id="0" w:name="_Toc323721920"/>
    </w:p>
    <w:p w14:paraId="70F742FB" w14:textId="77777777" w:rsidR="007C69C3" w:rsidRPr="00B13A8D" w:rsidRDefault="007C69C3" w:rsidP="007C69C3">
      <w:pPr>
        <w:pStyle w:val="Heading1"/>
        <w:rPr>
          <w:lang w:val="ru-RU"/>
        </w:rPr>
      </w:pPr>
      <w:bookmarkStart w:id="1" w:name="_Toc53416792"/>
      <w:bookmarkStart w:id="2" w:name="_Toc53416847"/>
      <w:r w:rsidRPr="00B13A8D">
        <w:rPr>
          <w:lang w:val="ru-RU"/>
        </w:rPr>
        <w:lastRenderedPageBreak/>
        <w:t>1</w:t>
      </w:r>
      <w:r w:rsidRPr="00B13A8D">
        <w:rPr>
          <w:lang w:val="ru-RU"/>
        </w:rPr>
        <w:tab/>
        <w:t>Введение</w:t>
      </w:r>
      <w:bookmarkEnd w:id="0"/>
      <w:bookmarkEnd w:id="1"/>
      <w:bookmarkEnd w:id="2"/>
    </w:p>
    <w:p w14:paraId="58D18999" w14:textId="77777777" w:rsidR="007C69C3" w:rsidRPr="00B13A8D" w:rsidRDefault="007C69C3" w:rsidP="007C69C3">
      <w:pPr>
        <w:pStyle w:val="Heading2"/>
        <w:rPr>
          <w:lang w:val="ru-RU"/>
        </w:rPr>
      </w:pPr>
      <w:bookmarkStart w:id="3" w:name="_Toc460925708"/>
      <w:bookmarkStart w:id="4" w:name="_Toc460925781"/>
      <w:bookmarkStart w:id="5" w:name="_Toc53416793"/>
      <w:r w:rsidRPr="00B13A8D">
        <w:rPr>
          <w:lang w:val="ru-RU"/>
        </w:rPr>
        <w:t>1.1</w:t>
      </w:r>
      <w:r w:rsidRPr="00B13A8D">
        <w:rPr>
          <w:lang w:val="ru-RU"/>
        </w:rPr>
        <w:tab/>
        <w:t>Сфера ответственности 2-й Исследовательской комиссии</w:t>
      </w:r>
      <w:bookmarkEnd w:id="3"/>
      <w:bookmarkEnd w:id="4"/>
      <w:bookmarkEnd w:id="5"/>
    </w:p>
    <w:p w14:paraId="79989A81" w14:textId="32612F20" w:rsidR="007C69C3" w:rsidRPr="00B13A8D" w:rsidRDefault="007C69C3" w:rsidP="007C69C3">
      <w:r w:rsidRPr="00B13A8D">
        <w:t>Всемирная ассамблея по стандартизации электросвязи (</w:t>
      </w:r>
      <w:r w:rsidR="004C3405" w:rsidRPr="00B13A8D">
        <w:t>Хаммамет</w:t>
      </w:r>
      <w:r w:rsidRPr="00B13A8D">
        <w:t>, 201</w:t>
      </w:r>
      <w:r w:rsidR="004C3405" w:rsidRPr="00B13A8D">
        <w:t>6</w:t>
      </w:r>
      <w:r w:rsidRPr="00B13A8D">
        <w:t xml:space="preserve"> г.) поручила 2</w:t>
      </w:r>
      <w:r w:rsidRPr="00B13A8D">
        <w:noBreakHyphen/>
        <w:t xml:space="preserve">й Исследовательской комиссии исследование </w:t>
      </w:r>
      <w:r w:rsidR="004C3405" w:rsidRPr="00B13A8D">
        <w:t>шести</w:t>
      </w:r>
      <w:r w:rsidRPr="00B13A8D">
        <w:t xml:space="preserve"> Вопросов в </w:t>
      </w:r>
      <w:r w:rsidR="004C3405" w:rsidRPr="00B13A8D">
        <w:t xml:space="preserve">следующих </w:t>
      </w:r>
      <w:r w:rsidRPr="00B13A8D">
        <w:t>област</w:t>
      </w:r>
      <w:r w:rsidR="004C3405" w:rsidRPr="00B13A8D">
        <w:t>ях:</w:t>
      </w:r>
      <w:r w:rsidRPr="00B13A8D">
        <w:t xml:space="preserve"> </w:t>
      </w:r>
      <w:r w:rsidR="004C3405" w:rsidRPr="00B13A8D">
        <w:t xml:space="preserve">нумерация, присвоение наименований, адресация и идентификация; маршрутизация и взаимодействие сетей; связанные с услугами и </w:t>
      </w:r>
      <w:r w:rsidRPr="00B13A8D">
        <w:t>эксплуатаци</w:t>
      </w:r>
      <w:r w:rsidR="004C3405" w:rsidRPr="00B13A8D">
        <w:t>ей</w:t>
      </w:r>
      <w:r w:rsidRPr="00B13A8D">
        <w:t xml:space="preserve"> аспект</w:t>
      </w:r>
      <w:r w:rsidR="004C3405" w:rsidRPr="00B13A8D">
        <w:t xml:space="preserve">ы электросвязи; </w:t>
      </w:r>
      <w:r w:rsidRPr="00B13A8D">
        <w:t>управлени</w:t>
      </w:r>
      <w:r w:rsidR="004C3405" w:rsidRPr="00B13A8D">
        <w:t>е</w:t>
      </w:r>
      <w:r w:rsidRPr="00B13A8D">
        <w:t xml:space="preserve"> электросвязью</w:t>
      </w:r>
      <w:r w:rsidR="004C3405" w:rsidRPr="00B13A8D">
        <w:t xml:space="preserve"> и эксплуатация, управление и техническое обслуживание</w:t>
      </w:r>
      <w:r w:rsidR="0023661E" w:rsidRPr="00B13A8D">
        <w:t xml:space="preserve">; </w:t>
      </w:r>
      <w:r w:rsidR="0023661E" w:rsidRPr="00B13A8D">
        <w:rPr>
          <w:rFonts w:asciiTheme="majorBidi" w:hAnsiTheme="majorBidi" w:cstheme="majorBidi"/>
        </w:rPr>
        <w:t xml:space="preserve">архитектура и безопасность управления; спецификации интерфейсов и методика </w:t>
      </w:r>
      <w:r w:rsidR="00794FBB" w:rsidRPr="00B13A8D">
        <w:rPr>
          <w:rFonts w:asciiTheme="majorBidi" w:hAnsiTheme="majorBidi" w:cstheme="majorBidi"/>
        </w:rPr>
        <w:t xml:space="preserve">составления </w:t>
      </w:r>
      <w:r w:rsidR="0023661E" w:rsidRPr="00B13A8D">
        <w:rPr>
          <w:rFonts w:asciiTheme="majorBidi" w:hAnsiTheme="majorBidi" w:cstheme="majorBidi"/>
        </w:rPr>
        <w:t>спецификаций</w:t>
      </w:r>
      <w:r w:rsidRPr="00B13A8D">
        <w:t xml:space="preserve">. </w:t>
      </w:r>
    </w:p>
    <w:p w14:paraId="5B643657" w14:textId="3B5B774B" w:rsidR="00AB0BB1" w:rsidRPr="00B13A8D" w:rsidRDefault="0023661E" w:rsidP="00AB0BB1">
      <w:r w:rsidRPr="00B13A8D">
        <w:t>В Приложении </w:t>
      </w:r>
      <w:r w:rsidR="00AB0BB1" w:rsidRPr="00B13A8D">
        <w:t xml:space="preserve">A </w:t>
      </w:r>
      <w:r w:rsidRPr="00B13A8D">
        <w:t>к Резолюции 2 ВАСЭ-16 определен нижеследующий мандат 2</w:t>
      </w:r>
      <w:r w:rsidRPr="00B13A8D">
        <w:noBreakHyphen/>
        <w:t>й Исследовательской комиссии "Эксплуатационные аспекты предоставления услуг и управление электросвязью".</w:t>
      </w:r>
    </w:p>
    <w:p w14:paraId="2E8583B2" w14:textId="77777777" w:rsidR="00AB0BB1" w:rsidRPr="00B13A8D" w:rsidRDefault="00AB0BB1" w:rsidP="00AB0BB1">
      <w:r w:rsidRPr="00B13A8D">
        <w:t>2-я Исследовательская комиссия МСЭ-Т отвечает за проведение исследований, относящихся к следующим вопросам:</w:t>
      </w:r>
    </w:p>
    <w:p w14:paraId="531A0035" w14:textId="2B7DCF7F" w:rsidR="00AB0BB1" w:rsidRPr="00B13A8D" w:rsidRDefault="00AB0BB1" w:rsidP="00C74971">
      <w:pPr>
        <w:pStyle w:val="enumlev1"/>
      </w:pPr>
      <w:r w:rsidRPr="00B13A8D">
        <w:t>•</w:t>
      </w:r>
      <w:r w:rsidRPr="00B13A8D">
        <w:tab/>
        <w:t>требования к нумерации, присвоению наименований, адресации и идентификации</w:t>
      </w:r>
      <w:r w:rsidR="00EE3BB2" w:rsidRPr="00B13A8D">
        <w:t>, а</w:t>
      </w:r>
      <w:r w:rsidR="006D7B89" w:rsidRPr="00B13A8D">
        <w:t> </w:t>
      </w:r>
      <w:r w:rsidR="00EE3BB2" w:rsidRPr="00B13A8D">
        <w:t>также</w:t>
      </w:r>
      <w:r w:rsidRPr="00B13A8D">
        <w:t xml:space="preserve"> распределение ресурсов, включая критерии и процедуры резервирования, присвоения и отзыва;</w:t>
      </w:r>
    </w:p>
    <w:p w14:paraId="2786C21A" w14:textId="77777777" w:rsidR="00AB0BB1" w:rsidRPr="00B13A8D" w:rsidRDefault="00AB0BB1" w:rsidP="00C74971">
      <w:pPr>
        <w:pStyle w:val="enumlev1"/>
      </w:pPr>
      <w:r w:rsidRPr="00B13A8D">
        <w:t>•</w:t>
      </w:r>
      <w:r w:rsidRPr="00B13A8D">
        <w:tab/>
        <w:t>требования к маршрутизации и взаимодействию сетей;</w:t>
      </w:r>
    </w:p>
    <w:p w14:paraId="77D138E8" w14:textId="77777777" w:rsidR="00AB0BB1" w:rsidRPr="00B13A8D" w:rsidRDefault="00AB0BB1" w:rsidP="00C74971">
      <w:pPr>
        <w:pStyle w:val="enumlev1"/>
      </w:pPr>
      <w:r w:rsidRPr="00B13A8D">
        <w:t>•</w:t>
      </w:r>
      <w:r w:rsidRPr="00B13A8D">
        <w:tab/>
        <w:t>принципы предоставления услуг, определение услуг и эксплуатационные требования;</w:t>
      </w:r>
    </w:p>
    <w:p w14:paraId="308117D7" w14:textId="77777777" w:rsidR="00AB0BB1" w:rsidRPr="00B13A8D" w:rsidRDefault="00AB0BB1" w:rsidP="00C74971">
      <w:pPr>
        <w:pStyle w:val="enumlev1"/>
      </w:pPr>
      <w:r w:rsidRPr="00B13A8D">
        <w:t>•</w:t>
      </w:r>
      <w:r w:rsidRPr="00B13A8D">
        <w:tab/>
        <w:t>эксплуатационные аспекты сетей и аспекты управления сетями, включая управление трафиком сети, обозначения и процедуры работы, связанные с транспортным протоколом;</w:t>
      </w:r>
    </w:p>
    <w:p w14:paraId="637C5ACF" w14:textId="77777777" w:rsidR="00AB0BB1" w:rsidRPr="00B13A8D" w:rsidRDefault="00AB0BB1" w:rsidP="00C74971">
      <w:pPr>
        <w:pStyle w:val="enumlev1"/>
      </w:pPr>
      <w:r w:rsidRPr="00B13A8D">
        <w:t>•</w:t>
      </w:r>
      <w:r w:rsidRPr="00B13A8D">
        <w:tab/>
        <w:t>эксплуатационные аспекты взаимодействия традиционных сетей электросвязи и вновь создаваемых сетей;</w:t>
      </w:r>
    </w:p>
    <w:p w14:paraId="34B4B0E2" w14:textId="018161AF" w:rsidR="00AB0BB1" w:rsidRPr="00B13A8D" w:rsidRDefault="00AB0BB1" w:rsidP="00C74971">
      <w:pPr>
        <w:pStyle w:val="enumlev1"/>
      </w:pPr>
      <w:r w:rsidRPr="00B13A8D">
        <w:t>•</w:t>
      </w:r>
      <w:r w:rsidRPr="00B13A8D">
        <w:tab/>
        <w:t>оценка обратной связи со стороны операторов, компаний-производителей и пользователей по</w:t>
      </w:r>
      <w:r w:rsidR="006D7B89" w:rsidRPr="00B13A8D">
        <w:t> </w:t>
      </w:r>
      <w:r w:rsidRPr="00B13A8D">
        <w:t>различным аспектам работы сети;</w:t>
      </w:r>
    </w:p>
    <w:p w14:paraId="12F2A758" w14:textId="77777777" w:rsidR="00AB0BB1" w:rsidRPr="00B13A8D" w:rsidRDefault="00AB0BB1" w:rsidP="00C74971">
      <w:pPr>
        <w:pStyle w:val="enumlev1"/>
      </w:pPr>
      <w:r w:rsidRPr="00B13A8D">
        <w:t>•</w:t>
      </w:r>
      <w:r w:rsidRPr="00B13A8D">
        <w:tab/>
        <w:t>управление услугами, сетями и оборудованием электросвязи с помощью систем управления, включая поддержку сетей последующих поколений (СПП), облачных вычислений, будущих сетей (БС), организацию сетей с программируемыми параметрами (SDN), IMT-2020 и применение и развитие структуры сети управления электросвязью (TMN);</w:t>
      </w:r>
    </w:p>
    <w:p w14:paraId="020A9B43" w14:textId="77777777" w:rsidR="00AB0BB1" w:rsidRPr="00B13A8D" w:rsidRDefault="00AB0BB1" w:rsidP="00C74971">
      <w:pPr>
        <w:pStyle w:val="enumlev1"/>
      </w:pPr>
      <w:r w:rsidRPr="00B13A8D">
        <w:t>•</w:t>
      </w:r>
      <w:r w:rsidRPr="00B13A8D">
        <w:tab/>
        <w:t>обеспечение совместимости формата и структуры идентификаторов, используемых для управления определением идентичности (IdM);</w:t>
      </w:r>
    </w:p>
    <w:p w14:paraId="6BF306F8" w14:textId="77777777" w:rsidR="00AB0BB1" w:rsidRPr="00B13A8D" w:rsidRDefault="00AB0BB1" w:rsidP="00C74971">
      <w:pPr>
        <w:pStyle w:val="enumlev1"/>
      </w:pPr>
      <w:r w:rsidRPr="00B13A8D">
        <w:t>•</w:t>
      </w:r>
      <w:r w:rsidRPr="00B13A8D">
        <w:tab/>
        <w:t>определение интерфейсов к системам управления для обеспечения передачи информации, касающейся идентичности внутри организационных доменов и между ними; и</w:t>
      </w:r>
    </w:p>
    <w:p w14:paraId="655F49AF" w14:textId="26A59093" w:rsidR="00AB0BB1" w:rsidRPr="00B13A8D" w:rsidRDefault="00AB0BB1" w:rsidP="00C74971">
      <w:pPr>
        <w:pStyle w:val="enumlev1"/>
      </w:pPr>
      <w:r w:rsidRPr="00B13A8D">
        <w:t>•</w:t>
      </w:r>
      <w:r w:rsidRPr="00B13A8D">
        <w:tab/>
        <w:t>эксплуатационное воздействие интернета, конвергенции (услуг или инфраструктуры) и</w:t>
      </w:r>
      <w:r w:rsidR="006D7B89" w:rsidRPr="00B13A8D">
        <w:t> </w:t>
      </w:r>
      <w:r w:rsidRPr="00B13A8D">
        <w:t>новых услуг, например по технологии over-the-top (OTT), на услуги и сети международной электросвязи.</w:t>
      </w:r>
    </w:p>
    <w:p w14:paraId="39114B0F" w14:textId="601F0FB8" w:rsidR="00AB0BB1" w:rsidRPr="00B13A8D" w:rsidRDefault="0023661E" w:rsidP="00AB0BB1">
      <w:r w:rsidRPr="00B13A8D">
        <w:t>В Приложении A к Резолюции 2 ВАСЭ-16 определены следующие сферы ответственности 2</w:t>
      </w:r>
      <w:r w:rsidRPr="00B13A8D">
        <w:noBreakHyphen/>
        <w:t>й Исследовательской комиссии "Эксплуатационные аспекты предоставления услуг и управление электросвязью"</w:t>
      </w:r>
      <w:r w:rsidR="00AB0BB1" w:rsidRPr="00B13A8D">
        <w:t>:</w:t>
      </w:r>
    </w:p>
    <w:p w14:paraId="1E02D25A" w14:textId="22AAE35B" w:rsidR="00AB0BB1" w:rsidRPr="00B13A8D" w:rsidRDefault="00AB0BB1" w:rsidP="00AB0BB1">
      <w:pPr>
        <w:pStyle w:val="enumlev1"/>
      </w:pPr>
      <w:r w:rsidRPr="00B13A8D">
        <w:t>•</w:t>
      </w:r>
      <w:r w:rsidRPr="00B13A8D">
        <w:tab/>
        <w:t>Ведущая исследовательская комиссия по вопросам нумерации, наименования, адресации, идентификации и маршрутизации</w:t>
      </w:r>
    </w:p>
    <w:p w14:paraId="6D4C7779" w14:textId="10E0E7EA" w:rsidR="00AB0BB1" w:rsidRPr="00B13A8D" w:rsidRDefault="00AB0BB1" w:rsidP="00AB0BB1">
      <w:pPr>
        <w:pStyle w:val="enumlev1"/>
      </w:pPr>
      <w:r w:rsidRPr="00B13A8D">
        <w:t>•</w:t>
      </w:r>
      <w:r w:rsidRPr="00B13A8D">
        <w:tab/>
        <w:t>Ведущая исследовательская комиссия по вопросам определения услуг</w:t>
      </w:r>
    </w:p>
    <w:p w14:paraId="29904050" w14:textId="1F2DA4EC" w:rsidR="00AB0BB1" w:rsidRPr="00B13A8D" w:rsidRDefault="00AB0BB1" w:rsidP="00AB0BB1">
      <w:pPr>
        <w:pStyle w:val="enumlev1"/>
      </w:pPr>
      <w:r w:rsidRPr="00B13A8D">
        <w:t>•</w:t>
      </w:r>
      <w:r w:rsidRPr="00B13A8D">
        <w:tab/>
        <w:t>Ведущая исследовательская комиссия по вопросам использования электросвязи для оказания помощи при бедствиях/раннего предупреждения, устойчивости и восстановления сетей</w:t>
      </w:r>
    </w:p>
    <w:p w14:paraId="3251585A" w14:textId="7B2BF4CD" w:rsidR="00AB0BB1" w:rsidRPr="00B13A8D" w:rsidRDefault="00AB0BB1" w:rsidP="00AB0BB1">
      <w:pPr>
        <w:pStyle w:val="enumlev1"/>
      </w:pPr>
      <w:r w:rsidRPr="00B13A8D">
        <w:t>•</w:t>
      </w:r>
      <w:r w:rsidRPr="00B13A8D">
        <w:tab/>
        <w:t>Ведущая исследовательская комиссия по вопросам управления электросвязью.</w:t>
      </w:r>
    </w:p>
    <w:p w14:paraId="6F4C0A0A" w14:textId="425906A9" w:rsidR="00AB0BB1" w:rsidRPr="00B13A8D" w:rsidRDefault="00545C0A" w:rsidP="006D7B89">
      <w:pPr>
        <w:keepNext/>
      </w:pPr>
      <w:r w:rsidRPr="00B13A8D">
        <w:t>В Приложении B к Резолюции 2 ВАСЭ-16 определены следующие обязанности ИК2</w:t>
      </w:r>
      <w:r w:rsidR="00AB0BB1" w:rsidRPr="00B13A8D">
        <w:t>:</w:t>
      </w:r>
    </w:p>
    <w:p w14:paraId="080F1C39" w14:textId="3F2661C2" w:rsidR="00AB0BB1" w:rsidRPr="00B13A8D" w:rsidRDefault="00AB0BB1" w:rsidP="00AB0BB1">
      <w:r w:rsidRPr="00B13A8D">
        <w:t>2-я Исследовательская комиссия МСЭ-Т является ведущей исследовательской комиссией по вопросам нумерации, наименования, адресации и идентификации (ННАИ), маршрутизации и</w:t>
      </w:r>
      <w:r w:rsidR="00A065A4" w:rsidRPr="00B13A8D">
        <w:t> </w:t>
      </w:r>
      <w:r w:rsidRPr="00B13A8D">
        <w:t xml:space="preserve">определения услуг (включая будущие услуги и услуги подвижной связи). Она отвечает за разработку принципов предоставления услуг и эксплуатационных требований, включая выставление счетов и эксплуатационное качество обслуживания/характеристики сети. Принципы предоставления </w:t>
      </w:r>
      <w:r w:rsidRPr="00B13A8D">
        <w:lastRenderedPageBreak/>
        <w:t>услуг и эксплуатационные требования должны разрабатываться для существующих и развивающихся технологий.</w:t>
      </w:r>
    </w:p>
    <w:p w14:paraId="46BA6FE1" w14:textId="77777777" w:rsidR="00AB0BB1" w:rsidRPr="00B13A8D" w:rsidRDefault="00AB0BB1" w:rsidP="00AB0BB1">
      <w:r w:rsidRPr="00B13A8D">
        <w:t>2-я Исследовательская комиссия дает определение и приводит описание услуг с точки зрения пользователя с целью облегчения глобального присоединения и взаимодействия и обеспечения, по мере возможности, совместимости с Регламентом международной электросвязи и соответствующими межправительственными соглашениями.</w:t>
      </w:r>
    </w:p>
    <w:p w14:paraId="7962D4EA" w14:textId="77777777" w:rsidR="00AB0BB1" w:rsidRPr="00B13A8D" w:rsidRDefault="00AB0BB1" w:rsidP="00AB0BB1">
      <w:r w:rsidRPr="00B13A8D">
        <w:t>2-я Исследовательская комиссия должна продолжать изучение политических аспектов услуг, включая те, которые могут возникнуть при эксплуатации и предоставлении трансграничных, глобальных и/или региональных услуг и, учитывая должным образом национальный суверенитет.</w:t>
      </w:r>
    </w:p>
    <w:p w14:paraId="5F8F0E77" w14:textId="77777777" w:rsidR="00AB0BB1" w:rsidRPr="00B13A8D" w:rsidRDefault="00AB0BB1" w:rsidP="00AB0BB1">
      <w:r w:rsidRPr="00B13A8D">
        <w:t>2-я Исследовательская комиссия отвечает за изучение, разработку и выдачу рекомендаций по общим принципам ННАИ и маршрутизации для всех типов сетей.</w:t>
      </w:r>
    </w:p>
    <w:p w14:paraId="0E2AD602" w14:textId="77777777" w:rsidR="00AB0BB1" w:rsidRPr="00B13A8D" w:rsidRDefault="00AB0BB1" w:rsidP="00AB0BB1">
      <w:r w:rsidRPr="00B13A8D">
        <w:t>Председатель 2-й Исследовательской комиссии, при консультациях с участниками 2</w:t>
      </w:r>
      <w:r w:rsidRPr="00B13A8D">
        <w:noBreakHyphen/>
        <w:t>й Исследовательской комиссии, (или, при необходимости, его делегированный представитель) должен оказывать Директору БСЭ технические консультации в отношении общих принципов ННАИ и маршрутизации и их воздействия на распределение международных кодов.</w:t>
      </w:r>
    </w:p>
    <w:p w14:paraId="1C60B7FC" w14:textId="77777777" w:rsidR="00AB0BB1" w:rsidRPr="00B13A8D" w:rsidRDefault="00AB0BB1" w:rsidP="00AB0BB1">
      <w:r w:rsidRPr="00B13A8D">
        <w:t>2-я Исследовательская комиссия должна оказывать Директору БСЭ консультации по техническим, функциональным и эксплуатационным аспектам распределения, перераспределения и/или отзыва международных ресурсов нумерации и адресации согласно соответствующим Рекомендациям МСЭ</w:t>
      </w:r>
      <w:r w:rsidRPr="00B13A8D">
        <w:noBreakHyphen/>
        <w:t>Т серий Е и F с учетом результатов любых текущих исследований.</w:t>
      </w:r>
    </w:p>
    <w:p w14:paraId="457F0D4C" w14:textId="104E0EDC" w:rsidR="00AB0BB1" w:rsidRPr="00B13A8D" w:rsidRDefault="00AB0BB1" w:rsidP="00AB0BB1">
      <w:r w:rsidRPr="00B13A8D">
        <w:t>2-я Исследовательская комиссия должна рекомендовать меры, которые следует принимать для обеспечения эксплуатационных характеристик всех сетей (включая управление сетью), с тем чтобы они удовлетворяли требуемым рабочим характеристикам</w:t>
      </w:r>
      <w:r w:rsidR="005A24B3" w:rsidRPr="00B13A8D">
        <w:t xml:space="preserve"> эксплуатируемой</w:t>
      </w:r>
      <w:r w:rsidRPr="00B13A8D">
        <w:t xml:space="preserve"> сети и качеству обслуживания.</w:t>
      </w:r>
    </w:p>
    <w:p w14:paraId="362DF2C7" w14:textId="77777777" w:rsidR="00AB0BB1" w:rsidRPr="00B13A8D" w:rsidRDefault="00AB0BB1" w:rsidP="00AB0BB1">
      <w:r w:rsidRPr="00B13A8D">
        <w:t>Являясь ведущей исследовательской комиссией по вопросам управления электросвязью, 2</w:t>
      </w:r>
      <w:r w:rsidRPr="00B13A8D">
        <w:noBreakHyphen/>
        <w:t>я Исследовательская комиссия отвечает также за разработку и ведение согласованного плана работы МСЭ-Т в части управления электросвязью и деятельности по эксплуатации, администрированию и управлению (ОАМ), подготовленного во взаимодействии с соответствующими исследовательскими комиссиями МСЭ-Т. В частности, основное внимание в этом плане работы уделяется деятельности, охватывающей два типа интерфейсов:</w:t>
      </w:r>
    </w:p>
    <w:p w14:paraId="1BC791CA" w14:textId="77777777" w:rsidR="00AB0BB1" w:rsidRPr="00B13A8D" w:rsidRDefault="00AB0BB1" w:rsidP="00D374F8">
      <w:pPr>
        <w:pStyle w:val="enumlev1"/>
      </w:pPr>
      <w:r w:rsidRPr="00B13A8D">
        <w:t>•</w:t>
      </w:r>
      <w:r w:rsidRPr="00B13A8D">
        <w:tab/>
        <w:t>интерфейсы для управления отказами, управления конфигурацией, учета, управления показателями работы и управления безопасностью (FCAРS) между сетевыми элементами и системами управления, а также между системами управления; и</w:t>
      </w:r>
    </w:p>
    <w:p w14:paraId="5230AF86" w14:textId="77777777" w:rsidR="00AB0BB1" w:rsidRPr="00B13A8D" w:rsidRDefault="00AB0BB1" w:rsidP="00D374F8">
      <w:pPr>
        <w:pStyle w:val="enumlev1"/>
      </w:pPr>
      <w:r w:rsidRPr="00B13A8D">
        <w:t>•</w:t>
      </w:r>
      <w:r w:rsidRPr="00B13A8D">
        <w:tab/>
        <w:t>интерфейсы для осуществления передачи между сетевыми элементами.</w:t>
      </w:r>
    </w:p>
    <w:p w14:paraId="30CA89E9" w14:textId="77777777" w:rsidR="00AB0BB1" w:rsidRPr="00B13A8D" w:rsidRDefault="00AB0BB1" w:rsidP="00AB0BB1">
      <w:r w:rsidRPr="00B13A8D">
        <w:t>В поддержку приемлемых в рыночном аспекте решений по интерфейсам FCAPS исследования 2</w:t>
      </w:r>
      <w:r w:rsidRPr="00B13A8D">
        <w:noBreakHyphen/>
        <w:t>й Исследовательской комиссии включают определение требований к поставщикам услуг и операторам сетей, а также приоритетов для управления электросвязью, продолжение эволюции структуры управления электросвязью, базирующейся в настоящее время на концепциях сети управления электросвязью (TMN), сетей последующих поколений (СПП), организации сетей с программируемыми параметрами (SDN), а также вопросы, связанные с управлением СПП, облачными вычислениями, будущими сетями (БС), SDN и IMT-2020.</w:t>
      </w:r>
    </w:p>
    <w:p w14:paraId="65198E80" w14:textId="77777777" w:rsidR="00AB0BB1" w:rsidRPr="00B13A8D" w:rsidRDefault="00AB0BB1" w:rsidP="00AB0BB1">
      <w:r w:rsidRPr="00B13A8D">
        <w:t>Решения 2-й Исследовательской комиссии по интерфейсам FCAPS содержат спецификацию многократно используемых определений информации для управления с помощью методов, не зависимых от протоколов, продолжение моделирования информации для управления для основных технологий электросвязи, таких как организация оптических сетей и сетей, базирующихся на IP, и расширение выбора технологий управления, соответствующих рыночным потребностям, признанным отраслевым ценностям и основным появляющимся направлениям технического развития.</w:t>
      </w:r>
    </w:p>
    <w:p w14:paraId="207CC30E" w14:textId="77777777" w:rsidR="00AB0BB1" w:rsidRPr="00B13A8D" w:rsidRDefault="00AB0BB1" w:rsidP="00AB0BB1">
      <w:r w:rsidRPr="00B13A8D">
        <w:t>В целях поддержки разработки таких решений по интерфейсам 2-я Исследовательская комиссия укрепляет отношения сотрудничества с организациями по разработке стандартов (ОРС), форумами, консорциумами и, в надлежащих случаях, с другими компетентными структурами.</w:t>
      </w:r>
    </w:p>
    <w:p w14:paraId="6D53C1E8" w14:textId="77777777" w:rsidR="00AB0BB1" w:rsidRPr="00B13A8D" w:rsidRDefault="00AB0BB1" w:rsidP="00AB0BB1">
      <w:r w:rsidRPr="00B13A8D">
        <w:t xml:space="preserve">Дополнительные исследования будут также охватывать эксплуатационные требования и процедуры, относящиеся к сетям и услугам, включая поддержку управления сетевым трафиком, поддержку </w:t>
      </w:r>
      <w:r w:rsidRPr="00B13A8D">
        <w:lastRenderedPageBreak/>
        <w:t>Группы по вопросам эксплуатации услуг и сетей (SNO), и обозначения для присоединения операторов сетей.</w:t>
      </w:r>
    </w:p>
    <w:p w14:paraId="4142C89C" w14:textId="77777777" w:rsidR="00AB0BB1" w:rsidRPr="00B13A8D" w:rsidRDefault="00AB0BB1" w:rsidP="00AB0BB1">
      <w:r w:rsidRPr="00B13A8D">
        <w:t>2-я Исследовательская комиссия будет проводить собрания, максимально приближенные по времени и месту к собраниям 3-й Исследовательской комиссии.</w:t>
      </w:r>
    </w:p>
    <w:p w14:paraId="3A16CEBB" w14:textId="77777777" w:rsidR="00AB0BB1" w:rsidRPr="00B13A8D" w:rsidRDefault="00AB0BB1" w:rsidP="00AB0BB1">
      <w:r w:rsidRPr="00B13A8D">
        <w:t>2-я Исследовательская комиссия будет работать над соответствующими аспектами идентификации в сотрудничестве с 20-й Исследовательской комиссией, в том что касается интернета вещей (IoT), и с 17</w:t>
      </w:r>
      <w:r w:rsidRPr="00B13A8D">
        <w:noBreakHyphen/>
        <w:t>й Исследовательской комиссией согласно мандатам каждой исследовательской комиссии.</w:t>
      </w:r>
    </w:p>
    <w:p w14:paraId="52C09990" w14:textId="41A93154" w:rsidR="00AB0BB1" w:rsidRPr="00B13A8D" w:rsidRDefault="00545C0A" w:rsidP="00AB0BB1">
      <w:r w:rsidRPr="00B13A8D">
        <w:t>В Приложении </w:t>
      </w:r>
      <w:r w:rsidR="00AB0BB1" w:rsidRPr="00B13A8D">
        <w:t xml:space="preserve">C </w:t>
      </w:r>
      <w:r w:rsidRPr="00B13A8D">
        <w:t>к Резолюции 2 ВАСЭ-16 определен перечень Рекомендаций, входящих в сферу ответственности 2-й Исследовательской комиссии на исследовательский период</w:t>
      </w:r>
      <w:r w:rsidR="00AB0BB1" w:rsidRPr="00B13A8D">
        <w:t xml:space="preserve"> 2017</w:t>
      </w:r>
      <w:r w:rsidRPr="00B13A8D">
        <w:t>–</w:t>
      </w:r>
      <w:r w:rsidR="00AB0BB1" w:rsidRPr="00B13A8D">
        <w:t>2020</w:t>
      </w:r>
      <w:r w:rsidRPr="00B13A8D">
        <w:t> годов</w:t>
      </w:r>
      <w:r w:rsidR="00AB0BB1" w:rsidRPr="00B13A8D">
        <w:t>:</w:t>
      </w:r>
    </w:p>
    <w:p w14:paraId="5B6F1FF2" w14:textId="1030574F" w:rsidR="00AB0BB1" w:rsidRPr="00B13A8D" w:rsidRDefault="00AB0BB1" w:rsidP="00C74971">
      <w:pPr>
        <w:pStyle w:val="enumlev1"/>
        <w:spacing w:before="60"/>
      </w:pPr>
      <w:r w:rsidRPr="00B13A8D">
        <w:t>•</w:t>
      </w:r>
      <w:r w:rsidRPr="00B13A8D">
        <w:tab/>
        <w:t>Серия МСЭ-Т Е, за исключением тех Рекомендаций, которые разрабатываются совместно с 17</w:t>
      </w:r>
      <w:r w:rsidRPr="00B13A8D">
        <w:noBreakHyphen/>
        <w:t xml:space="preserve">й Исследовательской комиссией или в рамках сфер ответственности </w:t>
      </w:r>
      <w:r w:rsidR="00DF35B5">
        <w:t xml:space="preserve">3-й, </w:t>
      </w:r>
      <w:r w:rsidRPr="00B13A8D">
        <w:t>12-й и 16</w:t>
      </w:r>
      <w:r w:rsidRPr="00B13A8D">
        <w:noBreakHyphen/>
        <w:t>й Исследовательских комиссий</w:t>
      </w:r>
      <w:r w:rsidR="00A065A4" w:rsidRPr="00B13A8D">
        <w:t>;</w:t>
      </w:r>
    </w:p>
    <w:p w14:paraId="5129616D" w14:textId="089CD94E" w:rsidR="00AB0BB1" w:rsidRPr="00B13A8D" w:rsidRDefault="00AB0BB1" w:rsidP="00C74971">
      <w:pPr>
        <w:pStyle w:val="enumlev1"/>
        <w:spacing w:before="60"/>
      </w:pPr>
      <w:r w:rsidRPr="00B13A8D">
        <w:t>•</w:t>
      </w:r>
      <w:r w:rsidRPr="00B13A8D">
        <w:tab/>
        <w:t>Серия МСЭ-Т F, за исключением тех Рекомендаций, которые входят в сферу ответственности 13-й, 16</w:t>
      </w:r>
      <w:r w:rsidRPr="00B13A8D">
        <w:noBreakHyphen/>
        <w:t>й и 17</w:t>
      </w:r>
      <w:r w:rsidRPr="00B13A8D">
        <w:noBreakHyphen/>
        <w:t>й </w:t>
      </w:r>
      <w:r w:rsidR="008B77CF" w:rsidRPr="00B13A8D">
        <w:t xml:space="preserve">Исследовательских </w:t>
      </w:r>
      <w:r w:rsidRPr="00B13A8D">
        <w:t>комиссий</w:t>
      </w:r>
      <w:r w:rsidR="00A065A4" w:rsidRPr="00B13A8D">
        <w:t>;</w:t>
      </w:r>
    </w:p>
    <w:p w14:paraId="3B8B7C9F" w14:textId="04493EA9" w:rsidR="00AB0BB1" w:rsidRPr="00B13A8D" w:rsidRDefault="00AB0BB1" w:rsidP="00C74971">
      <w:pPr>
        <w:pStyle w:val="enumlev1"/>
        <w:spacing w:before="60"/>
      </w:pPr>
      <w:r w:rsidRPr="00B13A8D">
        <w:t>•</w:t>
      </w:r>
      <w:r w:rsidRPr="00B13A8D">
        <w:tab/>
        <w:t>Рекомендации серий МСЭ-Т I.220, МСЭ-Т I.230, МСЭ-Т I.240, МСЭ-Т I.250 и МСЭ-Т I.750</w:t>
      </w:r>
      <w:r w:rsidR="00A065A4" w:rsidRPr="00B13A8D">
        <w:t>;</w:t>
      </w:r>
    </w:p>
    <w:p w14:paraId="7138BA6C" w14:textId="08F58B27" w:rsidR="00AB0BB1" w:rsidRPr="00B13A8D" w:rsidRDefault="00AB0BB1" w:rsidP="00C74971">
      <w:pPr>
        <w:pStyle w:val="enumlev1"/>
        <w:spacing w:before="60"/>
      </w:pPr>
      <w:r w:rsidRPr="00B13A8D">
        <w:t>•</w:t>
      </w:r>
      <w:r w:rsidRPr="00B13A8D">
        <w:tab/>
        <w:t>Серия МСЭ-Т G.850</w:t>
      </w:r>
      <w:r w:rsidR="00A065A4" w:rsidRPr="00B13A8D">
        <w:t>;</w:t>
      </w:r>
    </w:p>
    <w:p w14:paraId="2854B932" w14:textId="4EE7FBA8" w:rsidR="00AB0BB1" w:rsidRPr="00B13A8D" w:rsidRDefault="00AB0BB1" w:rsidP="00C74971">
      <w:pPr>
        <w:pStyle w:val="enumlev1"/>
        <w:spacing w:before="60"/>
      </w:pPr>
      <w:r w:rsidRPr="00B13A8D">
        <w:t>•</w:t>
      </w:r>
      <w:r w:rsidRPr="00B13A8D">
        <w:tab/>
        <w:t>Серия МСЭ-Т М</w:t>
      </w:r>
      <w:r w:rsidR="00A065A4" w:rsidRPr="00B13A8D">
        <w:t>;</w:t>
      </w:r>
    </w:p>
    <w:p w14:paraId="555185A9" w14:textId="34AE477B" w:rsidR="00AB0BB1" w:rsidRPr="00B13A8D" w:rsidRDefault="00AB0BB1" w:rsidP="00C74971">
      <w:pPr>
        <w:pStyle w:val="enumlev1"/>
        <w:spacing w:before="60"/>
      </w:pPr>
      <w:r w:rsidRPr="00B13A8D">
        <w:t>•</w:t>
      </w:r>
      <w:r w:rsidRPr="00B13A8D">
        <w:tab/>
        <w:t>Серия МСЭ-Т О.220</w:t>
      </w:r>
      <w:r w:rsidR="00A065A4" w:rsidRPr="00B13A8D">
        <w:t>;</w:t>
      </w:r>
    </w:p>
    <w:p w14:paraId="33817DB6" w14:textId="1CF8FF4B" w:rsidR="00AB0BB1" w:rsidRPr="00B13A8D" w:rsidRDefault="00AB0BB1" w:rsidP="00C74971">
      <w:pPr>
        <w:pStyle w:val="enumlev1"/>
        <w:spacing w:before="60"/>
      </w:pPr>
      <w:r w:rsidRPr="00B13A8D">
        <w:t>•</w:t>
      </w:r>
      <w:r w:rsidRPr="00B13A8D">
        <w:tab/>
        <w:t>Серии МСЭ-Т Q.513, МСЭ-Т Q.800 – МСЭ-Т Q.849, МСЭ-Т Q.940</w:t>
      </w:r>
      <w:r w:rsidR="00A065A4" w:rsidRPr="00B13A8D">
        <w:t>;</w:t>
      </w:r>
    </w:p>
    <w:p w14:paraId="09C07661" w14:textId="5985209B" w:rsidR="00AB0BB1" w:rsidRPr="00B13A8D" w:rsidRDefault="00AB0BB1" w:rsidP="00C74971">
      <w:pPr>
        <w:pStyle w:val="enumlev1"/>
        <w:spacing w:before="60"/>
      </w:pPr>
      <w:r w:rsidRPr="00B13A8D">
        <w:t>•</w:t>
      </w:r>
      <w:r w:rsidRPr="00B13A8D">
        <w:tab/>
      </w:r>
      <w:r w:rsidR="005A24B3" w:rsidRPr="00B13A8D">
        <w:t>Поддержание и в</w:t>
      </w:r>
      <w:r w:rsidRPr="00B13A8D">
        <w:t>едение серии МСЭ-Т S</w:t>
      </w:r>
      <w:r w:rsidR="00A065A4" w:rsidRPr="00B13A8D">
        <w:t>;</w:t>
      </w:r>
    </w:p>
    <w:p w14:paraId="378A10C0" w14:textId="6340B678" w:rsidR="00AB0BB1" w:rsidRPr="00B13A8D" w:rsidRDefault="00AB0BB1" w:rsidP="00C74971">
      <w:pPr>
        <w:pStyle w:val="enumlev1"/>
        <w:spacing w:before="60"/>
      </w:pPr>
      <w:r w:rsidRPr="00B13A8D">
        <w:t>•</w:t>
      </w:r>
      <w:r w:rsidRPr="00B13A8D">
        <w:tab/>
        <w:t>МСЭ-Т V.51/M.729</w:t>
      </w:r>
      <w:r w:rsidR="00A065A4" w:rsidRPr="00B13A8D">
        <w:t>;</w:t>
      </w:r>
    </w:p>
    <w:p w14:paraId="46B1615A" w14:textId="44A50378" w:rsidR="00AB0BB1" w:rsidRPr="00B13A8D" w:rsidRDefault="00AB0BB1" w:rsidP="00C74971">
      <w:pPr>
        <w:pStyle w:val="enumlev1"/>
        <w:spacing w:before="60"/>
      </w:pPr>
      <w:r w:rsidRPr="00B13A8D">
        <w:t>•</w:t>
      </w:r>
      <w:r w:rsidRPr="00B13A8D">
        <w:tab/>
        <w:t>Серии МСЭ-Т X.160, МСЭ-Т X.170, МСЭ-Т X.700</w:t>
      </w:r>
      <w:r w:rsidR="00A065A4" w:rsidRPr="00B13A8D">
        <w:t>;</w:t>
      </w:r>
    </w:p>
    <w:p w14:paraId="1DF09E1A" w14:textId="57CE5C22" w:rsidR="00AB0BB1" w:rsidRPr="00B13A8D" w:rsidRDefault="00AB0BB1" w:rsidP="00C74971">
      <w:pPr>
        <w:pStyle w:val="enumlev1"/>
        <w:spacing w:before="60"/>
      </w:pPr>
      <w:r w:rsidRPr="00B13A8D">
        <w:t>•</w:t>
      </w:r>
      <w:r w:rsidRPr="00B13A8D">
        <w:tab/>
        <w:t>Серия МСЭ-Т Z.300</w:t>
      </w:r>
      <w:r w:rsidR="00A065A4" w:rsidRPr="00B13A8D">
        <w:t>.</w:t>
      </w:r>
    </w:p>
    <w:p w14:paraId="648C43E4" w14:textId="77777777" w:rsidR="007C69C3" w:rsidRPr="00B13A8D" w:rsidRDefault="007C69C3" w:rsidP="007C69C3">
      <w:pPr>
        <w:pStyle w:val="Heading2"/>
        <w:rPr>
          <w:lang w:val="ru-RU"/>
        </w:rPr>
      </w:pPr>
      <w:bookmarkStart w:id="6" w:name="_Toc460925709"/>
      <w:bookmarkStart w:id="7" w:name="_Toc460925782"/>
      <w:bookmarkStart w:id="8" w:name="_Toc53416794"/>
      <w:r w:rsidRPr="00B13A8D">
        <w:rPr>
          <w:lang w:val="ru-RU"/>
        </w:rPr>
        <w:t>1.2</w:t>
      </w:r>
      <w:r w:rsidRPr="00B13A8D">
        <w:rPr>
          <w:lang w:val="ru-RU"/>
        </w:rPr>
        <w:tab/>
        <w:t>Руководящий состав и собрания, проведенные 2-й Исследовательской комиссией</w:t>
      </w:r>
      <w:bookmarkEnd w:id="6"/>
      <w:bookmarkEnd w:id="7"/>
      <w:bookmarkEnd w:id="8"/>
    </w:p>
    <w:p w14:paraId="6A170DB2" w14:textId="7CFD980D" w:rsidR="00934604" w:rsidRPr="00B13A8D" w:rsidRDefault="007C69C3" w:rsidP="007C69C3">
      <w:r w:rsidRPr="00B13A8D">
        <w:t xml:space="preserve">В течение данного исследовательского периода 2-я Исследовательская комиссия провела </w:t>
      </w:r>
      <w:r w:rsidR="005A24B3" w:rsidRPr="00B13A8D">
        <w:t>семь</w:t>
      </w:r>
      <w:r w:rsidRPr="00B13A8D">
        <w:t xml:space="preserve"> пленарных заседаний (см. Таблицу 1) под председательством г-на </w:t>
      </w:r>
      <w:r w:rsidR="00934604" w:rsidRPr="00B13A8D">
        <w:t>Филип</w:t>
      </w:r>
      <w:r w:rsidR="00910818" w:rsidRPr="00B13A8D">
        <w:t>а</w:t>
      </w:r>
      <w:r w:rsidR="00934604" w:rsidRPr="00B13A8D">
        <w:t xml:space="preserve"> РАШТОН</w:t>
      </w:r>
      <w:r w:rsidR="00910818" w:rsidRPr="00B13A8D">
        <w:t>А</w:t>
      </w:r>
      <w:r w:rsidR="00934604" w:rsidRPr="00B13A8D">
        <w:t xml:space="preserve"> </w:t>
      </w:r>
      <w:r w:rsidR="00AB0BB1" w:rsidRPr="00B13A8D">
        <w:t>(Соединенное Королевство)</w:t>
      </w:r>
      <w:r w:rsidRPr="00B13A8D">
        <w:t xml:space="preserve">, которому оказывали содействие заместители </w:t>
      </w:r>
      <w:r w:rsidR="0097433E">
        <w:t>п</w:t>
      </w:r>
      <w:r w:rsidR="00AB0BB1" w:rsidRPr="00B13A8D">
        <w:t>редседателя</w:t>
      </w:r>
      <w:r w:rsidRPr="00B13A8D">
        <w:t>: г-н </w:t>
      </w:r>
      <w:r w:rsidRPr="00B13A8D">
        <w:rPr>
          <w:color w:val="000000"/>
        </w:rPr>
        <w:t xml:space="preserve">Абдулла </w:t>
      </w:r>
      <w:r w:rsidR="00AB0BB1" w:rsidRPr="00B13A8D">
        <w:rPr>
          <w:color w:val="000000"/>
        </w:rPr>
        <w:t>АЛЬ</w:t>
      </w:r>
      <w:r w:rsidR="00747973" w:rsidRPr="00B13A8D">
        <w:rPr>
          <w:color w:val="000000"/>
        </w:rPr>
        <w:noBreakHyphen/>
      </w:r>
      <w:r w:rsidR="00AB0BB1" w:rsidRPr="00B13A8D">
        <w:rPr>
          <w:color w:val="000000"/>
        </w:rPr>
        <w:t>МУБАДАЛ (Саудовская Аравия)</w:t>
      </w:r>
      <w:r w:rsidRPr="00B13A8D">
        <w:t>,</w:t>
      </w:r>
      <w:r w:rsidR="00AB0BB1" w:rsidRPr="00B13A8D">
        <w:t xml:space="preserve"> г-н </w:t>
      </w:r>
      <w:r w:rsidR="00EF2F71" w:rsidRPr="00B13A8D">
        <w:t xml:space="preserve">Ахмед Тажелзир Атиа МОХАММЕД </w:t>
      </w:r>
      <w:r w:rsidR="00AB0BB1" w:rsidRPr="00B13A8D">
        <w:t xml:space="preserve">(Республика Судан), </w:t>
      </w:r>
      <w:r w:rsidRPr="00B13A8D">
        <w:t>г</w:t>
      </w:r>
      <w:r w:rsidR="00AB0BB1" w:rsidRPr="00B13A8D">
        <w:noBreakHyphen/>
      </w:r>
      <w:r w:rsidRPr="00B13A8D">
        <w:t>н </w:t>
      </w:r>
      <w:r w:rsidRPr="00B13A8D">
        <w:rPr>
          <w:color w:val="000000"/>
        </w:rPr>
        <w:t xml:space="preserve">Саиф </w:t>
      </w:r>
      <w:r w:rsidR="00AB0BB1" w:rsidRPr="00B13A8D">
        <w:rPr>
          <w:color w:val="000000"/>
        </w:rPr>
        <w:t>БИН ГЕЛАЙТА (Объединенные Арабские Эмираты)</w:t>
      </w:r>
      <w:r w:rsidRPr="00B13A8D">
        <w:t>, г</w:t>
      </w:r>
      <w:r w:rsidRPr="00B13A8D">
        <w:noBreakHyphen/>
        <w:t xml:space="preserve">н Эдгардо Гильермо </w:t>
      </w:r>
      <w:r w:rsidR="00AB0BB1" w:rsidRPr="00B13A8D">
        <w:t xml:space="preserve">КЛЕМЕНТЕ </w:t>
      </w:r>
      <w:r w:rsidRPr="00B13A8D">
        <w:t>(</w:t>
      </w:r>
      <w:r w:rsidR="00934604" w:rsidRPr="00B13A8D">
        <w:t>Аргентина</w:t>
      </w:r>
      <w:r w:rsidRPr="00B13A8D">
        <w:t xml:space="preserve">), </w:t>
      </w:r>
      <w:r w:rsidR="00934604" w:rsidRPr="00B13A8D">
        <w:t xml:space="preserve">г-н </w:t>
      </w:r>
      <w:r w:rsidR="00EF2F71" w:rsidRPr="00B13A8D">
        <w:t xml:space="preserve">Филипп ФУКАР </w:t>
      </w:r>
      <w:r w:rsidR="00934604" w:rsidRPr="00B13A8D">
        <w:t xml:space="preserve">(Orange, Франция), г-жа </w:t>
      </w:r>
      <w:r w:rsidR="00EF2F71" w:rsidRPr="00B13A8D">
        <w:t xml:space="preserve">Айсель КАНДЕМИР </w:t>
      </w:r>
      <w:r w:rsidR="00934604" w:rsidRPr="00B13A8D">
        <w:t>(Турция) (до</w:t>
      </w:r>
      <w:r w:rsidR="00747973" w:rsidRPr="00B13A8D">
        <w:t> </w:t>
      </w:r>
      <w:r w:rsidR="00934604" w:rsidRPr="00B13A8D">
        <w:t xml:space="preserve">27 ноября 2017 г.), г-н </w:t>
      </w:r>
      <w:r w:rsidR="00EF2F71" w:rsidRPr="00B13A8D">
        <w:t xml:space="preserve">Хоссам АБД ЭЛЬ-МАУЛА САКАР </w:t>
      </w:r>
      <w:r w:rsidR="00934604" w:rsidRPr="00B13A8D">
        <w:t xml:space="preserve">(Египет), г-жа Янь Чуань ВАН (Китайская Народная Республика) и г-н </w:t>
      </w:r>
      <w:r w:rsidR="00EF2F71" w:rsidRPr="00B13A8D">
        <w:t>Рамазан</w:t>
      </w:r>
      <w:r w:rsidR="00934604" w:rsidRPr="00B13A8D">
        <w:t xml:space="preserve"> </w:t>
      </w:r>
      <w:r w:rsidR="00EF2F71" w:rsidRPr="00B13A8D">
        <w:t xml:space="preserve">ЙИЛМАЗ </w:t>
      </w:r>
      <w:r w:rsidR="00934604" w:rsidRPr="00B13A8D">
        <w:t>(Турция) (с</w:t>
      </w:r>
      <w:r w:rsidR="0097433E">
        <w:t> </w:t>
      </w:r>
      <w:r w:rsidR="00934604" w:rsidRPr="00B13A8D">
        <w:t>27</w:t>
      </w:r>
      <w:r w:rsidR="0097433E">
        <w:t> </w:t>
      </w:r>
      <w:r w:rsidR="00934604" w:rsidRPr="00B13A8D">
        <w:t>ноября 2017</w:t>
      </w:r>
      <w:r w:rsidR="0097433E">
        <w:t> </w:t>
      </w:r>
      <w:r w:rsidR="00934604" w:rsidRPr="00B13A8D">
        <w:t>г.).</w:t>
      </w:r>
    </w:p>
    <w:p w14:paraId="1FB960FE" w14:textId="3E811D1A" w:rsidR="007C69C3" w:rsidRPr="00B13A8D" w:rsidRDefault="007C69C3" w:rsidP="007C69C3">
      <w:pPr>
        <w:pStyle w:val="TableNo"/>
      </w:pPr>
      <w:r w:rsidRPr="00B13A8D">
        <w:t>ТАБЛИЦА 1</w:t>
      </w:r>
    </w:p>
    <w:p w14:paraId="25CAB9A1" w14:textId="77777777" w:rsidR="007C69C3" w:rsidRPr="00B13A8D" w:rsidRDefault="007C69C3" w:rsidP="007C69C3">
      <w:pPr>
        <w:pStyle w:val="Tabletitle"/>
      </w:pPr>
      <w:r w:rsidRPr="00B13A8D">
        <w:t>Собрания 2-й Исследовательской комиссии и ее рабочих групп</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4466"/>
        <w:gridCol w:w="1918"/>
      </w:tblGrid>
      <w:tr w:rsidR="007C69C3" w:rsidRPr="00B13A8D" w14:paraId="6A1EC610" w14:textId="77777777" w:rsidTr="00A065A4">
        <w:trPr>
          <w:tblHeader/>
        </w:trPr>
        <w:tc>
          <w:tcPr>
            <w:tcW w:w="3256" w:type="dxa"/>
            <w:shd w:val="clear" w:color="auto" w:fill="auto"/>
          </w:tcPr>
          <w:p w14:paraId="6D4028A8" w14:textId="77777777" w:rsidR="007C69C3" w:rsidRPr="00B13A8D" w:rsidRDefault="007C69C3" w:rsidP="008F2D40">
            <w:pPr>
              <w:pStyle w:val="Tablehead"/>
              <w:rPr>
                <w:lang w:val="ru-RU"/>
              </w:rPr>
            </w:pPr>
            <w:r w:rsidRPr="00B13A8D">
              <w:rPr>
                <w:lang w:val="ru-RU"/>
              </w:rPr>
              <w:t>Собрания</w:t>
            </w:r>
          </w:p>
        </w:tc>
        <w:tc>
          <w:tcPr>
            <w:tcW w:w="4466" w:type="dxa"/>
            <w:shd w:val="clear" w:color="auto" w:fill="auto"/>
          </w:tcPr>
          <w:p w14:paraId="5164A6B2" w14:textId="77777777" w:rsidR="007C69C3" w:rsidRPr="00B13A8D" w:rsidRDefault="007C69C3" w:rsidP="008F2D40">
            <w:pPr>
              <w:pStyle w:val="Tablehead"/>
              <w:rPr>
                <w:lang w:val="ru-RU"/>
              </w:rPr>
            </w:pPr>
            <w:r w:rsidRPr="00B13A8D">
              <w:rPr>
                <w:lang w:val="ru-RU"/>
              </w:rPr>
              <w:t>Дата</w:t>
            </w:r>
          </w:p>
        </w:tc>
        <w:tc>
          <w:tcPr>
            <w:tcW w:w="1918" w:type="dxa"/>
            <w:shd w:val="clear" w:color="auto" w:fill="auto"/>
          </w:tcPr>
          <w:p w14:paraId="1D5BE9A3" w14:textId="77777777" w:rsidR="007C69C3" w:rsidRPr="00B13A8D" w:rsidRDefault="007C69C3" w:rsidP="008F2D40">
            <w:pPr>
              <w:pStyle w:val="Tablehead"/>
              <w:rPr>
                <w:lang w:val="ru-RU"/>
              </w:rPr>
            </w:pPr>
            <w:r w:rsidRPr="00B13A8D">
              <w:rPr>
                <w:lang w:val="ru-RU"/>
              </w:rPr>
              <w:t>Отчеты</w:t>
            </w:r>
          </w:p>
        </w:tc>
      </w:tr>
      <w:tr w:rsidR="00934604" w:rsidRPr="00B13A8D" w14:paraId="6CC2201F" w14:textId="77777777" w:rsidTr="00A065A4">
        <w:tc>
          <w:tcPr>
            <w:tcW w:w="3256" w:type="dxa"/>
            <w:shd w:val="clear" w:color="auto" w:fill="auto"/>
          </w:tcPr>
          <w:p w14:paraId="39A14854" w14:textId="77777777" w:rsidR="00934604" w:rsidRPr="00B13A8D" w:rsidRDefault="00934604" w:rsidP="00C74971">
            <w:pPr>
              <w:pStyle w:val="Tabletext"/>
              <w:spacing w:before="30" w:after="30"/>
            </w:pPr>
            <w:r w:rsidRPr="00B13A8D">
              <w:t>2-я Исследовательская комиссия</w:t>
            </w:r>
          </w:p>
        </w:tc>
        <w:tc>
          <w:tcPr>
            <w:tcW w:w="4466" w:type="dxa"/>
            <w:shd w:val="clear" w:color="auto" w:fill="auto"/>
          </w:tcPr>
          <w:p w14:paraId="7B60834C" w14:textId="4D4A6785" w:rsidR="00934604" w:rsidRPr="00B13A8D" w:rsidRDefault="00934604" w:rsidP="00C74971">
            <w:pPr>
              <w:pStyle w:val="Tabletext"/>
              <w:spacing w:before="30" w:after="30"/>
            </w:pPr>
            <w:r w:rsidRPr="00B13A8D">
              <w:t>Женева, 29 марта − 7 апреля 2017 г.</w:t>
            </w:r>
          </w:p>
        </w:tc>
        <w:tc>
          <w:tcPr>
            <w:tcW w:w="1918" w:type="dxa"/>
            <w:shd w:val="clear" w:color="auto" w:fill="auto"/>
          </w:tcPr>
          <w:p w14:paraId="4099F112" w14:textId="38880437" w:rsidR="00934604" w:rsidRPr="00B13A8D" w:rsidRDefault="00AA23D3" w:rsidP="00C74971">
            <w:pPr>
              <w:pStyle w:val="Tabletext"/>
              <w:spacing w:before="30" w:after="30"/>
            </w:pPr>
            <w:r w:rsidRPr="00B13A8D">
              <w:rPr>
                <w:rFonts w:eastAsia="Batang"/>
              </w:rPr>
              <w:t>ИК2</w:t>
            </w:r>
            <w:r w:rsidR="00934604" w:rsidRPr="00B13A8D">
              <w:rPr>
                <w:rFonts w:eastAsia="Batang"/>
              </w:rPr>
              <w:t xml:space="preserve"> – R 1 − R 3</w:t>
            </w:r>
          </w:p>
        </w:tc>
      </w:tr>
      <w:tr w:rsidR="00934604" w:rsidRPr="00B13A8D" w14:paraId="4C2FA4F8" w14:textId="77777777" w:rsidTr="00A065A4">
        <w:tc>
          <w:tcPr>
            <w:tcW w:w="3256" w:type="dxa"/>
            <w:shd w:val="clear" w:color="auto" w:fill="auto"/>
          </w:tcPr>
          <w:p w14:paraId="6E572445" w14:textId="77777777" w:rsidR="00934604" w:rsidRPr="00B13A8D" w:rsidRDefault="00934604" w:rsidP="00C74971">
            <w:pPr>
              <w:pStyle w:val="Tabletext"/>
              <w:spacing w:before="30" w:after="30"/>
            </w:pPr>
            <w:r w:rsidRPr="00B13A8D">
              <w:t>2-я Исследовательская комиссия</w:t>
            </w:r>
          </w:p>
        </w:tc>
        <w:tc>
          <w:tcPr>
            <w:tcW w:w="4466" w:type="dxa"/>
            <w:shd w:val="clear" w:color="auto" w:fill="auto"/>
          </w:tcPr>
          <w:p w14:paraId="20175132" w14:textId="432F8470" w:rsidR="00934604" w:rsidRPr="00B13A8D" w:rsidRDefault="00934604" w:rsidP="00C74971">
            <w:pPr>
              <w:pStyle w:val="Tabletext"/>
              <w:spacing w:before="30" w:after="30"/>
            </w:pPr>
            <w:r w:rsidRPr="00B13A8D">
              <w:t>Женева, 27 ноября − 1 декабря 2017 г.</w:t>
            </w:r>
          </w:p>
        </w:tc>
        <w:tc>
          <w:tcPr>
            <w:tcW w:w="1918" w:type="dxa"/>
            <w:shd w:val="clear" w:color="auto" w:fill="auto"/>
          </w:tcPr>
          <w:p w14:paraId="3992B4D2" w14:textId="5A21C9F0" w:rsidR="00934604" w:rsidRPr="00B13A8D" w:rsidRDefault="00AA23D3" w:rsidP="00C74971">
            <w:pPr>
              <w:pStyle w:val="Tabletext"/>
              <w:spacing w:before="30" w:after="30"/>
            </w:pPr>
            <w:r w:rsidRPr="00B13A8D">
              <w:rPr>
                <w:rFonts w:eastAsia="Batang"/>
              </w:rPr>
              <w:t>ИК2</w:t>
            </w:r>
            <w:r w:rsidR="00934604" w:rsidRPr="00B13A8D">
              <w:rPr>
                <w:rFonts w:eastAsia="Batang"/>
              </w:rPr>
              <w:t xml:space="preserve"> – R 4 − R 7</w:t>
            </w:r>
          </w:p>
        </w:tc>
      </w:tr>
      <w:tr w:rsidR="00934604" w:rsidRPr="00B13A8D" w14:paraId="044E9F25" w14:textId="77777777" w:rsidTr="00A065A4">
        <w:tc>
          <w:tcPr>
            <w:tcW w:w="3256" w:type="dxa"/>
            <w:shd w:val="clear" w:color="auto" w:fill="auto"/>
          </w:tcPr>
          <w:p w14:paraId="5AD89F46" w14:textId="77777777" w:rsidR="00934604" w:rsidRPr="00B13A8D" w:rsidRDefault="00934604" w:rsidP="00C74971">
            <w:pPr>
              <w:pStyle w:val="Tabletext"/>
              <w:spacing w:before="30" w:after="30"/>
            </w:pPr>
            <w:r w:rsidRPr="00B13A8D">
              <w:t>2-я Исследовательская комиссия</w:t>
            </w:r>
          </w:p>
        </w:tc>
        <w:tc>
          <w:tcPr>
            <w:tcW w:w="4466" w:type="dxa"/>
            <w:shd w:val="clear" w:color="auto" w:fill="auto"/>
          </w:tcPr>
          <w:p w14:paraId="436330D2" w14:textId="4A505215" w:rsidR="00934604" w:rsidRPr="00B13A8D" w:rsidRDefault="00934604" w:rsidP="00C74971">
            <w:pPr>
              <w:pStyle w:val="Tabletext"/>
              <w:spacing w:before="30" w:after="30"/>
            </w:pPr>
            <w:r w:rsidRPr="00B13A8D">
              <w:t>Женева, 4−13 июля 2018 г.</w:t>
            </w:r>
          </w:p>
        </w:tc>
        <w:tc>
          <w:tcPr>
            <w:tcW w:w="1918" w:type="dxa"/>
            <w:shd w:val="clear" w:color="auto" w:fill="auto"/>
          </w:tcPr>
          <w:p w14:paraId="4F54D3D0" w14:textId="69EC22FE" w:rsidR="00934604" w:rsidRPr="00B13A8D" w:rsidRDefault="00AA23D3" w:rsidP="00C74971">
            <w:pPr>
              <w:pStyle w:val="Tabletext"/>
              <w:spacing w:before="30" w:after="30"/>
            </w:pPr>
            <w:r w:rsidRPr="00B13A8D">
              <w:rPr>
                <w:rFonts w:eastAsia="Batang"/>
              </w:rPr>
              <w:t>ИК2</w:t>
            </w:r>
            <w:r w:rsidR="00934604" w:rsidRPr="00B13A8D">
              <w:rPr>
                <w:rFonts w:eastAsia="Batang"/>
              </w:rPr>
              <w:t xml:space="preserve"> – R 8 − R 11</w:t>
            </w:r>
          </w:p>
        </w:tc>
      </w:tr>
      <w:tr w:rsidR="00934604" w:rsidRPr="00B13A8D" w14:paraId="1F17977A" w14:textId="77777777" w:rsidTr="00A065A4">
        <w:tc>
          <w:tcPr>
            <w:tcW w:w="3256" w:type="dxa"/>
            <w:shd w:val="clear" w:color="auto" w:fill="auto"/>
          </w:tcPr>
          <w:p w14:paraId="573BF3FB" w14:textId="77777777" w:rsidR="00934604" w:rsidRPr="00B13A8D" w:rsidRDefault="00934604" w:rsidP="00C74971">
            <w:pPr>
              <w:pStyle w:val="Tabletext"/>
              <w:spacing w:before="30" w:after="30"/>
            </w:pPr>
            <w:r w:rsidRPr="00B13A8D">
              <w:t>2-я Исследовательская комиссия</w:t>
            </w:r>
          </w:p>
        </w:tc>
        <w:tc>
          <w:tcPr>
            <w:tcW w:w="4466" w:type="dxa"/>
            <w:shd w:val="clear" w:color="auto" w:fill="auto"/>
          </w:tcPr>
          <w:p w14:paraId="320BBE19" w14:textId="623A4AAA" w:rsidR="00934604" w:rsidRPr="00B13A8D" w:rsidRDefault="00934604" w:rsidP="00C74971">
            <w:pPr>
              <w:pStyle w:val="Tabletext"/>
              <w:spacing w:before="30" w:after="30"/>
            </w:pPr>
            <w:r w:rsidRPr="00B13A8D">
              <w:t>Женева, 19−28 февраля 2019 г.</w:t>
            </w:r>
          </w:p>
        </w:tc>
        <w:tc>
          <w:tcPr>
            <w:tcW w:w="1918" w:type="dxa"/>
            <w:shd w:val="clear" w:color="auto" w:fill="auto"/>
          </w:tcPr>
          <w:p w14:paraId="07889DBA" w14:textId="6EC8F946" w:rsidR="00934604" w:rsidRPr="00B13A8D" w:rsidRDefault="00AA23D3" w:rsidP="00C74971">
            <w:pPr>
              <w:pStyle w:val="Tabletext"/>
              <w:spacing w:before="30" w:after="30"/>
            </w:pPr>
            <w:r w:rsidRPr="00B13A8D">
              <w:rPr>
                <w:rFonts w:eastAsia="Batang"/>
              </w:rPr>
              <w:t>ИК2</w:t>
            </w:r>
            <w:r w:rsidR="00934604" w:rsidRPr="00B13A8D">
              <w:rPr>
                <w:rFonts w:eastAsia="Batang"/>
              </w:rPr>
              <w:t xml:space="preserve"> – R 12 − R 15</w:t>
            </w:r>
          </w:p>
        </w:tc>
      </w:tr>
      <w:tr w:rsidR="00934604" w:rsidRPr="00B13A8D" w14:paraId="159036FD" w14:textId="77777777" w:rsidTr="00A065A4">
        <w:tc>
          <w:tcPr>
            <w:tcW w:w="3256" w:type="dxa"/>
            <w:shd w:val="clear" w:color="auto" w:fill="auto"/>
          </w:tcPr>
          <w:p w14:paraId="671AF1EB" w14:textId="77777777" w:rsidR="00934604" w:rsidRPr="00B13A8D" w:rsidRDefault="00934604" w:rsidP="00C74971">
            <w:pPr>
              <w:pStyle w:val="Tabletext"/>
              <w:spacing w:before="30" w:after="30"/>
            </w:pPr>
            <w:r w:rsidRPr="00B13A8D">
              <w:t>2-я Исследовательская комиссия</w:t>
            </w:r>
          </w:p>
        </w:tc>
        <w:tc>
          <w:tcPr>
            <w:tcW w:w="4466" w:type="dxa"/>
            <w:shd w:val="clear" w:color="auto" w:fill="auto"/>
          </w:tcPr>
          <w:p w14:paraId="0FBFB2F8" w14:textId="35B0368F" w:rsidR="00934604" w:rsidRPr="00B13A8D" w:rsidRDefault="00934604" w:rsidP="00C74971">
            <w:pPr>
              <w:pStyle w:val="Tabletext"/>
              <w:spacing w:before="30" w:after="30"/>
            </w:pPr>
            <w:r w:rsidRPr="00B13A8D">
              <w:t>Женева, 10−14 декабря 2019 г.</w:t>
            </w:r>
          </w:p>
        </w:tc>
        <w:tc>
          <w:tcPr>
            <w:tcW w:w="1918" w:type="dxa"/>
            <w:shd w:val="clear" w:color="auto" w:fill="auto"/>
          </w:tcPr>
          <w:p w14:paraId="48418B77" w14:textId="10523465" w:rsidR="00934604" w:rsidRPr="00B13A8D" w:rsidRDefault="00AA23D3" w:rsidP="00C74971">
            <w:pPr>
              <w:pStyle w:val="Tabletext"/>
              <w:spacing w:before="30" w:after="30"/>
            </w:pPr>
            <w:r w:rsidRPr="00B13A8D">
              <w:rPr>
                <w:rFonts w:eastAsia="Batang"/>
              </w:rPr>
              <w:t>ИК2</w:t>
            </w:r>
            <w:r w:rsidR="00934604" w:rsidRPr="00B13A8D">
              <w:rPr>
                <w:rFonts w:eastAsia="Batang"/>
              </w:rPr>
              <w:t xml:space="preserve"> – R 16 − R 23</w:t>
            </w:r>
          </w:p>
        </w:tc>
      </w:tr>
      <w:tr w:rsidR="00934604" w:rsidRPr="00B13A8D" w14:paraId="4D97464E" w14:textId="77777777" w:rsidTr="00A065A4">
        <w:tc>
          <w:tcPr>
            <w:tcW w:w="3256" w:type="dxa"/>
            <w:shd w:val="clear" w:color="auto" w:fill="auto"/>
          </w:tcPr>
          <w:p w14:paraId="589A4AD2" w14:textId="77777777" w:rsidR="00934604" w:rsidRPr="00B13A8D" w:rsidRDefault="00934604" w:rsidP="00C74971">
            <w:pPr>
              <w:pStyle w:val="Tabletext"/>
              <w:spacing w:before="30" w:after="30"/>
            </w:pPr>
            <w:r w:rsidRPr="00B13A8D">
              <w:t>2-я Исследовательская комиссия</w:t>
            </w:r>
          </w:p>
        </w:tc>
        <w:tc>
          <w:tcPr>
            <w:tcW w:w="4466" w:type="dxa"/>
            <w:shd w:val="clear" w:color="auto" w:fill="auto"/>
          </w:tcPr>
          <w:p w14:paraId="32353BFF" w14:textId="2FF8D0C4" w:rsidR="00934604" w:rsidRPr="00B13A8D" w:rsidRDefault="00934604" w:rsidP="00C74971">
            <w:pPr>
              <w:pStyle w:val="Tabletext"/>
              <w:spacing w:before="30" w:after="30"/>
            </w:pPr>
            <w:r w:rsidRPr="00B13A8D">
              <w:t>Виртуальное собрание, 27 мая − 5 июня 2020</w:t>
            </w:r>
            <w:r w:rsidR="00341FDB" w:rsidRPr="00B13A8D">
              <w:t> </w:t>
            </w:r>
            <w:r w:rsidRPr="00B13A8D">
              <w:t>г.</w:t>
            </w:r>
          </w:p>
        </w:tc>
        <w:tc>
          <w:tcPr>
            <w:tcW w:w="1918" w:type="dxa"/>
            <w:shd w:val="clear" w:color="auto" w:fill="auto"/>
          </w:tcPr>
          <w:p w14:paraId="3F4B7A15" w14:textId="634770C4" w:rsidR="00934604" w:rsidRPr="00B13A8D" w:rsidRDefault="00AA23D3" w:rsidP="00C74971">
            <w:pPr>
              <w:pStyle w:val="Tabletext"/>
              <w:spacing w:before="30" w:after="30"/>
            </w:pPr>
            <w:r w:rsidRPr="00B13A8D">
              <w:rPr>
                <w:rFonts w:eastAsia="Batang"/>
              </w:rPr>
              <w:t>ИК2</w:t>
            </w:r>
            <w:r w:rsidR="00934604" w:rsidRPr="00B13A8D">
              <w:rPr>
                <w:rFonts w:eastAsia="Batang"/>
              </w:rPr>
              <w:t xml:space="preserve"> – R 24 − R 27</w:t>
            </w:r>
          </w:p>
        </w:tc>
      </w:tr>
      <w:tr w:rsidR="00934604" w:rsidRPr="00B13A8D" w14:paraId="12502C42" w14:textId="77777777" w:rsidTr="00A065A4">
        <w:tc>
          <w:tcPr>
            <w:tcW w:w="3256" w:type="dxa"/>
            <w:shd w:val="clear" w:color="auto" w:fill="auto"/>
          </w:tcPr>
          <w:p w14:paraId="5A6BE64F" w14:textId="37DFEFC5" w:rsidR="00934604" w:rsidRPr="00B13A8D" w:rsidRDefault="00934604" w:rsidP="00C74971">
            <w:pPr>
              <w:pStyle w:val="Tabletext"/>
              <w:spacing w:before="30" w:after="30"/>
            </w:pPr>
            <w:r w:rsidRPr="00B13A8D">
              <w:t>2-я Исследовательская комиссия</w:t>
            </w:r>
          </w:p>
        </w:tc>
        <w:tc>
          <w:tcPr>
            <w:tcW w:w="4466" w:type="dxa"/>
            <w:shd w:val="clear" w:color="auto" w:fill="auto"/>
          </w:tcPr>
          <w:p w14:paraId="786F4787" w14:textId="7E0F5263" w:rsidR="00934604" w:rsidRPr="00B13A8D" w:rsidRDefault="00934604" w:rsidP="00C74971">
            <w:pPr>
              <w:pStyle w:val="Tabletext"/>
              <w:spacing w:before="30" w:after="30"/>
            </w:pPr>
            <w:r w:rsidRPr="00B13A8D">
              <w:t>Виртуальное пленарное заседание, 7−8 сентября 2020 г.</w:t>
            </w:r>
          </w:p>
        </w:tc>
        <w:tc>
          <w:tcPr>
            <w:tcW w:w="1918" w:type="dxa"/>
            <w:shd w:val="clear" w:color="auto" w:fill="auto"/>
          </w:tcPr>
          <w:p w14:paraId="6017F649" w14:textId="7FF26D89" w:rsidR="00934604" w:rsidRPr="00B13A8D" w:rsidRDefault="00AA23D3" w:rsidP="00C74971">
            <w:pPr>
              <w:pStyle w:val="Tabletext"/>
              <w:spacing w:before="30" w:after="30"/>
            </w:pPr>
            <w:r w:rsidRPr="00B13A8D">
              <w:rPr>
                <w:rFonts w:eastAsia="Batang"/>
              </w:rPr>
              <w:t>ИК2</w:t>
            </w:r>
            <w:r w:rsidR="00934604" w:rsidRPr="00B13A8D">
              <w:rPr>
                <w:rFonts w:eastAsia="Batang"/>
              </w:rPr>
              <w:t xml:space="preserve"> – R 28</w:t>
            </w:r>
          </w:p>
        </w:tc>
      </w:tr>
      <w:tr w:rsidR="00934604" w:rsidRPr="00B13A8D" w14:paraId="79E4AF4E" w14:textId="77777777" w:rsidTr="00A065A4">
        <w:tc>
          <w:tcPr>
            <w:tcW w:w="3256" w:type="dxa"/>
            <w:shd w:val="clear" w:color="auto" w:fill="auto"/>
          </w:tcPr>
          <w:p w14:paraId="6248BD62" w14:textId="32259F4E" w:rsidR="00934604" w:rsidRPr="00B13A8D" w:rsidRDefault="00934604" w:rsidP="00C74971">
            <w:pPr>
              <w:pStyle w:val="Tabletext"/>
              <w:spacing w:before="30" w:after="30"/>
            </w:pPr>
            <w:r w:rsidRPr="00B13A8D">
              <w:t>2-я Исследовательская комиссия</w:t>
            </w:r>
          </w:p>
        </w:tc>
        <w:tc>
          <w:tcPr>
            <w:tcW w:w="4466" w:type="dxa"/>
            <w:shd w:val="clear" w:color="auto" w:fill="auto"/>
          </w:tcPr>
          <w:p w14:paraId="1B964267" w14:textId="7F299603" w:rsidR="00934604" w:rsidRPr="00B13A8D" w:rsidRDefault="00934604" w:rsidP="00C74971">
            <w:pPr>
              <w:pStyle w:val="Tabletext"/>
              <w:spacing w:before="30" w:after="30"/>
            </w:pPr>
            <w:r w:rsidRPr="00B13A8D">
              <w:t>Виртуальное пленарное заседание, 18 декабря 2020 г.</w:t>
            </w:r>
          </w:p>
        </w:tc>
        <w:tc>
          <w:tcPr>
            <w:tcW w:w="1918" w:type="dxa"/>
            <w:shd w:val="clear" w:color="auto" w:fill="auto"/>
          </w:tcPr>
          <w:p w14:paraId="6E7E2F2C" w14:textId="2822FF89" w:rsidR="00934604" w:rsidRPr="00B13A8D" w:rsidRDefault="00AA23D3" w:rsidP="00C74971">
            <w:pPr>
              <w:pStyle w:val="Tabletext"/>
              <w:spacing w:before="30" w:after="30"/>
            </w:pPr>
            <w:r w:rsidRPr="00B13A8D">
              <w:rPr>
                <w:rFonts w:eastAsia="Batang"/>
              </w:rPr>
              <w:t>ИК2</w:t>
            </w:r>
            <w:r w:rsidR="00934604" w:rsidRPr="00B13A8D">
              <w:rPr>
                <w:rFonts w:eastAsia="Batang"/>
              </w:rPr>
              <w:t xml:space="preserve"> – R 29 – R </w:t>
            </w:r>
            <w:r w:rsidR="0097433E">
              <w:rPr>
                <w:rFonts w:eastAsia="Batang"/>
              </w:rPr>
              <w:t>30</w:t>
            </w:r>
          </w:p>
        </w:tc>
      </w:tr>
      <w:tr w:rsidR="00A065A4" w:rsidRPr="00B13A8D" w14:paraId="40D16E28" w14:textId="77777777" w:rsidTr="00A065A4">
        <w:tc>
          <w:tcPr>
            <w:tcW w:w="3256" w:type="dxa"/>
            <w:shd w:val="clear" w:color="auto" w:fill="auto"/>
          </w:tcPr>
          <w:p w14:paraId="45304525" w14:textId="61E1CB9C" w:rsidR="00A065A4" w:rsidRPr="00B13A8D" w:rsidRDefault="00A065A4" w:rsidP="00C74971">
            <w:pPr>
              <w:pStyle w:val="Tabletext"/>
              <w:spacing w:before="30" w:after="30"/>
            </w:pPr>
            <w:r w:rsidRPr="00B13A8D">
              <w:t>2-я Исследовательская комиссия</w:t>
            </w:r>
          </w:p>
        </w:tc>
        <w:tc>
          <w:tcPr>
            <w:tcW w:w="4466" w:type="dxa"/>
            <w:shd w:val="clear" w:color="auto" w:fill="auto"/>
          </w:tcPr>
          <w:p w14:paraId="67D979E0" w14:textId="760DAA6A" w:rsidR="00A065A4" w:rsidRPr="00B13A8D" w:rsidRDefault="00A065A4" w:rsidP="00C74971">
            <w:pPr>
              <w:pStyle w:val="Tabletext"/>
              <w:spacing w:before="30" w:after="30"/>
            </w:pPr>
            <w:r w:rsidRPr="00B13A8D">
              <w:t>Виртуальное собрание, 31 мая − 11 июня 2021 г.</w:t>
            </w:r>
          </w:p>
        </w:tc>
        <w:tc>
          <w:tcPr>
            <w:tcW w:w="1918" w:type="dxa"/>
            <w:shd w:val="clear" w:color="auto" w:fill="auto"/>
          </w:tcPr>
          <w:p w14:paraId="1D25739F" w14:textId="11D887E5" w:rsidR="00A065A4" w:rsidRPr="00B13A8D" w:rsidRDefault="00A065A4" w:rsidP="00C74971">
            <w:pPr>
              <w:pStyle w:val="Tabletext"/>
              <w:spacing w:before="30" w:after="30"/>
              <w:rPr>
                <w:rFonts w:eastAsia="Batang"/>
              </w:rPr>
            </w:pPr>
            <w:r w:rsidRPr="00B13A8D">
              <w:rPr>
                <w:rFonts w:eastAsia="Batang"/>
              </w:rPr>
              <w:t>ИК2 – R 31 − R 33</w:t>
            </w:r>
          </w:p>
        </w:tc>
      </w:tr>
      <w:tr w:rsidR="00A065A4" w:rsidRPr="00B13A8D" w14:paraId="7C1C968A" w14:textId="77777777" w:rsidTr="00A065A4">
        <w:tc>
          <w:tcPr>
            <w:tcW w:w="3256" w:type="dxa"/>
            <w:shd w:val="clear" w:color="auto" w:fill="auto"/>
          </w:tcPr>
          <w:p w14:paraId="67761CB0" w14:textId="2E4D1263" w:rsidR="00A065A4" w:rsidRPr="00B13A8D" w:rsidRDefault="00A065A4" w:rsidP="00C74971">
            <w:pPr>
              <w:pStyle w:val="Tabletext"/>
              <w:spacing w:before="30" w:after="30"/>
            </w:pPr>
            <w:r w:rsidRPr="00B13A8D">
              <w:t>2-я Исследовательская комиссия</w:t>
            </w:r>
          </w:p>
        </w:tc>
        <w:tc>
          <w:tcPr>
            <w:tcW w:w="4466" w:type="dxa"/>
            <w:shd w:val="clear" w:color="auto" w:fill="auto"/>
          </w:tcPr>
          <w:p w14:paraId="393785B2" w14:textId="7B8B4171" w:rsidR="00A065A4" w:rsidRPr="00B13A8D" w:rsidRDefault="00A065A4" w:rsidP="00C74971">
            <w:pPr>
              <w:pStyle w:val="Tabletext"/>
              <w:spacing w:before="30" w:after="30"/>
            </w:pPr>
            <w:r w:rsidRPr="00B13A8D">
              <w:t>Виртуальное собрание, 8−19 ноября 2021 г.</w:t>
            </w:r>
          </w:p>
        </w:tc>
        <w:tc>
          <w:tcPr>
            <w:tcW w:w="1918" w:type="dxa"/>
            <w:shd w:val="clear" w:color="auto" w:fill="auto"/>
          </w:tcPr>
          <w:p w14:paraId="2210DDE0" w14:textId="715BE181" w:rsidR="00A065A4" w:rsidRPr="00B13A8D" w:rsidRDefault="00A065A4" w:rsidP="00C74971">
            <w:pPr>
              <w:pStyle w:val="Tabletext"/>
              <w:spacing w:before="30" w:after="30"/>
              <w:rPr>
                <w:rFonts w:eastAsia="Batang"/>
              </w:rPr>
            </w:pPr>
            <w:r w:rsidRPr="00B13A8D">
              <w:rPr>
                <w:rFonts w:eastAsia="Batang"/>
              </w:rPr>
              <w:t>ИК2 – R 34 − R 36</w:t>
            </w:r>
          </w:p>
        </w:tc>
      </w:tr>
    </w:tbl>
    <w:p w14:paraId="2898726C" w14:textId="350C3466" w:rsidR="00934604" w:rsidRPr="00B13A8D" w:rsidRDefault="00006AEC" w:rsidP="00C74971">
      <w:pPr>
        <w:spacing w:before="160"/>
        <w:rPr>
          <w:rFonts w:eastAsia="Batang"/>
        </w:rPr>
      </w:pPr>
      <w:r w:rsidRPr="00B13A8D">
        <w:rPr>
          <w:rFonts w:eastAsia="Batang"/>
        </w:rPr>
        <w:lastRenderedPageBreak/>
        <w:t xml:space="preserve">Кроме того, </w:t>
      </w:r>
      <w:r w:rsidR="00B922B4" w:rsidRPr="00B13A8D">
        <w:rPr>
          <w:rFonts w:eastAsia="Batang"/>
        </w:rPr>
        <w:t xml:space="preserve">в течение исследовательского периода </w:t>
      </w:r>
      <w:r w:rsidR="00B922B4" w:rsidRPr="00B13A8D">
        <w:t>было проведено большое количество собраний (включая электронные собрания) групп Докладчиков</w:t>
      </w:r>
      <w:r w:rsidR="00B922B4" w:rsidRPr="00B13A8D">
        <w:rPr>
          <w:rFonts w:eastAsia="Batang"/>
        </w:rPr>
        <w:t xml:space="preserve">, </w:t>
      </w:r>
      <w:r w:rsidR="00B922B4" w:rsidRPr="00B13A8D">
        <w:t>см. Таблицу 1</w:t>
      </w:r>
      <w:r w:rsidR="00B922B4" w:rsidRPr="00B13A8D">
        <w:rPr>
          <w:i/>
          <w:iCs/>
        </w:rPr>
        <w:t>bis</w:t>
      </w:r>
      <w:r w:rsidR="00934604" w:rsidRPr="00B13A8D">
        <w:rPr>
          <w:rFonts w:eastAsia="Batang"/>
        </w:rPr>
        <w:t>.</w:t>
      </w:r>
    </w:p>
    <w:p w14:paraId="6A557A62" w14:textId="77777777" w:rsidR="007C69C3" w:rsidRPr="00B13A8D" w:rsidRDefault="007C69C3" w:rsidP="007C69C3">
      <w:pPr>
        <w:pStyle w:val="TableNo"/>
        <w:keepLines/>
        <w:rPr>
          <w:i/>
          <w:iCs/>
          <w:szCs w:val="18"/>
        </w:rPr>
      </w:pPr>
      <w:r w:rsidRPr="00B13A8D">
        <w:t>ТАБЛИЦА</w:t>
      </w:r>
      <w:r w:rsidRPr="00B13A8D">
        <w:rPr>
          <w:szCs w:val="18"/>
        </w:rPr>
        <w:t xml:space="preserve"> 1</w:t>
      </w:r>
      <w:r w:rsidRPr="00B13A8D">
        <w:rPr>
          <w:i/>
          <w:iCs/>
          <w:caps w:val="0"/>
          <w:szCs w:val="18"/>
        </w:rPr>
        <w:t>bis</w:t>
      </w:r>
    </w:p>
    <w:p w14:paraId="6C44E4BB" w14:textId="1DC30623" w:rsidR="007C69C3" w:rsidRPr="00B13A8D" w:rsidRDefault="007C69C3" w:rsidP="007C69C3">
      <w:pPr>
        <w:pStyle w:val="Tabletitle"/>
        <w:rPr>
          <w:rFonts w:ascii="Times New Roman" w:hAnsi="Times New Roman"/>
        </w:rPr>
      </w:pPr>
      <w:r w:rsidRPr="00B13A8D">
        <w:rPr>
          <w:rFonts w:ascii="Times New Roman" w:hAnsi="Times New Roman"/>
        </w:rPr>
        <w:t>Собрания групп Докладчиков, организованные под руководством 2-й Исследовательской комиссии в</w:t>
      </w:r>
      <w:r w:rsidR="00B922B4" w:rsidRPr="00B13A8D">
        <w:rPr>
          <w:rFonts w:ascii="Times New Roman" w:hAnsi="Times New Roman"/>
        </w:rPr>
        <w:t> течение</w:t>
      </w:r>
      <w:r w:rsidRPr="00B13A8D">
        <w:rPr>
          <w:rFonts w:ascii="Times New Roman" w:hAnsi="Times New Roman"/>
        </w:rPr>
        <w:t xml:space="preserve"> исследовательского периода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271"/>
        <w:gridCol w:w="2582"/>
        <w:gridCol w:w="1238"/>
        <w:gridCol w:w="3538"/>
      </w:tblGrid>
      <w:tr w:rsidR="007C69C3" w:rsidRPr="00B13A8D" w14:paraId="1A31216D" w14:textId="77777777" w:rsidTr="00886216">
        <w:trPr>
          <w:cantSplit/>
          <w:tblHeader/>
          <w:jc w:val="center"/>
        </w:trPr>
        <w:tc>
          <w:tcPr>
            <w:tcW w:w="1179" w:type="pct"/>
            <w:shd w:val="clear" w:color="auto" w:fill="auto"/>
            <w:vAlign w:val="center"/>
          </w:tcPr>
          <w:p w14:paraId="2A07BFB0" w14:textId="77777777" w:rsidR="007C69C3" w:rsidRPr="00B13A8D" w:rsidRDefault="007C69C3" w:rsidP="00341FDB">
            <w:pPr>
              <w:pStyle w:val="Tablehead"/>
              <w:spacing w:before="40" w:after="40"/>
              <w:rPr>
                <w:lang w:val="ru-RU"/>
              </w:rPr>
            </w:pPr>
            <w:r w:rsidRPr="00B13A8D">
              <w:rPr>
                <w:lang w:val="ru-RU"/>
              </w:rPr>
              <w:t>Даты</w:t>
            </w:r>
          </w:p>
        </w:tc>
        <w:tc>
          <w:tcPr>
            <w:tcW w:w="1341" w:type="pct"/>
            <w:shd w:val="clear" w:color="auto" w:fill="auto"/>
            <w:vAlign w:val="center"/>
          </w:tcPr>
          <w:p w14:paraId="06519031" w14:textId="77777777" w:rsidR="007C69C3" w:rsidRPr="00B13A8D" w:rsidRDefault="007C69C3" w:rsidP="00341FDB">
            <w:pPr>
              <w:pStyle w:val="Tablehead"/>
              <w:spacing w:before="40" w:after="40"/>
              <w:rPr>
                <w:lang w:val="ru-RU"/>
              </w:rPr>
            </w:pPr>
            <w:r w:rsidRPr="00B13A8D">
              <w:rPr>
                <w:lang w:val="ru-RU"/>
              </w:rPr>
              <w:t>Место проведения/</w:t>
            </w:r>
            <w:r w:rsidRPr="00B13A8D">
              <w:rPr>
                <w:lang w:val="ru-RU"/>
              </w:rPr>
              <w:br/>
              <w:t>принимающая сторона</w:t>
            </w:r>
          </w:p>
        </w:tc>
        <w:tc>
          <w:tcPr>
            <w:tcW w:w="643" w:type="pct"/>
            <w:shd w:val="clear" w:color="auto" w:fill="auto"/>
            <w:vAlign w:val="center"/>
          </w:tcPr>
          <w:p w14:paraId="021565B2" w14:textId="77777777" w:rsidR="007C69C3" w:rsidRPr="00B13A8D" w:rsidRDefault="007C69C3" w:rsidP="00700C3C">
            <w:pPr>
              <w:pStyle w:val="Tablehead"/>
              <w:spacing w:before="40" w:after="40"/>
              <w:rPr>
                <w:rFonts w:ascii="Times New Roman" w:hAnsi="Times New Roman"/>
                <w:lang w:val="ru-RU"/>
              </w:rPr>
            </w:pPr>
            <w:r w:rsidRPr="00B13A8D">
              <w:rPr>
                <w:rFonts w:ascii="Times New Roman" w:hAnsi="Times New Roman"/>
                <w:lang w:val="ru-RU"/>
              </w:rPr>
              <w:t>Вопрос(ы)</w:t>
            </w:r>
          </w:p>
        </w:tc>
        <w:tc>
          <w:tcPr>
            <w:tcW w:w="1837" w:type="pct"/>
            <w:shd w:val="clear" w:color="auto" w:fill="auto"/>
            <w:vAlign w:val="center"/>
          </w:tcPr>
          <w:p w14:paraId="09EB127E" w14:textId="77777777" w:rsidR="007C69C3" w:rsidRPr="00B13A8D" w:rsidRDefault="007C69C3" w:rsidP="00494665">
            <w:pPr>
              <w:pStyle w:val="Tablehead"/>
              <w:spacing w:before="40" w:after="40"/>
              <w:rPr>
                <w:lang w:val="ru-RU"/>
              </w:rPr>
            </w:pPr>
            <w:r w:rsidRPr="00B13A8D">
              <w:rPr>
                <w:lang w:val="ru-RU"/>
              </w:rPr>
              <w:t>Название мероприятия</w:t>
            </w:r>
          </w:p>
        </w:tc>
      </w:tr>
      <w:tr w:rsidR="00A172A8" w:rsidRPr="00B13A8D" w14:paraId="0C32F7FC" w14:textId="77777777" w:rsidTr="00886216">
        <w:trPr>
          <w:cantSplit/>
          <w:jc w:val="center"/>
        </w:trPr>
        <w:tc>
          <w:tcPr>
            <w:tcW w:w="1179" w:type="pct"/>
            <w:shd w:val="clear" w:color="auto" w:fill="auto"/>
          </w:tcPr>
          <w:p w14:paraId="69DC1F2A" w14:textId="2FB7C125" w:rsidR="00A172A8" w:rsidRPr="00B13A8D" w:rsidRDefault="00A172A8" w:rsidP="00341FDB">
            <w:pPr>
              <w:pStyle w:val="Tabletext"/>
            </w:pPr>
            <w:r w:rsidRPr="00B13A8D">
              <w:t>11 октября 2016 г.</w:t>
            </w:r>
          </w:p>
        </w:tc>
        <w:tc>
          <w:tcPr>
            <w:tcW w:w="1341" w:type="pct"/>
            <w:shd w:val="clear" w:color="auto" w:fill="auto"/>
          </w:tcPr>
          <w:p w14:paraId="3CA47147" w14:textId="33A768EB" w:rsidR="00A172A8" w:rsidRPr="00B13A8D" w:rsidRDefault="00A172A8" w:rsidP="00341FDB">
            <w:pPr>
              <w:pStyle w:val="Tabletext"/>
            </w:pPr>
            <w:r w:rsidRPr="00B13A8D">
              <w:t>Электронное собрание</w:t>
            </w:r>
          </w:p>
        </w:tc>
        <w:tc>
          <w:tcPr>
            <w:tcW w:w="643" w:type="pct"/>
            <w:shd w:val="clear" w:color="auto" w:fill="auto"/>
          </w:tcPr>
          <w:p w14:paraId="0B9A78E1" w14:textId="639F8E44" w:rsidR="00A172A8" w:rsidRPr="00B13A8D" w:rsidRDefault="00A172A8" w:rsidP="00700C3C">
            <w:pPr>
              <w:pStyle w:val="Tabletext"/>
              <w:jc w:val="center"/>
              <w:rPr>
                <w:bCs/>
              </w:rPr>
            </w:pPr>
            <w:r w:rsidRPr="00B13A8D">
              <w:rPr>
                <w:bCs/>
              </w:rPr>
              <w:t>7/2</w:t>
            </w:r>
          </w:p>
        </w:tc>
        <w:tc>
          <w:tcPr>
            <w:tcW w:w="1837" w:type="pct"/>
            <w:shd w:val="clear" w:color="auto" w:fill="auto"/>
            <w:vAlign w:val="center"/>
          </w:tcPr>
          <w:p w14:paraId="401BF92D" w14:textId="7F771994" w:rsidR="00A172A8" w:rsidRPr="00B13A8D" w:rsidRDefault="008F4FC0" w:rsidP="00494665">
            <w:pPr>
              <w:pStyle w:val="Tabletext"/>
              <w:rPr>
                <w:bCs/>
              </w:rPr>
            </w:pPr>
            <w:r w:rsidRPr="00B13A8D">
              <w:rPr>
                <w:bCs/>
              </w:rPr>
              <w:t>Промежуточное собрание</w:t>
            </w:r>
            <w:r w:rsidR="00886216">
              <w:rPr>
                <w:bCs/>
              </w:rPr>
              <w:t xml:space="preserve"> по </w:t>
            </w:r>
            <w:r w:rsidR="00700C3C" w:rsidRPr="00B13A8D">
              <w:rPr>
                <w:bCs/>
              </w:rPr>
              <w:t>Вопрос</w:t>
            </w:r>
            <w:r w:rsidRPr="00B13A8D">
              <w:rPr>
                <w:bCs/>
              </w:rPr>
              <w:t>у</w:t>
            </w:r>
            <w:r w:rsidR="00700C3C" w:rsidRPr="00B13A8D">
              <w:rPr>
                <w:bCs/>
              </w:rPr>
              <w:t xml:space="preserve"> 7/2, </w:t>
            </w:r>
            <w:r w:rsidRPr="00B13A8D">
              <w:rPr>
                <w:bCs/>
              </w:rPr>
              <w:t>посвященное</w:t>
            </w:r>
            <w:r w:rsidR="00A172A8" w:rsidRPr="00B13A8D">
              <w:rPr>
                <w:bCs/>
              </w:rPr>
              <w:t xml:space="preserve"> </w:t>
            </w:r>
            <w:r w:rsidR="00700C3C" w:rsidRPr="00B13A8D">
              <w:rPr>
                <w:bCs/>
              </w:rPr>
              <w:t xml:space="preserve">согласованию методики с </w:t>
            </w:r>
            <w:r w:rsidR="00A172A8" w:rsidRPr="00B13A8D">
              <w:rPr>
                <w:bCs/>
              </w:rPr>
              <w:t>3GPP</w:t>
            </w:r>
          </w:p>
        </w:tc>
      </w:tr>
      <w:tr w:rsidR="00A172A8" w:rsidRPr="00B13A8D" w14:paraId="43E553DD" w14:textId="77777777" w:rsidTr="00886216">
        <w:trPr>
          <w:cantSplit/>
          <w:jc w:val="center"/>
        </w:trPr>
        <w:tc>
          <w:tcPr>
            <w:tcW w:w="1179" w:type="pct"/>
            <w:shd w:val="clear" w:color="auto" w:fill="auto"/>
          </w:tcPr>
          <w:p w14:paraId="1A6040B6" w14:textId="575B7FBF" w:rsidR="00A172A8" w:rsidRPr="00B13A8D" w:rsidRDefault="00A172A8" w:rsidP="00341FDB">
            <w:pPr>
              <w:pStyle w:val="Tabletext"/>
            </w:pPr>
            <w:r w:rsidRPr="00B13A8D">
              <w:t>1 ноября 2016 г.</w:t>
            </w:r>
          </w:p>
        </w:tc>
        <w:tc>
          <w:tcPr>
            <w:tcW w:w="1341" w:type="pct"/>
            <w:shd w:val="clear" w:color="auto" w:fill="auto"/>
          </w:tcPr>
          <w:p w14:paraId="799F4880" w14:textId="588F6939" w:rsidR="00A172A8" w:rsidRPr="00B13A8D" w:rsidRDefault="00A172A8" w:rsidP="00341FDB">
            <w:pPr>
              <w:pStyle w:val="Tabletext"/>
            </w:pPr>
            <w:r w:rsidRPr="00B13A8D">
              <w:t>Электронное собрание</w:t>
            </w:r>
          </w:p>
        </w:tc>
        <w:tc>
          <w:tcPr>
            <w:tcW w:w="643" w:type="pct"/>
            <w:shd w:val="clear" w:color="auto" w:fill="auto"/>
          </w:tcPr>
          <w:p w14:paraId="6EAD5427" w14:textId="19FA391C" w:rsidR="00A172A8" w:rsidRPr="00B13A8D" w:rsidRDefault="00A172A8" w:rsidP="00700C3C">
            <w:pPr>
              <w:pStyle w:val="Tabletext"/>
              <w:jc w:val="center"/>
              <w:rPr>
                <w:bCs/>
              </w:rPr>
            </w:pPr>
            <w:r w:rsidRPr="00B13A8D">
              <w:rPr>
                <w:bCs/>
              </w:rPr>
              <w:t>7/2</w:t>
            </w:r>
          </w:p>
        </w:tc>
        <w:tc>
          <w:tcPr>
            <w:tcW w:w="1837" w:type="pct"/>
            <w:shd w:val="clear" w:color="auto" w:fill="auto"/>
            <w:vAlign w:val="center"/>
          </w:tcPr>
          <w:p w14:paraId="0A824D8A" w14:textId="28C6CFB0" w:rsidR="00A172A8" w:rsidRPr="00B13A8D" w:rsidRDefault="008F4FC0" w:rsidP="00494665">
            <w:pPr>
              <w:pStyle w:val="Tabletext"/>
              <w:rPr>
                <w:bCs/>
              </w:rPr>
            </w:pPr>
            <w:r w:rsidRPr="00B13A8D">
              <w:rPr>
                <w:bCs/>
              </w:rPr>
              <w:t xml:space="preserve">Промежуточное собрание по Вопросу 7/2, посвященное </w:t>
            </w:r>
            <w:r w:rsidR="00A172A8" w:rsidRPr="00B13A8D">
              <w:rPr>
                <w:bCs/>
              </w:rPr>
              <w:t>X.mfsiwt</w:t>
            </w:r>
          </w:p>
        </w:tc>
      </w:tr>
      <w:tr w:rsidR="00A172A8" w:rsidRPr="00B13A8D" w14:paraId="654FE1D8" w14:textId="77777777" w:rsidTr="00886216">
        <w:trPr>
          <w:cantSplit/>
          <w:jc w:val="center"/>
        </w:trPr>
        <w:tc>
          <w:tcPr>
            <w:tcW w:w="1179" w:type="pct"/>
            <w:shd w:val="clear" w:color="auto" w:fill="auto"/>
          </w:tcPr>
          <w:p w14:paraId="4FCF2FFB" w14:textId="3BC33D55" w:rsidR="00A172A8" w:rsidRPr="00B13A8D" w:rsidRDefault="00A172A8" w:rsidP="00341FDB">
            <w:pPr>
              <w:pStyle w:val="Tabletext"/>
            </w:pPr>
            <w:r w:rsidRPr="00B13A8D">
              <w:t>24 января 2017 г.</w:t>
            </w:r>
          </w:p>
        </w:tc>
        <w:tc>
          <w:tcPr>
            <w:tcW w:w="1341" w:type="pct"/>
            <w:shd w:val="clear" w:color="auto" w:fill="auto"/>
          </w:tcPr>
          <w:p w14:paraId="5A70A332" w14:textId="629DA656" w:rsidR="00A172A8" w:rsidRPr="00B13A8D" w:rsidRDefault="00A172A8" w:rsidP="00341FDB">
            <w:pPr>
              <w:pStyle w:val="Tabletext"/>
            </w:pPr>
            <w:r w:rsidRPr="00B13A8D">
              <w:t>Электронное собрание</w:t>
            </w:r>
          </w:p>
        </w:tc>
        <w:tc>
          <w:tcPr>
            <w:tcW w:w="643" w:type="pct"/>
            <w:shd w:val="clear" w:color="auto" w:fill="auto"/>
          </w:tcPr>
          <w:p w14:paraId="2E31AE66" w14:textId="3557C983" w:rsidR="00A172A8" w:rsidRPr="00B13A8D" w:rsidRDefault="00A172A8" w:rsidP="00700C3C">
            <w:pPr>
              <w:pStyle w:val="Tabletext"/>
              <w:jc w:val="center"/>
              <w:rPr>
                <w:bCs/>
              </w:rPr>
            </w:pPr>
            <w:r w:rsidRPr="00B13A8D">
              <w:rPr>
                <w:bCs/>
              </w:rPr>
              <w:t>7/2</w:t>
            </w:r>
          </w:p>
        </w:tc>
        <w:tc>
          <w:tcPr>
            <w:tcW w:w="1837" w:type="pct"/>
            <w:shd w:val="clear" w:color="auto" w:fill="auto"/>
            <w:vAlign w:val="center"/>
          </w:tcPr>
          <w:p w14:paraId="42FC54D9" w14:textId="0D7ED63B" w:rsidR="00A172A8" w:rsidRPr="00B13A8D" w:rsidRDefault="008F4FC0" w:rsidP="00494665">
            <w:pPr>
              <w:pStyle w:val="Tabletext"/>
              <w:rPr>
                <w:bCs/>
              </w:rPr>
            </w:pPr>
            <w:r w:rsidRPr="00B13A8D">
              <w:rPr>
                <w:bCs/>
              </w:rPr>
              <w:t>Промежуточное собрание</w:t>
            </w:r>
            <w:r w:rsidR="00886216">
              <w:rPr>
                <w:bCs/>
              </w:rPr>
              <w:t xml:space="preserve"> по </w:t>
            </w:r>
            <w:r w:rsidRPr="00B13A8D">
              <w:rPr>
                <w:bCs/>
              </w:rPr>
              <w:t xml:space="preserve">Вопросу 7/2, посвященное </w:t>
            </w:r>
            <w:r w:rsidR="00700C3C" w:rsidRPr="00B13A8D">
              <w:rPr>
                <w:bCs/>
              </w:rPr>
              <w:t>согласованию методики с</w:t>
            </w:r>
            <w:r w:rsidR="00A172A8" w:rsidRPr="00B13A8D">
              <w:rPr>
                <w:bCs/>
              </w:rPr>
              <w:t xml:space="preserve"> 3GPP</w:t>
            </w:r>
          </w:p>
        </w:tc>
      </w:tr>
      <w:tr w:rsidR="00A172A8" w:rsidRPr="00B13A8D" w14:paraId="734A3E44" w14:textId="77777777" w:rsidTr="00886216">
        <w:trPr>
          <w:cantSplit/>
          <w:jc w:val="center"/>
        </w:trPr>
        <w:tc>
          <w:tcPr>
            <w:tcW w:w="1179" w:type="pct"/>
            <w:shd w:val="clear" w:color="auto" w:fill="auto"/>
          </w:tcPr>
          <w:p w14:paraId="44981394" w14:textId="60AD40F3" w:rsidR="00A172A8" w:rsidRPr="00B13A8D" w:rsidRDefault="00A172A8" w:rsidP="00341FDB">
            <w:pPr>
              <w:pStyle w:val="Tabletext"/>
            </w:pPr>
            <w:r w:rsidRPr="00B13A8D">
              <w:t>7−8 февраля 2017 г.</w:t>
            </w:r>
          </w:p>
        </w:tc>
        <w:tc>
          <w:tcPr>
            <w:tcW w:w="1341" w:type="pct"/>
            <w:shd w:val="clear" w:color="auto" w:fill="auto"/>
          </w:tcPr>
          <w:p w14:paraId="1933F520" w14:textId="45332051" w:rsidR="00A172A8" w:rsidRPr="00B13A8D" w:rsidRDefault="00A172A8" w:rsidP="00341FDB">
            <w:pPr>
              <w:pStyle w:val="Tabletext"/>
            </w:pPr>
            <w:r w:rsidRPr="00B13A8D">
              <w:t>Женева, Швейцария/МСЭ</w:t>
            </w:r>
          </w:p>
        </w:tc>
        <w:tc>
          <w:tcPr>
            <w:tcW w:w="643" w:type="pct"/>
            <w:shd w:val="clear" w:color="auto" w:fill="auto"/>
          </w:tcPr>
          <w:p w14:paraId="794F96BA" w14:textId="48F7FFAC" w:rsidR="00A172A8" w:rsidRPr="00B13A8D" w:rsidRDefault="00A172A8" w:rsidP="00700C3C">
            <w:pPr>
              <w:pStyle w:val="Tabletext"/>
              <w:jc w:val="center"/>
              <w:rPr>
                <w:bCs/>
              </w:rPr>
            </w:pPr>
            <w:r w:rsidRPr="00B13A8D">
              <w:rPr>
                <w:bCs/>
              </w:rPr>
              <w:t>1/2</w:t>
            </w:r>
          </w:p>
        </w:tc>
        <w:tc>
          <w:tcPr>
            <w:tcW w:w="1837" w:type="pct"/>
            <w:shd w:val="clear" w:color="auto" w:fill="auto"/>
            <w:vAlign w:val="center"/>
          </w:tcPr>
          <w:p w14:paraId="7D56500F" w14:textId="79B4C62A" w:rsidR="00A172A8" w:rsidRPr="00B13A8D" w:rsidRDefault="00651F22" w:rsidP="00494665">
            <w:pPr>
              <w:pStyle w:val="Tabletext"/>
              <w:rPr>
                <w:bCs/>
              </w:rPr>
            </w:pPr>
            <w:r w:rsidRPr="00B13A8D">
              <w:rPr>
                <w:bCs/>
              </w:rPr>
              <w:t>Собрание Группы Докладчика по</w:t>
            </w:r>
            <w:r w:rsidR="00C74971" w:rsidRPr="00B13A8D">
              <w:rPr>
                <w:bCs/>
              </w:rPr>
              <w:t> </w:t>
            </w:r>
            <w:r w:rsidRPr="00B13A8D">
              <w:rPr>
                <w:bCs/>
              </w:rPr>
              <w:t xml:space="preserve">Вопросу </w:t>
            </w:r>
            <w:r w:rsidR="00A172A8" w:rsidRPr="00B13A8D">
              <w:rPr>
                <w:bCs/>
              </w:rPr>
              <w:t xml:space="preserve">1/2 </w:t>
            </w:r>
          </w:p>
        </w:tc>
      </w:tr>
      <w:tr w:rsidR="00A172A8" w:rsidRPr="00B13A8D" w14:paraId="26DE340F" w14:textId="77777777" w:rsidTr="00886216">
        <w:trPr>
          <w:cantSplit/>
          <w:jc w:val="center"/>
        </w:trPr>
        <w:tc>
          <w:tcPr>
            <w:tcW w:w="1179" w:type="pct"/>
            <w:shd w:val="clear" w:color="auto" w:fill="auto"/>
          </w:tcPr>
          <w:p w14:paraId="0243A96C" w14:textId="763A03EF" w:rsidR="00A172A8" w:rsidRPr="00B13A8D" w:rsidRDefault="00A172A8" w:rsidP="00341FDB">
            <w:pPr>
              <w:pStyle w:val="Tabletext"/>
            </w:pPr>
            <w:r w:rsidRPr="00B13A8D">
              <w:t>5 мая 2017 г.</w:t>
            </w:r>
          </w:p>
        </w:tc>
        <w:tc>
          <w:tcPr>
            <w:tcW w:w="1341" w:type="pct"/>
            <w:shd w:val="clear" w:color="auto" w:fill="auto"/>
          </w:tcPr>
          <w:p w14:paraId="78C74B4E" w14:textId="36E56671" w:rsidR="00A172A8" w:rsidRPr="00B13A8D" w:rsidRDefault="00A172A8" w:rsidP="00341FDB">
            <w:pPr>
              <w:pStyle w:val="Tabletext"/>
            </w:pPr>
            <w:r w:rsidRPr="00B13A8D">
              <w:t>Электронное собрание</w:t>
            </w:r>
          </w:p>
        </w:tc>
        <w:tc>
          <w:tcPr>
            <w:tcW w:w="643" w:type="pct"/>
            <w:shd w:val="clear" w:color="auto" w:fill="auto"/>
          </w:tcPr>
          <w:p w14:paraId="10A0DC96" w14:textId="37458D15" w:rsidR="00A172A8" w:rsidRPr="00B13A8D" w:rsidRDefault="00A172A8" w:rsidP="00700C3C">
            <w:pPr>
              <w:pStyle w:val="Tabletext"/>
              <w:jc w:val="center"/>
              <w:rPr>
                <w:bCs/>
              </w:rPr>
            </w:pPr>
            <w:r w:rsidRPr="00B13A8D">
              <w:rPr>
                <w:bCs/>
              </w:rPr>
              <w:t>7/2</w:t>
            </w:r>
          </w:p>
        </w:tc>
        <w:tc>
          <w:tcPr>
            <w:tcW w:w="1837" w:type="pct"/>
            <w:shd w:val="clear" w:color="auto" w:fill="auto"/>
            <w:vAlign w:val="center"/>
          </w:tcPr>
          <w:p w14:paraId="063B2A9B" w14:textId="0CB0DD95" w:rsidR="00A172A8" w:rsidRPr="00B13A8D" w:rsidRDefault="00651F22" w:rsidP="00494665">
            <w:pPr>
              <w:pStyle w:val="Tabletext"/>
              <w:rPr>
                <w:bCs/>
              </w:rPr>
            </w:pPr>
            <w:r w:rsidRPr="00B13A8D">
              <w:rPr>
                <w:bCs/>
              </w:rPr>
              <w:t>Собрание Группы Докладчика по</w:t>
            </w:r>
            <w:r w:rsidR="00C74971" w:rsidRPr="00B13A8D">
              <w:rPr>
                <w:bCs/>
              </w:rPr>
              <w:t> </w:t>
            </w:r>
            <w:r w:rsidRPr="00B13A8D">
              <w:rPr>
                <w:bCs/>
              </w:rPr>
              <w:t xml:space="preserve">Вопросу </w:t>
            </w:r>
            <w:r w:rsidR="00A172A8" w:rsidRPr="00B13A8D">
              <w:rPr>
                <w:bCs/>
              </w:rPr>
              <w:t xml:space="preserve">7/2 </w:t>
            </w:r>
          </w:p>
        </w:tc>
      </w:tr>
      <w:tr w:rsidR="00A172A8" w:rsidRPr="00B13A8D" w14:paraId="2688B3C1" w14:textId="77777777" w:rsidTr="00886216">
        <w:trPr>
          <w:cantSplit/>
          <w:jc w:val="center"/>
        </w:trPr>
        <w:tc>
          <w:tcPr>
            <w:tcW w:w="1179" w:type="pct"/>
            <w:shd w:val="clear" w:color="auto" w:fill="auto"/>
          </w:tcPr>
          <w:p w14:paraId="357FDC52" w14:textId="4BAAD6F2" w:rsidR="00A172A8" w:rsidRPr="00B13A8D" w:rsidRDefault="00A172A8" w:rsidP="00341FDB">
            <w:pPr>
              <w:pStyle w:val="Tabletext"/>
            </w:pPr>
            <w:r w:rsidRPr="00B13A8D">
              <w:t>11−12 июля 2017 г.</w:t>
            </w:r>
          </w:p>
        </w:tc>
        <w:tc>
          <w:tcPr>
            <w:tcW w:w="1341" w:type="pct"/>
            <w:shd w:val="clear" w:color="auto" w:fill="auto"/>
          </w:tcPr>
          <w:p w14:paraId="05340A76" w14:textId="174C4723" w:rsidR="00A172A8" w:rsidRPr="00B13A8D" w:rsidRDefault="00A172A8" w:rsidP="00341FDB">
            <w:pPr>
              <w:pStyle w:val="Tabletext"/>
            </w:pPr>
            <w:r w:rsidRPr="00B13A8D">
              <w:t>Женева, Швейцария/МСЭ</w:t>
            </w:r>
          </w:p>
        </w:tc>
        <w:tc>
          <w:tcPr>
            <w:tcW w:w="643" w:type="pct"/>
            <w:shd w:val="clear" w:color="auto" w:fill="auto"/>
          </w:tcPr>
          <w:p w14:paraId="38820E16" w14:textId="6EDFF83F" w:rsidR="00A172A8" w:rsidRPr="00B13A8D" w:rsidRDefault="00A172A8" w:rsidP="00700C3C">
            <w:pPr>
              <w:pStyle w:val="Tabletext"/>
              <w:jc w:val="center"/>
              <w:rPr>
                <w:bCs/>
              </w:rPr>
            </w:pPr>
            <w:r w:rsidRPr="00B13A8D">
              <w:rPr>
                <w:bCs/>
              </w:rPr>
              <w:t>1/2</w:t>
            </w:r>
          </w:p>
        </w:tc>
        <w:tc>
          <w:tcPr>
            <w:tcW w:w="1837" w:type="pct"/>
            <w:shd w:val="clear" w:color="auto" w:fill="auto"/>
            <w:vAlign w:val="center"/>
          </w:tcPr>
          <w:p w14:paraId="706324D3" w14:textId="16614252" w:rsidR="00A172A8" w:rsidRPr="00B13A8D" w:rsidRDefault="00651F22" w:rsidP="00494665">
            <w:pPr>
              <w:pStyle w:val="Tabletext"/>
              <w:rPr>
                <w:bCs/>
              </w:rPr>
            </w:pPr>
            <w:r w:rsidRPr="00B13A8D">
              <w:rPr>
                <w:bCs/>
              </w:rPr>
              <w:t>Собрание Группы Докладчика по</w:t>
            </w:r>
            <w:r w:rsidR="00C74971" w:rsidRPr="00B13A8D">
              <w:rPr>
                <w:bCs/>
              </w:rPr>
              <w:t> </w:t>
            </w:r>
            <w:r w:rsidRPr="00B13A8D">
              <w:rPr>
                <w:bCs/>
              </w:rPr>
              <w:t xml:space="preserve">Вопросу </w:t>
            </w:r>
            <w:r w:rsidR="00A172A8" w:rsidRPr="00B13A8D">
              <w:rPr>
                <w:bCs/>
              </w:rPr>
              <w:t xml:space="preserve">1/2 </w:t>
            </w:r>
          </w:p>
        </w:tc>
      </w:tr>
      <w:tr w:rsidR="00A172A8" w:rsidRPr="00B13A8D" w14:paraId="04885800" w14:textId="77777777" w:rsidTr="00886216">
        <w:trPr>
          <w:cantSplit/>
          <w:jc w:val="center"/>
        </w:trPr>
        <w:tc>
          <w:tcPr>
            <w:tcW w:w="1179" w:type="pct"/>
            <w:shd w:val="clear" w:color="auto" w:fill="auto"/>
          </w:tcPr>
          <w:p w14:paraId="6564CBC0" w14:textId="3303B54E" w:rsidR="00A172A8" w:rsidRPr="00B13A8D" w:rsidRDefault="00A172A8" w:rsidP="00341FDB">
            <w:pPr>
              <w:pStyle w:val="Tabletext"/>
            </w:pPr>
            <w:r w:rsidRPr="00B13A8D">
              <w:t>17−18 октября 2017 г.</w:t>
            </w:r>
          </w:p>
        </w:tc>
        <w:tc>
          <w:tcPr>
            <w:tcW w:w="1341" w:type="pct"/>
            <w:shd w:val="clear" w:color="auto" w:fill="auto"/>
          </w:tcPr>
          <w:p w14:paraId="66E98061" w14:textId="1D2A3C58" w:rsidR="00A172A8" w:rsidRPr="00B13A8D" w:rsidRDefault="00A172A8" w:rsidP="00341FDB">
            <w:pPr>
              <w:pStyle w:val="Tabletext"/>
            </w:pPr>
            <w:r w:rsidRPr="00B13A8D">
              <w:t>Электронное собрание</w:t>
            </w:r>
          </w:p>
        </w:tc>
        <w:tc>
          <w:tcPr>
            <w:tcW w:w="643" w:type="pct"/>
            <w:shd w:val="clear" w:color="auto" w:fill="auto"/>
          </w:tcPr>
          <w:p w14:paraId="26EEFE34" w14:textId="18E7BEB4" w:rsidR="00A172A8" w:rsidRPr="00B13A8D" w:rsidRDefault="00A172A8" w:rsidP="00700C3C">
            <w:pPr>
              <w:pStyle w:val="Tabletext"/>
              <w:jc w:val="center"/>
              <w:rPr>
                <w:bCs/>
              </w:rPr>
            </w:pPr>
            <w:r w:rsidRPr="00B13A8D">
              <w:rPr>
                <w:bCs/>
              </w:rPr>
              <w:t>5/2</w:t>
            </w:r>
          </w:p>
        </w:tc>
        <w:tc>
          <w:tcPr>
            <w:tcW w:w="1837" w:type="pct"/>
            <w:shd w:val="clear" w:color="auto" w:fill="auto"/>
            <w:vAlign w:val="center"/>
          </w:tcPr>
          <w:p w14:paraId="399AD91F" w14:textId="48456C90" w:rsidR="00A172A8" w:rsidRPr="00B13A8D" w:rsidRDefault="00651F22" w:rsidP="00494665">
            <w:pPr>
              <w:pStyle w:val="Tabletext"/>
              <w:rPr>
                <w:bCs/>
              </w:rPr>
            </w:pPr>
            <w:r w:rsidRPr="00B13A8D">
              <w:rPr>
                <w:bCs/>
              </w:rPr>
              <w:t>Собрание Группы Докладчика по</w:t>
            </w:r>
            <w:r w:rsidR="00C74971" w:rsidRPr="00B13A8D">
              <w:rPr>
                <w:bCs/>
              </w:rPr>
              <w:t> </w:t>
            </w:r>
            <w:r w:rsidRPr="00B13A8D">
              <w:rPr>
                <w:bCs/>
              </w:rPr>
              <w:t xml:space="preserve">Вопросу </w:t>
            </w:r>
            <w:r w:rsidR="00A172A8" w:rsidRPr="00B13A8D">
              <w:rPr>
                <w:bCs/>
              </w:rPr>
              <w:t xml:space="preserve">5/2 </w:t>
            </w:r>
          </w:p>
        </w:tc>
      </w:tr>
      <w:tr w:rsidR="00A172A8" w:rsidRPr="00B13A8D" w14:paraId="5E3386AD" w14:textId="77777777" w:rsidTr="00886216">
        <w:trPr>
          <w:cantSplit/>
          <w:jc w:val="center"/>
        </w:trPr>
        <w:tc>
          <w:tcPr>
            <w:tcW w:w="1179" w:type="pct"/>
            <w:shd w:val="clear" w:color="auto" w:fill="auto"/>
          </w:tcPr>
          <w:p w14:paraId="572F5BE1" w14:textId="020081F8" w:rsidR="00A172A8" w:rsidRPr="00B13A8D" w:rsidRDefault="00A172A8" w:rsidP="00341FDB">
            <w:pPr>
              <w:pStyle w:val="Tabletext"/>
            </w:pPr>
            <w:r w:rsidRPr="00B13A8D">
              <w:t>25 октября 2017 г.</w:t>
            </w:r>
          </w:p>
        </w:tc>
        <w:tc>
          <w:tcPr>
            <w:tcW w:w="1341" w:type="pct"/>
            <w:shd w:val="clear" w:color="auto" w:fill="auto"/>
          </w:tcPr>
          <w:p w14:paraId="4EE4BB40" w14:textId="3801B264" w:rsidR="00A172A8" w:rsidRPr="00B13A8D" w:rsidRDefault="00A172A8" w:rsidP="00341FDB">
            <w:pPr>
              <w:pStyle w:val="Tabletext"/>
            </w:pPr>
            <w:r w:rsidRPr="00B13A8D">
              <w:t>Электронное собрание</w:t>
            </w:r>
          </w:p>
        </w:tc>
        <w:tc>
          <w:tcPr>
            <w:tcW w:w="643" w:type="pct"/>
            <w:shd w:val="clear" w:color="auto" w:fill="auto"/>
          </w:tcPr>
          <w:p w14:paraId="37F07166" w14:textId="64F5A8F6" w:rsidR="00A172A8" w:rsidRPr="00B13A8D" w:rsidRDefault="00A172A8" w:rsidP="00700C3C">
            <w:pPr>
              <w:pStyle w:val="Tabletext"/>
              <w:jc w:val="center"/>
              <w:rPr>
                <w:bCs/>
              </w:rPr>
            </w:pPr>
            <w:r w:rsidRPr="00B13A8D">
              <w:rPr>
                <w:bCs/>
              </w:rPr>
              <w:t>6/2</w:t>
            </w:r>
          </w:p>
        </w:tc>
        <w:tc>
          <w:tcPr>
            <w:tcW w:w="1837" w:type="pct"/>
            <w:shd w:val="clear" w:color="auto" w:fill="auto"/>
            <w:vAlign w:val="center"/>
          </w:tcPr>
          <w:p w14:paraId="1E3B2628" w14:textId="2648EA4A" w:rsidR="00A172A8" w:rsidRPr="00B13A8D" w:rsidRDefault="00651F22" w:rsidP="00494665">
            <w:pPr>
              <w:pStyle w:val="Tabletext"/>
              <w:rPr>
                <w:bCs/>
              </w:rPr>
            </w:pPr>
            <w:r w:rsidRPr="00B13A8D">
              <w:rPr>
                <w:bCs/>
              </w:rPr>
              <w:t>Собрание Группы Докладчика по</w:t>
            </w:r>
            <w:r w:rsidR="00C74971" w:rsidRPr="00B13A8D">
              <w:rPr>
                <w:bCs/>
              </w:rPr>
              <w:t> </w:t>
            </w:r>
            <w:r w:rsidRPr="00B13A8D">
              <w:rPr>
                <w:bCs/>
              </w:rPr>
              <w:t xml:space="preserve">Вопросу </w:t>
            </w:r>
            <w:r w:rsidR="00A172A8" w:rsidRPr="00B13A8D">
              <w:rPr>
                <w:bCs/>
              </w:rPr>
              <w:t xml:space="preserve">6/2 </w:t>
            </w:r>
          </w:p>
        </w:tc>
      </w:tr>
      <w:tr w:rsidR="00A172A8" w:rsidRPr="00B13A8D" w14:paraId="140CEA1B" w14:textId="77777777" w:rsidTr="00886216">
        <w:trPr>
          <w:cantSplit/>
          <w:jc w:val="center"/>
        </w:trPr>
        <w:tc>
          <w:tcPr>
            <w:tcW w:w="1179" w:type="pct"/>
            <w:shd w:val="clear" w:color="auto" w:fill="auto"/>
          </w:tcPr>
          <w:p w14:paraId="7DA4B464" w14:textId="0833C0A7" w:rsidR="00A172A8" w:rsidRPr="00B13A8D" w:rsidRDefault="00A172A8" w:rsidP="00341FDB">
            <w:pPr>
              <w:pStyle w:val="Tabletext"/>
            </w:pPr>
            <w:r w:rsidRPr="00B13A8D">
              <w:t>9 ноября 2017 г.</w:t>
            </w:r>
          </w:p>
        </w:tc>
        <w:tc>
          <w:tcPr>
            <w:tcW w:w="1341" w:type="pct"/>
            <w:shd w:val="clear" w:color="auto" w:fill="auto"/>
          </w:tcPr>
          <w:p w14:paraId="32A9499B" w14:textId="258C847E" w:rsidR="00A172A8" w:rsidRPr="00B13A8D" w:rsidRDefault="00A172A8" w:rsidP="00341FDB">
            <w:pPr>
              <w:pStyle w:val="Tabletext"/>
            </w:pPr>
            <w:r w:rsidRPr="00B13A8D">
              <w:t>Электронное собрание</w:t>
            </w:r>
          </w:p>
        </w:tc>
        <w:tc>
          <w:tcPr>
            <w:tcW w:w="643" w:type="pct"/>
            <w:shd w:val="clear" w:color="auto" w:fill="auto"/>
          </w:tcPr>
          <w:p w14:paraId="23797ABB" w14:textId="33DD8E5E" w:rsidR="00A172A8" w:rsidRPr="00B13A8D" w:rsidRDefault="00A172A8" w:rsidP="00700C3C">
            <w:pPr>
              <w:pStyle w:val="Tabletext"/>
              <w:jc w:val="center"/>
              <w:rPr>
                <w:bCs/>
              </w:rPr>
            </w:pPr>
            <w:r w:rsidRPr="00B13A8D">
              <w:rPr>
                <w:bCs/>
              </w:rPr>
              <w:t>7/2</w:t>
            </w:r>
          </w:p>
        </w:tc>
        <w:tc>
          <w:tcPr>
            <w:tcW w:w="1837" w:type="pct"/>
            <w:shd w:val="clear" w:color="auto" w:fill="auto"/>
            <w:vAlign w:val="center"/>
          </w:tcPr>
          <w:p w14:paraId="06660CFD" w14:textId="3C4585D1" w:rsidR="00A172A8" w:rsidRPr="00B13A8D" w:rsidRDefault="00700C3C" w:rsidP="00494665">
            <w:pPr>
              <w:pStyle w:val="Tabletext"/>
              <w:rPr>
                <w:bCs/>
              </w:rPr>
            </w:pPr>
            <w:r w:rsidRPr="00B13A8D">
              <w:rPr>
                <w:bCs/>
              </w:rPr>
              <w:t>Совместное собрание Вопроса </w:t>
            </w:r>
            <w:r w:rsidR="00A172A8" w:rsidRPr="00B13A8D">
              <w:rPr>
                <w:bCs/>
              </w:rPr>
              <w:t xml:space="preserve">7/2 </w:t>
            </w:r>
            <w:r w:rsidRPr="00B13A8D">
              <w:rPr>
                <w:bCs/>
              </w:rPr>
              <w:t>и</w:t>
            </w:r>
            <w:r w:rsidR="00A172A8" w:rsidRPr="00B13A8D">
              <w:rPr>
                <w:bCs/>
              </w:rPr>
              <w:t xml:space="preserve"> 3GPP SA5</w:t>
            </w:r>
          </w:p>
        </w:tc>
      </w:tr>
      <w:tr w:rsidR="00A172A8" w:rsidRPr="00B13A8D" w14:paraId="675038D1" w14:textId="77777777" w:rsidTr="00886216">
        <w:trPr>
          <w:cantSplit/>
          <w:jc w:val="center"/>
        </w:trPr>
        <w:tc>
          <w:tcPr>
            <w:tcW w:w="1179" w:type="pct"/>
            <w:shd w:val="clear" w:color="auto" w:fill="auto"/>
          </w:tcPr>
          <w:p w14:paraId="4E7DB705" w14:textId="29468B06" w:rsidR="00A172A8" w:rsidRPr="00B13A8D" w:rsidRDefault="00A172A8" w:rsidP="00341FDB">
            <w:pPr>
              <w:pStyle w:val="Tabletext"/>
            </w:pPr>
            <w:r w:rsidRPr="00B13A8D">
              <w:t>26 января 2018 г.</w:t>
            </w:r>
          </w:p>
        </w:tc>
        <w:tc>
          <w:tcPr>
            <w:tcW w:w="1341" w:type="pct"/>
            <w:shd w:val="clear" w:color="auto" w:fill="auto"/>
          </w:tcPr>
          <w:p w14:paraId="47E310E9" w14:textId="5ABFEA8F" w:rsidR="00A172A8" w:rsidRPr="00B13A8D" w:rsidRDefault="00A172A8" w:rsidP="00341FDB">
            <w:pPr>
              <w:pStyle w:val="Tabletext"/>
            </w:pPr>
            <w:r w:rsidRPr="00B13A8D">
              <w:t>Электронное собрание</w:t>
            </w:r>
          </w:p>
        </w:tc>
        <w:tc>
          <w:tcPr>
            <w:tcW w:w="643" w:type="pct"/>
            <w:shd w:val="clear" w:color="auto" w:fill="auto"/>
          </w:tcPr>
          <w:p w14:paraId="6D0C892B" w14:textId="68D5110E" w:rsidR="00A172A8" w:rsidRPr="00B13A8D" w:rsidRDefault="00A172A8" w:rsidP="00700C3C">
            <w:pPr>
              <w:pStyle w:val="Tabletext"/>
              <w:jc w:val="center"/>
              <w:rPr>
                <w:bCs/>
              </w:rPr>
            </w:pPr>
            <w:r w:rsidRPr="00B13A8D">
              <w:rPr>
                <w:bCs/>
              </w:rPr>
              <w:t>7/2</w:t>
            </w:r>
          </w:p>
        </w:tc>
        <w:tc>
          <w:tcPr>
            <w:tcW w:w="1837" w:type="pct"/>
            <w:shd w:val="clear" w:color="auto" w:fill="auto"/>
            <w:vAlign w:val="center"/>
          </w:tcPr>
          <w:p w14:paraId="14F71E40" w14:textId="024DF43B" w:rsidR="00A172A8" w:rsidRPr="00B13A8D" w:rsidRDefault="00700C3C" w:rsidP="00494665">
            <w:pPr>
              <w:pStyle w:val="Tabletext"/>
              <w:rPr>
                <w:bCs/>
              </w:rPr>
            </w:pPr>
            <w:r w:rsidRPr="00B13A8D">
              <w:rPr>
                <w:bCs/>
              </w:rPr>
              <w:t xml:space="preserve">Совместное собрание Вопроса 7/2 и </w:t>
            </w:r>
            <w:r w:rsidR="00A172A8" w:rsidRPr="00B13A8D">
              <w:rPr>
                <w:bCs/>
              </w:rPr>
              <w:t>3GPP</w:t>
            </w:r>
          </w:p>
        </w:tc>
      </w:tr>
      <w:tr w:rsidR="00A172A8" w:rsidRPr="00B13A8D" w14:paraId="49F1E318" w14:textId="77777777" w:rsidTr="00886216">
        <w:trPr>
          <w:cantSplit/>
          <w:jc w:val="center"/>
        </w:trPr>
        <w:tc>
          <w:tcPr>
            <w:tcW w:w="1179" w:type="pct"/>
            <w:shd w:val="clear" w:color="auto" w:fill="auto"/>
          </w:tcPr>
          <w:p w14:paraId="0BA09347" w14:textId="6DCBC01D" w:rsidR="00A172A8" w:rsidRPr="00B13A8D" w:rsidRDefault="00A172A8" w:rsidP="00341FDB">
            <w:pPr>
              <w:pStyle w:val="Tabletext"/>
            </w:pPr>
            <w:r w:rsidRPr="00B13A8D">
              <w:t>15−16 мая 2018 г.</w:t>
            </w:r>
          </w:p>
        </w:tc>
        <w:tc>
          <w:tcPr>
            <w:tcW w:w="1341" w:type="pct"/>
            <w:shd w:val="clear" w:color="auto" w:fill="auto"/>
          </w:tcPr>
          <w:p w14:paraId="2A3ECD1B" w14:textId="14B90F20" w:rsidR="00A172A8" w:rsidRPr="00B13A8D" w:rsidRDefault="00A172A8" w:rsidP="00341FDB">
            <w:pPr>
              <w:pStyle w:val="Tabletext"/>
            </w:pPr>
            <w:r w:rsidRPr="00B13A8D">
              <w:t>Электронное собрание</w:t>
            </w:r>
          </w:p>
        </w:tc>
        <w:tc>
          <w:tcPr>
            <w:tcW w:w="643" w:type="pct"/>
            <w:shd w:val="clear" w:color="auto" w:fill="auto"/>
          </w:tcPr>
          <w:p w14:paraId="464F5522" w14:textId="26449BB6" w:rsidR="00A172A8" w:rsidRPr="00B13A8D" w:rsidRDefault="00A172A8" w:rsidP="00700C3C">
            <w:pPr>
              <w:pStyle w:val="Tabletext"/>
              <w:jc w:val="center"/>
              <w:rPr>
                <w:bCs/>
              </w:rPr>
            </w:pPr>
            <w:r w:rsidRPr="00B13A8D">
              <w:rPr>
                <w:bCs/>
              </w:rPr>
              <w:t>5/2</w:t>
            </w:r>
          </w:p>
        </w:tc>
        <w:tc>
          <w:tcPr>
            <w:tcW w:w="1837" w:type="pct"/>
            <w:shd w:val="clear" w:color="auto" w:fill="auto"/>
            <w:vAlign w:val="center"/>
          </w:tcPr>
          <w:p w14:paraId="6C81C866" w14:textId="0A5AEC99" w:rsidR="00A172A8" w:rsidRPr="00B13A8D" w:rsidRDefault="00651F22" w:rsidP="00494665">
            <w:pPr>
              <w:pStyle w:val="Tabletext"/>
              <w:rPr>
                <w:bCs/>
              </w:rPr>
            </w:pPr>
            <w:r w:rsidRPr="00B13A8D">
              <w:rPr>
                <w:bCs/>
              </w:rPr>
              <w:t>Собрание Группы Докладчика</w:t>
            </w:r>
            <w:r w:rsidR="00886216">
              <w:rPr>
                <w:bCs/>
              </w:rPr>
              <w:t xml:space="preserve"> по </w:t>
            </w:r>
            <w:r w:rsidRPr="00B13A8D">
              <w:rPr>
                <w:bCs/>
              </w:rPr>
              <w:t xml:space="preserve">Вопросу </w:t>
            </w:r>
            <w:r w:rsidR="00A172A8" w:rsidRPr="00B13A8D">
              <w:rPr>
                <w:bCs/>
              </w:rPr>
              <w:t xml:space="preserve">5/2 </w:t>
            </w:r>
          </w:p>
        </w:tc>
      </w:tr>
      <w:tr w:rsidR="00A172A8" w:rsidRPr="00B13A8D" w14:paraId="56231087" w14:textId="77777777" w:rsidTr="00886216">
        <w:trPr>
          <w:cantSplit/>
          <w:jc w:val="center"/>
        </w:trPr>
        <w:tc>
          <w:tcPr>
            <w:tcW w:w="1179" w:type="pct"/>
            <w:shd w:val="clear" w:color="auto" w:fill="auto"/>
          </w:tcPr>
          <w:p w14:paraId="5FA1FB3D" w14:textId="47B4ABAE" w:rsidR="00A172A8" w:rsidRPr="00B13A8D" w:rsidRDefault="00A172A8" w:rsidP="00341FDB">
            <w:pPr>
              <w:pStyle w:val="Tabletext"/>
            </w:pPr>
            <w:r w:rsidRPr="00B13A8D">
              <w:t>22 мая 2018 г.</w:t>
            </w:r>
          </w:p>
        </w:tc>
        <w:tc>
          <w:tcPr>
            <w:tcW w:w="1341" w:type="pct"/>
            <w:shd w:val="clear" w:color="auto" w:fill="auto"/>
          </w:tcPr>
          <w:p w14:paraId="64304619" w14:textId="210FD0D3" w:rsidR="00A172A8" w:rsidRPr="00B13A8D" w:rsidRDefault="00A172A8" w:rsidP="00341FDB">
            <w:pPr>
              <w:pStyle w:val="Tabletext"/>
            </w:pPr>
            <w:r w:rsidRPr="00B13A8D">
              <w:t>Электронное собрание</w:t>
            </w:r>
          </w:p>
        </w:tc>
        <w:tc>
          <w:tcPr>
            <w:tcW w:w="643" w:type="pct"/>
            <w:shd w:val="clear" w:color="auto" w:fill="auto"/>
          </w:tcPr>
          <w:p w14:paraId="2AFE1F59" w14:textId="608EDBB1" w:rsidR="00A172A8" w:rsidRPr="00B13A8D" w:rsidRDefault="00A172A8" w:rsidP="00700C3C">
            <w:pPr>
              <w:pStyle w:val="Tabletext"/>
              <w:jc w:val="center"/>
              <w:rPr>
                <w:bCs/>
              </w:rPr>
            </w:pPr>
            <w:r w:rsidRPr="00B13A8D">
              <w:rPr>
                <w:bCs/>
              </w:rPr>
              <w:t>6/2</w:t>
            </w:r>
          </w:p>
        </w:tc>
        <w:tc>
          <w:tcPr>
            <w:tcW w:w="1837" w:type="pct"/>
            <w:shd w:val="clear" w:color="auto" w:fill="auto"/>
            <w:vAlign w:val="center"/>
          </w:tcPr>
          <w:p w14:paraId="7205733E" w14:textId="15BCA32D" w:rsidR="00A172A8" w:rsidRPr="00B13A8D" w:rsidRDefault="00651F22" w:rsidP="00494665">
            <w:pPr>
              <w:pStyle w:val="Tabletext"/>
              <w:rPr>
                <w:bCs/>
              </w:rPr>
            </w:pPr>
            <w:r w:rsidRPr="00B13A8D">
              <w:rPr>
                <w:bCs/>
              </w:rPr>
              <w:t>Собрание Группы Докладчика</w:t>
            </w:r>
            <w:r w:rsidR="00886216">
              <w:rPr>
                <w:bCs/>
              </w:rPr>
              <w:t xml:space="preserve"> по </w:t>
            </w:r>
            <w:r w:rsidRPr="00B13A8D">
              <w:rPr>
                <w:bCs/>
              </w:rPr>
              <w:t xml:space="preserve">Вопросу </w:t>
            </w:r>
            <w:r w:rsidR="00A172A8" w:rsidRPr="00B13A8D">
              <w:rPr>
                <w:bCs/>
              </w:rPr>
              <w:t xml:space="preserve">6/2 </w:t>
            </w:r>
          </w:p>
        </w:tc>
      </w:tr>
      <w:tr w:rsidR="00A172A8" w:rsidRPr="00B13A8D" w14:paraId="23809F11" w14:textId="77777777" w:rsidTr="00886216">
        <w:trPr>
          <w:cantSplit/>
          <w:jc w:val="center"/>
        </w:trPr>
        <w:tc>
          <w:tcPr>
            <w:tcW w:w="1179" w:type="pct"/>
            <w:shd w:val="clear" w:color="auto" w:fill="auto"/>
          </w:tcPr>
          <w:p w14:paraId="1A3DE064" w14:textId="6B2B4D40" w:rsidR="00A172A8" w:rsidRPr="00B13A8D" w:rsidRDefault="00A172A8" w:rsidP="00341FDB">
            <w:pPr>
              <w:pStyle w:val="Tabletext"/>
            </w:pPr>
            <w:r w:rsidRPr="00B13A8D">
              <w:t>23 мая 2018 г.</w:t>
            </w:r>
          </w:p>
        </w:tc>
        <w:tc>
          <w:tcPr>
            <w:tcW w:w="1341" w:type="pct"/>
            <w:shd w:val="clear" w:color="auto" w:fill="auto"/>
          </w:tcPr>
          <w:p w14:paraId="52D60B88" w14:textId="62ECBFA8" w:rsidR="00A172A8" w:rsidRPr="00B13A8D" w:rsidRDefault="00A172A8" w:rsidP="00341FDB">
            <w:pPr>
              <w:pStyle w:val="Tabletext"/>
            </w:pPr>
            <w:r w:rsidRPr="00B13A8D">
              <w:t>Электронное собрание</w:t>
            </w:r>
          </w:p>
        </w:tc>
        <w:tc>
          <w:tcPr>
            <w:tcW w:w="643" w:type="pct"/>
            <w:shd w:val="clear" w:color="auto" w:fill="auto"/>
          </w:tcPr>
          <w:p w14:paraId="78854AE0" w14:textId="67181586" w:rsidR="00A172A8" w:rsidRPr="00B13A8D" w:rsidRDefault="00A172A8" w:rsidP="00700C3C">
            <w:pPr>
              <w:pStyle w:val="Tabletext"/>
              <w:jc w:val="center"/>
              <w:rPr>
                <w:bCs/>
              </w:rPr>
            </w:pPr>
            <w:r w:rsidRPr="00B13A8D">
              <w:rPr>
                <w:bCs/>
              </w:rPr>
              <w:t>7/2</w:t>
            </w:r>
          </w:p>
        </w:tc>
        <w:tc>
          <w:tcPr>
            <w:tcW w:w="1837" w:type="pct"/>
            <w:shd w:val="clear" w:color="auto" w:fill="auto"/>
            <w:vAlign w:val="center"/>
          </w:tcPr>
          <w:p w14:paraId="2C9677DA" w14:textId="3CD90D01" w:rsidR="00A172A8" w:rsidRPr="00B13A8D" w:rsidRDefault="00700C3C" w:rsidP="00494665">
            <w:pPr>
              <w:pStyle w:val="Tabletext"/>
              <w:rPr>
                <w:bCs/>
              </w:rPr>
            </w:pPr>
            <w:r w:rsidRPr="00B13A8D">
              <w:rPr>
                <w:bCs/>
              </w:rPr>
              <w:t xml:space="preserve">Совместное собрание Вопроса 7/2 и </w:t>
            </w:r>
            <w:r w:rsidR="00A172A8" w:rsidRPr="00B13A8D">
              <w:rPr>
                <w:bCs/>
              </w:rPr>
              <w:t xml:space="preserve">3GPP SA5 </w:t>
            </w:r>
          </w:p>
        </w:tc>
      </w:tr>
      <w:tr w:rsidR="00A172A8" w:rsidRPr="00B13A8D" w14:paraId="27EF5A81" w14:textId="77777777" w:rsidTr="00886216">
        <w:trPr>
          <w:cantSplit/>
          <w:jc w:val="center"/>
        </w:trPr>
        <w:tc>
          <w:tcPr>
            <w:tcW w:w="1179" w:type="pct"/>
            <w:shd w:val="clear" w:color="auto" w:fill="auto"/>
          </w:tcPr>
          <w:p w14:paraId="186323D9" w14:textId="129DA1BC" w:rsidR="00A172A8" w:rsidRPr="00B13A8D" w:rsidRDefault="00A172A8" w:rsidP="00341FDB">
            <w:pPr>
              <w:pStyle w:val="Tabletext"/>
            </w:pPr>
            <w:r w:rsidRPr="00B13A8D">
              <w:t>26 сентября 2018 г.</w:t>
            </w:r>
          </w:p>
        </w:tc>
        <w:tc>
          <w:tcPr>
            <w:tcW w:w="1341" w:type="pct"/>
            <w:shd w:val="clear" w:color="auto" w:fill="auto"/>
          </w:tcPr>
          <w:p w14:paraId="2E62F90D" w14:textId="132EDD08" w:rsidR="00A172A8" w:rsidRPr="00B13A8D" w:rsidRDefault="00A172A8" w:rsidP="00341FDB">
            <w:pPr>
              <w:pStyle w:val="Tabletext"/>
            </w:pPr>
            <w:r w:rsidRPr="00B13A8D">
              <w:t>Электронное собрание</w:t>
            </w:r>
          </w:p>
        </w:tc>
        <w:tc>
          <w:tcPr>
            <w:tcW w:w="643" w:type="pct"/>
            <w:shd w:val="clear" w:color="auto" w:fill="auto"/>
          </w:tcPr>
          <w:p w14:paraId="25F92A90" w14:textId="09FC746C" w:rsidR="00A172A8" w:rsidRPr="00B13A8D" w:rsidRDefault="00A172A8" w:rsidP="00700C3C">
            <w:pPr>
              <w:pStyle w:val="Tabletext"/>
              <w:jc w:val="center"/>
              <w:rPr>
                <w:bCs/>
              </w:rPr>
            </w:pPr>
            <w:r w:rsidRPr="00B13A8D">
              <w:rPr>
                <w:bCs/>
              </w:rPr>
              <w:t>7/2</w:t>
            </w:r>
          </w:p>
        </w:tc>
        <w:tc>
          <w:tcPr>
            <w:tcW w:w="1837" w:type="pct"/>
            <w:shd w:val="clear" w:color="auto" w:fill="auto"/>
            <w:vAlign w:val="center"/>
          </w:tcPr>
          <w:p w14:paraId="62E28AB0" w14:textId="34B70FE5" w:rsidR="00A172A8" w:rsidRPr="00B13A8D" w:rsidRDefault="00700C3C" w:rsidP="00494665">
            <w:pPr>
              <w:pStyle w:val="Tabletext"/>
              <w:rPr>
                <w:bCs/>
              </w:rPr>
            </w:pPr>
            <w:r w:rsidRPr="00B13A8D">
              <w:rPr>
                <w:bCs/>
              </w:rPr>
              <w:t>Собрание Группы Докладчика</w:t>
            </w:r>
            <w:r w:rsidR="00806733" w:rsidRPr="00B13A8D">
              <w:rPr>
                <w:bCs/>
              </w:rPr>
              <w:t>,</w:t>
            </w:r>
            <w:r w:rsidRPr="00B13A8D">
              <w:rPr>
                <w:bCs/>
              </w:rPr>
              <w:t xml:space="preserve"> по</w:t>
            </w:r>
            <w:r w:rsidR="00806733" w:rsidRPr="00B13A8D">
              <w:rPr>
                <w:bCs/>
              </w:rPr>
              <w:t>священное</w:t>
            </w:r>
            <w:r w:rsidR="00A172A8" w:rsidRPr="00B13A8D">
              <w:rPr>
                <w:bCs/>
              </w:rPr>
              <w:t xml:space="preserve"> </w:t>
            </w:r>
            <w:r w:rsidR="00806733" w:rsidRPr="00B13A8D">
              <w:rPr>
                <w:bCs/>
              </w:rPr>
              <w:t xml:space="preserve">ходу </w:t>
            </w:r>
            <w:r w:rsidRPr="00B13A8D">
              <w:rPr>
                <w:bCs/>
              </w:rPr>
              <w:t xml:space="preserve">работы по согласованию методики с 3GPP </w:t>
            </w:r>
            <w:r w:rsidR="00A172A8" w:rsidRPr="00B13A8D">
              <w:rPr>
                <w:bCs/>
              </w:rPr>
              <w:t>(M.3020)</w:t>
            </w:r>
          </w:p>
        </w:tc>
      </w:tr>
      <w:tr w:rsidR="00A172A8" w:rsidRPr="00B13A8D" w14:paraId="36D47EB2" w14:textId="77777777" w:rsidTr="00886216">
        <w:trPr>
          <w:cantSplit/>
          <w:jc w:val="center"/>
        </w:trPr>
        <w:tc>
          <w:tcPr>
            <w:tcW w:w="1179" w:type="pct"/>
            <w:shd w:val="clear" w:color="auto" w:fill="auto"/>
          </w:tcPr>
          <w:p w14:paraId="246FD52A" w14:textId="1741B379" w:rsidR="00A172A8" w:rsidRPr="00B13A8D" w:rsidRDefault="00A172A8" w:rsidP="00341FDB">
            <w:pPr>
              <w:pStyle w:val="Tabletext"/>
            </w:pPr>
            <w:r w:rsidRPr="00B13A8D">
              <w:t>6 ноября 2018 г.</w:t>
            </w:r>
          </w:p>
        </w:tc>
        <w:tc>
          <w:tcPr>
            <w:tcW w:w="1341" w:type="pct"/>
            <w:shd w:val="clear" w:color="auto" w:fill="auto"/>
          </w:tcPr>
          <w:p w14:paraId="71517EFA" w14:textId="0BF2CC42" w:rsidR="00A172A8" w:rsidRPr="00B13A8D" w:rsidRDefault="00A172A8" w:rsidP="00341FDB">
            <w:pPr>
              <w:pStyle w:val="Tabletext"/>
            </w:pPr>
            <w:r w:rsidRPr="00B13A8D">
              <w:t>Электронное собрание</w:t>
            </w:r>
          </w:p>
        </w:tc>
        <w:tc>
          <w:tcPr>
            <w:tcW w:w="643" w:type="pct"/>
            <w:shd w:val="clear" w:color="auto" w:fill="auto"/>
          </w:tcPr>
          <w:p w14:paraId="5E812B0A" w14:textId="65818CBE" w:rsidR="00A172A8" w:rsidRPr="00B13A8D" w:rsidRDefault="00A172A8" w:rsidP="00700C3C">
            <w:pPr>
              <w:pStyle w:val="Tabletext"/>
              <w:jc w:val="center"/>
              <w:rPr>
                <w:bCs/>
              </w:rPr>
            </w:pPr>
            <w:r w:rsidRPr="00B13A8D">
              <w:rPr>
                <w:bCs/>
              </w:rPr>
              <w:t>7/2</w:t>
            </w:r>
          </w:p>
        </w:tc>
        <w:tc>
          <w:tcPr>
            <w:tcW w:w="1837" w:type="pct"/>
            <w:shd w:val="clear" w:color="auto" w:fill="auto"/>
            <w:vAlign w:val="center"/>
          </w:tcPr>
          <w:p w14:paraId="1C5CFFF8" w14:textId="6DE996AF" w:rsidR="00A172A8" w:rsidRPr="00B13A8D" w:rsidRDefault="00700C3C" w:rsidP="00494665">
            <w:pPr>
              <w:pStyle w:val="Tabletext"/>
              <w:rPr>
                <w:bCs/>
              </w:rPr>
            </w:pPr>
            <w:r w:rsidRPr="00B13A8D">
              <w:rPr>
                <w:bCs/>
              </w:rPr>
              <w:t>Собрание Группы Докладчика</w:t>
            </w:r>
            <w:r w:rsidR="00806733" w:rsidRPr="00B13A8D">
              <w:rPr>
                <w:bCs/>
              </w:rPr>
              <w:t>,</w:t>
            </w:r>
            <w:r w:rsidRPr="00B13A8D">
              <w:rPr>
                <w:bCs/>
              </w:rPr>
              <w:t xml:space="preserve"> по</w:t>
            </w:r>
            <w:r w:rsidR="00806733" w:rsidRPr="00B13A8D">
              <w:rPr>
                <w:bCs/>
              </w:rPr>
              <w:t>священное ходу работы по составлению проекта</w:t>
            </w:r>
            <w:r w:rsidR="00A172A8" w:rsidRPr="00B13A8D">
              <w:rPr>
                <w:bCs/>
              </w:rPr>
              <w:t xml:space="preserve"> M.tsm-gim</w:t>
            </w:r>
          </w:p>
        </w:tc>
      </w:tr>
      <w:tr w:rsidR="00A172A8" w:rsidRPr="00B13A8D" w14:paraId="11C1AB83" w14:textId="77777777" w:rsidTr="00886216">
        <w:trPr>
          <w:cantSplit/>
          <w:jc w:val="center"/>
        </w:trPr>
        <w:tc>
          <w:tcPr>
            <w:tcW w:w="1179" w:type="pct"/>
            <w:shd w:val="clear" w:color="auto" w:fill="auto"/>
          </w:tcPr>
          <w:p w14:paraId="110D55F2" w14:textId="61CD8355" w:rsidR="00A172A8" w:rsidRPr="00B13A8D" w:rsidRDefault="00A172A8" w:rsidP="00341FDB">
            <w:pPr>
              <w:pStyle w:val="Tabletext"/>
            </w:pPr>
            <w:r w:rsidRPr="00B13A8D">
              <w:t>19−20 декабря 2018 г.</w:t>
            </w:r>
          </w:p>
        </w:tc>
        <w:tc>
          <w:tcPr>
            <w:tcW w:w="1341" w:type="pct"/>
            <w:shd w:val="clear" w:color="auto" w:fill="auto"/>
          </w:tcPr>
          <w:p w14:paraId="47A6F23D" w14:textId="24DE2516" w:rsidR="00A172A8" w:rsidRPr="00B13A8D" w:rsidRDefault="00A172A8" w:rsidP="00341FDB">
            <w:pPr>
              <w:pStyle w:val="Tabletext"/>
            </w:pPr>
            <w:r w:rsidRPr="00B13A8D">
              <w:t>Электронное собрание</w:t>
            </w:r>
          </w:p>
        </w:tc>
        <w:tc>
          <w:tcPr>
            <w:tcW w:w="643" w:type="pct"/>
            <w:shd w:val="clear" w:color="auto" w:fill="auto"/>
          </w:tcPr>
          <w:p w14:paraId="6AA7F961" w14:textId="4EE553B1" w:rsidR="00A172A8" w:rsidRPr="00B13A8D" w:rsidRDefault="00A172A8" w:rsidP="00700C3C">
            <w:pPr>
              <w:pStyle w:val="Tabletext"/>
              <w:jc w:val="center"/>
              <w:rPr>
                <w:bCs/>
              </w:rPr>
            </w:pPr>
            <w:r w:rsidRPr="00B13A8D">
              <w:rPr>
                <w:bCs/>
              </w:rPr>
              <w:t>5/2</w:t>
            </w:r>
          </w:p>
        </w:tc>
        <w:tc>
          <w:tcPr>
            <w:tcW w:w="1837" w:type="pct"/>
            <w:shd w:val="clear" w:color="auto" w:fill="auto"/>
            <w:vAlign w:val="center"/>
          </w:tcPr>
          <w:p w14:paraId="4916FBAB" w14:textId="217BDFE8" w:rsidR="00A172A8" w:rsidRPr="00B13A8D" w:rsidRDefault="00700C3C" w:rsidP="00494665">
            <w:pPr>
              <w:pStyle w:val="Tabletext"/>
              <w:rPr>
                <w:bCs/>
              </w:rPr>
            </w:pPr>
            <w:r w:rsidRPr="00B13A8D">
              <w:rPr>
                <w:bCs/>
              </w:rPr>
              <w:t>Собрание Группы Докладчика</w:t>
            </w:r>
            <w:r w:rsidR="00886216">
              <w:rPr>
                <w:bCs/>
              </w:rPr>
              <w:t xml:space="preserve"> по </w:t>
            </w:r>
            <w:r w:rsidRPr="00B13A8D">
              <w:rPr>
                <w:bCs/>
              </w:rPr>
              <w:t>Вопросу 5/2</w:t>
            </w:r>
            <w:r w:rsidR="00A172A8" w:rsidRPr="00B13A8D">
              <w:rPr>
                <w:bCs/>
              </w:rPr>
              <w:t xml:space="preserve">: </w:t>
            </w:r>
            <w:r w:rsidR="00806733" w:rsidRPr="00B13A8D">
              <w:rPr>
                <w:bCs/>
              </w:rPr>
              <w:t>ход работы</w:t>
            </w:r>
            <w:r w:rsidR="00886216">
              <w:rPr>
                <w:bCs/>
              </w:rPr>
              <w:t xml:space="preserve"> по </w:t>
            </w:r>
            <w:r w:rsidR="00A172A8" w:rsidRPr="00B13A8D">
              <w:rPr>
                <w:bCs/>
              </w:rPr>
              <w:t>M.RTAFM, MRDM, M.rtsmf, M.rvqms</w:t>
            </w:r>
          </w:p>
        </w:tc>
      </w:tr>
      <w:tr w:rsidR="00A172A8" w:rsidRPr="00B13A8D" w14:paraId="7082EB90" w14:textId="77777777" w:rsidTr="00886216">
        <w:trPr>
          <w:cantSplit/>
          <w:jc w:val="center"/>
        </w:trPr>
        <w:tc>
          <w:tcPr>
            <w:tcW w:w="1179" w:type="pct"/>
            <w:shd w:val="clear" w:color="auto" w:fill="auto"/>
          </w:tcPr>
          <w:p w14:paraId="4DDD72A4" w14:textId="216E21D2" w:rsidR="00A172A8" w:rsidRPr="00B13A8D" w:rsidRDefault="00A172A8" w:rsidP="00341FDB">
            <w:pPr>
              <w:pStyle w:val="Tabletext"/>
            </w:pPr>
            <w:r w:rsidRPr="00B13A8D">
              <w:t>10 января 2019 г.</w:t>
            </w:r>
          </w:p>
        </w:tc>
        <w:tc>
          <w:tcPr>
            <w:tcW w:w="1341" w:type="pct"/>
            <w:shd w:val="clear" w:color="auto" w:fill="auto"/>
          </w:tcPr>
          <w:p w14:paraId="4383E44E" w14:textId="63F3BEAC" w:rsidR="00A172A8" w:rsidRPr="00B13A8D" w:rsidRDefault="00A172A8" w:rsidP="00341FDB">
            <w:pPr>
              <w:pStyle w:val="Tabletext"/>
            </w:pPr>
            <w:r w:rsidRPr="00B13A8D">
              <w:t>Электронное собрание</w:t>
            </w:r>
          </w:p>
        </w:tc>
        <w:tc>
          <w:tcPr>
            <w:tcW w:w="643" w:type="pct"/>
            <w:shd w:val="clear" w:color="auto" w:fill="auto"/>
          </w:tcPr>
          <w:p w14:paraId="35DA5F4D" w14:textId="193FA0FE" w:rsidR="00A172A8" w:rsidRPr="00B13A8D" w:rsidRDefault="00A172A8" w:rsidP="00700C3C">
            <w:pPr>
              <w:pStyle w:val="Tabletext"/>
              <w:jc w:val="center"/>
              <w:rPr>
                <w:bCs/>
              </w:rPr>
            </w:pPr>
            <w:r w:rsidRPr="00B13A8D">
              <w:rPr>
                <w:bCs/>
              </w:rPr>
              <w:t>6/2</w:t>
            </w:r>
          </w:p>
        </w:tc>
        <w:tc>
          <w:tcPr>
            <w:tcW w:w="1837" w:type="pct"/>
            <w:shd w:val="clear" w:color="auto" w:fill="auto"/>
            <w:vAlign w:val="center"/>
          </w:tcPr>
          <w:p w14:paraId="1586D415" w14:textId="795F7B2D" w:rsidR="00A172A8" w:rsidRPr="00B13A8D" w:rsidRDefault="00700C3C" w:rsidP="00494665">
            <w:pPr>
              <w:pStyle w:val="Tabletext"/>
              <w:rPr>
                <w:bCs/>
              </w:rPr>
            </w:pPr>
            <w:r w:rsidRPr="00B13A8D">
              <w:rPr>
                <w:bCs/>
              </w:rPr>
              <w:t>Собрание Группы Докладчика</w:t>
            </w:r>
            <w:r w:rsidR="00886216">
              <w:rPr>
                <w:bCs/>
              </w:rPr>
              <w:t xml:space="preserve"> по </w:t>
            </w:r>
            <w:r w:rsidRPr="00B13A8D">
              <w:rPr>
                <w:bCs/>
              </w:rPr>
              <w:t xml:space="preserve">Вопросу </w:t>
            </w:r>
            <w:r w:rsidR="00A172A8" w:rsidRPr="00B13A8D">
              <w:rPr>
                <w:bCs/>
              </w:rPr>
              <w:t xml:space="preserve">6/2: </w:t>
            </w:r>
            <w:r w:rsidR="00945610" w:rsidRPr="00B13A8D">
              <w:rPr>
                <w:bCs/>
              </w:rPr>
              <w:t>ход работы</w:t>
            </w:r>
            <w:r w:rsidR="00886216">
              <w:rPr>
                <w:bCs/>
              </w:rPr>
              <w:t xml:space="preserve"> по </w:t>
            </w:r>
            <w:r w:rsidR="00A172A8" w:rsidRPr="00B13A8D">
              <w:rPr>
                <w:bCs/>
              </w:rPr>
              <w:t xml:space="preserve">M.tsm </w:t>
            </w:r>
            <w:r w:rsidR="00945610" w:rsidRPr="00B13A8D">
              <w:rPr>
                <w:bCs/>
              </w:rPr>
              <w:t>и</w:t>
            </w:r>
            <w:r w:rsidR="00A172A8" w:rsidRPr="00B13A8D">
              <w:rPr>
                <w:bCs/>
              </w:rPr>
              <w:t xml:space="preserve"> M.somm</w:t>
            </w:r>
          </w:p>
        </w:tc>
      </w:tr>
      <w:tr w:rsidR="00A172A8" w:rsidRPr="00B13A8D" w14:paraId="5CA6FBE3" w14:textId="77777777" w:rsidTr="00886216">
        <w:trPr>
          <w:cantSplit/>
          <w:jc w:val="center"/>
        </w:trPr>
        <w:tc>
          <w:tcPr>
            <w:tcW w:w="1179" w:type="pct"/>
            <w:shd w:val="clear" w:color="auto" w:fill="auto"/>
          </w:tcPr>
          <w:p w14:paraId="6993ED85" w14:textId="6249B27F" w:rsidR="00A172A8" w:rsidRPr="00B13A8D" w:rsidRDefault="00A172A8" w:rsidP="00341FDB">
            <w:pPr>
              <w:pStyle w:val="Tabletext"/>
            </w:pPr>
            <w:r w:rsidRPr="00B13A8D">
              <w:lastRenderedPageBreak/>
              <w:t>25 апреля 2019 г.</w:t>
            </w:r>
          </w:p>
        </w:tc>
        <w:tc>
          <w:tcPr>
            <w:tcW w:w="1341" w:type="pct"/>
            <w:shd w:val="clear" w:color="auto" w:fill="auto"/>
          </w:tcPr>
          <w:p w14:paraId="6B0BEB0B" w14:textId="63878FD3" w:rsidR="00A172A8" w:rsidRPr="00B13A8D" w:rsidRDefault="00A172A8" w:rsidP="00341FDB">
            <w:pPr>
              <w:pStyle w:val="Tabletext"/>
            </w:pPr>
            <w:r w:rsidRPr="00B13A8D">
              <w:t>Электронное собрание</w:t>
            </w:r>
          </w:p>
        </w:tc>
        <w:tc>
          <w:tcPr>
            <w:tcW w:w="643" w:type="pct"/>
            <w:shd w:val="clear" w:color="auto" w:fill="auto"/>
          </w:tcPr>
          <w:p w14:paraId="4344FC22" w14:textId="181FAEB4" w:rsidR="00A172A8" w:rsidRPr="00B13A8D" w:rsidRDefault="00A172A8" w:rsidP="00700C3C">
            <w:pPr>
              <w:pStyle w:val="Tabletext"/>
              <w:jc w:val="center"/>
              <w:rPr>
                <w:bCs/>
              </w:rPr>
            </w:pPr>
            <w:r w:rsidRPr="00B13A8D">
              <w:rPr>
                <w:bCs/>
              </w:rPr>
              <w:t>7/2</w:t>
            </w:r>
          </w:p>
        </w:tc>
        <w:tc>
          <w:tcPr>
            <w:tcW w:w="1837" w:type="pct"/>
            <w:shd w:val="clear" w:color="auto" w:fill="auto"/>
            <w:vAlign w:val="center"/>
          </w:tcPr>
          <w:p w14:paraId="488976FF" w14:textId="6EA2F121" w:rsidR="00A172A8" w:rsidRPr="00B13A8D" w:rsidRDefault="003C3916" w:rsidP="00494665">
            <w:pPr>
              <w:pStyle w:val="Tabletext"/>
              <w:rPr>
                <w:bCs/>
              </w:rPr>
            </w:pPr>
            <w:r w:rsidRPr="00B13A8D">
              <w:rPr>
                <w:bCs/>
              </w:rPr>
              <w:t>Эл. собрание</w:t>
            </w:r>
            <w:r w:rsidR="008F4FC0" w:rsidRPr="00B13A8D">
              <w:rPr>
                <w:bCs/>
              </w:rPr>
              <w:t xml:space="preserve"> по </w:t>
            </w:r>
            <w:r w:rsidR="001A1D07" w:rsidRPr="00B13A8D">
              <w:rPr>
                <w:bCs/>
              </w:rPr>
              <w:t>Вопрос</w:t>
            </w:r>
            <w:r w:rsidR="008F4FC0" w:rsidRPr="00B13A8D">
              <w:rPr>
                <w:bCs/>
              </w:rPr>
              <w:t>у</w:t>
            </w:r>
            <w:r w:rsidR="001A1D07" w:rsidRPr="00B13A8D">
              <w:rPr>
                <w:bCs/>
              </w:rPr>
              <w:t> </w:t>
            </w:r>
            <w:r w:rsidR="00A172A8" w:rsidRPr="00B13A8D">
              <w:rPr>
                <w:bCs/>
              </w:rPr>
              <w:t>7/2</w:t>
            </w:r>
            <w:r w:rsidR="008F4FC0" w:rsidRPr="00B13A8D">
              <w:rPr>
                <w:bCs/>
              </w:rPr>
              <w:t>,</w:t>
            </w:r>
            <w:r w:rsidR="001A1D07" w:rsidRPr="00B13A8D">
              <w:rPr>
                <w:bCs/>
              </w:rPr>
              <w:t xml:space="preserve"> по</w:t>
            </w:r>
            <w:r w:rsidR="008F4FC0" w:rsidRPr="00B13A8D">
              <w:rPr>
                <w:bCs/>
              </w:rPr>
              <w:t>священное</w:t>
            </w:r>
            <w:r w:rsidR="001A1D07" w:rsidRPr="00B13A8D">
              <w:rPr>
                <w:bCs/>
              </w:rPr>
              <w:t xml:space="preserve"> согласованию методики </w:t>
            </w:r>
            <w:r w:rsidR="00794FBB" w:rsidRPr="00B13A8D">
              <w:rPr>
                <w:bCs/>
              </w:rPr>
              <w:t xml:space="preserve">составления </w:t>
            </w:r>
            <w:r w:rsidR="001A1D07" w:rsidRPr="00B13A8D">
              <w:rPr>
                <w:bCs/>
              </w:rPr>
              <w:t>спецификаци</w:t>
            </w:r>
            <w:r w:rsidR="008F4FC0" w:rsidRPr="00B13A8D">
              <w:rPr>
                <w:bCs/>
              </w:rPr>
              <w:t>й</w:t>
            </w:r>
            <w:r w:rsidR="001A1D07" w:rsidRPr="00B13A8D">
              <w:rPr>
                <w:bCs/>
              </w:rPr>
              <w:t xml:space="preserve"> интерфейса </w:t>
            </w:r>
            <w:r w:rsidR="00A172A8" w:rsidRPr="00B13A8D">
              <w:rPr>
                <w:bCs/>
              </w:rPr>
              <w:t xml:space="preserve">(M.3020) </w:t>
            </w:r>
            <w:r w:rsidR="001A1D07" w:rsidRPr="00B13A8D">
              <w:rPr>
                <w:bCs/>
              </w:rPr>
              <w:t>и интерфейсам</w:t>
            </w:r>
            <w:r w:rsidR="00A172A8" w:rsidRPr="00B13A8D">
              <w:rPr>
                <w:bCs/>
              </w:rPr>
              <w:t xml:space="preserve"> REST </w:t>
            </w:r>
            <w:r w:rsidR="001A1D07" w:rsidRPr="00B13A8D">
              <w:rPr>
                <w:bCs/>
              </w:rPr>
              <w:t>с</w:t>
            </w:r>
            <w:r w:rsidR="00A172A8" w:rsidRPr="00B13A8D">
              <w:rPr>
                <w:bCs/>
              </w:rPr>
              <w:t xml:space="preserve"> 3GPP SA5.</w:t>
            </w:r>
          </w:p>
        </w:tc>
      </w:tr>
      <w:tr w:rsidR="00A172A8" w:rsidRPr="00B13A8D" w14:paraId="6B751C33" w14:textId="77777777" w:rsidTr="00886216">
        <w:trPr>
          <w:cantSplit/>
          <w:jc w:val="center"/>
        </w:trPr>
        <w:tc>
          <w:tcPr>
            <w:tcW w:w="1179" w:type="pct"/>
            <w:shd w:val="clear" w:color="auto" w:fill="auto"/>
          </w:tcPr>
          <w:p w14:paraId="0D1A18D9" w14:textId="2C3072C7" w:rsidR="00A172A8" w:rsidRPr="00B13A8D" w:rsidRDefault="00A172A8" w:rsidP="00341FDB">
            <w:pPr>
              <w:pStyle w:val="Tabletext"/>
            </w:pPr>
            <w:r w:rsidRPr="00B13A8D">
              <w:t>8 мая 2019 г.</w:t>
            </w:r>
          </w:p>
        </w:tc>
        <w:tc>
          <w:tcPr>
            <w:tcW w:w="1341" w:type="pct"/>
            <w:shd w:val="clear" w:color="auto" w:fill="auto"/>
          </w:tcPr>
          <w:p w14:paraId="3D37E718" w14:textId="7F085338" w:rsidR="00A172A8" w:rsidRPr="00B13A8D" w:rsidRDefault="00A172A8" w:rsidP="00341FDB">
            <w:pPr>
              <w:pStyle w:val="Tabletext"/>
            </w:pPr>
            <w:r w:rsidRPr="00B13A8D">
              <w:t>Электронное собрание</w:t>
            </w:r>
          </w:p>
        </w:tc>
        <w:tc>
          <w:tcPr>
            <w:tcW w:w="643" w:type="pct"/>
            <w:shd w:val="clear" w:color="auto" w:fill="auto"/>
          </w:tcPr>
          <w:p w14:paraId="24A94848" w14:textId="60A4372A" w:rsidR="00A172A8" w:rsidRPr="00B13A8D" w:rsidRDefault="00A172A8" w:rsidP="00700C3C">
            <w:pPr>
              <w:pStyle w:val="Tabletext"/>
              <w:jc w:val="center"/>
              <w:rPr>
                <w:bCs/>
              </w:rPr>
            </w:pPr>
            <w:r w:rsidRPr="00B13A8D">
              <w:rPr>
                <w:bCs/>
              </w:rPr>
              <w:t>1/2</w:t>
            </w:r>
          </w:p>
        </w:tc>
        <w:tc>
          <w:tcPr>
            <w:tcW w:w="1837" w:type="pct"/>
            <w:shd w:val="clear" w:color="auto" w:fill="auto"/>
            <w:vAlign w:val="center"/>
          </w:tcPr>
          <w:p w14:paraId="0D46AD5A" w14:textId="584CA08E" w:rsidR="00A172A8" w:rsidRPr="00B13A8D" w:rsidRDefault="00651F22" w:rsidP="00494665">
            <w:pPr>
              <w:pStyle w:val="Tabletext"/>
              <w:rPr>
                <w:bCs/>
              </w:rPr>
            </w:pPr>
            <w:r w:rsidRPr="00B13A8D">
              <w:rPr>
                <w:bCs/>
              </w:rPr>
              <w:t>Собрание Группы Докладчика</w:t>
            </w:r>
            <w:r w:rsidR="00886216">
              <w:rPr>
                <w:bCs/>
              </w:rPr>
              <w:t xml:space="preserve"> по </w:t>
            </w:r>
            <w:r w:rsidRPr="00B13A8D">
              <w:rPr>
                <w:bCs/>
              </w:rPr>
              <w:t xml:space="preserve">Вопросу </w:t>
            </w:r>
            <w:r w:rsidR="00A172A8" w:rsidRPr="00B13A8D">
              <w:rPr>
                <w:bCs/>
              </w:rPr>
              <w:t xml:space="preserve">1/2 </w:t>
            </w:r>
            <w:r w:rsidR="001A1D07" w:rsidRPr="00B13A8D">
              <w:rPr>
                <w:bCs/>
              </w:rPr>
              <w:t>о ходе работы</w:t>
            </w:r>
            <w:r w:rsidR="00886216">
              <w:rPr>
                <w:bCs/>
              </w:rPr>
              <w:t xml:space="preserve"> по </w:t>
            </w:r>
            <w:r w:rsidR="00A172A8" w:rsidRPr="00B13A8D">
              <w:rPr>
                <w:bCs/>
              </w:rPr>
              <w:t>E.156</w:t>
            </w:r>
          </w:p>
        </w:tc>
      </w:tr>
      <w:tr w:rsidR="00A172A8" w:rsidRPr="00B13A8D" w14:paraId="08D024FB" w14:textId="77777777" w:rsidTr="00886216">
        <w:trPr>
          <w:cantSplit/>
          <w:jc w:val="center"/>
        </w:trPr>
        <w:tc>
          <w:tcPr>
            <w:tcW w:w="1179" w:type="pct"/>
            <w:shd w:val="clear" w:color="auto" w:fill="auto"/>
          </w:tcPr>
          <w:p w14:paraId="06C7CDD0" w14:textId="6865580D" w:rsidR="00A172A8" w:rsidRPr="00B13A8D" w:rsidRDefault="00A172A8" w:rsidP="00341FDB">
            <w:pPr>
              <w:pStyle w:val="Tabletext"/>
            </w:pPr>
            <w:r w:rsidRPr="00B13A8D">
              <w:t>13 мая 2019 г.</w:t>
            </w:r>
          </w:p>
        </w:tc>
        <w:tc>
          <w:tcPr>
            <w:tcW w:w="1341" w:type="pct"/>
            <w:shd w:val="clear" w:color="auto" w:fill="auto"/>
          </w:tcPr>
          <w:p w14:paraId="3A2F4CA6" w14:textId="6C72E3EB" w:rsidR="00A172A8" w:rsidRPr="00B13A8D" w:rsidRDefault="00A172A8" w:rsidP="00341FDB">
            <w:pPr>
              <w:pStyle w:val="Tabletext"/>
            </w:pPr>
            <w:r w:rsidRPr="00B13A8D">
              <w:t>Электронное собрание</w:t>
            </w:r>
          </w:p>
        </w:tc>
        <w:tc>
          <w:tcPr>
            <w:tcW w:w="643" w:type="pct"/>
            <w:shd w:val="clear" w:color="auto" w:fill="auto"/>
          </w:tcPr>
          <w:p w14:paraId="439C5CF6" w14:textId="0A562FFF" w:rsidR="00A172A8" w:rsidRPr="00B13A8D" w:rsidRDefault="00A172A8" w:rsidP="00700C3C">
            <w:pPr>
              <w:pStyle w:val="Tabletext"/>
              <w:jc w:val="center"/>
              <w:rPr>
                <w:bCs/>
              </w:rPr>
            </w:pPr>
            <w:r w:rsidRPr="00B13A8D">
              <w:rPr>
                <w:bCs/>
              </w:rPr>
              <w:t>1/2</w:t>
            </w:r>
          </w:p>
        </w:tc>
        <w:tc>
          <w:tcPr>
            <w:tcW w:w="1837" w:type="pct"/>
            <w:shd w:val="clear" w:color="auto" w:fill="auto"/>
            <w:vAlign w:val="center"/>
          </w:tcPr>
          <w:p w14:paraId="60A72F58" w14:textId="455A4D8D" w:rsidR="00A172A8" w:rsidRPr="00B13A8D" w:rsidRDefault="00651F22" w:rsidP="00494665">
            <w:pPr>
              <w:pStyle w:val="Tabletext"/>
              <w:rPr>
                <w:bCs/>
              </w:rPr>
            </w:pPr>
            <w:r w:rsidRPr="00B13A8D">
              <w:rPr>
                <w:bCs/>
              </w:rPr>
              <w:t>Собрание Группы Докладчика</w:t>
            </w:r>
            <w:r w:rsidR="00886216">
              <w:rPr>
                <w:bCs/>
              </w:rPr>
              <w:t xml:space="preserve"> по </w:t>
            </w:r>
            <w:r w:rsidRPr="00B13A8D">
              <w:rPr>
                <w:bCs/>
              </w:rPr>
              <w:t xml:space="preserve">Вопросу </w:t>
            </w:r>
            <w:r w:rsidR="00A172A8" w:rsidRPr="00B13A8D">
              <w:rPr>
                <w:bCs/>
              </w:rPr>
              <w:t xml:space="preserve">1/2 </w:t>
            </w:r>
            <w:r w:rsidR="001A1D07" w:rsidRPr="00B13A8D">
              <w:rPr>
                <w:bCs/>
              </w:rPr>
              <w:t>о ходе работы</w:t>
            </w:r>
            <w:r w:rsidR="00886216">
              <w:rPr>
                <w:bCs/>
              </w:rPr>
              <w:t xml:space="preserve"> по </w:t>
            </w:r>
            <w:r w:rsidR="00A172A8" w:rsidRPr="00B13A8D">
              <w:rPr>
                <w:bCs/>
              </w:rPr>
              <w:t>E.157</w:t>
            </w:r>
          </w:p>
        </w:tc>
      </w:tr>
      <w:tr w:rsidR="00A172A8" w:rsidRPr="00B13A8D" w14:paraId="526B2171" w14:textId="77777777" w:rsidTr="00886216">
        <w:trPr>
          <w:cantSplit/>
          <w:jc w:val="center"/>
        </w:trPr>
        <w:tc>
          <w:tcPr>
            <w:tcW w:w="1179" w:type="pct"/>
            <w:shd w:val="clear" w:color="auto" w:fill="auto"/>
          </w:tcPr>
          <w:p w14:paraId="342754C7" w14:textId="68DF691B" w:rsidR="00A172A8" w:rsidRPr="00B13A8D" w:rsidRDefault="00A172A8" w:rsidP="00341FDB">
            <w:pPr>
              <w:pStyle w:val="Tabletext"/>
            </w:pPr>
            <w:r w:rsidRPr="00B13A8D">
              <w:t>30 мая 2019 г.</w:t>
            </w:r>
          </w:p>
        </w:tc>
        <w:tc>
          <w:tcPr>
            <w:tcW w:w="1341" w:type="pct"/>
            <w:shd w:val="clear" w:color="auto" w:fill="auto"/>
          </w:tcPr>
          <w:p w14:paraId="63EC147B" w14:textId="74F8B90C" w:rsidR="00A172A8" w:rsidRPr="00B13A8D" w:rsidRDefault="00A172A8" w:rsidP="00341FDB">
            <w:pPr>
              <w:pStyle w:val="Tabletext"/>
            </w:pPr>
            <w:r w:rsidRPr="00B13A8D">
              <w:t>Электронное собрание</w:t>
            </w:r>
          </w:p>
        </w:tc>
        <w:tc>
          <w:tcPr>
            <w:tcW w:w="643" w:type="pct"/>
            <w:shd w:val="clear" w:color="auto" w:fill="auto"/>
          </w:tcPr>
          <w:p w14:paraId="72DAA9BE" w14:textId="6559B9B9" w:rsidR="00A172A8" w:rsidRPr="00B13A8D" w:rsidRDefault="00A172A8" w:rsidP="00700C3C">
            <w:pPr>
              <w:pStyle w:val="Tabletext"/>
              <w:jc w:val="center"/>
              <w:rPr>
                <w:bCs/>
              </w:rPr>
            </w:pPr>
            <w:r w:rsidRPr="00B13A8D">
              <w:rPr>
                <w:bCs/>
              </w:rPr>
              <w:t>1/2</w:t>
            </w:r>
          </w:p>
        </w:tc>
        <w:tc>
          <w:tcPr>
            <w:tcW w:w="1837" w:type="pct"/>
            <w:shd w:val="clear" w:color="auto" w:fill="auto"/>
            <w:vAlign w:val="center"/>
          </w:tcPr>
          <w:p w14:paraId="49AECFEA" w14:textId="07C34659" w:rsidR="00A172A8" w:rsidRPr="00B13A8D" w:rsidRDefault="00651F22" w:rsidP="00494665">
            <w:pPr>
              <w:pStyle w:val="Tabletext"/>
              <w:rPr>
                <w:bCs/>
              </w:rPr>
            </w:pPr>
            <w:r w:rsidRPr="00B13A8D">
              <w:rPr>
                <w:bCs/>
              </w:rPr>
              <w:t>Собрание Группы Докладчика</w:t>
            </w:r>
            <w:r w:rsidR="00886216">
              <w:rPr>
                <w:bCs/>
              </w:rPr>
              <w:t xml:space="preserve"> по </w:t>
            </w:r>
            <w:r w:rsidRPr="00B13A8D">
              <w:rPr>
                <w:bCs/>
              </w:rPr>
              <w:t xml:space="preserve">Вопросу </w:t>
            </w:r>
            <w:r w:rsidR="00A172A8" w:rsidRPr="00B13A8D">
              <w:rPr>
                <w:bCs/>
              </w:rPr>
              <w:t xml:space="preserve">1/2 </w:t>
            </w:r>
            <w:r w:rsidR="001A1D07" w:rsidRPr="00B13A8D">
              <w:rPr>
                <w:bCs/>
              </w:rPr>
              <w:t>о ходе работы</w:t>
            </w:r>
            <w:r w:rsidR="00886216">
              <w:rPr>
                <w:bCs/>
              </w:rPr>
              <w:t xml:space="preserve"> по </w:t>
            </w:r>
            <w:r w:rsidR="00A172A8" w:rsidRPr="00B13A8D">
              <w:rPr>
                <w:bCs/>
              </w:rPr>
              <w:t>E.157</w:t>
            </w:r>
          </w:p>
        </w:tc>
      </w:tr>
      <w:tr w:rsidR="00A172A8" w:rsidRPr="00B13A8D" w14:paraId="3862E84D" w14:textId="77777777" w:rsidTr="00886216">
        <w:trPr>
          <w:cantSplit/>
          <w:jc w:val="center"/>
        </w:trPr>
        <w:tc>
          <w:tcPr>
            <w:tcW w:w="1179" w:type="pct"/>
            <w:shd w:val="clear" w:color="auto" w:fill="auto"/>
          </w:tcPr>
          <w:p w14:paraId="72EED94B" w14:textId="33976178" w:rsidR="00A172A8" w:rsidRPr="00B13A8D" w:rsidRDefault="00A172A8" w:rsidP="00341FDB">
            <w:pPr>
              <w:pStyle w:val="Tabletext"/>
            </w:pPr>
            <w:r w:rsidRPr="00B13A8D">
              <w:t>3 июня 2019 г.</w:t>
            </w:r>
          </w:p>
        </w:tc>
        <w:tc>
          <w:tcPr>
            <w:tcW w:w="1341" w:type="pct"/>
            <w:shd w:val="clear" w:color="auto" w:fill="auto"/>
          </w:tcPr>
          <w:p w14:paraId="50130C01" w14:textId="208364D1" w:rsidR="00A172A8" w:rsidRPr="00B13A8D" w:rsidRDefault="00A172A8" w:rsidP="00341FDB">
            <w:pPr>
              <w:pStyle w:val="Tabletext"/>
            </w:pPr>
            <w:r w:rsidRPr="00B13A8D">
              <w:t>Электронное собрание</w:t>
            </w:r>
          </w:p>
        </w:tc>
        <w:tc>
          <w:tcPr>
            <w:tcW w:w="643" w:type="pct"/>
            <w:shd w:val="clear" w:color="auto" w:fill="auto"/>
          </w:tcPr>
          <w:p w14:paraId="05C062A6" w14:textId="0842DB82" w:rsidR="00A172A8" w:rsidRPr="00B13A8D" w:rsidRDefault="00A172A8" w:rsidP="00700C3C">
            <w:pPr>
              <w:pStyle w:val="Tabletext"/>
              <w:jc w:val="center"/>
              <w:rPr>
                <w:bCs/>
              </w:rPr>
            </w:pPr>
            <w:r w:rsidRPr="00B13A8D">
              <w:rPr>
                <w:bCs/>
              </w:rPr>
              <w:t>1/2</w:t>
            </w:r>
          </w:p>
        </w:tc>
        <w:tc>
          <w:tcPr>
            <w:tcW w:w="1837" w:type="pct"/>
            <w:shd w:val="clear" w:color="auto" w:fill="auto"/>
            <w:vAlign w:val="center"/>
          </w:tcPr>
          <w:p w14:paraId="40953D71" w14:textId="2068A97C" w:rsidR="00A172A8" w:rsidRPr="00B13A8D" w:rsidRDefault="00651F22" w:rsidP="00494665">
            <w:pPr>
              <w:pStyle w:val="Tabletext"/>
              <w:rPr>
                <w:bCs/>
              </w:rPr>
            </w:pPr>
            <w:r w:rsidRPr="00B13A8D">
              <w:rPr>
                <w:bCs/>
              </w:rPr>
              <w:t>Собрание Группы Докладчика</w:t>
            </w:r>
            <w:r w:rsidR="00886216">
              <w:rPr>
                <w:bCs/>
              </w:rPr>
              <w:t xml:space="preserve"> по </w:t>
            </w:r>
            <w:r w:rsidRPr="00B13A8D">
              <w:rPr>
                <w:bCs/>
              </w:rPr>
              <w:t xml:space="preserve">Вопросу </w:t>
            </w:r>
            <w:r w:rsidR="00A172A8" w:rsidRPr="00B13A8D">
              <w:rPr>
                <w:bCs/>
              </w:rPr>
              <w:t xml:space="preserve">1/2 </w:t>
            </w:r>
            <w:r w:rsidR="001A1D07" w:rsidRPr="00B13A8D">
              <w:rPr>
                <w:bCs/>
              </w:rPr>
              <w:t>о ходе работы</w:t>
            </w:r>
            <w:r w:rsidR="00886216">
              <w:rPr>
                <w:bCs/>
              </w:rPr>
              <w:t xml:space="preserve"> по </w:t>
            </w:r>
            <w:r w:rsidR="00A172A8" w:rsidRPr="00B13A8D">
              <w:rPr>
                <w:bCs/>
              </w:rPr>
              <w:t>E.156</w:t>
            </w:r>
          </w:p>
        </w:tc>
      </w:tr>
      <w:tr w:rsidR="00A172A8" w:rsidRPr="00B13A8D" w14:paraId="546FE10F" w14:textId="77777777" w:rsidTr="00886216">
        <w:trPr>
          <w:cantSplit/>
          <w:jc w:val="center"/>
        </w:trPr>
        <w:tc>
          <w:tcPr>
            <w:tcW w:w="1179" w:type="pct"/>
            <w:shd w:val="clear" w:color="auto" w:fill="auto"/>
          </w:tcPr>
          <w:p w14:paraId="45769A0E" w14:textId="231DBE3E" w:rsidR="00A172A8" w:rsidRPr="00B13A8D" w:rsidRDefault="00A172A8" w:rsidP="00341FDB">
            <w:pPr>
              <w:pStyle w:val="Tabletext"/>
            </w:pPr>
            <w:r w:rsidRPr="00B13A8D">
              <w:t>21−23 августа 2019 г.</w:t>
            </w:r>
          </w:p>
        </w:tc>
        <w:tc>
          <w:tcPr>
            <w:tcW w:w="1341" w:type="pct"/>
            <w:shd w:val="clear" w:color="auto" w:fill="auto"/>
          </w:tcPr>
          <w:p w14:paraId="7200DAE2" w14:textId="1A4CD944" w:rsidR="00A172A8" w:rsidRPr="00B13A8D" w:rsidRDefault="00A172A8" w:rsidP="00341FDB">
            <w:pPr>
              <w:pStyle w:val="Tabletext"/>
            </w:pPr>
            <w:r w:rsidRPr="00B13A8D">
              <w:t>Пекин/Китайская Народная Республика</w:t>
            </w:r>
          </w:p>
        </w:tc>
        <w:tc>
          <w:tcPr>
            <w:tcW w:w="643" w:type="pct"/>
            <w:shd w:val="clear" w:color="auto" w:fill="auto"/>
          </w:tcPr>
          <w:p w14:paraId="25D9FB1A" w14:textId="5B9EBF2A" w:rsidR="00A172A8" w:rsidRPr="00B13A8D" w:rsidRDefault="00A172A8" w:rsidP="00700C3C">
            <w:pPr>
              <w:pStyle w:val="Tabletext"/>
              <w:jc w:val="center"/>
              <w:rPr>
                <w:bCs/>
              </w:rPr>
            </w:pPr>
            <w:r w:rsidRPr="00B13A8D">
              <w:rPr>
                <w:bCs/>
              </w:rPr>
              <w:t>5/2, 6/2, 7/2</w:t>
            </w:r>
          </w:p>
        </w:tc>
        <w:tc>
          <w:tcPr>
            <w:tcW w:w="1837" w:type="pct"/>
            <w:shd w:val="clear" w:color="auto" w:fill="auto"/>
            <w:vAlign w:val="center"/>
          </w:tcPr>
          <w:p w14:paraId="3682D69C" w14:textId="6A954307" w:rsidR="00A172A8" w:rsidRPr="00B13A8D" w:rsidRDefault="00651F22" w:rsidP="00494665">
            <w:pPr>
              <w:pStyle w:val="Tabletext"/>
              <w:rPr>
                <w:bCs/>
              </w:rPr>
            </w:pPr>
            <w:r w:rsidRPr="00B13A8D">
              <w:rPr>
                <w:bCs/>
              </w:rPr>
              <w:t>Собрание Объединенной группы Докладчика</w:t>
            </w:r>
            <w:r w:rsidR="00886216">
              <w:rPr>
                <w:bCs/>
              </w:rPr>
              <w:t xml:space="preserve"> по </w:t>
            </w:r>
            <w:r w:rsidRPr="00B13A8D">
              <w:rPr>
                <w:bCs/>
              </w:rPr>
              <w:t xml:space="preserve">Вопросам </w:t>
            </w:r>
            <w:r w:rsidR="00A172A8" w:rsidRPr="00B13A8D">
              <w:rPr>
                <w:bCs/>
              </w:rPr>
              <w:t>5,</w:t>
            </w:r>
            <w:r w:rsidRPr="00B13A8D">
              <w:rPr>
                <w:bCs/>
              </w:rPr>
              <w:t xml:space="preserve"> </w:t>
            </w:r>
            <w:r w:rsidR="00A172A8" w:rsidRPr="00B13A8D">
              <w:rPr>
                <w:bCs/>
              </w:rPr>
              <w:t>6,</w:t>
            </w:r>
            <w:r w:rsidRPr="00B13A8D">
              <w:rPr>
                <w:bCs/>
              </w:rPr>
              <w:t xml:space="preserve"> </w:t>
            </w:r>
            <w:r w:rsidR="00A172A8" w:rsidRPr="00B13A8D">
              <w:rPr>
                <w:bCs/>
              </w:rPr>
              <w:t xml:space="preserve">7/2 </w:t>
            </w:r>
          </w:p>
        </w:tc>
      </w:tr>
      <w:tr w:rsidR="00A172A8" w:rsidRPr="00B13A8D" w14:paraId="6A8A4C6F" w14:textId="77777777" w:rsidTr="00886216">
        <w:trPr>
          <w:cantSplit/>
          <w:jc w:val="center"/>
        </w:trPr>
        <w:tc>
          <w:tcPr>
            <w:tcW w:w="1179" w:type="pct"/>
            <w:shd w:val="clear" w:color="auto" w:fill="auto"/>
          </w:tcPr>
          <w:p w14:paraId="6319D3BD" w14:textId="048E6CA2" w:rsidR="00A172A8" w:rsidRPr="00B13A8D" w:rsidRDefault="00A172A8" w:rsidP="00341FDB">
            <w:pPr>
              <w:pStyle w:val="Tabletext"/>
            </w:pPr>
            <w:r w:rsidRPr="00B13A8D">
              <w:t>30 сентября − 1 октября 2019 г.</w:t>
            </w:r>
          </w:p>
        </w:tc>
        <w:tc>
          <w:tcPr>
            <w:tcW w:w="1341" w:type="pct"/>
            <w:shd w:val="clear" w:color="auto" w:fill="auto"/>
          </w:tcPr>
          <w:p w14:paraId="70DCEAF3" w14:textId="3F6F0B34" w:rsidR="00A172A8" w:rsidRPr="00B13A8D" w:rsidRDefault="00A172A8" w:rsidP="00341FDB">
            <w:pPr>
              <w:pStyle w:val="Tabletext"/>
            </w:pPr>
            <w:r w:rsidRPr="00B13A8D">
              <w:t>Женева, Швейцария/МСЭ</w:t>
            </w:r>
          </w:p>
        </w:tc>
        <w:tc>
          <w:tcPr>
            <w:tcW w:w="643" w:type="pct"/>
            <w:shd w:val="clear" w:color="auto" w:fill="auto"/>
          </w:tcPr>
          <w:p w14:paraId="662E5EB1" w14:textId="26896E98" w:rsidR="00A172A8" w:rsidRPr="00B13A8D" w:rsidRDefault="00A172A8" w:rsidP="00700C3C">
            <w:pPr>
              <w:pStyle w:val="Tabletext"/>
              <w:jc w:val="center"/>
              <w:rPr>
                <w:bCs/>
              </w:rPr>
            </w:pPr>
            <w:r w:rsidRPr="00B13A8D">
              <w:rPr>
                <w:bCs/>
              </w:rPr>
              <w:t>3/2</w:t>
            </w:r>
          </w:p>
        </w:tc>
        <w:tc>
          <w:tcPr>
            <w:tcW w:w="1837" w:type="pct"/>
            <w:shd w:val="clear" w:color="auto" w:fill="auto"/>
            <w:vAlign w:val="center"/>
          </w:tcPr>
          <w:p w14:paraId="1BF3943B" w14:textId="609DEB9F" w:rsidR="00A172A8" w:rsidRPr="00B13A8D" w:rsidRDefault="00651F22" w:rsidP="00494665">
            <w:pPr>
              <w:pStyle w:val="Tabletext"/>
              <w:rPr>
                <w:bCs/>
              </w:rPr>
            </w:pPr>
            <w:r w:rsidRPr="00B13A8D">
              <w:rPr>
                <w:bCs/>
              </w:rPr>
              <w:t>Собрание Группы Докладчика</w:t>
            </w:r>
            <w:r w:rsidR="00886216">
              <w:rPr>
                <w:bCs/>
              </w:rPr>
              <w:t xml:space="preserve"> по </w:t>
            </w:r>
            <w:r w:rsidRPr="00B13A8D">
              <w:rPr>
                <w:bCs/>
              </w:rPr>
              <w:t xml:space="preserve">Вопросу </w:t>
            </w:r>
            <w:r w:rsidR="00A172A8" w:rsidRPr="00B13A8D">
              <w:rPr>
                <w:bCs/>
              </w:rPr>
              <w:t xml:space="preserve">3/2 </w:t>
            </w:r>
          </w:p>
        </w:tc>
      </w:tr>
      <w:tr w:rsidR="00A172A8" w:rsidRPr="00B13A8D" w14:paraId="07897ECE" w14:textId="77777777" w:rsidTr="00886216">
        <w:trPr>
          <w:cantSplit/>
          <w:jc w:val="center"/>
        </w:trPr>
        <w:tc>
          <w:tcPr>
            <w:tcW w:w="1179" w:type="pct"/>
            <w:shd w:val="clear" w:color="auto" w:fill="auto"/>
          </w:tcPr>
          <w:p w14:paraId="56A33695" w14:textId="5CFEAD31" w:rsidR="00A172A8" w:rsidRPr="00B13A8D" w:rsidRDefault="00A172A8" w:rsidP="00341FDB">
            <w:pPr>
              <w:pStyle w:val="Tabletext"/>
            </w:pPr>
            <w:r w:rsidRPr="00B13A8D">
              <w:t>2−4 октября 2019 г.</w:t>
            </w:r>
          </w:p>
        </w:tc>
        <w:tc>
          <w:tcPr>
            <w:tcW w:w="1341" w:type="pct"/>
            <w:shd w:val="clear" w:color="auto" w:fill="auto"/>
          </w:tcPr>
          <w:p w14:paraId="4E71E06C" w14:textId="492DE4DF" w:rsidR="00A172A8" w:rsidRPr="00B13A8D" w:rsidRDefault="00A172A8" w:rsidP="00341FDB">
            <w:pPr>
              <w:pStyle w:val="Tabletext"/>
            </w:pPr>
            <w:r w:rsidRPr="00B13A8D">
              <w:t>Женева, Швейцария/МСЭ</w:t>
            </w:r>
          </w:p>
        </w:tc>
        <w:tc>
          <w:tcPr>
            <w:tcW w:w="643" w:type="pct"/>
            <w:shd w:val="clear" w:color="auto" w:fill="auto"/>
          </w:tcPr>
          <w:p w14:paraId="01BB7777" w14:textId="4A1859F3" w:rsidR="00A172A8" w:rsidRPr="00B13A8D" w:rsidRDefault="00A172A8" w:rsidP="00700C3C">
            <w:pPr>
              <w:pStyle w:val="Tabletext"/>
              <w:jc w:val="center"/>
              <w:rPr>
                <w:bCs/>
              </w:rPr>
            </w:pPr>
            <w:r w:rsidRPr="00B13A8D">
              <w:rPr>
                <w:bCs/>
              </w:rPr>
              <w:t>1/2</w:t>
            </w:r>
          </w:p>
        </w:tc>
        <w:tc>
          <w:tcPr>
            <w:tcW w:w="1837" w:type="pct"/>
            <w:shd w:val="clear" w:color="auto" w:fill="auto"/>
            <w:vAlign w:val="center"/>
          </w:tcPr>
          <w:p w14:paraId="0FE2B6BF" w14:textId="33AF1E71" w:rsidR="00A172A8" w:rsidRPr="00B13A8D" w:rsidRDefault="00651F22" w:rsidP="00494665">
            <w:pPr>
              <w:pStyle w:val="Tabletext"/>
              <w:rPr>
                <w:bCs/>
              </w:rPr>
            </w:pPr>
            <w:r w:rsidRPr="00B13A8D">
              <w:rPr>
                <w:bCs/>
              </w:rPr>
              <w:t>Собрание Группы Докладчика</w:t>
            </w:r>
            <w:r w:rsidR="00886216">
              <w:rPr>
                <w:bCs/>
              </w:rPr>
              <w:t xml:space="preserve"> по </w:t>
            </w:r>
            <w:r w:rsidRPr="00B13A8D">
              <w:rPr>
                <w:bCs/>
              </w:rPr>
              <w:t xml:space="preserve">Вопросу </w:t>
            </w:r>
            <w:r w:rsidR="00A172A8" w:rsidRPr="00B13A8D">
              <w:rPr>
                <w:bCs/>
              </w:rPr>
              <w:t xml:space="preserve">1/2 </w:t>
            </w:r>
          </w:p>
        </w:tc>
      </w:tr>
      <w:tr w:rsidR="00A172A8" w:rsidRPr="00B13A8D" w14:paraId="26E0A07C" w14:textId="77777777" w:rsidTr="00886216">
        <w:trPr>
          <w:cantSplit/>
          <w:jc w:val="center"/>
        </w:trPr>
        <w:tc>
          <w:tcPr>
            <w:tcW w:w="1179" w:type="pct"/>
            <w:shd w:val="clear" w:color="auto" w:fill="auto"/>
          </w:tcPr>
          <w:p w14:paraId="40D25EE8" w14:textId="73755EE8" w:rsidR="00A172A8" w:rsidRPr="00B13A8D" w:rsidRDefault="00A172A8" w:rsidP="00341FDB">
            <w:pPr>
              <w:pStyle w:val="Tabletext"/>
            </w:pPr>
            <w:r w:rsidRPr="00B13A8D">
              <w:t>27 ноября 2019 г.</w:t>
            </w:r>
          </w:p>
        </w:tc>
        <w:tc>
          <w:tcPr>
            <w:tcW w:w="1341" w:type="pct"/>
            <w:shd w:val="clear" w:color="auto" w:fill="auto"/>
          </w:tcPr>
          <w:p w14:paraId="618FBB5A" w14:textId="0499040E" w:rsidR="00A172A8" w:rsidRPr="00B13A8D" w:rsidRDefault="00A172A8" w:rsidP="00341FDB">
            <w:pPr>
              <w:pStyle w:val="Tabletext"/>
            </w:pPr>
            <w:r w:rsidRPr="00B13A8D">
              <w:t>Электронное собрание</w:t>
            </w:r>
          </w:p>
        </w:tc>
        <w:tc>
          <w:tcPr>
            <w:tcW w:w="643" w:type="pct"/>
            <w:shd w:val="clear" w:color="auto" w:fill="auto"/>
          </w:tcPr>
          <w:p w14:paraId="62135A10" w14:textId="220D6902" w:rsidR="00A172A8" w:rsidRPr="00B13A8D" w:rsidRDefault="00A172A8" w:rsidP="00700C3C">
            <w:pPr>
              <w:pStyle w:val="Tabletext"/>
              <w:jc w:val="center"/>
              <w:rPr>
                <w:bCs/>
              </w:rPr>
            </w:pPr>
            <w:r w:rsidRPr="00B13A8D">
              <w:rPr>
                <w:bCs/>
              </w:rPr>
              <w:t>7/2</w:t>
            </w:r>
          </w:p>
        </w:tc>
        <w:tc>
          <w:tcPr>
            <w:tcW w:w="1837" w:type="pct"/>
            <w:shd w:val="clear" w:color="auto" w:fill="auto"/>
            <w:vAlign w:val="center"/>
          </w:tcPr>
          <w:p w14:paraId="1B730702" w14:textId="1F0201C3" w:rsidR="00A172A8" w:rsidRPr="00B13A8D" w:rsidRDefault="00651F22" w:rsidP="00494665">
            <w:pPr>
              <w:pStyle w:val="Tabletext"/>
              <w:rPr>
                <w:bCs/>
              </w:rPr>
            </w:pPr>
            <w:r w:rsidRPr="00B13A8D">
              <w:rPr>
                <w:bCs/>
              </w:rPr>
              <w:t>Собрание Группы Докладчика</w:t>
            </w:r>
            <w:r w:rsidR="00886216">
              <w:rPr>
                <w:bCs/>
              </w:rPr>
              <w:t xml:space="preserve"> по </w:t>
            </w:r>
            <w:r w:rsidRPr="00B13A8D">
              <w:rPr>
                <w:bCs/>
              </w:rPr>
              <w:t xml:space="preserve">Вопросу </w:t>
            </w:r>
            <w:r w:rsidR="00A172A8" w:rsidRPr="00B13A8D">
              <w:rPr>
                <w:bCs/>
              </w:rPr>
              <w:t>7/2</w:t>
            </w:r>
            <w:r w:rsidR="008F4FC0" w:rsidRPr="00B13A8D">
              <w:rPr>
                <w:bCs/>
              </w:rPr>
              <w:t>, посвященное согласованию методики интерфейса между ИК2 МСЭ-Т и</w:t>
            </w:r>
            <w:r w:rsidR="00A172A8" w:rsidRPr="00B13A8D">
              <w:rPr>
                <w:bCs/>
              </w:rPr>
              <w:t xml:space="preserve"> 3GPP SA5</w:t>
            </w:r>
          </w:p>
        </w:tc>
      </w:tr>
      <w:tr w:rsidR="00A172A8" w:rsidRPr="00B13A8D" w14:paraId="64413D93" w14:textId="77777777" w:rsidTr="00886216">
        <w:trPr>
          <w:cantSplit/>
          <w:jc w:val="center"/>
        </w:trPr>
        <w:tc>
          <w:tcPr>
            <w:tcW w:w="1179" w:type="pct"/>
            <w:shd w:val="clear" w:color="auto" w:fill="auto"/>
          </w:tcPr>
          <w:p w14:paraId="127976D6" w14:textId="05F950A7" w:rsidR="00A172A8" w:rsidRPr="00B13A8D" w:rsidRDefault="00A172A8" w:rsidP="00341FDB">
            <w:pPr>
              <w:pStyle w:val="Tabletext"/>
            </w:pPr>
            <w:r w:rsidRPr="00B13A8D">
              <w:t>24 февраля 2020 г.</w:t>
            </w:r>
          </w:p>
        </w:tc>
        <w:tc>
          <w:tcPr>
            <w:tcW w:w="1341" w:type="pct"/>
            <w:shd w:val="clear" w:color="auto" w:fill="auto"/>
          </w:tcPr>
          <w:p w14:paraId="58D0B5A6" w14:textId="7D8E0084" w:rsidR="00A172A8" w:rsidRPr="00B13A8D" w:rsidRDefault="00651F22" w:rsidP="00341FDB">
            <w:pPr>
              <w:pStyle w:val="Tabletext"/>
            </w:pPr>
            <w:r w:rsidRPr="00B13A8D">
              <w:t>Биль</w:t>
            </w:r>
            <w:r w:rsidR="00A172A8" w:rsidRPr="00B13A8D">
              <w:t>/</w:t>
            </w:r>
            <w:r w:rsidRPr="00B13A8D">
              <w:t>Бьен</w:t>
            </w:r>
            <w:r w:rsidR="00A172A8" w:rsidRPr="00B13A8D">
              <w:t>, Швейцария</w:t>
            </w:r>
          </w:p>
        </w:tc>
        <w:tc>
          <w:tcPr>
            <w:tcW w:w="643" w:type="pct"/>
            <w:shd w:val="clear" w:color="auto" w:fill="auto"/>
          </w:tcPr>
          <w:p w14:paraId="59D58D33" w14:textId="6B72AA05" w:rsidR="00A172A8" w:rsidRPr="00B13A8D" w:rsidRDefault="00A172A8" w:rsidP="00700C3C">
            <w:pPr>
              <w:pStyle w:val="Tabletext"/>
              <w:jc w:val="center"/>
              <w:rPr>
                <w:bCs/>
              </w:rPr>
            </w:pPr>
            <w:r w:rsidRPr="00B13A8D">
              <w:rPr>
                <w:bCs/>
              </w:rPr>
              <w:t>3/2</w:t>
            </w:r>
          </w:p>
        </w:tc>
        <w:tc>
          <w:tcPr>
            <w:tcW w:w="1837" w:type="pct"/>
            <w:shd w:val="clear" w:color="auto" w:fill="auto"/>
            <w:vAlign w:val="center"/>
          </w:tcPr>
          <w:p w14:paraId="7096CCF1" w14:textId="487CCE20" w:rsidR="00A172A8" w:rsidRPr="00B13A8D" w:rsidRDefault="00651F22" w:rsidP="00494665">
            <w:pPr>
              <w:pStyle w:val="Tabletext"/>
              <w:rPr>
                <w:bCs/>
              </w:rPr>
            </w:pPr>
            <w:r w:rsidRPr="00B13A8D">
              <w:rPr>
                <w:bCs/>
              </w:rPr>
              <w:t>Собрание Группы Докладчика</w:t>
            </w:r>
            <w:r w:rsidR="00886216">
              <w:rPr>
                <w:bCs/>
              </w:rPr>
              <w:t xml:space="preserve"> по </w:t>
            </w:r>
            <w:r w:rsidRPr="00B13A8D">
              <w:rPr>
                <w:bCs/>
              </w:rPr>
              <w:t xml:space="preserve">Вопросу </w:t>
            </w:r>
            <w:r w:rsidR="00A172A8" w:rsidRPr="00B13A8D">
              <w:rPr>
                <w:bCs/>
              </w:rPr>
              <w:t xml:space="preserve">3/2 </w:t>
            </w:r>
          </w:p>
        </w:tc>
      </w:tr>
      <w:tr w:rsidR="00A172A8" w:rsidRPr="00B13A8D" w14:paraId="4FF72BA5" w14:textId="77777777" w:rsidTr="00886216">
        <w:trPr>
          <w:cantSplit/>
          <w:jc w:val="center"/>
        </w:trPr>
        <w:tc>
          <w:tcPr>
            <w:tcW w:w="1179" w:type="pct"/>
            <w:shd w:val="clear" w:color="auto" w:fill="auto"/>
          </w:tcPr>
          <w:p w14:paraId="35E40C57" w14:textId="60525BD4" w:rsidR="00A172A8" w:rsidRPr="00B13A8D" w:rsidRDefault="00A172A8" w:rsidP="00341FDB">
            <w:pPr>
              <w:pStyle w:val="Tabletext"/>
            </w:pPr>
            <w:r w:rsidRPr="00B13A8D">
              <w:t>25−27 февраля 2020 г.</w:t>
            </w:r>
          </w:p>
        </w:tc>
        <w:tc>
          <w:tcPr>
            <w:tcW w:w="1341" w:type="pct"/>
            <w:shd w:val="clear" w:color="auto" w:fill="auto"/>
          </w:tcPr>
          <w:p w14:paraId="08BA3A94" w14:textId="7EB94787" w:rsidR="00A172A8" w:rsidRPr="00B13A8D" w:rsidRDefault="00651F22" w:rsidP="00341FDB">
            <w:pPr>
              <w:pStyle w:val="Tabletext"/>
            </w:pPr>
            <w:r w:rsidRPr="00B13A8D">
              <w:t>Биль</w:t>
            </w:r>
            <w:r w:rsidR="00A172A8" w:rsidRPr="00B13A8D">
              <w:t>/</w:t>
            </w:r>
            <w:r w:rsidRPr="00B13A8D">
              <w:t>Бьен</w:t>
            </w:r>
            <w:r w:rsidR="00A172A8" w:rsidRPr="00B13A8D">
              <w:t>, Швейцария</w:t>
            </w:r>
          </w:p>
        </w:tc>
        <w:tc>
          <w:tcPr>
            <w:tcW w:w="643" w:type="pct"/>
            <w:shd w:val="clear" w:color="auto" w:fill="auto"/>
          </w:tcPr>
          <w:p w14:paraId="6B65F27D" w14:textId="532429F7" w:rsidR="00A172A8" w:rsidRPr="00B13A8D" w:rsidRDefault="00A172A8" w:rsidP="00700C3C">
            <w:pPr>
              <w:pStyle w:val="Tabletext"/>
              <w:jc w:val="center"/>
              <w:rPr>
                <w:bCs/>
              </w:rPr>
            </w:pPr>
            <w:r w:rsidRPr="00B13A8D">
              <w:rPr>
                <w:bCs/>
              </w:rPr>
              <w:t>1/2</w:t>
            </w:r>
          </w:p>
        </w:tc>
        <w:tc>
          <w:tcPr>
            <w:tcW w:w="1837" w:type="pct"/>
            <w:shd w:val="clear" w:color="auto" w:fill="auto"/>
            <w:vAlign w:val="center"/>
          </w:tcPr>
          <w:p w14:paraId="4114A47D" w14:textId="51C5771F" w:rsidR="00A172A8" w:rsidRPr="00B13A8D" w:rsidRDefault="00651F22" w:rsidP="00494665">
            <w:pPr>
              <w:pStyle w:val="Tabletext"/>
              <w:rPr>
                <w:bCs/>
              </w:rPr>
            </w:pPr>
            <w:r w:rsidRPr="00B13A8D">
              <w:rPr>
                <w:bCs/>
              </w:rPr>
              <w:t>Собрание Группы Докладчика</w:t>
            </w:r>
            <w:r w:rsidR="00886216">
              <w:rPr>
                <w:bCs/>
              </w:rPr>
              <w:t xml:space="preserve"> по </w:t>
            </w:r>
            <w:r w:rsidRPr="00B13A8D">
              <w:rPr>
                <w:bCs/>
              </w:rPr>
              <w:t xml:space="preserve">Вопросу </w:t>
            </w:r>
            <w:r w:rsidR="00A172A8" w:rsidRPr="00B13A8D">
              <w:rPr>
                <w:bCs/>
              </w:rPr>
              <w:t xml:space="preserve">1/2 </w:t>
            </w:r>
          </w:p>
        </w:tc>
      </w:tr>
      <w:tr w:rsidR="00A172A8" w:rsidRPr="00B13A8D" w14:paraId="3DC08243" w14:textId="77777777" w:rsidTr="00886216">
        <w:trPr>
          <w:cantSplit/>
          <w:trHeight w:val="60"/>
          <w:jc w:val="center"/>
        </w:trPr>
        <w:tc>
          <w:tcPr>
            <w:tcW w:w="1179" w:type="pct"/>
            <w:shd w:val="clear" w:color="auto" w:fill="auto"/>
          </w:tcPr>
          <w:p w14:paraId="585249C8" w14:textId="5D09ABEA" w:rsidR="00A172A8" w:rsidRPr="00B13A8D" w:rsidRDefault="00A172A8" w:rsidP="00341FDB">
            <w:pPr>
              <w:pStyle w:val="Tabletext"/>
            </w:pPr>
            <w:r w:rsidRPr="00B13A8D">
              <w:t>16 марта 2020 г.</w:t>
            </w:r>
          </w:p>
        </w:tc>
        <w:tc>
          <w:tcPr>
            <w:tcW w:w="1341" w:type="pct"/>
            <w:shd w:val="clear" w:color="auto" w:fill="auto"/>
          </w:tcPr>
          <w:p w14:paraId="67E56C9F" w14:textId="6D1BE8A5" w:rsidR="00A172A8" w:rsidRPr="00B13A8D" w:rsidRDefault="00A172A8" w:rsidP="00341FDB">
            <w:pPr>
              <w:pStyle w:val="Tabletext"/>
            </w:pPr>
            <w:r w:rsidRPr="00B13A8D">
              <w:t>Электронное собрание</w:t>
            </w:r>
          </w:p>
        </w:tc>
        <w:tc>
          <w:tcPr>
            <w:tcW w:w="643" w:type="pct"/>
            <w:shd w:val="clear" w:color="auto" w:fill="auto"/>
          </w:tcPr>
          <w:p w14:paraId="67851056" w14:textId="126D70BD" w:rsidR="00A172A8" w:rsidRPr="00B13A8D" w:rsidRDefault="00A172A8" w:rsidP="00700C3C">
            <w:pPr>
              <w:pStyle w:val="Tabletext"/>
              <w:jc w:val="center"/>
              <w:rPr>
                <w:bCs/>
              </w:rPr>
            </w:pPr>
            <w:r w:rsidRPr="00B13A8D">
              <w:rPr>
                <w:bCs/>
              </w:rPr>
              <w:t>6/2</w:t>
            </w:r>
          </w:p>
        </w:tc>
        <w:tc>
          <w:tcPr>
            <w:tcW w:w="1837" w:type="pct"/>
            <w:shd w:val="clear" w:color="auto" w:fill="auto"/>
            <w:vAlign w:val="center"/>
          </w:tcPr>
          <w:p w14:paraId="76D0A7C1" w14:textId="51982D2F" w:rsidR="00A172A8" w:rsidRPr="00B13A8D" w:rsidRDefault="008F4FC0" w:rsidP="00494665">
            <w:pPr>
              <w:pStyle w:val="Tabletext"/>
              <w:rPr>
                <w:bCs/>
              </w:rPr>
            </w:pPr>
            <w:r w:rsidRPr="00B13A8D">
              <w:rPr>
                <w:bCs/>
              </w:rPr>
              <w:t>Ход работы</w:t>
            </w:r>
            <w:r w:rsidR="00886216">
              <w:rPr>
                <w:bCs/>
              </w:rPr>
              <w:t xml:space="preserve"> по </w:t>
            </w:r>
            <w:r w:rsidR="00A172A8" w:rsidRPr="00B13A8D">
              <w:rPr>
                <w:bCs/>
              </w:rPr>
              <w:t>M.AI-tom</w:t>
            </w:r>
          </w:p>
        </w:tc>
      </w:tr>
      <w:tr w:rsidR="00A172A8" w:rsidRPr="00B13A8D" w14:paraId="76DAA4E4" w14:textId="77777777" w:rsidTr="00886216">
        <w:trPr>
          <w:cantSplit/>
          <w:jc w:val="center"/>
        </w:trPr>
        <w:tc>
          <w:tcPr>
            <w:tcW w:w="1179" w:type="pct"/>
            <w:shd w:val="clear" w:color="auto" w:fill="auto"/>
          </w:tcPr>
          <w:p w14:paraId="1D521497" w14:textId="2033AAAB" w:rsidR="00A172A8" w:rsidRPr="00B13A8D" w:rsidRDefault="00A172A8" w:rsidP="00341FDB">
            <w:pPr>
              <w:pStyle w:val="Tabletext"/>
            </w:pPr>
            <w:r w:rsidRPr="00B13A8D">
              <w:t>18 марта 2020 г.</w:t>
            </w:r>
          </w:p>
        </w:tc>
        <w:tc>
          <w:tcPr>
            <w:tcW w:w="1341" w:type="pct"/>
            <w:shd w:val="clear" w:color="auto" w:fill="auto"/>
          </w:tcPr>
          <w:p w14:paraId="70ECACEF" w14:textId="69E84CFC" w:rsidR="00A172A8" w:rsidRPr="00B13A8D" w:rsidRDefault="00A172A8" w:rsidP="00341FDB">
            <w:pPr>
              <w:pStyle w:val="Tabletext"/>
            </w:pPr>
            <w:r w:rsidRPr="00B13A8D">
              <w:t>Электронное собрание</w:t>
            </w:r>
          </w:p>
        </w:tc>
        <w:tc>
          <w:tcPr>
            <w:tcW w:w="643" w:type="pct"/>
            <w:shd w:val="clear" w:color="auto" w:fill="auto"/>
          </w:tcPr>
          <w:p w14:paraId="42B342FC" w14:textId="79D9A42E" w:rsidR="00A172A8" w:rsidRPr="00B13A8D" w:rsidRDefault="00A172A8" w:rsidP="00700C3C">
            <w:pPr>
              <w:pStyle w:val="Tabletext"/>
              <w:jc w:val="center"/>
              <w:rPr>
                <w:bCs/>
              </w:rPr>
            </w:pPr>
            <w:r w:rsidRPr="00B13A8D">
              <w:rPr>
                <w:bCs/>
              </w:rPr>
              <w:t>5/2</w:t>
            </w:r>
          </w:p>
        </w:tc>
        <w:tc>
          <w:tcPr>
            <w:tcW w:w="1837" w:type="pct"/>
            <w:shd w:val="clear" w:color="auto" w:fill="auto"/>
            <w:vAlign w:val="center"/>
          </w:tcPr>
          <w:p w14:paraId="721DA89E" w14:textId="60B9D9E7" w:rsidR="00A172A8" w:rsidRPr="00B13A8D" w:rsidRDefault="008F4FC0" w:rsidP="00494665">
            <w:pPr>
              <w:pStyle w:val="Tabletext"/>
              <w:rPr>
                <w:bCs/>
              </w:rPr>
            </w:pPr>
            <w:r w:rsidRPr="00B13A8D">
              <w:rPr>
                <w:bCs/>
              </w:rPr>
              <w:t>Ход работы</w:t>
            </w:r>
            <w:r w:rsidR="00886216">
              <w:rPr>
                <w:bCs/>
              </w:rPr>
              <w:t xml:space="preserve"> по </w:t>
            </w:r>
            <w:r w:rsidR="00A172A8" w:rsidRPr="00B13A8D">
              <w:rPr>
                <w:bCs/>
              </w:rPr>
              <w:t>M.rvqms, M.rcsnsm, M.rmbs, M.rmacbe, M.rrsp, M.resm-AI</w:t>
            </w:r>
          </w:p>
        </w:tc>
      </w:tr>
      <w:tr w:rsidR="00A172A8" w:rsidRPr="00B13A8D" w14:paraId="24C110D6" w14:textId="77777777" w:rsidTr="00886216">
        <w:trPr>
          <w:cantSplit/>
          <w:jc w:val="center"/>
        </w:trPr>
        <w:tc>
          <w:tcPr>
            <w:tcW w:w="1179" w:type="pct"/>
            <w:shd w:val="clear" w:color="auto" w:fill="auto"/>
          </w:tcPr>
          <w:p w14:paraId="52D9BDEF" w14:textId="7950DC83" w:rsidR="00A172A8" w:rsidRPr="00B13A8D" w:rsidRDefault="00A172A8" w:rsidP="00341FDB">
            <w:pPr>
              <w:pStyle w:val="Tabletext"/>
            </w:pPr>
            <w:r w:rsidRPr="00B13A8D">
              <w:t>31 марта 2020 г.</w:t>
            </w:r>
          </w:p>
        </w:tc>
        <w:tc>
          <w:tcPr>
            <w:tcW w:w="1341" w:type="pct"/>
            <w:shd w:val="clear" w:color="auto" w:fill="auto"/>
          </w:tcPr>
          <w:p w14:paraId="06586C65" w14:textId="0FDE5A48" w:rsidR="00A172A8" w:rsidRPr="00B13A8D" w:rsidRDefault="00A172A8" w:rsidP="00341FDB">
            <w:pPr>
              <w:pStyle w:val="Tabletext"/>
            </w:pPr>
            <w:r w:rsidRPr="00B13A8D">
              <w:t>Электронное собрание</w:t>
            </w:r>
          </w:p>
        </w:tc>
        <w:tc>
          <w:tcPr>
            <w:tcW w:w="643" w:type="pct"/>
            <w:shd w:val="clear" w:color="auto" w:fill="auto"/>
          </w:tcPr>
          <w:p w14:paraId="094307C1" w14:textId="0C3CD5D3" w:rsidR="00A172A8" w:rsidRPr="00B13A8D" w:rsidRDefault="00A172A8" w:rsidP="00700C3C">
            <w:pPr>
              <w:pStyle w:val="Tabletext"/>
              <w:jc w:val="center"/>
              <w:rPr>
                <w:bCs/>
              </w:rPr>
            </w:pPr>
            <w:r w:rsidRPr="00B13A8D">
              <w:rPr>
                <w:bCs/>
              </w:rPr>
              <w:t>1/2</w:t>
            </w:r>
          </w:p>
        </w:tc>
        <w:tc>
          <w:tcPr>
            <w:tcW w:w="1837" w:type="pct"/>
            <w:shd w:val="clear" w:color="auto" w:fill="auto"/>
            <w:vAlign w:val="center"/>
          </w:tcPr>
          <w:p w14:paraId="6B8D3F44" w14:textId="18E03139" w:rsidR="00A172A8" w:rsidRPr="00B13A8D" w:rsidRDefault="008F4FC0" w:rsidP="00494665">
            <w:pPr>
              <w:pStyle w:val="Tabletext"/>
              <w:rPr>
                <w:bCs/>
              </w:rPr>
            </w:pPr>
            <w:r w:rsidRPr="00B13A8D">
              <w:rPr>
                <w:bCs/>
              </w:rPr>
              <w:t>Ход работы по МСЭ</w:t>
            </w:r>
            <w:r w:rsidR="00A172A8" w:rsidRPr="00B13A8D">
              <w:rPr>
                <w:bCs/>
              </w:rPr>
              <w:t>-T E.IoT-NNAI, "</w:t>
            </w:r>
            <w:r w:rsidRPr="00B13A8D">
              <w:rPr>
                <w:bCs/>
              </w:rPr>
              <w:t>Наименование, нумерация, адресация и идентификаторы интернета вещей</w:t>
            </w:r>
            <w:r w:rsidR="00A172A8" w:rsidRPr="00B13A8D">
              <w:rPr>
                <w:bCs/>
              </w:rPr>
              <w:t>"</w:t>
            </w:r>
          </w:p>
        </w:tc>
      </w:tr>
      <w:tr w:rsidR="00A172A8" w:rsidRPr="00B13A8D" w14:paraId="41660880" w14:textId="77777777" w:rsidTr="00886216">
        <w:trPr>
          <w:cantSplit/>
          <w:jc w:val="center"/>
        </w:trPr>
        <w:tc>
          <w:tcPr>
            <w:tcW w:w="1179" w:type="pct"/>
            <w:shd w:val="clear" w:color="auto" w:fill="auto"/>
          </w:tcPr>
          <w:p w14:paraId="34BD123A" w14:textId="26B09A36" w:rsidR="00A172A8" w:rsidRPr="00B13A8D" w:rsidRDefault="00A172A8" w:rsidP="00341FDB">
            <w:pPr>
              <w:pStyle w:val="Tabletext"/>
            </w:pPr>
            <w:r w:rsidRPr="00B13A8D">
              <w:t>7 мая 2020 г.</w:t>
            </w:r>
          </w:p>
        </w:tc>
        <w:tc>
          <w:tcPr>
            <w:tcW w:w="1341" w:type="pct"/>
            <w:shd w:val="clear" w:color="auto" w:fill="auto"/>
          </w:tcPr>
          <w:p w14:paraId="5471138F" w14:textId="603A43DC" w:rsidR="00A172A8" w:rsidRPr="00B13A8D" w:rsidRDefault="00A172A8" w:rsidP="00341FDB">
            <w:pPr>
              <w:pStyle w:val="Tabletext"/>
            </w:pPr>
            <w:r w:rsidRPr="00B13A8D">
              <w:t>Электронное собрание</w:t>
            </w:r>
          </w:p>
        </w:tc>
        <w:tc>
          <w:tcPr>
            <w:tcW w:w="643" w:type="pct"/>
            <w:shd w:val="clear" w:color="auto" w:fill="auto"/>
          </w:tcPr>
          <w:p w14:paraId="110842A6" w14:textId="05914457" w:rsidR="00A172A8" w:rsidRPr="00B13A8D" w:rsidRDefault="00A172A8" w:rsidP="00700C3C">
            <w:pPr>
              <w:pStyle w:val="Tabletext"/>
              <w:jc w:val="center"/>
              <w:rPr>
                <w:bCs/>
              </w:rPr>
            </w:pPr>
            <w:r w:rsidRPr="00B13A8D">
              <w:rPr>
                <w:bCs/>
              </w:rPr>
              <w:t>7/2</w:t>
            </w:r>
          </w:p>
        </w:tc>
        <w:tc>
          <w:tcPr>
            <w:tcW w:w="1837" w:type="pct"/>
            <w:shd w:val="clear" w:color="auto" w:fill="auto"/>
            <w:vAlign w:val="center"/>
          </w:tcPr>
          <w:p w14:paraId="04F18ACA" w14:textId="19D2CADE" w:rsidR="00A172A8" w:rsidRPr="00B13A8D" w:rsidRDefault="008F4FC0" w:rsidP="00494665">
            <w:pPr>
              <w:pStyle w:val="Tabletext"/>
              <w:rPr>
                <w:bCs/>
              </w:rPr>
            </w:pPr>
            <w:r w:rsidRPr="00B13A8D">
              <w:rPr>
                <w:bCs/>
              </w:rPr>
              <w:t>Ход работы</w:t>
            </w:r>
            <w:r w:rsidR="00886216">
              <w:rPr>
                <w:bCs/>
              </w:rPr>
              <w:t xml:space="preserve"> по </w:t>
            </w:r>
            <w:r w:rsidR="00A172A8" w:rsidRPr="00B13A8D">
              <w:rPr>
                <w:bCs/>
              </w:rPr>
              <w:t>M.tsm-gim, X.rest, Q.rest</w:t>
            </w:r>
          </w:p>
        </w:tc>
      </w:tr>
      <w:tr w:rsidR="00A172A8" w:rsidRPr="00B13A8D" w14:paraId="34F5EFF1" w14:textId="77777777" w:rsidTr="00886216">
        <w:trPr>
          <w:cantSplit/>
          <w:jc w:val="center"/>
        </w:trPr>
        <w:tc>
          <w:tcPr>
            <w:tcW w:w="1179" w:type="pct"/>
            <w:shd w:val="clear" w:color="auto" w:fill="auto"/>
          </w:tcPr>
          <w:p w14:paraId="1A9FEFD6" w14:textId="7906D37D" w:rsidR="00A172A8" w:rsidRPr="00B13A8D" w:rsidRDefault="00A172A8" w:rsidP="00341FDB">
            <w:pPr>
              <w:pStyle w:val="Tabletext"/>
            </w:pPr>
            <w:r w:rsidRPr="00B13A8D">
              <w:t>4 марта, 1 апреля, 15 апреля, 6 мая, 21 мая 2020 г.</w:t>
            </w:r>
          </w:p>
        </w:tc>
        <w:tc>
          <w:tcPr>
            <w:tcW w:w="1341" w:type="pct"/>
            <w:shd w:val="clear" w:color="auto" w:fill="auto"/>
          </w:tcPr>
          <w:p w14:paraId="04C0A243" w14:textId="364A489B" w:rsidR="00A172A8" w:rsidRPr="00B13A8D" w:rsidRDefault="00A172A8" w:rsidP="00341FDB">
            <w:pPr>
              <w:pStyle w:val="Tabletext"/>
            </w:pPr>
            <w:r w:rsidRPr="00B13A8D">
              <w:t>Электронное собрание</w:t>
            </w:r>
          </w:p>
        </w:tc>
        <w:tc>
          <w:tcPr>
            <w:tcW w:w="643" w:type="pct"/>
            <w:shd w:val="clear" w:color="auto" w:fill="auto"/>
          </w:tcPr>
          <w:p w14:paraId="6D1D9CAF" w14:textId="78987222" w:rsidR="00A172A8" w:rsidRPr="00B13A8D" w:rsidRDefault="00651F22" w:rsidP="00700C3C">
            <w:pPr>
              <w:pStyle w:val="Tabletext"/>
              <w:jc w:val="center"/>
              <w:rPr>
                <w:bCs/>
              </w:rPr>
            </w:pPr>
            <w:r w:rsidRPr="00B13A8D">
              <w:rPr>
                <w:bCs/>
              </w:rPr>
              <w:t>Все</w:t>
            </w:r>
            <w:r w:rsidR="00A172A8" w:rsidRPr="00B13A8D">
              <w:rPr>
                <w:bCs/>
              </w:rPr>
              <w:t>/2</w:t>
            </w:r>
          </w:p>
        </w:tc>
        <w:tc>
          <w:tcPr>
            <w:tcW w:w="1837" w:type="pct"/>
            <w:shd w:val="clear" w:color="auto" w:fill="auto"/>
            <w:vAlign w:val="center"/>
          </w:tcPr>
          <w:p w14:paraId="2410D632" w14:textId="3051D912" w:rsidR="00A172A8" w:rsidRPr="00B13A8D" w:rsidRDefault="008F4FC0" w:rsidP="00494665">
            <w:pPr>
              <w:pStyle w:val="Tabletext"/>
              <w:rPr>
                <w:bCs/>
              </w:rPr>
            </w:pPr>
            <w:r w:rsidRPr="00B13A8D">
              <w:rPr>
                <w:bCs/>
              </w:rPr>
              <w:t>Серия э</w:t>
            </w:r>
            <w:r w:rsidR="000A7D7F" w:rsidRPr="00B13A8D">
              <w:rPr>
                <w:bCs/>
              </w:rPr>
              <w:t xml:space="preserve">л. </w:t>
            </w:r>
            <w:r w:rsidRPr="00B13A8D">
              <w:rPr>
                <w:bCs/>
              </w:rPr>
              <w:t>собраний</w:t>
            </w:r>
            <w:r w:rsidR="00A172A8" w:rsidRPr="00B13A8D">
              <w:rPr>
                <w:bCs/>
              </w:rPr>
              <w:t xml:space="preserve"> </w:t>
            </w:r>
            <w:r w:rsidRPr="00B13A8D">
              <w:rPr>
                <w:bCs/>
              </w:rPr>
              <w:t>по подготовке ИК2 МСЭ-Т к ВАСЭ-20</w:t>
            </w:r>
            <w:r w:rsidR="000D31CF" w:rsidRPr="00B13A8D">
              <w:rPr>
                <w:bCs/>
              </w:rPr>
              <w:t xml:space="preserve"> и новому исследовательскому периоду </w:t>
            </w:r>
            <w:r w:rsidR="00A172A8" w:rsidRPr="00B13A8D">
              <w:rPr>
                <w:bCs/>
              </w:rPr>
              <w:t>(2021</w:t>
            </w:r>
            <w:r w:rsidR="00747973" w:rsidRPr="00B13A8D">
              <w:rPr>
                <w:bCs/>
              </w:rPr>
              <w:t>−</w:t>
            </w:r>
            <w:r w:rsidR="00A172A8" w:rsidRPr="00B13A8D">
              <w:rPr>
                <w:bCs/>
              </w:rPr>
              <w:t>2024</w:t>
            </w:r>
            <w:r w:rsidR="000D31CF" w:rsidRPr="00B13A8D">
              <w:rPr>
                <w:bCs/>
              </w:rPr>
              <w:t> гг.</w:t>
            </w:r>
            <w:r w:rsidR="00A172A8" w:rsidRPr="00B13A8D">
              <w:rPr>
                <w:bCs/>
              </w:rPr>
              <w:t>)</w:t>
            </w:r>
          </w:p>
        </w:tc>
      </w:tr>
      <w:tr w:rsidR="00A172A8" w:rsidRPr="00B13A8D" w14:paraId="70C64DB4" w14:textId="77777777" w:rsidTr="00886216">
        <w:trPr>
          <w:cantSplit/>
          <w:jc w:val="center"/>
        </w:trPr>
        <w:tc>
          <w:tcPr>
            <w:tcW w:w="1179" w:type="pct"/>
            <w:shd w:val="clear" w:color="auto" w:fill="auto"/>
          </w:tcPr>
          <w:p w14:paraId="5413F73A" w14:textId="1B70E6D9" w:rsidR="00A172A8" w:rsidRPr="00B13A8D" w:rsidRDefault="00A172A8" w:rsidP="00341FDB">
            <w:pPr>
              <w:pStyle w:val="Tabletext"/>
            </w:pPr>
            <w:r w:rsidRPr="00B13A8D">
              <w:t>1 и 17 июля, 5 августа 2020 г.</w:t>
            </w:r>
          </w:p>
        </w:tc>
        <w:tc>
          <w:tcPr>
            <w:tcW w:w="1341" w:type="pct"/>
            <w:shd w:val="clear" w:color="auto" w:fill="auto"/>
          </w:tcPr>
          <w:p w14:paraId="1D0044A3" w14:textId="5AD03B8C" w:rsidR="00A172A8" w:rsidRPr="00B13A8D" w:rsidRDefault="00A172A8" w:rsidP="00341FDB">
            <w:pPr>
              <w:pStyle w:val="Tabletext"/>
            </w:pPr>
            <w:r w:rsidRPr="00B13A8D">
              <w:t>Электронное собрание</w:t>
            </w:r>
          </w:p>
        </w:tc>
        <w:tc>
          <w:tcPr>
            <w:tcW w:w="643" w:type="pct"/>
            <w:shd w:val="clear" w:color="auto" w:fill="auto"/>
          </w:tcPr>
          <w:p w14:paraId="2E55EF84" w14:textId="359532EB" w:rsidR="00A172A8" w:rsidRPr="00B13A8D" w:rsidRDefault="00A172A8" w:rsidP="00700C3C">
            <w:pPr>
              <w:pStyle w:val="Tabletext"/>
              <w:jc w:val="center"/>
              <w:rPr>
                <w:bCs/>
              </w:rPr>
            </w:pPr>
            <w:r w:rsidRPr="00B13A8D">
              <w:rPr>
                <w:bCs/>
              </w:rPr>
              <w:t>1/2</w:t>
            </w:r>
          </w:p>
        </w:tc>
        <w:tc>
          <w:tcPr>
            <w:tcW w:w="1837" w:type="pct"/>
            <w:shd w:val="clear" w:color="auto" w:fill="auto"/>
            <w:vAlign w:val="center"/>
          </w:tcPr>
          <w:p w14:paraId="31D26DAD" w14:textId="7B02D7E3" w:rsidR="00A172A8" w:rsidRPr="00B13A8D" w:rsidRDefault="00E30058" w:rsidP="00494665">
            <w:pPr>
              <w:pStyle w:val="Tabletext"/>
              <w:rPr>
                <w:bCs/>
              </w:rPr>
            </w:pPr>
            <w:r w:rsidRPr="00B13A8D">
              <w:rPr>
                <w:bCs/>
              </w:rPr>
              <w:t>Серия э</w:t>
            </w:r>
            <w:r w:rsidR="000A7D7F" w:rsidRPr="00B13A8D">
              <w:rPr>
                <w:bCs/>
              </w:rPr>
              <w:t xml:space="preserve">л. </w:t>
            </w:r>
            <w:r w:rsidRPr="00B13A8D">
              <w:rPr>
                <w:bCs/>
              </w:rPr>
              <w:t>собраний по Вопросу </w:t>
            </w:r>
            <w:r w:rsidR="00A172A8" w:rsidRPr="00B13A8D">
              <w:rPr>
                <w:bCs/>
              </w:rPr>
              <w:t>1/2</w:t>
            </w:r>
            <w:r w:rsidRPr="00B13A8D">
              <w:rPr>
                <w:bCs/>
              </w:rPr>
              <w:t>, посвященное</w:t>
            </w:r>
            <w:r w:rsidR="00A172A8" w:rsidRPr="00B13A8D">
              <w:rPr>
                <w:bCs/>
              </w:rPr>
              <w:t xml:space="preserve"> E.157</w:t>
            </w:r>
          </w:p>
        </w:tc>
      </w:tr>
      <w:tr w:rsidR="00A172A8" w:rsidRPr="00B13A8D" w14:paraId="1193918F" w14:textId="77777777" w:rsidTr="00886216">
        <w:trPr>
          <w:cantSplit/>
          <w:jc w:val="center"/>
        </w:trPr>
        <w:tc>
          <w:tcPr>
            <w:tcW w:w="1179" w:type="pct"/>
            <w:shd w:val="clear" w:color="auto" w:fill="auto"/>
          </w:tcPr>
          <w:p w14:paraId="2778304C" w14:textId="1301DD39" w:rsidR="00A172A8" w:rsidRPr="00B13A8D" w:rsidRDefault="00A172A8" w:rsidP="00341FDB">
            <w:pPr>
              <w:pStyle w:val="Tabletext"/>
            </w:pPr>
            <w:r w:rsidRPr="00B13A8D">
              <w:t>3 августа 2020 г.</w:t>
            </w:r>
          </w:p>
        </w:tc>
        <w:tc>
          <w:tcPr>
            <w:tcW w:w="1341" w:type="pct"/>
            <w:shd w:val="clear" w:color="auto" w:fill="auto"/>
          </w:tcPr>
          <w:p w14:paraId="48E1A595" w14:textId="01895084" w:rsidR="00A172A8" w:rsidRPr="00B13A8D" w:rsidRDefault="00A172A8" w:rsidP="00341FDB">
            <w:pPr>
              <w:pStyle w:val="Tabletext"/>
            </w:pPr>
            <w:r w:rsidRPr="00B13A8D">
              <w:t>Электронное собрание</w:t>
            </w:r>
          </w:p>
        </w:tc>
        <w:tc>
          <w:tcPr>
            <w:tcW w:w="643" w:type="pct"/>
            <w:shd w:val="clear" w:color="auto" w:fill="auto"/>
          </w:tcPr>
          <w:p w14:paraId="139A1408" w14:textId="67A9F99A" w:rsidR="00A172A8" w:rsidRPr="00B13A8D" w:rsidRDefault="00651F22" w:rsidP="00700C3C">
            <w:pPr>
              <w:pStyle w:val="Tabletext"/>
              <w:jc w:val="center"/>
              <w:rPr>
                <w:bCs/>
              </w:rPr>
            </w:pPr>
            <w:r w:rsidRPr="00B13A8D">
              <w:rPr>
                <w:bCs/>
              </w:rPr>
              <w:t>Все</w:t>
            </w:r>
            <w:r w:rsidR="00A172A8" w:rsidRPr="00B13A8D">
              <w:rPr>
                <w:bCs/>
              </w:rPr>
              <w:t>/2</w:t>
            </w:r>
          </w:p>
        </w:tc>
        <w:tc>
          <w:tcPr>
            <w:tcW w:w="1837" w:type="pct"/>
            <w:shd w:val="clear" w:color="auto" w:fill="auto"/>
            <w:vAlign w:val="center"/>
          </w:tcPr>
          <w:p w14:paraId="18FF34A6" w14:textId="106A6EB1" w:rsidR="00A172A8" w:rsidRPr="00B13A8D" w:rsidRDefault="003C3916" w:rsidP="00494665">
            <w:pPr>
              <w:pStyle w:val="Tabletext"/>
              <w:rPr>
                <w:bCs/>
              </w:rPr>
            </w:pPr>
            <w:r w:rsidRPr="00B13A8D">
              <w:rPr>
                <w:bCs/>
              </w:rPr>
              <w:t>Эл. собрание</w:t>
            </w:r>
            <w:r w:rsidR="00E30058" w:rsidRPr="00B13A8D">
              <w:rPr>
                <w:bCs/>
              </w:rPr>
              <w:t xml:space="preserve"> ИК2 по упорядочению Резолюций</w:t>
            </w:r>
          </w:p>
        </w:tc>
      </w:tr>
      <w:tr w:rsidR="00A172A8" w:rsidRPr="00B13A8D" w14:paraId="1B51D19C" w14:textId="77777777" w:rsidTr="00886216">
        <w:trPr>
          <w:cantSplit/>
          <w:jc w:val="center"/>
        </w:trPr>
        <w:tc>
          <w:tcPr>
            <w:tcW w:w="1179" w:type="pct"/>
            <w:shd w:val="clear" w:color="auto" w:fill="auto"/>
          </w:tcPr>
          <w:p w14:paraId="4AAD5EEA" w14:textId="1A6CBD2C" w:rsidR="00A172A8" w:rsidRPr="00B13A8D" w:rsidRDefault="00A172A8" w:rsidP="00341FDB">
            <w:pPr>
              <w:pStyle w:val="Tabletext"/>
            </w:pPr>
            <w:r w:rsidRPr="00B13A8D">
              <w:t>6 августа 2020 г.</w:t>
            </w:r>
          </w:p>
        </w:tc>
        <w:tc>
          <w:tcPr>
            <w:tcW w:w="1341" w:type="pct"/>
            <w:shd w:val="clear" w:color="auto" w:fill="auto"/>
          </w:tcPr>
          <w:p w14:paraId="781F08AD" w14:textId="0BE28597" w:rsidR="00A172A8" w:rsidRPr="00B13A8D" w:rsidRDefault="00A172A8" w:rsidP="00341FDB">
            <w:pPr>
              <w:pStyle w:val="Tabletext"/>
            </w:pPr>
            <w:r w:rsidRPr="00B13A8D">
              <w:t>Электронное собрание</w:t>
            </w:r>
          </w:p>
        </w:tc>
        <w:tc>
          <w:tcPr>
            <w:tcW w:w="643" w:type="pct"/>
            <w:shd w:val="clear" w:color="auto" w:fill="auto"/>
          </w:tcPr>
          <w:p w14:paraId="599CD499" w14:textId="0D6EA3AB" w:rsidR="00A172A8" w:rsidRPr="00B13A8D" w:rsidRDefault="00A172A8" w:rsidP="00700C3C">
            <w:pPr>
              <w:pStyle w:val="Tabletext"/>
              <w:jc w:val="center"/>
              <w:rPr>
                <w:bCs/>
              </w:rPr>
            </w:pPr>
            <w:r w:rsidRPr="00B13A8D">
              <w:rPr>
                <w:bCs/>
              </w:rPr>
              <w:t>1/2</w:t>
            </w:r>
          </w:p>
        </w:tc>
        <w:tc>
          <w:tcPr>
            <w:tcW w:w="1837" w:type="pct"/>
            <w:shd w:val="clear" w:color="auto" w:fill="auto"/>
            <w:vAlign w:val="center"/>
          </w:tcPr>
          <w:p w14:paraId="7094E63E" w14:textId="56B493CA" w:rsidR="00A172A8" w:rsidRPr="00B13A8D" w:rsidRDefault="003C3916" w:rsidP="00494665">
            <w:pPr>
              <w:pStyle w:val="Tabletext"/>
              <w:rPr>
                <w:bCs/>
              </w:rPr>
            </w:pPr>
            <w:r w:rsidRPr="00B13A8D">
              <w:rPr>
                <w:bCs/>
              </w:rPr>
              <w:t>Эл. собрание</w:t>
            </w:r>
            <w:r w:rsidR="00D9184B" w:rsidRPr="00B13A8D">
              <w:rPr>
                <w:bCs/>
              </w:rPr>
              <w:t xml:space="preserve"> по Вопросу 1/2, посвященное</w:t>
            </w:r>
            <w:r w:rsidR="00A172A8" w:rsidRPr="00B13A8D">
              <w:rPr>
                <w:bCs/>
              </w:rPr>
              <w:t xml:space="preserve"> </w:t>
            </w:r>
            <w:r w:rsidR="00D9184B" w:rsidRPr="00B13A8D">
              <w:rPr>
                <w:bCs/>
              </w:rPr>
              <w:t>Приложению Н к МСЭ</w:t>
            </w:r>
            <w:r w:rsidR="00A172A8" w:rsidRPr="00B13A8D">
              <w:rPr>
                <w:bCs/>
              </w:rPr>
              <w:t>-T E.212</w:t>
            </w:r>
          </w:p>
        </w:tc>
      </w:tr>
      <w:tr w:rsidR="00A172A8" w:rsidRPr="00B13A8D" w14:paraId="6DFD8938" w14:textId="77777777" w:rsidTr="00886216">
        <w:trPr>
          <w:cantSplit/>
          <w:jc w:val="center"/>
        </w:trPr>
        <w:tc>
          <w:tcPr>
            <w:tcW w:w="1179" w:type="pct"/>
            <w:shd w:val="clear" w:color="auto" w:fill="auto"/>
          </w:tcPr>
          <w:p w14:paraId="0A12679B" w14:textId="388ED4F3" w:rsidR="00A172A8" w:rsidRPr="00B13A8D" w:rsidRDefault="00A172A8" w:rsidP="00341FDB">
            <w:pPr>
              <w:pStyle w:val="Tabletext"/>
            </w:pPr>
            <w:r w:rsidRPr="00B13A8D">
              <w:t>11 августа 2020 г.</w:t>
            </w:r>
          </w:p>
        </w:tc>
        <w:tc>
          <w:tcPr>
            <w:tcW w:w="1341" w:type="pct"/>
            <w:shd w:val="clear" w:color="auto" w:fill="auto"/>
          </w:tcPr>
          <w:p w14:paraId="7F1D508A" w14:textId="0C2B96BA" w:rsidR="00A172A8" w:rsidRPr="00B13A8D" w:rsidRDefault="00A172A8" w:rsidP="00341FDB">
            <w:pPr>
              <w:pStyle w:val="Tabletext"/>
            </w:pPr>
            <w:r w:rsidRPr="00B13A8D">
              <w:t>Электронное собрание</w:t>
            </w:r>
          </w:p>
        </w:tc>
        <w:tc>
          <w:tcPr>
            <w:tcW w:w="643" w:type="pct"/>
            <w:shd w:val="clear" w:color="auto" w:fill="auto"/>
          </w:tcPr>
          <w:p w14:paraId="22A7B6EB" w14:textId="549420AC" w:rsidR="00A172A8" w:rsidRPr="00B13A8D" w:rsidRDefault="00A172A8" w:rsidP="00700C3C">
            <w:pPr>
              <w:pStyle w:val="Tabletext"/>
              <w:jc w:val="center"/>
              <w:rPr>
                <w:bCs/>
              </w:rPr>
            </w:pPr>
            <w:r w:rsidRPr="00B13A8D">
              <w:rPr>
                <w:bCs/>
              </w:rPr>
              <w:t>1/2</w:t>
            </w:r>
          </w:p>
        </w:tc>
        <w:tc>
          <w:tcPr>
            <w:tcW w:w="1837" w:type="pct"/>
            <w:shd w:val="clear" w:color="auto" w:fill="auto"/>
            <w:vAlign w:val="center"/>
          </w:tcPr>
          <w:p w14:paraId="172127B8" w14:textId="7054D9A3" w:rsidR="00A172A8" w:rsidRPr="00B13A8D" w:rsidRDefault="003C3916" w:rsidP="00494665">
            <w:pPr>
              <w:pStyle w:val="Tabletext"/>
              <w:rPr>
                <w:bCs/>
              </w:rPr>
            </w:pPr>
            <w:r w:rsidRPr="00B13A8D">
              <w:rPr>
                <w:bCs/>
              </w:rPr>
              <w:t>Эл. собрание</w:t>
            </w:r>
            <w:r w:rsidR="00D9184B" w:rsidRPr="00B13A8D">
              <w:rPr>
                <w:bCs/>
              </w:rPr>
              <w:t xml:space="preserve"> по Вопросу 1/2, посвященное</w:t>
            </w:r>
            <w:r w:rsidR="00A172A8" w:rsidRPr="00B13A8D">
              <w:rPr>
                <w:bCs/>
              </w:rPr>
              <w:t xml:space="preserve"> </w:t>
            </w:r>
            <w:r w:rsidR="005E10A1" w:rsidRPr="00B13A8D">
              <w:rPr>
                <w:bCs/>
              </w:rPr>
              <w:t>коду страны для гуманитарной деятельности</w:t>
            </w:r>
            <w:r w:rsidR="00A172A8" w:rsidRPr="00B13A8D">
              <w:rPr>
                <w:bCs/>
              </w:rPr>
              <w:t xml:space="preserve"> (+888) </w:t>
            </w:r>
            <w:r w:rsidR="005E10A1" w:rsidRPr="00B13A8D">
              <w:rPr>
                <w:bCs/>
              </w:rPr>
              <w:t>и всем связанным с этим вопросам</w:t>
            </w:r>
          </w:p>
        </w:tc>
      </w:tr>
      <w:tr w:rsidR="00A172A8" w:rsidRPr="00B13A8D" w14:paraId="01A68564" w14:textId="77777777" w:rsidTr="00886216">
        <w:trPr>
          <w:cantSplit/>
          <w:jc w:val="center"/>
        </w:trPr>
        <w:tc>
          <w:tcPr>
            <w:tcW w:w="1179" w:type="pct"/>
            <w:shd w:val="clear" w:color="auto" w:fill="auto"/>
          </w:tcPr>
          <w:p w14:paraId="42A8D7C9" w14:textId="6E77ECBE" w:rsidR="00A172A8" w:rsidRPr="00B13A8D" w:rsidRDefault="00A172A8" w:rsidP="00341FDB">
            <w:pPr>
              <w:pStyle w:val="Tabletext"/>
            </w:pPr>
            <w:r w:rsidRPr="00B13A8D">
              <w:t>17 августа 2020 г.</w:t>
            </w:r>
          </w:p>
        </w:tc>
        <w:tc>
          <w:tcPr>
            <w:tcW w:w="1341" w:type="pct"/>
            <w:shd w:val="clear" w:color="auto" w:fill="auto"/>
          </w:tcPr>
          <w:p w14:paraId="626B1641" w14:textId="7F420444" w:rsidR="00A172A8" w:rsidRPr="00B13A8D" w:rsidRDefault="00A172A8" w:rsidP="00341FDB">
            <w:pPr>
              <w:pStyle w:val="Tabletext"/>
            </w:pPr>
            <w:r w:rsidRPr="00B13A8D">
              <w:t>Электронное собрание</w:t>
            </w:r>
          </w:p>
        </w:tc>
        <w:tc>
          <w:tcPr>
            <w:tcW w:w="643" w:type="pct"/>
            <w:shd w:val="clear" w:color="auto" w:fill="auto"/>
          </w:tcPr>
          <w:p w14:paraId="4141AC75" w14:textId="0CF91B6C" w:rsidR="00A172A8" w:rsidRPr="00B13A8D" w:rsidRDefault="00A172A8" w:rsidP="00700C3C">
            <w:pPr>
              <w:pStyle w:val="Tabletext"/>
              <w:jc w:val="center"/>
              <w:rPr>
                <w:bCs/>
              </w:rPr>
            </w:pPr>
            <w:r w:rsidRPr="00B13A8D">
              <w:rPr>
                <w:bCs/>
              </w:rPr>
              <w:t>6/2</w:t>
            </w:r>
          </w:p>
        </w:tc>
        <w:tc>
          <w:tcPr>
            <w:tcW w:w="1837" w:type="pct"/>
            <w:shd w:val="clear" w:color="auto" w:fill="auto"/>
            <w:vAlign w:val="center"/>
          </w:tcPr>
          <w:p w14:paraId="0F81CD1D" w14:textId="6D6A5EED" w:rsidR="00A172A8" w:rsidRPr="00B13A8D" w:rsidRDefault="003C3916" w:rsidP="00494665">
            <w:pPr>
              <w:pStyle w:val="Tabletext"/>
              <w:rPr>
                <w:bCs/>
              </w:rPr>
            </w:pPr>
            <w:r w:rsidRPr="00B13A8D">
              <w:rPr>
                <w:bCs/>
              </w:rPr>
              <w:t>Эл. собрание</w:t>
            </w:r>
            <w:r w:rsidR="005E10A1" w:rsidRPr="00B13A8D">
              <w:rPr>
                <w:bCs/>
              </w:rPr>
              <w:t xml:space="preserve"> по Вопросу </w:t>
            </w:r>
            <w:r w:rsidR="00A172A8" w:rsidRPr="00B13A8D">
              <w:rPr>
                <w:bCs/>
              </w:rPr>
              <w:t xml:space="preserve">6/2 </w:t>
            </w:r>
            <w:r w:rsidR="005E10A1" w:rsidRPr="00B13A8D">
              <w:rPr>
                <w:bCs/>
              </w:rPr>
              <w:t>о ходе работы</w:t>
            </w:r>
            <w:r w:rsidR="00886216">
              <w:rPr>
                <w:bCs/>
              </w:rPr>
              <w:t xml:space="preserve"> по </w:t>
            </w:r>
            <w:r w:rsidR="00A172A8" w:rsidRPr="00B13A8D">
              <w:rPr>
                <w:bCs/>
              </w:rPr>
              <w:t>M.AI-tom</w:t>
            </w:r>
          </w:p>
        </w:tc>
      </w:tr>
      <w:tr w:rsidR="00A172A8" w:rsidRPr="00B13A8D" w14:paraId="3C78B9FD" w14:textId="77777777" w:rsidTr="00886216">
        <w:trPr>
          <w:cantSplit/>
          <w:jc w:val="center"/>
        </w:trPr>
        <w:tc>
          <w:tcPr>
            <w:tcW w:w="1179" w:type="pct"/>
            <w:shd w:val="clear" w:color="auto" w:fill="auto"/>
          </w:tcPr>
          <w:p w14:paraId="22BB32E4" w14:textId="3D75B268" w:rsidR="00A172A8" w:rsidRPr="00B13A8D" w:rsidRDefault="00A172A8" w:rsidP="00341FDB">
            <w:pPr>
              <w:pStyle w:val="Tabletext"/>
            </w:pPr>
            <w:r w:rsidRPr="00B13A8D">
              <w:lastRenderedPageBreak/>
              <w:t>18 августа 2020 г.</w:t>
            </w:r>
          </w:p>
        </w:tc>
        <w:tc>
          <w:tcPr>
            <w:tcW w:w="1341" w:type="pct"/>
            <w:shd w:val="clear" w:color="auto" w:fill="auto"/>
          </w:tcPr>
          <w:p w14:paraId="029C2515" w14:textId="22AAB115" w:rsidR="00A172A8" w:rsidRPr="00B13A8D" w:rsidRDefault="00A172A8" w:rsidP="00341FDB">
            <w:pPr>
              <w:pStyle w:val="Tabletext"/>
            </w:pPr>
            <w:r w:rsidRPr="00B13A8D">
              <w:t>Электронное собрание</w:t>
            </w:r>
          </w:p>
        </w:tc>
        <w:tc>
          <w:tcPr>
            <w:tcW w:w="643" w:type="pct"/>
            <w:shd w:val="clear" w:color="auto" w:fill="auto"/>
          </w:tcPr>
          <w:p w14:paraId="3B473859" w14:textId="20B6828B" w:rsidR="00A172A8" w:rsidRPr="00B13A8D" w:rsidRDefault="00A172A8" w:rsidP="00700C3C">
            <w:pPr>
              <w:pStyle w:val="Tabletext"/>
              <w:jc w:val="center"/>
              <w:rPr>
                <w:bCs/>
              </w:rPr>
            </w:pPr>
            <w:r w:rsidRPr="00B13A8D">
              <w:rPr>
                <w:bCs/>
              </w:rPr>
              <w:t>5/2</w:t>
            </w:r>
          </w:p>
        </w:tc>
        <w:tc>
          <w:tcPr>
            <w:tcW w:w="1837" w:type="pct"/>
            <w:shd w:val="clear" w:color="auto" w:fill="auto"/>
            <w:vAlign w:val="center"/>
          </w:tcPr>
          <w:p w14:paraId="36497E22" w14:textId="40262A23" w:rsidR="00A172A8" w:rsidRPr="00B13A8D" w:rsidRDefault="003C3916" w:rsidP="00494665">
            <w:pPr>
              <w:pStyle w:val="Tabletext"/>
              <w:rPr>
                <w:bCs/>
              </w:rPr>
            </w:pPr>
            <w:r w:rsidRPr="00B13A8D">
              <w:rPr>
                <w:bCs/>
              </w:rPr>
              <w:t>Эл. собрание</w:t>
            </w:r>
            <w:r w:rsidR="005E10A1" w:rsidRPr="00B13A8D">
              <w:rPr>
                <w:bCs/>
              </w:rPr>
              <w:t xml:space="preserve"> по Вопросу </w:t>
            </w:r>
            <w:r w:rsidR="00A172A8" w:rsidRPr="00B13A8D">
              <w:rPr>
                <w:bCs/>
              </w:rPr>
              <w:t xml:space="preserve">5/2 </w:t>
            </w:r>
            <w:r w:rsidR="005E10A1" w:rsidRPr="00B13A8D">
              <w:rPr>
                <w:bCs/>
              </w:rPr>
              <w:t>о ходе работы</w:t>
            </w:r>
            <w:r w:rsidR="00886216">
              <w:rPr>
                <w:bCs/>
              </w:rPr>
              <w:t xml:space="preserve"> по </w:t>
            </w:r>
            <w:r w:rsidR="00A172A8" w:rsidRPr="00B13A8D">
              <w:rPr>
                <w:bCs/>
              </w:rPr>
              <w:t>M.rcsnsm, M.rvqms, M.rmbs, M.rrsp, M.resm-AI</w:t>
            </w:r>
          </w:p>
        </w:tc>
      </w:tr>
      <w:tr w:rsidR="00A172A8" w:rsidRPr="00B13A8D" w14:paraId="6E3B98EE" w14:textId="77777777" w:rsidTr="00886216">
        <w:trPr>
          <w:cantSplit/>
          <w:jc w:val="center"/>
        </w:trPr>
        <w:tc>
          <w:tcPr>
            <w:tcW w:w="1179" w:type="pct"/>
            <w:shd w:val="clear" w:color="auto" w:fill="auto"/>
          </w:tcPr>
          <w:p w14:paraId="2E10892D" w14:textId="786233F9" w:rsidR="00A172A8" w:rsidRPr="00B13A8D" w:rsidRDefault="00A172A8" w:rsidP="00341FDB">
            <w:pPr>
              <w:pStyle w:val="Tabletext"/>
            </w:pPr>
            <w:r w:rsidRPr="00B13A8D">
              <w:t>20 августа 2020 г.</w:t>
            </w:r>
          </w:p>
        </w:tc>
        <w:tc>
          <w:tcPr>
            <w:tcW w:w="1341" w:type="pct"/>
            <w:shd w:val="clear" w:color="auto" w:fill="auto"/>
          </w:tcPr>
          <w:p w14:paraId="4B6B558B" w14:textId="095844FB" w:rsidR="00A172A8" w:rsidRPr="00B13A8D" w:rsidRDefault="00A172A8" w:rsidP="00341FDB">
            <w:pPr>
              <w:pStyle w:val="Tabletext"/>
            </w:pPr>
            <w:r w:rsidRPr="00B13A8D">
              <w:t>Электронное собрание</w:t>
            </w:r>
          </w:p>
        </w:tc>
        <w:tc>
          <w:tcPr>
            <w:tcW w:w="643" w:type="pct"/>
            <w:shd w:val="clear" w:color="auto" w:fill="auto"/>
          </w:tcPr>
          <w:p w14:paraId="6FBD994C" w14:textId="4A24C44F" w:rsidR="00A172A8" w:rsidRPr="00B13A8D" w:rsidRDefault="00A172A8" w:rsidP="00700C3C">
            <w:pPr>
              <w:pStyle w:val="Tabletext"/>
              <w:jc w:val="center"/>
              <w:rPr>
                <w:bCs/>
              </w:rPr>
            </w:pPr>
            <w:r w:rsidRPr="00B13A8D">
              <w:rPr>
                <w:bCs/>
              </w:rPr>
              <w:t>1/2</w:t>
            </w:r>
          </w:p>
        </w:tc>
        <w:tc>
          <w:tcPr>
            <w:tcW w:w="1837" w:type="pct"/>
            <w:shd w:val="clear" w:color="auto" w:fill="auto"/>
            <w:vAlign w:val="center"/>
          </w:tcPr>
          <w:p w14:paraId="57AEF6B6" w14:textId="4B0CE608" w:rsidR="00A172A8" w:rsidRPr="00B13A8D" w:rsidRDefault="003C3916" w:rsidP="00494665">
            <w:pPr>
              <w:pStyle w:val="Tabletext"/>
              <w:rPr>
                <w:bCs/>
              </w:rPr>
            </w:pPr>
            <w:r w:rsidRPr="00B13A8D">
              <w:rPr>
                <w:bCs/>
              </w:rPr>
              <w:t>Эл. собрание</w:t>
            </w:r>
            <w:r w:rsidR="00D9184B" w:rsidRPr="00B13A8D">
              <w:rPr>
                <w:bCs/>
              </w:rPr>
              <w:t xml:space="preserve"> по Вопросу 1/2, посвященное</w:t>
            </w:r>
            <w:r w:rsidR="00A172A8" w:rsidRPr="00B13A8D">
              <w:rPr>
                <w:bCs/>
              </w:rPr>
              <w:t xml:space="preserve"> TR.EENM</w:t>
            </w:r>
          </w:p>
        </w:tc>
      </w:tr>
      <w:tr w:rsidR="00A172A8" w:rsidRPr="00B13A8D" w14:paraId="61FF1380" w14:textId="77777777" w:rsidTr="00886216">
        <w:trPr>
          <w:cantSplit/>
          <w:jc w:val="center"/>
        </w:trPr>
        <w:tc>
          <w:tcPr>
            <w:tcW w:w="1179" w:type="pct"/>
            <w:shd w:val="clear" w:color="auto" w:fill="auto"/>
          </w:tcPr>
          <w:p w14:paraId="77A000DF" w14:textId="1962803A" w:rsidR="00A172A8" w:rsidRPr="00B13A8D" w:rsidRDefault="00A172A8" w:rsidP="00341FDB">
            <w:pPr>
              <w:pStyle w:val="Tabletext"/>
            </w:pPr>
            <w:r w:rsidRPr="00B13A8D">
              <w:t>31 августа 2020 г.</w:t>
            </w:r>
          </w:p>
        </w:tc>
        <w:tc>
          <w:tcPr>
            <w:tcW w:w="1341" w:type="pct"/>
            <w:shd w:val="clear" w:color="auto" w:fill="auto"/>
          </w:tcPr>
          <w:p w14:paraId="504E5EA0" w14:textId="1A5AF633" w:rsidR="00A172A8" w:rsidRPr="00B13A8D" w:rsidRDefault="00A172A8" w:rsidP="00341FDB">
            <w:pPr>
              <w:pStyle w:val="Tabletext"/>
            </w:pPr>
            <w:r w:rsidRPr="00B13A8D">
              <w:t>Электронное собрание</w:t>
            </w:r>
          </w:p>
        </w:tc>
        <w:tc>
          <w:tcPr>
            <w:tcW w:w="643" w:type="pct"/>
            <w:shd w:val="clear" w:color="auto" w:fill="auto"/>
          </w:tcPr>
          <w:p w14:paraId="69910474" w14:textId="1E961FD0" w:rsidR="00A172A8" w:rsidRPr="00B13A8D" w:rsidRDefault="00A172A8" w:rsidP="00700C3C">
            <w:pPr>
              <w:pStyle w:val="Tabletext"/>
              <w:jc w:val="center"/>
              <w:rPr>
                <w:bCs/>
              </w:rPr>
            </w:pPr>
            <w:r w:rsidRPr="00B13A8D">
              <w:rPr>
                <w:bCs/>
              </w:rPr>
              <w:t>1/2</w:t>
            </w:r>
          </w:p>
        </w:tc>
        <w:tc>
          <w:tcPr>
            <w:tcW w:w="1837" w:type="pct"/>
            <w:shd w:val="clear" w:color="auto" w:fill="auto"/>
            <w:vAlign w:val="center"/>
          </w:tcPr>
          <w:p w14:paraId="7B64B84B" w14:textId="28E19FFA" w:rsidR="00A172A8" w:rsidRPr="00B13A8D" w:rsidRDefault="003C3916" w:rsidP="00494665">
            <w:pPr>
              <w:pStyle w:val="Tabletext"/>
              <w:rPr>
                <w:bCs/>
              </w:rPr>
            </w:pPr>
            <w:r w:rsidRPr="00B13A8D">
              <w:rPr>
                <w:bCs/>
              </w:rPr>
              <w:t>Эл. собрание</w:t>
            </w:r>
            <w:r w:rsidR="00D9184B" w:rsidRPr="00B13A8D">
              <w:rPr>
                <w:bCs/>
              </w:rPr>
              <w:t xml:space="preserve"> по Вопросу 1/2, посвященное</w:t>
            </w:r>
            <w:r w:rsidR="00A172A8" w:rsidRPr="00B13A8D">
              <w:rPr>
                <w:bCs/>
              </w:rPr>
              <w:t xml:space="preserve"> </w:t>
            </w:r>
            <w:r w:rsidR="00886216">
              <w:rPr>
                <w:bCs/>
              </w:rPr>
              <w:t>МСЭ</w:t>
            </w:r>
            <w:r w:rsidR="00A172A8" w:rsidRPr="00B13A8D">
              <w:rPr>
                <w:bCs/>
              </w:rPr>
              <w:t>-T TR.OTTnum</w:t>
            </w:r>
          </w:p>
        </w:tc>
      </w:tr>
      <w:tr w:rsidR="00A172A8" w:rsidRPr="00B13A8D" w14:paraId="0FC2BFBA" w14:textId="77777777" w:rsidTr="00886216">
        <w:trPr>
          <w:cantSplit/>
          <w:jc w:val="center"/>
        </w:trPr>
        <w:tc>
          <w:tcPr>
            <w:tcW w:w="1179" w:type="pct"/>
            <w:shd w:val="clear" w:color="auto" w:fill="auto"/>
          </w:tcPr>
          <w:p w14:paraId="5E842E4B" w14:textId="62A0EC32" w:rsidR="00A172A8" w:rsidRPr="00B13A8D" w:rsidRDefault="00A172A8" w:rsidP="00341FDB">
            <w:pPr>
              <w:pStyle w:val="Tabletext"/>
            </w:pPr>
            <w:r w:rsidRPr="00B13A8D">
              <w:t>2 сентября 2020 г.</w:t>
            </w:r>
          </w:p>
        </w:tc>
        <w:tc>
          <w:tcPr>
            <w:tcW w:w="1341" w:type="pct"/>
            <w:shd w:val="clear" w:color="auto" w:fill="auto"/>
          </w:tcPr>
          <w:p w14:paraId="0FF0DFD2" w14:textId="2EA3D207" w:rsidR="00A172A8" w:rsidRPr="00B13A8D" w:rsidRDefault="00A172A8" w:rsidP="00341FDB">
            <w:pPr>
              <w:pStyle w:val="Tabletext"/>
            </w:pPr>
            <w:r w:rsidRPr="00B13A8D">
              <w:t>Электронное собрание</w:t>
            </w:r>
          </w:p>
        </w:tc>
        <w:tc>
          <w:tcPr>
            <w:tcW w:w="643" w:type="pct"/>
            <w:shd w:val="clear" w:color="auto" w:fill="auto"/>
          </w:tcPr>
          <w:p w14:paraId="26C73656" w14:textId="4D01C8BD" w:rsidR="00A172A8" w:rsidRPr="00B13A8D" w:rsidRDefault="00A172A8" w:rsidP="00700C3C">
            <w:pPr>
              <w:pStyle w:val="Tabletext"/>
              <w:jc w:val="center"/>
              <w:rPr>
                <w:bCs/>
              </w:rPr>
            </w:pPr>
            <w:r w:rsidRPr="00B13A8D">
              <w:rPr>
                <w:bCs/>
              </w:rPr>
              <w:t>7/2</w:t>
            </w:r>
          </w:p>
        </w:tc>
        <w:tc>
          <w:tcPr>
            <w:tcW w:w="1837" w:type="pct"/>
            <w:shd w:val="clear" w:color="auto" w:fill="auto"/>
            <w:vAlign w:val="center"/>
          </w:tcPr>
          <w:p w14:paraId="437C39D0" w14:textId="3D6C3362" w:rsidR="00A172A8" w:rsidRPr="00B13A8D" w:rsidRDefault="003C3916" w:rsidP="00494665">
            <w:pPr>
              <w:pStyle w:val="Tabletext"/>
              <w:rPr>
                <w:bCs/>
              </w:rPr>
            </w:pPr>
            <w:r w:rsidRPr="00B13A8D">
              <w:rPr>
                <w:bCs/>
              </w:rPr>
              <w:t>Эл. собрание</w:t>
            </w:r>
            <w:r w:rsidR="00DE2FE1" w:rsidRPr="00B13A8D">
              <w:rPr>
                <w:bCs/>
              </w:rPr>
              <w:t xml:space="preserve"> по Вопросу </w:t>
            </w:r>
            <w:r w:rsidR="00A172A8" w:rsidRPr="00B13A8D">
              <w:rPr>
                <w:bCs/>
              </w:rPr>
              <w:t xml:space="preserve">7/2 </w:t>
            </w:r>
            <w:r w:rsidR="00DE2FE1" w:rsidRPr="00B13A8D">
              <w:rPr>
                <w:bCs/>
              </w:rPr>
              <w:t>о ходе работы по согласованию методики с</w:t>
            </w:r>
            <w:r w:rsidR="00886216">
              <w:rPr>
                <w:bCs/>
              </w:rPr>
              <w:t> </w:t>
            </w:r>
            <w:r w:rsidR="00A172A8" w:rsidRPr="00B13A8D">
              <w:rPr>
                <w:bCs/>
              </w:rPr>
              <w:t>3GPP (M.3020)</w:t>
            </w:r>
          </w:p>
        </w:tc>
      </w:tr>
      <w:tr w:rsidR="00056AD4" w:rsidRPr="00A349EC" w14:paraId="79917A5A" w14:textId="77777777" w:rsidTr="00886216">
        <w:trPr>
          <w:cantSplit/>
          <w:jc w:val="center"/>
        </w:trPr>
        <w:tc>
          <w:tcPr>
            <w:tcW w:w="1179" w:type="pct"/>
            <w:shd w:val="clear" w:color="auto" w:fill="auto"/>
          </w:tcPr>
          <w:p w14:paraId="182A7327" w14:textId="10367AE1" w:rsidR="00056AD4" w:rsidRPr="00B13A8D" w:rsidRDefault="00056AD4" w:rsidP="00056AD4">
            <w:pPr>
              <w:pStyle w:val="Tabletext"/>
              <w:rPr>
                <w:bCs/>
              </w:rPr>
            </w:pPr>
            <w:r w:rsidRPr="00B13A8D">
              <w:rPr>
                <w:bCs/>
              </w:rPr>
              <w:t>12 октября 2020 г.</w:t>
            </w:r>
          </w:p>
        </w:tc>
        <w:tc>
          <w:tcPr>
            <w:tcW w:w="1341" w:type="pct"/>
            <w:shd w:val="clear" w:color="auto" w:fill="auto"/>
          </w:tcPr>
          <w:p w14:paraId="2F90562B" w14:textId="4F6DFAEF" w:rsidR="00056AD4" w:rsidRPr="00B13A8D" w:rsidRDefault="00056AD4" w:rsidP="00056AD4">
            <w:pPr>
              <w:pStyle w:val="Tabletext"/>
              <w:rPr>
                <w:bCs/>
              </w:rPr>
            </w:pPr>
            <w:r w:rsidRPr="00B13A8D">
              <w:t>Электронное собрание</w:t>
            </w:r>
          </w:p>
        </w:tc>
        <w:tc>
          <w:tcPr>
            <w:tcW w:w="643" w:type="pct"/>
            <w:shd w:val="clear" w:color="auto" w:fill="auto"/>
          </w:tcPr>
          <w:p w14:paraId="4F466F89" w14:textId="489F600C" w:rsidR="00056AD4" w:rsidRPr="00B13A8D" w:rsidRDefault="00056AD4" w:rsidP="00056AD4">
            <w:pPr>
              <w:pStyle w:val="Tabletext"/>
              <w:jc w:val="center"/>
              <w:rPr>
                <w:bCs/>
              </w:rPr>
            </w:pPr>
            <w:r w:rsidRPr="00B13A8D">
              <w:rPr>
                <w:bCs/>
              </w:rPr>
              <w:t>1/2</w:t>
            </w:r>
          </w:p>
        </w:tc>
        <w:tc>
          <w:tcPr>
            <w:tcW w:w="1837" w:type="pct"/>
            <w:shd w:val="clear" w:color="auto" w:fill="auto"/>
          </w:tcPr>
          <w:p w14:paraId="5C31B249" w14:textId="7E440D87" w:rsidR="00056AD4" w:rsidRPr="00A349EC" w:rsidRDefault="001B1BFF" w:rsidP="00494665">
            <w:pPr>
              <w:pStyle w:val="Tabletext"/>
              <w:rPr>
                <w:bCs/>
              </w:rPr>
            </w:pPr>
            <w:r w:rsidRPr="00B13A8D">
              <w:rPr>
                <w:bCs/>
              </w:rPr>
              <w:t>Вопрос</w:t>
            </w:r>
            <w:r w:rsidRPr="00A349EC">
              <w:rPr>
                <w:bCs/>
              </w:rPr>
              <w:t xml:space="preserve"> </w:t>
            </w:r>
            <w:r w:rsidR="00056AD4" w:rsidRPr="00A349EC">
              <w:rPr>
                <w:bCs/>
              </w:rPr>
              <w:t xml:space="preserve">1/2: </w:t>
            </w:r>
            <w:r w:rsidR="00537736">
              <w:rPr>
                <w:bCs/>
              </w:rPr>
              <w:t>специальное редакционное эл. собрание</w:t>
            </w:r>
            <w:r w:rsidR="00886216">
              <w:rPr>
                <w:bCs/>
              </w:rPr>
              <w:t xml:space="preserve"> по </w:t>
            </w:r>
            <w:r w:rsidR="00056AD4" w:rsidRPr="0097433E">
              <w:rPr>
                <w:bCs/>
                <w:lang w:val="en-GB"/>
              </w:rPr>
              <w:t>E</w:t>
            </w:r>
            <w:r w:rsidR="00056AD4" w:rsidRPr="00A349EC">
              <w:rPr>
                <w:bCs/>
              </w:rPr>
              <w:t>.157</w:t>
            </w:r>
          </w:p>
        </w:tc>
      </w:tr>
      <w:tr w:rsidR="00056AD4" w:rsidRPr="00A349EC" w14:paraId="5FA20983" w14:textId="77777777" w:rsidTr="00886216">
        <w:trPr>
          <w:cantSplit/>
          <w:jc w:val="center"/>
        </w:trPr>
        <w:tc>
          <w:tcPr>
            <w:tcW w:w="1179" w:type="pct"/>
            <w:shd w:val="clear" w:color="auto" w:fill="auto"/>
          </w:tcPr>
          <w:p w14:paraId="4410CED0" w14:textId="1E1FE4F5" w:rsidR="00056AD4" w:rsidRPr="00B13A8D" w:rsidRDefault="00056AD4" w:rsidP="00056AD4">
            <w:pPr>
              <w:pStyle w:val="Tabletext"/>
              <w:rPr>
                <w:bCs/>
              </w:rPr>
            </w:pPr>
            <w:r w:rsidRPr="00B13A8D">
              <w:rPr>
                <w:bCs/>
              </w:rPr>
              <w:t>12 октября 2020 г.</w:t>
            </w:r>
          </w:p>
        </w:tc>
        <w:tc>
          <w:tcPr>
            <w:tcW w:w="1341" w:type="pct"/>
            <w:shd w:val="clear" w:color="auto" w:fill="auto"/>
          </w:tcPr>
          <w:p w14:paraId="53DAC885" w14:textId="48F2E354" w:rsidR="00056AD4" w:rsidRPr="00B13A8D" w:rsidRDefault="00056AD4" w:rsidP="00056AD4">
            <w:pPr>
              <w:pStyle w:val="Tabletext"/>
              <w:rPr>
                <w:bCs/>
              </w:rPr>
            </w:pPr>
            <w:r w:rsidRPr="00B13A8D">
              <w:t>Электронное собрание</w:t>
            </w:r>
          </w:p>
        </w:tc>
        <w:tc>
          <w:tcPr>
            <w:tcW w:w="643" w:type="pct"/>
            <w:shd w:val="clear" w:color="auto" w:fill="auto"/>
          </w:tcPr>
          <w:p w14:paraId="0B4B70AF" w14:textId="25348C6B" w:rsidR="00056AD4" w:rsidRPr="00B13A8D" w:rsidRDefault="00056AD4" w:rsidP="00056AD4">
            <w:pPr>
              <w:pStyle w:val="Tabletext"/>
              <w:jc w:val="center"/>
              <w:rPr>
                <w:bCs/>
              </w:rPr>
            </w:pPr>
            <w:r w:rsidRPr="00B13A8D">
              <w:rPr>
                <w:bCs/>
              </w:rPr>
              <w:t>6/2</w:t>
            </w:r>
          </w:p>
        </w:tc>
        <w:tc>
          <w:tcPr>
            <w:tcW w:w="1837" w:type="pct"/>
            <w:shd w:val="clear" w:color="auto" w:fill="auto"/>
          </w:tcPr>
          <w:p w14:paraId="682E9F4C" w14:textId="75CFEAA3" w:rsidR="00056AD4" w:rsidRPr="00A349EC" w:rsidRDefault="001B1BFF" w:rsidP="00494665">
            <w:pPr>
              <w:pStyle w:val="Tabletext"/>
              <w:rPr>
                <w:bCs/>
              </w:rPr>
            </w:pPr>
            <w:r w:rsidRPr="00B13A8D">
              <w:rPr>
                <w:bCs/>
              </w:rPr>
              <w:t>Вопрос</w:t>
            </w:r>
            <w:r w:rsidRPr="00A349EC">
              <w:rPr>
                <w:bCs/>
              </w:rPr>
              <w:t xml:space="preserve"> </w:t>
            </w:r>
            <w:r w:rsidR="00056AD4" w:rsidRPr="00A349EC">
              <w:rPr>
                <w:bCs/>
              </w:rPr>
              <w:t xml:space="preserve">6/2: </w:t>
            </w:r>
            <w:r w:rsidR="00537736">
              <w:rPr>
                <w:bCs/>
              </w:rPr>
              <w:t>специальное редакционное эл. собрание</w:t>
            </w:r>
            <w:r w:rsidR="00886216">
              <w:rPr>
                <w:bCs/>
              </w:rPr>
              <w:t xml:space="preserve"> по </w:t>
            </w:r>
            <w:r w:rsidR="00056AD4" w:rsidRPr="0097433E">
              <w:rPr>
                <w:bCs/>
                <w:lang w:val="en-GB"/>
              </w:rPr>
              <w:t>M</w:t>
            </w:r>
            <w:r w:rsidR="00056AD4" w:rsidRPr="00A349EC">
              <w:rPr>
                <w:bCs/>
              </w:rPr>
              <w:t>.</w:t>
            </w:r>
            <w:r w:rsidR="00056AD4" w:rsidRPr="0097433E">
              <w:rPr>
                <w:bCs/>
                <w:lang w:val="en-GB"/>
              </w:rPr>
              <w:t>AI</w:t>
            </w:r>
            <w:r w:rsidR="00056AD4" w:rsidRPr="00A349EC">
              <w:rPr>
                <w:bCs/>
              </w:rPr>
              <w:t>-</w:t>
            </w:r>
            <w:r w:rsidR="00056AD4" w:rsidRPr="0097433E">
              <w:rPr>
                <w:bCs/>
                <w:lang w:val="en-GB"/>
              </w:rPr>
              <w:t>tom</w:t>
            </w:r>
          </w:p>
        </w:tc>
      </w:tr>
      <w:tr w:rsidR="00056AD4" w:rsidRPr="00A349EC" w14:paraId="1A3A3A10" w14:textId="77777777" w:rsidTr="00886216">
        <w:trPr>
          <w:cantSplit/>
          <w:jc w:val="center"/>
        </w:trPr>
        <w:tc>
          <w:tcPr>
            <w:tcW w:w="1179" w:type="pct"/>
            <w:shd w:val="clear" w:color="auto" w:fill="auto"/>
          </w:tcPr>
          <w:p w14:paraId="4203CD05" w14:textId="115546F5" w:rsidR="00056AD4" w:rsidRPr="00B13A8D" w:rsidRDefault="00056AD4" w:rsidP="00056AD4">
            <w:pPr>
              <w:pStyle w:val="Tabletext"/>
              <w:rPr>
                <w:bCs/>
              </w:rPr>
            </w:pPr>
            <w:r w:rsidRPr="00B13A8D">
              <w:rPr>
                <w:bCs/>
              </w:rPr>
              <w:t>14 октября 2020 г.</w:t>
            </w:r>
          </w:p>
        </w:tc>
        <w:tc>
          <w:tcPr>
            <w:tcW w:w="1341" w:type="pct"/>
            <w:shd w:val="clear" w:color="auto" w:fill="auto"/>
          </w:tcPr>
          <w:p w14:paraId="26DD0745" w14:textId="2E85A844" w:rsidR="00056AD4" w:rsidRPr="00B13A8D" w:rsidRDefault="00056AD4" w:rsidP="00056AD4">
            <w:pPr>
              <w:pStyle w:val="Tabletext"/>
              <w:rPr>
                <w:bCs/>
              </w:rPr>
            </w:pPr>
            <w:r w:rsidRPr="00B13A8D">
              <w:t>Электронное собрание</w:t>
            </w:r>
          </w:p>
        </w:tc>
        <w:tc>
          <w:tcPr>
            <w:tcW w:w="643" w:type="pct"/>
            <w:shd w:val="clear" w:color="auto" w:fill="auto"/>
          </w:tcPr>
          <w:p w14:paraId="086C9C5D" w14:textId="3740DD14" w:rsidR="00056AD4" w:rsidRPr="00B13A8D" w:rsidRDefault="00056AD4" w:rsidP="00056AD4">
            <w:pPr>
              <w:pStyle w:val="Tabletext"/>
              <w:jc w:val="center"/>
              <w:rPr>
                <w:bCs/>
              </w:rPr>
            </w:pPr>
            <w:r w:rsidRPr="00B13A8D">
              <w:rPr>
                <w:bCs/>
              </w:rPr>
              <w:t>Все/2</w:t>
            </w:r>
          </w:p>
        </w:tc>
        <w:tc>
          <w:tcPr>
            <w:tcW w:w="1837" w:type="pct"/>
            <w:shd w:val="clear" w:color="auto" w:fill="auto"/>
          </w:tcPr>
          <w:p w14:paraId="49B75B66" w14:textId="310A2801" w:rsidR="00056AD4" w:rsidRPr="00A349EC" w:rsidRDefault="00A349EC" w:rsidP="00494665">
            <w:pPr>
              <w:pStyle w:val="Tabletext"/>
              <w:rPr>
                <w:bCs/>
              </w:rPr>
            </w:pPr>
            <w:r w:rsidRPr="00A349EC">
              <w:rPr>
                <w:bCs/>
              </w:rPr>
              <w:t>ИК2 МСЭ-Т</w:t>
            </w:r>
            <w:r w:rsidR="00056AD4" w:rsidRPr="00A349EC">
              <w:rPr>
                <w:bCs/>
              </w:rPr>
              <w:t xml:space="preserve">: </w:t>
            </w:r>
            <w:r>
              <w:rPr>
                <w:bCs/>
              </w:rPr>
              <w:t>эл</w:t>
            </w:r>
            <w:r w:rsidRPr="00A349EC">
              <w:rPr>
                <w:bCs/>
              </w:rPr>
              <w:t xml:space="preserve">. </w:t>
            </w:r>
            <w:r>
              <w:rPr>
                <w:bCs/>
              </w:rPr>
              <w:t>собрание</w:t>
            </w:r>
            <w:r w:rsidRPr="00A349EC">
              <w:rPr>
                <w:bCs/>
              </w:rPr>
              <w:t xml:space="preserve"> </w:t>
            </w:r>
            <w:r>
              <w:rPr>
                <w:bCs/>
              </w:rPr>
              <w:t>для</w:t>
            </w:r>
            <w:r w:rsidRPr="00A349EC">
              <w:rPr>
                <w:bCs/>
              </w:rPr>
              <w:t xml:space="preserve"> </w:t>
            </w:r>
            <w:r>
              <w:rPr>
                <w:bCs/>
              </w:rPr>
              <w:t>снятия</w:t>
            </w:r>
            <w:r w:rsidRPr="00A349EC">
              <w:rPr>
                <w:bCs/>
              </w:rPr>
              <w:t xml:space="preserve"> </w:t>
            </w:r>
            <w:r>
              <w:rPr>
                <w:bCs/>
              </w:rPr>
              <w:t>замечаний</w:t>
            </w:r>
            <w:r w:rsidRPr="00A349EC">
              <w:rPr>
                <w:bCs/>
              </w:rPr>
              <w:t xml:space="preserve"> </w:t>
            </w:r>
            <w:r>
              <w:rPr>
                <w:bCs/>
              </w:rPr>
              <w:t>в рамках ТПУ по</w:t>
            </w:r>
            <w:r w:rsidR="00886216">
              <w:rPr>
                <w:bCs/>
              </w:rPr>
              <w:t> </w:t>
            </w:r>
            <w:r>
              <w:rPr>
                <w:bCs/>
              </w:rPr>
              <w:t xml:space="preserve">Попр. 3 к </w:t>
            </w:r>
            <w:r w:rsidR="00056AD4" w:rsidRPr="0097433E">
              <w:rPr>
                <w:bCs/>
                <w:lang w:val="en-GB"/>
              </w:rPr>
              <w:t>E</w:t>
            </w:r>
            <w:r w:rsidR="00056AD4" w:rsidRPr="00A349EC">
              <w:rPr>
                <w:bCs/>
              </w:rPr>
              <w:t>.212 (2016)</w:t>
            </w:r>
          </w:p>
        </w:tc>
      </w:tr>
      <w:tr w:rsidR="00056AD4" w:rsidRPr="00A349EC" w14:paraId="51C2CD60" w14:textId="77777777" w:rsidTr="00886216">
        <w:trPr>
          <w:cantSplit/>
          <w:jc w:val="center"/>
        </w:trPr>
        <w:tc>
          <w:tcPr>
            <w:tcW w:w="1179" w:type="pct"/>
            <w:shd w:val="clear" w:color="auto" w:fill="auto"/>
          </w:tcPr>
          <w:p w14:paraId="7AB065AE" w14:textId="4C05ED52" w:rsidR="00056AD4" w:rsidRPr="00B13A8D" w:rsidRDefault="00056AD4" w:rsidP="00056AD4">
            <w:pPr>
              <w:pStyle w:val="Tabletext"/>
              <w:rPr>
                <w:bCs/>
              </w:rPr>
            </w:pPr>
            <w:r w:rsidRPr="00B13A8D">
              <w:rPr>
                <w:bCs/>
              </w:rPr>
              <w:t>15 октября 2020 г.</w:t>
            </w:r>
          </w:p>
        </w:tc>
        <w:tc>
          <w:tcPr>
            <w:tcW w:w="1341" w:type="pct"/>
            <w:shd w:val="clear" w:color="auto" w:fill="auto"/>
          </w:tcPr>
          <w:p w14:paraId="5C39B700" w14:textId="6A682AFE" w:rsidR="00056AD4" w:rsidRPr="00B13A8D" w:rsidRDefault="00056AD4" w:rsidP="00056AD4">
            <w:pPr>
              <w:pStyle w:val="Tabletext"/>
              <w:rPr>
                <w:bCs/>
              </w:rPr>
            </w:pPr>
            <w:r w:rsidRPr="00B13A8D">
              <w:t>Электронное собрание</w:t>
            </w:r>
          </w:p>
        </w:tc>
        <w:tc>
          <w:tcPr>
            <w:tcW w:w="643" w:type="pct"/>
            <w:shd w:val="clear" w:color="auto" w:fill="auto"/>
          </w:tcPr>
          <w:p w14:paraId="2D2E5F55" w14:textId="4E6E1D9C" w:rsidR="00056AD4" w:rsidRPr="00B13A8D" w:rsidRDefault="00056AD4" w:rsidP="00056AD4">
            <w:pPr>
              <w:pStyle w:val="Tabletext"/>
              <w:jc w:val="center"/>
              <w:rPr>
                <w:bCs/>
              </w:rPr>
            </w:pPr>
            <w:r w:rsidRPr="00B13A8D">
              <w:rPr>
                <w:bCs/>
              </w:rPr>
              <w:t>1/2</w:t>
            </w:r>
          </w:p>
        </w:tc>
        <w:tc>
          <w:tcPr>
            <w:tcW w:w="1837" w:type="pct"/>
            <w:shd w:val="clear" w:color="auto" w:fill="auto"/>
          </w:tcPr>
          <w:p w14:paraId="670BFBAB" w14:textId="3172310D" w:rsidR="00056AD4" w:rsidRPr="00A349EC" w:rsidRDefault="001B1BFF" w:rsidP="00494665">
            <w:pPr>
              <w:pStyle w:val="Tabletext"/>
              <w:rPr>
                <w:bCs/>
              </w:rPr>
            </w:pPr>
            <w:r w:rsidRPr="00B13A8D">
              <w:rPr>
                <w:bCs/>
              </w:rPr>
              <w:t>Вопрос</w:t>
            </w:r>
            <w:r w:rsidRPr="00A349EC">
              <w:rPr>
                <w:bCs/>
              </w:rPr>
              <w:t xml:space="preserve"> </w:t>
            </w:r>
            <w:r w:rsidR="00056AD4" w:rsidRPr="00A349EC">
              <w:rPr>
                <w:bCs/>
              </w:rPr>
              <w:t xml:space="preserve">1/2: </w:t>
            </w:r>
            <w:r w:rsidR="00537736">
              <w:rPr>
                <w:bCs/>
              </w:rPr>
              <w:t xml:space="preserve">специальное редакционное эл. собрание </w:t>
            </w:r>
            <w:r w:rsidR="00A349EC" w:rsidRPr="00A349EC">
              <w:rPr>
                <w:bCs/>
              </w:rPr>
              <w:t>по</w:t>
            </w:r>
            <w:r w:rsidR="00886216">
              <w:rPr>
                <w:bCs/>
              </w:rPr>
              <w:t> </w:t>
            </w:r>
            <w:r w:rsidR="00056AD4" w:rsidRPr="0097433E">
              <w:rPr>
                <w:bCs/>
                <w:lang w:val="en-GB"/>
              </w:rPr>
              <w:t>TR</w:t>
            </w:r>
            <w:r w:rsidR="00056AD4" w:rsidRPr="00A349EC">
              <w:rPr>
                <w:bCs/>
              </w:rPr>
              <w:t>.</w:t>
            </w:r>
            <w:r w:rsidR="00056AD4" w:rsidRPr="0097433E">
              <w:rPr>
                <w:bCs/>
                <w:lang w:val="en-GB"/>
              </w:rPr>
              <w:t>EENM</w:t>
            </w:r>
          </w:p>
        </w:tc>
      </w:tr>
      <w:tr w:rsidR="00056AD4" w:rsidRPr="00537736" w14:paraId="62305DBF" w14:textId="77777777" w:rsidTr="00886216">
        <w:trPr>
          <w:cantSplit/>
          <w:jc w:val="center"/>
        </w:trPr>
        <w:tc>
          <w:tcPr>
            <w:tcW w:w="1179" w:type="pct"/>
            <w:shd w:val="clear" w:color="auto" w:fill="auto"/>
          </w:tcPr>
          <w:p w14:paraId="4B190FF1" w14:textId="15A8C111" w:rsidR="00056AD4" w:rsidRPr="00B13A8D" w:rsidRDefault="00056AD4" w:rsidP="00056AD4">
            <w:pPr>
              <w:pStyle w:val="Tabletext"/>
              <w:rPr>
                <w:bCs/>
              </w:rPr>
            </w:pPr>
            <w:r w:rsidRPr="00B13A8D">
              <w:rPr>
                <w:bCs/>
              </w:rPr>
              <w:t>16 октября 2020 г.</w:t>
            </w:r>
          </w:p>
        </w:tc>
        <w:tc>
          <w:tcPr>
            <w:tcW w:w="1341" w:type="pct"/>
            <w:shd w:val="clear" w:color="auto" w:fill="auto"/>
          </w:tcPr>
          <w:p w14:paraId="1B856FA3" w14:textId="5810B86D" w:rsidR="00056AD4" w:rsidRPr="00B13A8D" w:rsidRDefault="00056AD4" w:rsidP="00056AD4">
            <w:pPr>
              <w:pStyle w:val="Tabletext"/>
              <w:rPr>
                <w:bCs/>
              </w:rPr>
            </w:pPr>
            <w:r w:rsidRPr="00B13A8D">
              <w:t>Электронное собрание</w:t>
            </w:r>
          </w:p>
        </w:tc>
        <w:tc>
          <w:tcPr>
            <w:tcW w:w="643" w:type="pct"/>
            <w:shd w:val="clear" w:color="auto" w:fill="auto"/>
          </w:tcPr>
          <w:p w14:paraId="691886F2" w14:textId="14F39E9B" w:rsidR="00056AD4" w:rsidRPr="00B13A8D" w:rsidRDefault="00056AD4" w:rsidP="00056AD4">
            <w:pPr>
              <w:pStyle w:val="Tabletext"/>
              <w:jc w:val="center"/>
              <w:rPr>
                <w:bCs/>
              </w:rPr>
            </w:pPr>
            <w:r w:rsidRPr="00B13A8D">
              <w:rPr>
                <w:bCs/>
              </w:rPr>
              <w:t>Все/2</w:t>
            </w:r>
          </w:p>
        </w:tc>
        <w:tc>
          <w:tcPr>
            <w:tcW w:w="1837" w:type="pct"/>
            <w:shd w:val="clear" w:color="auto" w:fill="auto"/>
          </w:tcPr>
          <w:p w14:paraId="6CFDDDBC" w14:textId="577407B2" w:rsidR="00056AD4" w:rsidRPr="00537736" w:rsidRDefault="00A349EC" w:rsidP="00494665">
            <w:pPr>
              <w:pStyle w:val="Tabletext"/>
              <w:rPr>
                <w:bCs/>
                <w:lang w:val="en-GB"/>
              </w:rPr>
            </w:pPr>
            <w:r w:rsidRPr="00537736">
              <w:rPr>
                <w:bCs/>
              </w:rPr>
              <w:t>ИК2 МСЭ-Т</w:t>
            </w:r>
            <w:r w:rsidR="00537736" w:rsidRPr="00537736">
              <w:rPr>
                <w:bCs/>
              </w:rPr>
              <w:t xml:space="preserve">: </w:t>
            </w:r>
            <w:r w:rsidR="00537736">
              <w:rPr>
                <w:bCs/>
              </w:rPr>
              <w:t>специальное</w:t>
            </w:r>
            <w:r w:rsidR="00537736" w:rsidRPr="00537736">
              <w:rPr>
                <w:bCs/>
              </w:rPr>
              <w:t xml:space="preserve"> </w:t>
            </w:r>
            <w:r w:rsidR="00537736">
              <w:rPr>
                <w:bCs/>
              </w:rPr>
              <w:t>эл</w:t>
            </w:r>
            <w:r w:rsidR="00537736" w:rsidRPr="00537736">
              <w:rPr>
                <w:bCs/>
              </w:rPr>
              <w:t xml:space="preserve">. </w:t>
            </w:r>
            <w:r w:rsidR="00537736">
              <w:rPr>
                <w:bCs/>
              </w:rPr>
              <w:t>собрание</w:t>
            </w:r>
            <w:r w:rsidR="00537736" w:rsidRPr="00537736">
              <w:rPr>
                <w:bCs/>
              </w:rPr>
              <w:t xml:space="preserve"> </w:t>
            </w:r>
            <w:r w:rsidR="00537736">
              <w:rPr>
                <w:bCs/>
              </w:rPr>
              <w:t>по</w:t>
            </w:r>
            <w:r w:rsidR="00537736" w:rsidRPr="00537736">
              <w:rPr>
                <w:bCs/>
              </w:rPr>
              <w:t xml:space="preserve"> </w:t>
            </w:r>
            <w:r w:rsidR="00537736">
              <w:rPr>
                <w:bCs/>
              </w:rPr>
              <w:t>упорядочению Резолюций</w:t>
            </w:r>
          </w:p>
        </w:tc>
      </w:tr>
      <w:tr w:rsidR="00056AD4" w:rsidRPr="00537736" w14:paraId="6BBB2BB5" w14:textId="77777777" w:rsidTr="00886216">
        <w:trPr>
          <w:cantSplit/>
          <w:jc w:val="center"/>
        </w:trPr>
        <w:tc>
          <w:tcPr>
            <w:tcW w:w="1179" w:type="pct"/>
            <w:shd w:val="clear" w:color="auto" w:fill="auto"/>
          </w:tcPr>
          <w:p w14:paraId="18983270" w14:textId="21C7ED7D" w:rsidR="00056AD4" w:rsidRPr="00B13A8D" w:rsidRDefault="00056AD4" w:rsidP="00056AD4">
            <w:pPr>
              <w:pStyle w:val="Tabletext"/>
              <w:rPr>
                <w:bCs/>
              </w:rPr>
            </w:pPr>
            <w:r w:rsidRPr="00B13A8D">
              <w:rPr>
                <w:bCs/>
              </w:rPr>
              <w:t>20 октября 2020 г.</w:t>
            </w:r>
          </w:p>
        </w:tc>
        <w:tc>
          <w:tcPr>
            <w:tcW w:w="1341" w:type="pct"/>
            <w:shd w:val="clear" w:color="auto" w:fill="auto"/>
          </w:tcPr>
          <w:p w14:paraId="21D3BE4B" w14:textId="0E70A7F3" w:rsidR="00056AD4" w:rsidRPr="00B13A8D" w:rsidRDefault="00056AD4" w:rsidP="00056AD4">
            <w:pPr>
              <w:pStyle w:val="Tabletext"/>
              <w:rPr>
                <w:bCs/>
              </w:rPr>
            </w:pPr>
            <w:r w:rsidRPr="00B13A8D">
              <w:t>Электронное собрание</w:t>
            </w:r>
          </w:p>
        </w:tc>
        <w:tc>
          <w:tcPr>
            <w:tcW w:w="643" w:type="pct"/>
            <w:shd w:val="clear" w:color="auto" w:fill="auto"/>
          </w:tcPr>
          <w:p w14:paraId="53380149" w14:textId="61186671" w:rsidR="00056AD4" w:rsidRPr="00B13A8D" w:rsidRDefault="00056AD4" w:rsidP="00056AD4">
            <w:pPr>
              <w:pStyle w:val="Tabletext"/>
              <w:jc w:val="center"/>
              <w:rPr>
                <w:bCs/>
              </w:rPr>
            </w:pPr>
            <w:r w:rsidRPr="00B13A8D">
              <w:rPr>
                <w:bCs/>
              </w:rPr>
              <w:t>5/2</w:t>
            </w:r>
          </w:p>
        </w:tc>
        <w:tc>
          <w:tcPr>
            <w:tcW w:w="1837" w:type="pct"/>
            <w:shd w:val="clear" w:color="auto" w:fill="auto"/>
          </w:tcPr>
          <w:p w14:paraId="269636A5" w14:textId="514F7E9B" w:rsidR="00056AD4" w:rsidRPr="00537736" w:rsidRDefault="001B1BFF" w:rsidP="00494665">
            <w:pPr>
              <w:pStyle w:val="Tabletext"/>
              <w:rPr>
                <w:bCs/>
              </w:rPr>
            </w:pPr>
            <w:r w:rsidRPr="00B13A8D">
              <w:rPr>
                <w:bCs/>
              </w:rPr>
              <w:t>Вопрос</w:t>
            </w:r>
            <w:r w:rsidRPr="00537736">
              <w:rPr>
                <w:bCs/>
              </w:rPr>
              <w:t xml:space="preserve"> </w:t>
            </w:r>
            <w:r w:rsidR="00056AD4" w:rsidRPr="00537736">
              <w:rPr>
                <w:bCs/>
              </w:rPr>
              <w:t xml:space="preserve">5/2: </w:t>
            </w:r>
            <w:r w:rsidR="00EF4031">
              <w:rPr>
                <w:bCs/>
              </w:rPr>
              <w:t>с</w:t>
            </w:r>
            <w:r w:rsidR="00537736">
              <w:rPr>
                <w:bCs/>
              </w:rPr>
              <w:t xml:space="preserve">пециальное редакционное эл. собрание </w:t>
            </w:r>
            <w:r w:rsidR="00537736" w:rsidRPr="00537736">
              <w:rPr>
                <w:bCs/>
              </w:rPr>
              <w:t>по</w:t>
            </w:r>
            <w:r w:rsidR="00886216">
              <w:rPr>
                <w:bCs/>
              </w:rPr>
              <w:t> </w:t>
            </w:r>
            <w:r w:rsidR="00056AD4" w:rsidRPr="0097433E">
              <w:rPr>
                <w:bCs/>
                <w:lang w:val="en-GB"/>
              </w:rPr>
              <w:t>M</w:t>
            </w:r>
            <w:r w:rsidR="00056AD4" w:rsidRPr="00537736">
              <w:rPr>
                <w:bCs/>
              </w:rPr>
              <w:t>.</w:t>
            </w:r>
            <w:r w:rsidR="00056AD4" w:rsidRPr="0097433E">
              <w:rPr>
                <w:bCs/>
                <w:lang w:val="en-GB"/>
              </w:rPr>
              <w:t>resm</w:t>
            </w:r>
            <w:r w:rsidR="00056AD4" w:rsidRPr="00537736">
              <w:rPr>
                <w:bCs/>
              </w:rPr>
              <w:t>-</w:t>
            </w:r>
            <w:r w:rsidR="00056AD4" w:rsidRPr="0097433E">
              <w:rPr>
                <w:bCs/>
                <w:lang w:val="en-GB"/>
              </w:rPr>
              <w:t>AI</w:t>
            </w:r>
            <w:r w:rsidR="00056AD4" w:rsidRPr="00537736">
              <w:rPr>
                <w:bCs/>
              </w:rPr>
              <w:t xml:space="preserve">, </w:t>
            </w:r>
            <w:r w:rsidR="00056AD4" w:rsidRPr="0097433E">
              <w:rPr>
                <w:bCs/>
                <w:lang w:val="en-GB"/>
              </w:rPr>
              <w:t>M</w:t>
            </w:r>
            <w:r w:rsidR="00056AD4" w:rsidRPr="00537736">
              <w:rPr>
                <w:bCs/>
              </w:rPr>
              <w:t>.</w:t>
            </w:r>
            <w:r w:rsidR="00056AD4" w:rsidRPr="0097433E">
              <w:rPr>
                <w:bCs/>
                <w:lang w:val="en-GB"/>
              </w:rPr>
              <w:t>rvqms</w:t>
            </w:r>
          </w:p>
        </w:tc>
      </w:tr>
      <w:tr w:rsidR="00056AD4" w:rsidRPr="00537736" w14:paraId="5576CDCC" w14:textId="77777777" w:rsidTr="00886216">
        <w:trPr>
          <w:cantSplit/>
          <w:jc w:val="center"/>
        </w:trPr>
        <w:tc>
          <w:tcPr>
            <w:tcW w:w="1179" w:type="pct"/>
            <w:shd w:val="clear" w:color="auto" w:fill="auto"/>
          </w:tcPr>
          <w:p w14:paraId="4C3CA6EF" w14:textId="2E144852" w:rsidR="00056AD4" w:rsidRPr="00B13A8D" w:rsidRDefault="00056AD4" w:rsidP="00056AD4">
            <w:pPr>
              <w:pStyle w:val="Tabletext"/>
              <w:rPr>
                <w:bCs/>
              </w:rPr>
            </w:pPr>
            <w:r w:rsidRPr="00B13A8D">
              <w:rPr>
                <w:bCs/>
              </w:rPr>
              <w:t>21 октября 2020 г.</w:t>
            </w:r>
          </w:p>
        </w:tc>
        <w:tc>
          <w:tcPr>
            <w:tcW w:w="1341" w:type="pct"/>
            <w:shd w:val="clear" w:color="auto" w:fill="auto"/>
          </w:tcPr>
          <w:p w14:paraId="4DDCF54A" w14:textId="61D69CBB" w:rsidR="00056AD4" w:rsidRPr="00B13A8D" w:rsidRDefault="00056AD4" w:rsidP="00056AD4">
            <w:pPr>
              <w:pStyle w:val="Tabletext"/>
              <w:rPr>
                <w:bCs/>
              </w:rPr>
            </w:pPr>
            <w:r w:rsidRPr="00B13A8D">
              <w:t>Электронное собрание</w:t>
            </w:r>
          </w:p>
        </w:tc>
        <w:tc>
          <w:tcPr>
            <w:tcW w:w="643" w:type="pct"/>
            <w:shd w:val="clear" w:color="auto" w:fill="auto"/>
          </w:tcPr>
          <w:p w14:paraId="30BB0940" w14:textId="001ED77E" w:rsidR="00056AD4" w:rsidRPr="00B13A8D" w:rsidRDefault="00056AD4" w:rsidP="00056AD4">
            <w:pPr>
              <w:pStyle w:val="Tabletext"/>
              <w:jc w:val="center"/>
              <w:rPr>
                <w:bCs/>
              </w:rPr>
            </w:pPr>
            <w:r w:rsidRPr="00B13A8D">
              <w:rPr>
                <w:bCs/>
              </w:rPr>
              <w:t>1/2</w:t>
            </w:r>
          </w:p>
        </w:tc>
        <w:tc>
          <w:tcPr>
            <w:tcW w:w="1837" w:type="pct"/>
            <w:shd w:val="clear" w:color="auto" w:fill="auto"/>
          </w:tcPr>
          <w:p w14:paraId="125EAF46" w14:textId="23559C44" w:rsidR="00056AD4" w:rsidRPr="00537736" w:rsidRDefault="001B1BFF" w:rsidP="00494665">
            <w:pPr>
              <w:pStyle w:val="Tabletext"/>
              <w:rPr>
                <w:bCs/>
              </w:rPr>
            </w:pPr>
            <w:r w:rsidRPr="00B13A8D">
              <w:rPr>
                <w:bCs/>
              </w:rPr>
              <w:t>Вопрос</w:t>
            </w:r>
            <w:r w:rsidRPr="00537736">
              <w:rPr>
                <w:bCs/>
              </w:rPr>
              <w:t xml:space="preserve"> </w:t>
            </w:r>
            <w:r w:rsidR="00056AD4" w:rsidRPr="00537736">
              <w:rPr>
                <w:bCs/>
              </w:rPr>
              <w:t xml:space="preserve">1/2: </w:t>
            </w:r>
            <w:r w:rsidR="00EF4031">
              <w:rPr>
                <w:bCs/>
              </w:rPr>
              <w:t>с</w:t>
            </w:r>
            <w:r w:rsidR="00537736">
              <w:rPr>
                <w:bCs/>
              </w:rPr>
              <w:t xml:space="preserve">пециальное редакционное эл. собрание </w:t>
            </w:r>
            <w:r w:rsidR="00537736" w:rsidRPr="00537736">
              <w:rPr>
                <w:bCs/>
              </w:rPr>
              <w:t>по</w:t>
            </w:r>
            <w:r w:rsidR="00886216">
              <w:t> </w:t>
            </w:r>
            <w:r w:rsidR="00056AD4" w:rsidRPr="0097433E">
              <w:rPr>
                <w:bCs/>
                <w:lang w:val="en-GB"/>
              </w:rPr>
              <w:t>E</w:t>
            </w:r>
            <w:r w:rsidR="00056AD4" w:rsidRPr="00537736">
              <w:rPr>
                <w:bCs/>
              </w:rPr>
              <w:t>.118</w:t>
            </w:r>
          </w:p>
        </w:tc>
      </w:tr>
      <w:tr w:rsidR="00056AD4" w:rsidRPr="00537736" w14:paraId="2EFF12D7" w14:textId="77777777" w:rsidTr="00886216">
        <w:trPr>
          <w:cantSplit/>
          <w:jc w:val="center"/>
        </w:trPr>
        <w:tc>
          <w:tcPr>
            <w:tcW w:w="1179" w:type="pct"/>
            <w:shd w:val="clear" w:color="auto" w:fill="auto"/>
          </w:tcPr>
          <w:p w14:paraId="63AC9F2E" w14:textId="5602AF90" w:rsidR="00056AD4" w:rsidRPr="00B13A8D" w:rsidRDefault="00056AD4" w:rsidP="00056AD4">
            <w:pPr>
              <w:pStyle w:val="Tabletext"/>
              <w:rPr>
                <w:bCs/>
              </w:rPr>
            </w:pPr>
            <w:r w:rsidRPr="00B13A8D">
              <w:rPr>
                <w:bCs/>
              </w:rPr>
              <w:t>22 октября 2020 г.</w:t>
            </w:r>
          </w:p>
        </w:tc>
        <w:tc>
          <w:tcPr>
            <w:tcW w:w="1341" w:type="pct"/>
            <w:shd w:val="clear" w:color="auto" w:fill="auto"/>
          </w:tcPr>
          <w:p w14:paraId="7063903C" w14:textId="337BDD90" w:rsidR="00056AD4" w:rsidRPr="00B13A8D" w:rsidRDefault="00056AD4" w:rsidP="00056AD4">
            <w:pPr>
              <w:pStyle w:val="Tabletext"/>
              <w:rPr>
                <w:bCs/>
              </w:rPr>
            </w:pPr>
            <w:r w:rsidRPr="00B13A8D">
              <w:t>Электронное собрание</w:t>
            </w:r>
          </w:p>
        </w:tc>
        <w:tc>
          <w:tcPr>
            <w:tcW w:w="643" w:type="pct"/>
            <w:shd w:val="clear" w:color="auto" w:fill="auto"/>
          </w:tcPr>
          <w:p w14:paraId="36A1368C" w14:textId="3A3DB977" w:rsidR="00056AD4" w:rsidRPr="00B13A8D" w:rsidRDefault="00056AD4" w:rsidP="00056AD4">
            <w:pPr>
              <w:pStyle w:val="Tabletext"/>
              <w:jc w:val="center"/>
              <w:rPr>
                <w:bCs/>
              </w:rPr>
            </w:pPr>
            <w:r w:rsidRPr="00B13A8D">
              <w:rPr>
                <w:bCs/>
              </w:rPr>
              <w:t>7/2</w:t>
            </w:r>
          </w:p>
        </w:tc>
        <w:tc>
          <w:tcPr>
            <w:tcW w:w="1837" w:type="pct"/>
            <w:shd w:val="clear" w:color="auto" w:fill="auto"/>
          </w:tcPr>
          <w:p w14:paraId="61B6704D" w14:textId="320F9ECF" w:rsidR="00056AD4" w:rsidRPr="00537736" w:rsidRDefault="001B1BFF" w:rsidP="00494665">
            <w:pPr>
              <w:pStyle w:val="Tabletext"/>
              <w:rPr>
                <w:bCs/>
              </w:rPr>
            </w:pPr>
            <w:r w:rsidRPr="00B13A8D">
              <w:rPr>
                <w:bCs/>
              </w:rPr>
              <w:t>Вопрос</w:t>
            </w:r>
            <w:r w:rsidRPr="00537736">
              <w:rPr>
                <w:bCs/>
              </w:rPr>
              <w:t xml:space="preserve"> </w:t>
            </w:r>
            <w:r w:rsidR="00056AD4" w:rsidRPr="00537736">
              <w:rPr>
                <w:bCs/>
              </w:rPr>
              <w:t xml:space="preserve">7/2: </w:t>
            </w:r>
            <w:r w:rsidR="00EF4031">
              <w:rPr>
                <w:bCs/>
              </w:rPr>
              <w:t>с</w:t>
            </w:r>
            <w:r w:rsidR="00537736">
              <w:rPr>
                <w:bCs/>
              </w:rPr>
              <w:t xml:space="preserve">пециальное редакционное эл. собрание </w:t>
            </w:r>
            <w:r w:rsidR="00537736" w:rsidRPr="00537736">
              <w:rPr>
                <w:bCs/>
              </w:rPr>
              <w:t>по</w:t>
            </w:r>
            <w:r w:rsidR="00886216">
              <w:rPr>
                <w:bCs/>
              </w:rPr>
              <w:t> </w:t>
            </w:r>
            <w:r w:rsidR="00056AD4" w:rsidRPr="0097433E">
              <w:rPr>
                <w:bCs/>
                <w:lang w:val="en-GB"/>
              </w:rPr>
              <w:t>X</w:t>
            </w:r>
            <w:r w:rsidR="00056AD4" w:rsidRPr="00537736">
              <w:rPr>
                <w:bCs/>
              </w:rPr>
              <w:t>.</w:t>
            </w:r>
            <w:r w:rsidR="00056AD4" w:rsidRPr="0097433E">
              <w:rPr>
                <w:bCs/>
                <w:lang w:val="en-GB"/>
              </w:rPr>
              <w:t>rest</w:t>
            </w:r>
            <w:r w:rsidR="00056AD4" w:rsidRPr="00537736">
              <w:rPr>
                <w:bCs/>
              </w:rPr>
              <w:t xml:space="preserve">, </w:t>
            </w:r>
            <w:r w:rsidR="00056AD4" w:rsidRPr="0097433E">
              <w:rPr>
                <w:bCs/>
                <w:lang w:val="en-GB"/>
              </w:rPr>
              <w:t>Q</w:t>
            </w:r>
            <w:r w:rsidR="00056AD4" w:rsidRPr="00537736">
              <w:rPr>
                <w:bCs/>
              </w:rPr>
              <w:t>.</w:t>
            </w:r>
            <w:r w:rsidR="00056AD4" w:rsidRPr="0097433E">
              <w:rPr>
                <w:bCs/>
                <w:lang w:val="en-GB"/>
              </w:rPr>
              <w:t>rest</w:t>
            </w:r>
            <w:r w:rsidR="00056AD4" w:rsidRPr="00537736">
              <w:rPr>
                <w:bCs/>
              </w:rPr>
              <w:t xml:space="preserve">, </w:t>
            </w:r>
            <w:r w:rsidR="00056AD4" w:rsidRPr="0097433E">
              <w:rPr>
                <w:bCs/>
                <w:lang w:val="en-GB"/>
              </w:rPr>
              <w:t>X</w:t>
            </w:r>
            <w:r w:rsidR="00056AD4" w:rsidRPr="00537736">
              <w:rPr>
                <w:bCs/>
              </w:rPr>
              <w:t>.</w:t>
            </w:r>
            <w:r w:rsidR="00056AD4" w:rsidRPr="0097433E">
              <w:rPr>
                <w:bCs/>
                <w:lang w:val="en-GB"/>
              </w:rPr>
              <w:t>rest</w:t>
            </w:r>
            <w:r w:rsidR="00056AD4" w:rsidRPr="00537736">
              <w:rPr>
                <w:bCs/>
              </w:rPr>
              <w:t>-</w:t>
            </w:r>
            <w:r w:rsidR="00056AD4" w:rsidRPr="0097433E">
              <w:rPr>
                <w:bCs/>
                <w:lang w:val="en-GB"/>
              </w:rPr>
              <w:t>ics</w:t>
            </w:r>
          </w:p>
        </w:tc>
      </w:tr>
      <w:tr w:rsidR="00056AD4" w:rsidRPr="00537736" w14:paraId="7226296E" w14:textId="77777777" w:rsidTr="00886216">
        <w:trPr>
          <w:cantSplit/>
          <w:jc w:val="center"/>
        </w:trPr>
        <w:tc>
          <w:tcPr>
            <w:tcW w:w="1179" w:type="pct"/>
            <w:shd w:val="clear" w:color="auto" w:fill="auto"/>
          </w:tcPr>
          <w:p w14:paraId="5A6A7563" w14:textId="2A64823E" w:rsidR="00056AD4" w:rsidRPr="00B13A8D" w:rsidRDefault="00056AD4" w:rsidP="00056AD4">
            <w:pPr>
              <w:pStyle w:val="Tabletext"/>
              <w:rPr>
                <w:bCs/>
              </w:rPr>
            </w:pPr>
            <w:r w:rsidRPr="00B13A8D">
              <w:rPr>
                <w:bCs/>
              </w:rPr>
              <w:t>16−18 ноября 2020 г.</w:t>
            </w:r>
          </w:p>
        </w:tc>
        <w:tc>
          <w:tcPr>
            <w:tcW w:w="1341" w:type="pct"/>
            <w:shd w:val="clear" w:color="auto" w:fill="auto"/>
          </w:tcPr>
          <w:p w14:paraId="41263467" w14:textId="5582E2A2" w:rsidR="00056AD4" w:rsidRPr="00B13A8D" w:rsidRDefault="00056AD4" w:rsidP="00056AD4">
            <w:pPr>
              <w:pStyle w:val="Tabletext"/>
              <w:rPr>
                <w:bCs/>
              </w:rPr>
            </w:pPr>
            <w:r w:rsidRPr="00B13A8D">
              <w:t>Электронное собрание</w:t>
            </w:r>
          </w:p>
        </w:tc>
        <w:tc>
          <w:tcPr>
            <w:tcW w:w="643" w:type="pct"/>
            <w:shd w:val="clear" w:color="auto" w:fill="auto"/>
          </w:tcPr>
          <w:p w14:paraId="71B51A4C" w14:textId="6D00E904" w:rsidR="00056AD4" w:rsidRPr="00B13A8D" w:rsidRDefault="00056AD4" w:rsidP="00056AD4">
            <w:pPr>
              <w:pStyle w:val="Tabletext"/>
              <w:jc w:val="center"/>
              <w:rPr>
                <w:bCs/>
              </w:rPr>
            </w:pPr>
            <w:r w:rsidRPr="00B13A8D">
              <w:rPr>
                <w:bCs/>
              </w:rPr>
              <w:t>1/2</w:t>
            </w:r>
          </w:p>
        </w:tc>
        <w:tc>
          <w:tcPr>
            <w:tcW w:w="1837" w:type="pct"/>
            <w:shd w:val="clear" w:color="auto" w:fill="auto"/>
          </w:tcPr>
          <w:p w14:paraId="4BBECF5E" w14:textId="5B8FF5BC" w:rsidR="00056AD4" w:rsidRPr="00537736" w:rsidRDefault="001B1BFF" w:rsidP="00494665">
            <w:pPr>
              <w:pStyle w:val="Tabletext"/>
              <w:rPr>
                <w:bCs/>
              </w:rPr>
            </w:pPr>
            <w:r w:rsidRPr="00B13A8D">
              <w:rPr>
                <w:bCs/>
              </w:rPr>
              <w:t>Вопрос</w:t>
            </w:r>
            <w:r w:rsidRPr="00537736">
              <w:rPr>
                <w:bCs/>
              </w:rPr>
              <w:t xml:space="preserve"> </w:t>
            </w:r>
            <w:r w:rsidR="00056AD4" w:rsidRPr="00537736">
              <w:rPr>
                <w:bCs/>
              </w:rPr>
              <w:t xml:space="preserve">1/2: </w:t>
            </w:r>
            <w:r w:rsidR="00EF4031">
              <w:rPr>
                <w:bCs/>
              </w:rPr>
              <w:t>собрание Группы Докладчика</w:t>
            </w:r>
            <w:r w:rsidR="00886216">
              <w:rPr>
                <w:bCs/>
              </w:rPr>
              <w:t xml:space="preserve"> по </w:t>
            </w:r>
            <w:r w:rsidR="00056AD4" w:rsidRPr="00537736">
              <w:rPr>
                <w:bCs/>
              </w:rPr>
              <w:t>+888/</w:t>
            </w:r>
            <w:r w:rsidR="00537736" w:rsidRPr="00B13A8D">
              <w:rPr>
                <w:bCs/>
              </w:rPr>
              <w:t>гуманитарн</w:t>
            </w:r>
            <w:r w:rsidR="00537736">
              <w:rPr>
                <w:bCs/>
              </w:rPr>
              <w:t>ая</w:t>
            </w:r>
            <w:r w:rsidR="00537736" w:rsidRPr="00537736">
              <w:rPr>
                <w:bCs/>
              </w:rPr>
              <w:t xml:space="preserve"> </w:t>
            </w:r>
            <w:r w:rsidR="00537736" w:rsidRPr="00B13A8D">
              <w:rPr>
                <w:bCs/>
              </w:rPr>
              <w:t>деятельност</w:t>
            </w:r>
            <w:r w:rsidR="00537736">
              <w:rPr>
                <w:bCs/>
              </w:rPr>
              <w:t>ь</w:t>
            </w:r>
            <w:r w:rsidR="00537736" w:rsidRPr="00537736">
              <w:rPr>
                <w:bCs/>
              </w:rPr>
              <w:t xml:space="preserve">, </w:t>
            </w:r>
            <w:r w:rsidR="00537736">
              <w:rPr>
                <w:bCs/>
              </w:rPr>
              <w:t>а</w:t>
            </w:r>
            <w:r w:rsidR="00537736" w:rsidRPr="00537736">
              <w:rPr>
                <w:bCs/>
              </w:rPr>
              <w:t xml:space="preserve"> </w:t>
            </w:r>
            <w:r w:rsidR="00537736">
              <w:rPr>
                <w:bCs/>
              </w:rPr>
              <w:t>также</w:t>
            </w:r>
            <w:r w:rsidR="00537736" w:rsidRPr="00537736">
              <w:rPr>
                <w:bCs/>
              </w:rPr>
              <w:t xml:space="preserve"> </w:t>
            </w:r>
            <w:r w:rsidR="00537736">
              <w:rPr>
                <w:bCs/>
              </w:rPr>
              <w:t>контрольный перечень</w:t>
            </w:r>
            <w:r w:rsidR="00EF4031">
              <w:rPr>
                <w:bCs/>
              </w:rPr>
              <w:t xml:space="preserve"> по итогам редакционных специальных собраний</w:t>
            </w:r>
          </w:p>
        </w:tc>
      </w:tr>
      <w:tr w:rsidR="00056AD4" w:rsidRPr="00537736" w14:paraId="3DAF3495" w14:textId="77777777" w:rsidTr="00886216">
        <w:trPr>
          <w:cantSplit/>
          <w:jc w:val="center"/>
        </w:trPr>
        <w:tc>
          <w:tcPr>
            <w:tcW w:w="1179" w:type="pct"/>
            <w:shd w:val="clear" w:color="auto" w:fill="auto"/>
          </w:tcPr>
          <w:p w14:paraId="105D69E2" w14:textId="6E8980A6" w:rsidR="00056AD4" w:rsidRPr="00B13A8D" w:rsidRDefault="00056AD4" w:rsidP="00056AD4">
            <w:pPr>
              <w:pStyle w:val="Tabletext"/>
              <w:rPr>
                <w:bCs/>
              </w:rPr>
            </w:pPr>
            <w:r w:rsidRPr="00B13A8D">
              <w:rPr>
                <w:bCs/>
              </w:rPr>
              <w:t>16 ноября 2020 г.</w:t>
            </w:r>
          </w:p>
        </w:tc>
        <w:tc>
          <w:tcPr>
            <w:tcW w:w="1341" w:type="pct"/>
            <w:shd w:val="clear" w:color="auto" w:fill="auto"/>
          </w:tcPr>
          <w:p w14:paraId="6AB3B3A7" w14:textId="5CE8FB1C" w:rsidR="00056AD4" w:rsidRPr="00B13A8D" w:rsidRDefault="00056AD4" w:rsidP="00056AD4">
            <w:pPr>
              <w:pStyle w:val="Tabletext"/>
              <w:rPr>
                <w:bCs/>
              </w:rPr>
            </w:pPr>
            <w:r w:rsidRPr="00B13A8D">
              <w:t>Электронное собрание</w:t>
            </w:r>
          </w:p>
        </w:tc>
        <w:tc>
          <w:tcPr>
            <w:tcW w:w="643" w:type="pct"/>
            <w:shd w:val="clear" w:color="auto" w:fill="auto"/>
          </w:tcPr>
          <w:p w14:paraId="0B00027C" w14:textId="56F81E10" w:rsidR="00056AD4" w:rsidRPr="00B13A8D" w:rsidRDefault="00056AD4" w:rsidP="00056AD4">
            <w:pPr>
              <w:pStyle w:val="Tabletext"/>
              <w:jc w:val="center"/>
              <w:rPr>
                <w:bCs/>
              </w:rPr>
            </w:pPr>
            <w:r w:rsidRPr="00B13A8D">
              <w:rPr>
                <w:bCs/>
              </w:rPr>
              <w:t>6/2</w:t>
            </w:r>
          </w:p>
        </w:tc>
        <w:tc>
          <w:tcPr>
            <w:tcW w:w="1837" w:type="pct"/>
            <w:shd w:val="clear" w:color="auto" w:fill="auto"/>
          </w:tcPr>
          <w:p w14:paraId="1A6C0958" w14:textId="07F08DF1" w:rsidR="00056AD4" w:rsidRPr="00537736" w:rsidRDefault="001B1BFF" w:rsidP="00494665">
            <w:pPr>
              <w:pStyle w:val="Tabletext"/>
              <w:rPr>
                <w:bCs/>
              </w:rPr>
            </w:pPr>
            <w:r w:rsidRPr="00B13A8D">
              <w:rPr>
                <w:bCs/>
              </w:rPr>
              <w:t>Вопрос</w:t>
            </w:r>
            <w:r w:rsidRPr="00537736">
              <w:rPr>
                <w:bCs/>
              </w:rPr>
              <w:t xml:space="preserve"> </w:t>
            </w:r>
            <w:r w:rsidR="00056AD4" w:rsidRPr="00537736">
              <w:rPr>
                <w:bCs/>
              </w:rPr>
              <w:t xml:space="preserve">6/2: </w:t>
            </w:r>
            <w:r w:rsidR="00537736">
              <w:rPr>
                <w:bCs/>
              </w:rPr>
              <w:t>специальное редакционное эл. собрание</w:t>
            </w:r>
            <w:r w:rsidR="00886216">
              <w:rPr>
                <w:bCs/>
              </w:rPr>
              <w:t xml:space="preserve"> по </w:t>
            </w:r>
            <w:r w:rsidR="00056AD4" w:rsidRPr="0097433E">
              <w:rPr>
                <w:bCs/>
                <w:lang w:val="en-GB"/>
              </w:rPr>
              <w:t>M</w:t>
            </w:r>
            <w:r w:rsidR="00056AD4" w:rsidRPr="00537736">
              <w:rPr>
                <w:bCs/>
              </w:rPr>
              <w:t>.</w:t>
            </w:r>
            <w:r w:rsidR="00056AD4" w:rsidRPr="0097433E">
              <w:rPr>
                <w:bCs/>
                <w:lang w:val="en-GB"/>
              </w:rPr>
              <w:t>AI</w:t>
            </w:r>
            <w:r w:rsidR="00056AD4" w:rsidRPr="00537736">
              <w:rPr>
                <w:bCs/>
              </w:rPr>
              <w:t>-</w:t>
            </w:r>
            <w:r w:rsidR="00056AD4" w:rsidRPr="0097433E">
              <w:rPr>
                <w:bCs/>
                <w:lang w:val="en-GB"/>
              </w:rPr>
              <w:t>tom</w:t>
            </w:r>
          </w:p>
        </w:tc>
      </w:tr>
      <w:tr w:rsidR="00056AD4" w:rsidRPr="00537736" w14:paraId="01C890DE" w14:textId="77777777" w:rsidTr="00886216">
        <w:trPr>
          <w:cantSplit/>
          <w:jc w:val="center"/>
        </w:trPr>
        <w:tc>
          <w:tcPr>
            <w:tcW w:w="1179" w:type="pct"/>
            <w:shd w:val="clear" w:color="auto" w:fill="auto"/>
          </w:tcPr>
          <w:p w14:paraId="7850A12B" w14:textId="39D95EB2" w:rsidR="00056AD4" w:rsidRPr="00B13A8D" w:rsidRDefault="00056AD4" w:rsidP="00056AD4">
            <w:pPr>
              <w:pStyle w:val="Tabletext"/>
              <w:rPr>
                <w:bCs/>
              </w:rPr>
            </w:pPr>
            <w:r w:rsidRPr="00B13A8D">
              <w:rPr>
                <w:bCs/>
              </w:rPr>
              <w:t>19 ноября 2020 г.</w:t>
            </w:r>
          </w:p>
        </w:tc>
        <w:tc>
          <w:tcPr>
            <w:tcW w:w="1341" w:type="pct"/>
            <w:shd w:val="clear" w:color="auto" w:fill="auto"/>
          </w:tcPr>
          <w:p w14:paraId="4843DA98" w14:textId="31373448" w:rsidR="00056AD4" w:rsidRPr="00B13A8D" w:rsidRDefault="00056AD4" w:rsidP="00056AD4">
            <w:pPr>
              <w:pStyle w:val="Tabletext"/>
              <w:rPr>
                <w:bCs/>
              </w:rPr>
            </w:pPr>
            <w:r w:rsidRPr="00B13A8D">
              <w:t>Электронное собрание</w:t>
            </w:r>
          </w:p>
        </w:tc>
        <w:tc>
          <w:tcPr>
            <w:tcW w:w="643" w:type="pct"/>
            <w:shd w:val="clear" w:color="auto" w:fill="auto"/>
          </w:tcPr>
          <w:p w14:paraId="6E25C951" w14:textId="07A61CF7" w:rsidR="00056AD4" w:rsidRPr="00B13A8D" w:rsidRDefault="00056AD4" w:rsidP="00056AD4">
            <w:pPr>
              <w:pStyle w:val="Tabletext"/>
              <w:jc w:val="center"/>
              <w:rPr>
                <w:bCs/>
              </w:rPr>
            </w:pPr>
            <w:r w:rsidRPr="00B13A8D">
              <w:rPr>
                <w:bCs/>
              </w:rPr>
              <w:t>7/2</w:t>
            </w:r>
          </w:p>
        </w:tc>
        <w:tc>
          <w:tcPr>
            <w:tcW w:w="1837" w:type="pct"/>
            <w:shd w:val="clear" w:color="auto" w:fill="auto"/>
          </w:tcPr>
          <w:p w14:paraId="3AA908EF" w14:textId="40B94C5F" w:rsidR="00056AD4" w:rsidRPr="00537736" w:rsidRDefault="001B1BFF" w:rsidP="00494665">
            <w:pPr>
              <w:pStyle w:val="Tabletext"/>
              <w:rPr>
                <w:bCs/>
              </w:rPr>
            </w:pPr>
            <w:r w:rsidRPr="00B13A8D">
              <w:rPr>
                <w:bCs/>
              </w:rPr>
              <w:t>Вопрос</w:t>
            </w:r>
            <w:r w:rsidRPr="00537736">
              <w:rPr>
                <w:bCs/>
              </w:rPr>
              <w:t xml:space="preserve"> </w:t>
            </w:r>
            <w:r w:rsidR="00056AD4" w:rsidRPr="00537736">
              <w:rPr>
                <w:bCs/>
              </w:rPr>
              <w:t xml:space="preserve">7/2: </w:t>
            </w:r>
            <w:r w:rsidR="00537736">
              <w:rPr>
                <w:bCs/>
              </w:rPr>
              <w:t>специальное редакционное эл. собрание</w:t>
            </w:r>
            <w:r w:rsidR="00886216">
              <w:rPr>
                <w:bCs/>
              </w:rPr>
              <w:t xml:space="preserve"> по </w:t>
            </w:r>
            <w:r w:rsidR="00056AD4" w:rsidRPr="0097433E">
              <w:rPr>
                <w:bCs/>
                <w:lang w:val="en-GB"/>
              </w:rPr>
              <w:t>X</w:t>
            </w:r>
            <w:r w:rsidR="00056AD4" w:rsidRPr="00537736">
              <w:rPr>
                <w:bCs/>
              </w:rPr>
              <w:t>.</w:t>
            </w:r>
            <w:r w:rsidR="00056AD4" w:rsidRPr="0097433E">
              <w:rPr>
                <w:bCs/>
                <w:lang w:val="en-GB"/>
              </w:rPr>
              <w:t>rest</w:t>
            </w:r>
            <w:r w:rsidR="00056AD4" w:rsidRPr="00537736">
              <w:rPr>
                <w:bCs/>
              </w:rPr>
              <w:t xml:space="preserve">, </w:t>
            </w:r>
            <w:r w:rsidR="00056AD4" w:rsidRPr="0097433E">
              <w:rPr>
                <w:bCs/>
                <w:lang w:val="en-GB"/>
              </w:rPr>
              <w:t>Q</w:t>
            </w:r>
            <w:r w:rsidR="00056AD4" w:rsidRPr="00537736">
              <w:rPr>
                <w:bCs/>
              </w:rPr>
              <w:t>.</w:t>
            </w:r>
            <w:r w:rsidR="00056AD4" w:rsidRPr="0097433E">
              <w:rPr>
                <w:bCs/>
                <w:lang w:val="en-GB"/>
              </w:rPr>
              <w:t>rest</w:t>
            </w:r>
            <w:r w:rsidR="00056AD4" w:rsidRPr="00537736">
              <w:rPr>
                <w:bCs/>
              </w:rPr>
              <w:t xml:space="preserve">, </w:t>
            </w:r>
            <w:r w:rsidR="00056AD4" w:rsidRPr="0097433E">
              <w:rPr>
                <w:bCs/>
                <w:lang w:val="en-GB"/>
              </w:rPr>
              <w:t>X</w:t>
            </w:r>
            <w:r w:rsidR="00056AD4" w:rsidRPr="00537736">
              <w:rPr>
                <w:bCs/>
              </w:rPr>
              <w:t>.</w:t>
            </w:r>
            <w:r w:rsidR="00056AD4" w:rsidRPr="0097433E">
              <w:rPr>
                <w:bCs/>
                <w:lang w:val="en-GB"/>
              </w:rPr>
              <w:t>rest</w:t>
            </w:r>
            <w:r w:rsidR="00056AD4" w:rsidRPr="00537736">
              <w:rPr>
                <w:bCs/>
              </w:rPr>
              <w:t>-</w:t>
            </w:r>
            <w:r w:rsidR="00056AD4" w:rsidRPr="0097433E">
              <w:rPr>
                <w:bCs/>
                <w:lang w:val="en-GB"/>
              </w:rPr>
              <w:t>ics</w:t>
            </w:r>
          </w:p>
        </w:tc>
      </w:tr>
      <w:tr w:rsidR="00056AD4" w:rsidRPr="00B13A8D" w14:paraId="3EB093D4" w14:textId="77777777" w:rsidTr="00886216">
        <w:trPr>
          <w:cantSplit/>
          <w:jc w:val="center"/>
        </w:trPr>
        <w:tc>
          <w:tcPr>
            <w:tcW w:w="1179" w:type="pct"/>
            <w:shd w:val="clear" w:color="auto" w:fill="auto"/>
          </w:tcPr>
          <w:p w14:paraId="4F47B4EF" w14:textId="6A5688BE" w:rsidR="00056AD4" w:rsidRPr="00B13A8D" w:rsidRDefault="00056AD4" w:rsidP="00056AD4">
            <w:pPr>
              <w:pStyle w:val="Tabletext"/>
              <w:rPr>
                <w:bCs/>
              </w:rPr>
            </w:pPr>
            <w:r w:rsidRPr="00B13A8D">
              <w:rPr>
                <w:bCs/>
              </w:rPr>
              <w:t>16 декабря 2020 г.</w:t>
            </w:r>
          </w:p>
        </w:tc>
        <w:tc>
          <w:tcPr>
            <w:tcW w:w="1341" w:type="pct"/>
            <w:shd w:val="clear" w:color="auto" w:fill="auto"/>
          </w:tcPr>
          <w:p w14:paraId="0CF50CC0" w14:textId="23643997" w:rsidR="00056AD4" w:rsidRPr="00B13A8D" w:rsidRDefault="00056AD4" w:rsidP="00056AD4">
            <w:pPr>
              <w:pStyle w:val="Tabletext"/>
              <w:rPr>
                <w:bCs/>
              </w:rPr>
            </w:pPr>
            <w:r w:rsidRPr="00B13A8D">
              <w:t>Электронное собрание</w:t>
            </w:r>
          </w:p>
        </w:tc>
        <w:tc>
          <w:tcPr>
            <w:tcW w:w="643" w:type="pct"/>
            <w:shd w:val="clear" w:color="auto" w:fill="auto"/>
          </w:tcPr>
          <w:p w14:paraId="2FF6E6C3" w14:textId="0AB1D858" w:rsidR="00056AD4" w:rsidRPr="00B13A8D" w:rsidRDefault="00056AD4" w:rsidP="00056AD4">
            <w:pPr>
              <w:pStyle w:val="Tabletext"/>
              <w:jc w:val="center"/>
              <w:rPr>
                <w:bCs/>
              </w:rPr>
            </w:pPr>
            <w:r w:rsidRPr="00B13A8D">
              <w:rPr>
                <w:bCs/>
              </w:rPr>
              <w:t>7/2</w:t>
            </w:r>
          </w:p>
        </w:tc>
        <w:tc>
          <w:tcPr>
            <w:tcW w:w="1837" w:type="pct"/>
            <w:shd w:val="clear" w:color="auto" w:fill="auto"/>
          </w:tcPr>
          <w:p w14:paraId="2DFF857B" w14:textId="39F0271B" w:rsidR="00056AD4" w:rsidRPr="00B13A8D" w:rsidRDefault="001B1BFF" w:rsidP="00494665">
            <w:pPr>
              <w:pStyle w:val="Tabletext"/>
              <w:rPr>
                <w:bCs/>
              </w:rPr>
            </w:pPr>
            <w:r w:rsidRPr="00B13A8D">
              <w:rPr>
                <w:bCs/>
              </w:rPr>
              <w:t xml:space="preserve">Вопрос </w:t>
            </w:r>
            <w:r w:rsidR="00056AD4" w:rsidRPr="00B13A8D">
              <w:rPr>
                <w:bCs/>
              </w:rPr>
              <w:t xml:space="preserve">7/2: </w:t>
            </w:r>
            <w:r w:rsidR="00537736">
              <w:rPr>
                <w:bCs/>
              </w:rPr>
              <w:t>с</w:t>
            </w:r>
            <w:r w:rsidR="00056AD4" w:rsidRPr="00B13A8D">
              <w:rPr>
                <w:bCs/>
              </w:rPr>
              <w:t>огласование методики с</w:t>
            </w:r>
            <w:r w:rsidR="00886216">
              <w:rPr>
                <w:bCs/>
              </w:rPr>
              <w:t> </w:t>
            </w:r>
            <w:r w:rsidR="00056AD4" w:rsidRPr="00B13A8D">
              <w:rPr>
                <w:bCs/>
              </w:rPr>
              <w:t>3GPP (M.3020)</w:t>
            </w:r>
          </w:p>
        </w:tc>
      </w:tr>
      <w:tr w:rsidR="00056AD4" w:rsidRPr="00EF4031" w14:paraId="34361EA3" w14:textId="77777777" w:rsidTr="00886216">
        <w:trPr>
          <w:cantSplit/>
          <w:jc w:val="center"/>
        </w:trPr>
        <w:tc>
          <w:tcPr>
            <w:tcW w:w="1179" w:type="pct"/>
            <w:shd w:val="clear" w:color="auto" w:fill="auto"/>
          </w:tcPr>
          <w:p w14:paraId="308B656B" w14:textId="7411419A" w:rsidR="00056AD4" w:rsidRPr="00B13A8D" w:rsidRDefault="00056AD4" w:rsidP="00056AD4">
            <w:pPr>
              <w:pStyle w:val="Tabletext"/>
              <w:rPr>
                <w:bCs/>
              </w:rPr>
            </w:pPr>
            <w:r w:rsidRPr="00B13A8D">
              <w:rPr>
                <w:bCs/>
              </w:rPr>
              <w:t>8−10 марта 2021 г.</w:t>
            </w:r>
          </w:p>
        </w:tc>
        <w:tc>
          <w:tcPr>
            <w:tcW w:w="1341" w:type="pct"/>
            <w:shd w:val="clear" w:color="auto" w:fill="auto"/>
          </w:tcPr>
          <w:p w14:paraId="6EBE93EF" w14:textId="08B05F91" w:rsidR="00056AD4" w:rsidRPr="00B13A8D" w:rsidRDefault="00056AD4" w:rsidP="00056AD4">
            <w:pPr>
              <w:pStyle w:val="Tabletext"/>
              <w:rPr>
                <w:bCs/>
              </w:rPr>
            </w:pPr>
            <w:r w:rsidRPr="00B13A8D">
              <w:t>Электронное собрание</w:t>
            </w:r>
          </w:p>
        </w:tc>
        <w:tc>
          <w:tcPr>
            <w:tcW w:w="643" w:type="pct"/>
            <w:shd w:val="clear" w:color="auto" w:fill="auto"/>
          </w:tcPr>
          <w:p w14:paraId="203E1E67" w14:textId="63C56CAD" w:rsidR="00056AD4" w:rsidRPr="00B13A8D" w:rsidRDefault="00056AD4" w:rsidP="00056AD4">
            <w:pPr>
              <w:pStyle w:val="Tabletext"/>
              <w:jc w:val="center"/>
              <w:rPr>
                <w:bCs/>
              </w:rPr>
            </w:pPr>
            <w:r w:rsidRPr="00B13A8D">
              <w:rPr>
                <w:bCs/>
              </w:rPr>
              <w:t>1/2</w:t>
            </w:r>
          </w:p>
        </w:tc>
        <w:tc>
          <w:tcPr>
            <w:tcW w:w="1837" w:type="pct"/>
            <w:shd w:val="clear" w:color="auto" w:fill="auto"/>
          </w:tcPr>
          <w:p w14:paraId="0A212286" w14:textId="4C4C72AD" w:rsidR="00056AD4" w:rsidRPr="00EF4031" w:rsidRDefault="00EF4031" w:rsidP="00494665">
            <w:pPr>
              <w:pStyle w:val="Tabletext"/>
              <w:rPr>
                <w:bCs/>
              </w:rPr>
            </w:pPr>
            <w:r>
              <w:rPr>
                <w:bCs/>
              </w:rPr>
              <w:t>Эл</w:t>
            </w:r>
            <w:r w:rsidRPr="00EF4031">
              <w:rPr>
                <w:bCs/>
              </w:rPr>
              <w:t xml:space="preserve">. </w:t>
            </w:r>
            <w:r>
              <w:rPr>
                <w:bCs/>
              </w:rPr>
              <w:t>собрание Группы Докладчика</w:t>
            </w:r>
            <w:r w:rsidR="00056AD4" w:rsidRPr="00EF4031">
              <w:rPr>
                <w:bCs/>
              </w:rPr>
              <w:t xml:space="preserve"> </w:t>
            </w:r>
            <w:r>
              <w:rPr>
                <w:bCs/>
              </w:rPr>
              <w:t>для</w:t>
            </w:r>
            <w:r w:rsidRPr="00EF4031">
              <w:rPr>
                <w:bCs/>
              </w:rPr>
              <w:t xml:space="preserve"> </w:t>
            </w:r>
            <w:r>
              <w:rPr>
                <w:bCs/>
              </w:rPr>
              <w:t>продвижения работы</w:t>
            </w:r>
            <w:r w:rsidR="00886216">
              <w:rPr>
                <w:bCs/>
              </w:rPr>
              <w:t xml:space="preserve"> по </w:t>
            </w:r>
            <w:r>
              <w:rPr>
                <w:bCs/>
              </w:rPr>
              <w:t>Вопросу </w:t>
            </w:r>
            <w:r w:rsidR="00056AD4" w:rsidRPr="00EF4031">
              <w:rPr>
                <w:bCs/>
              </w:rPr>
              <w:t>1/2</w:t>
            </w:r>
          </w:p>
        </w:tc>
      </w:tr>
      <w:tr w:rsidR="00056AD4" w:rsidRPr="00537736" w14:paraId="4B847329" w14:textId="77777777" w:rsidTr="00886216">
        <w:trPr>
          <w:cantSplit/>
          <w:jc w:val="center"/>
        </w:trPr>
        <w:tc>
          <w:tcPr>
            <w:tcW w:w="1179" w:type="pct"/>
            <w:shd w:val="clear" w:color="auto" w:fill="auto"/>
          </w:tcPr>
          <w:p w14:paraId="46CA5DD0" w14:textId="175406A7" w:rsidR="00056AD4" w:rsidRPr="00B13A8D" w:rsidRDefault="00056AD4" w:rsidP="00056AD4">
            <w:pPr>
              <w:pStyle w:val="Tabletext"/>
              <w:rPr>
                <w:bCs/>
              </w:rPr>
            </w:pPr>
            <w:r w:rsidRPr="00B13A8D">
              <w:rPr>
                <w:bCs/>
              </w:rPr>
              <w:t>18 марта 2021 г.</w:t>
            </w:r>
          </w:p>
        </w:tc>
        <w:tc>
          <w:tcPr>
            <w:tcW w:w="1341" w:type="pct"/>
            <w:shd w:val="clear" w:color="auto" w:fill="auto"/>
          </w:tcPr>
          <w:p w14:paraId="5C7DC6AF" w14:textId="7B66C3C5" w:rsidR="00056AD4" w:rsidRPr="00B13A8D" w:rsidRDefault="00056AD4" w:rsidP="00056AD4">
            <w:pPr>
              <w:pStyle w:val="Tabletext"/>
              <w:rPr>
                <w:bCs/>
              </w:rPr>
            </w:pPr>
            <w:r w:rsidRPr="00B13A8D">
              <w:t>Электронное собрание</w:t>
            </w:r>
          </w:p>
        </w:tc>
        <w:tc>
          <w:tcPr>
            <w:tcW w:w="643" w:type="pct"/>
            <w:shd w:val="clear" w:color="auto" w:fill="auto"/>
          </w:tcPr>
          <w:p w14:paraId="603C1B69" w14:textId="27E71858" w:rsidR="00056AD4" w:rsidRPr="00B13A8D" w:rsidRDefault="00056AD4" w:rsidP="00056AD4">
            <w:pPr>
              <w:pStyle w:val="Tabletext"/>
              <w:jc w:val="center"/>
              <w:rPr>
                <w:bCs/>
              </w:rPr>
            </w:pPr>
            <w:r w:rsidRPr="00B13A8D">
              <w:rPr>
                <w:bCs/>
              </w:rPr>
              <w:t>5/2</w:t>
            </w:r>
          </w:p>
        </w:tc>
        <w:tc>
          <w:tcPr>
            <w:tcW w:w="1837" w:type="pct"/>
            <w:shd w:val="clear" w:color="auto" w:fill="auto"/>
          </w:tcPr>
          <w:p w14:paraId="7CF4844D" w14:textId="2151D048" w:rsidR="00056AD4" w:rsidRPr="00537736" w:rsidRDefault="001B1BFF" w:rsidP="00494665">
            <w:pPr>
              <w:pStyle w:val="Tabletext"/>
              <w:rPr>
                <w:bCs/>
              </w:rPr>
            </w:pPr>
            <w:r w:rsidRPr="00B13A8D">
              <w:rPr>
                <w:bCs/>
              </w:rPr>
              <w:t>Вопрос</w:t>
            </w:r>
            <w:r w:rsidRPr="00537736">
              <w:rPr>
                <w:bCs/>
              </w:rPr>
              <w:t xml:space="preserve"> </w:t>
            </w:r>
            <w:r w:rsidR="00056AD4" w:rsidRPr="00537736">
              <w:rPr>
                <w:bCs/>
              </w:rPr>
              <w:t xml:space="preserve">5/2: </w:t>
            </w:r>
            <w:r w:rsidR="00537736">
              <w:rPr>
                <w:bCs/>
              </w:rPr>
              <w:t>специальное редакционное эл. собрание</w:t>
            </w:r>
            <w:r w:rsidR="00886216">
              <w:rPr>
                <w:bCs/>
              </w:rPr>
              <w:t xml:space="preserve"> по </w:t>
            </w:r>
            <w:r w:rsidR="00056AD4" w:rsidRPr="0097433E">
              <w:rPr>
                <w:bCs/>
                <w:lang w:val="en-GB"/>
              </w:rPr>
              <w:t>M</w:t>
            </w:r>
            <w:r w:rsidR="00056AD4" w:rsidRPr="00537736">
              <w:rPr>
                <w:bCs/>
              </w:rPr>
              <w:t>.</w:t>
            </w:r>
            <w:r w:rsidR="00056AD4" w:rsidRPr="0097433E">
              <w:rPr>
                <w:bCs/>
                <w:lang w:val="en-GB"/>
              </w:rPr>
              <w:t>rvqms</w:t>
            </w:r>
            <w:r w:rsidR="00056AD4" w:rsidRPr="00537736">
              <w:rPr>
                <w:bCs/>
              </w:rPr>
              <w:t xml:space="preserve">, </w:t>
            </w:r>
            <w:r w:rsidR="00056AD4" w:rsidRPr="0097433E">
              <w:rPr>
                <w:bCs/>
                <w:lang w:val="en-GB"/>
              </w:rPr>
              <w:t>M</w:t>
            </w:r>
            <w:r w:rsidR="00056AD4" w:rsidRPr="00537736">
              <w:rPr>
                <w:bCs/>
              </w:rPr>
              <w:t>.</w:t>
            </w:r>
            <w:r w:rsidR="00056AD4" w:rsidRPr="0097433E">
              <w:rPr>
                <w:bCs/>
                <w:lang w:val="en-GB"/>
              </w:rPr>
              <w:t>rwop</w:t>
            </w:r>
            <w:r w:rsidR="00056AD4" w:rsidRPr="00537736">
              <w:rPr>
                <w:bCs/>
              </w:rPr>
              <w:t>-</w:t>
            </w:r>
            <w:r w:rsidR="00056AD4" w:rsidRPr="0097433E">
              <w:rPr>
                <w:bCs/>
                <w:lang w:val="en-GB"/>
              </w:rPr>
              <w:t>AI</w:t>
            </w:r>
            <w:r w:rsidR="00056AD4" w:rsidRPr="00537736">
              <w:rPr>
                <w:bCs/>
              </w:rPr>
              <w:t xml:space="preserve">, </w:t>
            </w:r>
            <w:r w:rsidR="00056AD4" w:rsidRPr="0097433E">
              <w:rPr>
                <w:bCs/>
                <w:lang w:val="en-GB"/>
              </w:rPr>
              <w:t>M</w:t>
            </w:r>
            <w:r w:rsidR="00056AD4" w:rsidRPr="00537736">
              <w:rPr>
                <w:bCs/>
              </w:rPr>
              <w:t>.</w:t>
            </w:r>
            <w:r w:rsidR="00056AD4" w:rsidRPr="0097433E">
              <w:rPr>
                <w:bCs/>
                <w:lang w:val="en-GB"/>
              </w:rPr>
              <w:t>rmbs</w:t>
            </w:r>
            <w:r w:rsidR="00056AD4" w:rsidRPr="00537736">
              <w:rPr>
                <w:bCs/>
              </w:rPr>
              <w:t xml:space="preserve">, </w:t>
            </w:r>
            <w:r w:rsidR="00056AD4" w:rsidRPr="0097433E">
              <w:rPr>
                <w:bCs/>
                <w:lang w:val="en-GB"/>
              </w:rPr>
              <w:t>M</w:t>
            </w:r>
            <w:r w:rsidR="00056AD4" w:rsidRPr="00537736">
              <w:rPr>
                <w:bCs/>
              </w:rPr>
              <w:t>.</w:t>
            </w:r>
            <w:r w:rsidR="00056AD4" w:rsidRPr="0097433E">
              <w:rPr>
                <w:bCs/>
                <w:lang w:val="en-GB"/>
              </w:rPr>
              <w:t>rmacbe</w:t>
            </w:r>
            <w:r w:rsidR="00056AD4" w:rsidRPr="00537736">
              <w:rPr>
                <w:bCs/>
              </w:rPr>
              <w:t xml:space="preserve">, </w:t>
            </w:r>
            <w:r w:rsidR="00056AD4" w:rsidRPr="0097433E">
              <w:rPr>
                <w:bCs/>
                <w:lang w:val="en-GB"/>
              </w:rPr>
              <w:t>M</w:t>
            </w:r>
            <w:r w:rsidR="00056AD4" w:rsidRPr="00537736">
              <w:rPr>
                <w:bCs/>
              </w:rPr>
              <w:t>.</w:t>
            </w:r>
            <w:r w:rsidR="00056AD4" w:rsidRPr="0097433E">
              <w:rPr>
                <w:bCs/>
                <w:lang w:val="en-GB"/>
              </w:rPr>
              <w:t>rrsp</w:t>
            </w:r>
            <w:r w:rsidR="00056AD4" w:rsidRPr="00537736">
              <w:rPr>
                <w:bCs/>
              </w:rPr>
              <w:t xml:space="preserve">, </w:t>
            </w:r>
            <w:r w:rsidR="00056AD4" w:rsidRPr="0097433E">
              <w:rPr>
                <w:bCs/>
                <w:lang w:val="en-GB"/>
              </w:rPr>
              <w:t>M</w:t>
            </w:r>
            <w:r w:rsidR="00056AD4" w:rsidRPr="00537736">
              <w:rPr>
                <w:bCs/>
              </w:rPr>
              <w:t>.</w:t>
            </w:r>
            <w:r w:rsidR="00056AD4" w:rsidRPr="0097433E">
              <w:rPr>
                <w:bCs/>
                <w:lang w:val="en-GB"/>
              </w:rPr>
              <w:t>resm</w:t>
            </w:r>
            <w:r w:rsidR="00056AD4" w:rsidRPr="00537736">
              <w:rPr>
                <w:bCs/>
              </w:rPr>
              <w:t>-</w:t>
            </w:r>
            <w:r w:rsidR="00056AD4" w:rsidRPr="0097433E">
              <w:rPr>
                <w:bCs/>
                <w:lang w:val="en-GB"/>
              </w:rPr>
              <w:t>AI</w:t>
            </w:r>
          </w:p>
        </w:tc>
      </w:tr>
      <w:tr w:rsidR="00056AD4" w:rsidRPr="00EF4031" w14:paraId="5F2DD1AD" w14:textId="77777777" w:rsidTr="00886216">
        <w:trPr>
          <w:cantSplit/>
          <w:jc w:val="center"/>
        </w:trPr>
        <w:tc>
          <w:tcPr>
            <w:tcW w:w="1179" w:type="pct"/>
            <w:shd w:val="clear" w:color="auto" w:fill="auto"/>
          </w:tcPr>
          <w:p w14:paraId="044E4B94" w14:textId="4BC7D979" w:rsidR="00056AD4" w:rsidRPr="00B13A8D" w:rsidRDefault="00056AD4" w:rsidP="00056AD4">
            <w:pPr>
              <w:pStyle w:val="Tabletext"/>
              <w:rPr>
                <w:bCs/>
              </w:rPr>
            </w:pPr>
            <w:r w:rsidRPr="00B13A8D">
              <w:rPr>
                <w:bCs/>
              </w:rPr>
              <w:t>22 марта 2021 г.</w:t>
            </w:r>
          </w:p>
        </w:tc>
        <w:tc>
          <w:tcPr>
            <w:tcW w:w="1341" w:type="pct"/>
            <w:shd w:val="clear" w:color="auto" w:fill="auto"/>
          </w:tcPr>
          <w:p w14:paraId="4AB6220A" w14:textId="0679D4E8" w:rsidR="00056AD4" w:rsidRPr="00B13A8D" w:rsidRDefault="00056AD4" w:rsidP="00056AD4">
            <w:pPr>
              <w:pStyle w:val="Tabletext"/>
              <w:rPr>
                <w:bCs/>
              </w:rPr>
            </w:pPr>
            <w:r w:rsidRPr="00B13A8D">
              <w:t>Электронное собрание</w:t>
            </w:r>
          </w:p>
        </w:tc>
        <w:tc>
          <w:tcPr>
            <w:tcW w:w="643" w:type="pct"/>
            <w:shd w:val="clear" w:color="auto" w:fill="auto"/>
          </w:tcPr>
          <w:p w14:paraId="4844B917" w14:textId="679DA63B" w:rsidR="00056AD4" w:rsidRPr="00B13A8D" w:rsidRDefault="00056AD4" w:rsidP="00056AD4">
            <w:pPr>
              <w:pStyle w:val="Tabletext"/>
              <w:jc w:val="center"/>
              <w:rPr>
                <w:bCs/>
              </w:rPr>
            </w:pPr>
            <w:r w:rsidRPr="00B13A8D">
              <w:rPr>
                <w:bCs/>
              </w:rPr>
              <w:t>6/2</w:t>
            </w:r>
          </w:p>
        </w:tc>
        <w:tc>
          <w:tcPr>
            <w:tcW w:w="1837" w:type="pct"/>
            <w:shd w:val="clear" w:color="auto" w:fill="auto"/>
          </w:tcPr>
          <w:p w14:paraId="0F7D90EF" w14:textId="3271AA36" w:rsidR="00056AD4" w:rsidRPr="00EF4031" w:rsidRDefault="001B1BFF" w:rsidP="00494665">
            <w:pPr>
              <w:pStyle w:val="Tabletext"/>
              <w:rPr>
                <w:bCs/>
              </w:rPr>
            </w:pPr>
            <w:r w:rsidRPr="00B13A8D">
              <w:rPr>
                <w:bCs/>
              </w:rPr>
              <w:t>Вопрос</w:t>
            </w:r>
            <w:r w:rsidRPr="00EF4031">
              <w:rPr>
                <w:bCs/>
              </w:rPr>
              <w:t xml:space="preserve"> </w:t>
            </w:r>
            <w:r w:rsidR="00056AD4" w:rsidRPr="00EF4031">
              <w:rPr>
                <w:bCs/>
              </w:rPr>
              <w:t xml:space="preserve">6/2: </w:t>
            </w:r>
            <w:r w:rsidR="00EF4031">
              <w:rPr>
                <w:bCs/>
              </w:rPr>
              <w:t>специальное редакционное эл. собрание для</w:t>
            </w:r>
            <w:r w:rsidR="00EF4031" w:rsidRPr="00EF4031">
              <w:rPr>
                <w:bCs/>
              </w:rPr>
              <w:t xml:space="preserve"> </w:t>
            </w:r>
            <w:r w:rsidR="00EF4031">
              <w:rPr>
                <w:bCs/>
              </w:rPr>
              <w:t>продвижения работы</w:t>
            </w:r>
            <w:r w:rsidR="00886216">
              <w:rPr>
                <w:bCs/>
              </w:rPr>
              <w:t xml:space="preserve"> по </w:t>
            </w:r>
            <w:r w:rsidR="00EF4031">
              <w:rPr>
                <w:bCs/>
              </w:rPr>
              <w:t>Вопросу </w:t>
            </w:r>
            <w:r w:rsidR="00056AD4" w:rsidRPr="00EF4031">
              <w:rPr>
                <w:bCs/>
              </w:rPr>
              <w:t>6/2</w:t>
            </w:r>
          </w:p>
        </w:tc>
      </w:tr>
      <w:tr w:rsidR="00056AD4" w:rsidRPr="00234AFE" w14:paraId="31282322" w14:textId="77777777" w:rsidTr="00886216">
        <w:trPr>
          <w:cantSplit/>
          <w:jc w:val="center"/>
        </w:trPr>
        <w:tc>
          <w:tcPr>
            <w:tcW w:w="1179" w:type="pct"/>
            <w:shd w:val="clear" w:color="auto" w:fill="auto"/>
          </w:tcPr>
          <w:p w14:paraId="3B3375E9" w14:textId="0067F6EE" w:rsidR="00056AD4" w:rsidRPr="00B13A8D" w:rsidRDefault="00056AD4" w:rsidP="00056AD4">
            <w:pPr>
              <w:pStyle w:val="Tabletext"/>
              <w:rPr>
                <w:bCs/>
              </w:rPr>
            </w:pPr>
            <w:r w:rsidRPr="00B13A8D">
              <w:rPr>
                <w:bCs/>
              </w:rPr>
              <w:t>7 апреля 2021 г.</w:t>
            </w:r>
          </w:p>
        </w:tc>
        <w:tc>
          <w:tcPr>
            <w:tcW w:w="1341" w:type="pct"/>
            <w:shd w:val="clear" w:color="auto" w:fill="auto"/>
          </w:tcPr>
          <w:p w14:paraId="403F4689" w14:textId="38F8C1C3" w:rsidR="00056AD4" w:rsidRPr="00B13A8D" w:rsidRDefault="00056AD4" w:rsidP="00056AD4">
            <w:pPr>
              <w:pStyle w:val="Tabletext"/>
              <w:rPr>
                <w:bCs/>
              </w:rPr>
            </w:pPr>
            <w:r w:rsidRPr="00B13A8D">
              <w:t>Электронное собрание</w:t>
            </w:r>
          </w:p>
        </w:tc>
        <w:tc>
          <w:tcPr>
            <w:tcW w:w="643" w:type="pct"/>
            <w:shd w:val="clear" w:color="auto" w:fill="auto"/>
          </w:tcPr>
          <w:p w14:paraId="5681C15F" w14:textId="25FF2377" w:rsidR="00056AD4" w:rsidRPr="00B13A8D" w:rsidRDefault="00056AD4" w:rsidP="00056AD4">
            <w:pPr>
              <w:pStyle w:val="Tabletext"/>
              <w:jc w:val="center"/>
              <w:rPr>
                <w:bCs/>
              </w:rPr>
            </w:pPr>
            <w:r w:rsidRPr="00B13A8D">
              <w:rPr>
                <w:bCs/>
              </w:rPr>
              <w:t>7/2</w:t>
            </w:r>
          </w:p>
        </w:tc>
        <w:tc>
          <w:tcPr>
            <w:tcW w:w="1837" w:type="pct"/>
            <w:shd w:val="clear" w:color="auto" w:fill="auto"/>
          </w:tcPr>
          <w:p w14:paraId="4AE43DEA" w14:textId="13EB1AE3" w:rsidR="00056AD4" w:rsidRPr="00234AFE" w:rsidRDefault="001B1BFF" w:rsidP="00494665">
            <w:pPr>
              <w:pStyle w:val="Tabletext"/>
              <w:rPr>
                <w:bCs/>
              </w:rPr>
            </w:pPr>
            <w:r w:rsidRPr="00B13A8D">
              <w:rPr>
                <w:bCs/>
              </w:rPr>
              <w:t>Вопрос</w:t>
            </w:r>
            <w:r w:rsidRPr="00234AFE">
              <w:rPr>
                <w:bCs/>
              </w:rPr>
              <w:t xml:space="preserve"> </w:t>
            </w:r>
            <w:r w:rsidR="00056AD4" w:rsidRPr="00234AFE">
              <w:rPr>
                <w:bCs/>
              </w:rPr>
              <w:t xml:space="preserve">7/2: </w:t>
            </w:r>
            <w:r w:rsidR="00234AFE" w:rsidRPr="00B13A8D">
              <w:rPr>
                <w:bCs/>
              </w:rPr>
              <w:t>согласовани</w:t>
            </w:r>
            <w:r w:rsidR="00234AFE">
              <w:rPr>
                <w:bCs/>
              </w:rPr>
              <w:t>е</w:t>
            </w:r>
            <w:r w:rsidR="00234AFE" w:rsidRPr="00B13A8D">
              <w:rPr>
                <w:bCs/>
              </w:rPr>
              <w:t xml:space="preserve"> методики с</w:t>
            </w:r>
            <w:r w:rsidR="00234AFE">
              <w:rPr>
                <w:bCs/>
              </w:rPr>
              <w:t> </w:t>
            </w:r>
            <w:r w:rsidR="00234AFE" w:rsidRPr="00B13A8D">
              <w:rPr>
                <w:bCs/>
              </w:rPr>
              <w:t>3GPP</w:t>
            </w:r>
            <w:r w:rsidR="00234AFE" w:rsidRPr="00234AFE">
              <w:rPr>
                <w:bCs/>
              </w:rPr>
              <w:t xml:space="preserve"> </w:t>
            </w:r>
            <w:r w:rsidR="00056AD4" w:rsidRPr="00234AFE">
              <w:rPr>
                <w:bCs/>
              </w:rPr>
              <w:t>(</w:t>
            </w:r>
            <w:r w:rsidR="00056AD4" w:rsidRPr="0097433E">
              <w:rPr>
                <w:bCs/>
                <w:lang w:val="en-GB"/>
              </w:rPr>
              <w:t>M</w:t>
            </w:r>
            <w:r w:rsidR="00056AD4" w:rsidRPr="00234AFE">
              <w:rPr>
                <w:bCs/>
              </w:rPr>
              <w:t>.3020)</w:t>
            </w:r>
          </w:p>
        </w:tc>
      </w:tr>
      <w:tr w:rsidR="00056AD4" w:rsidRPr="00537736" w14:paraId="7170E3C1" w14:textId="77777777" w:rsidTr="00886216">
        <w:trPr>
          <w:cantSplit/>
          <w:jc w:val="center"/>
        </w:trPr>
        <w:tc>
          <w:tcPr>
            <w:tcW w:w="1179" w:type="pct"/>
            <w:shd w:val="clear" w:color="auto" w:fill="auto"/>
          </w:tcPr>
          <w:p w14:paraId="1B69FB28" w14:textId="7DD7A8D4" w:rsidR="00056AD4" w:rsidRPr="00B13A8D" w:rsidRDefault="00056AD4" w:rsidP="00056AD4">
            <w:pPr>
              <w:pStyle w:val="Tabletext"/>
              <w:rPr>
                <w:bCs/>
              </w:rPr>
            </w:pPr>
            <w:r w:rsidRPr="00B13A8D">
              <w:rPr>
                <w:bCs/>
              </w:rPr>
              <w:t>27 апреля 2021 г.</w:t>
            </w:r>
          </w:p>
        </w:tc>
        <w:tc>
          <w:tcPr>
            <w:tcW w:w="1341" w:type="pct"/>
            <w:shd w:val="clear" w:color="auto" w:fill="auto"/>
          </w:tcPr>
          <w:p w14:paraId="4BD4F9CF" w14:textId="19A2CF7B" w:rsidR="00056AD4" w:rsidRPr="00B13A8D" w:rsidRDefault="00056AD4" w:rsidP="00056AD4">
            <w:pPr>
              <w:pStyle w:val="Tabletext"/>
              <w:rPr>
                <w:bCs/>
              </w:rPr>
            </w:pPr>
            <w:r w:rsidRPr="00B13A8D">
              <w:t>Электронное собрание</w:t>
            </w:r>
          </w:p>
        </w:tc>
        <w:tc>
          <w:tcPr>
            <w:tcW w:w="643" w:type="pct"/>
            <w:shd w:val="clear" w:color="auto" w:fill="auto"/>
          </w:tcPr>
          <w:p w14:paraId="44805097" w14:textId="480053A3" w:rsidR="00056AD4" w:rsidRPr="00B13A8D" w:rsidRDefault="00056AD4" w:rsidP="00056AD4">
            <w:pPr>
              <w:pStyle w:val="Tabletext"/>
              <w:jc w:val="center"/>
              <w:rPr>
                <w:bCs/>
              </w:rPr>
            </w:pPr>
            <w:r w:rsidRPr="00B13A8D">
              <w:rPr>
                <w:bCs/>
              </w:rPr>
              <w:t>7/2</w:t>
            </w:r>
          </w:p>
        </w:tc>
        <w:tc>
          <w:tcPr>
            <w:tcW w:w="1837" w:type="pct"/>
            <w:shd w:val="clear" w:color="auto" w:fill="auto"/>
          </w:tcPr>
          <w:p w14:paraId="09A09B42" w14:textId="65694D67" w:rsidR="00056AD4" w:rsidRPr="00234AFE" w:rsidRDefault="001B1BFF" w:rsidP="00494665">
            <w:pPr>
              <w:pStyle w:val="Tabletext"/>
              <w:rPr>
                <w:bCs/>
              </w:rPr>
            </w:pPr>
            <w:r w:rsidRPr="00B13A8D">
              <w:rPr>
                <w:bCs/>
              </w:rPr>
              <w:t>Вопрос</w:t>
            </w:r>
            <w:r w:rsidRPr="00537736">
              <w:rPr>
                <w:bCs/>
              </w:rPr>
              <w:t xml:space="preserve"> </w:t>
            </w:r>
            <w:r w:rsidR="00056AD4" w:rsidRPr="00537736">
              <w:rPr>
                <w:bCs/>
              </w:rPr>
              <w:t xml:space="preserve">7/2: </w:t>
            </w:r>
            <w:r w:rsidR="00234AFE">
              <w:rPr>
                <w:bCs/>
              </w:rPr>
              <w:t>с</w:t>
            </w:r>
            <w:r w:rsidR="00537736">
              <w:rPr>
                <w:bCs/>
              </w:rPr>
              <w:t>пециальное редакционное эл. собрание</w:t>
            </w:r>
            <w:r w:rsidR="00886216">
              <w:rPr>
                <w:bCs/>
              </w:rPr>
              <w:t xml:space="preserve"> по </w:t>
            </w:r>
            <w:r w:rsidR="00056AD4" w:rsidRPr="0097433E">
              <w:rPr>
                <w:bCs/>
                <w:lang w:val="en-GB"/>
              </w:rPr>
              <w:t>X</w:t>
            </w:r>
            <w:r w:rsidR="00056AD4" w:rsidRPr="00537736">
              <w:rPr>
                <w:bCs/>
              </w:rPr>
              <w:t>.</w:t>
            </w:r>
            <w:r w:rsidR="00056AD4" w:rsidRPr="0097433E">
              <w:rPr>
                <w:bCs/>
                <w:lang w:val="en-GB"/>
              </w:rPr>
              <w:t>rest</w:t>
            </w:r>
            <w:r w:rsidR="00056AD4" w:rsidRPr="00537736">
              <w:rPr>
                <w:bCs/>
              </w:rPr>
              <w:t xml:space="preserve">, </w:t>
            </w:r>
            <w:r w:rsidR="00056AD4" w:rsidRPr="0097433E">
              <w:rPr>
                <w:bCs/>
                <w:lang w:val="en-GB"/>
              </w:rPr>
              <w:t>Q</w:t>
            </w:r>
            <w:r w:rsidR="00056AD4" w:rsidRPr="00537736">
              <w:rPr>
                <w:bCs/>
              </w:rPr>
              <w:t>.</w:t>
            </w:r>
            <w:r w:rsidR="00056AD4" w:rsidRPr="0097433E">
              <w:rPr>
                <w:bCs/>
                <w:lang w:val="en-GB"/>
              </w:rPr>
              <w:t>rest</w:t>
            </w:r>
            <w:r w:rsidR="00056AD4" w:rsidRPr="00537736">
              <w:rPr>
                <w:bCs/>
              </w:rPr>
              <w:t xml:space="preserve">, </w:t>
            </w:r>
            <w:r w:rsidR="00056AD4" w:rsidRPr="0097433E">
              <w:rPr>
                <w:bCs/>
                <w:lang w:val="en-GB"/>
              </w:rPr>
              <w:t>X</w:t>
            </w:r>
            <w:r w:rsidR="00056AD4" w:rsidRPr="00537736">
              <w:rPr>
                <w:bCs/>
              </w:rPr>
              <w:t>.</w:t>
            </w:r>
            <w:r w:rsidR="00056AD4" w:rsidRPr="0097433E">
              <w:rPr>
                <w:bCs/>
                <w:lang w:val="en-GB"/>
              </w:rPr>
              <w:t>rest</w:t>
            </w:r>
            <w:r w:rsidR="00056AD4" w:rsidRPr="00537736">
              <w:rPr>
                <w:bCs/>
              </w:rPr>
              <w:t>-</w:t>
            </w:r>
            <w:r w:rsidR="00056AD4" w:rsidRPr="0097433E">
              <w:rPr>
                <w:bCs/>
                <w:lang w:val="en-GB"/>
              </w:rPr>
              <w:t>ics</w:t>
            </w:r>
            <w:r w:rsidR="00234AFE">
              <w:rPr>
                <w:bCs/>
              </w:rPr>
              <w:t xml:space="preserve"> и</w:t>
            </w:r>
            <w:r w:rsidR="00056AD4" w:rsidRPr="00537736">
              <w:rPr>
                <w:bCs/>
              </w:rPr>
              <w:t xml:space="preserve"> </w:t>
            </w:r>
            <w:r w:rsidR="00234AFE">
              <w:rPr>
                <w:bCs/>
              </w:rPr>
              <w:t>др.</w:t>
            </w:r>
          </w:p>
        </w:tc>
      </w:tr>
      <w:tr w:rsidR="00056AD4" w:rsidRPr="00234AFE" w14:paraId="24AF4B72" w14:textId="77777777" w:rsidTr="00886216">
        <w:trPr>
          <w:cantSplit/>
          <w:jc w:val="center"/>
        </w:trPr>
        <w:tc>
          <w:tcPr>
            <w:tcW w:w="1179" w:type="pct"/>
            <w:shd w:val="clear" w:color="auto" w:fill="auto"/>
          </w:tcPr>
          <w:p w14:paraId="6C5962F1" w14:textId="65F26769" w:rsidR="00056AD4" w:rsidRPr="00B13A8D" w:rsidRDefault="00056AD4" w:rsidP="00056AD4">
            <w:pPr>
              <w:pStyle w:val="Tabletext"/>
              <w:rPr>
                <w:bCs/>
              </w:rPr>
            </w:pPr>
            <w:r w:rsidRPr="00B13A8D">
              <w:rPr>
                <w:bCs/>
              </w:rPr>
              <w:lastRenderedPageBreak/>
              <w:t>23 июня 2021 г.</w:t>
            </w:r>
          </w:p>
        </w:tc>
        <w:tc>
          <w:tcPr>
            <w:tcW w:w="1341" w:type="pct"/>
            <w:shd w:val="clear" w:color="auto" w:fill="auto"/>
          </w:tcPr>
          <w:p w14:paraId="3C35B0C9" w14:textId="591E772D" w:rsidR="00056AD4" w:rsidRPr="00B13A8D" w:rsidRDefault="00056AD4" w:rsidP="00056AD4">
            <w:pPr>
              <w:pStyle w:val="Tabletext"/>
              <w:rPr>
                <w:bCs/>
              </w:rPr>
            </w:pPr>
            <w:r w:rsidRPr="00B13A8D">
              <w:t>Электронное собрание</w:t>
            </w:r>
          </w:p>
        </w:tc>
        <w:tc>
          <w:tcPr>
            <w:tcW w:w="643" w:type="pct"/>
            <w:shd w:val="clear" w:color="auto" w:fill="auto"/>
          </w:tcPr>
          <w:p w14:paraId="72CBE4F6" w14:textId="4F957206" w:rsidR="00056AD4" w:rsidRPr="00B13A8D" w:rsidRDefault="00056AD4" w:rsidP="00056AD4">
            <w:pPr>
              <w:pStyle w:val="Tabletext"/>
              <w:jc w:val="center"/>
              <w:rPr>
                <w:bCs/>
              </w:rPr>
            </w:pPr>
            <w:r w:rsidRPr="00B13A8D">
              <w:rPr>
                <w:bCs/>
              </w:rPr>
              <w:t>7/2</w:t>
            </w:r>
          </w:p>
        </w:tc>
        <w:tc>
          <w:tcPr>
            <w:tcW w:w="1837" w:type="pct"/>
            <w:shd w:val="clear" w:color="auto" w:fill="auto"/>
          </w:tcPr>
          <w:p w14:paraId="131B9852" w14:textId="61B86822" w:rsidR="00056AD4" w:rsidRPr="00234AFE" w:rsidRDefault="001B1BFF" w:rsidP="00494665">
            <w:pPr>
              <w:pStyle w:val="Tabletext"/>
              <w:rPr>
                <w:bCs/>
              </w:rPr>
            </w:pPr>
            <w:r w:rsidRPr="00B13A8D">
              <w:rPr>
                <w:bCs/>
              </w:rPr>
              <w:t>Вопрос</w:t>
            </w:r>
            <w:r w:rsidRPr="00234AFE">
              <w:rPr>
                <w:bCs/>
              </w:rPr>
              <w:t xml:space="preserve"> </w:t>
            </w:r>
            <w:r w:rsidR="00056AD4" w:rsidRPr="00234AFE">
              <w:rPr>
                <w:bCs/>
              </w:rPr>
              <w:t xml:space="preserve">7/2: </w:t>
            </w:r>
            <w:r w:rsidR="00234AFE" w:rsidRPr="00B13A8D">
              <w:rPr>
                <w:bCs/>
              </w:rPr>
              <w:t>согласовани</w:t>
            </w:r>
            <w:r w:rsidR="00234AFE">
              <w:rPr>
                <w:bCs/>
              </w:rPr>
              <w:t>е</w:t>
            </w:r>
            <w:r w:rsidR="00234AFE" w:rsidRPr="00B13A8D">
              <w:rPr>
                <w:bCs/>
              </w:rPr>
              <w:t xml:space="preserve"> методики с</w:t>
            </w:r>
            <w:r w:rsidR="00234AFE">
              <w:rPr>
                <w:bCs/>
              </w:rPr>
              <w:t> </w:t>
            </w:r>
            <w:r w:rsidR="00234AFE" w:rsidRPr="00B13A8D">
              <w:rPr>
                <w:bCs/>
              </w:rPr>
              <w:t>3GPP</w:t>
            </w:r>
            <w:r w:rsidR="00234AFE" w:rsidRPr="00234AFE">
              <w:rPr>
                <w:bCs/>
              </w:rPr>
              <w:t xml:space="preserve"> </w:t>
            </w:r>
            <w:r w:rsidR="00056AD4" w:rsidRPr="00234AFE">
              <w:rPr>
                <w:bCs/>
              </w:rPr>
              <w:t>(</w:t>
            </w:r>
            <w:r w:rsidR="00056AD4" w:rsidRPr="0097433E">
              <w:rPr>
                <w:bCs/>
                <w:lang w:val="en-GB"/>
              </w:rPr>
              <w:t>M</w:t>
            </w:r>
            <w:r w:rsidR="00056AD4" w:rsidRPr="00234AFE">
              <w:rPr>
                <w:bCs/>
              </w:rPr>
              <w:t xml:space="preserve">.3020 </w:t>
            </w:r>
            <w:r w:rsidR="00234AFE">
              <w:rPr>
                <w:bCs/>
              </w:rPr>
              <w:t>и</w:t>
            </w:r>
            <w:r w:rsidR="00056AD4" w:rsidRPr="00234AFE">
              <w:rPr>
                <w:bCs/>
              </w:rPr>
              <w:t xml:space="preserve"> </w:t>
            </w:r>
            <w:r w:rsidR="00056AD4" w:rsidRPr="0097433E">
              <w:rPr>
                <w:bCs/>
                <w:lang w:val="en-GB"/>
              </w:rPr>
              <w:t>REST</w:t>
            </w:r>
            <w:r w:rsidR="00056AD4" w:rsidRPr="00234AFE">
              <w:rPr>
                <w:bCs/>
              </w:rPr>
              <w:t>)</w:t>
            </w:r>
          </w:p>
        </w:tc>
      </w:tr>
      <w:tr w:rsidR="00056AD4" w:rsidRPr="00234AFE" w14:paraId="3867BF4B" w14:textId="77777777" w:rsidTr="00886216">
        <w:trPr>
          <w:cantSplit/>
          <w:jc w:val="center"/>
        </w:trPr>
        <w:tc>
          <w:tcPr>
            <w:tcW w:w="1179" w:type="pct"/>
            <w:shd w:val="clear" w:color="auto" w:fill="auto"/>
          </w:tcPr>
          <w:p w14:paraId="04796C6A" w14:textId="5B57EF2D" w:rsidR="00056AD4" w:rsidRPr="00B13A8D" w:rsidRDefault="00056AD4" w:rsidP="00056AD4">
            <w:pPr>
              <w:pStyle w:val="Tabletext"/>
              <w:rPr>
                <w:bCs/>
              </w:rPr>
            </w:pPr>
            <w:r w:rsidRPr="00B13A8D">
              <w:rPr>
                <w:bCs/>
              </w:rPr>
              <w:t>28 июля 2021 г.</w:t>
            </w:r>
          </w:p>
        </w:tc>
        <w:tc>
          <w:tcPr>
            <w:tcW w:w="1341" w:type="pct"/>
            <w:shd w:val="clear" w:color="auto" w:fill="auto"/>
          </w:tcPr>
          <w:p w14:paraId="4140C9BE" w14:textId="1D5CDE03" w:rsidR="00056AD4" w:rsidRPr="00B13A8D" w:rsidRDefault="00056AD4" w:rsidP="00056AD4">
            <w:pPr>
              <w:pStyle w:val="Tabletext"/>
              <w:rPr>
                <w:bCs/>
              </w:rPr>
            </w:pPr>
            <w:r w:rsidRPr="00B13A8D">
              <w:t>Электронное собрание</w:t>
            </w:r>
          </w:p>
        </w:tc>
        <w:tc>
          <w:tcPr>
            <w:tcW w:w="643" w:type="pct"/>
            <w:shd w:val="clear" w:color="auto" w:fill="auto"/>
          </w:tcPr>
          <w:p w14:paraId="6D885071" w14:textId="334439E8" w:rsidR="00056AD4" w:rsidRPr="00B13A8D" w:rsidRDefault="00056AD4" w:rsidP="00056AD4">
            <w:pPr>
              <w:pStyle w:val="Tabletext"/>
              <w:jc w:val="center"/>
              <w:rPr>
                <w:bCs/>
              </w:rPr>
            </w:pPr>
            <w:r w:rsidRPr="00B13A8D">
              <w:rPr>
                <w:bCs/>
              </w:rPr>
              <w:t>1/2</w:t>
            </w:r>
          </w:p>
        </w:tc>
        <w:tc>
          <w:tcPr>
            <w:tcW w:w="1837" w:type="pct"/>
            <w:shd w:val="clear" w:color="auto" w:fill="auto"/>
          </w:tcPr>
          <w:p w14:paraId="2182F7C3" w14:textId="5BE7CD32" w:rsidR="00056AD4" w:rsidRPr="00234AFE" w:rsidRDefault="001B1BFF" w:rsidP="00494665">
            <w:pPr>
              <w:pStyle w:val="Tabletext"/>
              <w:rPr>
                <w:bCs/>
              </w:rPr>
            </w:pPr>
            <w:r w:rsidRPr="00B13A8D">
              <w:rPr>
                <w:bCs/>
              </w:rPr>
              <w:t>Вопрос</w:t>
            </w:r>
            <w:r w:rsidRPr="00234AFE">
              <w:rPr>
                <w:bCs/>
              </w:rPr>
              <w:t xml:space="preserve"> </w:t>
            </w:r>
            <w:r w:rsidR="00056AD4" w:rsidRPr="00234AFE">
              <w:rPr>
                <w:bCs/>
              </w:rPr>
              <w:t>1/2</w:t>
            </w:r>
            <w:r w:rsidR="00234AFE">
              <w:rPr>
                <w:bCs/>
              </w:rPr>
              <w:t>:</w:t>
            </w:r>
            <w:r w:rsidR="00056AD4" w:rsidRPr="00234AFE">
              <w:rPr>
                <w:bCs/>
              </w:rPr>
              <w:t xml:space="preserve"> </w:t>
            </w:r>
            <w:r w:rsidR="00234AFE" w:rsidRPr="00234AFE">
              <w:rPr>
                <w:bCs/>
              </w:rPr>
              <w:t>специальное собрание</w:t>
            </w:r>
            <w:r w:rsidR="00056AD4" w:rsidRPr="00234AFE">
              <w:rPr>
                <w:bCs/>
              </w:rPr>
              <w:t xml:space="preserve"> </w:t>
            </w:r>
            <w:r w:rsidR="00234AFE">
              <w:rPr>
                <w:bCs/>
              </w:rPr>
              <w:t>по </w:t>
            </w:r>
            <w:r w:rsidR="00056AD4" w:rsidRPr="0097433E">
              <w:rPr>
                <w:bCs/>
                <w:lang w:val="en-GB"/>
              </w:rPr>
              <w:t>STIR</w:t>
            </w:r>
            <w:r w:rsidR="00056AD4" w:rsidRPr="00234AFE">
              <w:rPr>
                <w:bCs/>
              </w:rPr>
              <w:t>/</w:t>
            </w:r>
            <w:r w:rsidR="00056AD4" w:rsidRPr="0097433E">
              <w:rPr>
                <w:bCs/>
                <w:lang w:val="en-GB"/>
              </w:rPr>
              <w:t>SHAKEN</w:t>
            </w:r>
          </w:p>
        </w:tc>
      </w:tr>
      <w:tr w:rsidR="00056AD4" w:rsidRPr="00234AFE" w14:paraId="357DBC25" w14:textId="77777777" w:rsidTr="00886216">
        <w:trPr>
          <w:cantSplit/>
          <w:jc w:val="center"/>
        </w:trPr>
        <w:tc>
          <w:tcPr>
            <w:tcW w:w="1179" w:type="pct"/>
            <w:shd w:val="clear" w:color="auto" w:fill="auto"/>
          </w:tcPr>
          <w:p w14:paraId="126075E5" w14:textId="27F89BD8" w:rsidR="00056AD4" w:rsidRPr="00B13A8D" w:rsidRDefault="00056AD4" w:rsidP="00056AD4">
            <w:pPr>
              <w:pStyle w:val="Tabletext"/>
              <w:rPr>
                <w:bCs/>
              </w:rPr>
            </w:pPr>
            <w:r w:rsidRPr="00B13A8D">
              <w:rPr>
                <w:bCs/>
              </w:rPr>
              <w:t>11 августа 2021 г.</w:t>
            </w:r>
          </w:p>
        </w:tc>
        <w:tc>
          <w:tcPr>
            <w:tcW w:w="1341" w:type="pct"/>
            <w:shd w:val="clear" w:color="auto" w:fill="auto"/>
          </w:tcPr>
          <w:p w14:paraId="19979601" w14:textId="246BBC2F" w:rsidR="00056AD4" w:rsidRPr="00B13A8D" w:rsidRDefault="00056AD4" w:rsidP="00056AD4">
            <w:pPr>
              <w:pStyle w:val="Tabletext"/>
              <w:rPr>
                <w:bCs/>
              </w:rPr>
            </w:pPr>
            <w:r w:rsidRPr="00B13A8D">
              <w:t>Электронное собрание</w:t>
            </w:r>
          </w:p>
        </w:tc>
        <w:tc>
          <w:tcPr>
            <w:tcW w:w="643" w:type="pct"/>
            <w:shd w:val="clear" w:color="auto" w:fill="auto"/>
          </w:tcPr>
          <w:p w14:paraId="67626699" w14:textId="5B6E3812" w:rsidR="00056AD4" w:rsidRPr="00B13A8D" w:rsidRDefault="00056AD4" w:rsidP="00056AD4">
            <w:pPr>
              <w:pStyle w:val="Tabletext"/>
              <w:jc w:val="center"/>
              <w:rPr>
                <w:bCs/>
              </w:rPr>
            </w:pPr>
            <w:r w:rsidRPr="00B13A8D">
              <w:rPr>
                <w:bCs/>
              </w:rPr>
              <w:t>1/2</w:t>
            </w:r>
          </w:p>
        </w:tc>
        <w:tc>
          <w:tcPr>
            <w:tcW w:w="1837" w:type="pct"/>
            <w:shd w:val="clear" w:color="auto" w:fill="auto"/>
          </w:tcPr>
          <w:p w14:paraId="4506EB4D" w14:textId="66B7DCB1" w:rsidR="00056AD4" w:rsidRPr="00234AFE" w:rsidRDefault="001B1BFF" w:rsidP="00494665">
            <w:pPr>
              <w:pStyle w:val="Tabletext"/>
              <w:rPr>
                <w:bCs/>
              </w:rPr>
            </w:pPr>
            <w:r w:rsidRPr="00B13A8D">
              <w:rPr>
                <w:bCs/>
              </w:rPr>
              <w:t>Вопрос</w:t>
            </w:r>
            <w:r w:rsidRPr="00234AFE">
              <w:rPr>
                <w:bCs/>
              </w:rPr>
              <w:t xml:space="preserve"> </w:t>
            </w:r>
            <w:r w:rsidR="00056AD4" w:rsidRPr="00234AFE">
              <w:rPr>
                <w:bCs/>
              </w:rPr>
              <w:t>1/2</w:t>
            </w:r>
            <w:r w:rsidR="00234AFE">
              <w:rPr>
                <w:bCs/>
              </w:rPr>
              <w:t>:</w:t>
            </w:r>
            <w:r w:rsidR="00056AD4" w:rsidRPr="00234AFE">
              <w:rPr>
                <w:bCs/>
              </w:rPr>
              <w:t xml:space="preserve"> </w:t>
            </w:r>
            <w:r w:rsidR="00234AFE" w:rsidRPr="00234AFE">
              <w:rPr>
                <w:bCs/>
              </w:rPr>
              <w:t>специальное собрание</w:t>
            </w:r>
            <w:r w:rsidR="00056AD4" w:rsidRPr="00234AFE">
              <w:rPr>
                <w:bCs/>
              </w:rPr>
              <w:t xml:space="preserve"> </w:t>
            </w:r>
            <w:r w:rsidR="00234AFE">
              <w:rPr>
                <w:bCs/>
              </w:rPr>
              <w:t>по </w:t>
            </w:r>
            <w:r w:rsidR="00056AD4" w:rsidRPr="0097433E">
              <w:rPr>
                <w:bCs/>
                <w:lang w:val="en-GB"/>
              </w:rPr>
              <w:t>STIR</w:t>
            </w:r>
            <w:r w:rsidR="00056AD4" w:rsidRPr="00234AFE">
              <w:rPr>
                <w:bCs/>
              </w:rPr>
              <w:t>/</w:t>
            </w:r>
            <w:r w:rsidR="00056AD4" w:rsidRPr="0097433E">
              <w:rPr>
                <w:bCs/>
                <w:lang w:val="en-GB"/>
              </w:rPr>
              <w:t>SHAKEN</w:t>
            </w:r>
          </w:p>
        </w:tc>
      </w:tr>
      <w:tr w:rsidR="00056AD4" w:rsidRPr="00234AFE" w14:paraId="5752E146" w14:textId="77777777" w:rsidTr="00886216">
        <w:trPr>
          <w:cantSplit/>
          <w:jc w:val="center"/>
        </w:trPr>
        <w:tc>
          <w:tcPr>
            <w:tcW w:w="1179" w:type="pct"/>
            <w:shd w:val="clear" w:color="auto" w:fill="auto"/>
          </w:tcPr>
          <w:p w14:paraId="1A71969D" w14:textId="3292E5A8" w:rsidR="00056AD4" w:rsidRPr="00B13A8D" w:rsidRDefault="00056AD4" w:rsidP="00056AD4">
            <w:pPr>
              <w:pStyle w:val="Tabletext"/>
              <w:rPr>
                <w:bCs/>
              </w:rPr>
            </w:pPr>
            <w:r w:rsidRPr="00B13A8D">
              <w:rPr>
                <w:bCs/>
              </w:rPr>
              <w:t>18 августа 2021 г.</w:t>
            </w:r>
          </w:p>
        </w:tc>
        <w:tc>
          <w:tcPr>
            <w:tcW w:w="1341" w:type="pct"/>
            <w:shd w:val="clear" w:color="auto" w:fill="auto"/>
          </w:tcPr>
          <w:p w14:paraId="12ABD151" w14:textId="49FC55C1" w:rsidR="00056AD4" w:rsidRPr="00B13A8D" w:rsidRDefault="00056AD4" w:rsidP="00056AD4">
            <w:pPr>
              <w:pStyle w:val="Tabletext"/>
              <w:rPr>
                <w:bCs/>
              </w:rPr>
            </w:pPr>
            <w:r w:rsidRPr="00B13A8D">
              <w:t>Электронное собрание</w:t>
            </w:r>
          </w:p>
        </w:tc>
        <w:tc>
          <w:tcPr>
            <w:tcW w:w="643" w:type="pct"/>
            <w:shd w:val="clear" w:color="auto" w:fill="auto"/>
          </w:tcPr>
          <w:p w14:paraId="6489C074" w14:textId="2E69EC9F" w:rsidR="00056AD4" w:rsidRPr="00B13A8D" w:rsidRDefault="00056AD4" w:rsidP="00056AD4">
            <w:pPr>
              <w:pStyle w:val="Tabletext"/>
              <w:jc w:val="center"/>
              <w:rPr>
                <w:bCs/>
              </w:rPr>
            </w:pPr>
            <w:r w:rsidRPr="00B13A8D">
              <w:rPr>
                <w:bCs/>
              </w:rPr>
              <w:t>5/2</w:t>
            </w:r>
          </w:p>
        </w:tc>
        <w:tc>
          <w:tcPr>
            <w:tcW w:w="1837" w:type="pct"/>
            <w:shd w:val="clear" w:color="auto" w:fill="auto"/>
          </w:tcPr>
          <w:p w14:paraId="13A90C8B" w14:textId="3103B8F9" w:rsidR="00056AD4" w:rsidRPr="00234AFE" w:rsidRDefault="001B1BFF" w:rsidP="00494665">
            <w:pPr>
              <w:pStyle w:val="Tabletext"/>
              <w:rPr>
                <w:bCs/>
              </w:rPr>
            </w:pPr>
            <w:r w:rsidRPr="00B13A8D">
              <w:rPr>
                <w:bCs/>
              </w:rPr>
              <w:t>Вопрос</w:t>
            </w:r>
            <w:r w:rsidRPr="00234AFE">
              <w:rPr>
                <w:bCs/>
              </w:rPr>
              <w:t xml:space="preserve"> </w:t>
            </w:r>
            <w:r w:rsidR="00056AD4" w:rsidRPr="00234AFE">
              <w:rPr>
                <w:bCs/>
              </w:rPr>
              <w:t>5/2</w:t>
            </w:r>
            <w:r w:rsidR="00234AFE" w:rsidRPr="00234AFE">
              <w:rPr>
                <w:bCs/>
              </w:rPr>
              <w:t xml:space="preserve">: </w:t>
            </w:r>
            <w:r w:rsidR="00234AFE">
              <w:rPr>
                <w:bCs/>
              </w:rPr>
              <w:t>специальное редакционное собрание</w:t>
            </w:r>
          </w:p>
        </w:tc>
      </w:tr>
      <w:tr w:rsidR="00056AD4" w:rsidRPr="00B13A8D" w14:paraId="07696072" w14:textId="77777777" w:rsidTr="00886216">
        <w:trPr>
          <w:cantSplit/>
          <w:jc w:val="center"/>
        </w:trPr>
        <w:tc>
          <w:tcPr>
            <w:tcW w:w="1179" w:type="pct"/>
            <w:shd w:val="clear" w:color="auto" w:fill="auto"/>
          </w:tcPr>
          <w:p w14:paraId="4E2A9C75" w14:textId="06C6AAD3" w:rsidR="00056AD4" w:rsidRPr="00B13A8D" w:rsidRDefault="00056AD4" w:rsidP="00056AD4">
            <w:pPr>
              <w:pStyle w:val="Tabletext"/>
              <w:rPr>
                <w:bCs/>
              </w:rPr>
            </w:pPr>
            <w:r w:rsidRPr="00B13A8D">
              <w:rPr>
                <w:bCs/>
              </w:rPr>
              <w:t>6−10 сентября 2021 г.</w:t>
            </w:r>
          </w:p>
        </w:tc>
        <w:tc>
          <w:tcPr>
            <w:tcW w:w="1341" w:type="pct"/>
            <w:shd w:val="clear" w:color="auto" w:fill="auto"/>
          </w:tcPr>
          <w:p w14:paraId="53C10174" w14:textId="7B673A32" w:rsidR="00056AD4" w:rsidRPr="00B13A8D" w:rsidRDefault="00056AD4" w:rsidP="00056AD4">
            <w:pPr>
              <w:pStyle w:val="Tabletext"/>
              <w:rPr>
                <w:bCs/>
              </w:rPr>
            </w:pPr>
            <w:r w:rsidRPr="00B13A8D">
              <w:t>Электронное собрание</w:t>
            </w:r>
          </w:p>
        </w:tc>
        <w:tc>
          <w:tcPr>
            <w:tcW w:w="643" w:type="pct"/>
            <w:shd w:val="clear" w:color="auto" w:fill="auto"/>
          </w:tcPr>
          <w:p w14:paraId="2E61ADE3" w14:textId="30A760AF" w:rsidR="00056AD4" w:rsidRPr="00B13A8D" w:rsidRDefault="00056AD4" w:rsidP="00056AD4">
            <w:pPr>
              <w:pStyle w:val="Tabletext"/>
              <w:jc w:val="center"/>
              <w:rPr>
                <w:bCs/>
              </w:rPr>
            </w:pPr>
            <w:r w:rsidRPr="00B13A8D">
              <w:rPr>
                <w:bCs/>
              </w:rPr>
              <w:t>1/2</w:t>
            </w:r>
          </w:p>
        </w:tc>
        <w:tc>
          <w:tcPr>
            <w:tcW w:w="1837" w:type="pct"/>
            <w:shd w:val="clear" w:color="auto" w:fill="auto"/>
          </w:tcPr>
          <w:p w14:paraId="7458A2C5" w14:textId="0FDD982D" w:rsidR="00056AD4" w:rsidRPr="00B13A8D" w:rsidRDefault="001B1BFF" w:rsidP="00494665">
            <w:pPr>
              <w:pStyle w:val="Tabletext"/>
              <w:rPr>
                <w:bCs/>
              </w:rPr>
            </w:pPr>
            <w:r w:rsidRPr="00B13A8D">
              <w:rPr>
                <w:bCs/>
              </w:rPr>
              <w:t xml:space="preserve">Вопрос </w:t>
            </w:r>
            <w:r w:rsidR="00056AD4" w:rsidRPr="00B13A8D">
              <w:rPr>
                <w:bCs/>
              </w:rPr>
              <w:t xml:space="preserve">1/2, </w:t>
            </w:r>
            <w:r w:rsidR="00234AFE" w:rsidRPr="00B13A8D">
              <w:rPr>
                <w:bCs/>
              </w:rPr>
              <w:t xml:space="preserve">Вопрос </w:t>
            </w:r>
            <w:r w:rsidR="00056AD4" w:rsidRPr="00B13A8D">
              <w:rPr>
                <w:bCs/>
              </w:rPr>
              <w:t xml:space="preserve">2/2, </w:t>
            </w:r>
            <w:r w:rsidR="00234AFE" w:rsidRPr="00B13A8D">
              <w:rPr>
                <w:bCs/>
              </w:rPr>
              <w:t xml:space="preserve">Вопрос </w:t>
            </w:r>
            <w:r w:rsidR="00056AD4" w:rsidRPr="00B13A8D">
              <w:rPr>
                <w:bCs/>
              </w:rPr>
              <w:t>3/2</w:t>
            </w:r>
            <w:r w:rsidR="00234AFE">
              <w:rPr>
                <w:bCs/>
              </w:rPr>
              <w:t>: собрание Группы Докладчика</w:t>
            </w:r>
          </w:p>
        </w:tc>
      </w:tr>
      <w:tr w:rsidR="00056AD4" w:rsidRPr="0097433E" w14:paraId="65DF0A87" w14:textId="77777777" w:rsidTr="00886216">
        <w:trPr>
          <w:cantSplit/>
          <w:jc w:val="center"/>
        </w:trPr>
        <w:tc>
          <w:tcPr>
            <w:tcW w:w="1179" w:type="pct"/>
            <w:shd w:val="clear" w:color="auto" w:fill="auto"/>
          </w:tcPr>
          <w:p w14:paraId="33C2D8DB" w14:textId="042E402E" w:rsidR="00056AD4" w:rsidRPr="00B13A8D" w:rsidRDefault="00056AD4" w:rsidP="00056AD4">
            <w:pPr>
              <w:pStyle w:val="Tabletext"/>
              <w:rPr>
                <w:bCs/>
              </w:rPr>
            </w:pPr>
            <w:r w:rsidRPr="00B13A8D">
              <w:rPr>
                <w:bCs/>
              </w:rPr>
              <w:t>13 сентября 2021 г.</w:t>
            </w:r>
          </w:p>
        </w:tc>
        <w:tc>
          <w:tcPr>
            <w:tcW w:w="1341" w:type="pct"/>
            <w:shd w:val="clear" w:color="auto" w:fill="auto"/>
          </w:tcPr>
          <w:p w14:paraId="55062B87" w14:textId="59F190FC" w:rsidR="00056AD4" w:rsidRPr="00B13A8D" w:rsidRDefault="00056AD4" w:rsidP="00056AD4">
            <w:pPr>
              <w:pStyle w:val="Tabletext"/>
              <w:rPr>
                <w:bCs/>
              </w:rPr>
            </w:pPr>
            <w:r w:rsidRPr="00B13A8D">
              <w:t>Электронное собрание</w:t>
            </w:r>
          </w:p>
        </w:tc>
        <w:tc>
          <w:tcPr>
            <w:tcW w:w="643" w:type="pct"/>
            <w:shd w:val="clear" w:color="auto" w:fill="auto"/>
          </w:tcPr>
          <w:p w14:paraId="68C0B3B1" w14:textId="2034FA02" w:rsidR="00056AD4" w:rsidRPr="00B13A8D" w:rsidRDefault="00056AD4" w:rsidP="00056AD4">
            <w:pPr>
              <w:pStyle w:val="Tabletext"/>
              <w:jc w:val="center"/>
              <w:rPr>
                <w:bCs/>
              </w:rPr>
            </w:pPr>
            <w:r w:rsidRPr="00B13A8D">
              <w:rPr>
                <w:bCs/>
              </w:rPr>
              <w:t>6/2</w:t>
            </w:r>
          </w:p>
        </w:tc>
        <w:tc>
          <w:tcPr>
            <w:tcW w:w="1837" w:type="pct"/>
            <w:shd w:val="clear" w:color="auto" w:fill="auto"/>
          </w:tcPr>
          <w:p w14:paraId="43BA8722" w14:textId="0E16C6CF" w:rsidR="00056AD4" w:rsidRPr="0097433E" w:rsidRDefault="001B1BFF" w:rsidP="00494665">
            <w:pPr>
              <w:pStyle w:val="Tabletext"/>
              <w:rPr>
                <w:bCs/>
                <w:lang w:val="en-GB"/>
              </w:rPr>
            </w:pPr>
            <w:r w:rsidRPr="00B13A8D">
              <w:rPr>
                <w:bCs/>
              </w:rPr>
              <w:t>Вопрос</w:t>
            </w:r>
            <w:r w:rsidRPr="0097433E">
              <w:rPr>
                <w:bCs/>
                <w:lang w:val="en-GB"/>
              </w:rPr>
              <w:t xml:space="preserve"> </w:t>
            </w:r>
            <w:r w:rsidR="00056AD4" w:rsidRPr="0097433E">
              <w:rPr>
                <w:bCs/>
                <w:lang w:val="en-GB"/>
              </w:rPr>
              <w:t>6/2</w:t>
            </w:r>
            <w:r w:rsidR="00234AFE" w:rsidRPr="00234AFE">
              <w:rPr>
                <w:bCs/>
                <w:lang w:val="en-GB"/>
              </w:rPr>
              <w:t>:</w:t>
            </w:r>
            <w:r w:rsidR="00056AD4" w:rsidRPr="0097433E">
              <w:rPr>
                <w:bCs/>
                <w:lang w:val="en-GB"/>
              </w:rPr>
              <w:t xml:space="preserve"> </w:t>
            </w:r>
            <w:r w:rsidR="00234AFE">
              <w:rPr>
                <w:bCs/>
              </w:rPr>
              <w:t>специальное редакционное собрание</w:t>
            </w:r>
          </w:p>
        </w:tc>
      </w:tr>
      <w:tr w:rsidR="00056AD4" w:rsidRPr="00234AFE" w14:paraId="4E317BB1" w14:textId="77777777" w:rsidTr="00886216">
        <w:trPr>
          <w:cantSplit/>
          <w:jc w:val="center"/>
        </w:trPr>
        <w:tc>
          <w:tcPr>
            <w:tcW w:w="1179" w:type="pct"/>
            <w:shd w:val="clear" w:color="auto" w:fill="auto"/>
          </w:tcPr>
          <w:p w14:paraId="24DA915B" w14:textId="622AAA68" w:rsidR="00056AD4" w:rsidRPr="00B13A8D" w:rsidRDefault="00056AD4" w:rsidP="00056AD4">
            <w:pPr>
              <w:pStyle w:val="Tabletext"/>
              <w:rPr>
                <w:bCs/>
              </w:rPr>
            </w:pPr>
            <w:r w:rsidRPr="00B13A8D">
              <w:rPr>
                <w:bCs/>
              </w:rPr>
              <w:t>5 октября 2021 г.</w:t>
            </w:r>
          </w:p>
        </w:tc>
        <w:tc>
          <w:tcPr>
            <w:tcW w:w="1341" w:type="pct"/>
            <w:shd w:val="clear" w:color="auto" w:fill="auto"/>
          </w:tcPr>
          <w:p w14:paraId="700717B0" w14:textId="65D51FFD" w:rsidR="00056AD4" w:rsidRPr="00B13A8D" w:rsidRDefault="00056AD4" w:rsidP="00056AD4">
            <w:pPr>
              <w:pStyle w:val="Tabletext"/>
              <w:rPr>
                <w:bCs/>
              </w:rPr>
            </w:pPr>
            <w:r w:rsidRPr="00B13A8D">
              <w:t>Электронное собрание</w:t>
            </w:r>
          </w:p>
        </w:tc>
        <w:tc>
          <w:tcPr>
            <w:tcW w:w="643" w:type="pct"/>
            <w:shd w:val="clear" w:color="auto" w:fill="auto"/>
          </w:tcPr>
          <w:p w14:paraId="5B24ADA7" w14:textId="2B67EFCD" w:rsidR="00056AD4" w:rsidRPr="00B13A8D" w:rsidRDefault="00056AD4" w:rsidP="00056AD4">
            <w:pPr>
              <w:pStyle w:val="Tabletext"/>
              <w:jc w:val="center"/>
              <w:rPr>
                <w:bCs/>
              </w:rPr>
            </w:pPr>
            <w:r w:rsidRPr="00B13A8D">
              <w:rPr>
                <w:bCs/>
              </w:rPr>
              <w:t>1/2</w:t>
            </w:r>
          </w:p>
        </w:tc>
        <w:tc>
          <w:tcPr>
            <w:tcW w:w="1837" w:type="pct"/>
            <w:shd w:val="clear" w:color="auto" w:fill="auto"/>
          </w:tcPr>
          <w:p w14:paraId="2926BD1B" w14:textId="7BE6FF89" w:rsidR="00056AD4" w:rsidRPr="00234AFE" w:rsidRDefault="001B1BFF" w:rsidP="00494665">
            <w:pPr>
              <w:pStyle w:val="Tabletext"/>
              <w:rPr>
                <w:bCs/>
              </w:rPr>
            </w:pPr>
            <w:r w:rsidRPr="00B13A8D">
              <w:rPr>
                <w:bCs/>
              </w:rPr>
              <w:t>Вопрос</w:t>
            </w:r>
            <w:r w:rsidRPr="00234AFE">
              <w:rPr>
                <w:bCs/>
              </w:rPr>
              <w:t xml:space="preserve"> </w:t>
            </w:r>
            <w:r w:rsidR="00056AD4" w:rsidRPr="00234AFE">
              <w:rPr>
                <w:bCs/>
              </w:rPr>
              <w:t>1/2</w:t>
            </w:r>
            <w:r w:rsidR="00234AFE" w:rsidRPr="00234AFE">
              <w:rPr>
                <w:bCs/>
              </w:rPr>
              <w:t>:</w:t>
            </w:r>
            <w:r w:rsidR="00056AD4" w:rsidRPr="00234AFE">
              <w:rPr>
                <w:bCs/>
              </w:rPr>
              <w:t xml:space="preserve"> </w:t>
            </w:r>
            <w:r w:rsidR="00234AFE">
              <w:rPr>
                <w:bCs/>
              </w:rPr>
              <w:t>специальное редакционное собрание</w:t>
            </w:r>
            <w:r w:rsidR="00886216">
              <w:rPr>
                <w:bCs/>
              </w:rPr>
              <w:t xml:space="preserve"> по </w:t>
            </w:r>
            <w:r w:rsidR="00056AD4" w:rsidRPr="0097433E">
              <w:rPr>
                <w:bCs/>
                <w:lang w:val="en-GB"/>
              </w:rPr>
              <w:t>E</w:t>
            </w:r>
            <w:r w:rsidR="00056AD4" w:rsidRPr="00234AFE">
              <w:rPr>
                <w:bCs/>
              </w:rPr>
              <w:t>.156</w:t>
            </w:r>
            <w:r w:rsidR="00234AFE">
              <w:rPr>
                <w:bCs/>
              </w:rPr>
              <w:t>, последующая деятельность</w:t>
            </w:r>
          </w:p>
        </w:tc>
      </w:tr>
      <w:tr w:rsidR="00056AD4" w:rsidRPr="0097433E" w14:paraId="7EB399E0" w14:textId="77777777" w:rsidTr="00886216">
        <w:trPr>
          <w:cantSplit/>
          <w:jc w:val="center"/>
        </w:trPr>
        <w:tc>
          <w:tcPr>
            <w:tcW w:w="1179" w:type="pct"/>
            <w:shd w:val="clear" w:color="auto" w:fill="auto"/>
          </w:tcPr>
          <w:p w14:paraId="753A05FC" w14:textId="19BDA5FF" w:rsidR="00056AD4" w:rsidRPr="00B13A8D" w:rsidRDefault="00056AD4" w:rsidP="00056AD4">
            <w:pPr>
              <w:pStyle w:val="Tabletext"/>
              <w:rPr>
                <w:bCs/>
              </w:rPr>
            </w:pPr>
            <w:r w:rsidRPr="00B13A8D">
              <w:rPr>
                <w:bCs/>
              </w:rPr>
              <w:t>20 октября 2021 г.</w:t>
            </w:r>
          </w:p>
        </w:tc>
        <w:tc>
          <w:tcPr>
            <w:tcW w:w="1341" w:type="pct"/>
            <w:shd w:val="clear" w:color="auto" w:fill="auto"/>
          </w:tcPr>
          <w:p w14:paraId="4E047833" w14:textId="755CC78B" w:rsidR="00056AD4" w:rsidRPr="00B13A8D" w:rsidRDefault="00056AD4" w:rsidP="00056AD4">
            <w:pPr>
              <w:pStyle w:val="Tabletext"/>
              <w:rPr>
                <w:bCs/>
              </w:rPr>
            </w:pPr>
            <w:r w:rsidRPr="00B13A8D">
              <w:t>Электронное собрание</w:t>
            </w:r>
          </w:p>
        </w:tc>
        <w:tc>
          <w:tcPr>
            <w:tcW w:w="643" w:type="pct"/>
            <w:shd w:val="clear" w:color="auto" w:fill="auto"/>
          </w:tcPr>
          <w:p w14:paraId="1C842CD9" w14:textId="4D67537A" w:rsidR="00056AD4" w:rsidRPr="00B13A8D" w:rsidRDefault="00056AD4" w:rsidP="00056AD4">
            <w:pPr>
              <w:pStyle w:val="Tabletext"/>
              <w:jc w:val="center"/>
              <w:rPr>
                <w:bCs/>
              </w:rPr>
            </w:pPr>
            <w:r w:rsidRPr="00B13A8D">
              <w:rPr>
                <w:bCs/>
              </w:rPr>
              <w:t>5/2</w:t>
            </w:r>
          </w:p>
        </w:tc>
        <w:tc>
          <w:tcPr>
            <w:tcW w:w="1837" w:type="pct"/>
            <w:shd w:val="clear" w:color="auto" w:fill="auto"/>
          </w:tcPr>
          <w:p w14:paraId="15B93F07" w14:textId="0380FB04" w:rsidR="00056AD4" w:rsidRPr="0097433E" w:rsidRDefault="001B1BFF" w:rsidP="00494665">
            <w:pPr>
              <w:pStyle w:val="Tabletext"/>
              <w:rPr>
                <w:bCs/>
                <w:lang w:val="en-GB"/>
              </w:rPr>
            </w:pPr>
            <w:r w:rsidRPr="00B13A8D">
              <w:rPr>
                <w:bCs/>
              </w:rPr>
              <w:t>Вопрос</w:t>
            </w:r>
            <w:r w:rsidRPr="0097433E">
              <w:rPr>
                <w:bCs/>
                <w:lang w:val="en-GB"/>
              </w:rPr>
              <w:t xml:space="preserve"> </w:t>
            </w:r>
            <w:r w:rsidR="00056AD4" w:rsidRPr="0097433E">
              <w:rPr>
                <w:bCs/>
                <w:lang w:val="en-GB"/>
              </w:rPr>
              <w:t>5/2</w:t>
            </w:r>
            <w:r w:rsidR="00234AFE" w:rsidRPr="00234AFE">
              <w:rPr>
                <w:bCs/>
                <w:lang w:val="en-GB"/>
              </w:rPr>
              <w:t>:</w:t>
            </w:r>
            <w:r w:rsidR="00056AD4" w:rsidRPr="0097433E">
              <w:rPr>
                <w:bCs/>
                <w:lang w:val="en-GB"/>
              </w:rPr>
              <w:t xml:space="preserve"> </w:t>
            </w:r>
            <w:r w:rsidR="00234AFE">
              <w:rPr>
                <w:bCs/>
              </w:rPr>
              <w:t>специальное редакционное собрание</w:t>
            </w:r>
          </w:p>
        </w:tc>
      </w:tr>
      <w:tr w:rsidR="00056AD4" w:rsidRPr="0097433E" w14:paraId="7748D62F" w14:textId="77777777" w:rsidTr="00886216">
        <w:trPr>
          <w:cantSplit/>
          <w:jc w:val="center"/>
        </w:trPr>
        <w:tc>
          <w:tcPr>
            <w:tcW w:w="1179" w:type="pct"/>
            <w:shd w:val="clear" w:color="auto" w:fill="auto"/>
          </w:tcPr>
          <w:p w14:paraId="25619067" w14:textId="7EEA4CE3" w:rsidR="00056AD4" w:rsidRPr="00B13A8D" w:rsidRDefault="00056AD4" w:rsidP="00056AD4">
            <w:pPr>
              <w:pStyle w:val="Tabletext"/>
              <w:rPr>
                <w:bCs/>
              </w:rPr>
            </w:pPr>
            <w:r w:rsidRPr="00B13A8D">
              <w:rPr>
                <w:bCs/>
              </w:rPr>
              <w:t>11 ноября 2021 г.</w:t>
            </w:r>
          </w:p>
        </w:tc>
        <w:tc>
          <w:tcPr>
            <w:tcW w:w="1341" w:type="pct"/>
            <w:shd w:val="clear" w:color="auto" w:fill="auto"/>
          </w:tcPr>
          <w:p w14:paraId="2AED97D6" w14:textId="1AACBC31" w:rsidR="00056AD4" w:rsidRPr="00B13A8D" w:rsidRDefault="00056AD4" w:rsidP="00056AD4">
            <w:pPr>
              <w:pStyle w:val="Tabletext"/>
              <w:rPr>
                <w:bCs/>
              </w:rPr>
            </w:pPr>
            <w:r w:rsidRPr="00B13A8D">
              <w:t>Электронное собрание</w:t>
            </w:r>
          </w:p>
        </w:tc>
        <w:tc>
          <w:tcPr>
            <w:tcW w:w="643" w:type="pct"/>
            <w:shd w:val="clear" w:color="auto" w:fill="auto"/>
          </w:tcPr>
          <w:p w14:paraId="77E6AD1A" w14:textId="0FFA5E84" w:rsidR="00056AD4" w:rsidRPr="00B13A8D" w:rsidRDefault="00056AD4" w:rsidP="00056AD4">
            <w:pPr>
              <w:pStyle w:val="Tabletext"/>
              <w:jc w:val="center"/>
              <w:rPr>
                <w:bCs/>
              </w:rPr>
            </w:pPr>
            <w:r w:rsidRPr="00B13A8D">
              <w:rPr>
                <w:bCs/>
              </w:rPr>
              <w:t>7/2</w:t>
            </w:r>
          </w:p>
        </w:tc>
        <w:tc>
          <w:tcPr>
            <w:tcW w:w="1837" w:type="pct"/>
            <w:shd w:val="clear" w:color="auto" w:fill="auto"/>
          </w:tcPr>
          <w:p w14:paraId="678BBFC5" w14:textId="24D042EE" w:rsidR="00056AD4" w:rsidRPr="0097433E" w:rsidRDefault="001B1BFF" w:rsidP="00494665">
            <w:pPr>
              <w:pStyle w:val="Tabletext"/>
              <w:rPr>
                <w:bCs/>
                <w:lang w:val="en-GB"/>
              </w:rPr>
            </w:pPr>
            <w:r w:rsidRPr="00B13A8D">
              <w:rPr>
                <w:bCs/>
              </w:rPr>
              <w:t>Вопрос</w:t>
            </w:r>
            <w:r w:rsidRPr="0097433E">
              <w:rPr>
                <w:bCs/>
                <w:lang w:val="en-GB"/>
              </w:rPr>
              <w:t xml:space="preserve"> </w:t>
            </w:r>
            <w:r w:rsidR="00056AD4" w:rsidRPr="0097433E">
              <w:rPr>
                <w:bCs/>
                <w:lang w:val="en-GB"/>
              </w:rPr>
              <w:t>7/2</w:t>
            </w:r>
            <w:r w:rsidR="00234AFE" w:rsidRPr="00234AFE">
              <w:rPr>
                <w:bCs/>
                <w:lang w:val="en-GB"/>
              </w:rPr>
              <w:t>:</w:t>
            </w:r>
            <w:r w:rsidR="00056AD4" w:rsidRPr="0097433E">
              <w:rPr>
                <w:bCs/>
                <w:lang w:val="en-GB"/>
              </w:rPr>
              <w:t xml:space="preserve"> </w:t>
            </w:r>
            <w:r w:rsidR="00234AFE">
              <w:rPr>
                <w:bCs/>
              </w:rPr>
              <w:t>специальное редакционное собрание</w:t>
            </w:r>
          </w:p>
        </w:tc>
      </w:tr>
      <w:tr w:rsidR="00056AD4" w:rsidRPr="00234AFE" w14:paraId="28E53F8C" w14:textId="77777777" w:rsidTr="00886216">
        <w:trPr>
          <w:cantSplit/>
          <w:jc w:val="center"/>
        </w:trPr>
        <w:tc>
          <w:tcPr>
            <w:tcW w:w="1179" w:type="pct"/>
            <w:shd w:val="clear" w:color="auto" w:fill="auto"/>
          </w:tcPr>
          <w:p w14:paraId="6AED8291" w14:textId="706A5433" w:rsidR="00056AD4" w:rsidRPr="00B13A8D" w:rsidRDefault="00056AD4" w:rsidP="00056AD4">
            <w:pPr>
              <w:pStyle w:val="Tabletext"/>
              <w:rPr>
                <w:bCs/>
              </w:rPr>
            </w:pPr>
            <w:r w:rsidRPr="00B13A8D">
              <w:rPr>
                <w:bCs/>
              </w:rPr>
              <w:t>16 февраля 2022 г.</w:t>
            </w:r>
          </w:p>
        </w:tc>
        <w:tc>
          <w:tcPr>
            <w:tcW w:w="1341" w:type="pct"/>
            <w:shd w:val="clear" w:color="auto" w:fill="auto"/>
          </w:tcPr>
          <w:p w14:paraId="34B6E0CC" w14:textId="29E29425" w:rsidR="00056AD4" w:rsidRPr="00B13A8D" w:rsidRDefault="00056AD4" w:rsidP="00056AD4">
            <w:pPr>
              <w:pStyle w:val="Tabletext"/>
              <w:rPr>
                <w:bCs/>
              </w:rPr>
            </w:pPr>
            <w:r w:rsidRPr="00B13A8D">
              <w:t>Электронное собрание</w:t>
            </w:r>
          </w:p>
        </w:tc>
        <w:tc>
          <w:tcPr>
            <w:tcW w:w="643" w:type="pct"/>
            <w:shd w:val="clear" w:color="auto" w:fill="auto"/>
          </w:tcPr>
          <w:p w14:paraId="66DAD024" w14:textId="1308B6B6" w:rsidR="00056AD4" w:rsidRPr="00B13A8D" w:rsidRDefault="00056AD4" w:rsidP="00056AD4">
            <w:pPr>
              <w:pStyle w:val="Tabletext"/>
              <w:jc w:val="center"/>
              <w:rPr>
                <w:bCs/>
              </w:rPr>
            </w:pPr>
            <w:r w:rsidRPr="00B13A8D">
              <w:rPr>
                <w:bCs/>
              </w:rPr>
              <w:t>6/2</w:t>
            </w:r>
          </w:p>
        </w:tc>
        <w:tc>
          <w:tcPr>
            <w:tcW w:w="1837" w:type="pct"/>
            <w:shd w:val="clear" w:color="auto" w:fill="auto"/>
          </w:tcPr>
          <w:p w14:paraId="736FF3B4" w14:textId="0433A266" w:rsidR="00056AD4" w:rsidRPr="00234AFE" w:rsidRDefault="001B1BFF" w:rsidP="00494665">
            <w:pPr>
              <w:pStyle w:val="Tabletext"/>
              <w:rPr>
                <w:bCs/>
              </w:rPr>
            </w:pPr>
            <w:r w:rsidRPr="00B13A8D">
              <w:rPr>
                <w:bCs/>
              </w:rPr>
              <w:t>Вопрос</w:t>
            </w:r>
            <w:r w:rsidRPr="00234AFE">
              <w:rPr>
                <w:bCs/>
              </w:rPr>
              <w:t xml:space="preserve"> </w:t>
            </w:r>
            <w:r w:rsidR="00056AD4" w:rsidRPr="00234AFE">
              <w:rPr>
                <w:bCs/>
              </w:rPr>
              <w:t xml:space="preserve">6/2: </w:t>
            </w:r>
            <w:r w:rsidR="00234AFE">
              <w:rPr>
                <w:bCs/>
              </w:rPr>
              <w:t>ход работы</w:t>
            </w:r>
            <w:r w:rsidR="00886216">
              <w:rPr>
                <w:bCs/>
              </w:rPr>
              <w:t xml:space="preserve"> по </w:t>
            </w:r>
            <w:r w:rsidR="00056AD4" w:rsidRPr="0097433E">
              <w:rPr>
                <w:bCs/>
                <w:lang w:val="en-GB"/>
              </w:rPr>
              <w:t>M</w:t>
            </w:r>
            <w:r w:rsidR="00056AD4" w:rsidRPr="00234AFE">
              <w:rPr>
                <w:bCs/>
              </w:rPr>
              <w:t>.</w:t>
            </w:r>
            <w:r w:rsidR="00056AD4" w:rsidRPr="0097433E">
              <w:rPr>
                <w:bCs/>
                <w:lang w:val="en-GB"/>
              </w:rPr>
              <w:t>il</w:t>
            </w:r>
            <w:r w:rsidR="00056AD4" w:rsidRPr="00234AFE">
              <w:rPr>
                <w:bCs/>
              </w:rPr>
              <w:t>-</w:t>
            </w:r>
            <w:r w:rsidR="00056AD4" w:rsidRPr="0097433E">
              <w:rPr>
                <w:bCs/>
                <w:lang w:val="en-GB"/>
              </w:rPr>
              <w:t>AITOM</w:t>
            </w:r>
          </w:p>
        </w:tc>
      </w:tr>
      <w:tr w:rsidR="00056AD4" w:rsidRPr="00234AFE" w14:paraId="44F88913" w14:textId="77777777" w:rsidTr="00886216">
        <w:trPr>
          <w:cantSplit/>
          <w:jc w:val="center"/>
        </w:trPr>
        <w:tc>
          <w:tcPr>
            <w:tcW w:w="1179" w:type="pct"/>
            <w:shd w:val="clear" w:color="auto" w:fill="auto"/>
          </w:tcPr>
          <w:p w14:paraId="3E4556B9" w14:textId="6BB204E9" w:rsidR="00056AD4" w:rsidRPr="00B13A8D" w:rsidRDefault="00056AD4" w:rsidP="00056AD4">
            <w:pPr>
              <w:pStyle w:val="Tabletext"/>
              <w:rPr>
                <w:bCs/>
              </w:rPr>
            </w:pPr>
            <w:r w:rsidRPr="00B13A8D">
              <w:rPr>
                <w:bCs/>
              </w:rPr>
              <w:t>22 февраля 2022 г.</w:t>
            </w:r>
          </w:p>
        </w:tc>
        <w:tc>
          <w:tcPr>
            <w:tcW w:w="1341" w:type="pct"/>
            <w:shd w:val="clear" w:color="auto" w:fill="auto"/>
          </w:tcPr>
          <w:p w14:paraId="051CBC72" w14:textId="3EDAE444" w:rsidR="00056AD4" w:rsidRPr="00B13A8D" w:rsidRDefault="00056AD4" w:rsidP="00056AD4">
            <w:pPr>
              <w:pStyle w:val="Tabletext"/>
              <w:rPr>
                <w:bCs/>
              </w:rPr>
            </w:pPr>
            <w:r w:rsidRPr="00B13A8D">
              <w:t>Электронное собрание</w:t>
            </w:r>
          </w:p>
        </w:tc>
        <w:tc>
          <w:tcPr>
            <w:tcW w:w="643" w:type="pct"/>
            <w:shd w:val="clear" w:color="auto" w:fill="auto"/>
          </w:tcPr>
          <w:p w14:paraId="3A760E99" w14:textId="505625E7" w:rsidR="00056AD4" w:rsidRPr="00B13A8D" w:rsidRDefault="00056AD4" w:rsidP="00056AD4">
            <w:pPr>
              <w:pStyle w:val="Tabletext"/>
              <w:jc w:val="center"/>
              <w:rPr>
                <w:bCs/>
              </w:rPr>
            </w:pPr>
            <w:r w:rsidRPr="00B13A8D">
              <w:rPr>
                <w:bCs/>
              </w:rPr>
              <w:t>5/2</w:t>
            </w:r>
          </w:p>
        </w:tc>
        <w:tc>
          <w:tcPr>
            <w:tcW w:w="1837" w:type="pct"/>
            <w:shd w:val="clear" w:color="auto" w:fill="auto"/>
          </w:tcPr>
          <w:p w14:paraId="5E1ACB5D" w14:textId="61EE88A4" w:rsidR="00056AD4" w:rsidRPr="00234AFE" w:rsidRDefault="001B1BFF" w:rsidP="00494665">
            <w:pPr>
              <w:pStyle w:val="Tabletext"/>
              <w:rPr>
                <w:bCs/>
              </w:rPr>
            </w:pPr>
            <w:r w:rsidRPr="00B13A8D">
              <w:rPr>
                <w:bCs/>
              </w:rPr>
              <w:t>Вопрос</w:t>
            </w:r>
            <w:r w:rsidRPr="00234AFE">
              <w:rPr>
                <w:bCs/>
              </w:rPr>
              <w:t xml:space="preserve"> </w:t>
            </w:r>
            <w:r w:rsidR="00056AD4" w:rsidRPr="00234AFE">
              <w:rPr>
                <w:bCs/>
              </w:rPr>
              <w:t xml:space="preserve">5/2: </w:t>
            </w:r>
            <w:r w:rsidR="00234AFE">
              <w:rPr>
                <w:bCs/>
              </w:rPr>
              <w:t>обсуждение</w:t>
            </w:r>
            <w:r w:rsidR="00234AFE" w:rsidRPr="00234AFE">
              <w:rPr>
                <w:bCs/>
              </w:rPr>
              <w:t xml:space="preserve"> </w:t>
            </w:r>
            <w:r w:rsidR="00234AFE">
              <w:rPr>
                <w:bCs/>
              </w:rPr>
              <w:t>возможных</w:t>
            </w:r>
            <w:r w:rsidR="00234AFE" w:rsidRPr="00234AFE">
              <w:rPr>
                <w:bCs/>
              </w:rPr>
              <w:t xml:space="preserve"> </w:t>
            </w:r>
            <w:r w:rsidR="00234AFE">
              <w:rPr>
                <w:bCs/>
              </w:rPr>
              <w:t>новых</w:t>
            </w:r>
            <w:r w:rsidR="00234AFE" w:rsidRPr="00234AFE">
              <w:rPr>
                <w:bCs/>
              </w:rPr>
              <w:t xml:space="preserve"> </w:t>
            </w:r>
            <w:r w:rsidR="00234AFE">
              <w:rPr>
                <w:bCs/>
              </w:rPr>
              <w:t>направлений работы</w:t>
            </w:r>
          </w:p>
        </w:tc>
      </w:tr>
      <w:tr w:rsidR="00056AD4" w:rsidRPr="00045902" w14:paraId="23B52673" w14:textId="77777777" w:rsidTr="00886216">
        <w:trPr>
          <w:cantSplit/>
          <w:jc w:val="center"/>
        </w:trPr>
        <w:tc>
          <w:tcPr>
            <w:tcW w:w="1179" w:type="pct"/>
            <w:shd w:val="clear" w:color="auto" w:fill="auto"/>
          </w:tcPr>
          <w:p w14:paraId="60A8E6F8" w14:textId="71A2CB9F" w:rsidR="00056AD4" w:rsidRPr="00B13A8D" w:rsidRDefault="00056AD4" w:rsidP="00056AD4">
            <w:pPr>
              <w:pStyle w:val="Tabletext"/>
              <w:rPr>
                <w:bCs/>
              </w:rPr>
            </w:pPr>
            <w:r w:rsidRPr="00B13A8D">
              <w:rPr>
                <w:bCs/>
              </w:rPr>
              <w:t>16 марта 2022 г.</w:t>
            </w:r>
          </w:p>
        </w:tc>
        <w:tc>
          <w:tcPr>
            <w:tcW w:w="1341" w:type="pct"/>
            <w:shd w:val="clear" w:color="auto" w:fill="auto"/>
          </w:tcPr>
          <w:p w14:paraId="4AB1A710" w14:textId="6ADA7272" w:rsidR="00056AD4" w:rsidRPr="00B13A8D" w:rsidRDefault="00056AD4" w:rsidP="00056AD4">
            <w:pPr>
              <w:pStyle w:val="Tabletext"/>
              <w:rPr>
                <w:bCs/>
              </w:rPr>
            </w:pPr>
            <w:r w:rsidRPr="00B13A8D">
              <w:t>Электронное собрание</w:t>
            </w:r>
          </w:p>
        </w:tc>
        <w:tc>
          <w:tcPr>
            <w:tcW w:w="643" w:type="pct"/>
            <w:shd w:val="clear" w:color="auto" w:fill="auto"/>
          </w:tcPr>
          <w:p w14:paraId="1C62EB07" w14:textId="13F8FB31" w:rsidR="00056AD4" w:rsidRPr="00B13A8D" w:rsidRDefault="00056AD4" w:rsidP="00056AD4">
            <w:pPr>
              <w:pStyle w:val="Tabletext"/>
              <w:jc w:val="center"/>
              <w:rPr>
                <w:bCs/>
              </w:rPr>
            </w:pPr>
            <w:r w:rsidRPr="00B13A8D">
              <w:rPr>
                <w:bCs/>
              </w:rPr>
              <w:t>5/2</w:t>
            </w:r>
          </w:p>
        </w:tc>
        <w:tc>
          <w:tcPr>
            <w:tcW w:w="1837" w:type="pct"/>
            <w:shd w:val="clear" w:color="auto" w:fill="auto"/>
          </w:tcPr>
          <w:p w14:paraId="19DF39B2" w14:textId="62EC6731" w:rsidR="00056AD4" w:rsidRPr="00045902" w:rsidRDefault="001B1BFF" w:rsidP="00494665">
            <w:pPr>
              <w:pStyle w:val="Tabletext"/>
              <w:rPr>
                <w:bCs/>
              </w:rPr>
            </w:pPr>
            <w:r w:rsidRPr="00B13A8D">
              <w:rPr>
                <w:bCs/>
              </w:rPr>
              <w:t>Вопрос</w:t>
            </w:r>
            <w:r w:rsidRPr="00045902">
              <w:rPr>
                <w:bCs/>
              </w:rPr>
              <w:t xml:space="preserve"> </w:t>
            </w:r>
            <w:r w:rsidR="00056AD4" w:rsidRPr="00045902">
              <w:rPr>
                <w:bCs/>
              </w:rPr>
              <w:t xml:space="preserve">5/2: </w:t>
            </w:r>
            <w:r w:rsidR="00234AFE">
              <w:rPr>
                <w:bCs/>
              </w:rPr>
              <w:t>ход работы</w:t>
            </w:r>
            <w:r w:rsidR="00886216">
              <w:rPr>
                <w:bCs/>
              </w:rPr>
              <w:t xml:space="preserve"> по </w:t>
            </w:r>
            <w:r w:rsidR="00056AD4" w:rsidRPr="0097433E">
              <w:rPr>
                <w:bCs/>
                <w:lang w:val="en-GB"/>
              </w:rPr>
              <w:t>M</w:t>
            </w:r>
            <w:r w:rsidR="00056AD4" w:rsidRPr="00045902">
              <w:rPr>
                <w:bCs/>
              </w:rPr>
              <w:t>.</w:t>
            </w:r>
            <w:r w:rsidR="00056AD4" w:rsidRPr="0097433E">
              <w:rPr>
                <w:bCs/>
                <w:lang w:val="en-GB"/>
              </w:rPr>
              <w:t>rmnoc</w:t>
            </w:r>
            <w:r w:rsidR="00056AD4" w:rsidRPr="00045902">
              <w:rPr>
                <w:bCs/>
              </w:rPr>
              <w:t>-</w:t>
            </w:r>
            <w:r w:rsidR="00056AD4" w:rsidRPr="0097433E">
              <w:rPr>
                <w:bCs/>
                <w:lang w:val="en-GB"/>
              </w:rPr>
              <w:t>AI</w:t>
            </w:r>
          </w:p>
        </w:tc>
      </w:tr>
    </w:tbl>
    <w:p w14:paraId="49B296A3" w14:textId="65C0CAF9" w:rsidR="00056AD4" w:rsidRPr="003F0618" w:rsidRDefault="00045902" w:rsidP="00056AD4">
      <w:pPr>
        <w:spacing w:before="160"/>
        <w:rPr>
          <w:rFonts w:eastAsia="Batang"/>
        </w:rPr>
      </w:pPr>
      <w:bookmarkStart w:id="9" w:name="_Toc53416795"/>
      <w:bookmarkStart w:id="10" w:name="_Toc53416848"/>
      <w:r w:rsidRPr="00B13A8D">
        <w:t>Группа</w:t>
      </w:r>
      <w:r w:rsidRPr="003F0618">
        <w:t xml:space="preserve"> </w:t>
      </w:r>
      <w:r w:rsidRPr="00B13A8D">
        <w:t>по</w:t>
      </w:r>
      <w:r w:rsidRPr="003F0618">
        <w:t xml:space="preserve"> </w:t>
      </w:r>
      <w:r w:rsidRPr="00B13A8D">
        <w:t>координации</w:t>
      </w:r>
      <w:r w:rsidRPr="003F0618">
        <w:t xml:space="preserve"> </w:t>
      </w:r>
      <w:r w:rsidRPr="00B13A8D">
        <w:t>нумерации</w:t>
      </w:r>
      <w:r w:rsidRPr="003F0618">
        <w:t xml:space="preserve"> (</w:t>
      </w:r>
      <w:r w:rsidR="00056AD4" w:rsidRPr="0097433E">
        <w:rPr>
          <w:rFonts w:eastAsia="Batang"/>
          <w:lang w:val="en-GB"/>
        </w:rPr>
        <w:t>NCT</w:t>
      </w:r>
      <w:r w:rsidRPr="003F0618">
        <w:rPr>
          <w:rFonts w:eastAsia="Batang"/>
        </w:rPr>
        <w:t xml:space="preserve">) </w:t>
      </w:r>
      <w:r>
        <w:rPr>
          <w:rFonts w:eastAsia="Batang"/>
        </w:rPr>
        <w:t>провела</w:t>
      </w:r>
      <w:r w:rsidR="00056AD4" w:rsidRPr="003F0618">
        <w:rPr>
          <w:rFonts w:eastAsia="Batang"/>
        </w:rPr>
        <w:t xml:space="preserve"> 48</w:t>
      </w:r>
      <w:r w:rsidRPr="00045902">
        <w:rPr>
          <w:rFonts w:eastAsia="Batang"/>
          <w:lang w:val="en-GB"/>
        </w:rPr>
        <w:t> </w:t>
      </w:r>
      <w:r>
        <w:rPr>
          <w:rFonts w:eastAsia="Batang"/>
        </w:rPr>
        <w:t>собраний</w:t>
      </w:r>
      <w:r w:rsidR="003F0618" w:rsidRPr="003F0618">
        <w:rPr>
          <w:rFonts w:eastAsia="Batang"/>
        </w:rPr>
        <w:t xml:space="preserve">, </w:t>
      </w:r>
      <w:r w:rsidR="003F0618">
        <w:rPr>
          <w:rFonts w:eastAsia="Batang"/>
        </w:rPr>
        <w:t>по</w:t>
      </w:r>
      <w:r w:rsidR="003F0618" w:rsidRPr="003F0618">
        <w:rPr>
          <w:rFonts w:eastAsia="Batang"/>
        </w:rPr>
        <w:t xml:space="preserve"> </w:t>
      </w:r>
      <w:r w:rsidR="003F0618">
        <w:rPr>
          <w:rFonts w:eastAsia="Batang"/>
        </w:rPr>
        <w:t>результатам которых Директору было рекомендовано осуществить присвоение</w:t>
      </w:r>
      <w:r w:rsidR="00056AD4" w:rsidRPr="003F0618">
        <w:rPr>
          <w:rFonts w:eastAsia="Batang"/>
        </w:rPr>
        <w:t xml:space="preserve"> 24</w:t>
      </w:r>
      <w:r w:rsidR="00B10EBB">
        <w:rPr>
          <w:rFonts w:eastAsia="Batang"/>
        </w:rPr>
        <w:t> </w:t>
      </w:r>
      <w:r w:rsidR="003F0618">
        <w:rPr>
          <w:rFonts w:eastAsia="Batang"/>
        </w:rPr>
        <w:t>общих код</w:t>
      </w:r>
      <w:r w:rsidR="006D41F4">
        <w:rPr>
          <w:rFonts w:eastAsia="Batang"/>
        </w:rPr>
        <w:t>ов</w:t>
      </w:r>
      <w:r w:rsidR="003F0618">
        <w:rPr>
          <w:rFonts w:eastAsia="Batang"/>
        </w:rPr>
        <w:t xml:space="preserve"> </w:t>
      </w:r>
      <w:r w:rsidR="00056AD4" w:rsidRPr="0097433E">
        <w:rPr>
          <w:rFonts w:eastAsia="Batang"/>
          <w:lang w:val="en-GB"/>
        </w:rPr>
        <w:t>MCC</w:t>
      </w:r>
      <w:r w:rsidR="00056AD4" w:rsidRPr="003F0618">
        <w:rPr>
          <w:rFonts w:eastAsia="Batang"/>
        </w:rPr>
        <w:t xml:space="preserve"> </w:t>
      </w:r>
      <w:r w:rsidR="003F0618">
        <w:rPr>
          <w:rFonts w:eastAsia="Batang"/>
        </w:rPr>
        <w:t>и</w:t>
      </w:r>
      <w:r w:rsidR="00056AD4" w:rsidRPr="003F0618">
        <w:rPr>
          <w:rFonts w:eastAsia="Batang"/>
        </w:rPr>
        <w:t xml:space="preserve"> </w:t>
      </w:r>
      <w:r w:rsidR="00056AD4" w:rsidRPr="0097433E">
        <w:rPr>
          <w:rFonts w:eastAsia="Batang"/>
          <w:lang w:val="en-GB"/>
        </w:rPr>
        <w:t>MNC</w:t>
      </w:r>
      <w:r w:rsidR="003F0618">
        <w:rPr>
          <w:rFonts w:eastAsia="Batang"/>
        </w:rPr>
        <w:t xml:space="preserve"> МСЭ</w:t>
      </w:r>
      <w:r w:rsidR="003F0618" w:rsidRPr="003F0618">
        <w:rPr>
          <w:rFonts w:eastAsia="Batang"/>
        </w:rPr>
        <w:t>-</w:t>
      </w:r>
      <w:r w:rsidR="003F0618" w:rsidRPr="0097433E">
        <w:rPr>
          <w:rFonts w:eastAsia="Batang"/>
          <w:lang w:val="en-GB"/>
        </w:rPr>
        <w:t>T</w:t>
      </w:r>
      <w:r w:rsidR="003F0618" w:rsidRPr="003F0618">
        <w:rPr>
          <w:rFonts w:eastAsia="Batang"/>
        </w:rPr>
        <w:t xml:space="preserve"> </w:t>
      </w:r>
      <w:r w:rsidR="003F0618" w:rsidRPr="0097433E">
        <w:rPr>
          <w:rFonts w:eastAsia="Batang"/>
          <w:lang w:val="en-GB"/>
        </w:rPr>
        <w:t>E</w:t>
      </w:r>
      <w:r w:rsidR="003F0618" w:rsidRPr="003F0618">
        <w:rPr>
          <w:rFonts w:eastAsia="Batang"/>
        </w:rPr>
        <w:t>.212</w:t>
      </w:r>
      <w:r w:rsidR="00056AD4" w:rsidRPr="003F0618">
        <w:rPr>
          <w:rFonts w:eastAsia="Batang"/>
        </w:rPr>
        <w:t>, 19</w:t>
      </w:r>
      <w:r w:rsidR="00B10EBB">
        <w:rPr>
          <w:rFonts w:eastAsia="Batang"/>
        </w:rPr>
        <w:t> </w:t>
      </w:r>
      <w:r w:rsidR="003F0618">
        <w:rPr>
          <w:rFonts w:eastAsia="Batang"/>
        </w:rPr>
        <w:t xml:space="preserve">общих кодов </w:t>
      </w:r>
      <w:r w:rsidR="00056AD4" w:rsidRPr="0097433E">
        <w:rPr>
          <w:rFonts w:eastAsia="Batang"/>
          <w:lang w:val="en-GB"/>
        </w:rPr>
        <w:t>CC</w:t>
      </w:r>
      <w:r w:rsidR="00056AD4" w:rsidRPr="003F0618">
        <w:rPr>
          <w:rFonts w:eastAsia="Batang"/>
        </w:rPr>
        <w:t xml:space="preserve"> </w:t>
      </w:r>
      <w:r w:rsidR="003F0618">
        <w:rPr>
          <w:rFonts w:eastAsia="Batang"/>
        </w:rPr>
        <w:t>и</w:t>
      </w:r>
      <w:r w:rsidR="00056AD4" w:rsidRPr="003F0618">
        <w:rPr>
          <w:rFonts w:eastAsia="Batang"/>
        </w:rPr>
        <w:t xml:space="preserve"> </w:t>
      </w:r>
      <w:r w:rsidR="00056AD4" w:rsidRPr="0097433E">
        <w:rPr>
          <w:rFonts w:eastAsia="Batang"/>
          <w:lang w:val="en-GB"/>
        </w:rPr>
        <w:t>IC</w:t>
      </w:r>
      <w:r w:rsidR="003F0618">
        <w:rPr>
          <w:rFonts w:eastAsia="Batang"/>
        </w:rPr>
        <w:t xml:space="preserve"> МСЭ</w:t>
      </w:r>
      <w:r w:rsidR="003F0618" w:rsidRPr="003F0618">
        <w:rPr>
          <w:rFonts w:eastAsia="Batang"/>
        </w:rPr>
        <w:t>-</w:t>
      </w:r>
      <w:r w:rsidR="003F0618" w:rsidRPr="0097433E">
        <w:rPr>
          <w:rFonts w:eastAsia="Batang"/>
          <w:lang w:val="en-GB"/>
        </w:rPr>
        <w:t>T</w:t>
      </w:r>
      <w:r w:rsidR="003F0618" w:rsidRPr="003F0618">
        <w:rPr>
          <w:rFonts w:eastAsia="Batang"/>
        </w:rPr>
        <w:t xml:space="preserve"> </w:t>
      </w:r>
      <w:r w:rsidR="003F0618" w:rsidRPr="0097433E">
        <w:rPr>
          <w:rFonts w:eastAsia="Batang"/>
          <w:lang w:val="en-GB"/>
        </w:rPr>
        <w:t>E</w:t>
      </w:r>
      <w:r w:rsidR="003F0618" w:rsidRPr="003F0618">
        <w:rPr>
          <w:rFonts w:eastAsia="Batang"/>
        </w:rPr>
        <w:t>.164</w:t>
      </w:r>
      <w:r w:rsidR="003F0618">
        <w:rPr>
          <w:rFonts w:eastAsia="Batang"/>
        </w:rPr>
        <w:t xml:space="preserve">, а также </w:t>
      </w:r>
      <w:r w:rsidR="006D41F4">
        <w:rPr>
          <w:rFonts w:eastAsia="Batang"/>
        </w:rPr>
        <w:t>двух номеров</w:t>
      </w:r>
      <w:r w:rsidR="00056AD4" w:rsidRPr="003F0618">
        <w:rPr>
          <w:rFonts w:eastAsia="Batang"/>
        </w:rPr>
        <w:t xml:space="preserve"> </w:t>
      </w:r>
      <w:r w:rsidR="00056AD4" w:rsidRPr="0097433E">
        <w:rPr>
          <w:rFonts w:eastAsia="Batang"/>
          <w:lang w:val="en-GB"/>
        </w:rPr>
        <w:t>IIN</w:t>
      </w:r>
      <w:r w:rsidR="003F0618">
        <w:rPr>
          <w:rFonts w:eastAsia="Batang"/>
        </w:rPr>
        <w:t xml:space="preserve"> МСЭ</w:t>
      </w:r>
      <w:r w:rsidR="003F0618" w:rsidRPr="003F0618">
        <w:rPr>
          <w:rFonts w:eastAsia="Batang"/>
        </w:rPr>
        <w:t>-</w:t>
      </w:r>
      <w:r w:rsidR="003F0618" w:rsidRPr="0097433E">
        <w:rPr>
          <w:rFonts w:eastAsia="Batang"/>
          <w:lang w:val="en-GB"/>
        </w:rPr>
        <w:t>T</w:t>
      </w:r>
      <w:r w:rsidR="003F0618" w:rsidRPr="003F0618">
        <w:rPr>
          <w:rFonts w:eastAsia="Batang"/>
        </w:rPr>
        <w:t xml:space="preserve"> </w:t>
      </w:r>
      <w:r w:rsidR="003F0618" w:rsidRPr="0097433E">
        <w:rPr>
          <w:rFonts w:eastAsia="Batang"/>
          <w:lang w:val="en-GB"/>
        </w:rPr>
        <w:t>E</w:t>
      </w:r>
      <w:r w:rsidR="003F0618" w:rsidRPr="003F0618">
        <w:rPr>
          <w:rFonts w:eastAsia="Batang"/>
        </w:rPr>
        <w:t>.218</w:t>
      </w:r>
      <w:r w:rsidR="00056AD4" w:rsidRPr="003F0618">
        <w:rPr>
          <w:rFonts w:eastAsia="Batang"/>
        </w:rPr>
        <w:t>.</w:t>
      </w:r>
    </w:p>
    <w:p w14:paraId="3CF4A375" w14:textId="77777777" w:rsidR="007C69C3" w:rsidRPr="00B13A8D" w:rsidRDefault="007C69C3" w:rsidP="007C69C3">
      <w:pPr>
        <w:pStyle w:val="Heading1"/>
        <w:rPr>
          <w:lang w:val="ru-RU"/>
        </w:rPr>
      </w:pPr>
      <w:r w:rsidRPr="00B13A8D">
        <w:rPr>
          <w:lang w:val="ru-RU"/>
        </w:rPr>
        <w:t>2</w:t>
      </w:r>
      <w:r w:rsidRPr="00B13A8D">
        <w:rPr>
          <w:lang w:val="ru-RU"/>
        </w:rPr>
        <w:tab/>
        <w:t>Организация работы</w:t>
      </w:r>
      <w:bookmarkEnd w:id="9"/>
      <w:bookmarkEnd w:id="10"/>
    </w:p>
    <w:p w14:paraId="102F9740" w14:textId="77777777" w:rsidR="007C69C3" w:rsidRPr="00B13A8D" w:rsidRDefault="007C69C3" w:rsidP="007C69C3">
      <w:pPr>
        <w:pStyle w:val="Heading2"/>
        <w:rPr>
          <w:lang w:val="ru-RU"/>
        </w:rPr>
      </w:pPr>
      <w:bookmarkStart w:id="11" w:name="_Toc460925711"/>
      <w:bookmarkStart w:id="12" w:name="_Toc460925784"/>
      <w:bookmarkStart w:id="13" w:name="_Toc53416796"/>
      <w:r w:rsidRPr="00B13A8D">
        <w:rPr>
          <w:lang w:val="ru-RU"/>
        </w:rPr>
        <w:t>2.1</w:t>
      </w:r>
      <w:r w:rsidRPr="00B13A8D">
        <w:rPr>
          <w:lang w:val="ru-RU"/>
        </w:rPr>
        <w:tab/>
        <w:t>Организация исследований и распределение работы</w:t>
      </w:r>
      <w:bookmarkEnd w:id="11"/>
      <w:bookmarkEnd w:id="12"/>
      <w:bookmarkEnd w:id="13"/>
    </w:p>
    <w:p w14:paraId="0CCA1A44" w14:textId="77777777" w:rsidR="007C69C3" w:rsidRPr="00B13A8D" w:rsidRDefault="007C69C3" w:rsidP="007C69C3">
      <w:r w:rsidRPr="00B13A8D">
        <w:rPr>
          <w:b/>
        </w:rPr>
        <w:t>2.1.1</w:t>
      </w:r>
      <w:r w:rsidRPr="00B13A8D">
        <w:tab/>
        <w:t>На своем первом собрании в исследовательском периоде 2-я Исследовательская комиссия приняла решение создать две рабочие группы.</w:t>
      </w:r>
    </w:p>
    <w:p w14:paraId="405E5608" w14:textId="2491D67C" w:rsidR="007C69C3" w:rsidRPr="00B13A8D" w:rsidRDefault="007C69C3" w:rsidP="007C69C3">
      <w:r w:rsidRPr="00B13A8D">
        <w:rPr>
          <w:b/>
        </w:rPr>
        <w:t>2.1.2</w:t>
      </w:r>
      <w:r w:rsidRPr="00B13A8D">
        <w:tab/>
        <w:t>В Таблице 2 представлены номер и название каждой рабочей группы, номера порученных ей Вопросов и фамилия ее председателя.</w:t>
      </w:r>
    </w:p>
    <w:p w14:paraId="09DE23F9" w14:textId="11F51FCA" w:rsidR="005A6782" w:rsidRPr="00B13A8D" w:rsidRDefault="005A6782" w:rsidP="007C69C3">
      <w:r w:rsidRPr="00B13A8D">
        <w:rPr>
          <w:b/>
          <w:bCs/>
        </w:rPr>
        <w:t>2.1.3</w:t>
      </w:r>
      <w:r w:rsidRPr="00B13A8D">
        <w:tab/>
        <w:t>В Таблице 3 перечислены другие группы, созданные 2-й Исследовательской комиссией в течение исследовательского периода.</w:t>
      </w:r>
    </w:p>
    <w:p w14:paraId="03D1465A" w14:textId="702288A4" w:rsidR="005A6782" w:rsidRPr="00B13A8D" w:rsidRDefault="005A6782" w:rsidP="005A6782">
      <w:r w:rsidRPr="00B13A8D">
        <w:rPr>
          <w:b/>
          <w:bCs/>
        </w:rPr>
        <w:t>2.1.4</w:t>
      </w:r>
      <w:r w:rsidRPr="00B13A8D">
        <w:tab/>
      </w:r>
      <w:r w:rsidR="000B2E12" w:rsidRPr="00B13A8D">
        <w:t>В соответствии с Резолюцией </w:t>
      </w:r>
      <w:r w:rsidRPr="00B13A8D">
        <w:t>54 (</w:t>
      </w:r>
      <w:r w:rsidR="00341FDB" w:rsidRPr="00B13A8D">
        <w:t>Пересм. Хаммамет,</w:t>
      </w:r>
      <w:r w:rsidRPr="00B13A8D">
        <w:t xml:space="preserve"> 2016</w:t>
      </w:r>
      <w:r w:rsidR="00341FDB" w:rsidRPr="00B13A8D">
        <w:t xml:space="preserve"> г.</w:t>
      </w:r>
      <w:r w:rsidRPr="00B13A8D">
        <w:t>)</w:t>
      </w:r>
      <w:r w:rsidR="000B2E12" w:rsidRPr="00B13A8D">
        <w:t xml:space="preserve"> была создана Региональная группа 2-й Исследовательской комиссии МСЭ-Т для Африки (РегГр-АФР ИК2)</w:t>
      </w:r>
      <w:r w:rsidRPr="00B13A8D">
        <w:t xml:space="preserve">, </w:t>
      </w:r>
      <w:r w:rsidR="00135D30" w:rsidRPr="00B13A8D">
        <w:t xml:space="preserve">а </w:t>
      </w:r>
      <w:r w:rsidR="000B2E12" w:rsidRPr="00B13A8D">
        <w:t>Региональная группа 2-й Исследовательской комиссии для Восточной Африки</w:t>
      </w:r>
      <w:r w:rsidRPr="00B13A8D">
        <w:t xml:space="preserve"> (</w:t>
      </w:r>
      <w:r w:rsidR="000B2E12" w:rsidRPr="00B13A8D">
        <w:t>РегГр-ВА ИК2</w:t>
      </w:r>
      <w:r w:rsidRPr="00B13A8D">
        <w:t xml:space="preserve">) </w:t>
      </w:r>
      <w:r w:rsidR="00135D30" w:rsidRPr="00B13A8D">
        <w:t xml:space="preserve">завершила свою деятельность в июле </w:t>
      </w:r>
      <w:r w:rsidRPr="00B13A8D">
        <w:t>2018</w:t>
      </w:r>
      <w:r w:rsidR="00135D30" w:rsidRPr="00B13A8D">
        <w:t> года</w:t>
      </w:r>
      <w:r w:rsidRPr="00B13A8D">
        <w:t>.</w:t>
      </w:r>
    </w:p>
    <w:p w14:paraId="7E1734A3" w14:textId="77777777" w:rsidR="007C69C3" w:rsidRPr="00B13A8D" w:rsidRDefault="007C69C3" w:rsidP="007C69C3">
      <w:pPr>
        <w:pStyle w:val="TableNo"/>
      </w:pPr>
      <w:r w:rsidRPr="00B13A8D">
        <w:lastRenderedPageBreak/>
        <w:t>ТАБЛИЦА 2</w:t>
      </w:r>
    </w:p>
    <w:p w14:paraId="5B4B5935" w14:textId="77777777" w:rsidR="007C69C3" w:rsidRPr="00B13A8D" w:rsidRDefault="007C69C3" w:rsidP="007C69C3">
      <w:pPr>
        <w:pStyle w:val="Tabletitle"/>
      </w:pPr>
      <w:r w:rsidRPr="00B13A8D">
        <w:t>Организация 2-й Исследовательской комиссии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1701"/>
        <w:gridCol w:w="3138"/>
        <w:gridCol w:w="3346"/>
      </w:tblGrid>
      <w:tr w:rsidR="007C69C3" w:rsidRPr="00B13A8D" w14:paraId="0053C27D" w14:textId="77777777" w:rsidTr="008F2D40">
        <w:trPr>
          <w:cantSplit/>
          <w:tblHeader/>
          <w:jc w:val="center"/>
        </w:trPr>
        <w:tc>
          <w:tcPr>
            <w:tcW w:w="1383" w:type="dxa"/>
            <w:shd w:val="clear" w:color="auto" w:fill="auto"/>
            <w:vAlign w:val="center"/>
          </w:tcPr>
          <w:p w14:paraId="74AA3A2A" w14:textId="77777777" w:rsidR="007C69C3" w:rsidRPr="00B13A8D" w:rsidRDefault="007C69C3" w:rsidP="008F2D40">
            <w:pPr>
              <w:pStyle w:val="Tablehead"/>
              <w:rPr>
                <w:lang w:val="ru-RU"/>
              </w:rPr>
            </w:pPr>
            <w:r w:rsidRPr="00B13A8D">
              <w:rPr>
                <w:lang w:val="ru-RU"/>
              </w:rPr>
              <w:t>Название</w:t>
            </w:r>
          </w:p>
        </w:tc>
        <w:tc>
          <w:tcPr>
            <w:tcW w:w="1701" w:type="dxa"/>
            <w:shd w:val="clear" w:color="auto" w:fill="auto"/>
            <w:vAlign w:val="center"/>
          </w:tcPr>
          <w:p w14:paraId="41865D63" w14:textId="77777777" w:rsidR="007C69C3" w:rsidRPr="00B13A8D" w:rsidRDefault="007C69C3" w:rsidP="008F2D40">
            <w:pPr>
              <w:pStyle w:val="Tablehead"/>
              <w:rPr>
                <w:lang w:val="ru-RU"/>
              </w:rPr>
            </w:pPr>
            <w:r w:rsidRPr="00B13A8D">
              <w:rPr>
                <w:lang w:val="ru-RU"/>
              </w:rPr>
              <w:t>Вопросы для исследования</w:t>
            </w:r>
          </w:p>
        </w:tc>
        <w:tc>
          <w:tcPr>
            <w:tcW w:w="3138" w:type="dxa"/>
            <w:shd w:val="clear" w:color="auto" w:fill="auto"/>
            <w:vAlign w:val="center"/>
          </w:tcPr>
          <w:p w14:paraId="5AB969D1" w14:textId="77777777" w:rsidR="007C69C3" w:rsidRPr="00B13A8D" w:rsidRDefault="007C69C3" w:rsidP="008F2D40">
            <w:pPr>
              <w:pStyle w:val="Tablehead"/>
              <w:rPr>
                <w:lang w:val="ru-RU"/>
              </w:rPr>
            </w:pPr>
            <w:r w:rsidRPr="00B13A8D">
              <w:rPr>
                <w:lang w:val="ru-RU"/>
              </w:rPr>
              <w:t>Название Рабочей группы</w:t>
            </w:r>
          </w:p>
        </w:tc>
        <w:tc>
          <w:tcPr>
            <w:tcW w:w="3346" w:type="dxa"/>
            <w:shd w:val="clear" w:color="auto" w:fill="auto"/>
            <w:vAlign w:val="center"/>
          </w:tcPr>
          <w:p w14:paraId="161D6260" w14:textId="49B7E79E" w:rsidR="007C69C3" w:rsidRPr="00B13A8D" w:rsidRDefault="007C69C3" w:rsidP="008F2D40">
            <w:pPr>
              <w:pStyle w:val="Tablehead"/>
              <w:rPr>
                <w:lang w:val="ru-RU"/>
              </w:rPr>
            </w:pPr>
            <w:r w:rsidRPr="00B13A8D">
              <w:rPr>
                <w:lang w:val="ru-RU"/>
              </w:rPr>
              <w:t xml:space="preserve">Председатель и заместители </w:t>
            </w:r>
            <w:r w:rsidR="006D41F4">
              <w:rPr>
                <w:lang w:val="ru-RU"/>
              </w:rPr>
              <w:t>п</w:t>
            </w:r>
            <w:r w:rsidRPr="00B13A8D">
              <w:rPr>
                <w:lang w:val="ru-RU"/>
              </w:rPr>
              <w:t>редседателя</w:t>
            </w:r>
          </w:p>
        </w:tc>
      </w:tr>
      <w:tr w:rsidR="007C69C3" w:rsidRPr="00B13A8D" w14:paraId="7D04BA6E" w14:textId="77777777" w:rsidTr="008F2D40">
        <w:trPr>
          <w:cantSplit/>
          <w:jc w:val="center"/>
        </w:trPr>
        <w:tc>
          <w:tcPr>
            <w:tcW w:w="1383" w:type="dxa"/>
            <w:shd w:val="clear" w:color="auto" w:fill="auto"/>
          </w:tcPr>
          <w:p w14:paraId="2858DF12" w14:textId="77777777" w:rsidR="007C69C3" w:rsidRPr="00B13A8D" w:rsidRDefault="007C69C3" w:rsidP="008F2D40">
            <w:pPr>
              <w:pStyle w:val="Tabletext"/>
            </w:pPr>
            <w:r w:rsidRPr="00B13A8D">
              <w:t>РГ 1/2</w:t>
            </w:r>
          </w:p>
        </w:tc>
        <w:tc>
          <w:tcPr>
            <w:tcW w:w="1701" w:type="dxa"/>
            <w:shd w:val="clear" w:color="auto" w:fill="auto"/>
          </w:tcPr>
          <w:p w14:paraId="74728F14" w14:textId="747D7F29" w:rsidR="007C69C3" w:rsidRPr="00B13A8D" w:rsidRDefault="007C69C3" w:rsidP="008F2D40">
            <w:pPr>
              <w:pStyle w:val="Tabletext"/>
            </w:pPr>
            <w:r w:rsidRPr="00B13A8D">
              <w:t>1/2</w:t>
            </w:r>
            <w:r w:rsidR="005A6782" w:rsidRPr="00B13A8D">
              <w:t>;</w:t>
            </w:r>
            <w:r w:rsidRPr="00B13A8D">
              <w:t xml:space="preserve"> 2/2</w:t>
            </w:r>
            <w:r w:rsidR="005A6782" w:rsidRPr="00B13A8D">
              <w:t>;</w:t>
            </w:r>
            <w:r w:rsidRPr="00B13A8D">
              <w:t xml:space="preserve"> 3/2</w:t>
            </w:r>
          </w:p>
        </w:tc>
        <w:tc>
          <w:tcPr>
            <w:tcW w:w="3138" w:type="dxa"/>
            <w:shd w:val="clear" w:color="auto" w:fill="auto"/>
          </w:tcPr>
          <w:p w14:paraId="69E7DCD0" w14:textId="77777777" w:rsidR="007C69C3" w:rsidRPr="00B13A8D" w:rsidRDefault="007C69C3" w:rsidP="008F2D40">
            <w:pPr>
              <w:pStyle w:val="Tabletext"/>
            </w:pPr>
            <w:r w:rsidRPr="00B13A8D">
              <w:t>Нумерация, наименование, адресация, маршрутизация и предоставление услуг</w:t>
            </w:r>
          </w:p>
        </w:tc>
        <w:tc>
          <w:tcPr>
            <w:tcW w:w="3346" w:type="dxa"/>
            <w:shd w:val="clear" w:color="auto" w:fill="auto"/>
          </w:tcPr>
          <w:p w14:paraId="7F0EFCC9" w14:textId="2D9B7FC5" w:rsidR="007C69C3" w:rsidRPr="00B13A8D" w:rsidRDefault="007C69C3" w:rsidP="00341FDB">
            <w:pPr>
              <w:pStyle w:val="Tabletext"/>
            </w:pPr>
            <w:r w:rsidRPr="00B13A8D">
              <w:t xml:space="preserve">г-н </w:t>
            </w:r>
            <w:r w:rsidR="00FF7EE3" w:rsidRPr="00B13A8D">
              <w:t xml:space="preserve">Эйнар БОХЛИН </w:t>
            </w:r>
            <w:r w:rsidR="005A6782" w:rsidRPr="00B13A8D">
              <w:t>(Соединенные Штаты)</w:t>
            </w:r>
            <w:r w:rsidR="005A6782" w:rsidRPr="00B13A8D">
              <w:rPr>
                <w:vertAlign w:val="superscript"/>
              </w:rPr>
              <w:t>(*)</w:t>
            </w:r>
            <w:r w:rsidR="00341FDB" w:rsidRPr="00B13A8D">
              <w:rPr>
                <w:vertAlign w:val="superscript"/>
              </w:rPr>
              <w:br/>
            </w:r>
            <w:r w:rsidRPr="00B13A8D">
              <w:t xml:space="preserve">г-н </w:t>
            </w:r>
            <w:r w:rsidRPr="00B13A8D">
              <w:rPr>
                <w:rFonts w:ascii="Times" w:hAnsi="Times" w:cs="Times"/>
              </w:rPr>
              <w:t xml:space="preserve">Дмитрий </w:t>
            </w:r>
            <w:bookmarkStart w:id="14" w:name="lt_pId244"/>
            <w:r w:rsidR="005A6782" w:rsidRPr="00B13A8D">
              <w:rPr>
                <w:rFonts w:ascii="Times" w:hAnsi="Times" w:cs="Times"/>
              </w:rPr>
              <w:t xml:space="preserve">ЧЕРКЕСОВ </w:t>
            </w:r>
            <w:r w:rsidRPr="00B13A8D">
              <w:rPr>
                <w:rFonts w:ascii="Times" w:hAnsi="Times" w:cs="Times"/>
              </w:rPr>
              <w:t>(</w:t>
            </w:r>
            <w:r w:rsidR="005A6782" w:rsidRPr="00B13A8D">
              <w:rPr>
                <w:rFonts w:ascii="Times" w:hAnsi="Times" w:cs="Times"/>
              </w:rPr>
              <w:t>Российская Федерация</w:t>
            </w:r>
            <w:r w:rsidRPr="00B13A8D">
              <w:rPr>
                <w:rFonts w:ascii="Times" w:hAnsi="Times" w:cs="Times"/>
              </w:rPr>
              <w:t>)</w:t>
            </w:r>
            <w:bookmarkEnd w:id="14"/>
            <w:r w:rsidR="005A6782" w:rsidRPr="00B13A8D">
              <w:rPr>
                <w:rFonts w:ascii="Times" w:hAnsi="Times" w:cs="Times"/>
                <w:vertAlign w:val="superscript"/>
              </w:rPr>
              <w:t>(#)</w:t>
            </w:r>
          </w:p>
        </w:tc>
      </w:tr>
      <w:tr w:rsidR="007C69C3" w:rsidRPr="00B13A8D" w14:paraId="5BCF61B9" w14:textId="77777777" w:rsidTr="008F2D40">
        <w:trPr>
          <w:cantSplit/>
          <w:jc w:val="center"/>
        </w:trPr>
        <w:tc>
          <w:tcPr>
            <w:tcW w:w="1383" w:type="dxa"/>
            <w:shd w:val="clear" w:color="auto" w:fill="auto"/>
          </w:tcPr>
          <w:p w14:paraId="39710147" w14:textId="77777777" w:rsidR="007C69C3" w:rsidRPr="00B13A8D" w:rsidRDefault="007C69C3" w:rsidP="008F2D40">
            <w:pPr>
              <w:pStyle w:val="Tabletext"/>
            </w:pPr>
            <w:r w:rsidRPr="00B13A8D">
              <w:t>РГ 2/2</w:t>
            </w:r>
          </w:p>
        </w:tc>
        <w:tc>
          <w:tcPr>
            <w:tcW w:w="1701" w:type="dxa"/>
            <w:shd w:val="clear" w:color="auto" w:fill="auto"/>
          </w:tcPr>
          <w:p w14:paraId="3F4AC940" w14:textId="55AE6541" w:rsidR="007C69C3" w:rsidRPr="00B13A8D" w:rsidRDefault="007C69C3" w:rsidP="008F2D40">
            <w:pPr>
              <w:pStyle w:val="Tabletext"/>
            </w:pPr>
            <w:bookmarkStart w:id="15" w:name="lt_pId246"/>
            <w:r w:rsidRPr="00B13A8D">
              <w:rPr>
                <w:rFonts w:ascii="Times" w:hAnsi="Times" w:cs="Times"/>
              </w:rPr>
              <w:t>5/2;</w:t>
            </w:r>
            <w:bookmarkEnd w:id="15"/>
            <w:r w:rsidRPr="00B13A8D">
              <w:rPr>
                <w:rFonts w:ascii="Times" w:hAnsi="Times" w:cs="Times"/>
              </w:rPr>
              <w:t xml:space="preserve"> </w:t>
            </w:r>
            <w:bookmarkStart w:id="16" w:name="lt_pId247"/>
            <w:r w:rsidRPr="00B13A8D">
              <w:rPr>
                <w:rFonts w:ascii="Times" w:hAnsi="Times" w:cs="Times"/>
              </w:rPr>
              <w:t>6/2</w:t>
            </w:r>
            <w:bookmarkEnd w:id="16"/>
            <w:r w:rsidR="00E62DDC" w:rsidRPr="00B13A8D">
              <w:rPr>
                <w:rFonts w:ascii="Times" w:hAnsi="Times" w:cs="Times"/>
              </w:rPr>
              <w:t>; 7/2</w:t>
            </w:r>
          </w:p>
        </w:tc>
        <w:tc>
          <w:tcPr>
            <w:tcW w:w="3138" w:type="dxa"/>
            <w:shd w:val="clear" w:color="auto" w:fill="auto"/>
          </w:tcPr>
          <w:p w14:paraId="33176887" w14:textId="77777777" w:rsidR="007C69C3" w:rsidRPr="00B13A8D" w:rsidRDefault="007C69C3" w:rsidP="008F2D40">
            <w:pPr>
              <w:pStyle w:val="Tabletext"/>
            </w:pPr>
            <w:r w:rsidRPr="00B13A8D">
              <w:t>Управление электросвязью, эксплуатация сетей и предоставление услуг</w:t>
            </w:r>
          </w:p>
        </w:tc>
        <w:tc>
          <w:tcPr>
            <w:tcW w:w="3346" w:type="dxa"/>
            <w:shd w:val="clear" w:color="auto" w:fill="auto"/>
          </w:tcPr>
          <w:p w14:paraId="2411D970" w14:textId="281C0855" w:rsidR="005A6782" w:rsidRPr="00B13A8D" w:rsidRDefault="00245224" w:rsidP="00341F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13A8D">
              <w:rPr>
                <w:rFonts w:eastAsia="Batang"/>
                <w:sz w:val="20"/>
              </w:rPr>
              <w:t xml:space="preserve">г-н </w:t>
            </w:r>
            <w:r w:rsidR="00FF7EE3" w:rsidRPr="00B13A8D">
              <w:rPr>
                <w:rFonts w:eastAsia="Batang"/>
                <w:sz w:val="20"/>
              </w:rPr>
              <w:t xml:space="preserve">Чжили ВАН </w:t>
            </w:r>
            <w:r w:rsidR="005A6782" w:rsidRPr="00B13A8D">
              <w:rPr>
                <w:rFonts w:eastAsia="Batang"/>
                <w:sz w:val="20"/>
              </w:rPr>
              <w:t xml:space="preserve">(BUPT, </w:t>
            </w:r>
            <w:r w:rsidRPr="00B13A8D">
              <w:rPr>
                <w:rFonts w:eastAsia="Batang"/>
                <w:sz w:val="20"/>
              </w:rPr>
              <w:t>Китайская Народная Республика</w:t>
            </w:r>
            <w:r w:rsidR="005A6782" w:rsidRPr="00B13A8D">
              <w:rPr>
                <w:rFonts w:eastAsia="Batang"/>
                <w:sz w:val="20"/>
              </w:rPr>
              <w:t>)</w:t>
            </w:r>
            <w:r w:rsidR="005A6782" w:rsidRPr="00B13A8D">
              <w:rPr>
                <w:rFonts w:eastAsia="Batang"/>
                <w:sz w:val="20"/>
                <w:vertAlign w:val="superscript"/>
              </w:rPr>
              <w:t>(*)</w:t>
            </w:r>
            <w:r w:rsidR="00341FDB" w:rsidRPr="00B13A8D">
              <w:rPr>
                <w:rFonts w:eastAsia="Batang"/>
                <w:sz w:val="20"/>
                <w:vertAlign w:val="superscript"/>
              </w:rPr>
              <w:br/>
            </w:r>
            <w:r w:rsidRPr="00B13A8D">
              <w:rPr>
                <w:rFonts w:eastAsia="Batang"/>
                <w:sz w:val="20"/>
              </w:rPr>
              <w:t>г-жа</w:t>
            </w:r>
            <w:r w:rsidR="005A6782" w:rsidRPr="00B13A8D">
              <w:rPr>
                <w:rFonts w:eastAsia="Batang"/>
                <w:sz w:val="20"/>
              </w:rPr>
              <w:t xml:space="preserve"> </w:t>
            </w:r>
            <w:r w:rsidRPr="00B13A8D">
              <w:rPr>
                <w:sz w:val="20"/>
              </w:rPr>
              <w:t xml:space="preserve">Янь Чуань ВАН </w:t>
            </w:r>
            <w:r w:rsidR="005A6782" w:rsidRPr="00B13A8D">
              <w:rPr>
                <w:rFonts w:eastAsia="Batang"/>
                <w:sz w:val="20"/>
              </w:rPr>
              <w:t xml:space="preserve">(China Telecommunications Corporation, </w:t>
            </w:r>
            <w:r w:rsidRPr="00B13A8D">
              <w:rPr>
                <w:rFonts w:eastAsia="Batang"/>
                <w:sz w:val="20"/>
              </w:rPr>
              <w:t>Китайская Народная Республика</w:t>
            </w:r>
            <w:r w:rsidR="005A6782" w:rsidRPr="00B13A8D">
              <w:rPr>
                <w:rFonts w:eastAsia="Batang"/>
                <w:sz w:val="20"/>
              </w:rPr>
              <w:t>)</w:t>
            </w:r>
            <w:r w:rsidR="005A6782" w:rsidRPr="00B13A8D">
              <w:rPr>
                <w:rFonts w:eastAsia="Batang"/>
                <w:sz w:val="20"/>
                <w:vertAlign w:val="superscript"/>
              </w:rPr>
              <w:t>(#)</w:t>
            </w:r>
          </w:p>
        </w:tc>
      </w:tr>
    </w:tbl>
    <w:p w14:paraId="79D2C984" w14:textId="474B0237" w:rsidR="00245224" w:rsidRPr="00B13A8D" w:rsidRDefault="00245224" w:rsidP="007C69C3">
      <w:pPr>
        <w:rPr>
          <w:sz w:val="20"/>
          <w:szCs w:val="18"/>
        </w:rPr>
      </w:pPr>
      <w:r w:rsidRPr="00B13A8D">
        <w:rPr>
          <w:rFonts w:eastAsia="Batang"/>
          <w:sz w:val="20"/>
          <w:szCs w:val="18"/>
          <w:vertAlign w:val="superscript"/>
        </w:rPr>
        <w:t>(*)</w:t>
      </w:r>
      <w:r w:rsidRPr="00B13A8D">
        <w:rPr>
          <w:sz w:val="20"/>
          <w:szCs w:val="18"/>
        </w:rPr>
        <w:t>: Председатель</w:t>
      </w:r>
    </w:p>
    <w:p w14:paraId="07353D7F" w14:textId="63967CDB" w:rsidR="00245224" w:rsidRPr="00B13A8D" w:rsidRDefault="00245224" w:rsidP="007C69C3">
      <w:pPr>
        <w:rPr>
          <w:sz w:val="20"/>
          <w:szCs w:val="18"/>
        </w:rPr>
      </w:pPr>
      <w:r w:rsidRPr="00B13A8D">
        <w:rPr>
          <w:rFonts w:eastAsia="Batang"/>
          <w:sz w:val="20"/>
          <w:szCs w:val="18"/>
          <w:vertAlign w:val="superscript"/>
        </w:rPr>
        <w:t>(#)</w:t>
      </w:r>
      <w:r w:rsidRPr="00B13A8D">
        <w:rPr>
          <w:sz w:val="20"/>
          <w:szCs w:val="18"/>
        </w:rPr>
        <w:t xml:space="preserve">: </w:t>
      </w:r>
      <w:r w:rsidR="000D6E3C" w:rsidRPr="00B13A8D">
        <w:rPr>
          <w:sz w:val="20"/>
          <w:szCs w:val="18"/>
        </w:rPr>
        <w:t>З</w:t>
      </w:r>
      <w:r w:rsidRPr="00B13A8D">
        <w:rPr>
          <w:sz w:val="20"/>
          <w:szCs w:val="18"/>
        </w:rPr>
        <w:t xml:space="preserve">аместитель </w:t>
      </w:r>
      <w:r w:rsidR="006D41F4">
        <w:rPr>
          <w:sz w:val="20"/>
          <w:szCs w:val="18"/>
        </w:rPr>
        <w:t>председате</w:t>
      </w:r>
      <w:r w:rsidRPr="00B13A8D">
        <w:rPr>
          <w:sz w:val="20"/>
          <w:szCs w:val="18"/>
        </w:rPr>
        <w:t>ля</w:t>
      </w:r>
    </w:p>
    <w:p w14:paraId="4F21DE3B" w14:textId="77777777" w:rsidR="007C69C3" w:rsidRPr="00B13A8D" w:rsidRDefault="007C69C3" w:rsidP="007C69C3">
      <w:pPr>
        <w:pStyle w:val="TableNo"/>
        <w:keepLines/>
      </w:pPr>
      <w:r w:rsidRPr="00B13A8D">
        <w:t>ТАБЛИЦА 3</w:t>
      </w:r>
    </w:p>
    <w:p w14:paraId="61576489" w14:textId="28C3E50C" w:rsidR="007C69C3" w:rsidRPr="00B13A8D" w:rsidRDefault="007C69C3" w:rsidP="007C69C3">
      <w:pPr>
        <w:pStyle w:val="Tabletitle"/>
        <w:rPr>
          <w:rFonts w:ascii="Times New Roman" w:hAnsi="Times New Roman"/>
        </w:rPr>
      </w:pPr>
      <w:r w:rsidRPr="00B13A8D">
        <w:t xml:space="preserve">Другие </w:t>
      </w:r>
      <w:r w:rsidRPr="00B13A8D">
        <w:rPr>
          <w:rFonts w:ascii="Times New Roman" w:hAnsi="Times New Roman"/>
        </w:rPr>
        <w:t>группы</w:t>
      </w:r>
      <w:r w:rsidR="00245224" w:rsidRPr="00B13A8D">
        <w:rPr>
          <w:rFonts w:ascii="Times New Roman" w:hAnsi="Times New Roman"/>
        </w:rPr>
        <w:t xml:space="preserve"> (</w:t>
      </w:r>
      <w:r w:rsidR="00FF7EE3" w:rsidRPr="00B13A8D">
        <w:rPr>
          <w:rFonts w:ascii="Times New Roman" w:hAnsi="Times New Roman"/>
        </w:rPr>
        <w:t>если имеются</w:t>
      </w:r>
      <w:r w:rsidR="00245224" w:rsidRPr="00B13A8D">
        <w:rPr>
          <w:rFonts w:ascii="Times New Roman" w:hAnsi="Times New Roman"/>
        </w:rPr>
        <w:t>)</w:t>
      </w: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0"/>
        <w:gridCol w:w="3412"/>
        <w:gridCol w:w="3395"/>
      </w:tblGrid>
      <w:tr w:rsidR="007C69C3" w:rsidRPr="00B13A8D" w14:paraId="6DBA60F9" w14:textId="77777777" w:rsidTr="00341FDB">
        <w:trPr>
          <w:cantSplit/>
          <w:tblHeader/>
          <w:jc w:val="center"/>
        </w:trPr>
        <w:tc>
          <w:tcPr>
            <w:tcW w:w="2820" w:type="dxa"/>
            <w:shd w:val="clear" w:color="auto" w:fill="auto"/>
          </w:tcPr>
          <w:p w14:paraId="70B8B335" w14:textId="77777777" w:rsidR="007C69C3" w:rsidRPr="00B13A8D" w:rsidRDefault="007C69C3" w:rsidP="008F2D40">
            <w:pPr>
              <w:pStyle w:val="Tablehead"/>
              <w:rPr>
                <w:lang w:val="ru-RU"/>
              </w:rPr>
            </w:pPr>
            <w:r w:rsidRPr="00B13A8D">
              <w:rPr>
                <w:lang w:val="ru-RU"/>
              </w:rPr>
              <w:t>Название группы</w:t>
            </w:r>
          </w:p>
        </w:tc>
        <w:tc>
          <w:tcPr>
            <w:tcW w:w="3412" w:type="dxa"/>
            <w:shd w:val="clear" w:color="auto" w:fill="auto"/>
          </w:tcPr>
          <w:p w14:paraId="78BFF77B" w14:textId="77777777" w:rsidR="007C69C3" w:rsidRPr="00B13A8D" w:rsidRDefault="007C69C3" w:rsidP="008F2D40">
            <w:pPr>
              <w:pStyle w:val="Tablehead"/>
              <w:rPr>
                <w:lang w:val="ru-RU"/>
              </w:rPr>
            </w:pPr>
            <w:r w:rsidRPr="00B13A8D">
              <w:rPr>
                <w:lang w:val="ru-RU"/>
              </w:rPr>
              <w:t>Председатель</w:t>
            </w:r>
          </w:p>
        </w:tc>
        <w:tc>
          <w:tcPr>
            <w:tcW w:w="3395" w:type="dxa"/>
            <w:shd w:val="clear" w:color="auto" w:fill="auto"/>
          </w:tcPr>
          <w:p w14:paraId="77861401" w14:textId="13C25375" w:rsidR="007C69C3" w:rsidRPr="00B13A8D" w:rsidRDefault="007C69C3" w:rsidP="008F2D40">
            <w:pPr>
              <w:pStyle w:val="Tablehead"/>
              <w:rPr>
                <w:lang w:val="ru-RU"/>
              </w:rPr>
            </w:pPr>
            <w:r w:rsidRPr="00B13A8D">
              <w:rPr>
                <w:lang w:val="ru-RU"/>
              </w:rPr>
              <w:t xml:space="preserve">Заместители </w:t>
            </w:r>
            <w:r w:rsidR="006D41F4">
              <w:rPr>
                <w:lang w:val="ru-RU"/>
              </w:rPr>
              <w:t>председате</w:t>
            </w:r>
            <w:r w:rsidRPr="00B13A8D">
              <w:rPr>
                <w:lang w:val="ru-RU"/>
              </w:rPr>
              <w:t>ля</w:t>
            </w:r>
          </w:p>
        </w:tc>
      </w:tr>
      <w:tr w:rsidR="00245224" w:rsidRPr="00B13A8D" w14:paraId="0610E704" w14:textId="77777777" w:rsidTr="00341FDB">
        <w:trPr>
          <w:cantSplit/>
          <w:jc w:val="center"/>
        </w:trPr>
        <w:tc>
          <w:tcPr>
            <w:tcW w:w="2820" w:type="dxa"/>
            <w:shd w:val="clear" w:color="auto" w:fill="auto"/>
          </w:tcPr>
          <w:p w14:paraId="65D787C8" w14:textId="133D5ED9" w:rsidR="00245224" w:rsidRPr="00B13A8D" w:rsidRDefault="00FF7EE3" w:rsidP="00245224">
            <w:pPr>
              <w:pStyle w:val="Tabletext"/>
            </w:pPr>
            <w:r w:rsidRPr="00B13A8D">
              <w:t>Группа по координации нумерации</w:t>
            </w:r>
            <w:r w:rsidR="00245224" w:rsidRPr="00B13A8D">
              <w:t xml:space="preserve"> (NCT)</w:t>
            </w:r>
          </w:p>
        </w:tc>
        <w:tc>
          <w:tcPr>
            <w:tcW w:w="3412" w:type="dxa"/>
            <w:shd w:val="clear" w:color="auto" w:fill="auto"/>
          </w:tcPr>
          <w:p w14:paraId="18810236" w14:textId="49DE784E" w:rsidR="00245224" w:rsidRPr="00B13A8D" w:rsidRDefault="00910818" w:rsidP="00245224">
            <w:pPr>
              <w:pStyle w:val="Tabletext"/>
            </w:pPr>
            <w:r w:rsidRPr="00B13A8D">
              <w:t>г-н</w:t>
            </w:r>
            <w:r w:rsidR="00245224" w:rsidRPr="00B13A8D">
              <w:t xml:space="preserve"> </w:t>
            </w:r>
            <w:r w:rsidRPr="00B13A8D">
              <w:t xml:space="preserve">Филип РАШТОН </w:t>
            </w:r>
            <w:r w:rsidR="00245224" w:rsidRPr="00B13A8D">
              <w:t>(</w:t>
            </w:r>
            <w:r w:rsidRPr="00B13A8D">
              <w:t>Объединенное Королевство</w:t>
            </w:r>
            <w:r w:rsidR="00245224" w:rsidRPr="00B13A8D">
              <w:t>)</w:t>
            </w:r>
          </w:p>
        </w:tc>
        <w:tc>
          <w:tcPr>
            <w:tcW w:w="3395" w:type="dxa"/>
            <w:shd w:val="clear" w:color="auto" w:fill="auto"/>
          </w:tcPr>
          <w:p w14:paraId="283EA371" w14:textId="77777777" w:rsidR="00245224" w:rsidRPr="00B13A8D" w:rsidRDefault="00245224" w:rsidP="00245224">
            <w:pPr>
              <w:pStyle w:val="Tabletext"/>
            </w:pPr>
          </w:p>
        </w:tc>
      </w:tr>
      <w:tr w:rsidR="00245224" w:rsidRPr="00B13A8D" w14:paraId="37410484" w14:textId="77777777" w:rsidTr="00341FDB">
        <w:trPr>
          <w:cantSplit/>
          <w:jc w:val="center"/>
        </w:trPr>
        <w:tc>
          <w:tcPr>
            <w:tcW w:w="2820" w:type="dxa"/>
            <w:shd w:val="clear" w:color="auto" w:fill="auto"/>
          </w:tcPr>
          <w:p w14:paraId="2B4A2EC2" w14:textId="11932CC1" w:rsidR="00245224" w:rsidRPr="00B13A8D" w:rsidRDefault="00FF7EE3" w:rsidP="00245224">
            <w:pPr>
              <w:pStyle w:val="Tabletext"/>
            </w:pPr>
            <w:r w:rsidRPr="00B13A8D">
              <w:t xml:space="preserve">Объединенная группа Докладчика по управлению облачными вычислениями </w:t>
            </w:r>
            <w:r w:rsidR="00245224" w:rsidRPr="00B13A8D">
              <w:t>(JRG-CCM) (</w:t>
            </w:r>
            <w:r w:rsidRPr="00B13A8D">
              <w:t>деятельность завершена в марте/апреле</w:t>
            </w:r>
            <w:r w:rsidR="00245224" w:rsidRPr="00B13A8D">
              <w:t xml:space="preserve"> 2017</w:t>
            </w:r>
            <w:r w:rsidRPr="00B13A8D">
              <w:t> г.</w:t>
            </w:r>
            <w:r w:rsidR="00245224" w:rsidRPr="00B13A8D">
              <w:t>)</w:t>
            </w:r>
          </w:p>
        </w:tc>
        <w:tc>
          <w:tcPr>
            <w:tcW w:w="3412" w:type="dxa"/>
            <w:shd w:val="clear" w:color="auto" w:fill="auto"/>
          </w:tcPr>
          <w:p w14:paraId="57F09ABF" w14:textId="6D4C9445" w:rsidR="00245224" w:rsidRPr="00B13A8D" w:rsidRDefault="00910818" w:rsidP="00245224">
            <w:pPr>
              <w:pStyle w:val="Tabletext"/>
            </w:pPr>
            <w:r w:rsidRPr="00B13A8D">
              <w:t>Содокладчик</w:t>
            </w:r>
            <w:r w:rsidR="00245224" w:rsidRPr="00B13A8D">
              <w:t xml:space="preserve">: </w:t>
            </w:r>
            <w:r w:rsidRPr="00B13A8D">
              <w:t>г-н</w:t>
            </w:r>
            <w:r w:rsidR="00245224" w:rsidRPr="00B13A8D">
              <w:t xml:space="preserve"> </w:t>
            </w:r>
            <w:r w:rsidR="002E4288" w:rsidRPr="00B13A8D">
              <w:t xml:space="preserve">Эмиль КОВАЛЬЧИК </w:t>
            </w:r>
            <w:r w:rsidR="00245224" w:rsidRPr="00B13A8D">
              <w:t xml:space="preserve">(Orange, </w:t>
            </w:r>
            <w:r w:rsidRPr="00B13A8D">
              <w:t>Польша</w:t>
            </w:r>
            <w:r w:rsidR="00245224" w:rsidRPr="00B13A8D">
              <w:t>) (</w:t>
            </w:r>
            <w:r w:rsidRPr="00B13A8D">
              <w:t>из</w:t>
            </w:r>
            <w:r w:rsidR="002E4288" w:rsidRPr="00B13A8D">
              <w:t> </w:t>
            </w:r>
            <w:r w:rsidRPr="00B13A8D">
              <w:t>ИК13</w:t>
            </w:r>
            <w:r w:rsidR="00245224" w:rsidRPr="00B13A8D">
              <w:t>)</w:t>
            </w:r>
            <w:r w:rsidRPr="00B13A8D">
              <w:br/>
              <w:t>Содокладчик: г-жа Янь Чуань ВАН (China Telecom) (из ИК2)</w:t>
            </w:r>
          </w:p>
        </w:tc>
        <w:tc>
          <w:tcPr>
            <w:tcW w:w="3395" w:type="dxa"/>
            <w:shd w:val="clear" w:color="auto" w:fill="auto"/>
          </w:tcPr>
          <w:p w14:paraId="446D7C29" w14:textId="77777777" w:rsidR="00245224" w:rsidRPr="00B13A8D" w:rsidRDefault="00245224" w:rsidP="00245224">
            <w:pPr>
              <w:pStyle w:val="Tabletext"/>
            </w:pPr>
          </w:p>
        </w:tc>
      </w:tr>
      <w:tr w:rsidR="007C69C3" w:rsidRPr="00B13A8D" w14:paraId="0A2CB0F1" w14:textId="77777777" w:rsidTr="00341FDB">
        <w:trPr>
          <w:cantSplit/>
          <w:jc w:val="center"/>
        </w:trPr>
        <w:tc>
          <w:tcPr>
            <w:tcW w:w="2820" w:type="dxa"/>
            <w:shd w:val="clear" w:color="auto" w:fill="auto"/>
          </w:tcPr>
          <w:p w14:paraId="22271EFA" w14:textId="52A137A8" w:rsidR="007C69C3" w:rsidRPr="00B13A8D" w:rsidRDefault="002E4288" w:rsidP="008F2D40">
            <w:pPr>
              <w:pStyle w:val="Tabletext"/>
            </w:pPr>
            <w:r w:rsidRPr="00B13A8D">
              <w:t>Специальная группа</w:t>
            </w:r>
            <w:r w:rsidR="00245224" w:rsidRPr="00B13A8D">
              <w:t xml:space="preserve"> (</w:t>
            </w:r>
            <w:r w:rsidRPr="00B13A8D">
              <w:t>СГ</w:t>
            </w:r>
            <w:r w:rsidR="00245224" w:rsidRPr="00B13A8D">
              <w:t xml:space="preserve">) </w:t>
            </w:r>
            <w:r w:rsidRPr="00B13A8D">
              <w:t>по Резолюции </w:t>
            </w:r>
            <w:r w:rsidR="00245224" w:rsidRPr="00B13A8D">
              <w:t>64</w:t>
            </w:r>
            <w:r w:rsidRPr="00B13A8D">
              <w:t xml:space="preserve"> ВАСЭ-16</w:t>
            </w:r>
            <w:r w:rsidR="00245224" w:rsidRPr="00B13A8D">
              <w:t xml:space="preserve"> "Распределение адресов протокола Интернет и содействие переходу к IPv6 и его внедрению"</w:t>
            </w:r>
          </w:p>
        </w:tc>
        <w:tc>
          <w:tcPr>
            <w:tcW w:w="3412" w:type="dxa"/>
            <w:shd w:val="clear" w:color="auto" w:fill="auto"/>
          </w:tcPr>
          <w:p w14:paraId="51DC33A9" w14:textId="0FD05347" w:rsidR="007C69C3" w:rsidRPr="00B13A8D" w:rsidRDefault="007C69C3" w:rsidP="008F2D40">
            <w:pPr>
              <w:pStyle w:val="Tabletext"/>
            </w:pPr>
            <w:r w:rsidRPr="00B13A8D">
              <w:t xml:space="preserve">г-н </w:t>
            </w:r>
            <w:r w:rsidRPr="00B13A8D">
              <w:rPr>
                <w:color w:val="000000"/>
              </w:rPr>
              <w:t xml:space="preserve">Саиф Бин </w:t>
            </w:r>
            <w:r w:rsidR="00245224" w:rsidRPr="00B13A8D">
              <w:rPr>
                <w:color w:val="000000"/>
              </w:rPr>
              <w:t>ГЕЛАЙТА</w:t>
            </w:r>
            <w:r w:rsidR="00910818" w:rsidRPr="00B13A8D">
              <w:rPr>
                <w:color w:val="000000"/>
              </w:rPr>
              <w:t xml:space="preserve"> (Объединенные Арабские Эмираты)</w:t>
            </w:r>
          </w:p>
        </w:tc>
        <w:tc>
          <w:tcPr>
            <w:tcW w:w="3395" w:type="dxa"/>
            <w:shd w:val="clear" w:color="auto" w:fill="auto"/>
          </w:tcPr>
          <w:p w14:paraId="07B6C83E" w14:textId="7B1EDF4C" w:rsidR="007C69C3" w:rsidRPr="00B13A8D" w:rsidRDefault="00245224" w:rsidP="008F2D40">
            <w:pPr>
              <w:pStyle w:val="Tabletext"/>
            </w:pPr>
            <w:bookmarkStart w:id="17" w:name="dsgno"/>
            <w:bookmarkEnd w:id="17"/>
            <w:r w:rsidRPr="00B13A8D">
              <w:t xml:space="preserve">г-н </w:t>
            </w:r>
            <w:r w:rsidR="002E4288" w:rsidRPr="00B13A8D">
              <w:t xml:space="preserve">Эйнар БОХЛИН </w:t>
            </w:r>
            <w:r w:rsidRPr="00B13A8D">
              <w:t>(</w:t>
            </w:r>
            <w:r w:rsidR="00910818" w:rsidRPr="00B13A8D">
              <w:t>Соединенные Штаты</w:t>
            </w:r>
            <w:r w:rsidRPr="00B13A8D">
              <w:t>)</w:t>
            </w:r>
          </w:p>
        </w:tc>
      </w:tr>
      <w:tr w:rsidR="00245224" w:rsidRPr="00B13A8D" w14:paraId="159CD211" w14:textId="77777777" w:rsidTr="00341FDB">
        <w:trPr>
          <w:cantSplit/>
          <w:jc w:val="center"/>
        </w:trPr>
        <w:tc>
          <w:tcPr>
            <w:tcW w:w="2820" w:type="dxa"/>
            <w:shd w:val="clear" w:color="auto" w:fill="auto"/>
          </w:tcPr>
          <w:p w14:paraId="6DA63875" w14:textId="585D2A44" w:rsidR="00245224" w:rsidRPr="00B13A8D" w:rsidRDefault="002E4288" w:rsidP="00245224">
            <w:pPr>
              <w:pStyle w:val="Tabletext"/>
            </w:pPr>
            <w:r w:rsidRPr="00B13A8D">
              <w:t xml:space="preserve">Специальная группа по </w:t>
            </w:r>
            <w:r w:rsidR="004D4A6A" w:rsidRPr="00B13A8D">
              <w:t>неправомерному использованию нумерации и Специальная группа по доставке номера вызывающего абонента</w:t>
            </w:r>
          </w:p>
        </w:tc>
        <w:tc>
          <w:tcPr>
            <w:tcW w:w="3412" w:type="dxa"/>
            <w:shd w:val="clear" w:color="auto" w:fill="auto"/>
          </w:tcPr>
          <w:p w14:paraId="1CD0C3C9" w14:textId="7F7BEB24" w:rsidR="00245224" w:rsidRPr="00B13A8D" w:rsidRDefault="00245224" w:rsidP="00245224">
            <w:pPr>
              <w:pStyle w:val="Tabletext"/>
            </w:pPr>
            <w:r w:rsidRPr="00B13A8D">
              <w:t xml:space="preserve">г-н </w:t>
            </w:r>
            <w:r w:rsidR="004D4A6A" w:rsidRPr="00B13A8D">
              <w:t xml:space="preserve">Ричард ХИЛЛ </w:t>
            </w:r>
            <w:r w:rsidRPr="00B13A8D">
              <w:t>(VisionNG)</w:t>
            </w:r>
          </w:p>
        </w:tc>
        <w:tc>
          <w:tcPr>
            <w:tcW w:w="3395" w:type="dxa"/>
            <w:shd w:val="clear" w:color="auto" w:fill="auto"/>
          </w:tcPr>
          <w:p w14:paraId="0FF3C36C" w14:textId="77777777" w:rsidR="00245224" w:rsidRPr="00B13A8D" w:rsidRDefault="00245224" w:rsidP="00245224">
            <w:pPr>
              <w:pStyle w:val="Tabletext"/>
            </w:pPr>
          </w:p>
        </w:tc>
      </w:tr>
      <w:tr w:rsidR="00245224" w:rsidRPr="00B13A8D" w14:paraId="4DB7C758" w14:textId="77777777" w:rsidTr="00341FDB">
        <w:trPr>
          <w:cantSplit/>
          <w:jc w:val="center"/>
        </w:trPr>
        <w:tc>
          <w:tcPr>
            <w:tcW w:w="2820" w:type="dxa"/>
            <w:shd w:val="clear" w:color="auto" w:fill="auto"/>
          </w:tcPr>
          <w:p w14:paraId="7B9A3020" w14:textId="7529E36C" w:rsidR="00245224" w:rsidRPr="00B13A8D" w:rsidRDefault="004D4A6A" w:rsidP="00245224">
            <w:pPr>
              <w:pStyle w:val="Tabletext"/>
            </w:pPr>
            <w:r w:rsidRPr="00B13A8D">
              <w:t>Специальная группа по вопросам развивающихся стран</w:t>
            </w:r>
          </w:p>
        </w:tc>
        <w:tc>
          <w:tcPr>
            <w:tcW w:w="3412" w:type="dxa"/>
            <w:shd w:val="clear" w:color="auto" w:fill="auto"/>
          </w:tcPr>
          <w:p w14:paraId="65352A98" w14:textId="67A66456" w:rsidR="00245224" w:rsidRPr="00B13A8D" w:rsidRDefault="00245224" w:rsidP="00245224">
            <w:pPr>
              <w:pStyle w:val="Tabletext"/>
            </w:pPr>
            <w:r w:rsidRPr="00B13A8D">
              <w:t xml:space="preserve">г-н </w:t>
            </w:r>
            <w:r w:rsidR="004D4A6A" w:rsidRPr="00B13A8D">
              <w:t>Ахмед Тажелзир Атиа МОХАММЕД</w:t>
            </w:r>
            <w:r w:rsidRPr="00B13A8D">
              <w:t xml:space="preserve"> (</w:t>
            </w:r>
            <w:r w:rsidR="00910818" w:rsidRPr="00B13A8D">
              <w:t>Республика Судан</w:t>
            </w:r>
            <w:r w:rsidRPr="00B13A8D">
              <w:t>)</w:t>
            </w:r>
          </w:p>
        </w:tc>
        <w:tc>
          <w:tcPr>
            <w:tcW w:w="3395" w:type="dxa"/>
            <w:shd w:val="clear" w:color="auto" w:fill="auto"/>
          </w:tcPr>
          <w:p w14:paraId="43AFE382" w14:textId="77777777" w:rsidR="00245224" w:rsidRPr="00B13A8D" w:rsidRDefault="00245224" w:rsidP="00245224">
            <w:pPr>
              <w:pStyle w:val="Tabletext"/>
            </w:pPr>
          </w:p>
        </w:tc>
      </w:tr>
      <w:tr w:rsidR="00245224" w:rsidRPr="00B13A8D" w14:paraId="036E25FD" w14:textId="77777777" w:rsidTr="00341FDB">
        <w:trPr>
          <w:cantSplit/>
          <w:jc w:val="center"/>
        </w:trPr>
        <w:tc>
          <w:tcPr>
            <w:tcW w:w="2820" w:type="dxa"/>
            <w:shd w:val="clear" w:color="auto" w:fill="auto"/>
          </w:tcPr>
          <w:p w14:paraId="6B809D17" w14:textId="34E06B13" w:rsidR="00245224" w:rsidRPr="00B13A8D" w:rsidRDefault="004D4A6A" w:rsidP="00245224">
            <w:pPr>
              <w:pStyle w:val="Tabletext"/>
            </w:pPr>
            <w:r w:rsidRPr="00B13A8D">
              <w:t>Специальная группа по словарю и определениям</w:t>
            </w:r>
          </w:p>
        </w:tc>
        <w:tc>
          <w:tcPr>
            <w:tcW w:w="3412" w:type="dxa"/>
            <w:shd w:val="clear" w:color="auto" w:fill="auto"/>
          </w:tcPr>
          <w:p w14:paraId="40176BD3" w14:textId="3482B62B" w:rsidR="00245224" w:rsidRPr="00B13A8D" w:rsidRDefault="00245224" w:rsidP="00245224">
            <w:pPr>
              <w:pStyle w:val="Tabletext"/>
            </w:pPr>
            <w:r w:rsidRPr="00B13A8D">
              <w:t xml:space="preserve">г-н </w:t>
            </w:r>
            <w:r w:rsidRPr="00B13A8D">
              <w:rPr>
                <w:rFonts w:ascii="Times" w:hAnsi="Times" w:cs="Times"/>
              </w:rPr>
              <w:t>Дмитрий ЧЕРКЕСОВ (Российская Федерация)</w:t>
            </w:r>
          </w:p>
        </w:tc>
        <w:tc>
          <w:tcPr>
            <w:tcW w:w="3395" w:type="dxa"/>
            <w:shd w:val="clear" w:color="auto" w:fill="auto"/>
          </w:tcPr>
          <w:p w14:paraId="5D9049DA" w14:textId="77777777" w:rsidR="00245224" w:rsidRPr="00B13A8D" w:rsidRDefault="00245224" w:rsidP="00245224">
            <w:pPr>
              <w:pStyle w:val="Tabletext"/>
            </w:pPr>
          </w:p>
        </w:tc>
      </w:tr>
      <w:tr w:rsidR="007C69C3" w:rsidRPr="00B13A8D" w14:paraId="6D4F8870" w14:textId="77777777" w:rsidTr="00341FDB">
        <w:trPr>
          <w:cantSplit/>
          <w:jc w:val="center"/>
        </w:trPr>
        <w:tc>
          <w:tcPr>
            <w:tcW w:w="2820" w:type="dxa"/>
            <w:shd w:val="clear" w:color="auto" w:fill="auto"/>
          </w:tcPr>
          <w:p w14:paraId="6F8CCCCA" w14:textId="6D844CAA" w:rsidR="007C69C3" w:rsidRPr="00B13A8D" w:rsidRDefault="007C69C3" w:rsidP="008F2D40">
            <w:pPr>
              <w:pStyle w:val="Tabletext"/>
            </w:pPr>
            <w:r w:rsidRPr="00B13A8D">
              <w:t xml:space="preserve">Региональная группа </w:t>
            </w:r>
            <w:r w:rsidR="00245224" w:rsidRPr="00B13A8D">
              <w:t>2</w:t>
            </w:r>
            <w:r w:rsidR="00245224" w:rsidRPr="00B13A8D">
              <w:noBreakHyphen/>
              <w:t>й Исследовательской комиссии</w:t>
            </w:r>
            <w:r w:rsidRPr="00B13A8D">
              <w:t xml:space="preserve"> для Африки (РегГр</w:t>
            </w:r>
            <w:r w:rsidRPr="00B13A8D">
              <w:noBreakHyphen/>
            </w:r>
            <w:r w:rsidR="00245224" w:rsidRPr="00B13A8D">
              <w:t>АФР</w:t>
            </w:r>
            <w:r w:rsidRPr="00B13A8D">
              <w:t xml:space="preserve"> ИК2)</w:t>
            </w:r>
            <w:r w:rsidR="00245224" w:rsidRPr="00B13A8D">
              <w:rPr>
                <w:vertAlign w:val="superscript"/>
              </w:rPr>
              <w:t>(*)</w:t>
            </w:r>
          </w:p>
        </w:tc>
        <w:tc>
          <w:tcPr>
            <w:tcW w:w="3412" w:type="dxa"/>
            <w:shd w:val="clear" w:color="auto" w:fill="auto"/>
          </w:tcPr>
          <w:p w14:paraId="079946EA" w14:textId="62691078" w:rsidR="007C69C3" w:rsidRPr="00B13A8D" w:rsidRDefault="007C69C3" w:rsidP="008F2D40">
            <w:pPr>
              <w:pStyle w:val="Tabletext"/>
            </w:pPr>
            <w:r w:rsidRPr="00B13A8D">
              <w:t xml:space="preserve">г-жа Сьюзан </w:t>
            </w:r>
            <w:r w:rsidR="00245224" w:rsidRPr="00B13A8D">
              <w:t>НАКАНВАДЖИ (Уганда)</w:t>
            </w:r>
          </w:p>
        </w:tc>
        <w:tc>
          <w:tcPr>
            <w:tcW w:w="3395" w:type="dxa"/>
            <w:shd w:val="clear" w:color="auto" w:fill="auto"/>
          </w:tcPr>
          <w:p w14:paraId="1E423748" w14:textId="6D049D7A" w:rsidR="007C69C3" w:rsidRPr="00B13A8D" w:rsidRDefault="00245224" w:rsidP="00910818">
            <w:pPr>
              <w:pStyle w:val="Tabletext"/>
            </w:pPr>
            <w:r w:rsidRPr="00B13A8D">
              <w:t xml:space="preserve">г-н </w:t>
            </w:r>
            <w:r w:rsidR="004D4A6A" w:rsidRPr="00B13A8D">
              <w:t>Ахмед Тажелзир Атиа МОХАММЕД</w:t>
            </w:r>
            <w:r w:rsidRPr="00B13A8D">
              <w:t xml:space="preserve"> (Республика Судан);</w:t>
            </w:r>
            <w:r w:rsidR="00910818" w:rsidRPr="00B13A8D">
              <w:br/>
            </w:r>
            <w:r w:rsidRPr="00B13A8D">
              <w:t xml:space="preserve">г-н </w:t>
            </w:r>
            <w:r w:rsidR="004D4A6A" w:rsidRPr="00B13A8D">
              <w:t>Франк</w:t>
            </w:r>
            <w:r w:rsidRPr="00B13A8D">
              <w:t xml:space="preserve"> </w:t>
            </w:r>
            <w:r w:rsidR="004D4A6A" w:rsidRPr="00B13A8D">
              <w:t>БОАМАХ БААФИ</w:t>
            </w:r>
            <w:r w:rsidRPr="00B13A8D">
              <w:t xml:space="preserve"> (Гана);</w:t>
            </w:r>
            <w:r w:rsidR="00910818" w:rsidRPr="00B13A8D">
              <w:br/>
            </w:r>
            <w:r w:rsidRPr="00B13A8D">
              <w:t xml:space="preserve">г-н </w:t>
            </w:r>
            <w:r w:rsidR="004D4A6A" w:rsidRPr="00B13A8D">
              <w:t>Уилсон</w:t>
            </w:r>
            <w:r w:rsidRPr="00B13A8D">
              <w:t xml:space="preserve"> </w:t>
            </w:r>
            <w:r w:rsidR="004D4A6A" w:rsidRPr="00B13A8D">
              <w:t>ЭМЕРИ</w:t>
            </w:r>
            <w:r w:rsidRPr="00B13A8D">
              <w:t xml:space="preserve"> </w:t>
            </w:r>
            <w:r w:rsidR="004D4A6A" w:rsidRPr="00B13A8D">
              <w:t>БОКАТОЛА</w:t>
            </w:r>
            <w:r w:rsidRPr="00B13A8D">
              <w:t xml:space="preserve"> (Республика Конго);</w:t>
            </w:r>
            <w:r w:rsidR="00910818" w:rsidRPr="00B13A8D">
              <w:br/>
            </w:r>
            <w:r w:rsidRPr="00B13A8D">
              <w:t xml:space="preserve">г-н </w:t>
            </w:r>
            <w:r w:rsidR="004D4A6A" w:rsidRPr="00B13A8D">
              <w:t xml:space="preserve">Энтони ИКЕМЕФУНА </w:t>
            </w:r>
            <w:r w:rsidRPr="00B13A8D">
              <w:t>(Нигерия);</w:t>
            </w:r>
            <w:r w:rsidR="00910818" w:rsidRPr="00B13A8D">
              <w:br/>
            </w:r>
            <w:r w:rsidRPr="00B13A8D">
              <w:t xml:space="preserve">г-жа </w:t>
            </w:r>
            <w:r w:rsidR="004D4A6A" w:rsidRPr="00B13A8D">
              <w:t xml:space="preserve">Адзовави МАССАН ГНОГНО </w:t>
            </w:r>
            <w:r w:rsidRPr="00B13A8D">
              <w:t>(Того)</w:t>
            </w:r>
          </w:p>
        </w:tc>
      </w:tr>
      <w:tr w:rsidR="007C69C3" w:rsidRPr="00B13A8D" w14:paraId="51D6E5B4" w14:textId="77777777" w:rsidTr="00341FDB">
        <w:trPr>
          <w:cantSplit/>
          <w:jc w:val="center"/>
        </w:trPr>
        <w:tc>
          <w:tcPr>
            <w:tcW w:w="2820" w:type="dxa"/>
            <w:shd w:val="clear" w:color="auto" w:fill="auto"/>
          </w:tcPr>
          <w:p w14:paraId="1F32353D" w14:textId="3A0A62AB" w:rsidR="007C69C3" w:rsidRPr="00B13A8D" w:rsidRDefault="007C69C3" w:rsidP="008F2D40">
            <w:pPr>
              <w:pStyle w:val="Tabletext"/>
            </w:pPr>
            <w:r w:rsidRPr="00B13A8D">
              <w:lastRenderedPageBreak/>
              <w:t xml:space="preserve">Региональная группа </w:t>
            </w:r>
            <w:r w:rsidR="00245224" w:rsidRPr="00B13A8D">
              <w:t>2</w:t>
            </w:r>
            <w:r w:rsidR="00245224" w:rsidRPr="00B13A8D">
              <w:noBreakHyphen/>
              <w:t xml:space="preserve">й Исследовательской комиссии </w:t>
            </w:r>
            <w:r w:rsidRPr="00B13A8D">
              <w:t xml:space="preserve">для </w:t>
            </w:r>
            <w:r w:rsidRPr="00B13A8D">
              <w:rPr>
                <w:color w:val="000000"/>
              </w:rPr>
              <w:t xml:space="preserve">Северной и Южной Америки </w:t>
            </w:r>
            <w:r w:rsidRPr="00B13A8D">
              <w:t>(РегГр-АМР ИК2)</w:t>
            </w:r>
          </w:p>
        </w:tc>
        <w:tc>
          <w:tcPr>
            <w:tcW w:w="3412" w:type="dxa"/>
            <w:shd w:val="clear" w:color="auto" w:fill="auto"/>
          </w:tcPr>
          <w:p w14:paraId="64312512" w14:textId="6D864E93" w:rsidR="007C69C3" w:rsidRPr="00B13A8D" w:rsidRDefault="007C69C3" w:rsidP="008F2D40">
            <w:pPr>
              <w:pStyle w:val="Tabletext"/>
            </w:pPr>
            <w:r w:rsidRPr="00B13A8D">
              <w:t xml:space="preserve">г-н Эдгардо Гильермо </w:t>
            </w:r>
            <w:r w:rsidR="00245224" w:rsidRPr="00B13A8D">
              <w:t>КЛЕМЕНТЕ (Аргентина)</w:t>
            </w:r>
          </w:p>
        </w:tc>
        <w:tc>
          <w:tcPr>
            <w:tcW w:w="3395" w:type="dxa"/>
            <w:shd w:val="clear" w:color="auto" w:fill="auto"/>
          </w:tcPr>
          <w:p w14:paraId="4C68216B" w14:textId="679CE7C3" w:rsidR="007C69C3" w:rsidRPr="00B13A8D" w:rsidRDefault="007C69C3" w:rsidP="008F2D40">
            <w:pPr>
              <w:pStyle w:val="Tabletext"/>
            </w:pPr>
            <w:r w:rsidRPr="00B13A8D">
              <w:t xml:space="preserve">г-н Фернандо </w:t>
            </w:r>
            <w:r w:rsidR="00245224" w:rsidRPr="00B13A8D">
              <w:t xml:space="preserve">ЭРНАНДЕС (Уругвай); г-н </w:t>
            </w:r>
            <w:r w:rsidR="00A86543" w:rsidRPr="00B13A8D">
              <w:t>Кирк</w:t>
            </w:r>
            <w:r w:rsidR="00245224" w:rsidRPr="00B13A8D">
              <w:t xml:space="preserve"> </w:t>
            </w:r>
            <w:r w:rsidR="00A86543" w:rsidRPr="00B13A8D">
              <w:t>СУКРАМ</w:t>
            </w:r>
            <w:r w:rsidR="00245224" w:rsidRPr="00B13A8D">
              <w:t xml:space="preserve"> (Тринидад и Тобаго)</w:t>
            </w:r>
          </w:p>
        </w:tc>
      </w:tr>
      <w:tr w:rsidR="00245224" w:rsidRPr="00B13A8D" w14:paraId="0BCC7F00" w14:textId="77777777" w:rsidTr="00341FDB">
        <w:trPr>
          <w:cantSplit/>
          <w:jc w:val="center"/>
        </w:trPr>
        <w:tc>
          <w:tcPr>
            <w:tcW w:w="2820" w:type="dxa"/>
            <w:shd w:val="clear" w:color="auto" w:fill="auto"/>
          </w:tcPr>
          <w:p w14:paraId="002F1252" w14:textId="1D388E94" w:rsidR="00245224" w:rsidRPr="00B13A8D" w:rsidRDefault="00910818" w:rsidP="00245224">
            <w:pPr>
              <w:pStyle w:val="Tabletext"/>
            </w:pPr>
            <w:r w:rsidRPr="00B13A8D">
              <w:t>Региональная группа 2</w:t>
            </w:r>
            <w:r w:rsidRPr="00B13A8D">
              <w:noBreakHyphen/>
              <w:t xml:space="preserve">й Исследовательской комиссии для </w:t>
            </w:r>
            <w:r w:rsidR="00B0381F" w:rsidRPr="00B13A8D">
              <w:t xml:space="preserve">Региона </w:t>
            </w:r>
            <w:r w:rsidRPr="00B13A8D">
              <w:t>арабских государств</w:t>
            </w:r>
            <w:r w:rsidR="00245224" w:rsidRPr="00B13A8D">
              <w:t xml:space="preserve"> (</w:t>
            </w:r>
            <w:r w:rsidRPr="00B13A8D">
              <w:t>РегГр-АРБ ИК2</w:t>
            </w:r>
            <w:r w:rsidR="00245224" w:rsidRPr="00B13A8D">
              <w:t>)</w:t>
            </w:r>
          </w:p>
        </w:tc>
        <w:tc>
          <w:tcPr>
            <w:tcW w:w="3412" w:type="dxa"/>
            <w:shd w:val="clear" w:color="auto" w:fill="auto"/>
          </w:tcPr>
          <w:p w14:paraId="28DE87B7" w14:textId="1764E868" w:rsidR="00245224" w:rsidRPr="00B13A8D" w:rsidRDefault="00910818" w:rsidP="00245224">
            <w:pPr>
              <w:pStyle w:val="Tabletext"/>
            </w:pPr>
            <w:r w:rsidRPr="00B13A8D">
              <w:t>г-н</w:t>
            </w:r>
            <w:r w:rsidR="00245224" w:rsidRPr="00B13A8D">
              <w:t xml:space="preserve"> </w:t>
            </w:r>
            <w:r w:rsidR="00A86543" w:rsidRPr="00B13A8D">
              <w:t xml:space="preserve">Саиф БИН ГЕЛАЙТА </w:t>
            </w:r>
            <w:r w:rsidR="00245224" w:rsidRPr="00B13A8D">
              <w:t>(</w:t>
            </w:r>
            <w:r w:rsidRPr="00B13A8D">
              <w:t>Объединенные Арабские Эмираты</w:t>
            </w:r>
            <w:r w:rsidR="00245224" w:rsidRPr="00B13A8D">
              <w:t>)</w:t>
            </w:r>
          </w:p>
        </w:tc>
        <w:tc>
          <w:tcPr>
            <w:tcW w:w="3395" w:type="dxa"/>
            <w:shd w:val="clear" w:color="auto" w:fill="auto"/>
          </w:tcPr>
          <w:p w14:paraId="7C094C99" w14:textId="2B1BE1EC" w:rsidR="00245224" w:rsidRPr="00B13A8D" w:rsidRDefault="00910818" w:rsidP="00910818">
            <w:pPr>
              <w:pStyle w:val="Tabletext"/>
            </w:pPr>
            <w:r w:rsidRPr="00B13A8D">
              <w:t xml:space="preserve">г-н </w:t>
            </w:r>
            <w:r w:rsidR="00B0381F" w:rsidRPr="00B13A8D">
              <w:t xml:space="preserve">Абдулла АЛЬ-МУБАДАЛ </w:t>
            </w:r>
            <w:r w:rsidRPr="00B13A8D">
              <w:t>(Саудовская Аравия);</w:t>
            </w:r>
            <w:r w:rsidRPr="00B13A8D">
              <w:br/>
              <w:t xml:space="preserve">г-н </w:t>
            </w:r>
            <w:r w:rsidR="004D4A6A" w:rsidRPr="00B13A8D">
              <w:t>Ахмед Тажелзир Атиа МОХАММЕД</w:t>
            </w:r>
            <w:r w:rsidRPr="00B13A8D">
              <w:t xml:space="preserve"> (Республика Судан);</w:t>
            </w:r>
            <w:r w:rsidRPr="00B13A8D">
              <w:br/>
              <w:t xml:space="preserve">г-н </w:t>
            </w:r>
            <w:r w:rsidR="00B0381F" w:rsidRPr="00B13A8D">
              <w:t>Ахмед</w:t>
            </w:r>
            <w:r w:rsidRPr="00B13A8D">
              <w:t xml:space="preserve"> </w:t>
            </w:r>
            <w:r w:rsidR="00B0381F" w:rsidRPr="00B13A8D">
              <w:t>ЖИДУ</w:t>
            </w:r>
            <w:r w:rsidRPr="00B13A8D">
              <w:t xml:space="preserve"> (Мавритания);</w:t>
            </w:r>
            <w:r w:rsidRPr="00B13A8D">
              <w:br/>
              <w:t xml:space="preserve">г-н </w:t>
            </w:r>
            <w:r w:rsidR="00B0381F" w:rsidRPr="00B13A8D">
              <w:t>Хоссам САКАР</w:t>
            </w:r>
            <w:r w:rsidRPr="00B13A8D">
              <w:t xml:space="preserve"> (Египет)</w:t>
            </w:r>
          </w:p>
        </w:tc>
      </w:tr>
      <w:tr w:rsidR="00245224" w:rsidRPr="00B13A8D" w14:paraId="05A23C6A" w14:textId="77777777" w:rsidTr="00341FDB">
        <w:trPr>
          <w:cantSplit/>
          <w:trHeight w:val="1001"/>
          <w:jc w:val="center"/>
        </w:trPr>
        <w:tc>
          <w:tcPr>
            <w:tcW w:w="2820" w:type="dxa"/>
            <w:shd w:val="clear" w:color="auto" w:fill="auto"/>
          </w:tcPr>
          <w:p w14:paraId="488D1533" w14:textId="1EED9EE3" w:rsidR="00245224" w:rsidRPr="00B13A8D" w:rsidRDefault="00910818" w:rsidP="00245224">
            <w:pPr>
              <w:pStyle w:val="Tabletext"/>
            </w:pPr>
            <w:r w:rsidRPr="00B13A8D">
              <w:t>Региональная группа 2</w:t>
            </w:r>
            <w:r w:rsidRPr="00B13A8D">
              <w:noBreakHyphen/>
              <w:t>й Исследовательской комиссии для Восточной Африки (РегГр</w:t>
            </w:r>
            <w:r w:rsidRPr="00B13A8D">
              <w:noBreakHyphen/>
              <w:t>ВА ИК2)</w:t>
            </w:r>
            <w:r w:rsidR="00245224" w:rsidRPr="00B13A8D">
              <w:rPr>
                <w:vertAlign w:val="superscript"/>
              </w:rPr>
              <w:t>(**)</w:t>
            </w:r>
          </w:p>
        </w:tc>
        <w:tc>
          <w:tcPr>
            <w:tcW w:w="3412" w:type="dxa"/>
            <w:shd w:val="clear" w:color="auto" w:fill="auto"/>
          </w:tcPr>
          <w:p w14:paraId="67731D7E" w14:textId="16ABFE5F" w:rsidR="00245224" w:rsidRPr="00B13A8D" w:rsidRDefault="00910818" w:rsidP="00245224">
            <w:pPr>
              <w:pStyle w:val="Tabletext"/>
            </w:pPr>
            <w:r w:rsidRPr="00B13A8D">
              <w:t>г-жа</w:t>
            </w:r>
            <w:r w:rsidR="00245224" w:rsidRPr="00B13A8D">
              <w:t xml:space="preserve"> </w:t>
            </w:r>
            <w:r w:rsidR="00B0381F" w:rsidRPr="00B13A8D">
              <w:t xml:space="preserve">Сьюзан НАКАНВАГИ </w:t>
            </w:r>
            <w:r w:rsidR="00245224" w:rsidRPr="00B13A8D">
              <w:t>(</w:t>
            </w:r>
            <w:r w:rsidRPr="00B13A8D">
              <w:t>Уганда</w:t>
            </w:r>
            <w:r w:rsidR="00245224" w:rsidRPr="00B13A8D">
              <w:t>)</w:t>
            </w:r>
          </w:p>
        </w:tc>
        <w:tc>
          <w:tcPr>
            <w:tcW w:w="3395" w:type="dxa"/>
            <w:shd w:val="clear" w:color="auto" w:fill="auto"/>
          </w:tcPr>
          <w:p w14:paraId="463F4E0E" w14:textId="111C8597" w:rsidR="00245224" w:rsidRPr="00B13A8D" w:rsidRDefault="00910818" w:rsidP="00245224">
            <w:pPr>
              <w:pStyle w:val="Tabletext"/>
            </w:pPr>
            <w:r w:rsidRPr="00B13A8D">
              <w:t xml:space="preserve">г-н </w:t>
            </w:r>
            <w:r w:rsidR="00B0381F" w:rsidRPr="00B13A8D">
              <w:t xml:space="preserve">Питер НЬОНГЕСА </w:t>
            </w:r>
            <w:r w:rsidRPr="00B13A8D">
              <w:t>(Кения)</w:t>
            </w:r>
          </w:p>
        </w:tc>
      </w:tr>
    </w:tbl>
    <w:p w14:paraId="7AD19CAF" w14:textId="292A62DF" w:rsidR="00910818" w:rsidRPr="00B13A8D" w:rsidRDefault="00910818" w:rsidP="00910818">
      <w:pPr>
        <w:rPr>
          <w:sz w:val="20"/>
          <w:szCs w:val="18"/>
        </w:rPr>
      </w:pPr>
      <w:r w:rsidRPr="00B13A8D">
        <w:rPr>
          <w:rFonts w:eastAsia="Batang"/>
          <w:sz w:val="20"/>
          <w:szCs w:val="18"/>
          <w:vertAlign w:val="superscript"/>
        </w:rPr>
        <w:t>(*)</w:t>
      </w:r>
      <w:r w:rsidRPr="00B13A8D">
        <w:rPr>
          <w:sz w:val="20"/>
          <w:szCs w:val="18"/>
        </w:rPr>
        <w:t xml:space="preserve">: </w:t>
      </w:r>
      <w:r w:rsidR="000D6E3C" w:rsidRPr="00B13A8D">
        <w:rPr>
          <w:sz w:val="20"/>
          <w:szCs w:val="18"/>
        </w:rPr>
        <w:t>У</w:t>
      </w:r>
      <w:r w:rsidR="00B0381F" w:rsidRPr="00B13A8D">
        <w:rPr>
          <w:sz w:val="20"/>
          <w:szCs w:val="18"/>
        </w:rPr>
        <w:t xml:space="preserve">чреждена 1 декабря </w:t>
      </w:r>
      <w:r w:rsidRPr="00B13A8D">
        <w:rPr>
          <w:sz w:val="20"/>
          <w:szCs w:val="18"/>
        </w:rPr>
        <w:t>2017</w:t>
      </w:r>
      <w:r w:rsidR="00B0381F" w:rsidRPr="00B13A8D">
        <w:rPr>
          <w:sz w:val="20"/>
          <w:szCs w:val="18"/>
        </w:rPr>
        <w:t> года</w:t>
      </w:r>
      <w:r w:rsidRPr="00B13A8D">
        <w:rPr>
          <w:sz w:val="20"/>
          <w:szCs w:val="18"/>
        </w:rPr>
        <w:t>.</w:t>
      </w:r>
    </w:p>
    <w:p w14:paraId="5674E999" w14:textId="116ABD41" w:rsidR="00910818" w:rsidRPr="00B13A8D" w:rsidRDefault="00910818" w:rsidP="00910818">
      <w:pPr>
        <w:rPr>
          <w:sz w:val="20"/>
          <w:szCs w:val="18"/>
        </w:rPr>
      </w:pPr>
      <w:r w:rsidRPr="00B13A8D">
        <w:rPr>
          <w:rFonts w:eastAsia="Batang"/>
          <w:sz w:val="20"/>
          <w:szCs w:val="18"/>
          <w:vertAlign w:val="superscript"/>
        </w:rPr>
        <w:t>(**)</w:t>
      </w:r>
      <w:r w:rsidRPr="00B13A8D">
        <w:rPr>
          <w:sz w:val="20"/>
          <w:szCs w:val="18"/>
        </w:rPr>
        <w:t xml:space="preserve">: </w:t>
      </w:r>
      <w:r w:rsidR="000D6E3C" w:rsidRPr="00B13A8D">
        <w:rPr>
          <w:sz w:val="20"/>
          <w:szCs w:val="18"/>
        </w:rPr>
        <w:t>Д</w:t>
      </w:r>
      <w:r w:rsidR="00B0381F" w:rsidRPr="00B13A8D">
        <w:rPr>
          <w:sz w:val="20"/>
          <w:szCs w:val="18"/>
        </w:rPr>
        <w:t>еятельность завершена в</w:t>
      </w:r>
      <w:r w:rsidRPr="00B13A8D">
        <w:rPr>
          <w:sz w:val="20"/>
          <w:szCs w:val="18"/>
        </w:rPr>
        <w:t xml:space="preserve"> </w:t>
      </w:r>
      <w:r w:rsidR="00B0381F" w:rsidRPr="00B13A8D">
        <w:rPr>
          <w:sz w:val="20"/>
          <w:szCs w:val="18"/>
        </w:rPr>
        <w:t>июле</w:t>
      </w:r>
      <w:r w:rsidRPr="00B13A8D">
        <w:rPr>
          <w:sz w:val="20"/>
          <w:szCs w:val="18"/>
        </w:rPr>
        <w:t xml:space="preserve"> 2018</w:t>
      </w:r>
      <w:r w:rsidR="00B0381F" w:rsidRPr="00B13A8D">
        <w:rPr>
          <w:sz w:val="20"/>
          <w:szCs w:val="18"/>
        </w:rPr>
        <w:t> года</w:t>
      </w:r>
      <w:r w:rsidRPr="00B13A8D">
        <w:rPr>
          <w:sz w:val="20"/>
          <w:szCs w:val="18"/>
        </w:rPr>
        <w:t>.</w:t>
      </w:r>
    </w:p>
    <w:p w14:paraId="277EA807" w14:textId="77777777" w:rsidR="007C69C3" w:rsidRPr="00B13A8D" w:rsidRDefault="007C69C3" w:rsidP="00341FDB">
      <w:pPr>
        <w:pStyle w:val="Heading2"/>
        <w:rPr>
          <w:lang w:val="ru-RU"/>
        </w:rPr>
      </w:pPr>
      <w:bookmarkStart w:id="18" w:name="_Toc460925712"/>
      <w:bookmarkStart w:id="19" w:name="_Toc460925785"/>
      <w:bookmarkStart w:id="20" w:name="_Toc53416797"/>
      <w:r w:rsidRPr="00B13A8D">
        <w:rPr>
          <w:lang w:val="ru-RU"/>
        </w:rPr>
        <w:t>2.2</w:t>
      </w:r>
      <w:r w:rsidRPr="00B13A8D">
        <w:rPr>
          <w:lang w:val="ru-RU"/>
        </w:rPr>
        <w:tab/>
        <w:t>Вопросы и Докладчики</w:t>
      </w:r>
      <w:bookmarkEnd w:id="18"/>
      <w:bookmarkEnd w:id="19"/>
      <w:bookmarkEnd w:id="20"/>
    </w:p>
    <w:p w14:paraId="4100DA60" w14:textId="18A86D6B" w:rsidR="007C69C3" w:rsidRPr="00B13A8D" w:rsidRDefault="007C69C3" w:rsidP="007C69C3">
      <w:r w:rsidRPr="00B13A8D">
        <w:rPr>
          <w:b/>
        </w:rPr>
        <w:t>2.2.1</w:t>
      </w:r>
      <w:r w:rsidRPr="00B13A8D">
        <w:rPr>
          <w:b/>
        </w:rPr>
        <w:tab/>
      </w:r>
      <w:r w:rsidRPr="00B13A8D">
        <w:t>ВАСЭ-1</w:t>
      </w:r>
      <w:r w:rsidR="00910818" w:rsidRPr="00B13A8D">
        <w:t>6</w:t>
      </w:r>
      <w:r w:rsidRPr="00B13A8D">
        <w:t xml:space="preserve"> поручила 2-й Исследовательской комиссии следующие </w:t>
      </w:r>
      <w:r w:rsidR="00910818" w:rsidRPr="00B13A8D">
        <w:t>шесть</w:t>
      </w:r>
      <w:r w:rsidRPr="00B13A8D">
        <w:t xml:space="preserve"> Вопросов, которые перечислены в Таблице 4.</w:t>
      </w:r>
    </w:p>
    <w:p w14:paraId="04A70138" w14:textId="6493279A" w:rsidR="00910818" w:rsidRPr="00325223" w:rsidRDefault="00910818" w:rsidP="00910818">
      <w:r w:rsidRPr="006D4F64">
        <w:rPr>
          <w:b/>
          <w:bCs/>
        </w:rPr>
        <w:t>2.2.2</w:t>
      </w:r>
      <w:r w:rsidRPr="006D4F64">
        <w:tab/>
      </w:r>
      <w:r w:rsidR="00325223" w:rsidRPr="00325223">
        <w:rPr>
          <w:rFonts w:eastAsia="Batang"/>
        </w:rPr>
        <w:t>Вопросы, перечисленные в</w:t>
      </w:r>
      <w:r w:rsidR="00325223">
        <w:rPr>
          <w:rFonts w:eastAsia="Batang"/>
        </w:rPr>
        <w:t> </w:t>
      </w:r>
      <w:r w:rsidR="00325223" w:rsidRPr="00325223">
        <w:rPr>
          <w:rFonts w:eastAsia="Batang"/>
        </w:rPr>
        <w:t>таблице</w:t>
      </w:r>
      <w:r w:rsidR="00325223">
        <w:rPr>
          <w:rFonts w:eastAsia="Batang"/>
        </w:rPr>
        <w:t> </w:t>
      </w:r>
      <w:r w:rsidR="00325223" w:rsidRPr="00325223">
        <w:rPr>
          <w:rFonts w:eastAsia="Batang"/>
        </w:rPr>
        <w:t xml:space="preserve">5, были одобрены на собрании Консультативной группы по стандартизации электросвязи (КГСЭ), </w:t>
      </w:r>
      <w:r w:rsidR="00325223">
        <w:t>проходившем</w:t>
      </w:r>
      <w:r w:rsidR="00325223" w:rsidRPr="00C146BF">
        <w:t xml:space="preserve"> </w:t>
      </w:r>
      <w:r w:rsidR="00325223" w:rsidRPr="00325223">
        <w:rPr>
          <w:rFonts w:eastAsia="Batang"/>
        </w:rPr>
        <w:t>11</w:t>
      </w:r>
      <w:r w:rsidR="00325223">
        <w:rPr>
          <w:rFonts w:eastAsia="Batang"/>
        </w:rPr>
        <w:t>–</w:t>
      </w:r>
      <w:r w:rsidR="00325223" w:rsidRPr="00325223">
        <w:rPr>
          <w:rFonts w:eastAsia="Batang"/>
        </w:rPr>
        <w:t>18 января 2021</w:t>
      </w:r>
      <w:r w:rsidR="00325223">
        <w:rPr>
          <w:rFonts w:eastAsia="Batang"/>
        </w:rPr>
        <w:t> </w:t>
      </w:r>
      <w:r w:rsidR="00325223" w:rsidRPr="00325223">
        <w:rPr>
          <w:rFonts w:eastAsia="Batang"/>
        </w:rPr>
        <w:t xml:space="preserve">года. </w:t>
      </w:r>
      <w:r w:rsidR="00325223">
        <w:rPr>
          <w:rFonts w:eastAsia="Batang"/>
        </w:rPr>
        <w:t>Одобренные</w:t>
      </w:r>
      <w:r w:rsidR="00325223" w:rsidRPr="00325223">
        <w:rPr>
          <w:rFonts w:eastAsia="Batang"/>
        </w:rPr>
        <w:t xml:space="preserve"> Вопросы, </w:t>
      </w:r>
      <w:r w:rsidR="00325223">
        <w:rPr>
          <w:rFonts w:eastAsia="Batang"/>
        </w:rPr>
        <w:t xml:space="preserve">которые </w:t>
      </w:r>
      <w:r w:rsidR="00325223" w:rsidRPr="00325223">
        <w:rPr>
          <w:rFonts w:eastAsia="Batang"/>
        </w:rPr>
        <w:t>содержа</w:t>
      </w:r>
      <w:r w:rsidR="00325223">
        <w:rPr>
          <w:rFonts w:eastAsia="Batang"/>
        </w:rPr>
        <w:t>т</w:t>
      </w:r>
      <w:r w:rsidR="00325223" w:rsidRPr="00325223">
        <w:rPr>
          <w:rFonts w:eastAsia="Batang"/>
        </w:rPr>
        <w:t xml:space="preserve">ся в </w:t>
      </w:r>
      <w:r w:rsidR="00325223">
        <w:rPr>
          <w:rFonts w:eastAsia="Batang"/>
        </w:rPr>
        <w:t>Документе </w:t>
      </w:r>
      <w:hyperlink r:id="rId12" w:history="1">
        <w:r w:rsidR="00325223" w:rsidRPr="0097433E">
          <w:rPr>
            <w:rStyle w:val="Hyperlink"/>
            <w:rFonts w:eastAsia="Batang"/>
            <w:lang w:val="en-GB"/>
          </w:rPr>
          <w:t>TSAG</w:t>
        </w:r>
        <w:r w:rsidR="00325223" w:rsidRPr="00325223">
          <w:rPr>
            <w:rStyle w:val="Hyperlink"/>
            <w:rFonts w:eastAsia="Batang"/>
          </w:rPr>
          <w:t>-</w:t>
        </w:r>
        <w:r w:rsidR="00325223" w:rsidRPr="0097433E">
          <w:rPr>
            <w:rStyle w:val="Hyperlink"/>
            <w:rFonts w:eastAsia="Batang"/>
            <w:lang w:val="en-GB"/>
          </w:rPr>
          <w:t>R</w:t>
        </w:r>
        <w:r w:rsidR="00325223" w:rsidRPr="00325223">
          <w:rPr>
            <w:rStyle w:val="Hyperlink"/>
            <w:rFonts w:eastAsia="Batang"/>
          </w:rPr>
          <w:t>12</w:t>
        </w:r>
      </w:hyperlink>
      <w:r w:rsidR="00325223" w:rsidRPr="00325223">
        <w:rPr>
          <w:rFonts w:eastAsia="Batang"/>
        </w:rPr>
        <w:t>, вступили в силу 18</w:t>
      </w:r>
      <w:r w:rsidR="00325223">
        <w:rPr>
          <w:rFonts w:eastAsia="Batang"/>
        </w:rPr>
        <w:t> </w:t>
      </w:r>
      <w:r w:rsidR="00325223" w:rsidRPr="00325223">
        <w:rPr>
          <w:rFonts w:eastAsia="Batang"/>
        </w:rPr>
        <w:t>января 2021</w:t>
      </w:r>
      <w:r w:rsidR="00325223">
        <w:rPr>
          <w:rFonts w:eastAsia="Batang"/>
        </w:rPr>
        <w:t> </w:t>
      </w:r>
      <w:r w:rsidR="00325223" w:rsidRPr="00325223">
        <w:rPr>
          <w:rFonts w:eastAsia="Batang"/>
        </w:rPr>
        <w:t xml:space="preserve">года </w:t>
      </w:r>
      <w:r w:rsidR="00325223" w:rsidRPr="00C146BF">
        <w:t>до конца исследовательского период</w:t>
      </w:r>
      <w:r w:rsidR="00325223" w:rsidRPr="00325223">
        <w:rPr>
          <w:rFonts w:eastAsia="Batang"/>
        </w:rPr>
        <w:t xml:space="preserve">. </w:t>
      </w:r>
      <w:r w:rsidR="006D4F64" w:rsidRPr="006E166C">
        <w:rPr>
          <w:rFonts w:eastAsia="Batang"/>
        </w:rPr>
        <w:t>Тексты п</w:t>
      </w:r>
      <w:r w:rsidR="00325223" w:rsidRPr="006E166C">
        <w:rPr>
          <w:rFonts w:eastAsia="Batang"/>
        </w:rPr>
        <w:t>редлагаемы</w:t>
      </w:r>
      <w:r w:rsidR="006D4F64" w:rsidRPr="006E166C">
        <w:rPr>
          <w:rFonts w:eastAsia="Batang"/>
        </w:rPr>
        <w:t>х</w:t>
      </w:r>
      <w:r w:rsidR="00325223" w:rsidRPr="006E166C">
        <w:rPr>
          <w:rFonts w:eastAsia="Batang"/>
        </w:rPr>
        <w:t xml:space="preserve"> Вопросов</w:t>
      </w:r>
      <w:r w:rsidR="006E166C">
        <w:rPr>
          <w:rFonts w:eastAsia="Batang"/>
        </w:rPr>
        <w:t>, содержащиеся</w:t>
      </w:r>
      <w:r w:rsidR="00325223" w:rsidRPr="00325223">
        <w:rPr>
          <w:rFonts w:eastAsia="Batang"/>
        </w:rPr>
        <w:t xml:space="preserve"> в Части </w:t>
      </w:r>
      <w:r w:rsidR="00325223" w:rsidRPr="00325223">
        <w:rPr>
          <w:rFonts w:eastAsia="Batang"/>
          <w:lang w:val="en-GB"/>
        </w:rPr>
        <w:t>II</w:t>
      </w:r>
      <w:r w:rsidR="00325223" w:rsidRPr="00325223">
        <w:rPr>
          <w:rFonts w:eastAsia="Batang"/>
        </w:rPr>
        <w:t xml:space="preserve"> настоящего отчета</w:t>
      </w:r>
      <w:r w:rsidR="006E166C">
        <w:rPr>
          <w:rFonts w:eastAsia="Batang"/>
        </w:rPr>
        <w:t>,</w:t>
      </w:r>
      <w:r w:rsidR="00325223" w:rsidRPr="00325223">
        <w:rPr>
          <w:rFonts w:eastAsia="Batang"/>
        </w:rPr>
        <w:t xml:space="preserve"> не </w:t>
      </w:r>
      <w:r w:rsidR="006E166C">
        <w:rPr>
          <w:rFonts w:eastAsia="Batang"/>
        </w:rPr>
        <w:t xml:space="preserve">претерпели </w:t>
      </w:r>
      <w:r w:rsidR="00325223" w:rsidRPr="00325223">
        <w:rPr>
          <w:rFonts w:eastAsia="Batang"/>
        </w:rPr>
        <w:t>измен</w:t>
      </w:r>
      <w:r w:rsidR="006E166C">
        <w:rPr>
          <w:rFonts w:eastAsia="Batang"/>
        </w:rPr>
        <w:t>ений</w:t>
      </w:r>
      <w:r w:rsidR="00325223" w:rsidRPr="00325223">
        <w:rPr>
          <w:rFonts w:eastAsia="Batang"/>
        </w:rPr>
        <w:t xml:space="preserve"> по сравнению с</w:t>
      </w:r>
      <w:r w:rsidR="006D4F64">
        <w:rPr>
          <w:rFonts w:eastAsia="Batang"/>
        </w:rPr>
        <w:t> </w:t>
      </w:r>
      <w:r w:rsidR="00325223" w:rsidRPr="00325223">
        <w:rPr>
          <w:rFonts w:eastAsia="Batang"/>
        </w:rPr>
        <w:t>текстами, одобренными КГСЭ.</w:t>
      </w:r>
    </w:p>
    <w:p w14:paraId="107A55E0" w14:textId="0BB0E997" w:rsidR="00910818" w:rsidRPr="00B13A8D" w:rsidRDefault="00910818" w:rsidP="007C69C3">
      <w:pPr>
        <w:rPr>
          <w:b/>
        </w:rPr>
      </w:pPr>
      <w:r w:rsidRPr="00B13A8D">
        <w:rPr>
          <w:b/>
          <w:bCs/>
        </w:rPr>
        <w:t>2.2.3</w:t>
      </w:r>
      <w:r w:rsidRPr="00B13A8D">
        <w:tab/>
        <w:t>В течение данного периода были исключены Вопросы, перечисленные в Таблице 6.</w:t>
      </w:r>
    </w:p>
    <w:p w14:paraId="58C679CD" w14:textId="77777777" w:rsidR="007C69C3" w:rsidRPr="00B13A8D" w:rsidRDefault="007C69C3" w:rsidP="007C69C3">
      <w:pPr>
        <w:pStyle w:val="TableNo"/>
      </w:pPr>
      <w:r w:rsidRPr="00B13A8D">
        <w:t>ТАБЛИЦА 4</w:t>
      </w:r>
    </w:p>
    <w:p w14:paraId="513BA103" w14:textId="0BCABC29" w:rsidR="007C69C3" w:rsidRPr="00B13A8D" w:rsidRDefault="007C69C3" w:rsidP="007C69C3">
      <w:pPr>
        <w:pStyle w:val="Tabletitle"/>
      </w:pPr>
      <w:r w:rsidRPr="00B13A8D">
        <w:t>2-я Исследовательская комиссия – Вопросы, порученные ВАСЭ-1</w:t>
      </w:r>
      <w:r w:rsidR="00AC2ED6" w:rsidRPr="00B13A8D">
        <w:t>6</w:t>
      </w:r>
      <w:r w:rsidRPr="00B13A8D">
        <w:t>, и Докладчики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964"/>
        <w:gridCol w:w="1276"/>
        <w:gridCol w:w="3265"/>
      </w:tblGrid>
      <w:tr w:rsidR="007C69C3" w:rsidRPr="00B13A8D" w14:paraId="123A9EFB" w14:textId="77777777" w:rsidTr="004F45AE">
        <w:trPr>
          <w:tblHeader/>
          <w:jc w:val="center"/>
        </w:trPr>
        <w:tc>
          <w:tcPr>
            <w:tcW w:w="1134" w:type="dxa"/>
            <w:shd w:val="clear" w:color="auto" w:fill="auto"/>
          </w:tcPr>
          <w:p w14:paraId="779CCD5F" w14:textId="77777777" w:rsidR="007C69C3" w:rsidRPr="00B13A8D" w:rsidRDefault="007C69C3" w:rsidP="008F2D40">
            <w:pPr>
              <w:pStyle w:val="Tablehead"/>
              <w:rPr>
                <w:rFonts w:cstheme="majorBidi"/>
                <w:lang w:val="ru-RU"/>
              </w:rPr>
            </w:pPr>
            <w:r w:rsidRPr="00B13A8D">
              <w:rPr>
                <w:rFonts w:cstheme="majorBidi"/>
                <w:lang w:val="ru-RU"/>
              </w:rPr>
              <w:t>Вопросы</w:t>
            </w:r>
          </w:p>
        </w:tc>
        <w:tc>
          <w:tcPr>
            <w:tcW w:w="3964" w:type="dxa"/>
            <w:shd w:val="clear" w:color="auto" w:fill="auto"/>
          </w:tcPr>
          <w:p w14:paraId="557FBB2F" w14:textId="77777777" w:rsidR="007C69C3" w:rsidRPr="00B13A8D" w:rsidRDefault="007C69C3" w:rsidP="008F2D40">
            <w:pPr>
              <w:pStyle w:val="Tablehead"/>
              <w:rPr>
                <w:rFonts w:cstheme="majorBidi"/>
                <w:lang w:val="ru-RU"/>
              </w:rPr>
            </w:pPr>
            <w:r w:rsidRPr="00B13A8D">
              <w:rPr>
                <w:rFonts w:cstheme="majorBidi"/>
                <w:lang w:val="ru-RU"/>
              </w:rPr>
              <w:t>Название Вопроса</w:t>
            </w:r>
          </w:p>
        </w:tc>
        <w:tc>
          <w:tcPr>
            <w:tcW w:w="1276" w:type="dxa"/>
            <w:shd w:val="clear" w:color="auto" w:fill="auto"/>
          </w:tcPr>
          <w:p w14:paraId="203CD5B7" w14:textId="77777777" w:rsidR="007C69C3" w:rsidRPr="00B13A8D" w:rsidRDefault="007C69C3" w:rsidP="008F2D40">
            <w:pPr>
              <w:pStyle w:val="Tablehead"/>
              <w:rPr>
                <w:rFonts w:cstheme="majorBidi"/>
                <w:lang w:val="ru-RU"/>
              </w:rPr>
            </w:pPr>
            <w:r w:rsidRPr="00B13A8D">
              <w:rPr>
                <w:rFonts w:cstheme="majorBidi"/>
                <w:lang w:val="ru-RU"/>
              </w:rPr>
              <w:t>РГ</w:t>
            </w:r>
          </w:p>
        </w:tc>
        <w:tc>
          <w:tcPr>
            <w:tcW w:w="3265" w:type="dxa"/>
          </w:tcPr>
          <w:p w14:paraId="58DF8693" w14:textId="77777777" w:rsidR="007C69C3" w:rsidRPr="00B13A8D" w:rsidRDefault="007C69C3" w:rsidP="008F2D40">
            <w:pPr>
              <w:pStyle w:val="Tablehead"/>
              <w:rPr>
                <w:rFonts w:cstheme="majorBidi"/>
                <w:lang w:val="ru-RU"/>
              </w:rPr>
            </w:pPr>
            <w:r w:rsidRPr="00B13A8D">
              <w:rPr>
                <w:rFonts w:cstheme="majorBidi"/>
                <w:lang w:val="ru-RU"/>
              </w:rPr>
              <w:t>Докладчик</w:t>
            </w:r>
          </w:p>
        </w:tc>
      </w:tr>
      <w:tr w:rsidR="00A27A5F" w:rsidRPr="00B13A8D" w14:paraId="2B144585" w14:textId="77777777" w:rsidTr="004F45AE">
        <w:trPr>
          <w:trHeight w:val="854"/>
          <w:jc w:val="center"/>
        </w:trPr>
        <w:tc>
          <w:tcPr>
            <w:tcW w:w="1134" w:type="dxa"/>
            <w:shd w:val="clear" w:color="auto" w:fill="auto"/>
          </w:tcPr>
          <w:p w14:paraId="6DF1B409" w14:textId="77777777" w:rsidR="00A27A5F" w:rsidRPr="00B13A8D" w:rsidRDefault="00A27A5F" w:rsidP="00A27A5F">
            <w:pPr>
              <w:pStyle w:val="Tabletext"/>
              <w:jc w:val="center"/>
            </w:pPr>
            <w:r w:rsidRPr="00B13A8D">
              <w:t>1/2</w:t>
            </w:r>
          </w:p>
        </w:tc>
        <w:tc>
          <w:tcPr>
            <w:tcW w:w="3964" w:type="dxa"/>
            <w:shd w:val="clear" w:color="auto" w:fill="auto"/>
          </w:tcPr>
          <w:p w14:paraId="6C94A797" w14:textId="69600E32" w:rsidR="00A27A5F" w:rsidRPr="00B13A8D" w:rsidRDefault="00A27A5F" w:rsidP="00A27A5F">
            <w:pPr>
              <w:pStyle w:val="Tabletext"/>
            </w:pPr>
            <w:r w:rsidRPr="00B13A8D">
              <w:rPr>
                <w:rFonts w:asciiTheme="majorBidi" w:hAnsiTheme="majorBidi" w:cstheme="majorBidi"/>
              </w:rPr>
              <w:t>Применение планов нумерации, наименования, адресации и идентификации для услуг фиксированной и подвижной электросвязи</w:t>
            </w:r>
          </w:p>
        </w:tc>
        <w:tc>
          <w:tcPr>
            <w:tcW w:w="1276" w:type="dxa"/>
            <w:shd w:val="clear" w:color="auto" w:fill="auto"/>
          </w:tcPr>
          <w:p w14:paraId="1DEE4278" w14:textId="3069C9EA" w:rsidR="00A27A5F" w:rsidRPr="00B13A8D" w:rsidRDefault="00A27A5F" w:rsidP="00A27A5F">
            <w:pPr>
              <w:pStyle w:val="Tabletext"/>
              <w:jc w:val="center"/>
            </w:pPr>
            <w:r w:rsidRPr="00B13A8D">
              <w:t>1/2</w:t>
            </w:r>
          </w:p>
        </w:tc>
        <w:tc>
          <w:tcPr>
            <w:tcW w:w="3265" w:type="dxa"/>
          </w:tcPr>
          <w:p w14:paraId="5878BDC0" w14:textId="6F9850E5" w:rsidR="00A27A5F" w:rsidRPr="00B13A8D" w:rsidRDefault="00A27A5F" w:rsidP="008B77CF">
            <w:pPr>
              <w:pStyle w:val="Annexref"/>
              <w:spacing w:before="40" w:after="40"/>
              <w:jc w:val="left"/>
              <w:rPr>
                <w:sz w:val="20"/>
              </w:rPr>
            </w:pPr>
            <w:bookmarkStart w:id="21" w:name="lt_pId284"/>
            <w:r w:rsidRPr="00B13A8D">
              <w:rPr>
                <w:sz w:val="20"/>
              </w:rPr>
              <w:t xml:space="preserve">г-н Филипп ФУКАР (Orange, </w:t>
            </w:r>
            <w:r w:rsidR="00341FDB" w:rsidRPr="00B13A8D">
              <w:rPr>
                <w:sz w:val="20"/>
              </w:rPr>
              <w:t>Франция</w:t>
            </w:r>
            <w:r w:rsidRPr="00B13A8D">
              <w:rPr>
                <w:sz w:val="20"/>
              </w:rPr>
              <w:t>);</w:t>
            </w:r>
            <w:bookmarkEnd w:id="21"/>
            <w:r w:rsidRPr="00B13A8D">
              <w:rPr>
                <w:sz w:val="20"/>
              </w:rPr>
              <w:br/>
              <w:t xml:space="preserve">г-жа </w:t>
            </w:r>
            <w:r w:rsidR="00B0381F" w:rsidRPr="00B13A8D">
              <w:rPr>
                <w:sz w:val="20"/>
              </w:rPr>
              <w:t xml:space="preserve">Эна ДЕКАНИЧ </w:t>
            </w:r>
            <w:r w:rsidRPr="00B13A8D">
              <w:rPr>
                <w:sz w:val="20"/>
              </w:rPr>
              <w:t>(Соединенные Штаты)</w:t>
            </w:r>
            <w:r w:rsidRPr="00B13A8D">
              <w:rPr>
                <w:sz w:val="20"/>
                <w:vertAlign w:val="superscript"/>
              </w:rPr>
              <w:t>(*) (#)</w:t>
            </w:r>
          </w:p>
        </w:tc>
      </w:tr>
      <w:tr w:rsidR="00A27A5F" w:rsidRPr="00B13A8D" w14:paraId="39B355A2" w14:textId="77777777" w:rsidTr="004F45AE">
        <w:trPr>
          <w:jc w:val="center"/>
        </w:trPr>
        <w:tc>
          <w:tcPr>
            <w:tcW w:w="1134" w:type="dxa"/>
            <w:shd w:val="clear" w:color="auto" w:fill="auto"/>
          </w:tcPr>
          <w:p w14:paraId="43BBBFD4" w14:textId="77777777" w:rsidR="00A27A5F" w:rsidRPr="00B13A8D" w:rsidRDefault="00A27A5F" w:rsidP="00A27A5F">
            <w:pPr>
              <w:pStyle w:val="Tabletext"/>
              <w:jc w:val="center"/>
            </w:pPr>
            <w:r w:rsidRPr="00B13A8D">
              <w:t>2/2</w:t>
            </w:r>
          </w:p>
        </w:tc>
        <w:tc>
          <w:tcPr>
            <w:tcW w:w="3964" w:type="dxa"/>
            <w:shd w:val="clear" w:color="auto" w:fill="auto"/>
          </w:tcPr>
          <w:p w14:paraId="14BB10EB" w14:textId="339E5B84" w:rsidR="00A27A5F" w:rsidRPr="00B13A8D" w:rsidRDefault="008B027E" w:rsidP="00AA18E6">
            <w:pPr>
              <w:pStyle w:val="Tabletext"/>
            </w:pPr>
            <w:r w:rsidRPr="008B027E">
              <w:rPr>
                <w:rFonts w:asciiTheme="majorBidi" w:hAnsiTheme="majorBidi" w:cstheme="majorBidi"/>
              </w:rPr>
              <w:t>План маршрутизации и взаимодействия для сетей фиксированной и подвижной связи</w:t>
            </w:r>
          </w:p>
        </w:tc>
        <w:tc>
          <w:tcPr>
            <w:tcW w:w="1276" w:type="dxa"/>
            <w:shd w:val="clear" w:color="auto" w:fill="auto"/>
          </w:tcPr>
          <w:p w14:paraId="6784C63C" w14:textId="0DD6815E" w:rsidR="00A27A5F" w:rsidRPr="00B13A8D" w:rsidRDefault="00A27A5F" w:rsidP="00A27A5F">
            <w:pPr>
              <w:pStyle w:val="Tabletext"/>
              <w:jc w:val="center"/>
            </w:pPr>
            <w:r w:rsidRPr="00B13A8D">
              <w:t>1/2</w:t>
            </w:r>
          </w:p>
        </w:tc>
        <w:tc>
          <w:tcPr>
            <w:tcW w:w="3265" w:type="dxa"/>
          </w:tcPr>
          <w:p w14:paraId="6BB5D4D8" w14:textId="7698B4A6" w:rsidR="00A27A5F" w:rsidRPr="00B13A8D" w:rsidRDefault="00A27A5F" w:rsidP="008B77CF">
            <w:pPr>
              <w:pStyle w:val="Annexref"/>
              <w:spacing w:before="40" w:after="40"/>
              <w:jc w:val="left"/>
              <w:rPr>
                <w:sz w:val="20"/>
              </w:rPr>
            </w:pPr>
            <w:bookmarkStart w:id="22" w:name="lt_pId288"/>
            <w:r w:rsidRPr="00B13A8D">
              <w:rPr>
                <w:sz w:val="20"/>
              </w:rPr>
              <w:t xml:space="preserve">г-жа </w:t>
            </w:r>
            <w:r w:rsidR="00B0381F" w:rsidRPr="00B13A8D">
              <w:rPr>
                <w:sz w:val="20"/>
              </w:rPr>
              <w:t>Яна ЯНКОВА</w:t>
            </w:r>
            <w:r w:rsidRPr="00B13A8D">
              <w:rPr>
                <w:sz w:val="20"/>
              </w:rPr>
              <w:t xml:space="preserve"> (Voxbone SA, </w:t>
            </w:r>
            <w:r w:rsidR="00341FDB" w:rsidRPr="00B13A8D">
              <w:rPr>
                <w:sz w:val="20"/>
              </w:rPr>
              <w:t>с</w:t>
            </w:r>
            <w:r w:rsidR="004F45AE">
              <w:rPr>
                <w:sz w:val="20"/>
              </w:rPr>
              <w:t> </w:t>
            </w:r>
            <w:r w:rsidR="00341FDB" w:rsidRPr="00B13A8D">
              <w:rPr>
                <w:sz w:val="20"/>
              </w:rPr>
              <w:t>мая</w:t>
            </w:r>
            <w:r w:rsidRPr="00B13A8D">
              <w:rPr>
                <w:sz w:val="20"/>
              </w:rPr>
              <w:t xml:space="preserve"> 2020</w:t>
            </w:r>
            <w:r w:rsidR="00341FDB" w:rsidRPr="00B13A8D">
              <w:rPr>
                <w:sz w:val="20"/>
              </w:rPr>
              <w:t xml:space="preserve"> г.</w:t>
            </w:r>
            <w:r w:rsidRPr="00B13A8D">
              <w:rPr>
                <w:sz w:val="20"/>
              </w:rPr>
              <w:t xml:space="preserve">); г-жа Анна-Валерия ХЕШЕН (Voxbone SA, </w:t>
            </w:r>
            <w:r w:rsidR="00B0381F" w:rsidRPr="00B13A8D">
              <w:rPr>
                <w:sz w:val="20"/>
              </w:rPr>
              <w:t>до мая</w:t>
            </w:r>
            <w:r w:rsidRPr="00B13A8D">
              <w:rPr>
                <w:sz w:val="20"/>
              </w:rPr>
              <w:t xml:space="preserve"> 2020</w:t>
            </w:r>
            <w:r w:rsidR="00B0381F" w:rsidRPr="00B13A8D">
              <w:rPr>
                <w:sz w:val="20"/>
              </w:rPr>
              <w:t> г.</w:t>
            </w:r>
            <w:r w:rsidRPr="00B13A8D">
              <w:rPr>
                <w:sz w:val="20"/>
              </w:rPr>
              <w:t>)</w:t>
            </w:r>
            <w:bookmarkEnd w:id="22"/>
            <w:r w:rsidRPr="00B13A8D">
              <w:rPr>
                <w:sz w:val="20"/>
              </w:rPr>
              <w:br/>
            </w:r>
            <w:bookmarkStart w:id="23" w:name="lt_pId289"/>
            <w:r w:rsidRPr="00B13A8D">
              <w:rPr>
                <w:sz w:val="20"/>
              </w:rPr>
              <w:t xml:space="preserve">г-н </w:t>
            </w:r>
            <w:r w:rsidRPr="00B13A8D">
              <w:rPr>
                <w:color w:val="000000"/>
                <w:sz w:val="20"/>
              </w:rPr>
              <w:t>Саиф БИН ГЕЛАЙТА</w:t>
            </w:r>
            <w:r w:rsidRPr="00B13A8D">
              <w:rPr>
                <w:sz w:val="20"/>
              </w:rPr>
              <w:t xml:space="preserve"> (Объединенные Арабские Эмираты)</w:t>
            </w:r>
            <w:bookmarkEnd w:id="23"/>
            <w:r w:rsidRPr="00B13A8D">
              <w:rPr>
                <w:sz w:val="20"/>
                <w:vertAlign w:val="superscript"/>
              </w:rPr>
              <w:t>(*)</w:t>
            </w:r>
          </w:p>
        </w:tc>
      </w:tr>
      <w:tr w:rsidR="00A27A5F" w:rsidRPr="00B13A8D" w14:paraId="12EBFBE4" w14:textId="77777777" w:rsidTr="004F45AE">
        <w:trPr>
          <w:jc w:val="center"/>
        </w:trPr>
        <w:tc>
          <w:tcPr>
            <w:tcW w:w="1134" w:type="dxa"/>
            <w:shd w:val="clear" w:color="auto" w:fill="auto"/>
          </w:tcPr>
          <w:p w14:paraId="2FE908BC" w14:textId="77777777" w:rsidR="00A27A5F" w:rsidRPr="00B13A8D" w:rsidRDefault="00A27A5F" w:rsidP="00A27A5F">
            <w:pPr>
              <w:pStyle w:val="Tabletext"/>
              <w:jc w:val="center"/>
            </w:pPr>
            <w:r w:rsidRPr="00B13A8D">
              <w:t>3/2</w:t>
            </w:r>
          </w:p>
        </w:tc>
        <w:tc>
          <w:tcPr>
            <w:tcW w:w="3964" w:type="dxa"/>
            <w:shd w:val="clear" w:color="auto" w:fill="auto"/>
          </w:tcPr>
          <w:p w14:paraId="1A00E8D2" w14:textId="3A240059" w:rsidR="00A27A5F" w:rsidRPr="00B13A8D" w:rsidRDefault="00A27A5F" w:rsidP="00A27A5F">
            <w:pPr>
              <w:pStyle w:val="Tabletext"/>
            </w:pPr>
            <w:r w:rsidRPr="00B13A8D">
              <w:rPr>
                <w:rFonts w:asciiTheme="majorBidi" w:hAnsiTheme="majorBidi" w:cstheme="majorBidi"/>
              </w:rPr>
              <w:t>Связанные с услугами и эксплуатацией аспекты электросвязи, включая определение услуг</w:t>
            </w:r>
          </w:p>
        </w:tc>
        <w:tc>
          <w:tcPr>
            <w:tcW w:w="1276" w:type="dxa"/>
            <w:shd w:val="clear" w:color="auto" w:fill="auto"/>
          </w:tcPr>
          <w:p w14:paraId="2FF06F92" w14:textId="25B24B65" w:rsidR="00A27A5F" w:rsidRPr="00B13A8D" w:rsidRDefault="00A27A5F" w:rsidP="00A27A5F">
            <w:pPr>
              <w:pStyle w:val="Tabletext"/>
              <w:jc w:val="center"/>
            </w:pPr>
            <w:r w:rsidRPr="00B13A8D">
              <w:t>1/2</w:t>
            </w:r>
          </w:p>
        </w:tc>
        <w:tc>
          <w:tcPr>
            <w:tcW w:w="3265" w:type="dxa"/>
          </w:tcPr>
          <w:p w14:paraId="35F4FF1E" w14:textId="261A8363" w:rsidR="00A27A5F" w:rsidRPr="00B13A8D" w:rsidRDefault="00A27A5F" w:rsidP="008B7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B13A8D">
              <w:rPr>
                <w:rFonts w:eastAsia="Batang"/>
                <w:sz w:val="20"/>
                <w:szCs w:val="18"/>
              </w:rPr>
              <w:t xml:space="preserve">г-н </w:t>
            </w:r>
            <w:r w:rsidR="00B0381F" w:rsidRPr="00B13A8D">
              <w:t>Хоссам САКАР</w:t>
            </w:r>
            <w:r w:rsidR="00B0381F" w:rsidRPr="00B13A8D">
              <w:rPr>
                <w:rFonts w:eastAsia="Batang"/>
                <w:sz w:val="20"/>
                <w:szCs w:val="18"/>
              </w:rPr>
              <w:t xml:space="preserve"> </w:t>
            </w:r>
            <w:r w:rsidRPr="00B13A8D">
              <w:rPr>
                <w:rFonts w:eastAsia="Batang"/>
                <w:sz w:val="20"/>
                <w:szCs w:val="18"/>
              </w:rPr>
              <w:t>(Египет);</w:t>
            </w:r>
            <w:r w:rsidRPr="00B13A8D">
              <w:rPr>
                <w:rFonts w:eastAsia="Batang"/>
                <w:sz w:val="20"/>
                <w:szCs w:val="18"/>
              </w:rPr>
              <w:br/>
              <w:t xml:space="preserve">г-жа </w:t>
            </w:r>
            <w:r w:rsidR="00B0381F" w:rsidRPr="00B13A8D">
              <w:rPr>
                <w:rFonts w:eastAsia="Batang"/>
                <w:sz w:val="20"/>
                <w:szCs w:val="18"/>
              </w:rPr>
              <w:t>Ясмина</w:t>
            </w:r>
            <w:r w:rsidRPr="00B13A8D">
              <w:rPr>
                <w:rFonts w:eastAsia="Batang"/>
                <w:sz w:val="20"/>
                <w:szCs w:val="18"/>
              </w:rPr>
              <w:t xml:space="preserve"> </w:t>
            </w:r>
            <w:r w:rsidR="00B0381F" w:rsidRPr="00B13A8D">
              <w:rPr>
                <w:rFonts w:eastAsia="Batang"/>
                <w:sz w:val="20"/>
                <w:szCs w:val="18"/>
              </w:rPr>
              <w:t>АЛАА</w:t>
            </w:r>
            <w:r w:rsidRPr="00B13A8D">
              <w:rPr>
                <w:rFonts w:eastAsia="Batang"/>
                <w:sz w:val="20"/>
                <w:szCs w:val="18"/>
              </w:rPr>
              <w:t xml:space="preserve"> (Египет)</w:t>
            </w:r>
            <w:r w:rsidRPr="00B13A8D">
              <w:rPr>
                <w:rFonts w:eastAsia="Batang"/>
                <w:sz w:val="20"/>
                <w:szCs w:val="18"/>
                <w:vertAlign w:val="superscript"/>
              </w:rPr>
              <w:t>(*)</w:t>
            </w:r>
            <w:r w:rsidR="00341FDB" w:rsidRPr="00B13A8D">
              <w:rPr>
                <w:rFonts w:eastAsia="Batang"/>
                <w:sz w:val="20"/>
                <w:szCs w:val="18"/>
                <w:vertAlign w:val="superscript"/>
              </w:rPr>
              <w:t> </w:t>
            </w:r>
            <w:r w:rsidRPr="00B13A8D">
              <w:rPr>
                <w:rFonts w:eastAsia="Batang"/>
                <w:sz w:val="20"/>
                <w:szCs w:val="18"/>
                <w:vertAlign w:val="superscript"/>
              </w:rPr>
              <w:t>(&amp;)</w:t>
            </w:r>
            <w:r w:rsidRPr="00B13A8D">
              <w:rPr>
                <w:rFonts w:eastAsia="Batang"/>
                <w:sz w:val="20"/>
                <w:szCs w:val="18"/>
              </w:rPr>
              <w:t>;</w:t>
            </w:r>
            <w:r w:rsidRPr="00B13A8D">
              <w:rPr>
                <w:rFonts w:eastAsia="Batang"/>
                <w:sz w:val="20"/>
                <w:szCs w:val="18"/>
              </w:rPr>
              <w:br/>
              <w:t xml:space="preserve">г-н </w:t>
            </w:r>
            <w:r w:rsidR="00B0381F" w:rsidRPr="00B13A8D">
              <w:rPr>
                <w:rFonts w:eastAsia="Batang"/>
                <w:sz w:val="20"/>
                <w:szCs w:val="18"/>
              </w:rPr>
              <w:t xml:space="preserve">Пин ЧЖАО </w:t>
            </w:r>
            <w:r w:rsidRPr="00B13A8D">
              <w:rPr>
                <w:rFonts w:eastAsia="Batang"/>
                <w:sz w:val="20"/>
                <w:szCs w:val="18"/>
              </w:rPr>
              <w:t>(China Telecom Corp., Китайская Народная Республика)</w:t>
            </w:r>
            <w:r w:rsidRPr="00B13A8D">
              <w:rPr>
                <w:rFonts w:eastAsia="Batang"/>
                <w:sz w:val="20"/>
                <w:szCs w:val="18"/>
                <w:vertAlign w:val="superscript"/>
              </w:rPr>
              <w:t>(*) (%)</w:t>
            </w:r>
          </w:p>
        </w:tc>
      </w:tr>
      <w:tr w:rsidR="00A27A5F" w:rsidRPr="00B13A8D" w14:paraId="1AE313DD" w14:textId="77777777" w:rsidTr="004F45AE">
        <w:trPr>
          <w:jc w:val="center"/>
        </w:trPr>
        <w:tc>
          <w:tcPr>
            <w:tcW w:w="1134" w:type="dxa"/>
            <w:shd w:val="clear" w:color="auto" w:fill="auto"/>
          </w:tcPr>
          <w:p w14:paraId="5B33AA72" w14:textId="77777777" w:rsidR="00A27A5F" w:rsidRPr="00B13A8D" w:rsidRDefault="00A27A5F" w:rsidP="00A27A5F">
            <w:pPr>
              <w:pStyle w:val="Tabletext"/>
              <w:jc w:val="center"/>
            </w:pPr>
            <w:r w:rsidRPr="00B13A8D">
              <w:t>5/2</w:t>
            </w:r>
          </w:p>
        </w:tc>
        <w:tc>
          <w:tcPr>
            <w:tcW w:w="3964" w:type="dxa"/>
            <w:shd w:val="clear" w:color="auto" w:fill="auto"/>
          </w:tcPr>
          <w:p w14:paraId="681EAF01" w14:textId="70B907D0" w:rsidR="00A27A5F" w:rsidRPr="003A3818" w:rsidRDefault="00F367B7" w:rsidP="00AA18E6">
            <w:pPr>
              <w:pStyle w:val="Tabletext"/>
              <w:rPr>
                <w:highlight w:val="yellow"/>
              </w:rPr>
            </w:pPr>
            <w:r w:rsidRPr="00F367B7">
              <w:rPr>
                <w:rFonts w:asciiTheme="majorBidi" w:hAnsiTheme="majorBidi" w:cstheme="majorBidi"/>
              </w:rPr>
              <w:t>Требования, приоритеты и планирование для Рекомендаций по управлению электросвязью и эксплуатации, управлению и техническому обслуживанию (OAM)</w:t>
            </w:r>
          </w:p>
        </w:tc>
        <w:tc>
          <w:tcPr>
            <w:tcW w:w="1276" w:type="dxa"/>
            <w:shd w:val="clear" w:color="auto" w:fill="auto"/>
          </w:tcPr>
          <w:p w14:paraId="7C2CA029" w14:textId="2D2F029F" w:rsidR="00A27A5F" w:rsidRPr="00B13A8D" w:rsidRDefault="00A27A5F" w:rsidP="00A27A5F">
            <w:pPr>
              <w:pStyle w:val="Tabletext"/>
              <w:jc w:val="center"/>
            </w:pPr>
            <w:r w:rsidRPr="00B13A8D">
              <w:t>2/2</w:t>
            </w:r>
          </w:p>
        </w:tc>
        <w:tc>
          <w:tcPr>
            <w:tcW w:w="3265" w:type="dxa"/>
          </w:tcPr>
          <w:p w14:paraId="0B75A621" w14:textId="052EDD36" w:rsidR="00A27A5F" w:rsidRPr="00B13A8D" w:rsidRDefault="00A27A5F" w:rsidP="00A27A5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szCs w:val="18"/>
              </w:rPr>
            </w:pPr>
            <w:bookmarkStart w:id="24" w:name="lt_pId302"/>
            <w:r w:rsidRPr="00B13A8D">
              <w:rPr>
                <w:rFonts w:eastAsia="Batang"/>
                <w:sz w:val="20"/>
                <w:szCs w:val="18"/>
              </w:rPr>
              <w:t>г-н Пин ЧЖАО (China Telecom Corp., Китайская Народная Республика);</w:t>
            </w:r>
          </w:p>
          <w:p w14:paraId="57094D30" w14:textId="0A0E2CDE" w:rsidR="00A27A5F" w:rsidRPr="00B13A8D" w:rsidRDefault="00A27A5F" w:rsidP="008B7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rPr>
            </w:pPr>
            <w:r w:rsidRPr="00B13A8D">
              <w:rPr>
                <w:sz w:val="20"/>
              </w:rPr>
              <w:t xml:space="preserve">г-н </w:t>
            </w:r>
            <w:r w:rsidRPr="00B13A8D">
              <w:rPr>
                <w:rFonts w:ascii="Times" w:hAnsi="Times" w:cs="Times"/>
                <w:sz w:val="20"/>
              </w:rPr>
              <w:t>Дмитрий ЧЕРКЕСОВ (Российская Федерация)</w:t>
            </w:r>
            <w:r w:rsidRPr="00B13A8D">
              <w:rPr>
                <w:rFonts w:eastAsia="Batang"/>
                <w:sz w:val="20"/>
                <w:vertAlign w:val="superscript"/>
              </w:rPr>
              <w:t>(*)</w:t>
            </w:r>
            <w:bookmarkEnd w:id="24"/>
          </w:p>
        </w:tc>
      </w:tr>
      <w:tr w:rsidR="00A27A5F" w:rsidRPr="00B13A8D" w14:paraId="3B036B47" w14:textId="77777777" w:rsidTr="004F45AE">
        <w:trPr>
          <w:jc w:val="center"/>
        </w:trPr>
        <w:tc>
          <w:tcPr>
            <w:tcW w:w="1134" w:type="dxa"/>
            <w:shd w:val="clear" w:color="auto" w:fill="auto"/>
          </w:tcPr>
          <w:p w14:paraId="147DCE91" w14:textId="77777777" w:rsidR="00A27A5F" w:rsidRPr="00B13A8D" w:rsidRDefault="00A27A5F" w:rsidP="00A27A5F">
            <w:pPr>
              <w:pStyle w:val="Tabletext"/>
              <w:jc w:val="center"/>
            </w:pPr>
            <w:r w:rsidRPr="00B13A8D">
              <w:lastRenderedPageBreak/>
              <w:t>6/2</w:t>
            </w:r>
          </w:p>
        </w:tc>
        <w:tc>
          <w:tcPr>
            <w:tcW w:w="3964" w:type="dxa"/>
            <w:shd w:val="clear" w:color="auto" w:fill="auto"/>
          </w:tcPr>
          <w:p w14:paraId="396A5CE1" w14:textId="332E86CD" w:rsidR="00A27A5F" w:rsidRPr="00B13A8D" w:rsidRDefault="00A27A5F" w:rsidP="00A27A5F">
            <w:pPr>
              <w:pStyle w:val="Tabletext"/>
            </w:pPr>
            <w:r w:rsidRPr="00B13A8D">
              <w:rPr>
                <w:rFonts w:asciiTheme="majorBidi" w:hAnsiTheme="majorBidi" w:cstheme="majorBidi"/>
              </w:rPr>
              <w:t>Архитектура и безопасность управления</w:t>
            </w:r>
          </w:p>
        </w:tc>
        <w:tc>
          <w:tcPr>
            <w:tcW w:w="1276" w:type="dxa"/>
            <w:shd w:val="clear" w:color="auto" w:fill="auto"/>
          </w:tcPr>
          <w:p w14:paraId="4079F32A" w14:textId="0E326C3F" w:rsidR="00A27A5F" w:rsidRPr="00B13A8D" w:rsidRDefault="00A27A5F" w:rsidP="00A27A5F">
            <w:pPr>
              <w:pStyle w:val="Tabletext"/>
              <w:jc w:val="center"/>
            </w:pPr>
            <w:r w:rsidRPr="00B13A8D">
              <w:t>2/2</w:t>
            </w:r>
          </w:p>
        </w:tc>
        <w:tc>
          <w:tcPr>
            <w:tcW w:w="3265" w:type="dxa"/>
          </w:tcPr>
          <w:p w14:paraId="21725A6A" w14:textId="74E10C32" w:rsidR="00A27A5F" w:rsidRPr="00B13A8D" w:rsidRDefault="00A27A5F" w:rsidP="00A27A5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B13A8D">
              <w:rPr>
                <w:rFonts w:eastAsia="Batang"/>
                <w:sz w:val="20"/>
              </w:rPr>
              <w:t xml:space="preserve">г-жа </w:t>
            </w:r>
            <w:r w:rsidRPr="00B13A8D">
              <w:rPr>
                <w:sz w:val="20"/>
              </w:rPr>
              <w:t xml:space="preserve">Янь Чуань ВАН </w:t>
            </w:r>
            <w:r w:rsidRPr="00B13A8D">
              <w:rPr>
                <w:rFonts w:eastAsia="Batang"/>
                <w:sz w:val="20"/>
              </w:rPr>
              <w:t>(China Telecommunications Corporation, Китайская Народная Республика);</w:t>
            </w:r>
            <w:r w:rsidRPr="00B13A8D">
              <w:rPr>
                <w:rFonts w:eastAsia="Batang"/>
                <w:sz w:val="20"/>
              </w:rPr>
              <w:br/>
              <w:t xml:space="preserve">г-н </w:t>
            </w:r>
            <w:r w:rsidR="00B0381F" w:rsidRPr="00B13A8D">
              <w:rPr>
                <w:rFonts w:eastAsia="Batang"/>
                <w:sz w:val="20"/>
              </w:rPr>
              <w:t xml:space="preserve">Фрэнсис Оливье КУБАИРО </w:t>
            </w:r>
            <w:r w:rsidRPr="00B13A8D">
              <w:rPr>
                <w:rFonts w:eastAsia="Batang"/>
                <w:sz w:val="20"/>
              </w:rPr>
              <w:t>(Бурунди)</w:t>
            </w:r>
            <w:r w:rsidRPr="00B13A8D">
              <w:rPr>
                <w:rFonts w:eastAsia="Batang"/>
                <w:sz w:val="20"/>
                <w:vertAlign w:val="superscript"/>
              </w:rPr>
              <w:t>(*) (%)</w:t>
            </w:r>
          </w:p>
        </w:tc>
      </w:tr>
      <w:tr w:rsidR="00A27A5F" w:rsidRPr="00B13A8D" w14:paraId="05AFC23D" w14:textId="77777777" w:rsidTr="004F45AE">
        <w:trPr>
          <w:jc w:val="center"/>
        </w:trPr>
        <w:tc>
          <w:tcPr>
            <w:tcW w:w="1134" w:type="dxa"/>
            <w:shd w:val="clear" w:color="auto" w:fill="auto"/>
          </w:tcPr>
          <w:p w14:paraId="0D37434F" w14:textId="77777777" w:rsidR="00A27A5F" w:rsidRPr="00B13A8D" w:rsidRDefault="00A27A5F" w:rsidP="00A27A5F">
            <w:pPr>
              <w:pStyle w:val="Tabletext"/>
              <w:jc w:val="center"/>
            </w:pPr>
            <w:r w:rsidRPr="00B13A8D">
              <w:t>7/2</w:t>
            </w:r>
          </w:p>
        </w:tc>
        <w:tc>
          <w:tcPr>
            <w:tcW w:w="3964" w:type="dxa"/>
            <w:shd w:val="clear" w:color="auto" w:fill="auto"/>
          </w:tcPr>
          <w:p w14:paraId="1C1DF03D" w14:textId="0635A3AB" w:rsidR="00A27A5F" w:rsidRPr="00B13A8D" w:rsidRDefault="00A27A5F" w:rsidP="00A27A5F">
            <w:pPr>
              <w:pStyle w:val="Tabletext"/>
            </w:pPr>
            <w:r w:rsidRPr="00B13A8D">
              <w:rPr>
                <w:rFonts w:asciiTheme="majorBidi" w:hAnsiTheme="majorBidi" w:cstheme="majorBidi"/>
              </w:rPr>
              <w:t xml:space="preserve">Спецификации интерфейсов и методика </w:t>
            </w:r>
            <w:r w:rsidR="00B11241">
              <w:rPr>
                <w:rFonts w:asciiTheme="majorBidi" w:hAnsiTheme="majorBidi" w:cstheme="majorBidi"/>
              </w:rPr>
              <w:t xml:space="preserve">для </w:t>
            </w:r>
            <w:r w:rsidR="00AA18E6" w:rsidRPr="00AA18E6">
              <w:rPr>
                <w:rFonts w:asciiTheme="majorBidi" w:hAnsiTheme="majorBidi" w:cstheme="majorBidi"/>
              </w:rPr>
              <w:t>спецификации интерфейсов</w:t>
            </w:r>
          </w:p>
        </w:tc>
        <w:tc>
          <w:tcPr>
            <w:tcW w:w="1276" w:type="dxa"/>
            <w:shd w:val="clear" w:color="auto" w:fill="auto"/>
          </w:tcPr>
          <w:p w14:paraId="43961306" w14:textId="69B81FB8" w:rsidR="00A27A5F" w:rsidRPr="00B13A8D" w:rsidRDefault="00A27A5F" w:rsidP="00A27A5F">
            <w:pPr>
              <w:pStyle w:val="Tabletext"/>
              <w:jc w:val="center"/>
            </w:pPr>
            <w:r w:rsidRPr="00B13A8D">
              <w:t>2/2</w:t>
            </w:r>
          </w:p>
        </w:tc>
        <w:tc>
          <w:tcPr>
            <w:tcW w:w="3265" w:type="dxa"/>
          </w:tcPr>
          <w:p w14:paraId="6F64B63A" w14:textId="72CBF061" w:rsidR="00A27A5F" w:rsidRPr="00B13A8D" w:rsidRDefault="00A27A5F" w:rsidP="008B77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szCs w:val="18"/>
              </w:rPr>
            </w:pPr>
            <w:bookmarkStart w:id="25" w:name="lt_pId310"/>
            <w:r w:rsidRPr="00B13A8D">
              <w:rPr>
                <w:rFonts w:eastAsia="Batang"/>
                <w:sz w:val="20"/>
                <w:szCs w:val="18"/>
              </w:rPr>
              <w:t xml:space="preserve">г-н Чжи Ли ВАН </w:t>
            </w:r>
            <w:bookmarkEnd w:id="25"/>
            <w:r w:rsidRPr="00B13A8D">
              <w:rPr>
                <w:rFonts w:eastAsia="Batang"/>
                <w:sz w:val="20"/>
                <w:szCs w:val="18"/>
              </w:rPr>
              <w:t>(BUPT, Китайская Народная Республика)</w:t>
            </w:r>
          </w:p>
        </w:tc>
      </w:tr>
    </w:tbl>
    <w:p w14:paraId="52E188A3" w14:textId="7507D758" w:rsidR="009A6F52" w:rsidRPr="00B13A8D" w:rsidRDefault="009A6F52" w:rsidP="009A6F52">
      <w:pPr>
        <w:rPr>
          <w:sz w:val="20"/>
          <w:szCs w:val="18"/>
        </w:rPr>
      </w:pPr>
      <w:r w:rsidRPr="00B13A8D">
        <w:rPr>
          <w:sz w:val="20"/>
          <w:szCs w:val="18"/>
          <w:vertAlign w:val="superscript"/>
        </w:rPr>
        <w:t>(*)</w:t>
      </w:r>
      <w:r w:rsidRPr="00B13A8D">
        <w:rPr>
          <w:sz w:val="20"/>
          <w:szCs w:val="18"/>
        </w:rPr>
        <w:t xml:space="preserve">: </w:t>
      </w:r>
      <w:r w:rsidR="00115EE7" w:rsidRPr="00B13A8D">
        <w:rPr>
          <w:sz w:val="20"/>
          <w:szCs w:val="18"/>
        </w:rPr>
        <w:t>Ассоциированный Докладчик</w:t>
      </w:r>
    </w:p>
    <w:p w14:paraId="3143B2CD" w14:textId="486A9B84" w:rsidR="009A6F52" w:rsidRPr="00B13A8D" w:rsidRDefault="009A6F52" w:rsidP="009A6F52">
      <w:pPr>
        <w:rPr>
          <w:sz w:val="20"/>
          <w:szCs w:val="18"/>
        </w:rPr>
      </w:pPr>
      <w:r w:rsidRPr="00B13A8D">
        <w:rPr>
          <w:sz w:val="20"/>
          <w:szCs w:val="18"/>
          <w:vertAlign w:val="superscript"/>
        </w:rPr>
        <w:t>(#)</w:t>
      </w:r>
      <w:r w:rsidRPr="00B13A8D">
        <w:rPr>
          <w:sz w:val="20"/>
          <w:szCs w:val="18"/>
        </w:rPr>
        <w:t>: с 10 декабря 2019 года.</w:t>
      </w:r>
    </w:p>
    <w:p w14:paraId="0D2F374B" w14:textId="5231D2D8" w:rsidR="009A6F52" w:rsidRPr="00B13A8D" w:rsidRDefault="009A6F52" w:rsidP="009A6F52">
      <w:pPr>
        <w:rPr>
          <w:sz w:val="20"/>
          <w:szCs w:val="18"/>
        </w:rPr>
      </w:pPr>
      <w:r w:rsidRPr="00B13A8D">
        <w:rPr>
          <w:sz w:val="20"/>
          <w:szCs w:val="18"/>
          <w:vertAlign w:val="superscript"/>
        </w:rPr>
        <w:t>(%)</w:t>
      </w:r>
      <w:r w:rsidRPr="00B13A8D">
        <w:rPr>
          <w:sz w:val="20"/>
          <w:szCs w:val="18"/>
        </w:rPr>
        <w:t>: с 1 декабря 2017 года.</w:t>
      </w:r>
    </w:p>
    <w:p w14:paraId="41508E6E" w14:textId="5F1D148C" w:rsidR="00A27A5F" w:rsidRPr="00B13A8D" w:rsidRDefault="009A6F52" w:rsidP="009A6F52">
      <w:pPr>
        <w:rPr>
          <w:sz w:val="20"/>
          <w:szCs w:val="18"/>
        </w:rPr>
      </w:pPr>
      <w:r w:rsidRPr="00B13A8D">
        <w:rPr>
          <w:sz w:val="20"/>
          <w:szCs w:val="18"/>
          <w:vertAlign w:val="superscript"/>
        </w:rPr>
        <w:t>(&amp;)</w:t>
      </w:r>
      <w:r w:rsidRPr="00B13A8D">
        <w:rPr>
          <w:sz w:val="20"/>
          <w:szCs w:val="18"/>
        </w:rPr>
        <w:t>: с 13 июля 2018 года.</w:t>
      </w:r>
    </w:p>
    <w:p w14:paraId="0BA61FBA" w14:textId="228D4047" w:rsidR="00E62DDC" w:rsidRPr="00B13A8D" w:rsidRDefault="00E62DDC">
      <w:pPr>
        <w:tabs>
          <w:tab w:val="clear" w:pos="794"/>
        </w:tabs>
        <w:overflowPunct/>
        <w:autoSpaceDE/>
        <w:autoSpaceDN/>
        <w:adjustRightInd/>
        <w:spacing w:before="0"/>
        <w:textAlignment w:val="auto"/>
        <w:rPr>
          <w:caps/>
          <w:sz w:val="20"/>
        </w:rPr>
      </w:pPr>
    </w:p>
    <w:p w14:paraId="2845DFBB" w14:textId="02250041" w:rsidR="007C69C3" w:rsidRPr="00B13A8D" w:rsidRDefault="007C69C3" w:rsidP="007C69C3">
      <w:pPr>
        <w:pStyle w:val="TableNo"/>
      </w:pPr>
      <w:r w:rsidRPr="00B13A8D">
        <w:t>ТАБЛИЦА 5</w:t>
      </w:r>
    </w:p>
    <w:p w14:paraId="6F078594" w14:textId="11232846" w:rsidR="00AC2ED6" w:rsidRPr="00B13A8D" w:rsidRDefault="00AC2ED6" w:rsidP="00AC2ED6">
      <w:pPr>
        <w:pStyle w:val="Tabletitle"/>
      </w:pPr>
      <w:r w:rsidRPr="00B13A8D">
        <w:t xml:space="preserve">2-я Исследовательская комиссия – новые </w:t>
      </w:r>
      <w:r w:rsidR="00AA18E6">
        <w:t xml:space="preserve">принятые </w:t>
      </w:r>
      <w:r w:rsidRPr="00B13A8D">
        <w:t>Вопросы и Докладчики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964"/>
        <w:gridCol w:w="1276"/>
        <w:gridCol w:w="3265"/>
      </w:tblGrid>
      <w:tr w:rsidR="00AC2ED6" w:rsidRPr="00B13A8D" w14:paraId="611B8FB0" w14:textId="77777777" w:rsidTr="004F45AE">
        <w:trPr>
          <w:tblHeader/>
          <w:jc w:val="center"/>
        </w:trPr>
        <w:tc>
          <w:tcPr>
            <w:tcW w:w="1134" w:type="dxa"/>
            <w:shd w:val="clear" w:color="auto" w:fill="auto"/>
          </w:tcPr>
          <w:p w14:paraId="0E9C729C" w14:textId="77777777" w:rsidR="00AC2ED6" w:rsidRPr="00B13A8D" w:rsidRDefault="00AC2ED6" w:rsidP="0097433E">
            <w:pPr>
              <w:pStyle w:val="Tablehead"/>
              <w:rPr>
                <w:rFonts w:cstheme="majorBidi"/>
                <w:lang w:val="ru-RU"/>
              </w:rPr>
            </w:pPr>
            <w:r w:rsidRPr="00B13A8D">
              <w:rPr>
                <w:rFonts w:cstheme="majorBidi"/>
                <w:lang w:val="ru-RU"/>
              </w:rPr>
              <w:t>Вопросы</w:t>
            </w:r>
          </w:p>
        </w:tc>
        <w:tc>
          <w:tcPr>
            <w:tcW w:w="3964" w:type="dxa"/>
            <w:shd w:val="clear" w:color="auto" w:fill="auto"/>
          </w:tcPr>
          <w:p w14:paraId="22E57742" w14:textId="77777777" w:rsidR="00AC2ED6" w:rsidRPr="00B13A8D" w:rsidRDefault="00AC2ED6" w:rsidP="0097433E">
            <w:pPr>
              <w:pStyle w:val="Tablehead"/>
              <w:rPr>
                <w:rFonts w:cstheme="majorBidi"/>
                <w:lang w:val="ru-RU"/>
              </w:rPr>
            </w:pPr>
            <w:r w:rsidRPr="00B13A8D">
              <w:rPr>
                <w:rFonts w:cstheme="majorBidi"/>
                <w:lang w:val="ru-RU"/>
              </w:rPr>
              <w:t>Название Вопроса</w:t>
            </w:r>
          </w:p>
        </w:tc>
        <w:tc>
          <w:tcPr>
            <w:tcW w:w="1276" w:type="dxa"/>
            <w:shd w:val="clear" w:color="auto" w:fill="auto"/>
          </w:tcPr>
          <w:p w14:paraId="581CD560" w14:textId="77777777" w:rsidR="00AC2ED6" w:rsidRPr="00B13A8D" w:rsidRDefault="00AC2ED6" w:rsidP="0097433E">
            <w:pPr>
              <w:pStyle w:val="Tablehead"/>
              <w:rPr>
                <w:rFonts w:cstheme="majorBidi"/>
                <w:lang w:val="ru-RU"/>
              </w:rPr>
            </w:pPr>
            <w:r w:rsidRPr="00B13A8D">
              <w:rPr>
                <w:rFonts w:cstheme="majorBidi"/>
                <w:lang w:val="ru-RU"/>
              </w:rPr>
              <w:t>РГ</w:t>
            </w:r>
          </w:p>
        </w:tc>
        <w:tc>
          <w:tcPr>
            <w:tcW w:w="3265" w:type="dxa"/>
          </w:tcPr>
          <w:p w14:paraId="653298C4" w14:textId="77777777" w:rsidR="00AC2ED6" w:rsidRPr="00B13A8D" w:rsidRDefault="00AC2ED6" w:rsidP="0097433E">
            <w:pPr>
              <w:pStyle w:val="Tablehead"/>
              <w:rPr>
                <w:rFonts w:cstheme="majorBidi"/>
                <w:lang w:val="ru-RU"/>
              </w:rPr>
            </w:pPr>
            <w:r w:rsidRPr="00B13A8D">
              <w:rPr>
                <w:rFonts w:cstheme="majorBidi"/>
                <w:lang w:val="ru-RU"/>
              </w:rPr>
              <w:t>Докладчик</w:t>
            </w:r>
          </w:p>
        </w:tc>
      </w:tr>
      <w:tr w:rsidR="00AC2ED6" w:rsidRPr="00B13A8D" w14:paraId="132F68B5" w14:textId="77777777" w:rsidTr="004F45AE">
        <w:trPr>
          <w:trHeight w:val="854"/>
          <w:jc w:val="center"/>
        </w:trPr>
        <w:tc>
          <w:tcPr>
            <w:tcW w:w="1134" w:type="dxa"/>
            <w:shd w:val="clear" w:color="auto" w:fill="auto"/>
          </w:tcPr>
          <w:p w14:paraId="79642FC5" w14:textId="77777777" w:rsidR="00AC2ED6" w:rsidRPr="00B13A8D" w:rsidRDefault="00AC2ED6" w:rsidP="0097433E">
            <w:pPr>
              <w:pStyle w:val="Tabletext"/>
              <w:jc w:val="center"/>
            </w:pPr>
            <w:r w:rsidRPr="00B13A8D">
              <w:t>1/2</w:t>
            </w:r>
          </w:p>
        </w:tc>
        <w:tc>
          <w:tcPr>
            <w:tcW w:w="3964" w:type="dxa"/>
            <w:shd w:val="clear" w:color="auto" w:fill="auto"/>
          </w:tcPr>
          <w:p w14:paraId="13899ACB" w14:textId="77777777" w:rsidR="00AC2ED6" w:rsidRPr="00B13A8D" w:rsidRDefault="00AC2ED6" w:rsidP="0097433E">
            <w:pPr>
              <w:pStyle w:val="Tabletext"/>
            </w:pPr>
            <w:r w:rsidRPr="00B13A8D">
              <w:rPr>
                <w:rFonts w:asciiTheme="majorBidi" w:hAnsiTheme="majorBidi" w:cstheme="majorBidi"/>
              </w:rPr>
              <w:t>Применение планов нумерации, наименования, адресации и идентификации для услуг фиксированной и подвижной электросвязи</w:t>
            </w:r>
          </w:p>
        </w:tc>
        <w:tc>
          <w:tcPr>
            <w:tcW w:w="1276" w:type="dxa"/>
            <w:shd w:val="clear" w:color="auto" w:fill="auto"/>
          </w:tcPr>
          <w:p w14:paraId="21042BE6" w14:textId="77777777" w:rsidR="00AC2ED6" w:rsidRPr="00B13A8D" w:rsidRDefault="00AC2ED6" w:rsidP="0097433E">
            <w:pPr>
              <w:pStyle w:val="Tabletext"/>
              <w:jc w:val="center"/>
            </w:pPr>
            <w:r w:rsidRPr="00B13A8D">
              <w:t>1/2</w:t>
            </w:r>
          </w:p>
        </w:tc>
        <w:tc>
          <w:tcPr>
            <w:tcW w:w="3265" w:type="dxa"/>
          </w:tcPr>
          <w:p w14:paraId="3814DB57" w14:textId="54E409FD" w:rsidR="00AC2ED6" w:rsidRPr="00B13A8D" w:rsidRDefault="00AC2ED6" w:rsidP="0097433E">
            <w:pPr>
              <w:pStyle w:val="Annexref"/>
              <w:spacing w:before="40" w:after="40"/>
              <w:jc w:val="left"/>
              <w:rPr>
                <w:sz w:val="20"/>
              </w:rPr>
            </w:pPr>
            <w:r w:rsidRPr="00B13A8D">
              <w:rPr>
                <w:sz w:val="20"/>
              </w:rPr>
              <w:t>г-н Филипп ФУКАР (Orange, Франция);</w:t>
            </w:r>
            <w:r w:rsidRPr="00B13A8D">
              <w:rPr>
                <w:sz w:val="20"/>
              </w:rPr>
              <w:br/>
              <w:t>г-жа Эна ДЕКАНИЧ (Соединенные Штаты)</w:t>
            </w:r>
            <w:r w:rsidRPr="00B13A8D">
              <w:rPr>
                <w:sz w:val="20"/>
                <w:vertAlign w:val="superscript"/>
              </w:rPr>
              <w:t>(*)</w:t>
            </w:r>
          </w:p>
        </w:tc>
      </w:tr>
      <w:tr w:rsidR="00AC2ED6" w:rsidRPr="00B13A8D" w14:paraId="6FE2A6B4" w14:textId="77777777" w:rsidTr="004F45AE">
        <w:trPr>
          <w:jc w:val="center"/>
        </w:trPr>
        <w:tc>
          <w:tcPr>
            <w:tcW w:w="1134" w:type="dxa"/>
            <w:shd w:val="clear" w:color="auto" w:fill="auto"/>
          </w:tcPr>
          <w:p w14:paraId="1CD0A1E7" w14:textId="77777777" w:rsidR="00AC2ED6" w:rsidRPr="00B13A8D" w:rsidRDefault="00AC2ED6" w:rsidP="0097433E">
            <w:pPr>
              <w:pStyle w:val="Tabletext"/>
              <w:jc w:val="center"/>
            </w:pPr>
            <w:r w:rsidRPr="00B13A8D">
              <w:t>2/2</w:t>
            </w:r>
          </w:p>
        </w:tc>
        <w:tc>
          <w:tcPr>
            <w:tcW w:w="3964" w:type="dxa"/>
            <w:shd w:val="clear" w:color="auto" w:fill="auto"/>
          </w:tcPr>
          <w:p w14:paraId="0ADFCC99" w14:textId="6B3C7145" w:rsidR="00AC2ED6" w:rsidRPr="00B13A8D" w:rsidRDefault="00E13631" w:rsidP="0097433E">
            <w:pPr>
              <w:pStyle w:val="Tabletext"/>
            </w:pPr>
            <w:r w:rsidRPr="008A4AE9">
              <w:t>План маршрутизации и взаимодействия для существующих и будущих сетей</w:t>
            </w:r>
          </w:p>
        </w:tc>
        <w:tc>
          <w:tcPr>
            <w:tcW w:w="1276" w:type="dxa"/>
            <w:shd w:val="clear" w:color="auto" w:fill="auto"/>
          </w:tcPr>
          <w:p w14:paraId="46B8CD78" w14:textId="77777777" w:rsidR="00AC2ED6" w:rsidRPr="00B13A8D" w:rsidRDefault="00AC2ED6" w:rsidP="0097433E">
            <w:pPr>
              <w:pStyle w:val="Tabletext"/>
              <w:jc w:val="center"/>
            </w:pPr>
            <w:r w:rsidRPr="00B13A8D">
              <w:t>1/2</w:t>
            </w:r>
          </w:p>
        </w:tc>
        <w:tc>
          <w:tcPr>
            <w:tcW w:w="3265" w:type="dxa"/>
          </w:tcPr>
          <w:p w14:paraId="3AAF3DCD" w14:textId="7195AD10" w:rsidR="00AC2ED6" w:rsidRPr="00B13A8D" w:rsidRDefault="00AC2ED6" w:rsidP="0097433E">
            <w:pPr>
              <w:pStyle w:val="Annexref"/>
              <w:spacing w:before="40" w:after="40"/>
              <w:jc w:val="left"/>
              <w:rPr>
                <w:sz w:val="20"/>
              </w:rPr>
            </w:pPr>
            <w:r w:rsidRPr="00B13A8D">
              <w:rPr>
                <w:sz w:val="20"/>
              </w:rPr>
              <w:t>г-жа Яна ЯНКОВА (Voxbone SA)</w:t>
            </w:r>
            <w:r w:rsidRPr="00B13A8D">
              <w:rPr>
                <w:sz w:val="20"/>
              </w:rPr>
              <w:br/>
              <w:t xml:space="preserve">г-н </w:t>
            </w:r>
            <w:r w:rsidRPr="00B13A8D">
              <w:rPr>
                <w:color w:val="000000"/>
                <w:sz w:val="20"/>
              </w:rPr>
              <w:t>Саиф БИН ГЕЛАЙТА</w:t>
            </w:r>
            <w:r w:rsidRPr="00B13A8D">
              <w:rPr>
                <w:sz w:val="20"/>
              </w:rPr>
              <w:t xml:space="preserve"> (Объединенные Арабские Эмираты)</w:t>
            </w:r>
            <w:r w:rsidRPr="00B13A8D">
              <w:rPr>
                <w:sz w:val="20"/>
                <w:vertAlign w:val="superscript"/>
              </w:rPr>
              <w:t>(*)</w:t>
            </w:r>
          </w:p>
        </w:tc>
      </w:tr>
      <w:tr w:rsidR="00AC2ED6" w:rsidRPr="00B13A8D" w14:paraId="51AA4EBD" w14:textId="77777777" w:rsidTr="004F45AE">
        <w:trPr>
          <w:jc w:val="center"/>
        </w:trPr>
        <w:tc>
          <w:tcPr>
            <w:tcW w:w="1134" w:type="dxa"/>
            <w:shd w:val="clear" w:color="auto" w:fill="auto"/>
          </w:tcPr>
          <w:p w14:paraId="6522414C" w14:textId="77777777" w:rsidR="00AC2ED6" w:rsidRPr="00B13A8D" w:rsidRDefault="00AC2ED6" w:rsidP="0097433E">
            <w:pPr>
              <w:pStyle w:val="Tabletext"/>
              <w:jc w:val="center"/>
            </w:pPr>
            <w:r w:rsidRPr="00B13A8D">
              <w:t>3/2</w:t>
            </w:r>
          </w:p>
        </w:tc>
        <w:tc>
          <w:tcPr>
            <w:tcW w:w="3964" w:type="dxa"/>
            <w:shd w:val="clear" w:color="auto" w:fill="auto"/>
          </w:tcPr>
          <w:p w14:paraId="6E2FEED4" w14:textId="77777777" w:rsidR="00AC2ED6" w:rsidRPr="00B13A8D" w:rsidRDefault="00AC2ED6" w:rsidP="0097433E">
            <w:pPr>
              <w:pStyle w:val="Tabletext"/>
            </w:pPr>
            <w:r w:rsidRPr="00B13A8D">
              <w:rPr>
                <w:rFonts w:asciiTheme="majorBidi" w:hAnsiTheme="majorBidi" w:cstheme="majorBidi"/>
              </w:rPr>
              <w:t>Связанные с услугами и эксплуатацией аспекты электросвязи, включая определение услуг</w:t>
            </w:r>
          </w:p>
        </w:tc>
        <w:tc>
          <w:tcPr>
            <w:tcW w:w="1276" w:type="dxa"/>
            <w:shd w:val="clear" w:color="auto" w:fill="auto"/>
          </w:tcPr>
          <w:p w14:paraId="3FEA1C46" w14:textId="77777777" w:rsidR="00AC2ED6" w:rsidRPr="00B13A8D" w:rsidRDefault="00AC2ED6" w:rsidP="0097433E">
            <w:pPr>
              <w:pStyle w:val="Tabletext"/>
              <w:jc w:val="center"/>
            </w:pPr>
            <w:r w:rsidRPr="00B13A8D">
              <w:t>1/2</w:t>
            </w:r>
          </w:p>
        </w:tc>
        <w:tc>
          <w:tcPr>
            <w:tcW w:w="3265" w:type="dxa"/>
          </w:tcPr>
          <w:p w14:paraId="134B7A95" w14:textId="43DF2A7F" w:rsidR="00AC2ED6" w:rsidRPr="00B13A8D" w:rsidRDefault="00AC2ED6" w:rsidP="00974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B13A8D">
              <w:rPr>
                <w:rFonts w:eastAsia="Batang"/>
                <w:sz w:val="20"/>
                <w:szCs w:val="18"/>
              </w:rPr>
              <w:t xml:space="preserve">г-н </w:t>
            </w:r>
            <w:r w:rsidRPr="00B13A8D">
              <w:t>Хоссам САКАР</w:t>
            </w:r>
            <w:r w:rsidRPr="00B13A8D">
              <w:rPr>
                <w:rFonts w:eastAsia="Batang"/>
                <w:sz w:val="20"/>
                <w:szCs w:val="18"/>
              </w:rPr>
              <w:t xml:space="preserve"> (Египет);</w:t>
            </w:r>
            <w:r w:rsidRPr="00B13A8D">
              <w:rPr>
                <w:rFonts w:eastAsia="Batang"/>
                <w:sz w:val="20"/>
                <w:szCs w:val="18"/>
              </w:rPr>
              <w:br/>
              <w:t>г-жа Ясмина АЛАА (Египет)</w:t>
            </w:r>
            <w:r w:rsidRPr="00B13A8D">
              <w:rPr>
                <w:rFonts w:eastAsia="Batang"/>
                <w:sz w:val="20"/>
                <w:szCs w:val="18"/>
                <w:vertAlign w:val="superscript"/>
              </w:rPr>
              <w:t>(*)</w:t>
            </w:r>
            <w:r w:rsidRPr="00B13A8D">
              <w:rPr>
                <w:rFonts w:eastAsia="Batang"/>
                <w:sz w:val="20"/>
                <w:szCs w:val="18"/>
              </w:rPr>
              <w:t>;</w:t>
            </w:r>
            <w:r w:rsidRPr="00B13A8D">
              <w:rPr>
                <w:rFonts w:eastAsia="Batang"/>
                <w:sz w:val="20"/>
                <w:szCs w:val="18"/>
              </w:rPr>
              <w:br/>
              <w:t>г-н Пин ЧЖАО (China Telecom Corp., Китайская Народная Республика)</w:t>
            </w:r>
            <w:r w:rsidRPr="00B13A8D">
              <w:rPr>
                <w:rFonts w:eastAsia="Batang"/>
                <w:sz w:val="20"/>
                <w:szCs w:val="18"/>
                <w:vertAlign w:val="superscript"/>
              </w:rPr>
              <w:t>(*)</w:t>
            </w:r>
          </w:p>
        </w:tc>
      </w:tr>
      <w:tr w:rsidR="00AC2ED6" w:rsidRPr="00B13A8D" w14:paraId="6909E1FC" w14:textId="77777777" w:rsidTr="004F45AE">
        <w:trPr>
          <w:jc w:val="center"/>
        </w:trPr>
        <w:tc>
          <w:tcPr>
            <w:tcW w:w="1134" w:type="dxa"/>
            <w:shd w:val="clear" w:color="auto" w:fill="auto"/>
          </w:tcPr>
          <w:p w14:paraId="0D9B93BC" w14:textId="77777777" w:rsidR="00AC2ED6" w:rsidRPr="00B13A8D" w:rsidRDefault="00AC2ED6" w:rsidP="0097433E">
            <w:pPr>
              <w:pStyle w:val="Tabletext"/>
              <w:jc w:val="center"/>
            </w:pPr>
            <w:r w:rsidRPr="00B13A8D">
              <w:t>5/2</w:t>
            </w:r>
          </w:p>
        </w:tc>
        <w:tc>
          <w:tcPr>
            <w:tcW w:w="3964" w:type="dxa"/>
            <w:shd w:val="clear" w:color="auto" w:fill="auto"/>
          </w:tcPr>
          <w:p w14:paraId="247F5C6E" w14:textId="3F3ECA44" w:rsidR="00AC2ED6" w:rsidRPr="003A3818" w:rsidRDefault="0049781C" w:rsidP="0097433E">
            <w:pPr>
              <w:pStyle w:val="Tabletext"/>
              <w:rPr>
                <w:highlight w:val="yellow"/>
              </w:rPr>
            </w:pPr>
            <w:bookmarkStart w:id="26" w:name="_Hlk92874086"/>
            <w:r w:rsidRPr="00F367B7">
              <w:rPr>
                <w:rFonts w:asciiTheme="majorBidi" w:hAnsiTheme="majorBidi" w:cstheme="majorBidi"/>
              </w:rPr>
              <w:t>Требования, приоритеты и планирование для Рекомендаций по управлению электросвязью/ИКТ и эксплуатации, управлению и техническому обслуживанию (OAM)</w:t>
            </w:r>
            <w:bookmarkEnd w:id="26"/>
          </w:p>
        </w:tc>
        <w:tc>
          <w:tcPr>
            <w:tcW w:w="1276" w:type="dxa"/>
            <w:shd w:val="clear" w:color="auto" w:fill="auto"/>
          </w:tcPr>
          <w:p w14:paraId="4509A63A" w14:textId="77777777" w:rsidR="00AC2ED6" w:rsidRPr="00B13A8D" w:rsidRDefault="00AC2ED6" w:rsidP="0097433E">
            <w:pPr>
              <w:pStyle w:val="Tabletext"/>
              <w:jc w:val="center"/>
            </w:pPr>
            <w:r w:rsidRPr="00B13A8D">
              <w:t>2/2</w:t>
            </w:r>
          </w:p>
        </w:tc>
        <w:tc>
          <w:tcPr>
            <w:tcW w:w="3265" w:type="dxa"/>
          </w:tcPr>
          <w:p w14:paraId="1E3AD6BD" w14:textId="77777777" w:rsidR="00AC2ED6" w:rsidRPr="00B13A8D" w:rsidRDefault="00AC2ED6" w:rsidP="00974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szCs w:val="18"/>
              </w:rPr>
            </w:pPr>
            <w:r w:rsidRPr="00B13A8D">
              <w:rPr>
                <w:rFonts w:eastAsia="Batang"/>
                <w:sz w:val="20"/>
                <w:szCs w:val="18"/>
              </w:rPr>
              <w:t>г-н Пин ЧЖАО (China Telecom Corp., Китайская Народная Республика);</w:t>
            </w:r>
          </w:p>
          <w:p w14:paraId="524CD811" w14:textId="77777777" w:rsidR="00AC2ED6" w:rsidRPr="00B13A8D" w:rsidRDefault="00AC2ED6" w:rsidP="00974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rPr>
            </w:pPr>
            <w:r w:rsidRPr="00B13A8D">
              <w:rPr>
                <w:sz w:val="20"/>
              </w:rPr>
              <w:t xml:space="preserve">г-н </w:t>
            </w:r>
            <w:r w:rsidRPr="00B13A8D">
              <w:rPr>
                <w:rFonts w:ascii="Times" w:hAnsi="Times" w:cs="Times"/>
                <w:sz w:val="20"/>
              </w:rPr>
              <w:t>Дмитрий ЧЕРКЕСОВ (Российская Федерация)</w:t>
            </w:r>
            <w:r w:rsidRPr="00B13A8D">
              <w:rPr>
                <w:rFonts w:eastAsia="Batang"/>
                <w:sz w:val="20"/>
                <w:vertAlign w:val="superscript"/>
              </w:rPr>
              <w:t>(*)</w:t>
            </w:r>
          </w:p>
        </w:tc>
      </w:tr>
      <w:tr w:rsidR="00AC2ED6" w:rsidRPr="00B13A8D" w14:paraId="426D48C0" w14:textId="77777777" w:rsidTr="004F45AE">
        <w:trPr>
          <w:jc w:val="center"/>
        </w:trPr>
        <w:tc>
          <w:tcPr>
            <w:tcW w:w="1134" w:type="dxa"/>
            <w:shd w:val="clear" w:color="auto" w:fill="auto"/>
          </w:tcPr>
          <w:p w14:paraId="3B2F6A45" w14:textId="77777777" w:rsidR="00AC2ED6" w:rsidRPr="00B13A8D" w:rsidRDefault="00AC2ED6" w:rsidP="0097433E">
            <w:pPr>
              <w:pStyle w:val="Tabletext"/>
              <w:jc w:val="center"/>
            </w:pPr>
            <w:r w:rsidRPr="00B13A8D">
              <w:t>6/2</w:t>
            </w:r>
          </w:p>
        </w:tc>
        <w:tc>
          <w:tcPr>
            <w:tcW w:w="3964" w:type="dxa"/>
            <w:shd w:val="clear" w:color="auto" w:fill="auto"/>
          </w:tcPr>
          <w:p w14:paraId="250CBE39" w14:textId="77777777" w:rsidR="00AC2ED6" w:rsidRPr="00B13A8D" w:rsidRDefault="00AC2ED6" w:rsidP="0097433E">
            <w:pPr>
              <w:pStyle w:val="Tabletext"/>
            </w:pPr>
            <w:r w:rsidRPr="00B13A8D">
              <w:rPr>
                <w:rFonts w:asciiTheme="majorBidi" w:hAnsiTheme="majorBidi" w:cstheme="majorBidi"/>
              </w:rPr>
              <w:t>Архитектура и безопасность управления</w:t>
            </w:r>
          </w:p>
        </w:tc>
        <w:tc>
          <w:tcPr>
            <w:tcW w:w="1276" w:type="dxa"/>
            <w:shd w:val="clear" w:color="auto" w:fill="auto"/>
          </w:tcPr>
          <w:p w14:paraId="74EA4C6C" w14:textId="77777777" w:rsidR="00AC2ED6" w:rsidRPr="00B13A8D" w:rsidRDefault="00AC2ED6" w:rsidP="0097433E">
            <w:pPr>
              <w:pStyle w:val="Tabletext"/>
              <w:jc w:val="center"/>
            </w:pPr>
            <w:r w:rsidRPr="00B13A8D">
              <w:t>2/2</w:t>
            </w:r>
          </w:p>
        </w:tc>
        <w:tc>
          <w:tcPr>
            <w:tcW w:w="3265" w:type="dxa"/>
          </w:tcPr>
          <w:p w14:paraId="5B82C285" w14:textId="1C8F9C60" w:rsidR="00AC2ED6" w:rsidRPr="00B13A8D" w:rsidRDefault="00AC2ED6" w:rsidP="00974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B13A8D">
              <w:rPr>
                <w:rFonts w:eastAsia="Batang"/>
                <w:sz w:val="20"/>
              </w:rPr>
              <w:t xml:space="preserve">г-жа </w:t>
            </w:r>
            <w:r w:rsidRPr="00B13A8D">
              <w:rPr>
                <w:sz w:val="20"/>
              </w:rPr>
              <w:t xml:space="preserve">Янь Чуань ВАН </w:t>
            </w:r>
            <w:r w:rsidRPr="00B13A8D">
              <w:rPr>
                <w:rFonts w:eastAsia="Batang"/>
                <w:sz w:val="20"/>
              </w:rPr>
              <w:t>(China Telecommunications Corporation, Китайская Народная Республика);</w:t>
            </w:r>
            <w:r w:rsidRPr="00B13A8D">
              <w:rPr>
                <w:rFonts w:eastAsia="Batang"/>
                <w:sz w:val="20"/>
              </w:rPr>
              <w:br/>
              <w:t>г-н Фрэнсис Оливье К</w:t>
            </w:r>
            <w:r w:rsidR="00E13631">
              <w:rPr>
                <w:rFonts w:eastAsia="Batang"/>
                <w:sz w:val="20"/>
              </w:rPr>
              <w:t>Ю</w:t>
            </w:r>
            <w:r w:rsidRPr="00B13A8D">
              <w:rPr>
                <w:rFonts w:eastAsia="Batang"/>
                <w:sz w:val="20"/>
              </w:rPr>
              <w:t>БАИРО (Бурунди)</w:t>
            </w:r>
            <w:r w:rsidRPr="00B13A8D">
              <w:rPr>
                <w:rFonts w:eastAsia="Batang"/>
                <w:sz w:val="20"/>
                <w:vertAlign w:val="superscript"/>
              </w:rPr>
              <w:t>(*)</w:t>
            </w:r>
          </w:p>
        </w:tc>
      </w:tr>
      <w:tr w:rsidR="00AC2ED6" w:rsidRPr="00B13A8D" w14:paraId="09B4FDB2" w14:textId="77777777" w:rsidTr="004F45AE">
        <w:trPr>
          <w:jc w:val="center"/>
        </w:trPr>
        <w:tc>
          <w:tcPr>
            <w:tcW w:w="1134" w:type="dxa"/>
            <w:shd w:val="clear" w:color="auto" w:fill="auto"/>
          </w:tcPr>
          <w:p w14:paraId="758CBED2" w14:textId="77777777" w:rsidR="00AC2ED6" w:rsidRPr="00B13A8D" w:rsidRDefault="00AC2ED6" w:rsidP="0097433E">
            <w:pPr>
              <w:pStyle w:val="Tabletext"/>
              <w:jc w:val="center"/>
            </w:pPr>
            <w:r w:rsidRPr="00B13A8D">
              <w:t>7/2</w:t>
            </w:r>
          </w:p>
        </w:tc>
        <w:tc>
          <w:tcPr>
            <w:tcW w:w="3964" w:type="dxa"/>
            <w:shd w:val="clear" w:color="auto" w:fill="auto"/>
          </w:tcPr>
          <w:p w14:paraId="33816CA9" w14:textId="5B2FC5E8" w:rsidR="00AC2ED6" w:rsidRPr="00B13A8D" w:rsidRDefault="00B11241" w:rsidP="0097433E">
            <w:pPr>
              <w:pStyle w:val="Tabletext"/>
            </w:pPr>
            <w:bookmarkStart w:id="27" w:name="_Hlk92352426"/>
            <w:r w:rsidRPr="00B13A8D">
              <w:rPr>
                <w:rFonts w:asciiTheme="majorBidi" w:hAnsiTheme="majorBidi" w:cstheme="majorBidi"/>
              </w:rPr>
              <w:t xml:space="preserve">Спецификации интерфейсов и методика </w:t>
            </w:r>
            <w:r>
              <w:rPr>
                <w:rFonts w:asciiTheme="majorBidi" w:hAnsiTheme="majorBidi" w:cstheme="majorBidi"/>
              </w:rPr>
              <w:t xml:space="preserve">для </w:t>
            </w:r>
            <w:r w:rsidRPr="00AA18E6">
              <w:rPr>
                <w:rFonts w:asciiTheme="majorBidi" w:hAnsiTheme="majorBidi" w:cstheme="majorBidi"/>
              </w:rPr>
              <w:t>спецификации интерфейсов</w:t>
            </w:r>
            <w:bookmarkEnd w:id="27"/>
          </w:p>
        </w:tc>
        <w:tc>
          <w:tcPr>
            <w:tcW w:w="1276" w:type="dxa"/>
            <w:shd w:val="clear" w:color="auto" w:fill="auto"/>
          </w:tcPr>
          <w:p w14:paraId="0732584E" w14:textId="77777777" w:rsidR="00AC2ED6" w:rsidRPr="00B13A8D" w:rsidRDefault="00AC2ED6" w:rsidP="0097433E">
            <w:pPr>
              <w:pStyle w:val="Tabletext"/>
              <w:jc w:val="center"/>
            </w:pPr>
            <w:r w:rsidRPr="00B13A8D">
              <w:t>2/2</w:t>
            </w:r>
          </w:p>
        </w:tc>
        <w:tc>
          <w:tcPr>
            <w:tcW w:w="3265" w:type="dxa"/>
          </w:tcPr>
          <w:p w14:paraId="317251B3" w14:textId="77777777" w:rsidR="00AC2ED6" w:rsidRPr="00B13A8D" w:rsidRDefault="00AC2ED6" w:rsidP="00974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szCs w:val="18"/>
              </w:rPr>
            </w:pPr>
            <w:r w:rsidRPr="00B13A8D">
              <w:rPr>
                <w:rFonts w:eastAsia="Batang"/>
                <w:sz w:val="20"/>
                <w:szCs w:val="18"/>
              </w:rPr>
              <w:t>г-н Чжи Ли ВАН (BUPT, Китайская Народная Республика)</w:t>
            </w:r>
          </w:p>
        </w:tc>
      </w:tr>
    </w:tbl>
    <w:p w14:paraId="7F755BF1" w14:textId="77777777" w:rsidR="00AC2ED6" w:rsidRPr="00B13A8D" w:rsidRDefault="00AC2ED6" w:rsidP="00AC2ED6">
      <w:pPr>
        <w:rPr>
          <w:sz w:val="20"/>
          <w:szCs w:val="18"/>
        </w:rPr>
      </w:pPr>
      <w:r w:rsidRPr="00B13A8D">
        <w:rPr>
          <w:sz w:val="20"/>
          <w:szCs w:val="18"/>
          <w:vertAlign w:val="superscript"/>
        </w:rPr>
        <w:t>(*)</w:t>
      </w:r>
      <w:r w:rsidRPr="00B13A8D">
        <w:rPr>
          <w:sz w:val="20"/>
          <w:szCs w:val="18"/>
        </w:rPr>
        <w:t>: Ассоциированный Докладчик</w:t>
      </w:r>
    </w:p>
    <w:p w14:paraId="4AB5BC08" w14:textId="77777777" w:rsidR="007C69C3" w:rsidRPr="00B13A8D" w:rsidRDefault="007C69C3" w:rsidP="007C69C3">
      <w:pPr>
        <w:pStyle w:val="TableNo"/>
      </w:pPr>
      <w:r w:rsidRPr="00B13A8D">
        <w:t>ТАБЛИЦА 6</w:t>
      </w:r>
    </w:p>
    <w:p w14:paraId="38FB64CF" w14:textId="77777777" w:rsidR="007C69C3" w:rsidRPr="00B13A8D" w:rsidRDefault="007C69C3" w:rsidP="007C69C3">
      <w:pPr>
        <w:pStyle w:val="Tabletitle"/>
      </w:pPr>
      <w:r w:rsidRPr="00B13A8D">
        <w:t>2-я Исследовательская комиссия – Исключенные Вопросы</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9"/>
        <w:gridCol w:w="3608"/>
        <w:gridCol w:w="2289"/>
        <w:gridCol w:w="2260"/>
      </w:tblGrid>
      <w:tr w:rsidR="007C69C3" w:rsidRPr="00B13A8D" w14:paraId="0C5E55B7" w14:textId="77777777" w:rsidTr="004F45AE">
        <w:trPr>
          <w:tblHeader/>
        </w:trPr>
        <w:tc>
          <w:tcPr>
            <w:tcW w:w="1469" w:type="dxa"/>
            <w:shd w:val="clear" w:color="auto" w:fill="auto"/>
          </w:tcPr>
          <w:p w14:paraId="1F57343D" w14:textId="77777777" w:rsidR="007C69C3" w:rsidRPr="00B13A8D" w:rsidRDefault="007C69C3" w:rsidP="008F2D40">
            <w:pPr>
              <w:pStyle w:val="Tablehead"/>
              <w:rPr>
                <w:lang w:val="ru-RU"/>
              </w:rPr>
            </w:pPr>
            <w:r w:rsidRPr="00B13A8D">
              <w:rPr>
                <w:lang w:val="ru-RU"/>
              </w:rPr>
              <w:t>Вопросы</w:t>
            </w:r>
          </w:p>
        </w:tc>
        <w:tc>
          <w:tcPr>
            <w:tcW w:w="3608" w:type="dxa"/>
            <w:shd w:val="clear" w:color="auto" w:fill="auto"/>
          </w:tcPr>
          <w:p w14:paraId="6F7BD63C" w14:textId="77777777" w:rsidR="007C69C3" w:rsidRPr="00B13A8D" w:rsidRDefault="007C69C3" w:rsidP="008F2D40">
            <w:pPr>
              <w:pStyle w:val="Tablehead"/>
              <w:rPr>
                <w:lang w:val="ru-RU"/>
              </w:rPr>
            </w:pPr>
            <w:r w:rsidRPr="00B13A8D">
              <w:rPr>
                <w:lang w:val="ru-RU"/>
              </w:rPr>
              <w:t>Название Вопроса</w:t>
            </w:r>
          </w:p>
        </w:tc>
        <w:tc>
          <w:tcPr>
            <w:tcW w:w="2289" w:type="dxa"/>
            <w:shd w:val="clear" w:color="auto" w:fill="auto"/>
          </w:tcPr>
          <w:p w14:paraId="7CD69FF9" w14:textId="77777777" w:rsidR="007C69C3" w:rsidRPr="00B13A8D" w:rsidRDefault="007C69C3" w:rsidP="008F2D40">
            <w:pPr>
              <w:pStyle w:val="Tablehead"/>
              <w:rPr>
                <w:lang w:val="ru-RU"/>
              </w:rPr>
            </w:pPr>
            <w:r w:rsidRPr="00B13A8D">
              <w:rPr>
                <w:lang w:val="ru-RU"/>
              </w:rPr>
              <w:t>Докладчики</w:t>
            </w:r>
          </w:p>
        </w:tc>
        <w:tc>
          <w:tcPr>
            <w:tcW w:w="2260" w:type="dxa"/>
            <w:shd w:val="clear" w:color="auto" w:fill="auto"/>
          </w:tcPr>
          <w:p w14:paraId="50C40E1D" w14:textId="77777777" w:rsidR="007C69C3" w:rsidRPr="00B13A8D" w:rsidRDefault="007C69C3" w:rsidP="008F2D40">
            <w:pPr>
              <w:pStyle w:val="Tablehead"/>
              <w:rPr>
                <w:lang w:val="ru-RU"/>
              </w:rPr>
            </w:pPr>
            <w:r w:rsidRPr="00B13A8D">
              <w:rPr>
                <w:lang w:val="ru-RU"/>
              </w:rPr>
              <w:t>Результаты</w:t>
            </w:r>
          </w:p>
        </w:tc>
      </w:tr>
      <w:tr w:rsidR="007C69C3" w:rsidRPr="00B13A8D" w14:paraId="7625FB39" w14:textId="77777777" w:rsidTr="004F45AE">
        <w:tc>
          <w:tcPr>
            <w:tcW w:w="1469" w:type="dxa"/>
            <w:shd w:val="clear" w:color="auto" w:fill="auto"/>
          </w:tcPr>
          <w:p w14:paraId="1A0B0588" w14:textId="77777777" w:rsidR="007C69C3" w:rsidRPr="00B13A8D" w:rsidRDefault="007C69C3" w:rsidP="008F2D40">
            <w:pPr>
              <w:pStyle w:val="Tabletext"/>
              <w:jc w:val="center"/>
            </w:pPr>
            <w:r w:rsidRPr="00B13A8D">
              <w:t>Отсутствуют</w:t>
            </w:r>
          </w:p>
        </w:tc>
        <w:tc>
          <w:tcPr>
            <w:tcW w:w="3608" w:type="dxa"/>
            <w:shd w:val="clear" w:color="auto" w:fill="auto"/>
          </w:tcPr>
          <w:p w14:paraId="33DFE0CA" w14:textId="77777777" w:rsidR="007C69C3" w:rsidRPr="00B13A8D" w:rsidRDefault="007C69C3" w:rsidP="008F2D40">
            <w:pPr>
              <w:pStyle w:val="Tabletext"/>
            </w:pPr>
          </w:p>
        </w:tc>
        <w:tc>
          <w:tcPr>
            <w:tcW w:w="2289" w:type="dxa"/>
            <w:shd w:val="clear" w:color="auto" w:fill="auto"/>
          </w:tcPr>
          <w:p w14:paraId="2EBF6992" w14:textId="77777777" w:rsidR="007C69C3" w:rsidRPr="00B13A8D" w:rsidRDefault="007C69C3" w:rsidP="008F2D40">
            <w:pPr>
              <w:pStyle w:val="Tabletext"/>
            </w:pPr>
          </w:p>
        </w:tc>
        <w:tc>
          <w:tcPr>
            <w:tcW w:w="2260" w:type="dxa"/>
            <w:shd w:val="clear" w:color="auto" w:fill="auto"/>
          </w:tcPr>
          <w:p w14:paraId="0041C4C2" w14:textId="77777777" w:rsidR="007C69C3" w:rsidRPr="00B13A8D" w:rsidRDefault="007C69C3" w:rsidP="008F2D40">
            <w:pPr>
              <w:pStyle w:val="Tabletext"/>
            </w:pPr>
          </w:p>
        </w:tc>
      </w:tr>
    </w:tbl>
    <w:p w14:paraId="2A23B51E" w14:textId="08F5A930" w:rsidR="007C69C3" w:rsidRPr="00B13A8D" w:rsidRDefault="007C69C3" w:rsidP="007C69C3">
      <w:pPr>
        <w:pStyle w:val="Heading1"/>
        <w:rPr>
          <w:lang w:val="ru-RU"/>
        </w:rPr>
      </w:pPr>
      <w:bookmarkStart w:id="28" w:name="_Toc323721923"/>
      <w:bookmarkStart w:id="29" w:name="_Toc53416798"/>
      <w:bookmarkStart w:id="30" w:name="_Toc53416849"/>
      <w:r w:rsidRPr="00B13A8D">
        <w:rPr>
          <w:lang w:val="ru-RU"/>
        </w:rPr>
        <w:lastRenderedPageBreak/>
        <w:t>3</w:t>
      </w:r>
      <w:r w:rsidRPr="00B13A8D">
        <w:rPr>
          <w:lang w:val="ru-RU"/>
        </w:rPr>
        <w:tab/>
        <w:t>Результаты работы, завершенной в ходе исследовательского периода 201</w:t>
      </w:r>
      <w:r w:rsidR="00583842" w:rsidRPr="00B13A8D">
        <w:rPr>
          <w:lang w:val="ru-RU"/>
        </w:rPr>
        <w:t>7</w:t>
      </w:r>
      <w:r w:rsidRPr="00B13A8D">
        <w:rPr>
          <w:lang w:val="ru-RU"/>
        </w:rPr>
        <w:sym w:font="Symbol" w:char="F02D"/>
      </w:r>
      <w:r w:rsidRPr="00B13A8D">
        <w:rPr>
          <w:lang w:val="ru-RU"/>
        </w:rPr>
        <w:t>20</w:t>
      </w:r>
      <w:r w:rsidR="00583842" w:rsidRPr="00B13A8D">
        <w:rPr>
          <w:lang w:val="ru-RU"/>
        </w:rPr>
        <w:t>20</w:t>
      </w:r>
      <w:r w:rsidRPr="00B13A8D">
        <w:rPr>
          <w:lang w:val="ru-RU"/>
        </w:rPr>
        <w:t xml:space="preserve"> годов</w:t>
      </w:r>
      <w:bookmarkEnd w:id="28"/>
      <w:bookmarkEnd w:id="29"/>
      <w:bookmarkEnd w:id="30"/>
    </w:p>
    <w:p w14:paraId="36E8080E" w14:textId="77777777" w:rsidR="007C69C3" w:rsidRPr="00B13A8D" w:rsidRDefault="007C69C3" w:rsidP="007C69C3">
      <w:pPr>
        <w:pStyle w:val="Heading2"/>
        <w:rPr>
          <w:lang w:val="ru-RU"/>
        </w:rPr>
      </w:pPr>
      <w:bookmarkStart w:id="31" w:name="_Toc460925714"/>
      <w:bookmarkStart w:id="32" w:name="_Toc460925787"/>
      <w:bookmarkStart w:id="33" w:name="_Toc53416799"/>
      <w:r w:rsidRPr="00B13A8D">
        <w:rPr>
          <w:lang w:val="ru-RU"/>
        </w:rPr>
        <w:t>3.1</w:t>
      </w:r>
      <w:r w:rsidRPr="00B13A8D">
        <w:rPr>
          <w:lang w:val="ru-RU"/>
        </w:rPr>
        <w:tab/>
        <w:t>Общая информация</w:t>
      </w:r>
      <w:bookmarkEnd w:id="31"/>
      <w:bookmarkEnd w:id="32"/>
      <w:bookmarkEnd w:id="33"/>
    </w:p>
    <w:p w14:paraId="7E89D7D9" w14:textId="780C0DC3" w:rsidR="007C69C3" w:rsidRPr="00B13A8D" w:rsidRDefault="007C69C3" w:rsidP="007C69C3">
      <w:r w:rsidRPr="00B13A8D">
        <w:t xml:space="preserve">В ходе данного исследовательского периода 2-я Исследовательская комиссия рассмотрела </w:t>
      </w:r>
      <w:r w:rsidR="00583842" w:rsidRPr="00B13A8D">
        <w:t>mmm</w:t>
      </w:r>
      <w:r w:rsidRPr="00B13A8D">
        <w:t xml:space="preserve"> вклад</w:t>
      </w:r>
      <w:r w:rsidR="00C65877" w:rsidRPr="00B13A8D">
        <w:t>ов</w:t>
      </w:r>
      <w:r w:rsidRPr="00B13A8D">
        <w:t xml:space="preserve"> и разработала большое число временных документов и заявлений о взаимодействии. Кроме того, Комиссия:</w:t>
      </w:r>
    </w:p>
    <w:p w14:paraId="092AAD13" w14:textId="70FD9508" w:rsidR="007C69C3" w:rsidRPr="00B13A8D" w:rsidRDefault="007C69C3" w:rsidP="007C69C3">
      <w:pPr>
        <w:pStyle w:val="enumlev1"/>
      </w:pPr>
      <w:r w:rsidRPr="00B13A8D">
        <w:t>–</w:t>
      </w:r>
      <w:r w:rsidRPr="00B13A8D">
        <w:tab/>
        <w:t xml:space="preserve">разработала </w:t>
      </w:r>
      <w:r w:rsidR="00583842" w:rsidRPr="00B13A8D">
        <w:t>15</w:t>
      </w:r>
      <w:r w:rsidRPr="00B13A8D">
        <w:t xml:space="preserve"> новых Рекомендаций;</w:t>
      </w:r>
    </w:p>
    <w:p w14:paraId="453E7483" w14:textId="321181F1" w:rsidR="007C69C3" w:rsidRPr="00B13A8D" w:rsidRDefault="007C69C3" w:rsidP="007C69C3">
      <w:pPr>
        <w:pStyle w:val="enumlev1"/>
      </w:pPr>
      <w:r w:rsidRPr="00B13A8D">
        <w:t>–</w:t>
      </w:r>
      <w:r w:rsidRPr="00B13A8D">
        <w:tab/>
        <w:t xml:space="preserve">пересмотрела/внесла поправки в </w:t>
      </w:r>
      <w:r w:rsidR="00C65877" w:rsidRPr="00B13A8D">
        <w:t>восемь</w:t>
      </w:r>
      <w:r w:rsidRPr="00B13A8D">
        <w:t xml:space="preserve"> существующих Рекомендаций;</w:t>
      </w:r>
    </w:p>
    <w:p w14:paraId="2ADCD9E8" w14:textId="22B0AE3A" w:rsidR="00583842" w:rsidRPr="00B13A8D" w:rsidRDefault="007C69C3" w:rsidP="007C69C3">
      <w:pPr>
        <w:pStyle w:val="enumlev1"/>
      </w:pPr>
      <w:r w:rsidRPr="00B13A8D">
        <w:t>–</w:t>
      </w:r>
      <w:r w:rsidRPr="00B13A8D">
        <w:tab/>
        <w:t xml:space="preserve">разработала </w:t>
      </w:r>
      <w:r w:rsidR="00F013C7" w:rsidRPr="00B13A8D">
        <w:t>три новых Добавления</w:t>
      </w:r>
      <w:r w:rsidR="00583842" w:rsidRPr="00B13A8D">
        <w:t>;</w:t>
      </w:r>
    </w:p>
    <w:p w14:paraId="0808B1CA" w14:textId="6EEAABDF" w:rsidR="007C69C3" w:rsidRPr="00B13A8D" w:rsidRDefault="00583842" w:rsidP="007C69C3">
      <w:pPr>
        <w:pStyle w:val="enumlev1"/>
      </w:pPr>
      <w:r w:rsidRPr="00B13A8D">
        <w:t>−</w:t>
      </w:r>
      <w:r w:rsidRPr="00B13A8D">
        <w:tab/>
      </w:r>
      <w:r w:rsidR="00F013C7" w:rsidRPr="00B13A8D">
        <w:t>составила</w:t>
      </w:r>
      <w:r w:rsidRPr="00B13A8D">
        <w:t xml:space="preserve"> один технический отчет</w:t>
      </w:r>
      <w:r w:rsidR="007C69C3" w:rsidRPr="00B13A8D">
        <w:t>.</w:t>
      </w:r>
    </w:p>
    <w:p w14:paraId="12780A13" w14:textId="77777777" w:rsidR="00A07417" w:rsidRPr="00B13A8D" w:rsidRDefault="00A07417" w:rsidP="00A07417">
      <w:pPr>
        <w:pStyle w:val="Heading2"/>
        <w:rPr>
          <w:lang w:val="ru-RU"/>
        </w:rPr>
      </w:pPr>
      <w:bookmarkStart w:id="34" w:name="_Toc53416800"/>
      <w:r w:rsidRPr="00B13A8D">
        <w:rPr>
          <w:lang w:val="ru-RU"/>
        </w:rPr>
        <w:t>3.2</w:t>
      </w:r>
      <w:r w:rsidRPr="00B13A8D">
        <w:rPr>
          <w:lang w:val="ru-RU"/>
        </w:rPr>
        <w:tab/>
        <w:t>Важнейшие результаты деятельности</w:t>
      </w:r>
      <w:bookmarkEnd w:id="34"/>
    </w:p>
    <w:p w14:paraId="222740F6" w14:textId="77777777" w:rsidR="00A07417" w:rsidRPr="00B13A8D" w:rsidRDefault="00A07417" w:rsidP="00A07417">
      <w:r w:rsidRPr="00B13A8D">
        <w:t>Ниже (см. Таблицу 6а) кратко изложены основные достигнутые результаты в исследовании различных Вопросов, порученных 2-й Исследовательской комиссии. Официальные ответы на Вопросы представлены в сводной таблице, содержащейся в Приложении 1 настоящего документа.</w:t>
      </w:r>
    </w:p>
    <w:p w14:paraId="77F22FB8" w14:textId="2EBCDC42" w:rsidR="00A07417" w:rsidRPr="00B13A8D" w:rsidRDefault="00A07417" w:rsidP="00A07417">
      <w:pPr>
        <w:pStyle w:val="TableNo"/>
      </w:pPr>
      <w:r w:rsidRPr="00B13A8D">
        <w:t>ТАБЛИЦА 6</w:t>
      </w:r>
      <w:r w:rsidRPr="00B13A8D">
        <w:rPr>
          <w:caps w:val="0"/>
        </w:rPr>
        <w:t>а</w:t>
      </w:r>
    </w:p>
    <w:p w14:paraId="211D8AC6" w14:textId="0E1300E1" w:rsidR="00A07417" w:rsidRPr="00B13A8D" w:rsidRDefault="00F013C7" w:rsidP="00A07417">
      <w:pPr>
        <w:pStyle w:val="Tabletitle"/>
        <w:rPr>
          <w:rFonts w:ascii="Times New Roman" w:hAnsi="Times New Roman"/>
        </w:rPr>
      </w:pPr>
      <w:r w:rsidRPr="00B13A8D">
        <w:rPr>
          <w:rFonts w:ascii="Times New Roman" w:hAnsi="Times New Roman"/>
        </w:rPr>
        <w:t>Краткое представление достигнутых результатов за текущий исследовательский период</w:t>
      </w:r>
    </w:p>
    <w:tbl>
      <w:tblPr>
        <w:tblStyle w:val="TableGrid1"/>
        <w:tblW w:w="9640" w:type="dxa"/>
        <w:tblLayout w:type="fixed"/>
        <w:tblCellMar>
          <w:left w:w="57" w:type="dxa"/>
          <w:right w:w="57" w:type="dxa"/>
        </w:tblCellMar>
        <w:tblLook w:val="04A0" w:firstRow="1" w:lastRow="0" w:firstColumn="1" w:lastColumn="0" w:noHBand="0" w:noVBand="1"/>
      </w:tblPr>
      <w:tblGrid>
        <w:gridCol w:w="988"/>
        <w:gridCol w:w="813"/>
        <w:gridCol w:w="879"/>
        <w:gridCol w:w="1043"/>
        <w:gridCol w:w="870"/>
        <w:gridCol w:w="850"/>
        <w:gridCol w:w="931"/>
        <w:gridCol w:w="851"/>
        <w:gridCol w:w="2415"/>
      </w:tblGrid>
      <w:tr w:rsidR="00A07417" w:rsidRPr="00B13A8D" w14:paraId="57F9A3E1" w14:textId="77777777" w:rsidTr="004F45AE">
        <w:trPr>
          <w:tblHeader/>
        </w:trPr>
        <w:tc>
          <w:tcPr>
            <w:tcW w:w="988" w:type="dxa"/>
            <w:vMerge w:val="restart"/>
            <w:vAlign w:val="center"/>
          </w:tcPr>
          <w:p w14:paraId="524CAA27" w14:textId="1866F282" w:rsidR="00A07417" w:rsidRPr="00B13A8D" w:rsidRDefault="00A07417" w:rsidP="00A07417">
            <w:pPr>
              <w:pStyle w:val="Tablehead"/>
              <w:rPr>
                <w:lang w:val="ru-RU"/>
              </w:rPr>
            </w:pPr>
            <w:r w:rsidRPr="00B13A8D">
              <w:rPr>
                <w:lang w:val="ru-RU"/>
              </w:rPr>
              <w:t>Вопрос</w:t>
            </w:r>
          </w:p>
        </w:tc>
        <w:tc>
          <w:tcPr>
            <w:tcW w:w="1692" w:type="dxa"/>
            <w:gridSpan w:val="2"/>
            <w:vAlign w:val="center"/>
          </w:tcPr>
          <w:p w14:paraId="62287C79" w14:textId="5B99A829" w:rsidR="00A07417" w:rsidRPr="00B13A8D" w:rsidRDefault="00A07417" w:rsidP="00A07417">
            <w:pPr>
              <w:pStyle w:val="Tablehead"/>
              <w:rPr>
                <w:lang w:val="ru-RU"/>
              </w:rPr>
            </w:pPr>
            <w:r w:rsidRPr="00B13A8D">
              <w:rPr>
                <w:lang w:val="ru-RU"/>
              </w:rPr>
              <w:t>Рекомендации</w:t>
            </w:r>
          </w:p>
        </w:tc>
        <w:tc>
          <w:tcPr>
            <w:tcW w:w="1043" w:type="dxa"/>
            <w:vMerge w:val="restart"/>
            <w:vAlign w:val="center"/>
          </w:tcPr>
          <w:p w14:paraId="463C13C9" w14:textId="6B93DAC0" w:rsidR="00A07417" w:rsidRPr="00B13A8D" w:rsidRDefault="00F013C7" w:rsidP="00A07417">
            <w:pPr>
              <w:pStyle w:val="Tablehead"/>
              <w:rPr>
                <w:lang w:val="ru-RU"/>
              </w:rPr>
            </w:pPr>
            <w:r w:rsidRPr="00B13A8D">
              <w:rPr>
                <w:lang w:val="ru-RU"/>
              </w:rPr>
              <w:t>Поправки</w:t>
            </w:r>
          </w:p>
        </w:tc>
        <w:tc>
          <w:tcPr>
            <w:tcW w:w="870" w:type="dxa"/>
            <w:vMerge w:val="restart"/>
            <w:vAlign w:val="center"/>
          </w:tcPr>
          <w:p w14:paraId="09CFDA18" w14:textId="7CDC2C53" w:rsidR="00A07417" w:rsidRPr="00B13A8D" w:rsidRDefault="00F013C7" w:rsidP="00A07417">
            <w:pPr>
              <w:pStyle w:val="Tablehead"/>
              <w:rPr>
                <w:lang w:val="ru-RU"/>
              </w:rPr>
            </w:pPr>
            <w:r w:rsidRPr="00B13A8D">
              <w:rPr>
                <w:lang w:val="ru-RU"/>
              </w:rPr>
              <w:t>Исправ</w:t>
            </w:r>
            <w:r w:rsidR="004F45AE">
              <w:rPr>
                <w:lang w:val="ru-RU"/>
              </w:rPr>
              <w:t>-</w:t>
            </w:r>
            <w:r w:rsidRPr="00B13A8D">
              <w:rPr>
                <w:lang w:val="ru-RU"/>
              </w:rPr>
              <w:t>ления</w:t>
            </w:r>
          </w:p>
        </w:tc>
        <w:tc>
          <w:tcPr>
            <w:tcW w:w="1781" w:type="dxa"/>
            <w:gridSpan w:val="2"/>
            <w:vAlign w:val="center"/>
          </w:tcPr>
          <w:p w14:paraId="05EE768E" w14:textId="56AE8A07" w:rsidR="00A07417" w:rsidRPr="00B13A8D" w:rsidRDefault="00F013C7" w:rsidP="00A07417">
            <w:pPr>
              <w:pStyle w:val="Tablehead"/>
              <w:rPr>
                <w:lang w:val="ru-RU"/>
              </w:rPr>
            </w:pPr>
            <w:r w:rsidRPr="00B13A8D">
              <w:rPr>
                <w:lang w:val="ru-RU"/>
              </w:rPr>
              <w:t>Добавления</w:t>
            </w:r>
          </w:p>
        </w:tc>
        <w:tc>
          <w:tcPr>
            <w:tcW w:w="851" w:type="dxa"/>
            <w:vMerge w:val="restart"/>
            <w:vAlign w:val="center"/>
          </w:tcPr>
          <w:p w14:paraId="2846E307" w14:textId="461C1490" w:rsidR="00A07417" w:rsidRPr="00B13A8D" w:rsidRDefault="00F013C7" w:rsidP="00A07417">
            <w:pPr>
              <w:pStyle w:val="Tablehead"/>
              <w:rPr>
                <w:lang w:val="ru-RU"/>
              </w:rPr>
            </w:pPr>
            <w:r w:rsidRPr="00B13A8D">
              <w:rPr>
                <w:lang w:val="ru-RU"/>
              </w:rPr>
              <w:t>Прочие публи</w:t>
            </w:r>
            <w:r w:rsidR="00E259DD" w:rsidRPr="00B13A8D">
              <w:rPr>
                <w:lang w:val="ru-RU"/>
              </w:rPr>
              <w:t>-</w:t>
            </w:r>
            <w:r w:rsidRPr="00B13A8D">
              <w:rPr>
                <w:lang w:val="ru-RU"/>
              </w:rPr>
              <w:t>кации</w:t>
            </w:r>
          </w:p>
        </w:tc>
        <w:tc>
          <w:tcPr>
            <w:tcW w:w="2415" w:type="dxa"/>
            <w:vMerge w:val="restart"/>
            <w:vAlign w:val="center"/>
          </w:tcPr>
          <w:p w14:paraId="513ACDE5" w14:textId="7F9A48F7" w:rsidR="00A07417" w:rsidRPr="00B13A8D" w:rsidRDefault="00F013C7" w:rsidP="00A07417">
            <w:pPr>
              <w:pStyle w:val="Tablehead"/>
              <w:rPr>
                <w:lang w:val="ru-RU"/>
              </w:rPr>
            </w:pPr>
            <w:r w:rsidRPr="00B13A8D">
              <w:rPr>
                <w:lang w:val="ru-RU"/>
              </w:rPr>
              <w:t xml:space="preserve">Проекты Рекомендаций, по которым получено согласие/сделано определения на последнем собрании </w:t>
            </w:r>
            <w:r w:rsidR="00A07417" w:rsidRPr="00B13A8D">
              <w:rPr>
                <w:lang w:val="ru-RU"/>
              </w:rPr>
              <w:br/>
              <w:t>(см. Таблицу 8)</w:t>
            </w:r>
          </w:p>
        </w:tc>
      </w:tr>
      <w:tr w:rsidR="00A07417" w:rsidRPr="00B13A8D" w14:paraId="3714781B" w14:textId="77777777" w:rsidTr="004F45AE">
        <w:trPr>
          <w:tblHeader/>
        </w:trPr>
        <w:tc>
          <w:tcPr>
            <w:tcW w:w="988" w:type="dxa"/>
            <w:vMerge/>
            <w:vAlign w:val="center"/>
          </w:tcPr>
          <w:p w14:paraId="1F10D8D7" w14:textId="77777777" w:rsidR="00A07417" w:rsidRPr="00B13A8D" w:rsidRDefault="00A07417" w:rsidP="00B44004">
            <w:pPr>
              <w:tabs>
                <w:tab w:val="left" w:pos="1191"/>
                <w:tab w:val="left" w:pos="1588"/>
                <w:tab w:val="left" w:pos="1985"/>
              </w:tabs>
              <w:jc w:val="both"/>
            </w:pPr>
          </w:p>
        </w:tc>
        <w:tc>
          <w:tcPr>
            <w:tcW w:w="813" w:type="dxa"/>
            <w:vAlign w:val="center"/>
          </w:tcPr>
          <w:p w14:paraId="645B6B5F" w14:textId="4CC6B7E8" w:rsidR="00A07417" w:rsidRPr="00B13A8D" w:rsidRDefault="00A07417" w:rsidP="00A07417">
            <w:pPr>
              <w:pStyle w:val="Tablehead"/>
              <w:ind w:left="-57" w:right="-57"/>
              <w:rPr>
                <w:lang w:val="ru-RU"/>
              </w:rPr>
            </w:pPr>
            <w:r w:rsidRPr="00B13A8D">
              <w:rPr>
                <w:lang w:val="ru-RU"/>
              </w:rPr>
              <w:t>Новая</w:t>
            </w:r>
          </w:p>
        </w:tc>
        <w:tc>
          <w:tcPr>
            <w:tcW w:w="879" w:type="dxa"/>
            <w:vAlign w:val="center"/>
          </w:tcPr>
          <w:p w14:paraId="22330F5A" w14:textId="5B1ED026" w:rsidR="00A07417" w:rsidRPr="00B13A8D" w:rsidRDefault="00A07417" w:rsidP="00A07417">
            <w:pPr>
              <w:pStyle w:val="Tablehead"/>
              <w:ind w:left="-57" w:right="-57"/>
              <w:rPr>
                <w:lang w:val="ru-RU"/>
              </w:rPr>
            </w:pPr>
            <w:r w:rsidRPr="00B13A8D">
              <w:rPr>
                <w:lang w:val="ru-RU"/>
              </w:rPr>
              <w:t>Пере-смот-ренная</w:t>
            </w:r>
          </w:p>
        </w:tc>
        <w:tc>
          <w:tcPr>
            <w:tcW w:w="1043" w:type="dxa"/>
            <w:vMerge/>
            <w:vAlign w:val="center"/>
          </w:tcPr>
          <w:p w14:paraId="1BE0C27E" w14:textId="77777777" w:rsidR="00A07417" w:rsidRPr="00B13A8D" w:rsidRDefault="00A07417" w:rsidP="00A07417">
            <w:pPr>
              <w:pStyle w:val="Tablehead"/>
              <w:rPr>
                <w:lang w:val="ru-RU"/>
              </w:rPr>
            </w:pPr>
          </w:p>
        </w:tc>
        <w:tc>
          <w:tcPr>
            <w:tcW w:w="870" w:type="dxa"/>
            <w:vMerge/>
            <w:vAlign w:val="center"/>
          </w:tcPr>
          <w:p w14:paraId="18922A9A" w14:textId="77777777" w:rsidR="00A07417" w:rsidRPr="00B13A8D" w:rsidRDefault="00A07417" w:rsidP="00A07417">
            <w:pPr>
              <w:pStyle w:val="Tablehead"/>
              <w:rPr>
                <w:lang w:val="ru-RU"/>
              </w:rPr>
            </w:pPr>
          </w:p>
        </w:tc>
        <w:tc>
          <w:tcPr>
            <w:tcW w:w="850" w:type="dxa"/>
            <w:vAlign w:val="center"/>
          </w:tcPr>
          <w:p w14:paraId="3A790CB8" w14:textId="151FF93D" w:rsidR="00A07417" w:rsidRPr="00B13A8D" w:rsidRDefault="00F013C7" w:rsidP="00A07417">
            <w:pPr>
              <w:pStyle w:val="Tablehead"/>
              <w:rPr>
                <w:lang w:val="ru-RU"/>
              </w:rPr>
            </w:pPr>
            <w:r w:rsidRPr="00B13A8D">
              <w:rPr>
                <w:lang w:val="ru-RU"/>
              </w:rPr>
              <w:t>Новые</w:t>
            </w:r>
          </w:p>
        </w:tc>
        <w:tc>
          <w:tcPr>
            <w:tcW w:w="931" w:type="dxa"/>
            <w:vAlign w:val="center"/>
          </w:tcPr>
          <w:p w14:paraId="50E9C037" w14:textId="6EEB3EF8" w:rsidR="00A07417" w:rsidRPr="00B13A8D" w:rsidRDefault="00F013C7" w:rsidP="00A07417">
            <w:pPr>
              <w:pStyle w:val="Tablehead"/>
              <w:rPr>
                <w:lang w:val="ru-RU"/>
              </w:rPr>
            </w:pPr>
            <w:r w:rsidRPr="00B13A8D">
              <w:rPr>
                <w:lang w:val="ru-RU"/>
              </w:rPr>
              <w:t>Пере</w:t>
            </w:r>
            <w:r w:rsidR="00E259DD" w:rsidRPr="00B13A8D">
              <w:rPr>
                <w:lang w:val="ru-RU"/>
              </w:rPr>
              <w:t>-</w:t>
            </w:r>
            <w:r w:rsidRPr="00B13A8D">
              <w:rPr>
                <w:lang w:val="ru-RU"/>
              </w:rPr>
              <w:t>смот</w:t>
            </w:r>
            <w:r w:rsidR="00E259DD" w:rsidRPr="00B13A8D">
              <w:rPr>
                <w:lang w:val="ru-RU"/>
              </w:rPr>
              <w:t>-</w:t>
            </w:r>
            <w:r w:rsidRPr="00B13A8D">
              <w:rPr>
                <w:lang w:val="ru-RU"/>
              </w:rPr>
              <w:t>ренные</w:t>
            </w:r>
          </w:p>
        </w:tc>
        <w:tc>
          <w:tcPr>
            <w:tcW w:w="851" w:type="dxa"/>
            <w:vMerge/>
          </w:tcPr>
          <w:p w14:paraId="327FE1DC" w14:textId="77777777" w:rsidR="00A07417" w:rsidRPr="00B13A8D" w:rsidRDefault="00A07417" w:rsidP="00B44004">
            <w:pPr>
              <w:tabs>
                <w:tab w:val="left" w:pos="1191"/>
                <w:tab w:val="left" w:pos="1588"/>
                <w:tab w:val="left" w:pos="1985"/>
              </w:tabs>
              <w:jc w:val="both"/>
            </w:pPr>
          </w:p>
        </w:tc>
        <w:tc>
          <w:tcPr>
            <w:tcW w:w="2415" w:type="dxa"/>
            <w:vMerge/>
            <w:vAlign w:val="center"/>
          </w:tcPr>
          <w:p w14:paraId="6F0893A1" w14:textId="77777777" w:rsidR="00A07417" w:rsidRPr="00B13A8D" w:rsidRDefault="00A07417" w:rsidP="00B44004">
            <w:pPr>
              <w:tabs>
                <w:tab w:val="left" w:pos="1191"/>
                <w:tab w:val="left" w:pos="1588"/>
                <w:tab w:val="left" w:pos="1985"/>
              </w:tabs>
              <w:jc w:val="both"/>
            </w:pPr>
          </w:p>
        </w:tc>
      </w:tr>
      <w:tr w:rsidR="0080671D" w:rsidRPr="00B13A8D" w14:paraId="531770B5" w14:textId="77777777" w:rsidTr="004F45AE">
        <w:tc>
          <w:tcPr>
            <w:tcW w:w="988" w:type="dxa"/>
          </w:tcPr>
          <w:p w14:paraId="27507DF3" w14:textId="77777777" w:rsidR="0080671D" w:rsidRPr="00B13A8D" w:rsidRDefault="0080671D" w:rsidP="0080671D">
            <w:pPr>
              <w:pStyle w:val="Tabletext"/>
              <w:jc w:val="center"/>
              <w:rPr>
                <w:b/>
                <w:bCs/>
              </w:rPr>
            </w:pPr>
            <w:r w:rsidRPr="00B13A8D">
              <w:rPr>
                <w:b/>
                <w:bCs/>
              </w:rPr>
              <w:t>1/2</w:t>
            </w:r>
          </w:p>
        </w:tc>
        <w:tc>
          <w:tcPr>
            <w:tcW w:w="813" w:type="dxa"/>
          </w:tcPr>
          <w:p w14:paraId="55FC9A75" w14:textId="66E05F7F" w:rsidR="0080671D" w:rsidRPr="00B13A8D" w:rsidRDefault="0080671D" w:rsidP="0080671D">
            <w:pPr>
              <w:pStyle w:val="Tabletext"/>
              <w:jc w:val="center"/>
            </w:pPr>
          </w:p>
        </w:tc>
        <w:tc>
          <w:tcPr>
            <w:tcW w:w="879" w:type="dxa"/>
          </w:tcPr>
          <w:p w14:paraId="56BE69C5" w14:textId="200317FE" w:rsidR="0080671D" w:rsidRPr="00B13A8D" w:rsidRDefault="0080671D" w:rsidP="0080671D">
            <w:pPr>
              <w:pStyle w:val="Tabletext"/>
              <w:jc w:val="center"/>
            </w:pPr>
            <w:r w:rsidRPr="00B13A8D">
              <w:t>5</w:t>
            </w:r>
            <w:r w:rsidRPr="00656101">
              <w:rPr>
                <w:position w:val="6"/>
                <w:sz w:val="16"/>
                <w:szCs w:val="16"/>
              </w:rPr>
              <w:t>*</w:t>
            </w:r>
          </w:p>
        </w:tc>
        <w:tc>
          <w:tcPr>
            <w:tcW w:w="1043" w:type="dxa"/>
          </w:tcPr>
          <w:p w14:paraId="61ECA0A7" w14:textId="1B4D63AE" w:rsidR="0080671D" w:rsidRPr="00B13A8D" w:rsidRDefault="0080671D" w:rsidP="0080671D">
            <w:pPr>
              <w:pStyle w:val="Tabletext"/>
              <w:jc w:val="center"/>
            </w:pPr>
            <w:r w:rsidRPr="00B13A8D">
              <w:t>6</w:t>
            </w:r>
            <w:r w:rsidR="00656101" w:rsidRPr="00656101">
              <w:rPr>
                <w:position w:val="6"/>
                <w:sz w:val="16"/>
                <w:szCs w:val="16"/>
              </w:rPr>
              <w:t>*</w:t>
            </w:r>
          </w:p>
        </w:tc>
        <w:tc>
          <w:tcPr>
            <w:tcW w:w="870" w:type="dxa"/>
          </w:tcPr>
          <w:p w14:paraId="4DDC0AB2" w14:textId="77777777" w:rsidR="0080671D" w:rsidRPr="00B13A8D" w:rsidRDefault="0080671D" w:rsidP="0080671D">
            <w:pPr>
              <w:pStyle w:val="Tabletext"/>
              <w:jc w:val="center"/>
            </w:pPr>
          </w:p>
        </w:tc>
        <w:tc>
          <w:tcPr>
            <w:tcW w:w="850" w:type="dxa"/>
          </w:tcPr>
          <w:p w14:paraId="0D933B50" w14:textId="2EFD2E75" w:rsidR="0080671D" w:rsidRPr="00B13A8D" w:rsidRDefault="0080671D" w:rsidP="0080671D">
            <w:pPr>
              <w:pStyle w:val="Tabletext"/>
              <w:jc w:val="center"/>
            </w:pPr>
            <w:r w:rsidRPr="00B13A8D">
              <w:t>1</w:t>
            </w:r>
          </w:p>
        </w:tc>
        <w:tc>
          <w:tcPr>
            <w:tcW w:w="931" w:type="dxa"/>
          </w:tcPr>
          <w:p w14:paraId="64572E13" w14:textId="77777777" w:rsidR="0080671D" w:rsidRPr="00B13A8D" w:rsidRDefault="0080671D" w:rsidP="0080671D">
            <w:pPr>
              <w:pStyle w:val="Tabletext"/>
              <w:jc w:val="center"/>
            </w:pPr>
          </w:p>
        </w:tc>
        <w:tc>
          <w:tcPr>
            <w:tcW w:w="851" w:type="dxa"/>
          </w:tcPr>
          <w:p w14:paraId="7F8F69B6" w14:textId="41EC0EE7" w:rsidR="0080671D" w:rsidRPr="00B13A8D" w:rsidRDefault="0080671D" w:rsidP="0080671D">
            <w:pPr>
              <w:pStyle w:val="Tabletext"/>
              <w:jc w:val="center"/>
            </w:pPr>
            <w:r w:rsidRPr="00B13A8D">
              <w:t>3</w:t>
            </w:r>
          </w:p>
        </w:tc>
        <w:tc>
          <w:tcPr>
            <w:tcW w:w="2415" w:type="dxa"/>
          </w:tcPr>
          <w:p w14:paraId="3BD77104" w14:textId="180489F0" w:rsidR="0080671D" w:rsidRPr="00B13A8D" w:rsidRDefault="0080671D" w:rsidP="0080671D">
            <w:pPr>
              <w:pStyle w:val="Tabletext"/>
              <w:jc w:val="center"/>
            </w:pPr>
          </w:p>
        </w:tc>
      </w:tr>
      <w:tr w:rsidR="0080671D" w:rsidRPr="00B13A8D" w14:paraId="0280059A" w14:textId="77777777" w:rsidTr="004F45AE">
        <w:tc>
          <w:tcPr>
            <w:tcW w:w="988" w:type="dxa"/>
          </w:tcPr>
          <w:p w14:paraId="454BA9D1" w14:textId="77777777" w:rsidR="0080671D" w:rsidRPr="00B13A8D" w:rsidRDefault="0080671D" w:rsidP="0080671D">
            <w:pPr>
              <w:pStyle w:val="Tabletext"/>
              <w:jc w:val="center"/>
              <w:rPr>
                <w:b/>
                <w:bCs/>
              </w:rPr>
            </w:pPr>
            <w:r w:rsidRPr="00B13A8D">
              <w:rPr>
                <w:b/>
                <w:bCs/>
              </w:rPr>
              <w:t>2/2</w:t>
            </w:r>
          </w:p>
        </w:tc>
        <w:tc>
          <w:tcPr>
            <w:tcW w:w="813" w:type="dxa"/>
          </w:tcPr>
          <w:p w14:paraId="02BE9D82" w14:textId="77777777" w:rsidR="0080671D" w:rsidRPr="00B13A8D" w:rsidRDefault="0080671D" w:rsidP="0080671D">
            <w:pPr>
              <w:pStyle w:val="Tabletext"/>
              <w:jc w:val="center"/>
            </w:pPr>
          </w:p>
        </w:tc>
        <w:tc>
          <w:tcPr>
            <w:tcW w:w="879" w:type="dxa"/>
          </w:tcPr>
          <w:p w14:paraId="65AD2AE3" w14:textId="77777777" w:rsidR="0080671D" w:rsidRPr="00B13A8D" w:rsidRDefault="0080671D" w:rsidP="0080671D">
            <w:pPr>
              <w:pStyle w:val="Tabletext"/>
              <w:jc w:val="center"/>
            </w:pPr>
          </w:p>
        </w:tc>
        <w:tc>
          <w:tcPr>
            <w:tcW w:w="1043" w:type="dxa"/>
          </w:tcPr>
          <w:p w14:paraId="3F533C2E" w14:textId="77777777" w:rsidR="0080671D" w:rsidRPr="00B13A8D" w:rsidRDefault="0080671D" w:rsidP="0080671D">
            <w:pPr>
              <w:pStyle w:val="Tabletext"/>
              <w:jc w:val="center"/>
            </w:pPr>
          </w:p>
        </w:tc>
        <w:tc>
          <w:tcPr>
            <w:tcW w:w="870" w:type="dxa"/>
          </w:tcPr>
          <w:p w14:paraId="773888E6" w14:textId="77777777" w:rsidR="0080671D" w:rsidRPr="00B13A8D" w:rsidRDefault="0080671D" w:rsidP="0080671D">
            <w:pPr>
              <w:pStyle w:val="Tabletext"/>
              <w:jc w:val="center"/>
            </w:pPr>
          </w:p>
        </w:tc>
        <w:tc>
          <w:tcPr>
            <w:tcW w:w="850" w:type="dxa"/>
          </w:tcPr>
          <w:p w14:paraId="4EE8D7BD" w14:textId="23C6FBC6" w:rsidR="0080671D" w:rsidRPr="00B13A8D" w:rsidRDefault="0080671D" w:rsidP="0080671D">
            <w:pPr>
              <w:pStyle w:val="Tabletext"/>
              <w:jc w:val="center"/>
            </w:pPr>
            <w:r w:rsidRPr="00B13A8D">
              <w:t>1</w:t>
            </w:r>
          </w:p>
        </w:tc>
        <w:tc>
          <w:tcPr>
            <w:tcW w:w="931" w:type="dxa"/>
          </w:tcPr>
          <w:p w14:paraId="55A954FC" w14:textId="77777777" w:rsidR="0080671D" w:rsidRPr="00B13A8D" w:rsidRDefault="0080671D" w:rsidP="0080671D">
            <w:pPr>
              <w:pStyle w:val="Tabletext"/>
              <w:jc w:val="center"/>
            </w:pPr>
          </w:p>
        </w:tc>
        <w:tc>
          <w:tcPr>
            <w:tcW w:w="851" w:type="dxa"/>
          </w:tcPr>
          <w:p w14:paraId="5C2E33E4" w14:textId="77777777" w:rsidR="0080671D" w:rsidRPr="00B13A8D" w:rsidRDefault="0080671D" w:rsidP="0080671D">
            <w:pPr>
              <w:pStyle w:val="Tabletext"/>
              <w:jc w:val="center"/>
            </w:pPr>
          </w:p>
        </w:tc>
        <w:tc>
          <w:tcPr>
            <w:tcW w:w="2415" w:type="dxa"/>
          </w:tcPr>
          <w:p w14:paraId="7389A4B1" w14:textId="77777777" w:rsidR="0080671D" w:rsidRPr="00B13A8D" w:rsidRDefault="0080671D" w:rsidP="0080671D">
            <w:pPr>
              <w:pStyle w:val="Tabletext"/>
              <w:jc w:val="center"/>
            </w:pPr>
          </w:p>
        </w:tc>
      </w:tr>
      <w:tr w:rsidR="0080671D" w:rsidRPr="00B13A8D" w14:paraId="4964BE10" w14:textId="77777777" w:rsidTr="004F45AE">
        <w:tc>
          <w:tcPr>
            <w:tcW w:w="988" w:type="dxa"/>
          </w:tcPr>
          <w:p w14:paraId="04639C9F" w14:textId="77777777" w:rsidR="0080671D" w:rsidRPr="00B13A8D" w:rsidRDefault="0080671D" w:rsidP="0080671D">
            <w:pPr>
              <w:pStyle w:val="Tabletext"/>
              <w:jc w:val="center"/>
              <w:rPr>
                <w:b/>
                <w:bCs/>
              </w:rPr>
            </w:pPr>
            <w:r w:rsidRPr="00B13A8D">
              <w:rPr>
                <w:b/>
                <w:bCs/>
              </w:rPr>
              <w:t>3/2</w:t>
            </w:r>
          </w:p>
        </w:tc>
        <w:tc>
          <w:tcPr>
            <w:tcW w:w="813" w:type="dxa"/>
          </w:tcPr>
          <w:p w14:paraId="7C7C31AA" w14:textId="03C75F74" w:rsidR="0080671D" w:rsidRPr="00B13A8D" w:rsidRDefault="0080671D" w:rsidP="0080671D">
            <w:pPr>
              <w:pStyle w:val="Tabletext"/>
              <w:jc w:val="center"/>
            </w:pPr>
            <w:r w:rsidRPr="00B13A8D">
              <w:t>2</w:t>
            </w:r>
          </w:p>
        </w:tc>
        <w:tc>
          <w:tcPr>
            <w:tcW w:w="879" w:type="dxa"/>
          </w:tcPr>
          <w:p w14:paraId="438A368B" w14:textId="77777777" w:rsidR="0080671D" w:rsidRPr="00B13A8D" w:rsidRDefault="0080671D" w:rsidP="0080671D">
            <w:pPr>
              <w:pStyle w:val="Tabletext"/>
              <w:jc w:val="center"/>
            </w:pPr>
          </w:p>
        </w:tc>
        <w:tc>
          <w:tcPr>
            <w:tcW w:w="1043" w:type="dxa"/>
          </w:tcPr>
          <w:p w14:paraId="285B3D80" w14:textId="77777777" w:rsidR="0080671D" w:rsidRPr="00B13A8D" w:rsidRDefault="0080671D" w:rsidP="0080671D">
            <w:pPr>
              <w:pStyle w:val="Tabletext"/>
              <w:jc w:val="center"/>
            </w:pPr>
          </w:p>
        </w:tc>
        <w:tc>
          <w:tcPr>
            <w:tcW w:w="870" w:type="dxa"/>
          </w:tcPr>
          <w:p w14:paraId="4F532A85" w14:textId="77777777" w:rsidR="0080671D" w:rsidRPr="00B13A8D" w:rsidRDefault="0080671D" w:rsidP="0080671D">
            <w:pPr>
              <w:pStyle w:val="Tabletext"/>
              <w:jc w:val="center"/>
            </w:pPr>
          </w:p>
        </w:tc>
        <w:tc>
          <w:tcPr>
            <w:tcW w:w="850" w:type="dxa"/>
          </w:tcPr>
          <w:p w14:paraId="4493140C" w14:textId="084A3BC4" w:rsidR="0080671D" w:rsidRPr="00B13A8D" w:rsidRDefault="0080671D" w:rsidP="0080671D">
            <w:pPr>
              <w:pStyle w:val="Tabletext"/>
              <w:jc w:val="center"/>
            </w:pPr>
            <w:r w:rsidRPr="00B13A8D">
              <w:t>1</w:t>
            </w:r>
          </w:p>
        </w:tc>
        <w:tc>
          <w:tcPr>
            <w:tcW w:w="931" w:type="dxa"/>
          </w:tcPr>
          <w:p w14:paraId="5974E121" w14:textId="77777777" w:rsidR="0080671D" w:rsidRPr="00B13A8D" w:rsidRDefault="0080671D" w:rsidP="0080671D">
            <w:pPr>
              <w:pStyle w:val="Tabletext"/>
              <w:jc w:val="center"/>
            </w:pPr>
          </w:p>
        </w:tc>
        <w:tc>
          <w:tcPr>
            <w:tcW w:w="851" w:type="dxa"/>
          </w:tcPr>
          <w:p w14:paraId="73EDA7D8" w14:textId="0F52B689" w:rsidR="0080671D" w:rsidRPr="00B13A8D" w:rsidRDefault="0080671D" w:rsidP="0080671D">
            <w:pPr>
              <w:pStyle w:val="Tabletext"/>
              <w:jc w:val="center"/>
            </w:pPr>
            <w:r w:rsidRPr="00B13A8D">
              <w:t>1</w:t>
            </w:r>
          </w:p>
        </w:tc>
        <w:tc>
          <w:tcPr>
            <w:tcW w:w="2415" w:type="dxa"/>
          </w:tcPr>
          <w:p w14:paraId="7F4D0925" w14:textId="77777777" w:rsidR="0080671D" w:rsidRPr="00B13A8D" w:rsidRDefault="0080671D" w:rsidP="0080671D">
            <w:pPr>
              <w:pStyle w:val="Tabletext"/>
              <w:jc w:val="center"/>
            </w:pPr>
          </w:p>
        </w:tc>
      </w:tr>
      <w:tr w:rsidR="0080671D" w:rsidRPr="00B13A8D" w14:paraId="6B9FD344" w14:textId="77777777" w:rsidTr="004F45AE">
        <w:tc>
          <w:tcPr>
            <w:tcW w:w="988" w:type="dxa"/>
          </w:tcPr>
          <w:p w14:paraId="38DC3BC3" w14:textId="77777777" w:rsidR="0080671D" w:rsidRPr="00B13A8D" w:rsidRDefault="0080671D" w:rsidP="0080671D">
            <w:pPr>
              <w:pStyle w:val="Tabletext"/>
              <w:jc w:val="center"/>
              <w:rPr>
                <w:b/>
                <w:bCs/>
              </w:rPr>
            </w:pPr>
            <w:r w:rsidRPr="00B13A8D">
              <w:rPr>
                <w:b/>
                <w:bCs/>
              </w:rPr>
              <w:t>5/2</w:t>
            </w:r>
          </w:p>
        </w:tc>
        <w:tc>
          <w:tcPr>
            <w:tcW w:w="813" w:type="dxa"/>
          </w:tcPr>
          <w:p w14:paraId="73ED7A68" w14:textId="77806430" w:rsidR="0080671D" w:rsidRPr="00B13A8D" w:rsidRDefault="0080671D" w:rsidP="0080671D">
            <w:pPr>
              <w:pStyle w:val="Tabletext"/>
              <w:jc w:val="center"/>
            </w:pPr>
            <w:r w:rsidRPr="00B13A8D">
              <w:t>6</w:t>
            </w:r>
          </w:p>
        </w:tc>
        <w:tc>
          <w:tcPr>
            <w:tcW w:w="879" w:type="dxa"/>
          </w:tcPr>
          <w:p w14:paraId="787DEE6D" w14:textId="77777777" w:rsidR="0080671D" w:rsidRPr="00B13A8D" w:rsidRDefault="0080671D" w:rsidP="0080671D">
            <w:pPr>
              <w:pStyle w:val="Tabletext"/>
              <w:jc w:val="center"/>
            </w:pPr>
          </w:p>
        </w:tc>
        <w:tc>
          <w:tcPr>
            <w:tcW w:w="1043" w:type="dxa"/>
          </w:tcPr>
          <w:p w14:paraId="1230B52D" w14:textId="77777777" w:rsidR="0080671D" w:rsidRPr="00B13A8D" w:rsidRDefault="0080671D" w:rsidP="0080671D">
            <w:pPr>
              <w:pStyle w:val="Tabletext"/>
              <w:jc w:val="center"/>
            </w:pPr>
          </w:p>
        </w:tc>
        <w:tc>
          <w:tcPr>
            <w:tcW w:w="870" w:type="dxa"/>
          </w:tcPr>
          <w:p w14:paraId="71A33046" w14:textId="77777777" w:rsidR="0080671D" w:rsidRPr="00B13A8D" w:rsidRDefault="0080671D" w:rsidP="0080671D">
            <w:pPr>
              <w:pStyle w:val="Tabletext"/>
              <w:jc w:val="center"/>
            </w:pPr>
          </w:p>
        </w:tc>
        <w:tc>
          <w:tcPr>
            <w:tcW w:w="850" w:type="dxa"/>
          </w:tcPr>
          <w:p w14:paraId="1C7FDEB9" w14:textId="77777777" w:rsidR="0080671D" w:rsidRPr="00B13A8D" w:rsidRDefault="0080671D" w:rsidP="0080671D">
            <w:pPr>
              <w:pStyle w:val="Tabletext"/>
              <w:jc w:val="center"/>
            </w:pPr>
          </w:p>
        </w:tc>
        <w:tc>
          <w:tcPr>
            <w:tcW w:w="931" w:type="dxa"/>
          </w:tcPr>
          <w:p w14:paraId="70902B42" w14:textId="77777777" w:rsidR="0080671D" w:rsidRPr="00B13A8D" w:rsidRDefault="0080671D" w:rsidP="0080671D">
            <w:pPr>
              <w:pStyle w:val="Tabletext"/>
              <w:jc w:val="center"/>
            </w:pPr>
          </w:p>
        </w:tc>
        <w:tc>
          <w:tcPr>
            <w:tcW w:w="851" w:type="dxa"/>
          </w:tcPr>
          <w:p w14:paraId="65D86AD3" w14:textId="77777777" w:rsidR="0080671D" w:rsidRPr="00B13A8D" w:rsidRDefault="0080671D" w:rsidP="0080671D">
            <w:pPr>
              <w:pStyle w:val="Tabletext"/>
              <w:jc w:val="center"/>
            </w:pPr>
          </w:p>
        </w:tc>
        <w:tc>
          <w:tcPr>
            <w:tcW w:w="2415" w:type="dxa"/>
          </w:tcPr>
          <w:p w14:paraId="3A871790" w14:textId="7331505D" w:rsidR="0080671D" w:rsidRPr="00B13A8D" w:rsidRDefault="0080671D" w:rsidP="0080671D">
            <w:pPr>
              <w:pStyle w:val="Tabletext"/>
              <w:jc w:val="center"/>
            </w:pPr>
            <w:r w:rsidRPr="00B13A8D">
              <w:t>1</w:t>
            </w:r>
          </w:p>
        </w:tc>
      </w:tr>
      <w:tr w:rsidR="0080671D" w:rsidRPr="00B13A8D" w14:paraId="0CC55363" w14:textId="77777777" w:rsidTr="004F45AE">
        <w:tc>
          <w:tcPr>
            <w:tcW w:w="988" w:type="dxa"/>
          </w:tcPr>
          <w:p w14:paraId="6D78BD61" w14:textId="77777777" w:rsidR="0080671D" w:rsidRPr="00B13A8D" w:rsidRDefault="0080671D" w:rsidP="0080671D">
            <w:pPr>
              <w:pStyle w:val="Tabletext"/>
              <w:jc w:val="center"/>
              <w:rPr>
                <w:b/>
                <w:bCs/>
              </w:rPr>
            </w:pPr>
            <w:r w:rsidRPr="00B13A8D">
              <w:rPr>
                <w:b/>
                <w:bCs/>
              </w:rPr>
              <w:t>6/2</w:t>
            </w:r>
          </w:p>
        </w:tc>
        <w:tc>
          <w:tcPr>
            <w:tcW w:w="813" w:type="dxa"/>
          </w:tcPr>
          <w:p w14:paraId="4C061ECF" w14:textId="2664645E" w:rsidR="0080671D" w:rsidRPr="00B13A8D" w:rsidRDefault="0080671D" w:rsidP="0080671D">
            <w:pPr>
              <w:pStyle w:val="Tabletext"/>
              <w:jc w:val="center"/>
            </w:pPr>
            <w:r w:rsidRPr="00B13A8D">
              <w:t>4</w:t>
            </w:r>
          </w:p>
        </w:tc>
        <w:tc>
          <w:tcPr>
            <w:tcW w:w="879" w:type="dxa"/>
          </w:tcPr>
          <w:p w14:paraId="21D8CCAF" w14:textId="77777777" w:rsidR="0080671D" w:rsidRPr="00B13A8D" w:rsidRDefault="0080671D" w:rsidP="0080671D">
            <w:pPr>
              <w:pStyle w:val="Tabletext"/>
              <w:jc w:val="center"/>
            </w:pPr>
          </w:p>
        </w:tc>
        <w:tc>
          <w:tcPr>
            <w:tcW w:w="1043" w:type="dxa"/>
          </w:tcPr>
          <w:p w14:paraId="1531151E" w14:textId="77777777" w:rsidR="0080671D" w:rsidRPr="00B13A8D" w:rsidRDefault="0080671D" w:rsidP="0080671D">
            <w:pPr>
              <w:pStyle w:val="Tabletext"/>
              <w:jc w:val="center"/>
            </w:pPr>
          </w:p>
        </w:tc>
        <w:tc>
          <w:tcPr>
            <w:tcW w:w="870" w:type="dxa"/>
          </w:tcPr>
          <w:p w14:paraId="1703D493" w14:textId="77777777" w:rsidR="0080671D" w:rsidRPr="00B13A8D" w:rsidRDefault="0080671D" w:rsidP="0080671D">
            <w:pPr>
              <w:pStyle w:val="Tabletext"/>
              <w:jc w:val="center"/>
            </w:pPr>
          </w:p>
        </w:tc>
        <w:tc>
          <w:tcPr>
            <w:tcW w:w="850" w:type="dxa"/>
          </w:tcPr>
          <w:p w14:paraId="08FED97B" w14:textId="77777777" w:rsidR="0080671D" w:rsidRPr="00B13A8D" w:rsidRDefault="0080671D" w:rsidP="0080671D">
            <w:pPr>
              <w:pStyle w:val="Tabletext"/>
              <w:jc w:val="center"/>
            </w:pPr>
          </w:p>
        </w:tc>
        <w:tc>
          <w:tcPr>
            <w:tcW w:w="931" w:type="dxa"/>
          </w:tcPr>
          <w:p w14:paraId="33EA0180" w14:textId="77777777" w:rsidR="0080671D" w:rsidRPr="00B13A8D" w:rsidRDefault="0080671D" w:rsidP="0080671D">
            <w:pPr>
              <w:pStyle w:val="Tabletext"/>
              <w:jc w:val="center"/>
            </w:pPr>
          </w:p>
        </w:tc>
        <w:tc>
          <w:tcPr>
            <w:tcW w:w="851" w:type="dxa"/>
          </w:tcPr>
          <w:p w14:paraId="33485FB8" w14:textId="77777777" w:rsidR="0080671D" w:rsidRPr="00B13A8D" w:rsidRDefault="0080671D" w:rsidP="0080671D">
            <w:pPr>
              <w:pStyle w:val="Tabletext"/>
              <w:jc w:val="center"/>
            </w:pPr>
          </w:p>
        </w:tc>
        <w:tc>
          <w:tcPr>
            <w:tcW w:w="2415" w:type="dxa"/>
          </w:tcPr>
          <w:p w14:paraId="7A8CF5F9" w14:textId="77777777" w:rsidR="0080671D" w:rsidRPr="00B13A8D" w:rsidRDefault="0080671D" w:rsidP="0080671D">
            <w:pPr>
              <w:pStyle w:val="Tabletext"/>
              <w:jc w:val="center"/>
            </w:pPr>
          </w:p>
        </w:tc>
      </w:tr>
      <w:tr w:rsidR="0080671D" w:rsidRPr="00B13A8D" w14:paraId="61EF7765" w14:textId="77777777" w:rsidTr="004F45AE">
        <w:tc>
          <w:tcPr>
            <w:tcW w:w="988" w:type="dxa"/>
          </w:tcPr>
          <w:p w14:paraId="091CAF3F" w14:textId="77777777" w:rsidR="0080671D" w:rsidRPr="00B13A8D" w:rsidRDefault="0080671D" w:rsidP="0080671D">
            <w:pPr>
              <w:pStyle w:val="Tabletext"/>
              <w:jc w:val="center"/>
              <w:rPr>
                <w:b/>
                <w:bCs/>
              </w:rPr>
            </w:pPr>
            <w:r w:rsidRPr="00B13A8D">
              <w:rPr>
                <w:b/>
                <w:bCs/>
              </w:rPr>
              <w:t>7/2</w:t>
            </w:r>
          </w:p>
        </w:tc>
        <w:tc>
          <w:tcPr>
            <w:tcW w:w="813" w:type="dxa"/>
          </w:tcPr>
          <w:p w14:paraId="2C7BB2CB" w14:textId="4EBAD982" w:rsidR="0080671D" w:rsidRPr="00B13A8D" w:rsidRDefault="0080671D" w:rsidP="0080671D">
            <w:pPr>
              <w:pStyle w:val="Tabletext"/>
              <w:jc w:val="center"/>
            </w:pPr>
            <w:r w:rsidRPr="00B13A8D">
              <w:t>3</w:t>
            </w:r>
          </w:p>
        </w:tc>
        <w:tc>
          <w:tcPr>
            <w:tcW w:w="879" w:type="dxa"/>
          </w:tcPr>
          <w:p w14:paraId="2086E459" w14:textId="7BE01E54" w:rsidR="0080671D" w:rsidRPr="00B13A8D" w:rsidRDefault="0080671D" w:rsidP="0080671D">
            <w:pPr>
              <w:pStyle w:val="Tabletext"/>
              <w:jc w:val="center"/>
            </w:pPr>
            <w:r w:rsidRPr="00B13A8D">
              <w:t>1</w:t>
            </w:r>
          </w:p>
        </w:tc>
        <w:tc>
          <w:tcPr>
            <w:tcW w:w="1043" w:type="dxa"/>
          </w:tcPr>
          <w:p w14:paraId="71F2F28F" w14:textId="5B960800" w:rsidR="0080671D" w:rsidRPr="00B13A8D" w:rsidRDefault="0080671D" w:rsidP="0080671D">
            <w:pPr>
              <w:pStyle w:val="Tabletext"/>
              <w:jc w:val="center"/>
            </w:pPr>
            <w:r w:rsidRPr="00B13A8D">
              <w:t>4</w:t>
            </w:r>
          </w:p>
        </w:tc>
        <w:tc>
          <w:tcPr>
            <w:tcW w:w="870" w:type="dxa"/>
          </w:tcPr>
          <w:p w14:paraId="10505C0D" w14:textId="77777777" w:rsidR="0080671D" w:rsidRPr="00B13A8D" w:rsidRDefault="0080671D" w:rsidP="0080671D">
            <w:pPr>
              <w:pStyle w:val="Tabletext"/>
              <w:jc w:val="center"/>
            </w:pPr>
          </w:p>
        </w:tc>
        <w:tc>
          <w:tcPr>
            <w:tcW w:w="850" w:type="dxa"/>
          </w:tcPr>
          <w:p w14:paraId="75E81B30" w14:textId="77777777" w:rsidR="0080671D" w:rsidRPr="00B13A8D" w:rsidRDefault="0080671D" w:rsidP="0080671D">
            <w:pPr>
              <w:pStyle w:val="Tabletext"/>
              <w:jc w:val="center"/>
            </w:pPr>
          </w:p>
        </w:tc>
        <w:tc>
          <w:tcPr>
            <w:tcW w:w="931" w:type="dxa"/>
          </w:tcPr>
          <w:p w14:paraId="6467F0AE" w14:textId="77777777" w:rsidR="0080671D" w:rsidRPr="00B13A8D" w:rsidRDefault="0080671D" w:rsidP="0080671D">
            <w:pPr>
              <w:pStyle w:val="Tabletext"/>
              <w:jc w:val="center"/>
            </w:pPr>
          </w:p>
        </w:tc>
        <w:tc>
          <w:tcPr>
            <w:tcW w:w="851" w:type="dxa"/>
          </w:tcPr>
          <w:p w14:paraId="028920F3" w14:textId="77777777" w:rsidR="0080671D" w:rsidRPr="00B13A8D" w:rsidRDefault="0080671D" w:rsidP="0080671D">
            <w:pPr>
              <w:pStyle w:val="Tabletext"/>
              <w:jc w:val="center"/>
            </w:pPr>
          </w:p>
        </w:tc>
        <w:tc>
          <w:tcPr>
            <w:tcW w:w="2415" w:type="dxa"/>
          </w:tcPr>
          <w:p w14:paraId="61C1C6AB" w14:textId="25BDC7C3" w:rsidR="0080671D" w:rsidRPr="00B13A8D" w:rsidRDefault="0080671D" w:rsidP="0080671D">
            <w:pPr>
              <w:pStyle w:val="Tabletext"/>
              <w:jc w:val="center"/>
            </w:pPr>
            <w:r w:rsidRPr="00B13A8D">
              <w:t>2</w:t>
            </w:r>
          </w:p>
        </w:tc>
      </w:tr>
    </w:tbl>
    <w:p w14:paraId="3AC45667" w14:textId="56467B34" w:rsidR="00A07417" w:rsidRPr="00B13A8D" w:rsidRDefault="00A07417" w:rsidP="00A07417">
      <w:pPr>
        <w:tabs>
          <w:tab w:val="left" w:pos="1191"/>
          <w:tab w:val="left" w:pos="1588"/>
          <w:tab w:val="left" w:pos="1985"/>
        </w:tabs>
        <w:jc w:val="both"/>
        <w:rPr>
          <w:rFonts w:eastAsia="Batang"/>
          <w:sz w:val="20"/>
          <w:szCs w:val="22"/>
        </w:rPr>
      </w:pPr>
      <w:r w:rsidRPr="00B13A8D">
        <w:rPr>
          <w:rFonts w:eastAsia="Batang"/>
          <w:sz w:val="20"/>
          <w:szCs w:val="22"/>
        </w:rPr>
        <w:t>Примечания:</w:t>
      </w:r>
    </w:p>
    <w:p w14:paraId="193378CC" w14:textId="49069AC2" w:rsidR="00A07417" w:rsidRPr="004C123C" w:rsidRDefault="0080671D" w:rsidP="00A07417">
      <w:pPr>
        <w:tabs>
          <w:tab w:val="left" w:pos="284"/>
          <w:tab w:val="left" w:pos="1985"/>
        </w:tabs>
        <w:spacing w:before="60"/>
        <w:jc w:val="both"/>
        <w:rPr>
          <w:rFonts w:eastAsia="Batang"/>
          <w:spacing w:val="-2"/>
          <w:sz w:val="20"/>
          <w:szCs w:val="22"/>
        </w:rPr>
      </w:pPr>
      <w:r w:rsidRPr="004C123C">
        <w:rPr>
          <w:rFonts w:eastAsia="Batang"/>
          <w:spacing w:val="-2"/>
          <w:sz w:val="20"/>
          <w:szCs w:val="22"/>
          <w:vertAlign w:val="superscript"/>
        </w:rPr>
        <w:t>*</w:t>
      </w:r>
      <w:r w:rsidR="00A07417" w:rsidRPr="004C123C">
        <w:rPr>
          <w:rFonts w:eastAsia="Batang"/>
          <w:spacing w:val="-2"/>
          <w:sz w:val="20"/>
          <w:szCs w:val="22"/>
        </w:rPr>
        <w:tab/>
      </w:r>
      <w:r w:rsidR="00F013C7" w:rsidRPr="004C123C">
        <w:rPr>
          <w:rFonts w:eastAsia="Batang"/>
          <w:spacing w:val="-2"/>
          <w:sz w:val="20"/>
          <w:szCs w:val="22"/>
        </w:rPr>
        <w:t xml:space="preserve">Рекомендации </w:t>
      </w:r>
      <w:r w:rsidR="004C123C" w:rsidRPr="004C123C">
        <w:rPr>
          <w:rFonts w:eastAsia="Batang"/>
          <w:spacing w:val="-2"/>
          <w:sz w:val="20"/>
          <w:szCs w:val="22"/>
        </w:rPr>
        <w:t xml:space="preserve">по Вопросу 1/2 утверждены </w:t>
      </w:r>
      <w:r w:rsidR="00F013C7" w:rsidRPr="004C123C">
        <w:rPr>
          <w:rFonts w:eastAsia="Batang"/>
          <w:spacing w:val="-2"/>
          <w:sz w:val="20"/>
          <w:szCs w:val="22"/>
        </w:rPr>
        <w:t xml:space="preserve">в рамках ТПУ, </w:t>
      </w:r>
      <w:r w:rsidR="004C123C" w:rsidRPr="004C123C">
        <w:rPr>
          <w:rFonts w:eastAsia="Batang"/>
          <w:spacing w:val="-2"/>
          <w:sz w:val="20"/>
          <w:szCs w:val="22"/>
        </w:rPr>
        <w:t xml:space="preserve">все </w:t>
      </w:r>
      <w:r w:rsidR="00F013C7" w:rsidRPr="004C123C">
        <w:rPr>
          <w:rFonts w:eastAsia="Batang"/>
          <w:spacing w:val="-2"/>
          <w:sz w:val="20"/>
          <w:szCs w:val="22"/>
        </w:rPr>
        <w:t>другие</w:t>
      </w:r>
      <w:r w:rsidR="004C123C" w:rsidRPr="004C123C">
        <w:rPr>
          <w:rFonts w:eastAsia="Batang"/>
          <w:spacing w:val="-2"/>
          <w:sz w:val="20"/>
          <w:szCs w:val="22"/>
        </w:rPr>
        <w:t xml:space="preserve"> Рекомендации утверждены</w:t>
      </w:r>
      <w:r w:rsidR="00F013C7" w:rsidRPr="004C123C">
        <w:rPr>
          <w:rFonts w:eastAsia="Batang"/>
          <w:spacing w:val="-2"/>
          <w:sz w:val="20"/>
          <w:szCs w:val="22"/>
        </w:rPr>
        <w:t xml:space="preserve"> в рамках АПУ.</w:t>
      </w:r>
    </w:p>
    <w:p w14:paraId="72990A6C" w14:textId="7C9AB295" w:rsidR="007C69C3" w:rsidRPr="00B13A8D" w:rsidRDefault="00A07417" w:rsidP="0080671D">
      <w:pPr>
        <w:spacing w:before="240"/>
      </w:pPr>
      <w:r w:rsidRPr="00B13A8D">
        <w:t>2-я Исследовательская комиссия продолж</w:t>
      </w:r>
      <w:r w:rsidR="00C65877" w:rsidRPr="00B13A8D">
        <w:t>а</w:t>
      </w:r>
      <w:r w:rsidRPr="00B13A8D">
        <w:t>ла</w:t>
      </w:r>
      <w:r w:rsidR="007C69C3" w:rsidRPr="00B13A8D">
        <w:t xml:space="preserve"> присвоени</w:t>
      </w:r>
      <w:r w:rsidRPr="00B13A8D">
        <w:t>я</w:t>
      </w:r>
      <w:r w:rsidR="007C69C3" w:rsidRPr="00B13A8D">
        <w:t xml:space="preserve"> международных совместно используемых ресурсов нумерации: присвоены </w:t>
      </w:r>
      <w:r w:rsidRPr="00B13A8D">
        <w:t>24</w:t>
      </w:r>
      <w:r w:rsidR="00B10EBB">
        <w:t> </w:t>
      </w:r>
      <w:r w:rsidR="007C69C3" w:rsidRPr="00B13A8D">
        <w:t>общих код</w:t>
      </w:r>
      <w:r w:rsidRPr="00B13A8D">
        <w:t>а</w:t>
      </w:r>
      <w:r w:rsidR="007C69C3" w:rsidRPr="00B13A8D">
        <w:t xml:space="preserve"> MCC и MNC </w:t>
      </w:r>
      <w:r w:rsidR="000C28B7" w:rsidRPr="00B13A8D">
        <w:t xml:space="preserve">МСЭ-Т </w:t>
      </w:r>
      <w:r w:rsidR="007C69C3" w:rsidRPr="00B13A8D">
        <w:t xml:space="preserve">E.212, присвоены </w:t>
      </w:r>
      <w:r w:rsidRPr="00B13A8D">
        <w:t>19</w:t>
      </w:r>
      <w:r w:rsidR="00654AE0" w:rsidRPr="00B13A8D">
        <w:t> </w:t>
      </w:r>
      <w:r w:rsidR="007C69C3" w:rsidRPr="00B13A8D">
        <w:t xml:space="preserve">общих кодов CC </w:t>
      </w:r>
      <w:r w:rsidRPr="00B13A8D">
        <w:t>и</w:t>
      </w:r>
      <w:r w:rsidR="007C69C3" w:rsidRPr="00B13A8D">
        <w:t xml:space="preserve"> IC </w:t>
      </w:r>
      <w:r w:rsidR="000C28B7" w:rsidRPr="00B13A8D">
        <w:t xml:space="preserve">МСЭ-Т </w:t>
      </w:r>
      <w:r w:rsidR="007C69C3" w:rsidRPr="00B13A8D">
        <w:t>E.164</w:t>
      </w:r>
      <w:r w:rsidRPr="00B13A8D">
        <w:t xml:space="preserve"> и</w:t>
      </w:r>
      <w:r w:rsidR="00B44004" w:rsidRPr="00B13A8D">
        <w:t xml:space="preserve"> присвоены</w:t>
      </w:r>
      <w:r w:rsidRPr="00B13A8D">
        <w:t xml:space="preserve"> </w:t>
      </w:r>
      <w:r w:rsidR="000C28B7" w:rsidRPr="00B13A8D">
        <w:t>два</w:t>
      </w:r>
      <w:r w:rsidR="00B44004" w:rsidRPr="00B13A8D">
        <w:t xml:space="preserve"> </w:t>
      </w:r>
      <w:r w:rsidR="00B10EBB">
        <w:t>номера</w:t>
      </w:r>
      <w:r w:rsidRPr="00B13A8D">
        <w:t xml:space="preserve"> </w:t>
      </w:r>
      <w:r w:rsidR="00B44004" w:rsidRPr="00B13A8D">
        <w:t xml:space="preserve">IIN </w:t>
      </w:r>
      <w:r w:rsidR="000C28B7" w:rsidRPr="00B13A8D">
        <w:t xml:space="preserve">МСЭ-Т </w:t>
      </w:r>
      <w:r w:rsidRPr="00B13A8D">
        <w:t>E.218</w:t>
      </w:r>
      <w:r w:rsidR="007C69C3" w:rsidRPr="00B13A8D">
        <w:t>.</w:t>
      </w:r>
    </w:p>
    <w:p w14:paraId="2291F249" w14:textId="55C20958" w:rsidR="002C00DE" w:rsidRPr="00B13A8D" w:rsidRDefault="000C28B7" w:rsidP="00654AE0">
      <w:pPr>
        <w:pStyle w:val="Headingb"/>
        <w:rPr>
          <w:rFonts w:ascii="Times New Roman" w:eastAsia="Batang" w:hAnsi="Times New Roman" w:cs="Times New Roman"/>
          <w:b w:val="0"/>
          <w:szCs w:val="24"/>
          <w:lang w:val="ru-RU"/>
        </w:rPr>
      </w:pPr>
      <w:r w:rsidRPr="00B13A8D">
        <w:rPr>
          <w:rFonts w:ascii="Times New Roman" w:hAnsi="Times New Roman" w:cs="Times New Roman"/>
          <w:lang w:val="ru-RU"/>
        </w:rPr>
        <w:t>Общие коды MCC и MNC МСЭ-Т E.212 были присвоены</w:t>
      </w:r>
      <w:r w:rsidR="002C00DE" w:rsidRPr="00B13A8D">
        <w:rPr>
          <w:rFonts w:ascii="Times New Roman" w:eastAsia="Batang" w:hAnsi="Times New Roman" w:cs="Times New Roman"/>
          <w:b w:val="0"/>
          <w:szCs w:val="24"/>
          <w:lang w:val="ru-RU"/>
        </w:rPr>
        <w:t>:</w:t>
      </w:r>
    </w:p>
    <w:p w14:paraId="18E5C68E" w14:textId="6C7C07BD" w:rsidR="0080671D" w:rsidRPr="0097433E" w:rsidRDefault="0080671D" w:rsidP="0080671D">
      <w:pPr>
        <w:pStyle w:val="enumlev1"/>
        <w:rPr>
          <w:rFonts w:eastAsia="Batang"/>
          <w:lang w:val="en-GB"/>
        </w:rPr>
      </w:pPr>
      <w:r w:rsidRPr="0097433E">
        <w:rPr>
          <w:rFonts w:eastAsia="Batang"/>
          <w:lang w:val="en-GB"/>
        </w:rPr>
        <w:t>1)</w:t>
      </w:r>
      <w:r w:rsidRPr="0097433E">
        <w:rPr>
          <w:rFonts w:eastAsia="Batang"/>
          <w:lang w:val="en-GB"/>
        </w:rPr>
        <w:tab/>
        <w:t>iBasis Netherlands B.V.</w:t>
      </w:r>
    </w:p>
    <w:p w14:paraId="41FF00D0" w14:textId="0CB272FB" w:rsidR="0080671D" w:rsidRPr="0097433E" w:rsidRDefault="0080671D" w:rsidP="0080671D">
      <w:pPr>
        <w:pStyle w:val="enumlev1"/>
        <w:rPr>
          <w:rFonts w:eastAsia="Batang"/>
          <w:lang w:val="en-GB"/>
        </w:rPr>
      </w:pPr>
      <w:r w:rsidRPr="0097433E">
        <w:rPr>
          <w:rFonts w:eastAsia="Batang"/>
          <w:lang w:val="en-GB"/>
        </w:rPr>
        <w:t>2)</w:t>
      </w:r>
      <w:r w:rsidRPr="0097433E">
        <w:rPr>
          <w:rFonts w:eastAsia="Batang"/>
          <w:lang w:val="en-GB"/>
        </w:rPr>
        <w:tab/>
        <w:t>Eseye Ltd.</w:t>
      </w:r>
    </w:p>
    <w:p w14:paraId="6ECF137C" w14:textId="1A757FEF" w:rsidR="0080671D" w:rsidRPr="0097433E" w:rsidRDefault="0080671D" w:rsidP="0080671D">
      <w:pPr>
        <w:pStyle w:val="enumlev1"/>
        <w:rPr>
          <w:rFonts w:eastAsia="Batang"/>
          <w:lang w:val="en-GB"/>
        </w:rPr>
      </w:pPr>
      <w:r w:rsidRPr="0097433E">
        <w:rPr>
          <w:rFonts w:eastAsia="Batang"/>
          <w:lang w:val="en-GB"/>
        </w:rPr>
        <w:t>3)</w:t>
      </w:r>
      <w:r w:rsidRPr="0097433E">
        <w:rPr>
          <w:rFonts w:eastAsia="Batang"/>
          <w:lang w:val="en-GB"/>
        </w:rPr>
        <w:tab/>
        <w:t>Flo Live Limited</w:t>
      </w:r>
    </w:p>
    <w:p w14:paraId="192B79C7" w14:textId="38C7F918" w:rsidR="0080671D" w:rsidRPr="0097433E" w:rsidRDefault="0080671D" w:rsidP="0080671D">
      <w:pPr>
        <w:pStyle w:val="enumlev1"/>
        <w:rPr>
          <w:rFonts w:eastAsia="Batang"/>
          <w:lang w:val="en-GB"/>
        </w:rPr>
      </w:pPr>
      <w:r w:rsidRPr="0097433E">
        <w:rPr>
          <w:rFonts w:eastAsia="Batang"/>
          <w:lang w:val="en-GB"/>
        </w:rPr>
        <w:t>4)</w:t>
      </w:r>
      <w:r w:rsidRPr="0097433E">
        <w:rPr>
          <w:rFonts w:eastAsia="Batang"/>
          <w:lang w:val="en-GB"/>
        </w:rPr>
        <w:tab/>
        <w:t>Airnity</w:t>
      </w:r>
    </w:p>
    <w:p w14:paraId="33EB9957" w14:textId="2CB4FAC1" w:rsidR="0080671D" w:rsidRPr="0097433E" w:rsidRDefault="0080671D" w:rsidP="0080671D">
      <w:pPr>
        <w:pStyle w:val="enumlev1"/>
        <w:rPr>
          <w:rFonts w:eastAsia="Batang"/>
          <w:lang w:val="en-GB"/>
        </w:rPr>
      </w:pPr>
      <w:r w:rsidRPr="0097433E">
        <w:rPr>
          <w:rFonts w:eastAsia="Batang"/>
          <w:lang w:val="en-GB"/>
        </w:rPr>
        <w:t>5)</w:t>
      </w:r>
      <w:r w:rsidRPr="0097433E">
        <w:rPr>
          <w:rFonts w:eastAsia="Batang"/>
          <w:lang w:val="en-GB"/>
        </w:rPr>
        <w:tab/>
        <w:t>Nokia</w:t>
      </w:r>
    </w:p>
    <w:p w14:paraId="70667478" w14:textId="7AAB8C5B" w:rsidR="0080671D" w:rsidRPr="0097433E" w:rsidRDefault="0080671D" w:rsidP="0080671D">
      <w:pPr>
        <w:pStyle w:val="enumlev1"/>
        <w:rPr>
          <w:rFonts w:eastAsia="Batang"/>
          <w:lang w:val="en-GB"/>
        </w:rPr>
      </w:pPr>
      <w:r w:rsidRPr="0097433E">
        <w:rPr>
          <w:rFonts w:eastAsia="Batang"/>
          <w:lang w:val="en-GB"/>
        </w:rPr>
        <w:t>6)</w:t>
      </w:r>
      <w:r w:rsidRPr="0097433E">
        <w:rPr>
          <w:rFonts w:eastAsia="Batang"/>
          <w:lang w:val="en-GB"/>
        </w:rPr>
        <w:tab/>
        <w:t>Halys SAS (MCC + Trial-MNC)</w:t>
      </w:r>
    </w:p>
    <w:p w14:paraId="258F25F1" w14:textId="27B092E8" w:rsidR="0080671D" w:rsidRPr="0097433E" w:rsidRDefault="0080671D" w:rsidP="0080671D">
      <w:pPr>
        <w:pStyle w:val="enumlev1"/>
        <w:rPr>
          <w:rFonts w:eastAsia="Batang"/>
          <w:lang w:val="en-GB"/>
        </w:rPr>
      </w:pPr>
      <w:r w:rsidRPr="0097433E">
        <w:rPr>
          <w:rFonts w:eastAsia="Batang"/>
          <w:lang w:val="en-GB"/>
        </w:rPr>
        <w:t>7)</w:t>
      </w:r>
      <w:r w:rsidRPr="0097433E">
        <w:rPr>
          <w:rFonts w:eastAsia="Batang"/>
          <w:lang w:val="en-GB"/>
        </w:rPr>
        <w:tab/>
        <w:t>Telecom Italia Sparkle S.p.A.</w:t>
      </w:r>
    </w:p>
    <w:p w14:paraId="7FAF5C3F" w14:textId="59EBF4FA" w:rsidR="0080671D" w:rsidRPr="0097433E" w:rsidRDefault="0080671D" w:rsidP="0080671D">
      <w:pPr>
        <w:pStyle w:val="enumlev1"/>
        <w:rPr>
          <w:rFonts w:eastAsia="Batang"/>
          <w:lang w:val="en-GB"/>
        </w:rPr>
      </w:pPr>
      <w:r w:rsidRPr="0097433E">
        <w:rPr>
          <w:rFonts w:eastAsia="Batang"/>
          <w:lang w:val="en-GB"/>
        </w:rPr>
        <w:t>8)</w:t>
      </w:r>
      <w:r w:rsidRPr="0097433E">
        <w:rPr>
          <w:rFonts w:eastAsia="Batang"/>
          <w:lang w:val="en-GB"/>
        </w:rPr>
        <w:tab/>
        <w:t>MFA</w:t>
      </w:r>
    </w:p>
    <w:p w14:paraId="54089603" w14:textId="3B733721" w:rsidR="002C00DE" w:rsidRPr="0097433E" w:rsidRDefault="0080671D" w:rsidP="00B44004">
      <w:pPr>
        <w:pStyle w:val="enumlev1"/>
        <w:rPr>
          <w:rFonts w:eastAsia="Batang"/>
          <w:lang w:val="en-GB"/>
        </w:rPr>
      </w:pPr>
      <w:r w:rsidRPr="0097433E">
        <w:rPr>
          <w:rFonts w:eastAsia="Batang"/>
          <w:lang w:val="en-GB"/>
        </w:rPr>
        <w:t>9</w:t>
      </w:r>
      <w:r w:rsidR="00B44004" w:rsidRPr="0097433E">
        <w:rPr>
          <w:rFonts w:eastAsia="Batang"/>
          <w:lang w:val="en-GB"/>
        </w:rPr>
        <w:t>)</w:t>
      </w:r>
      <w:r w:rsidR="00B44004" w:rsidRPr="0097433E">
        <w:rPr>
          <w:rFonts w:eastAsia="Batang"/>
          <w:lang w:val="en-GB"/>
        </w:rPr>
        <w:tab/>
      </w:r>
      <w:r w:rsidR="002C00DE" w:rsidRPr="0097433E">
        <w:rPr>
          <w:rFonts w:eastAsia="Batang"/>
          <w:lang w:val="en-GB"/>
        </w:rPr>
        <w:t>Bouygues Telecom</w:t>
      </w:r>
    </w:p>
    <w:p w14:paraId="2B98BC2E" w14:textId="6B56472F" w:rsidR="00A317FE" w:rsidRPr="0097433E" w:rsidRDefault="00A317FE" w:rsidP="00A317FE">
      <w:pPr>
        <w:pStyle w:val="enumlev1"/>
        <w:rPr>
          <w:rFonts w:eastAsia="Batang"/>
          <w:lang w:val="en-GB"/>
        </w:rPr>
      </w:pPr>
      <w:r w:rsidRPr="0097433E">
        <w:rPr>
          <w:rFonts w:eastAsia="Batang"/>
          <w:lang w:val="en-GB"/>
        </w:rPr>
        <w:lastRenderedPageBreak/>
        <w:t>10)</w:t>
      </w:r>
      <w:r w:rsidRPr="0097433E">
        <w:rPr>
          <w:rFonts w:eastAsia="Batang"/>
          <w:lang w:val="en-GB"/>
        </w:rPr>
        <w:tab/>
        <w:t xml:space="preserve">Orange (MCC + Trial-MNC) </w:t>
      </w:r>
    </w:p>
    <w:p w14:paraId="1D780C33" w14:textId="39FEB786" w:rsidR="00A317FE" w:rsidRPr="00C70F33" w:rsidRDefault="00A317FE" w:rsidP="00A317FE">
      <w:pPr>
        <w:pStyle w:val="enumlev1"/>
        <w:rPr>
          <w:rFonts w:eastAsia="Batang"/>
          <w:lang w:val="es-ES"/>
        </w:rPr>
      </w:pPr>
      <w:r w:rsidRPr="00C70F33">
        <w:rPr>
          <w:rFonts w:eastAsia="Batang"/>
          <w:lang w:val="es-ES"/>
        </w:rPr>
        <w:t>11)</w:t>
      </w:r>
      <w:r w:rsidRPr="00C70F33">
        <w:rPr>
          <w:rFonts w:eastAsia="Batang"/>
          <w:lang w:val="es-ES"/>
        </w:rPr>
        <w:tab/>
      </w:r>
      <w:proofErr w:type="spellStart"/>
      <w:r w:rsidRPr="00C70F33">
        <w:rPr>
          <w:rFonts w:eastAsia="Batang"/>
          <w:lang w:val="es-ES"/>
        </w:rPr>
        <w:t>Telefonica</w:t>
      </w:r>
      <w:proofErr w:type="spellEnd"/>
      <w:r w:rsidRPr="00C70F33">
        <w:rPr>
          <w:rFonts w:eastAsia="Batang"/>
          <w:lang w:val="es-ES"/>
        </w:rPr>
        <w:t xml:space="preserve"> </w:t>
      </w:r>
      <w:proofErr w:type="spellStart"/>
      <w:r w:rsidRPr="00C70F33">
        <w:rPr>
          <w:rFonts w:eastAsia="Batang"/>
          <w:lang w:val="es-ES"/>
        </w:rPr>
        <w:t>Moviles</w:t>
      </w:r>
      <w:proofErr w:type="spellEnd"/>
      <w:r w:rsidRPr="00C70F33">
        <w:rPr>
          <w:rFonts w:eastAsia="Batang"/>
          <w:lang w:val="es-ES"/>
        </w:rPr>
        <w:t xml:space="preserve"> España, S.A. Unipersonal (</w:t>
      </w:r>
      <w:proofErr w:type="spellStart"/>
      <w:r w:rsidRPr="00C70F33">
        <w:rPr>
          <w:rFonts w:eastAsia="Batang"/>
          <w:lang w:val="es-ES"/>
        </w:rPr>
        <w:t>TME</w:t>
      </w:r>
      <w:proofErr w:type="spellEnd"/>
      <w:r w:rsidRPr="00C70F33">
        <w:rPr>
          <w:rFonts w:eastAsia="Batang"/>
          <w:lang w:val="es-ES"/>
        </w:rPr>
        <w:t>)</w:t>
      </w:r>
    </w:p>
    <w:p w14:paraId="2178D20D" w14:textId="65A2A766" w:rsidR="00A317FE" w:rsidRPr="0097433E" w:rsidRDefault="00A317FE" w:rsidP="00A317FE">
      <w:pPr>
        <w:pStyle w:val="enumlev1"/>
        <w:rPr>
          <w:rFonts w:eastAsia="Batang"/>
          <w:lang w:val="en-GB"/>
        </w:rPr>
      </w:pPr>
      <w:r w:rsidRPr="0097433E">
        <w:rPr>
          <w:rFonts w:eastAsia="Batang"/>
          <w:lang w:val="en-GB"/>
        </w:rPr>
        <w:t>12)</w:t>
      </w:r>
      <w:r w:rsidRPr="0097433E">
        <w:rPr>
          <w:rFonts w:eastAsia="Batang"/>
          <w:lang w:val="en-GB"/>
        </w:rPr>
        <w:tab/>
        <w:t>Telefónica Germany GmbH &amp; Co.</w:t>
      </w:r>
    </w:p>
    <w:p w14:paraId="686FD378" w14:textId="7D60C958" w:rsidR="002C00DE" w:rsidRPr="0097433E" w:rsidRDefault="00A317FE" w:rsidP="00B44004">
      <w:pPr>
        <w:pStyle w:val="enumlev1"/>
        <w:rPr>
          <w:rFonts w:eastAsia="Batang"/>
          <w:lang w:val="en-GB"/>
        </w:rPr>
      </w:pPr>
      <w:r w:rsidRPr="0097433E">
        <w:rPr>
          <w:rFonts w:eastAsia="Batang"/>
          <w:lang w:val="en-GB"/>
        </w:rPr>
        <w:t>13</w:t>
      </w:r>
      <w:r w:rsidR="00B44004" w:rsidRPr="0097433E">
        <w:rPr>
          <w:rFonts w:eastAsia="Batang"/>
          <w:lang w:val="en-GB"/>
        </w:rPr>
        <w:t>)</w:t>
      </w:r>
      <w:r w:rsidR="00B44004" w:rsidRPr="0097433E">
        <w:rPr>
          <w:rFonts w:eastAsia="Batang"/>
          <w:lang w:val="en-GB"/>
        </w:rPr>
        <w:tab/>
      </w:r>
      <w:r w:rsidR="002C00DE" w:rsidRPr="0097433E">
        <w:rPr>
          <w:rFonts w:eastAsia="Batang"/>
          <w:lang w:val="en-GB"/>
        </w:rPr>
        <w:t>Podsystem Ltd.</w:t>
      </w:r>
    </w:p>
    <w:p w14:paraId="25108F64" w14:textId="1E8B0BB4" w:rsidR="002C00DE" w:rsidRPr="00C70F33" w:rsidRDefault="00A317FE" w:rsidP="00B44004">
      <w:pPr>
        <w:pStyle w:val="enumlev1"/>
        <w:rPr>
          <w:rFonts w:eastAsia="Batang"/>
          <w:lang w:val="es-ES"/>
        </w:rPr>
      </w:pPr>
      <w:r w:rsidRPr="00C70F33">
        <w:rPr>
          <w:rFonts w:eastAsia="Batang"/>
          <w:lang w:val="es-ES"/>
        </w:rPr>
        <w:t>14</w:t>
      </w:r>
      <w:r w:rsidR="00B44004" w:rsidRPr="00C70F33">
        <w:rPr>
          <w:rFonts w:eastAsia="Batang"/>
          <w:lang w:val="es-ES"/>
        </w:rPr>
        <w:t>)</w:t>
      </w:r>
      <w:r w:rsidR="00B44004" w:rsidRPr="00C70F33">
        <w:rPr>
          <w:rFonts w:eastAsia="Batang"/>
          <w:lang w:val="es-ES"/>
        </w:rPr>
        <w:tab/>
      </w:r>
      <w:proofErr w:type="spellStart"/>
      <w:r w:rsidR="002C00DE" w:rsidRPr="00C70F33">
        <w:rPr>
          <w:rFonts w:eastAsia="Batang"/>
          <w:lang w:val="es-ES"/>
        </w:rPr>
        <w:t>A1</w:t>
      </w:r>
      <w:proofErr w:type="spellEnd"/>
      <w:r w:rsidR="002C00DE" w:rsidRPr="00C70F33">
        <w:rPr>
          <w:rFonts w:eastAsia="Batang"/>
          <w:lang w:val="es-ES"/>
        </w:rPr>
        <w:t xml:space="preserve"> Telekom Austria AG</w:t>
      </w:r>
    </w:p>
    <w:p w14:paraId="0759BF48" w14:textId="3F36B0E9" w:rsidR="002C00DE" w:rsidRPr="00C70F33" w:rsidRDefault="00A317FE" w:rsidP="00B44004">
      <w:pPr>
        <w:pStyle w:val="enumlev1"/>
        <w:rPr>
          <w:rFonts w:eastAsia="Batang"/>
          <w:lang w:val="es-ES"/>
        </w:rPr>
      </w:pPr>
      <w:r w:rsidRPr="00C70F33">
        <w:rPr>
          <w:rFonts w:eastAsia="Batang"/>
          <w:lang w:val="es-ES"/>
        </w:rPr>
        <w:t>15</w:t>
      </w:r>
      <w:r w:rsidR="00B44004" w:rsidRPr="00C70F33">
        <w:rPr>
          <w:rFonts w:eastAsia="Batang"/>
          <w:lang w:val="es-ES"/>
        </w:rPr>
        <w:t>)</w:t>
      </w:r>
      <w:r w:rsidR="00B44004" w:rsidRPr="00C70F33">
        <w:rPr>
          <w:rFonts w:eastAsia="Batang"/>
          <w:lang w:val="es-ES"/>
        </w:rPr>
        <w:tab/>
      </w:r>
      <w:proofErr w:type="spellStart"/>
      <w:r w:rsidR="002C00DE" w:rsidRPr="00C70F33">
        <w:rPr>
          <w:rFonts w:eastAsia="Batang"/>
          <w:lang w:val="es-ES"/>
        </w:rPr>
        <w:t>Etisalat</w:t>
      </w:r>
      <w:proofErr w:type="spellEnd"/>
    </w:p>
    <w:p w14:paraId="190BD95E" w14:textId="603CE538" w:rsidR="002C00DE" w:rsidRPr="00C70F33" w:rsidRDefault="00A317FE" w:rsidP="00B44004">
      <w:pPr>
        <w:pStyle w:val="enumlev1"/>
        <w:rPr>
          <w:rFonts w:eastAsia="Batang"/>
          <w:lang w:val="es-ES"/>
        </w:rPr>
      </w:pPr>
      <w:r w:rsidRPr="00C70F33">
        <w:rPr>
          <w:rFonts w:eastAsia="Batang"/>
          <w:lang w:val="es-ES"/>
        </w:rPr>
        <w:t>16</w:t>
      </w:r>
      <w:r w:rsidR="00B44004" w:rsidRPr="00C70F33">
        <w:rPr>
          <w:rFonts w:eastAsia="Batang"/>
          <w:lang w:val="es-ES"/>
        </w:rPr>
        <w:t>)</w:t>
      </w:r>
      <w:r w:rsidR="00B44004" w:rsidRPr="00C70F33">
        <w:rPr>
          <w:rFonts w:eastAsia="Batang"/>
          <w:lang w:val="es-ES"/>
        </w:rPr>
        <w:tab/>
      </w:r>
      <w:proofErr w:type="spellStart"/>
      <w:r w:rsidR="002C00DE" w:rsidRPr="00C70F33">
        <w:rPr>
          <w:rFonts w:eastAsia="Batang"/>
          <w:lang w:val="es-ES"/>
        </w:rPr>
        <w:t>Tele2</w:t>
      </w:r>
      <w:proofErr w:type="spellEnd"/>
      <w:r w:rsidR="002C00DE" w:rsidRPr="00C70F33">
        <w:rPr>
          <w:rFonts w:eastAsia="Batang"/>
          <w:lang w:val="es-ES"/>
        </w:rPr>
        <w:t xml:space="preserve"> </w:t>
      </w:r>
      <w:proofErr w:type="spellStart"/>
      <w:r w:rsidR="002C00DE" w:rsidRPr="00C70F33">
        <w:rPr>
          <w:rFonts w:eastAsia="Batang"/>
          <w:lang w:val="es-ES"/>
        </w:rPr>
        <w:t>IoT</w:t>
      </w:r>
      <w:proofErr w:type="spellEnd"/>
      <w:r w:rsidRPr="00C70F33">
        <w:rPr>
          <w:rFonts w:eastAsia="Batang"/>
          <w:lang w:val="es-ES"/>
        </w:rPr>
        <w:t xml:space="preserve"> </w:t>
      </w:r>
      <w:r w:rsidRPr="00C70F33">
        <w:rPr>
          <w:rFonts w:eastAsia="Batang"/>
          <w:szCs w:val="24"/>
          <w:lang w:val="es-ES"/>
        </w:rPr>
        <w:t>(</w:t>
      </w:r>
      <w:proofErr w:type="spellStart"/>
      <w:r w:rsidRPr="00C70F33">
        <w:rPr>
          <w:rFonts w:eastAsia="Batang"/>
          <w:szCs w:val="24"/>
          <w:lang w:val="es-ES"/>
        </w:rPr>
        <w:t>Tele2</w:t>
      </w:r>
      <w:proofErr w:type="spellEnd"/>
      <w:r w:rsidRPr="00C70F33">
        <w:rPr>
          <w:rFonts w:eastAsia="Batang"/>
          <w:szCs w:val="24"/>
          <w:lang w:val="es-ES"/>
        </w:rPr>
        <w:t xml:space="preserve"> </w:t>
      </w:r>
      <w:proofErr w:type="spellStart"/>
      <w:r w:rsidRPr="00C70F33">
        <w:rPr>
          <w:rFonts w:eastAsia="Batang"/>
          <w:szCs w:val="24"/>
          <w:lang w:val="es-ES"/>
        </w:rPr>
        <w:t>Sverige</w:t>
      </w:r>
      <w:proofErr w:type="spellEnd"/>
      <w:r w:rsidRPr="00C70F33">
        <w:rPr>
          <w:rFonts w:eastAsia="Batang"/>
          <w:szCs w:val="24"/>
          <w:lang w:val="es-ES"/>
        </w:rPr>
        <w:t xml:space="preserve"> </w:t>
      </w:r>
      <w:proofErr w:type="spellStart"/>
      <w:r w:rsidRPr="00C70F33">
        <w:rPr>
          <w:rFonts w:eastAsia="Batang"/>
          <w:szCs w:val="24"/>
          <w:lang w:val="es-ES"/>
        </w:rPr>
        <w:t>Aktiebolag</w:t>
      </w:r>
      <w:proofErr w:type="spellEnd"/>
      <w:r w:rsidRPr="00C70F33">
        <w:rPr>
          <w:rFonts w:eastAsia="Batang"/>
          <w:szCs w:val="24"/>
          <w:lang w:val="es-ES"/>
        </w:rPr>
        <w:t>)</w:t>
      </w:r>
    </w:p>
    <w:p w14:paraId="769EA511" w14:textId="580006D5" w:rsidR="002C00DE" w:rsidRPr="0097433E" w:rsidRDefault="00A317FE" w:rsidP="00B44004">
      <w:pPr>
        <w:pStyle w:val="enumlev1"/>
        <w:rPr>
          <w:rFonts w:eastAsia="Batang"/>
          <w:lang w:val="en-GB"/>
        </w:rPr>
      </w:pPr>
      <w:r w:rsidRPr="0097433E">
        <w:rPr>
          <w:rFonts w:eastAsia="Batang"/>
          <w:lang w:val="en-GB"/>
        </w:rPr>
        <w:t>17</w:t>
      </w:r>
      <w:r w:rsidR="00B44004" w:rsidRPr="0097433E">
        <w:rPr>
          <w:rFonts w:eastAsia="Batang"/>
          <w:lang w:val="en-GB"/>
        </w:rPr>
        <w:t>)</w:t>
      </w:r>
      <w:r w:rsidR="00B44004" w:rsidRPr="0097433E">
        <w:rPr>
          <w:rFonts w:eastAsia="Batang"/>
          <w:lang w:val="en-GB"/>
        </w:rPr>
        <w:tab/>
      </w:r>
      <w:r w:rsidR="002C00DE" w:rsidRPr="0097433E">
        <w:rPr>
          <w:rFonts w:eastAsia="Batang"/>
          <w:lang w:val="en-GB"/>
        </w:rPr>
        <w:t>Cubic Telecom Limited</w:t>
      </w:r>
    </w:p>
    <w:p w14:paraId="3F2F66AD" w14:textId="4D5DEFFE" w:rsidR="002C00DE" w:rsidRPr="0097433E" w:rsidRDefault="00A317FE" w:rsidP="00B44004">
      <w:pPr>
        <w:pStyle w:val="enumlev1"/>
        <w:rPr>
          <w:rFonts w:eastAsia="Batang"/>
          <w:lang w:val="en-GB"/>
        </w:rPr>
      </w:pPr>
      <w:r w:rsidRPr="0097433E">
        <w:rPr>
          <w:rFonts w:eastAsia="Batang"/>
          <w:lang w:val="en-GB"/>
        </w:rPr>
        <w:t>18</w:t>
      </w:r>
      <w:r w:rsidR="00B44004" w:rsidRPr="0097433E">
        <w:rPr>
          <w:rFonts w:eastAsia="Batang"/>
          <w:lang w:val="en-GB"/>
        </w:rPr>
        <w:t>)</w:t>
      </w:r>
      <w:r w:rsidR="00B44004" w:rsidRPr="0097433E">
        <w:rPr>
          <w:rFonts w:eastAsia="Batang"/>
          <w:lang w:val="en-GB"/>
        </w:rPr>
        <w:tab/>
      </w:r>
      <w:r w:rsidR="002C00DE" w:rsidRPr="0097433E">
        <w:rPr>
          <w:rFonts w:eastAsia="Batang"/>
          <w:lang w:val="en-GB"/>
        </w:rPr>
        <w:t>Tampnet AS</w:t>
      </w:r>
    </w:p>
    <w:p w14:paraId="1882CB19" w14:textId="7DE75C9F" w:rsidR="002C00DE" w:rsidRPr="0097433E" w:rsidRDefault="00A317FE" w:rsidP="00B44004">
      <w:pPr>
        <w:pStyle w:val="enumlev1"/>
        <w:rPr>
          <w:rFonts w:eastAsia="Batang"/>
          <w:lang w:val="en-GB"/>
        </w:rPr>
      </w:pPr>
      <w:r w:rsidRPr="0097433E">
        <w:rPr>
          <w:rFonts w:eastAsia="Batang"/>
          <w:lang w:val="en-GB"/>
        </w:rPr>
        <w:t>19</w:t>
      </w:r>
      <w:r w:rsidR="00B44004" w:rsidRPr="0097433E">
        <w:rPr>
          <w:rFonts w:eastAsia="Batang"/>
          <w:lang w:val="en-GB"/>
        </w:rPr>
        <w:t>)</w:t>
      </w:r>
      <w:r w:rsidR="00B44004" w:rsidRPr="0097433E">
        <w:rPr>
          <w:rFonts w:eastAsia="Batang"/>
          <w:lang w:val="en-GB"/>
        </w:rPr>
        <w:tab/>
      </w:r>
      <w:r w:rsidR="002C00DE" w:rsidRPr="0097433E">
        <w:rPr>
          <w:rFonts w:eastAsia="Batang"/>
          <w:lang w:val="en-GB"/>
        </w:rPr>
        <w:t>Clementvale Baltic OÜ</w:t>
      </w:r>
    </w:p>
    <w:p w14:paraId="6CB64629" w14:textId="4E6A8C5C" w:rsidR="002C00DE" w:rsidRPr="0097433E" w:rsidRDefault="00A317FE" w:rsidP="00B44004">
      <w:pPr>
        <w:pStyle w:val="enumlev1"/>
        <w:rPr>
          <w:rFonts w:eastAsia="Batang"/>
          <w:lang w:val="en-GB"/>
        </w:rPr>
      </w:pPr>
      <w:r w:rsidRPr="0097433E">
        <w:rPr>
          <w:rFonts w:eastAsia="Batang"/>
          <w:lang w:val="en-GB"/>
        </w:rPr>
        <w:t>20</w:t>
      </w:r>
      <w:r w:rsidR="00B44004" w:rsidRPr="0097433E">
        <w:rPr>
          <w:rFonts w:eastAsia="Batang"/>
          <w:lang w:val="en-GB"/>
        </w:rPr>
        <w:t>)</w:t>
      </w:r>
      <w:r w:rsidR="00B44004" w:rsidRPr="0097433E">
        <w:rPr>
          <w:rFonts w:eastAsia="Batang"/>
          <w:lang w:val="en-GB"/>
        </w:rPr>
        <w:tab/>
      </w:r>
      <w:r w:rsidR="002C00DE" w:rsidRPr="0097433E">
        <w:rPr>
          <w:rFonts w:eastAsia="Batang"/>
          <w:lang w:val="en-GB"/>
        </w:rPr>
        <w:t>Legos</w:t>
      </w:r>
    </w:p>
    <w:p w14:paraId="27AE890F" w14:textId="29251E79" w:rsidR="002C00DE" w:rsidRPr="0097433E" w:rsidRDefault="00A317FE" w:rsidP="00B44004">
      <w:pPr>
        <w:pStyle w:val="enumlev1"/>
        <w:rPr>
          <w:rFonts w:eastAsia="Batang"/>
          <w:lang w:val="en-GB"/>
        </w:rPr>
      </w:pPr>
      <w:r w:rsidRPr="0097433E">
        <w:rPr>
          <w:rFonts w:eastAsia="Batang"/>
          <w:lang w:val="en-GB"/>
        </w:rPr>
        <w:t>21</w:t>
      </w:r>
      <w:r w:rsidR="00B44004" w:rsidRPr="0097433E">
        <w:rPr>
          <w:rFonts w:eastAsia="Batang"/>
          <w:lang w:val="en-GB"/>
        </w:rPr>
        <w:t>)</w:t>
      </w:r>
      <w:r w:rsidR="00B44004" w:rsidRPr="0097433E">
        <w:rPr>
          <w:rFonts w:eastAsia="Batang"/>
          <w:lang w:val="en-GB"/>
        </w:rPr>
        <w:tab/>
      </w:r>
      <w:r w:rsidR="002C00DE" w:rsidRPr="0097433E">
        <w:rPr>
          <w:rFonts w:eastAsia="Batang"/>
          <w:lang w:val="en-GB"/>
        </w:rPr>
        <w:t>1NCE GmbH</w:t>
      </w:r>
    </w:p>
    <w:p w14:paraId="6DCCC928" w14:textId="53DF3384" w:rsidR="002C00DE" w:rsidRPr="0097433E" w:rsidRDefault="00A317FE" w:rsidP="00B44004">
      <w:pPr>
        <w:pStyle w:val="enumlev1"/>
        <w:rPr>
          <w:rFonts w:eastAsia="Batang"/>
          <w:lang w:val="en-GB"/>
        </w:rPr>
      </w:pPr>
      <w:r w:rsidRPr="0097433E">
        <w:rPr>
          <w:rFonts w:eastAsia="Batang"/>
          <w:lang w:val="en-GB"/>
        </w:rPr>
        <w:t>22</w:t>
      </w:r>
      <w:r w:rsidR="00B44004" w:rsidRPr="0097433E">
        <w:rPr>
          <w:rFonts w:eastAsia="Batang"/>
          <w:lang w:val="en-GB"/>
        </w:rPr>
        <w:t>)</w:t>
      </w:r>
      <w:r w:rsidR="00B44004" w:rsidRPr="0097433E">
        <w:rPr>
          <w:rFonts w:eastAsia="Batang"/>
          <w:lang w:val="en-GB"/>
        </w:rPr>
        <w:tab/>
      </w:r>
      <w:r w:rsidR="002C00DE" w:rsidRPr="0097433E">
        <w:rPr>
          <w:rFonts w:eastAsia="Batang"/>
          <w:lang w:val="en-GB"/>
        </w:rPr>
        <w:t>Maersk Line A/S</w:t>
      </w:r>
    </w:p>
    <w:p w14:paraId="644DF306" w14:textId="60052FD3" w:rsidR="002C00DE" w:rsidRPr="0097433E" w:rsidRDefault="00A317FE" w:rsidP="00B44004">
      <w:pPr>
        <w:pStyle w:val="enumlev1"/>
        <w:rPr>
          <w:rFonts w:eastAsia="Batang"/>
          <w:lang w:val="en-GB"/>
        </w:rPr>
      </w:pPr>
      <w:r w:rsidRPr="0097433E">
        <w:rPr>
          <w:rFonts w:eastAsia="Batang"/>
          <w:lang w:val="en-GB"/>
        </w:rPr>
        <w:t>23</w:t>
      </w:r>
      <w:r w:rsidR="00B44004" w:rsidRPr="0097433E">
        <w:rPr>
          <w:rFonts w:eastAsia="Batang"/>
          <w:lang w:val="en-GB"/>
        </w:rPr>
        <w:t>)</w:t>
      </w:r>
      <w:r w:rsidR="00B44004" w:rsidRPr="0097433E">
        <w:rPr>
          <w:rFonts w:eastAsia="Batang"/>
          <w:lang w:val="en-GB"/>
        </w:rPr>
        <w:tab/>
      </w:r>
      <w:r w:rsidR="002C00DE" w:rsidRPr="0097433E">
        <w:rPr>
          <w:rFonts w:eastAsia="Batang"/>
          <w:lang w:val="en-GB"/>
        </w:rPr>
        <w:t>Plintron Global Technology Solutions Private Limited</w:t>
      </w:r>
    </w:p>
    <w:p w14:paraId="1D7111D0" w14:textId="034C526E" w:rsidR="002C00DE" w:rsidRPr="0097433E" w:rsidRDefault="00A317FE" w:rsidP="00B44004">
      <w:pPr>
        <w:pStyle w:val="enumlev1"/>
        <w:rPr>
          <w:rFonts w:eastAsia="Batang"/>
          <w:lang w:val="en-GB"/>
        </w:rPr>
      </w:pPr>
      <w:r w:rsidRPr="0097433E">
        <w:rPr>
          <w:rFonts w:eastAsia="Batang"/>
          <w:lang w:val="en-GB"/>
        </w:rPr>
        <w:t>24</w:t>
      </w:r>
      <w:r w:rsidR="00B44004" w:rsidRPr="0097433E">
        <w:rPr>
          <w:rFonts w:eastAsia="Batang"/>
          <w:lang w:val="en-GB"/>
        </w:rPr>
        <w:t>)</w:t>
      </w:r>
      <w:r w:rsidR="00B44004" w:rsidRPr="0097433E">
        <w:rPr>
          <w:rFonts w:eastAsia="Batang"/>
          <w:lang w:val="en-GB"/>
        </w:rPr>
        <w:tab/>
      </w:r>
      <w:r w:rsidR="002C00DE" w:rsidRPr="0097433E">
        <w:rPr>
          <w:rFonts w:eastAsia="Batang"/>
          <w:lang w:val="en-GB"/>
        </w:rPr>
        <w:t>Limitless Mobile, LLC</w:t>
      </w:r>
    </w:p>
    <w:p w14:paraId="15C509DE" w14:textId="0BA2813F" w:rsidR="002C00DE" w:rsidRPr="0097433E" w:rsidRDefault="00A317FE" w:rsidP="00B44004">
      <w:pPr>
        <w:pStyle w:val="enumlev1"/>
        <w:rPr>
          <w:rFonts w:eastAsia="Batang"/>
          <w:lang w:val="en-GB"/>
        </w:rPr>
      </w:pPr>
      <w:r w:rsidRPr="0097433E">
        <w:rPr>
          <w:rFonts w:eastAsia="Batang"/>
          <w:lang w:val="en-GB"/>
        </w:rPr>
        <w:t>25</w:t>
      </w:r>
      <w:r w:rsidR="00B44004" w:rsidRPr="0097433E">
        <w:rPr>
          <w:rFonts w:eastAsia="Batang"/>
          <w:lang w:val="en-GB"/>
        </w:rPr>
        <w:t>)</w:t>
      </w:r>
      <w:r w:rsidR="00B44004" w:rsidRPr="0097433E">
        <w:rPr>
          <w:rFonts w:eastAsia="Batang"/>
          <w:lang w:val="en-GB"/>
        </w:rPr>
        <w:tab/>
      </w:r>
      <w:r w:rsidR="002C00DE" w:rsidRPr="0097433E">
        <w:rPr>
          <w:rFonts w:eastAsia="Batang"/>
          <w:lang w:val="en-GB"/>
        </w:rPr>
        <w:t>GloTell B.V.</w:t>
      </w:r>
    </w:p>
    <w:p w14:paraId="4318510E" w14:textId="3C69DE82" w:rsidR="002C00DE" w:rsidRPr="0097433E" w:rsidRDefault="00A317FE" w:rsidP="00B44004">
      <w:pPr>
        <w:pStyle w:val="enumlev1"/>
        <w:rPr>
          <w:rFonts w:eastAsia="Batang"/>
          <w:lang w:val="fr-FR"/>
        </w:rPr>
      </w:pPr>
      <w:r w:rsidRPr="0097433E">
        <w:rPr>
          <w:rFonts w:eastAsia="Batang"/>
          <w:lang w:val="fr-FR"/>
        </w:rPr>
        <w:t>26</w:t>
      </w:r>
      <w:r w:rsidR="00B44004" w:rsidRPr="0097433E">
        <w:rPr>
          <w:rFonts w:eastAsia="Batang"/>
          <w:lang w:val="fr-FR"/>
        </w:rPr>
        <w:t>)</w:t>
      </w:r>
      <w:r w:rsidR="00B44004" w:rsidRPr="0097433E">
        <w:rPr>
          <w:rFonts w:eastAsia="Batang"/>
          <w:lang w:val="fr-FR"/>
        </w:rPr>
        <w:tab/>
      </w:r>
      <w:r w:rsidR="002C00DE" w:rsidRPr="0097433E">
        <w:rPr>
          <w:rFonts w:eastAsia="Batang"/>
          <w:lang w:val="fr-FR"/>
        </w:rPr>
        <w:t>Syniverse Technologies, LLC</w:t>
      </w:r>
    </w:p>
    <w:p w14:paraId="16EA63E6" w14:textId="5F87B58D" w:rsidR="002C00DE" w:rsidRPr="0097433E" w:rsidRDefault="00A317FE" w:rsidP="00B44004">
      <w:pPr>
        <w:pStyle w:val="enumlev1"/>
        <w:rPr>
          <w:rFonts w:eastAsia="Batang"/>
          <w:lang w:val="fr-FR"/>
        </w:rPr>
      </w:pPr>
      <w:r w:rsidRPr="0097433E">
        <w:rPr>
          <w:rFonts w:eastAsia="Batang"/>
          <w:lang w:val="fr-FR"/>
        </w:rPr>
        <w:t>27</w:t>
      </w:r>
      <w:r w:rsidR="00B44004" w:rsidRPr="0097433E">
        <w:rPr>
          <w:rFonts w:eastAsia="Batang"/>
          <w:lang w:val="fr-FR"/>
        </w:rPr>
        <w:t>)</w:t>
      </w:r>
      <w:r w:rsidR="00B44004" w:rsidRPr="0097433E">
        <w:rPr>
          <w:rFonts w:eastAsia="Batang"/>
          <w:lang w:val="fr-FR"/>
        </w:rPr>
        <w:tab/>
      </w:r>
      <w:r w:rsidR="002C00DE" w:rsidRPr="0097433E">
        <w:rPr>
          <w:rFonts w:eastAsia="Batang"/>
          <w:lang w:val="fr-FR"/>
        </w:rPr>
        <w:t>Twilio Inc.</w:t>
      </w:r>
    </w:p>
    <w:p w14:paraId="390731EA" w14:textId="150EDC0B" w:rsidR="002C00DE" w:rsidRPr="0097433E" w:rsidRDefault="00A317FE" w:rsidP="00B44004">
      <w:pPr>
        <w:pStyle w:val="enumlev1"/>
        <w:rPr>
          <w:rFonts w:eastAsia="Batang"/>
          <w:lang w:val="fr-FR"/>
        </w:rPr>
      </w:pPr>
      <w:r w:rsidRPr="0097433E">
        <w:rPr>
          <w:rFonts w:eastAsia="Batang"/>
          <w:lang w:val="fr-FR"/>
        </w:rPr>
        <w:t>28</w:t>
      </w:r>
      <w:r w:rsidR="00B44004" w:rsidRPr="0097433E">
        <w:rPr>
          <w:rFonts w:eastAsia="Batang"/>
          <w:lang w:val="fr-FR"/>
        </w:rPr>
        <w:t>)</w:t>
      </w:r>
      <w:r w:rsidR="00B44004" w:rsidRPr="0097433E">
        <w:rPr>
          <w:rFonts w:eastAsia="Batang"/>
          <w:lang w:val="fr-FR"/>
        </w:rPr>
        <w:tab/>
      </w:r>
      <w:r w:rsidR="002C00DE" w:rsidRPr="0097433E">
        <w:rPr>
          <w:rFonts w:eastAsia="Batang"/>
          <w:lang w:val="fr-FR"/>
        </w:rPr>
        <w:t>MTN Management Services</w:t>
      </w:r>
    </w:p>
    <w:p w14:paraId="6412C329" w14:textId="21925D29" w:rsidR="002C00DE" w:rsidRPr="0097433E" w:rsidRDefault="00A317FE" w:rsidP="00B44004">
      <w:pPr>
        <w:pStyle w:val="enumlev1"/>
        <w:rPr>
          <w:rFonts w:eastAsia="Batang"/>
          <w:lang w:val="fr-FR"/>
        </w:rPr>
      </w:pPr>
      <w:r w:rsidRPr="0097433E">
        <w:rPr>
          <w:rFonts w:eastAsia="Batang"/>
          <w:lang w:val="fr-FR"/>
        </w:rPr>
        <w:t>29</w:t>
      </w:r>
      <w:r w:rsidR="00B44004" w:rsidRPr="0097433E">
        <w:rPr>
          <w:rFonts w:eastAsia="Batang"/>
          <w:lang w:val="fr-FR"/>
        </w:rPr>
        <w:t>)</w:t>
      </w:r>
      <w:r w:rsidR="00B44004" w:rsidRPr="0097433E">
        <w:rPr>
          <w:rFonts w:eastAsia="Batang"/>
          <w:lang w:val="fr-FR"/>
        </w:rPr>
        <w:tab/>
      </w:r>
      <w:r w:rsidR="002C00DE" w:rsidRPr="0097433E">
        <w:rPr>
          <w:rFonts w:eastAsia="Batang"/>
          <w:lang w:val="fr-FR"/>
        </w:rPr>
        <w:t>OneWeb</w:t>
      </w:r>
    </w:p>
    <w:p w14:paraId="3ED5DDFA" w14:textId="40DAC976" w:rsidR="002C00DE" w:rsidRPr="0097433E" w:rsidRDefault="00A317FE" w:rsidP="00B44004">
      <w:pPr>
        <w:pStyle w:val="enumlev1"/>
        <w:rPr>
          <w:rFonts w:eastAsia="Batang"/>
          <w:lang w:val="fr-FR"/>
        </w:rPr>
      </w:pPr>
      <w:r w:rsidRPr="0097433E">
        <w:rPr>
          <w:rFonts w:eastAsia="Batang"/>
          <w:lang w:val="fr-FR"/>
        </w:rPr>
        <w:t>30</w:t>
      </w:r>
      <w:r w:rsidR="00B44004" w:rsidRPr="0097433E">
        <w:rPr>
          <w:rFonts w:eastAsia="Batang"/>
          <w:lang w:val="fr-FR"/>
        </w:rPr>
        <w:t>)</w:t>
      </w:r>
      <w:r w:rsidR="00B44004" w:rsidRPr="0097433E">
        <w:rPr>
          <w:rFonts w:eastAsia="Batang"/>
          <w:lang w:val="fr-FR"/>
        </w:rPr>
        <w:tab/>
      </w:r>
      <w:r w:rsidR="002C00DE" w:rsidRPr="0097433E">
        <w:rPr>
          <w:rFonts w:eastAsia="Batang"/>
          <w:lang w:val="fr-FR"/>
        </w:rPr>
        <w:t>MessageBird B.V.</w:t>
      </w:r>
    </w:p>
    <w:p w14:paraId="2DB190BF" w14:textId="6CCDB782" w:rsidR="002C00DE" w:rsidRPr="0097433E" w:rsidRDefault="00A317FE" w:rsidP="00B44004">
      <w:pPr>
        <w:pStyle w:val="enumlev1"/>
        <w:rPr>
          <w:rFonts w:eastAsia="Batang"/>
          <w:lang w:val="fr-FR"/>
        </w:rPr>
      </w:pPr>
      <w:r w:rsidRPr="0097433E">
        <w:rPr>
          <w:rFonts w:eastAsia="Batang"/>
          <w:lang w:val="fr-FR"/>
        </w:rPr>
        <w:t>31</w:t>
      </w:r>
      <w:r w:rsidR="00B44004" w:rsidRPr="0097433E">
        <w:rPr>
          <w:rFonts w:eastAsia="Batang"/>
          <w:lang w:val="fr-FR"/>
        </w:rPr>
        <w:t>)</w:t>
      </w:r>
      <w:r w:rsidR="00B44004" w:rsidRPr="0097433E">
        <w:rPr>
          <w:rFonts w:eastAsia="Batang"/>
          <w:lang w:val="fr-FR"/>
        </w:rPr>
        <w:tab/>
      </w:r>
      <w:r w:rsidR="002C00DE" w:rsidRPr="0097433E">
        <w:rPr>
          <w:rFonts w:eastAsia="Batang"/>
          <w:lang w:val="fr-FR"/>
        </w:rPr>
        <w:t>BICS SA</w:t>
      </w:r>
    </w:p>
    <w:p w14:paraId="100AA976" w14:textId="34DE5BCC" w:rsidR="002C00DE" w:rsidRPr="00886216" w:rsidRDefault="00A317FE" w:rsidP="00B44004">
      <w:pPr>
        <w:pStyle w:val="enumlev1"/>
        <w:rPr>
          <w:rFonts w:eastAsia="Batang"/>
          <w:lang w:val="fr-FR"/>
        </w:rPr>
      </w:pPr>
      <w:r w:rsidRPr="00886216">
        <w:rPr>
          <w:rFonts w:eastAsia="Batang"/>
          <w:lang w:val="fr-FR"/>
        </w:rPr>
        <w:t>32</w:t>
      </w:r>
      <w:r w:rsidR="00B44004" w:rsidRPr="00886216">
        <w:rPr>
          <w:rFonts w:eastAsia="Batang"/>
          <w:lang w:val="fr-FR"/>
        </w:rPr>
        <w:t>)</w:t>
      </w:r>
      <w:r w:rsidR="00B44004" w:rsidRPr="00886216">
        <w:rPr>
          <w:rFonts w:eastAsia="Batang"/>
          <w:lang w:val="fr-FR"/>
        </w:rPr>
        <w:tab/>
      </w:r>
      <w:r w:rsidR="002C00DE" w:rsidRPr="0097433E">
        <w:rPr>
          <w:rFonts w:eastAsia="Batang"/>
          <w:lang w:val="fr-FR"/>
        </w:rPr>
        <w:t>SAP</w:t>
      </w:r>
      <w:r w:rsidRPr="00886216">
        <w:rPr>
          <w:rFonts w:eastAsia="Batang"/>
          <w:lang w:val="fr-FR"/>
        </w:rPr>
        <w:t xml:space="preserve"> </w:t>
      </w:r>
      <w:r w:rsidRPr="0097433E">
        <w:rPr>
          <w:rFonts w:eastAsia="Batang"/>
          <w:szCs w:val="24"/>
          <w:lang w:val="fr-FR"/>
        </w:rPr>
        <w:t>SE</w:t>
      </w:r>
      <w:r w:rsidRPr="00886216">
        <w:rPr>
          <w:rFonts w:eastAsia="Batang"/>
          <w:szCs w:val="24"/>
          <w:lang w:val="fr-FR"/>
        </w:rPr>
        <w:t xml:space="preserve"> (</w:t>
      </w:r>
      <w:r w:rsidR="00B10EBB">
        <w:rPr>
          <w:rFonts w:eastAsia="Batang"/>
          <w:szCs w:val="24"/>
        </w:rPr>
        <w:t>в</w:t>
      </w:r>
      <w:r w:rsidR="00B10EBB" w:rsidRPr="00886216">
        <w:rPr>
          <w:rFonts w:eastAsia="Batang"/>
          <w:szCs w:val="24"/>
          <w:lang w:val="fr-FR"/>
        </w:rPr>
        <w:t xml:space="preserve"> </w:t>
      </w:r>
      <w:r w:rsidR="00B10EBB">
        <w:rPr>
          <w:rFonts w:eastAsia="Batang"/>
          <w:szCs w:val="24"/>
        </w:rPr>
        <w:t>настоящее</w:t>
      </w:r>
      <w:r w:rsidR="00B10EBB" w:rsidRPr="00886216">
        <w:rPr>
          <w:rFonts w:eastAsia="Batang"/>
          <w:szCs w:val="24"/>
          <w:lang w:val="fr-FR"/>
        </w:rPr>
        <w:t xml:space="preserve"> </w:t>
      </w:r>
      <w:r w:rsidR="00B10EBB">
        <w:rPr>
          <w:rFonts w:eastAsia="Batang"/>
          <w:szCs w:val="24"/>
        </w:rPr>
        <w:t>время</w:t>
      </w:r>
      <w:r w:rsidRPr="00886216">
        <w:rPr>
          <w:rFonts w:eastAsia="Batang"/>
          <w:szCs w:val="24"/>
          <w:lang w:val="fr-FR"/>
        </w:rPr>
        <w:t xml:space="preserve"> </w:t>
      </w:r>
      <w:r w:rsidRPr="0097433E">
        <w:rPr>
          <w:rFonts w:eastAsia="Batang"/>
          <w:szCs w:val="24"/>
          <w:lang w:val="fr-FR"/>
        </w:rPr>
        <w:t>SINCH</w:t>
      </w:r>
      <w:r w:rsidRPr="00886216">
        <w:rPr>
          <w:rFonts w:eastAsia="Batang"/>
          <w:szCs w:val="24"/>
          <w:lang w:val="fr-FR"/>
        </w:rPr>
        <w:t>)</w:t>
      </w:r>
    </w:p>
    <w:p w14:paraId="0413BE95" w14:textId="0B4814E0" w:rsidR="002C00DE" w:rsidRPr="00886216" w:rsidRDefault="00A317FE" w:rsidP="00B10EBB">
      <w:pPr>
        <w:pStyle w:val="enumlev1"/>
        <w:rPr>
          <w:rFonts w:eastAsia="Batang"/>
          <w:lang w:val="fr-FR"/>
        </w:rPr>
      </w:pPr>
      <w:r w:rsidRPr="00886216">
        <w:rPr>
          <w:rFonts w:eastAsia="Batang"/>
          <w:lang w:val="fr-FR"/>
        </w:rPr>
        <w:t>33</w:t>
      </w:r>
      <w:r w:rsidR="00B44004" w:rsidRPr="00886216">
        <w:rPr>
          <w:rFonts w:eastAsia="Batang"/>
          <w:lang w:val="fr-FR"/>
        </w:rPr>
        <w:t>)</w:t>
      </w:r>
      <w:r w:rsidR="00B44004" w:rsidRPr="00886216">
        <w:rPr>
          <w:rFonts w:eastAsia="Batang"/>
          <w:lang w:val="fr-FR"/>
        </w:rPr>
        <w:tab/>
      </w:r>
      <w:r w:rsidR="00B10EBB" w:rsidRPr="00B10EBB">
        <w:rPr>
          <w:rFonts w:eastAsia="Batang"/>
        </w:rPr>
        <w:t>Европейский</w:t>
      </w:r>
      <w:r w:rsidR="00B10EBB" w:rsidRPr="00886216">
        <w:rPr>
          <w:rFonts w:eastAsia="Batang"/>
          <w:lang w:val="fr-FR"/>
        </w:rPr>
        <w:t xml:space="preserve"> </w:t>
      </w:r>
      <w:r w:rsidR="00B10EBB" w:rsidRPr="00B10EBB">
        <w:rPr>
          <w:rFonts w:eastAsia="Batang"/>
        </w:rPr>
        <w:t>институт</w:t>
      </w:r>
      <w:r w:rsidR="00B10EBB" w:rsidRPr="00886216">
        <w:rPr>
          <w:rFonts w:eastAsia="Batang"/>
          <w:lang w:val="fr-FR"/>
        </w:rPr>
        <w:t xml:space="preserve"> </w:t>
      </w:r>
      <w:r w:rsidR="00B10EBB" w:rsidRPr="00B10EBB">
        <w:rPr>
          <w:rFonts w:eastAsia="Batang"/>
        </w:rPr>
        <w:t>стандартизации</w:t>
      </w:r>
      <w:r w:rsidR="00B10EBB" w:rsidRPr="00886216">
        <w:rPr>
          <w:rFonts w:eastAsia="Batang"/>
          <w:lang w:val="fr-FR"/>
        </w:rPr>
        <w:t xml:space="preserve"> </w:t>
      </w:r>
      <w:r w:rsidR="00B10EBB" w:rsidRPr="00B10EBB">
        <w:rPr>
          <w:rFonts w:eastAsia="Batang"/>
        </w:rPr>
        <w:t>электросвязи</w:t>
      </w:r>
      <w:r w:rsidR="002C00DE" w:rsidRPr="00886216">
        <w:rPr>
          <w:rFonts w:eastAsia="Batang"/>
          <w:lang w:val="fr-FR"/>
        </w:rPr>
        <w:t xml:space="preserve"> (</w:t>
      </w:r>
      <w:r w:rsidR="002C00DE" w:rsidRPr="0097433E">
        <w:rPr>
          <w:rFonts w:eastAsia="Batang"/>
          <w:lang w:val="fr-FR"/>
        </w:rPr>
        <w:t>ETSI</w:t>
      </w:r>
      <w:r w:rsidR="002C00DE" w:rsidRPr="00886216">
        <w:rPr>
          <w:rFonts w:eastAsia="Batang"/>
          <w:lang w:val="fr-FR"/>
        </w:rPr>
        <w:t>)</w:t>
      </w:r>
    </w:p>
    <w:p w14:paraId="0482FBC7" w14:textId="162660C7" w:rsidR="002C00DE" w:rsidRPr="00AA18E6" w:rsidRDefault="00A317FE" w:rsidP="00B44004">
      <w:pPr>
        <w:pStyle w:val="enumlev1"/>
        <w:rPr>
          <w:rFonts w:eastAsia="Batang"/>
          <w:lang w:val="fr-FR"/>
        </w:rPr>
      </w:pPr>
      <w:r w:rsidRPr="00AA18E6">
        <w:rPr>
          <w:rFonts w:eastAsia="Batang"/>
          <w:lang w:val="fr-FR"/>
        </w:rPr>
        <w:t>34</w:t>
      </w:r>
      <w:r w:rsidR="00B44004" w:rsidRPr="00AA18E6">
        <w:rPr>
          <w:rFonts w:eastAsia="Batang"/>
          <w:lang w:val="fr-FR"/>
        </w:rPr>
        <w:t>)</w:t>
      </w:r>
      <w:r w:rsidR="00B44004" w:rsidRPr="00AA18E6">
        <w:rPr>
          <w:rFonts w:eastAsia="Batang"/>
          <w:lang w:val="fr-FR"/>
        </w:rPr>
        <w:tab/>
      </w:r>
      <w:r w:rsidR="002C00DE" w:rsidRPr="00AA18E6">
        <w:rPr>
          <w:rFonts w:eastAsia="Batang"/>
          <w:lang w:val="fr-FR"/>
        </w:rPr>
        <w:t>Beezz Communication Solutions Ltd.</w:t>
      </w:r>
    </w:p>
    <w:p w14:paraId="3001A3C3" w14:textId="7E51A7E7" w:rsidR="002C00DE" w:rsidRPr="00AA18E6" w:rsidRDefault="00A317FE" w:rsidP="00B44004">
      <w:pPr>
        <w:pStyle w:val="enumlev1"/>
        <w:rPr>
          <w:rFonts w:eastAsia="Batang"/>
          <w:lang w:val="fr-FR"/>
        </w:rPr>
      </w:pPr>
      <w:r w:rsidRPr="00AA18E6">
        <w:rPr>
          <w:rFonts w:eastAsia="Batang"/>
          <w:lang w:val="fr-FR"/>
        </w:rPr>
        <w:t>35</w:t>
      </w:r>
      <w:r w:rsidR="00B44004" w:rsidRPr="00AA18E6">
        <w:rPr>
          <w:rFonts w:eastAsia="Batang"/>
          <w:lang w:val="fr-FR"/>
        </w:rPr>
        <w:t>)</w:t>
      </w:r>
      <w:r w:rsidR="00B44004" w:rsidRPr="00AA18E6">
        <w:rPr>
          <w:rFonts w:eastAsia="Batang"/>
          <w:lang w:val="fr-FR"/>
        </w:rPr>
        <w:tab/>
      </w:r>
      <w:r w:rsidR="002C00DE" w:rsidRPr="00AA18E6">
        <w:rPr>
          <w:rFonts w:eastAsia="Batang"/>
          <w:lang w:val="fr-FR"/>
        </w:rPr>
        <w:t>Teleena Holding B.V.</w:t>
      </w:r>
      <w:r w:rsidRPr="00AA18E6">
        <w:rPr>
          <w:rFonts w:eastAsia="Batang"/>
          <w:szCs w:val="24"/>
          <w:lang w:val="fr-FR"/>
        </w:rPr>
        <w:t xml:space="preserve"> (</w:t>
      </w:r>
      <w:r w:rsidR="00B23676">
        <w:rPr>
          <w:rFonts w:eastAsia="Batang"/>
          <w:szCs w:val="24"/>
          <w:lang w:val="en-GB"/>
        </w:rPr>
        <w:t>в</w:t>
      </w:r>
      <w:r w:rsidR="00B23676" w:rsidRPr="00AA18E6">
        <w:rPr>
          <w:rFonts w:eastAsia="Batang"/>
          <w:szCs w:val="24"/>
          <w:lang w:val="fr-FR"/>
        </w:rPr>
        <w:t xml:space="preserve"> </w:t>
      </w:r>
      <w:r w:rsidR="00B23676">
        <w:rPr>
          <w:rFonts w:eastAsia="Batang"/>
          <w:szCs w:val="24"/>
          <w:lang w:val="en-GB"/>
        </w:rPr>
        <w:t>настоящее</w:t>
      </w:r>
      <w:r w:rsidR="00B23676" w:rsidRPr="00AA18E6">
        <w:rPr>
          <w:rFonts w:eastAsia="Batang"/>
          <w:szCs w:val="24"/>
          <w:lang w:val="fr-FR"/>
        </w:rPr>
        <w:t xml:space="preserve"> </w:t>
      </w:r>
      <w:r w:rsidR="00B23676">
        <w:rPr>
          <w:rFonts w:eastAsia="Batang"/>
          <w:szCs w:val="24"/>
          <w:lang w:val="en-GB"/>
        </w:rPr>
        <w:t>время</w:t>
      </w:r>
      <w:r w:rsidRPr="00AA18E6">
        <w:rPr>
          <w:rFonts w:eastAsia="Batang"/>
          <w:szCs w:val="24"/>
          <w:lang w:val="fr-FR"/>
        </w:rPr>
        <w:t xml:space="preserve"> Tata Communications (UK) Limited)</w:t>
      </w:r>
    </w:p>
    <w:p w14:paraId="392C075F" w14:textId="0D82073C" w:rsidR="002C00DE" w:rsidRPr="00AA18E6" w:rsidRDefault="000C28B7" w:rsidP="00654AE0">
      <w:pPr>
        <w:pStyle w:val="Headingb"/>
        <w:rPr>
          <w:rFonts w:ascii="Times New Roman" w:eastAsia="Batang" w:hAnsi="Times New Roman" w:cs="Times New Roman"/>
          <w:b w:val="0"/>
          <w:szCs w:val="24"/>
          <w:lang w:val="fr-FR"/>
        </w:rPr>
      </w:pPr>
      <w:r w:rsidRPr="00B13A8D">
        <w:rPr>
          <w:rFonts w:ascii="Times New Roman" w:hAnsi="Times New Roman" w:cs="Times New Roman"/>
          <w:lang w:val="ru-RU"/>
        </w:rPr>
        <w:t>Общие</w:t>
      </w:r>
      <w:r w:rsidRPr="00AA18E6">
        <w:rPr>
          <w:rFonts w:ascii="Times New Roman" w:hAnsi="Times New Roman" w:cs="Times New Roman"/>
          <w:lang w:val="fr-FR"/>
        </w:rPr>
        <w:t xml:space="preserve"> </w:t>
      </w:r>
      <w:r w:rsidRPr="00B13A8D">
        <w:rPr>
          <w:rFonts w:ascii="Times New Roman" w:hAnsi="Times New Roman" w:cs="Times New Roman"/>
          <w:lang w:val="ru-RU"/>
        </w:rPr>
        <w:t>коды</w:t>
      </w:r>
      <w:r w:rsidRPr="00AA18E6">
        <w:rPr>
          <w:rFonts w:ascii="Times New Roman" w:hAnsi="Times New Roman" w:cs="Times New Roman"/>
          <w:lang w:val="fr-FR"/>
        </w:rPr>
        <w:t xml:space="preserve"> CC </w:t>
      </w:r>
      <w:r w:rsidRPr="00B13A8D">
        <w:rPr>
          <w:rFonts w:ascii="Times New Roman" w:hAnsi="Times New Roman" w:cs="Times New Roman"/>
          <w:lang w:val="ru-RU"/>
        </w:rPr>
        <w:t>и</w:t>
      </w:r>
      <w:r w:rsidRPr="00AA18E6">
        <w:rPr>
          <w:rFonts w:ascii="Times New Roman" w:hAnsi="Times New Roman" w:cs="Times New Roman"/>
          <w:lang w:val="fr-FR"/>
        </w:rPr>
        <w:t xml:space="preserve"> IC </w:t>
      </w:r>
      <w:r w:rsidRPr="00B13A8D">
        <w:rPr>
          <w:rFonts w:ascii="Times New Roman" w:hAnsi="Times New Roman" w:cs="Times New Roman"/>
          <w:lang w:val="ru-RU"/>
        </w:rPr>
        <w:t>МСЭ</w:t>
      </w:r>
      <w:r w:rsidRPr="00AA18E6">
        <w:rPr>
          <w:rFonts w:ascii="Times New Roman" w:hAnsi="Times New Roman" w:cs="Times New Roman"/>
          <w:lang w:val="fr-FR"/>
        </w:rPr>
        <w:t>-</w:t>
      </w:r>
      <w:r w:rsidRPr="00B13A8D">
        <w:rPr>
          <w:rFonts w:ascii="Times New Roman" w:hAnsi="Times New Roman" w:cs="Times New Roman"/>
          <w:lang w:val="ru-RU"/>
        </w:rPr>
        <w:t>Т</w:t>
      </w:r>
      <w:r w:rsidRPr="00AA18E6">
        <w:rPr>
          <w:rFonts w:ascii="Times New Roman" w:hAnsi="Times New Roman" w:cs="Times New Roman"/>
          <w:lang w:val="fr-FR"/>
        </w:rPr>
        <w:t xml:space="preserve"> E.164 </w:t>
      </w:r>
      <w:r w:rsidRPr="00B13A8D">
        <w:rPr>
          <w:rFonts w:ascii="Times New Roman" w:hAnsi="Times New Roman" w:cs="Times New Roman"/>
          <w:lang w:val="ru-RU"/>
        </w:rPr>
        <w:t>были</w:t>
      </w:r>
      <w:r w:rsidRPr="00AA18E6">
        <w:rPr>
          <w:rFonts w:ascii="Times New Roman" w:hAnsi="Times New Roman" w:cs="Times New Roman"/>
          <w:lang w:val="fr-FR"/>
        </w:rPr>
        <w:t xml:space="preserve"> </w:t>
      </w:r>
      <w:r w:rsidRPr="00B13A8D">
        <w:rPr>
          <w:rFonts w:ascii="Times New Roman" w:hAnsi="Times New Roman" w:cs="Times New Roman"/>
          <w:lang w:val="ru-RU"/>
        </w:rPr>
        <w:t>присвоены</w:t>
      </w:r>
      <w:r w:rsidR="002C00DE" w:rsidRPr="00AA18E6">
        <w:rPr>
          <w:rFonts w:ascii="Times New Roman" w:eastAsia="Batang" w:hAnsi="Times New Roman" w:cs="Times New Roman"/>
          <w:b w:val="0"/>
          <w:szCs w:val="24"/>
          <w:lang w:val="fr-FR"/>
        </w:rPr>
        <w:t>:</w:t>
      </w:r>
    </w:p>
    <w:p w14:paraId="6ED88295" w14:textId="6C25C5CB" w:rsidR="00A317FE" w:rsidRPr="0097433E" w:rsidRDefault="00A317FE" w:rsidP="00A317FE">
      <w:pPr>
        <w:pStyle w:val="enumlev1"/>
        <w:rPr>
          <w:rFonts w:eastAsia="Batang"/>
          <w:lang w:val="en-GB"/>
        </w:rPr>
      </w:pPr>
      <w:r w:rsidRPr="0097433E">
        <w:rPr>
          <w:rFonts w:eastAsia="Batang"/>
          <w:lang w:val="en-GB"/>
        </w:rPr>
        <w:t>1)</w:t>
      </w:r>
      <w:r w:rsidRPr="0097433E">
        <w:rPr>
          <w:rFonts w:eastAsia="Batang"/>
          <w:lang w:val="en-GB"/>
        </w:rPr>
        <w:tab/>
        <w:t>Airnity</w:t>
      </w:r>
    </w:p>
    <w:p w14:paraId="03167576" w14:textId="78F7DE48" w:rsidR="00A317FE" w:rsidRPr="0097433E" w:rsidRDefault="00A317FE" w:rsidP="00A317FE">
      <w:pPr>
        <w:pStyle w:val="enumlev1"/>
        <w:rPr>
          <w:rFonts w:eastAsia="Batang"/>
          <w:lang w:val="en-GB"/>
        </w:rPr>
      </w:pPr>
      <w:r w:rsidRPr="0097433E">
        <w:rPr>
          <w:rFonts w:eastAsia="Batang"/>
          <w:lang w:val="en-GB"/>
        </w:rPr>
        <w:t>2)</w:t>
      </w:r>
      <w:r w:rsidRPr="0097433E">
        <w:rPr>
          <w:rFonts w:eastAsia="Batang"/>
          <w:lang w:val="en-GB"/>
        </w:rPr>
        <w:tab/>
        <w:t>Eseye Ltd.</w:t>
      </w:r>
    </w:p>
    <w:p w14:paraId="0FA4CF91" w14:textId="14AD15B1" w:rsidR="00A317FE" w:rsidRPr="0097433E" w:rsidRDefault="00A317FE" w:rsidP="00A317FE">
      <w:pPr>
        <w:pStyle w:val="enumlev1"/>
        <w:rPr>
          <w:rFonts w:eastAsia="Batang"/>
          <w:lang w:val="en-GB"/>
        </w:rPr>
      </w:pPr>
      <w:r w:rsidRPr="0097433E">
        <w:rPr>
          <w:rFonts w:eastAsia="Batang"/>
          <w:lang w:val="en-GB"/>
        </w:rPr>
        <w:t>3)</w:t>
      </w:r>
      <w:r w:rsidRPr="0097433E">
        <w:rPr>
          <w:rFonts w:eastAsia="Batang"/>
          <w:lang w:val="en-GB"/>
        </w:rPr>
        <w:tab/>
        <w:t>A1 Telekom Austria AG</w:t>
      </w:r>
    </w:p>
    <w:p w14:paraId="40BB9AC9" w14:textId="787450B0" w:rsidR="00A317FE" w:rsidRPr="0097433E" w:rsidRDefault="00A317FE" w:rsidP="00A317FE">
      <w:pPr>
        <w:pStyle w:val="enumlev1"/>
        <w:rPr>
          <w:rFonts w:eastAsia="Batang"/>
          <w:lang w:val="en-GB"/>
        </w:rPr>
      </w:pPr>
      <w:r w:rsidRPr="0097433E">
        <w:rPr>
          <w:rFonts w:eastAsia="Batang"/>
          <w:lang w:val="en-GB"/>
        </w:rPr>
        <w:t>4)</w:t>
      </w:r>
      <w:r w:rsidRPr="0097433E">
        <w:rPr>
          <w:rFonts w:eastAsia="Batang"/>
          <w:lang w:val="en-GB"/>
        </w:rPr>
        <w:tab/>
        <w:t>Nokia</w:t>
      </w:r>
    </w:p>
    <w:p w14:paraId="782DE8D5" w14:textId="06E826AA" w:rsidR="00A317FE" w:rsidRPr="0097433E" w:rsidRDefault="00A317FE" w:rsidP="00A317FE">
      <w:pPr>
        <w:pStyle w:val="enumlev1"/>
        <w:rPr>
          <w:rFonts w:eastAsia="Batang"/>
          <w:lang w:val="en-GB"/>
        </w:rPr>
      </w:pPr>
      <w:r w:rsidRPr="0097433E">
        <w:rPr>
          <w:rFonts w:eastAsia="Batang"/>
          <w:lang w:val="en-GB"/>
        </w:rPr>
        <w:t>5)</w:t>
      </w:r>
      <w:r w:rsidRPr="0097433E">
        <w:rPr>
          <w:rFonts w:eastAsia="Batang"/>
          <w:lang w:val="en-GB"/>
        </w:rPr>
        <w:tab/>
        <w:t>Telecom Italia Sparkle S.p.A.</w:t>
      </w:r>
    </w:p>
    <w:p w14:paraId="144A2F17" w14:textId="43C74E3A" w:rsidR="00A317FE" w:rsidRPr="0097433E" w:rsidRDefault="00A317FE" w:rsidP="00A317FE">
      <w:pPr>
        <w:pStyle w:val="enumlev1"/>
        <w:rPr>
          <w:rFonts w:eastAsia="Batang"/>
          <w:lang w:val="en-GB"/>
        </w:rPr>
      </w:pPr>
      <w:r w:rsidRPr="0097433E">
        <w:rPr>
          <w:rFonts w:eastAsia="Batang"/>
          <w:lang w:val="en-GB"/>
        </w:rPr>
        <w:t>6)</w:t>
      </w:r>
      <w:r w:rsidRPr="0097433E">
        <w:rPr>
          <w:rFonts w:eastAsia="Batang"/>
          <w:lang w:val="en-GB"/>
        </w:rPr>
        <w:tab/>
        <w:t>Afinna One Srl</w:t>
      </w:r>
    </w:p>
    <w:p w14:paraId="7CFD34A2" w14:textId="46F19C05" w:rsidR="00A317FE" w:rsidRPr="00C70F33" w:rsidRDefault="00A317FE" w:rsidP="00A317FE">
      <w:pPr>
        <w:pStyle w:val="enumlev1"/>
        <w:rPr>
          <w:rFonts w:eastAsia="Batang"/>
          <w:lang w:val="es-ES"/>
        </w:rPr>
      </w:pPr>
      <w:r w:rsidRPr="00C70F33">
        <w:rPr>
          <w:rFonts w:eastAsia="Batang"/>
          <w:lang w:val="es-ES"/>
        </w:rPr>
        <w:t>7)</w:t>
      </w:r>
      <w:r w:rsidRPr="00C70F33">
        <w:rPr>
          <w:rFonts w:eastAsia="Batang"/>
          <w:lang w:val="es-ES"/>
        </w:rPr>
        <w:tab/>
      </w:r>
      <w:proofErr w:type="spellStart"/>
      <w:r w:rsidRPr="00C70F33">
        <w:rPr>
          <w:rFonts w:eastAsia="Batang"/>
          <w:lang w:val="es-ES"/>
        </w:rPr>
        <w:t>Telefonica</w:t>
      </w:r>
      <w:proofErr w:type="spellEnd"/>
      <w:r w:rsidRPr="00C70F33">
        <w:rPr>
          <w:rFonts w:eastAsia="Batang"/>
          <w:lang w:val="es-ES"/>
        </w:rPr>
        <w:t xml:space="preserve"> </w:t>
      </w:r>
      <w:proofErr w:type="spellStart"/>
      <w:r w:rsidRPr="00C70F33">
        <w:rPr>
          <w:rFonts w:eastAsia="Batang"/>
          <w:lang w:val="es-ES"/>
        </w:rPr>
        <w:t>Moviles</w:t>
      </w:r>
      <w:proofErr w:type="spellEnd"/>
      <w:r w:rsidRPr="00C70F33">
        <w:rPr>
          <w:rFonts w:eastAsia="Batang"/>
          <w:lang w:val="es-ES"/>
        </w:rPr>
        <w:t xml:space="preserve"> España, S.A. Unipersonal (</w:t>
      </w:r>
      <w:proofErr w:type="spellStart"/>
      <w:r w:rsidRPr="00C70F33">
        <w:rPr>
          <w:rFonts w:eastAsia="Batang"/>
          <w:lang w:val="es-ES"/>
        </w:rPr>
        <w:t>TME</w:t>
      </w:r>
      <w:proofErr w:type="spellEnd"/>
      <w:r w:rsidRPr="00C70F33">
        <w:rPr>
          <w:rFonts w:eastAsia="Batang"/>
          <w:lang w:val="es-ES"/>
        </w:rPr>
        <w:t>)</w:t>
      </w:r>
    </w:p>
    <w:p w14:paraId="18D91C4C" w14:textId="4D2068BE" w:rsidR="00A317FE" w:rsidRPr="0097433E" w:rsidRDefault="00A317FE" w:rsidP="00A317FE">
      <w:pPr>
        <w:pStyle w:val="enumlev1"/>
        <w:rPr>
          <w:rFonts w:eastAsia="Batang"/>
          <w:lang w:val="en-GB"/>
        </w:rPr>
      </w:pPr>
      <w:r w:rsidRPr="0097433E">
        <w:rPr>
          <w:rFonts w:eastAsia="Batang"/>
          <w:lang w:val="en-GB"/>
        </w:rPr>
        <w:t>8)</w:t>
      </w:r>
      <w:r w:rsidRPr="0097433E">
        <w:rPr>
          <w:rFonts w:eastAsia="Batang"/>
          <w:lang w:val="en-GB"/>
        </w:rPr>
        <w:tab/>
        <w:t>Telefónica Germany GmbH &amp; Co.</w:t>
      </w:r>
    </w:p>
    <w:p w14:paraId="69238D6B" w14:textId="2C8E195E" w:rsidR="002C00DE" w:rsidRPr="0097433E" w:rsidRDefault="00A317FE" w:rsidP="00B44004">
      <w:pPr>
        <w:pStyle w:val="enumlev1"/>
        <w:rPr>
          <w:rFonts w:eastAsia="Batang"/>
          <w:lang w:val="en-GB"/>
        </w:rPr>
      </w:pPr>
      <w:r w:rsidRPr="0097433E">
        <w:rPr>
          <w:rFonts w:eastAsia="Batang"/>
          <w:lang w:val="en-GB"/>
        </w:rPr>
        <w:t>9</w:t>
      </w:r>
      <w:r w:rsidR="00B44004" w:rsidRPr="0097433E">
        <w:rPr>
          <w:rFonts w:eastAsia="Batang"/>
          <w:lang w:val="en-GB"/>
        </w:rPr>
        <w:t>)</w:t>
      </w:r>
      <w:r w:rsidR="00B44004" w:rsidRPr="0097433E">
        <w:rPr>
          <w:rFonts w:eastAsia="Batang"/>
          <w:lang w:val="en-GB"/>
        </w:rPr>
        <w:tab/>
      </w:r>
      <w:r w:rsidR="002C00DE" w:rsidRPr="0097433E">
        <w:rPr>
          <w:rFonts w:eastAsia="Batang"/>
          <w:lang w:val="en-GB"/>
        </w:rPr>
        <w:t>Podsystem Ltd.</w:t>
      </w:r>
    </w:p>
    <w:p w14:paraId="13F52DC5" w14:textId="4E1EFE40" w:rsidR="002C00DE" w:rsidRPr="00C70F33" w:rsidRDefault="00A317FE" w:rsidP="00B44004">
      <w:pPr>
        <w:pStyle w:val="enumlev1"/>
        <w:rPr>
          <w:rFonts w:eastAsia="Batang"/>
          <w:lang w:val="es-ES"/>
        </w:rPr>
      </w:pPr>
      <w:r w:rsidRPr="00C70F33">
        <w:rPr>
          <w:rFonts w:eastAsia="Batang"/>
          <w:lang w:val="es-ES"/>
        </w:rPr>
        <w:t>10</w:t>
      </w:r>
      <w:r w:rsidR="00B44004" w:rsidRPr="00C70F33">
        <w:rPr>
          <w:rFonts w:eastAsia="Batang"/>
          <w:lang w:val="es-ES"/>
        </w:rPr>
        <w:t>)</w:t>
      </w:r>
      <w:r w:rsidR="00B44004" w:rsidRPr="00C70F33">
        <w:rPr>
          <w:rFonts w:eastAsia="Batang"/>
          <w:lang w:val="es-ES"/>
        </w:rPr>
        <w:tab/>
      </w:r>
      <w:proofErr w:type="spellStart"/>
      <w:r w:rsidR="002C00DE" w:rsidRPr="00C70F33">
        <w:rPr>
          <w:rFonts w:eastAsia="Batang"/>
          <w:lang w:val="es-ES"/>
        </w:rPr>
        <w:t>Tele2</w:t>
      </w:r>
      <w:proofErr w:type="spellEnd"/>
      <w:r w:rsidR="002C00DE" w:rsidRPr="00C70F33">
        <w:rPr>
          <w:rFonts w:eastAsia="Batang"/>
          <w:lang w:val="es-ES"/>
        </w:rPr>
        <w:t xml:space="preserve"> </w:t>
      </w:r>
      <w:proofErr w:type="spellStart"/>
      <w:r w:rsidR="002C00DE" w:rsidRPr="00C70F33">
        <w:rPr>
          <w:rFonts w:eastAsia="Batang"/>
          <w:lang w:val="es-ES"/>
        </w:rPr>
        <w:t>IoT</w:t>
      </w:r>
      <w:proofErr w:type="spellEnd"/>
      <w:r w:rsidRPr="00C70F33">
        <w:rPr>
          <w:rFonts w:eastAsia="Batang"/>
          <w:lang w:val="es-ES"/>
        </w:rPr>
        <w:t xml:space="preserve"> </w:t>
      </w:r>
      <w:r w:rsidRPr="00C70F33">
        <w:rPr>
          <w:rFonts w:eastAsia="Batang"/>
          <w:szCs w:val="24"/>
          <w:lang w:val="es-ES"/>
        </w:rPr>
        <w:t>(</w:t>
      </w:r>
      <w:proofErr w:type="spellStart"/>
      <w:r w:rsidRPr="00C70F33">
        <w:rPr>
          <w:rFonts w:eastAsia="Batang"/>
          <w:szCs w:val="24"/>
          <w:lang w:val="es-ES"/>
        </w:rPr>
        <w:t>Tele2</w:t>
      </w:r>
      <w:proofErr w:type="spellEnd"/>
      <w:r w:rsidRPr="00C70F33">
        <w:rPr>
          <w:rFonts w:eastAsia="Batang"/>
          <w:szCs w:val="24"/>
          <w:lang w:val="es-ES"/>
        </w:rPr>
        <w:t xml:space="preserve"> </w:t>
      </w:r>
      <w:proofErr w:type="spellStart"/>
      <w:r w:rsidRPr="00C70F33">
        <w:rPr>
          <w:rFonts w:eastAsia="Batang"/>
          <w:szCs w:val="24"/>
          <w:lang w:val="es-ES"/>
        </w:rPr>
        <w:t>Sverige</w:t>
      </w:r>
      <w:proofErr w:type="spellEnd"/>
      <w:r w:rsidRPr="00C70F33">
        <w:rPr>
          <w:rFonts w:eastAsia="Batang"/>
          <w:szCs w:val="24"/>
          <w:lang w:val="es-ES"/>
        </w:rPr>
        <w:t xml:space="preserve"> </w:t>
      </w:r>
      <w:proofErr w:type="spellStart"/>
      <w:r w:rsidRPr="00C70F33">
        <w:rPr>
          <w:rFonts w:eastAsia="Batang"/>
          <w:szCs w:val="24"/>
          <w:lang w:val="es-ES"/>
        </w:rPr>
        <w:t>Aktiebolag</w:t>
      </w:r>
      <w:proofErr w:type="spellEnd"/>
      <w:r w:rsidRPr="00C70F33">
        <w:rPr>
          <w:rFonts w:eastAsia="Batang"/>
          <w:szCs w:val="24"/>
          <w:lang w:val="es-ES"/>
        </w:rPr>
        <w:t>)</w:t>
      </w:r>
    </w:p>
    <w:p w14:paraId="3FE9A79F" w14:textId="38509D08" w:rsidR="002C00DE" w:rsidRPr="0097433E" w:rsidRDefault="00A317FE" w:rsidP="00B44004">
      <w:pPr>
        <w:pStyle w:val="enumlev1"/>
        <w:rPr>
          <w:rFonts w:eastAsia="Batang"/>
          <w:lang w:val="en-GB"/>
        </w:rPr>
      </w:pPr>
      <w:r w:rsidRPr="0097433E">
        <w:rPr>
          <w:rFonts w:eastAsia="Batang"/>
          <w:lang w:val="en-GB"/>
        </w:rPr>
        <w:t>11</w:t>
      </w:r>
      <w:r w:rsidR="00B44004" w:rsidRPr="0097433E">
        <w:rPr>
          <w:rFonts w:eastAsia="Batang"/>
          <w:lang w:val="en-GB"/>
        </w:rPr>
        <w:t>)</w:t>
      </w:r>
      <w:r w:rsidR="00B44004" w:rsidRPr="0097433E">
        <w:rPr>
          <w:rFonts w:eastAsia="Batang"/>
          <w:lang w:val="en-GB"/>
        </w:rPr>
        <w:tab/>
      </w:r>
      <w:r w:rsidR="002C00DE" w:rsidRPr="0097433E">
        <w:rPr>
          <w:rFonts w:eastAsia="Batang"/>
          <w:lang w:val="en-GB"/>
        </w:rPr>
        <w:t>Cubic Telecom Limited</w:t>
      </w:r>
    </w:p>
    <w:p w14:paraId="01D05C6D" w14:textId="4FD22661" w:rsidR="002C00DE" w:rsidRPr="0097433E" w:rsidRDefault="00A317FE" w:rsidP="00B44004">
      <w:pPr>
        <w:pStyle w:val="enumlev1"/>
        <w:rPr>
          <w:rFonts w:eastAsia="Batang"/>
          <w:lang w:val="en-GB"/>
        </w:rPr>
      </w:pPr>
      <w:r w:rsidRPr="0097433E">
        <w:rPr>
          <w:rFonts w:eastAsia="Batang"/>
          <w:lang w:val="en-GB"/>
        </w:rPr>
        <w:t>12</w:t>
      </w:r>
      <w:r w:rsidR="00B44004" w:rsidRPr="0097433E">
        <w:rPr>
          <w:rFonts w:eastAsia="Batang"/>
          <w:lang w:val="en-GB"/>
        </w:rPr>
        <w:t>)</w:t>
      </w:r>
      <w:r w:rsidR="00B44004" w:rsidRPr="0097433E">
        <w:rPr>
          <w:rFonts w:eastAsia="Batang"/>
          <w:lang w:val="en-GB"/>
        </w:rPr>
        <w:tab/>
      </w:r>
      <w:r w:rsidR="002C00DE" w:rsidRPr="0097433E">
        <w:rPr>
          <w:rFonts w:eastAsia="Batang"/>
          <w:lang w:val="en-GB"/>
        </w:rPr>
        <w:t>Clementvale Baltic OÜ</w:t>
      </w:r>
    </w:p>
    <w:p w14:paraId="31767706" w14:textId="3D49DE43" w:rsidR="002C00DE" w:rsidRPr="0097433E" w:rsidRDefault="00A317FE" w:rsidP="00B44004">
      <w:pPr>
        <w:pStyle w:val="enumlev1"/>
        <w:rPr>
          <w:rFonts w:eastAsia="Batang"/>
          <w:lang w:val="fr-FR"/>
        </w:rPr>
      </w:pPr>
      <w:r w:rsidRPr="0097433E">
        <w:rPr>
          <w:rFonts w:eastAsia="Batang"/>
          <w:lang w:val="fr-FR"/>
        </w:rPr>
        <w:t>13</w:t>
      </w:r>
      <w:r w:rsidR="00B44004" w:rsidRPr="0097433E">
        <w:rPr>
          <w:rFonts w:eastAsia="Batang"/>
          <w:lang w:val="fr-FR"/>
        </w:rPr>
        <w:t>)</w:t>
      </w:r>
      <w:r w:rsidR="00B44004" w:rsidRPr="0097433E">
        <w:rPr>
          <w:rFonts w:eastAsia="Batang"/>
          <w:lang w:val="fr-FR"/>
        </w:rPr>
        <w:tab/>
      </w:r>
      <w:r w:rsidR="002C00DE" w:rsidRPr="0097433E">
        <w:rPr>
          <w:rFonts w:eastAsia="Batang"/>
          <w:lang w:val="fr-FR"/>
        </w:rPr>
        <w:t>Legos</w:t>
      </w:r>
    </w:p>
    <w:p w14:paraId="28C0E837" w14:textId="7820C35F" w:rsidR="002C00DE" w:rsidRPr="0097433E" w:rsidRDefault="00A317FE" w:rsidP="00B44004">
      <w:pPr>
        <w:pStyle w:val="enumlev1"/>
        <w:rPr>
          <w:rFonts w:eastAsia="Batang"/>
          <w:lang w:val="fr-FR"/>
        </w:rPr>
      </w:pPr>
      <w:r w:rsidRPr="0097433E">
        <w:rPr>
          <w:rFonts w:eastAsia="Batang"/>
          <w:lang w:val="fr-FR"/>
        </w:rPr>
        <w:t>14</w:t>
      </w:r>
      <w:r w:rsidR="00B44004" w:rsidRPr="0097433E">
        <w:rPr>
          <w:rFonts w:eastAsia="Batang"/>
          <w:lang w:val="fr-FR"/>
        </w:rPr>
        <w:t>)</w:t>
      </w:r>
      <w:r w:rsidR="00B44004" w:rsidRPr="0097433E">
        <w:rPr>
          <w:rFonts w:eastAsia="Batang"/>
          <w:lang w:val="fr-FR"/>
        </w:rPr>
        <w:tab/>
      </w:r>
      <w:r w:rsidR="002C00DE" w:rsidRPr="0097433E">
        <w:rPr>
          <w:rFonts w:eastAsia="Batang"/>
          <w:lang w:val="fr-FR"/>
        </w:rPr>
        <w:t>Phonegroup SA</w:t>
      </w:r>
    </w:p>
    <w:p w14:paraId="0B9957F5" w14:textId="4BE84153" w:rsidR="002C00DE" w:rsidRPr="0097433E" w:rsidRDefault="00A317FE" w:rsidP="00B44004">
      <w:pPr>
        <w:pStyle w:val="enumlev1"/>
        <w:rPr>
          <w:rFonts w:eastAsia="Batang"/>
          <w:lang w:val="fr-FR"/>
        </w:rPr>
      </w:pPr>
      <w:r w:rsidRPr="0097433E">
        <w:rPr>
          <w:rFonts w:eastAsia="Batang"/>
          <w:lang w:val="fr-FR"/>
        </w:rPr>
        <w:t>15</w:t>
      </w:r>
      <w:r w:rsidR="00B44004" w:rsidRPr="0097433E">
        <w:rPr>
          <w:rFonts w:eastAsia="Batang"/>
          <w:lang w:val="fr-FR"/>
        </w:rPr>
        <w:t>)</w:t>
      </w:r>
      <w:r w:rsidR="00B44004" w:rsidRPr="0097433E">
        <w:rPr>
          <w:rFonts w:eastAsia="Batang"/>
          <w:lang w:val="fr-FR"/>
        </w:rPr>
        <w:tab/>
      </w:r>
      <w:r w:rsidR="002C00DE" w:rsidRPr="0097433E">
        <w:rPr>
          <w:rFonts w:eastAsia="Batang"/>
          <w:lang w:val="fr-FR"/>
        </w:rPr>
        <w:t>1NCE GmbH</w:t>
      </w:r>
    </w:p>
    <w:p w14:paraId="14CFFA8B" w14:textId="4E8B25CE" w:rsidR="002C00DE" w:rsidRPr="0097433E" w:rsidRDefault="00A317FE" w:rsidP="00B44004">
      <w:pPr>
        <w:pStyle w:val="enumlev1"/>
        <w:rPr>
          <w:rFonts w:eastAsia="Batang"/>
          <w:lang w:val="fr-FR"/>
        </w:rPr>
      </w:pPr>
      <w:r w:rsidRPr="0097433E">
        <w:rPr>
          <w:rFonts w:eastAsia="Batang"/>
          <w:lang w:val="fr-FR"/>
        </w:rPr>
        <w:t>16</w:t>
      </w:r>
      <w:r w:rsidR="00B44004" w:rsidRPr="0097433E">
        <w:rPr>
          <w:rFonts w:eastAsia="Batang"/>
          <w:lang w:val="fr-FR"/>
        </w:rPr>
        <w:t>)</w:t>
      </w:r>
      <w:r w:rsidR="00B44004" w:rsidRPr="0097433E">
        <w:rPr>
          <w:rFonts w:eastAsia="Batang"/>
          <w:lang w:val="fr-FR"/>
        </w:rPr>
        <w:tab/>
      </w:r>
      <w:r w:rsidR="002C00DE" w:rsidRPr="0097433E">
        <w:rPr>
          <w:rFonts w:eastAsia="Batang"/>
          <w:lang w:val="fr-FR"/>
        </w:rPr>
        <w:t>DIDWW</w:t>
      </w:r>
    </w:p>
    <w:p w14:paraId="09CB643E" w14:textId="58976D2C" w:rsidR="002C00DE" w:rsidRPr="00C70F33" w:rsidRDefault="00A317FE" w:rsidP="00B44004">
      <w:pPr>
        <w:pStyle w:val="enumlev1"/>
        <w:rPr>
          <w:rFonts w:eastAsia="Batang"/>
          <w:lang w:val="fr-FR"/>
        </w:rPr>
      </w:pPr>
      <w:r w:rsidRPr="00C70F33">
        <w:rPr>
          <w:rFonts w:eastAsia="Batang"/>
          <w:lang w:val="fr-FR"/>
        </w:rPr>
        <w:lastRenderedPageBreak/>
        <w:t>17</w:t>
      </w:r>
      <w:r w:rsidR="00B44004" w:rsidRPr="00C70F33">
        <w:rPr>
          <w:rFonts w:eastAsia="Batang"/>
          <w:lang w:val="fr-FR"/>
        </w:rPr>
        <w:t>)</w:t>
      </w:r>
      <w:r w:rsidR="00B44004" w:rsidRPr="00C70F33">
        <w:rPr>
          <w:rFonts w:eastAsia="Batang"/>
          <w:lang w:val="fr-FR"/>
        </w:rPr>
        <w:tab/>
      </w:r>
      <w:proofErr w:type="spellStart"/>
      <w:r w:rsidR="002C00DE" w:rsidRPr="00C70F33">
        <w:rPr>
          <w:rFonts w:eastAsia="Batang"/>
          <w:lang w:val="fr-FR"/>
        </w:rPr>
        <w:t>Plintron</w:t>
      </w:r>
      <w:proofErr w:type="spellEnd"/>
      <w:r w:rsidR="002C00DE" w:rsidRPr="00C70F33">
        <w:rPr>
          <w:rFonts w:eastAsia="Batang"/>
          <w:lang w:val="fr-FR"/>
        </w:rPr>
        <w:t xml:space="preserve"> Global </w:t>
      </w:r>
      <w:proofErr w:type="spellStart"/>
      <w:r w:rsidR="002C00DE" w:rsidRPr="00C70F33">
        <w:rPr>
          <w:rFonts w:eastAsia="Batang"/>
          <w:lang w:val="fr-FR"/>
        </w:rPr>
        <w:t>Technology</w:t>
      </w:r>
      <w:proofErr w:type="spellEnd"/>
      <w:r w:rsidR="002C00DE" w:rsidRPr="00C70F33">
        <w:rPr>
          <w:rFonts w:eastAsia="Batang"/>
          <w:lang w:val="fr-FR"/>
        </w:rPr>
        <w:t xml:space="preserve"> Solutions </w:t>
      </w:r>
      <w:proofErr w:type="spellStart"/>
      <w:r w:rsidR="002C00DE" w:rsidRPr="00C70F33">
        <w:rPr>
          <w:rFonts w:eastAsia="Batang"/>
          <w:lang w:val="fr-FR"/>
        </w:rPr>
        <w:t>Private</w:t>
      </w:r>
      <w:proofErr w:type="spellEnd"/>
      <w:r w:rsidR="002C00DE" w:rsidRPr="00C70F33">
        <w:rPr>
          <w:rFonts w:eastAsia="Batang"/>
          <w:lang w:val="fr-FR"/>
        </w:rPr>
        <w:t xml:space="preserve"> Limited</w:t>
      </w:r>
    </w:p>
    <w:p w14:paraId="5AD14569" w14:textId="50CB3CBF" w:rsidR="002C00DE" w:rsidRPr="00C70F33" w:rsidRDefault="00A317FE" w:rsidP="00B44004">
      <w:pPr>
        <w:pStyle w:val="enumlev1"/>
        <w:rPr>
          <w:rFonts w:eastAsia="Batang"/>
          <w:lang w:val="fr-FR"/>
        </w:rPr>
      </w:pPr>
      <w:r w:rsidRPr="00C70F33">
        <w:rPr>
          <w:rFonts w:eastAsia="Batang"/>
          <w:lang w:val="fr-FR"/>
        </w:rPr>
        <w:t>18</w:t>
      </w:r>
      <w:r w:rsidR="00B44004" w:rsidRPr="00C70F33">
        <w:rPr>
          <w:rFonts w:eastAsia="Batang"/>
          <w:lang w:val="fr-FR"/>
        </w:rPr>
        <w:t>)</w:t>
      </w:r>
      <w:r w:rsidR="00B44004" w:rsidRPr="00C70F33">
        <w:rPr>
          <w:rFonts w:eastAsia="Batang"/>
          <w:lang w:val="fr-FR"/>
        </w:rPr>
        <w:tab/>
      </w:r>
      <w:proofErr w:type="spellStart"/>
      <w:r w:rsidR="002C00DE" w:rsidRPr="00C70F33">
        <w:rPr>
          <w:rFonts w:eastAsia="Batang"/>
          <w:lang w:val="fr-FR"/>
        </w:rPr>
        <w:t>Limitless</w:t>
      </w:r>
      <w:proofErr w:type="spellEnd"/>
      <w:r w:rsidR="002C00DE" w:rsidRPr="00C70F33">
        <w:rPr>
          <w:rFonts w:eastAsia="Batang"/>
          <w:lang w:val="fr-FR"/>
        </w:rPr>
        <w:t xml:space="preserve"> Mobile, LLC</w:t>
      </w:r>
    </w:p>
    <w:p w14:paraId="2960B166" w14:textId="64245768" w:rsidR="002C00DE" w:rsidRPr="00C70F33" w:rsidRDefault="00B44004" w:rsidP="00B44004">
      <w:pPr>
        <w:pStyle w:val="enumlev1"/>
        <w:rPr>
          <w:rFonts w:eastAsia="Batang"/>
          <w:lang w:val="fr-FR"/>
        </w:rPr>
      </w:pPr>
      <w:r w:rsidRPr="00C70F33">
        <w:rPr>
          <w:rFonts w:eastAsia="Batang"/>
          <w:lang w:val="fr-FR"/>
        </w:rPr>
        <w:t>1</w:t>
      </w:r>
      <w:r w:rsidR="00A317FE" w:rsidRPr="00C70F33">
        <w:rPr>
          <w:rFonts w:eastAsia="Batang"/>
          <w:lang w:val="fr-FR"/>
        </w:rPr>
        <w:t>9</w:t>
      </w:r>
      <w:r w:rsidRPr="00C70F33">
        <w:rPr>
          <w:rFonts w:eastAsia="Batang"/>
          <w:lang w:val="fr-FR"/>
        </w:rPr>
        <w:t>)</w:t>
      </w:r>
      <w:r w:rsidRPr="00C70F33">
        <w:rPr>
          <w:rFonts w:eastAsia="Batang"/>
          <w:lang w:val="fr-FR"/>
        </w:rPr>
        <w:tab/>
      </w:r>
      <w:proofErr w:type="spellStart"/>
      <w:r w:rsidR="002C00DE" w:rsidRPr="00C70F33">
        <w:rPr>
          <w:rFonts w:eastAsia="Batang"/>
          <w:lang w:val="fr-FR"/>
        </w:rPr>
        <w:t>World's</w:t>
      </w:r>
      <w:proofErr w:type="spellEnd"/>
      <w:r w:rsidR="002C00DE" w:rsidRPr="00C70F33">
        <w:rPr>
          <w:rFonts w:eastAsia="Batang"/>
          <w:lang w:val="fr-FR"/>
        </w:rPr>
        <w:t xml:space="preserve"> Global Telecom</w:t>
      </w:r>
      <w:r w:rsidR="00A317FE" w:rsidRPr="00C70F33">
        <w:rPr>
          <w:rFonts w:eastAsia="Batang"/>
          <w:lang w:val="fr-FR"/>
        </w:rPr>
        <w:t xml:space="preserve"> </w:t>
      </w:r>
      <w:r w:rsidR="00A317FE" w:rsidRPr="00C70F33">
        <w:rPr>
          <w:rFonts w:eastAsia="Batang"/>
          <w:szCs w:val="24"/>
          <w:lang w:val="fr-FR"/>
        </w:rPr>
        <w:t>(</w:t>
      </w:r>
      <w:r w:rsidR="00B10EBB" w:rsidRPr="00B10EBB">
        <w:rPr>
          <w:rFonts w:eastAsia="Batang"/>
          <w:szCs w:val="24"/>
        </w:rPr>
        <w:t>код</w:t>
      </w:r>
      <w:r w:rsidR="00B10EBB" w:rsidRPr="00C70F33">
        <w:rPr>
          <w:rFonts w:eastAsia="Batang"/>
          <w:szCs w:val="24"/>
          <w:lang w:val="fr-FR"/>
        </w:rPr>
        <w:t xml:space="preserve"> </w:t>
      </w:r>
      <w:r w:rsidR="00B10EBB" w:rsidRPr="00B10EBB">
        <w:rPr>
          <w:rFonts w:eastAsia="Batang"/>
          <w:szCs w:val="24"/>
        </w:rPr>
        <w:t>идентификации</w:t>
      </w:r>
      <w:r w:rsidR="00B10EBB" w:rsidRPr="00C70F33">
        <w:rPr>
          <w:rFonts w:eastAsia="Batang"/>
          <w:szCs w:val="24"/>
          <w:lang w:val="fr-FR"/>
        </w:rPr>
        <w:t xml:space="preserve"> </w:t>
      </w:r>
      <w:r w:rsidR="00B10EBB">
        <w:rPr>
          <w:rFonts w:eastAsia="Batang"/>
          <w:szCs w:val="24"/>
        </w:rPr>
        <w:t>для</w:t>
      </w:r>
      <w:r w:rsidR="00B10EBB" w:rsidRPr="00C70F33">
        <w:rPr>
          <w:rFonts w:eastAsia="Batang"/>
          <w:szCs w:val="24"/>
          <w:lang w:val="fr-FR"/>
        </w:rPr>
        <w:t xml:space="preserve"> </w:t>
      </w:r>
      <w:r w:rsidR="00B10EBB" w:rsidRPr="00B10EBB">
        <w:rPr>
          <w:rFonts w:eastAsia="Batang"/>
          <w:szCs w:val="24"/>
        </w:rPr>
        <w:t>испытаний</w:t>
      </w:r>
      <w:r w:rsidR="00B10EBB" w:rsidRPr="00C70F33">
        <w:rPr>
          <w:rFonts w:eastAsia="Batang"/>
          <w:szCs w:val="24"/>
          <w:lang w:val="fr-FR"/>
        </w:rPr>
        <w:t xml:space="preserve"> 991 001 </w:t>
      </w:r>
      <w:proofErr w:type="spellStart"/>
      <w:r w:rsidR="00A317FE" w:rsidRPr="00C70F33">
        <w:rPr>
          <w:rFonts w:eastAsia="Batang"/>
          <w:szCs w:val="24"/>
          <w:lang w:val="fr-FR"/>
        </w:rPr>
        <w:t>E.164</w:t>
      </w:r>
      <w:proofErr w:type="spellEnd"/>
      <w:r w:rsidR="00B10EBB" w:rsidRPr="00C70F33">
        <w:rPr>
          <w:rFonts w:eastAsia="Batang"/>
          <w:szCs w:val="24"/>
          <w:lang w:val="fr-FR"/>
        </w:rPr>
        <w:t> </w:t>
      </w:r>
      <w:r w:rsidR="00A317FE" w:rsidRPr="00C70F33">
        <w:rPr>
          <w:rFonts w:eastAsia="Batang"/>
          <w:szCs w:val="24"/>
          <w:lang w:val="fr-FR"/>
        </w:rPr>
        <w:t xml:space="preserve">– </w:t>
      </w:r>
      <w:r w:rsidR="00B10EBB">
        <w:rPr>
          <w:rFonts w:eastAsia="Batang"/>
          <w:szCs w:val="24"/>
        </w:rPr>
        <w:t>возвращен</w:t>
      </w:r>
      <w:r w:rsidR="00A317FE" w:rsidRPr="00C70F33">
        <w:rPr>
          <w:rFonts w:eastAsia="Batang"/>
          <w:szCs w:val="24"/>
          <w:lang w:val="fr-FR"/>
        </w:rPr>
        <w:t xml:space="preserve"> 15</w:t>
      </w:r>
      <w:r w:rsidR="00B10EBB" w:rsidRPr="00C70F33">
        <w:rPr>
          <w:rFonts w:eastAsia="Batang"/>
          <w:szCs w:val="24"/>
          <w:lang w:val="fr-FR"/>
        </w:rPr>
        <w:t> </w:t>
      </w:r>
      <w:r w:rsidR="00B10EBB">
        <w:rPr>
          <w:rFonts w:eastAsia="Batang"/>
          <w:szCs w:val="24"/>
        </w:rPr>
        <w:t>января</w:t>
      </w:r>
      <w:r w:rsidR="00A317FE" w:rsidRPr="00C70F33">
        <w:rPr>
          <w:rFonts w:eastAsia="Batang"/>
          <w:szCs w:val="24"/>
          <w:lang w:val="fr-FR"/>
        </w:rPr>
        <w:t xml:space="preserve"> 2021</w:t>
      </w:r>
      <w:r w:rsidR="00B10EBB" w:rsidRPr="00C70F33">
        <w:rPr>
          <w:rFonts w:eastAsia="Batang"/>
          <w:szCs w:val="24"/>
          <w:lang w:val="fr-FR"/>
        </w:rPr>
        <w:t> </w:t>
      </w:r>
      <w:r w:rsidR="00B10EBB">
        <w:rPr>
          <w:rFonts w:eastAsia="Batang"/>
          <w:szCs w:val="24"/>
        </w:rPr>
        <w:t>г</w:t>
      </w:r>
      <w:r w:rsidR="00B10EBB" w:rsidRPr="00C70F33">
        <w:rPr>
          <w:rFonts w:eastAsia="Batang"/>
          <w:szCs w:val="24"/>
          <w:lang w:val="fr-FR"/>
        </w:rPr>
        <w:t>.</w:t>
      </w:r>
      <w:r w:rsidR="00A317FE" w:rsidRPr="00C70F33">
        <w:rPr>
          <w:rFonts w:eastAsia="Batang"/>
          <w:szCs w:val="24"/>
          <w:lang w:val="fr-FR"/>
        </w:rPr>
        <w:t>)</w:t>
      </w:r>
    </w:p>
    <w:p w14:paraId="7D82713D" w14:textId="723633B5" w:rsidR="002C00DE" w:rsidRPr="0097433E" w:rsidRDefault="00A317FE" w:rsidP="00B44004">
      <w:pPr>
        <w:pStyle w:val="enumlev1"/>
        <w:rPr>
          <w:rFonts w:eastAsia="Batang"/>
          <w:lang w:val="en-GB"/>
        </w:rPr>
      </w:pPr>
      <w:r w:rsidRPr="0097433E">
        <w:rPr>
          <w:rFonts w:eastAsia="Batang"/>
          <w:lang w:val="en-GB"/>
        </w:rPr>
        <w:t>20</w:t>
      </w:r>
      <w:r w:rsidR="00B44004" w:rsidRPr="0097433E">
        <w:rPr>
          <w:rFonts w:eastAsia="Batang"/>
          <w:lang w:val="en-GB"/>
        </w:rPr>
        <w:t>)</w:t>
      </w:r>
      <w:r w:rsidR="00B44004" w:rsidRPr="0097433E">
        <w:rPr>
          <w:rFonts w:eastAsia="Batang"/>
          <w:lang w:val="en-GB"/>
        </w:rPr>
        <w:tab/>
      </w:r>
      <w:proofErr w:type="spellStart"/>
      <w:r w:rsidR="002C00DE" w:rsidRPr="0097433E">
        <w:rPr>
          <w:rFonts w:eastAsia="Batang"/>
          <w:lang w:val="en-GB"/>
        </w:rPr>
        <w:t>GloTell</w:t>
      </w:r>
      <w:proofErr w:type="spellEnd"/>
      <w:r w:rsidR="002C00DE" w:rsidRPr="0097433E">
        <w:rPr>
          <w:rFonts w:eastAsia="Batang"/>
          <w:lang w:val="en-GB"/>
        </w:rPr>
        <w:t xml:space="preserve"> B.V.</w:t>
      </w:r>
    </w:p>
    <w:p w14:paraId="103F338A" w14:textId="45283358" w:rsidR="002C00DE" w:rsidRPr="0097433E" w:rsidRDefault="00A317FE" w:rsidP="00B44004">
      <w:pPr>
        <w:pStyle w:val="enumlev1"/>
        <w:rPr>
          <w:rFonts w:eastAsia="Batang"/>
          <w:lang w:val="en-GB"/>
        </w:rPr>
      </w:pPr>
      <w:r w:rsidRPr="0097433E">
        <w:rPr>
          <w:rFonts w:eastAsia="Batang"/>
          <w:lang w:val="en-GB"/>
        </w:rPr>
        <w:t>21</w:t>
      </w:r>
      <w:r w:rsidR="00B44004" w:rsidRPr="0097433E">
        <w:rPr>
          <w:rFonts w:eastAsia="Batang"/>
          <w:lang w:val="en-GB"/>
        </w:rPr>
        <w:t>)</w:t>
      </w:r>
      <w:r w:rsidR="00B44004" w:rsidRPr="0097433E">
        <w:rPr>
          <w:rFonts w:eastAsia="Batang"/>
          <w:lang w:val="en-GB"/>
        </w:rPr>
        <w:tab/>
      </w:r>
      <w:r w:rsidR="002C00DE" w:rsidRPr="0097433E">
        <w:rPr>
          <w:rFonts w:eastAsia="Batang"/>
          <w:lang w:val="en-GB"/>
        </w:rPr>
        <w:t>Twilio Inc.</w:t>
      </w:r>
    </w:p>
    <w:p w14:paraId="63A8EAB4" w14:textId="11CA58A9" w:rsidR="002C00DE" w:rsidRPr="0097433E" w:rsidRDefault="00A317FE" w:rsidP="00B44004">
      <w:pPr>
        <w:pStyle w:val="enumlev1"/>
        <w:rPr>
          <w:rFonts w:eastAsia="Batang"/>
          <w:lang w:val="en-GB"/>
        </w:rPr>
      </w:pPr>
      <w:r w:rsidRPr="0097433E">
        <w:rPr>
          <w:rFonts w:eastAsia="Batang"/>
          <w:lang w:val="en-GB"/>
        </w:rPr>
        <w:t>22</w:t>
      </w:r>
      <w:r w:rsidR="00B44004" w:rsidRPr="0097433E">
        <w:rPr>
          <w:rFonts w:eastAsia="Batang"/>
          <w:lang w:val="en-GB"/>
        </w:rPr>
        <w:t>)</w:t>
      </w:r>
      <w:r w:rsidR="00B44004" w:rsidRPr="0097433E">
        <w:rPr>
          <w:rFonts w:eastAsia="Batang"/>
          <w:lang w:val="en-GB"/>
        </w:rPr>
        <w:tab/>
      </w:r>
      <w:r w:rsidR="002C00DE" w:rsidRPr="0097433E">
        <w:rPr>
          <w:rFonts w:eastAsia="Batang"/>
          <w:lang w:val="en-GB"/>
        </w:rPr>
        <w:t>MessageBird B.V.</w:t>
      </w:r>
    </w:p>
    <w:p w14:paraId="6240F6B9" w14:textId="46385000" w:rsidR="002C00DE" w:rsidRPr="0097433E" w:rsidRDefault="00A317FE" w:rsidP="00B44004">
      <w:pPr>
        <w:pStyle w:val="enumlev1"/>
        <w:rPr>
          <w:rFonts w:eastAsia="Batang"/>
          <w:lang w:val="en-GB"/>
        </w:rPr>
      </w:pPr>
      <w:r w:rsidRPr="0097433E">
        <w:rPr>
          <w:rFonts w:eastAsia="Batang"/>
          <w:lang w:val="en-GB"/>
        </w:rPr>
        <w:t>23</w:t>
      </w:r>
      <w:r w:rsidR="00B44004" w:rsidRPr="0097433E">
        <w:rPr>
          <w:rFonts w:eastAsia="Batang"/>
          <w:lang w:val="en-GB"/>
        </w:rPr>
        <w:t>)</w:t>
      </w:r>
      <w:r w:rsidR="00B44004" w:rsidRPr="0097433E">
        <w:rPr>
          <w:rFonts w:eastAsia="Batang"/>
          <w:lang w:val="en-GB"/>
        </w:rPr>
        <w:tab/>
      </w:r>
      <w:r w:rsidR="002C00DE" w:rsidRPr="0097433E">
        <w:rPr>
          <w:rFonts w:eastAsia="Batang"/>
          <w:lang w:val="en-GB"/>
        </w:rPr>
        <w:t>BICS SA</w:t>
      </w:r>
    </w:p>
    <w:p w14:paraId="7145F04B" w14:textId="69F924FB" w:rsidR="002C00DE" w:rsidRPr="00AA18E6" w:rsidRDefault="00A317FE" w:rsidP="00B44004">
      <w:pPr>
        <w:pStyle w:val="enumlev1"/>
        <w:rPr>
          <w:rFonts w:eastAsia="Batang"/>
          <w:lang w:val="en-GB"/>
        </w:rPr>
      </w:pPr>
      <w:r w:rsidRPr="00AA18E6">
        <w:rPr>
          <w:rFonts w:eastAsia="Batang"/>
          <w:lang w:val="en-GB"/>
        </w:rPr>
        <w:t>24</w:t>
      </w:r>
      <w:r w:rsidR="00B44004" w:rsidRPr="00AA18E6">
        <w:rPr>
          <w:rFonts w:eastAsia="Batang"/>
          <w:lang w:val="en-GB"/>
        </w:rPr>
        <w:t>)</w:t>
      </w:r>
      <w:r w:rsidR="00B44004" w:rsidRPr="00AA18E6">
        <w:rPr>
          <w:rFonts w:eastAsia="Batang"/>
          <w:lang w:val="en-GB"/>
        </w:rPr>
        <w:tab/>
      </w:r>
      <w:r w:rsidR="002C00DE" w:rsidRPr="0097433E">
        <w:rPr>
          <w:rFonts w:eastAsia="Batang"/>
          <w:lang w:val="en-GB"/>
        </w:rPr>
        <w:t>SAP</w:t>
      </w:r>
      <w:r w:rsidRPr="00AA18E6">
        <w:rPr>
          <w:rFonts w:eastAsia="Batang"/>
          <w:lang w:val="en-GB"/>
        </w:rPr>
        <w:t xml:space="preserve"> </w:t>
      </w:r>
      <w:r w:rsidRPr="0097433E">
        <w:rPr>
          <w:rFonts w:eastAsia="Batang"/>
          <w:szCs w:val="24"/>
          <w:lang w:val="en-GB"/>
        </w:rPr>
        <w:t>SE</w:t>
      </w:r>
      <w:r w:rsidRPr="00AA18E6">
        <w:rPr>
          <w:rFonts w:eastAsia="Batang"/>
          <w:szCs w:val="24"/>
          <w:lang w:val="en-GB"/>
        </w:rPr>
        <w:t xml:space="preserve"> (</w:t>
      </w:r>
      <w:r w:rsidR="00B23676" w:rsidRPr="00B23676">
        <w:rPr>
          <w:rFonts w:eastAsia="Batang"/>
          <w:szCs w:val="24"/>
        </w:rPr>
        <w:t>в</w:t>
      </w:r>
      <w:r w:rsidR="00B23676" w:rsidRPr="00AA18E6">
        <w:rPr>
          <w:rFonts w:eastAsia="Batang"/>
          <w:szCs w:val="24"/>
          <w:lang w:val="en-GB"/>
        </w:rPr>
        <w:t xml:space="preserve"> </w:t>
      </w:r>
      <w:r w:rsidR="00B23676" w:rsidRPr="00B23676">
        <w:rPr>
          <w:rFonts w:eastAsia="Batang"/>
          <w:szCs w:val="24"/>
        </w:rPr>
        <w:t>настоящее</w:t>
      </w:r>
      <w:r w:rsidR="00B23676" w:rsidRPr="00AA18E6">
        <w:rPr>
          <w:rFonts w:eastAsia="Batang"/>
          <w:szCs w:val="24"/>
          <w:lang w:val="en-GB"/>
        </w:rPr>
        <w:t xml:space="preserve"> </w:t>
      </w:r>
      <w:r w:rsidR="00B23676" w:rsidRPr="00B23676">
        <w:rPr>
          <w:rFonts w:eastAsia="Batang"/>
          <w:szCs w:val="24"/>
        </w:rPr>
        <w:t>время</w:t>
      </w:r>
      <w:r w:rsidRPr="00AA18E6">
        <w:rPr>
          <w:rFonts w:eastAsia="Batang"/>
          <w:szCs w:val="24"/>
          <w:lang w:val="en-GB"/>
        </w:rPr>
        <w:t xml:space="preserve"> </w:t>
      </w:r>
      <w:r w:rsidRPr="0097433E">
        <w:rPr>
          <w:rFonts w:eastAsia="Batang"/>
          <w:szCs w:val="24"/>
          <w:lang w:val="en-GB"/>
        </w:rPr>
        <w:t>SINCH</w:t>
      </w:r>
      <w:r w:rsidRPr="00AA18E6">
        <w:rPr>
          <w:rFonts w:eastAsia="Batang"/>
          <w:szCs w:val="24"/>
          <w:lang w:val="en-GB"/>
        </w:rPr>
        <w:t>)</w:t>
      </w:r>
    </w:p>
    <w:p w14:paraId="23206C54" w14:textId="050F6DE9" w:rsidR="002C00DE" w:rsidRPr="0097433E" w:rsidRDefault="00A317FE" w:rsidP="00B44004">
      <w:pPr>
        <w:pStyle w:val="enumlev1"/>
        <w:rPr>
          <w:rFonts w:eastAsia="Batang"/>
          <w:lang w:val="en-GB"/>
        </w:rPr>
      </w:pPr>
      <w:r w:rsidRPr="0097433E">
        <w:rPr>
          <w:rFonts w:eastAsia="Batang"/>
          <w:lang w:val="en-GB"/>
        </w:rPr>
        <w:t>25</w:t>
      </w:r>
      <w:r w:rsidR="00B44004" w:rsidRPr="0097433E">
        <w:rPr>
          <w:rFonts w:eastAsia="Batang"/>
          <w:lang w:val="en-GB"/>
        </w:rPr>
        <w:t>)</w:t>
      </w:r>
      <w:r w:rsidR="00B44004" w:rsidRPr="0097433E">
        <w:rPr>
          <w:rFonts w:eastAsia="Batang"/>
          <w:lang w:val="en-GB"/>
        </w:rPr>
        <w:tab/>
      </w:r>
      <w:r w:rsidR="002C00DE" w:rsidRPr="0097433E">
        <w:rPr>
          <w:rFonts w:eastAsia="Batang"/>
          <w:lang w:val="en-GB"/>
        </w:rPr>
        <w:t>Telecom26 AG</w:t>
      </w:r>
    </w:p>
    <w:p w14:paraId="2DE88864" w14:textId="3721AD4F" w:rsidR="002C00DE" w:rsidRPr="0097433E" w:rsidRDefault="00A317FE" w:rsidP="00B44004">
      <w:pPr>
        <w:pStyle w:val="enumlev1"/>
        <w:rPr>
          <w:rFonts w:eastAsia="Batang"/>
          <w:lang w:val="en-GB"/>
        </w:rPr>
      </w:pPr>
      <w:r w:rsidRPr="0097433E">
        <w:rPr>
          <w:rFonts w:eastAsia="Batang"/>
          <w:lang w:val="en-GB"/>
        </w:rPr>
        <w:t>26</w:t>
      </w:r>
      <w:r w:rsidR="00B44004" w:rsidRPr="0097433E">
        <w:rPr>
          <w:rFonts w:eastAsia="Batang"/>
          <w:lang w:val="en-GB"/>
        </w:rPr>
        <w:t>)</w:t>
      </w:r>
      <w:r w:rsidR="00B44004" w:rsidRPr="0097433E">
        <w:rPr>
          <w:rFonts w:eastAsia="Batang"/>
          <w:lang w:val="en-GB"/>
        </w:rPr>
        <w:tab/>
      </w:r>
      <w:r w:rsidR="002C00DE" w:rsidRPr="0097433E">
        <w:rPr>
          <w:rFonts w:eastAsia="Batang"/>
          <w:lang w:val="en-GB"/>
        </w:rPr>
        <w:t>Beezz Communication Solutions Ltd.</w:t>
      </w:r>
    </w:p>
    <w:p w14:paraId="4CC52ECE" w14:textId="5A7BE491" w:rsidR="002C00DE" w:rsidRPr="0097433E" w:rsidRDefault="00A317FE" w:rsidP="00B44004">
      <w:pPr>
        <w:pStyle w:val="enumlev1"/>
        <w:rPr>
          <w:rFonts w:eastAsia="Batang"/>
          <w:lang w:val="en-GB"/>
        </w:rPr>
      </w:pPr>
      <w:r w:rsidRPr="0097433E">
        <w:rPr>
          <w:rFonts w:eastAsia="Batang"/>
          <w:lang w:val="en-GB"/>
        </w:rPr>
        <w:t>27</w:t>
      </w:r>
      <w:r w:rsidR="00B44004" w:rsidRPr="0097433E">
        <w:rPr>
          <w:rFonts w:eastAsia="Batang"/>
          <w:lang w:val="en-GB"/>
        </w:rPr>
        <w:t>)</w:t>
      </w:r>
      <w:r w:rsidR="00B44004" w:rsidRPr="0097433E">
        <w:rPr>
          <w:rFonts w:eastAsia="Batang"/>
          <w:lang w:val="en-GB"/>
        </w:rPr>
        <w:tab/>
      </w:r>
      <w:r w:rsidR="002C00DE" w:rsidRPr="0097433E">
        <w:rPr>
          <w:rFonts w:eastAsia="Batang"/>
          <w:lang w:val="en-GB"/>
        </w:rPr>
        <w:t>Monaco Telecom</w:t>
      </w:r>
    </w:p>
    <w:p w14:paraId="264A500D" w14:textId="613A1D47" w:rsidR="002C00DE" w:rsidRPr="002C46F8" w:rsidRDefault="000C28B7" w:rsidP="00654AE0">
      <w:pPr>
        <w:pStyle w:val="Headingb"/>
        <w:rPr>
          <w:rFonts w:ascii="Times New Roman" w:eastAsia="Batang" w:hAnsi="Times New Roman" w:cs="Times New Roman"/>
          <w:b w:val="0"/>
          <w:bCs/>
          <w:lang w:val="ru-RU"/>
        </w:rPr>
      </w:pPr>
      <w:r w:rsidRPr="00B13A8D">
        <w:rPr>
          <w:rFonts w:ascii="Times New Roman" w:hAnsi="Times New Roman" w:cs="Times New Roman"/>
          <w:lang w:val="ru-RU"/>
        </w:rPr>
        <w:t>Коды</w:t>
      </w:r>
      <w:r w:rsidRPr="002C46F8">
        <w:rPr>
          <w:rFonts w:ascii="Times New Roman" w:hAnsi="Times New Roman" w:cs="Times New Roman"/>
          <w:lang w:val="ru-RU"/>
        </w:rPr>
        <w:t xml:space="preserve"> </w:t>
      </w:r>
      <w:r w:rsidRPr="0097433E">
        <w:rPr>
          <w:rFonts w:ascii="Times New Roman" w:hAnsi="Times New Roman" w:cs="Times New Roman"/>
        </w:rPr>
        <w:t>IIN</w:t>
      </w:r>
      <w:r w:rsidRPr="002C46F8">
        <w:rPr>
          <w:rFonts w:ascii="Times New Roman" w:hAnsi="Times New Roman" w:cs="Times New Roman"/>
          <w:lang w:val="ru-RU"/>
        </w:rPr>
        <w:t xml:space="preserve"> </w:t>
      </w:r>
      <w:r w:rsidRPr="00B13A8D">
        <w:rPr>
          <w:rFonts w:ascii="Times New Roman" w:hAnsi="Times New Roman" w:cs="Times New Roman"/>
          <w:lang w:val="ru-RU"/>
        </w:rPr>
        <w:t>МСЭ</w:t>
      </w:r>
      <w:r w:rsidRPr="002C46F8">
        <w:rPr>
          <w:rFonts w:ascii="Times New Roman" w:hAnsi="Times New Roman" w:cs="Times New Roman"/>
          <w:lang w:val="ru-RU"/>
        </w:rPr>
        <w:t>-</w:t>
      </w:r>
      <w:r w:rsidRPr="00B13A8D">
        <w:rPr>
          <w:rFonts w:ascii="Times New Roman" w:hAnsi="Times New Roman" w:cs="Times New Roman"/>
          <w:lang w:val="ru-RU"/>
        </w:rPr>
        <w:t>Т</w:t>
      </w:r>
      <w:r w:rsidRPr="002C46F8">
        <w:rPr>
          <w:rFonts w:ascii="Times New Roman" w:hAnsi="Times New Roman" w:cs="Times New Roman"/>
          <w:lang w:val="ru-RU"/>
        </w:rPr>
        <w:t xml:space="preserve"> </w:t>
      </w:r>
      <w:r w:rsidRPr="0097433E">
        <w:rPr>
          <w:rFonts w:ascii="Times New Roman" w:hAnsi="Times New Roman" w:cs="Times New Roman"/>
        </w:rPr>
        <w:t>E</w:t>
      </w:r>
      <w:r w:rsidRPr="002C46F8">
        <w:rPr>
          <w:rFonts w:ascii="Times New Roman" w:hAnsi="Times New Roman" w:cs="Times New Roman"/>
          <w:lang w:val="ru-RU"/>
        </w:rPr>
        <w:t>.218</w:t>
      </w:r>
      <w:r w:rsidRPr="002C46F8">
        <w:rPr>
          <w:rFonts w:ascii="Times New Roman" w:eastAsia="Batang" w:hAnsi="Times New Roman" w:cs="Times New Roman"/>
          <w:lang w:val="ru-RU"/>
        </w:rPr>
        <w:t xml:space="preserve"> </w:t>
      </w:r>
      <w:r w:rsidRPr="00B13A8D">
        <w:rPr>
          <w:rFonts w:ascii="Times New Roman" w:eastAsia="Batang" w:hAnsi="Times New Roman" w:cs="Times New Roman"/>
          <w:lang w:val="ru-RU"/>
        </w:rPr>
        <w:t>были</w:t>
      </w:r>
      <w:r w:rsidRPr="002C46F8">
        <w:rPr>
          <w:rFonts w:ascii="Times New Roman" w:eastAsia="Batang" w:hAnsi="Times New Roman" w:cs="Times New Roman"/>
          <w:lang w:val="ru-RU"/>
        </w:rPr>
        <w:t xml:space="preserve"> </w:t>
      </w:r>
      <w:r w:rsidRPr="00B13A8D">
        <w:rPr>
          <w:rFonts w:ascii="Times New Roman" w:eastAsia="Batang" w:hAnsi="Times New Roman" w:cs="Times New Roman"/>
          <w:lang w:val="ru-RU"/>
        </w:rPr>
        <w:t>присвоены</w:t>
      </w:r>
      <w:r w:rsidR="002C00DE" w:rsidRPr="002C46F8">
        <w:rPr>
          <w:rFonts w:ascii="Times New Roman" w:eastAsia="Batang" w:hAnsi="Times New Roman" w:cs="Times New Roman"/>
          <w:b w:val="0"/>
          <w:bCs/>
          <w:lang w:val="ru-RU"/>
        </w:rPr>
        <w:t>:</w:t>
      </w:r>
    </w:p>
    <w:p w14:paraId="0BEDD0E0" w14:textId="6803A90E" w:rsidR="002C00DE" w:rsidRPr="00AA18E6" w:rsidRDefault="00B44004" w:rsidP="00B44004">
      <w:pPr>
        <w:pStyle w:val="enumlev1"/>
        <w:rPr>
          <w:rFonts w:eastAsia="Batang"/>
        </w:rPr>
      </w:pPr>
      <w:r w:rsidRPr="00AA18E6">
        <w:rPr>
          <w:rFonts w:eastAsia="Batang"/>
        </w:rPr>
        <w:t>1)</w:t>
      </w:r>
      <w:r w:rsidRPr="00AA18E6">
        <w:rPr>
          <w:rFonts w:eastAsia="Batang"/>
        </w:rPr>
        <w:tab/>
      </w:r>
      <w:r w:rsidR="00663BE0">
        <w:rPr>
          <w:rFonts w:eastAsia="Batang"/>
        </w:rPr>
        <w:t>Европейский</w:t>
      </w:r>
      <w:r w:rsidR="00663BE0" w:rsidRPr="00AA18E6">
        <w:rPr>
          <w:rFonts w:eastAsia="Batang"/>
        </w:rPr>
        <w:t xml:space="preserve"> </w:t>
      </w:r>
      <w:r w:rsidR="00663BE0">
        <w:rPr>
          <w:rFonts w:eastAsia="Batang"/>
        </w:rPr>
        <w:t>парламент</w:t>
      </w:r>
    </w:p>
    <w:p w14:paraId="3D72E629" w14:textId="5DFC6EF5" w:rsidR="002C00DE" w:rsidRPr="00AA18E6" w:rsidRDefault="00B44004" w:rsidP="00B44004">
      <w:pPr>
        <w:pStyle w:val="enumlev1"/>
        <w:rPr>
          <w:rFonts w:eastAsia="Batang"/>
        </w:rPr>
      </w:pPr>
      <w:r w:rsidRPr="00AA18E6">
        <w:rPr>
          <w:rFonts w:eastAsia="Batang"/>
        </w:rPr>
        <w:t>2)</w:t>
      </w:r>
      <w:r w:rsidRPr="00AA18E6">
        <w:rPr>
          <w:rFonts w:eastAsia="Batang"/>
        </w:rPr>
        <w:tab/>
      </w:r>
      <w:r w:rsidR="002C00DE" w:rsidRPr="0097433E">
        <w:rPr>
          <w:rFonts w:eastAsia="Batang"/>
          <w:lang w:val="en-GB"/>
        </w:rPr>
        <w:t>Vattenfall</w:t>
      </w:r>
      <w:r w:rsidR="002C00DE" w:rsidRPr="00AA18E6">
        <w:rPr>
          <w:rFonts w:eastAsia="Batang"/>
        </w:rPr>
        <w:t xml:space="preserve"> </w:t>
      </w:r>
      <w:r w:rsidR="002C00DE" w:rsidRPr="0097433E">
        <w:rPr>
          <w:rFonts w:eastAsia="Batang"/>
          <w:lang w:val="en-GB"/>
        </w:rPr>
        <w:t>Vindkraft</w:t>
      </w:r>
      <w:r w:rsidR="002C00DE" w:rsidRPr="00AA18E6">
        <w:rPr>
          <w:rFonts w:eastAsia="Batang"/>
        </w:rPr>
        <w:t xml:space="preserve"> </w:t>
      </w:r>
      <w:r w:rsidR="002C00DE" w:rsidRPr="0097433E">
        <w:rPr>
          <w:rFonts w:eastAsia="Batang"/>
          <w:lang w:val="en-GB"/>
        </w:rPr>
        <w:t>A</w:t>
      </w:r>
      <w:r w:rsidR="002C00DE" w:rsidRPr="00AA18E6">
        <w:rPr>
          <w:rFonts w:eastAsia="Batang"/>
        </w:rPr>
        <w:t>/</w:t>
      </w:r>
      <w:r w:rsidR="002C00DE" w:rsidRPr="0097433E">
        <w:rPr>
          <w:rFonts w:eastAsia="Batang"/>
          <w:lang w:val="en-GB"/>
        </w:rPr>
        <w:t>S</w:t>
      </w:r>
    </w:p>
    <w:p w14:paraId="0311120F" w14:textId="4E4758AE" w:rsidR="00A317FE" w:rsidRPr="00B23676" w:rsidRDefault="00B23676" w:rsidP="00A317FE">
      <w:pPr>
        <w:pStyle w:val="Headingb"/>
        <w:rPr>
          <w:rFonts w:ascii="Times New Roman" w:hAnsi="Times New Roman" w:cs="Times New Roman"/>
          <w:lang w:val="ru-RU"/>
        </w:rPr>
      </w:pPr>
      <w:r>
        <w:rPr>
          <w:rFonts w:ascii="Times New Roman" w:hAnsi="Times New Roman" w:cs="Times New Roman"/>
          <w:lang w:val="ru-RU"/>
        </w:rPr>
        <w:t>Номера МСЭ</w:t>
      </w:r>
      <w:r w:rsidR="00A317FE" w:rsidRPr="00B23676">
        <w:rPr>
          <w:rFonts w:ascii="Times New Roman" w:hAnsi="Times New Roman" w:cs="Times New Roman"/>
          <w:lang w:val="ru-RU"/>
        </w:rPr>
        <w:t>-</w:t>
      </w:r>
      <w:r w:rsidR="00A317FE" w:rsidRPr="0097433E">
        <w:rPr>
          <w:rFonts w:ascii="Times New Roman" w:hAnsi="Times New Roman" w:cs="Times New Roman"/>
        </w:rPr>
        <w:t>T</w:t>
      </w:r>
      <w:r w:rsidR="00A317FE" w:rsidRPr="00B23676">
        <w:rPr>
          <w:rFonts w:ascii="Times New Roman" w:hAnsi="Times New Roman" w:cs="Times New Roman"/>
          <w:lang w:val="ru-RU"/>
        </w:rPr>
        <w:t xml:space="preserve"> </w:t>
      </w:r>
      <w:r w:rsidR="00A317FE" w:rsidRPr="0097433E">
        <w:rPr>
          <w:rFonts w:ascii="Times New Roman" w:hAnsi="Times New Roman" w:cs="Times New Roman"/>
        </w:rPr>
        <w:t>E</w:t>
      </w:r>
      <w:r w:rsidR="00A317FE" w:rsidRPr="00B23676">
        <w:rPr>
          <w:rFonts w:ascii="Times New Roman" w:hAnsi="Times New Roman" w:cs="Times New Roman"/>
          <w:lang w:val="ru-RU"/>
        </w:rPr>
        <w:t>.118 (</w:t>
      </w:r>
      <w:r w:rsidR="00A317FE" w:rsidRPr="0097433E">
        <w:rPr>
          <w:rFonts w:ascii="Times New Roman" w:hAnsi="Times New Roman" w:cs="Times New Roman"/>
        </w:rPr>
        <w:t>IIN</w:t>
      </w:r>
      <w:r w:rsidR="00A317FE" w:rsidRPr="00B23676">
        <w:rPr>
          <w:rFonts w:ascii="Times New Roman" w:hAnsi="Times New Roman" w:cs="Times New Roman"/>
          <w:lang w:val="ru-RU"/>
        </w:rPr>
        <w:t xml:space="preserve">) </w:t>
      </w:r>
      <w:r w:rsidRPr="00B13A8D">
        <w:rPr>
          <w:rFonts w:ascii="Times New Roman" w:hAnsi="Times New Roman" w:cs="Times New Roman"/>
          <w:lang w:val="ru-RU"/>
        </w:rPr>
        <w:t>были</w:t>
      </w:r>
      <w:r w:rsidRPr="00B23676">
        <w:rPr>
          <w:rFonts w:ascii="Times New Roman" w:hAnsi="Times New Roman" w:cs="Times New Roman"/>
          <w:lang w:val="ru-RU"/>
        </w:rPr>
        <w:t xml:space="preserve"> </w:t>
      </w:r>
      <w:r w:rsidRPr="00B13A8D">
        <w:rPr>
          <w:rFonts w:ascii="Times New Roman" w:hAnsi="Times New Roman" w:cs="Times New Roman"/>
          <w:lang w:val="ru-RU"/>
        </w:rPr>
        <w:t>присвоены</w:t>
      </w:r>
      <w:r w:rsidR="00A317FE" w:rsidRPr="00B23676">
        <w:rPr>
          <w:rFonts w:ascii="Times New Roman" w:hAnsi="Times New Roman" w:cs="Times New Roman"/>
          <w:b w:val="0"/>
          <w:bCs/>
          <w:lang w:val="ru-RU"/>
        </w:rPr>
        <w:t>:</w:t>
      </w:r>
    </w:p>
    <w:p w14:paraId="40EE6E04" w14:textId="7DB3E895" w:rsidR="00A317FE" w:rsidRPr="0097433E" w:rsidRDefault="00A317FE" w:rsidP="00A317FE">
      <w:pPr>
        <w:pStyle w:val="enumlev1"/>
        <w:rPr>
          <w:rFonts w:eastAsia="Batang"/>
          <w:lang w:val="en-GB"/>
        </w:rPr>
      </w:pPr>
      <w:r w:rsidRPr="0097433E">
        <w:rPr>
          <w:rFonts w:eastAsia="Batang"/>
          <w:lang w:val="en-GB"/>
        </w:rPr>
        <w:t>1)</w:t>
      </w:r>
      <w:r w:rsidRPr="0097433E">
        <w:rPr>
          <w:rFonts w:eastAsia="Batang"/>
          <w:lang w:val="en-GB"/>
        </w:rPr>
        <w:tab/>
        <w:t>Podsystem Ltd.</w:t>
      </w:r>
    </w:p>
    <w:p w14:paraId="15FF5B83" w14:textId="5F3E4B56" w:rsidR="00A317FE" w:rsidRPr="0097433E" w:rsidRDefault="00A317FE" w:rsidP="00A317FE">
      <w:pPr>
        <w:pStyle w:val="enumlev1"/>
        <w:rPr>
          <w:rFonts w:eastAsia="Batang"/>
          <w:lang w:val="en-GB"/>
        </w:rPr>
      </w:pPr>
      <w:r w:rsidRPr="0097433E">
        <w:rPr>
          <w:rFonts w:eastAsia="Batang"/>
          <w:lang w:val="en-GB"/>
        </w:rPr>
        <w:t>2)</w:t>
      </w:r>
      <w:r w:rsidRPr="0097433E">
        <w:rPr>
          <w:rFonts w:eastAsia="Batang"/>
          <w:lang w:val="en-GB"/>
        </w:rPr>
        <w:tab/>
        <w:t>Airnity</w:t>
      </w:r>
    </w:p>
    <w:p w14:paraId="006662B9" w14:textId="41286FE0" w:rsidR="00A317FE" w:rsidRPr="0097433E" w:rsidRDefault="00A317FE" w:rsidP="00A317FE">
      <w:pPr>
        <w:pStyle w:val="enumlev1"/>
        <w:rPr>
          <w:rFonts w:eastAsia="Batang"/>
          <w:lang w:val="en-GB"/>
        </w:rPr>
      </w:pPr>
      <w:r w:rsidRPr="0097433E">
        <w:rPr>
          <w:rFonts w:eastAsia="Batang"/>
          <w:lang w:val="en-GB"/>
        </w:rPr>
        <w:t>3)</w:t>
      </w:r>
      <w:r w:rsidRPr="0097433E">
        <w:rPr>
          <w:rFonts w:eastAsia="Batang"/>
          <w:lang w:val="en-GB"/>
        </w:rPr>
        <w:tab/>
        <w:t>Nokia</w:t>
      </w:r>
    </w:p>
    <w:p w14:paraId="72E5F42C" w14:textId="04D606F1" w:rsidR="00A317FE" w:rsidRPr="0097433E" w:rsidRDefault="00A317FE" w:rsidP="00A317FE">
      <w:pPr>
        <w:pStyle w:val="enumlev1"/>
        <w:rPr>
          <w:rFonts w:eastAsia="Batang"/>
          <w:lang w:val="en-GB"/>
        </w:rPr>
      </w:pPr>
      <w:r w:rsidRPr="0097433E">
        <w:rPr>
          <w:rFonts w:eastAsia="Batang"/>
          <w:lang w:val="en-GB"/>
        </w:rPr>
        <w:t>4)</w:t>
      </w:r>
      <w:r w:rsidRPr="0097433E">
        <w:rPr>
          <w:rFonts w:eastAsia="Batang"/>
          <w:lang w:val="en-GB"/>
        </w:rPr>
        <w:tab/>
        <w:t>Telecom Italia Sparkle S.p.A.</w:t>
      </w:r>
    </w:p>
    <w:p w14:paraId="7BF482FD" w14:textId="19D777FC" w:rsidR="002C00DE" w:rsidRPr="00B13A8D" w:rsidRDefault="002C00DE" w:rsidP="00B44004">
      <w:pPr>
        <w:pStyle w:val="Headingb"/>
        <w:rPr>
          <w:rFonts w:eastAsia="Batang"/>
          <w:lang w:val="ru-RU"/>
        </w:rPr>
      </w:pPr>
      <w:r w:rsidRPr="00B13A8D">
        <w:rPr>
          <w:rFonts w:eastAsia="Batang"/>
          <w:lang w:val="ru-RU"/>
        </w:rPr>
        <w:t>a)</w:t>
      </w:r>
      <w:r w:rsidR="00B44004" w:rsidRPr="00B13A8D">
        <w:rPr>
          <w:rFonts w:eastAsia="Batang"/>
          <w:lang w:val="ru-RU"/>
        </w:rPr>
        <w:tab/>
        <w:t xml:space="preserve">Вопрос </w:t>
      </w:r>
      <w:r w:rsidRPr="00B13A8D">
        <w:rPr>
          <w:rFonts w:eastAsia="Batang"/>
          <w:lang w:val="ru-RU"/>
        </w:rPr>
        <w:t xml:space="preserve">1/2 </w:t>
      </w:r>
      <w:r w:rsidR="00B11241">
        <w:rPr>
          <w:rFonts w:eastAsia="Batang"/>
          <w:lang w:val="ru-RU"/>
        </w:rPr>
        <w:t>"</w:t>
      </w:r>
      <w:r w:rsidR="00B44004" w:rsidRPr="00B13A8D">
        <w:rPr>
          <w:lang w:val="ru-RU"/>
        </w:rPr>
        <w:t>Применение планов нумерации, наименования, адресации и</w:t>
      </w:r>
      <w:r w:rsidR="00DC20EF" w:rsidRPr="00B13A8D">
        <w:rPr>
          <w:lang w:val="ru-RU"/>
        </w:rPr>
        <w:t> </w:t>
      </w:r>
      <w:r w:rsidR="00B44004" w:rsidRPr="00B13A8D">
        <w:rPr>
          <w:lang w:val="ru-RU"/>
        </w:rPr>
        <w:t>идентификации для услуг фиксированной и подвижной электросвязи</w:t>
      </w:r>
      <w:r w:rsidR="00B11241">
        <w:rPr>
          <w:lang w:val="ru-RU"/>
        </w:rPr>
        <w:t>"</w:t>
      </w:r>
    </w:p>
    <w:p w14:paraId="6E522AC7" w14:textId="25C45F0C" w:rsidR="002C00DE" w:rsidRPr="00B13A8D" w:rsidRDefault="00713830" w:rsidP="00B44004">
      <w:pPr>
        <w:rPr>
          <w:rFonts w:eastAsia="Batang"/>
        </w:rPr>
      </w:pPr>
      <w:r w:rsidRPr="00B13A8D">
        <w:rPr>
          <w:rFonts w:eastAsia="Batang"/>
        </w:rPr>
        <w:t>Вопрос </w:t>
      </w:r>
      <w:r w:rsidR="002C00DE" w:rsidRPr="00B13A8D">
        <w:rPr>
          <w:rFonts w:eastAsia="Batang"/>
        </w:rPr>
        <w:t>1/2</w:t>
      </w:r>
      <w:r w:rsidRPr="00B13A8D">
        <w:rPr>
          <w:rFonts w:eastAsia="Batang"/>
        </w:rPr>
        <w:t xml:space="preserve"> предус</w:t>
      </w:r>
      <w:r w:rsidR="00CB219C" w:rsidRPr="00B13A8D">
        <w:rPr>
          <w:rFonts w:eastAsia="Batang"/>
        </w:rPr>
        <w:t>матривает проведение исследований, касающихся ресурсов наименования, нумерации, адресации и идентификации в сфере компетенции 2-й Исследовательской комиссии.</w:t>
      </w:r>
      <w:r w:rsidR="002C00DE" w:rsidRPr="00B13A8D">
        <w:rPr>
          <w:rFonts w:eastAsia="Batang"/>
        </w:rPr>
        <w:t xml:space="preserve"> </w:t>
      </w:r>
      <w:r w:rsidR="00CB219C" w:rsidRPr="00B13A8D">
        <w:rPr>
          <w:rFonts w:eastAsia="Batang"/>
        </w:rPr>
        <w:t>В рамках Вопроса </w:t>
      </w:r>
      <w:r w:rsidR="002C00DE" w:rsidRPr="00B13A8D">
        <w:rPr>
          <w:rFonts w:eastAsia="Batang"/>
        </w:rPr>
        <w:t xml:space="preserve">1/2 </w:t>
      </w:r>
      <w:r w:rsidR="00CB219C" w:rsidRPr="00B13A8D">
        <w:rPr>
          <w:rFonts w:eastAsia="Batang"/>
        </w:rPr>
        <w:t>поставлены следующие задачи</w:t>
      </w:r>
      <w:r w:rsidR="002C00DE" w:rsidRPr="00B13A8D">
        <w:rPr>
          <w:rFonts w:eastAsia="Batang"/>
        </w:rPr>
        <w:t>:</w:t>
      </w:r>
    </w:p>
    <w:p w14:paraId="614012B2" w14:textId="093F97E2" w:rsidR="002C00DE" w:rsidRPr="00B13A8D" w:rsidRDefault="00B44004" w:rsidP="002C00DE">
      <w:pPr>
        <w:pStyle w:val="enumlev1"/>
        <w:rPr>
          <w:rFonts w:eastAsia="Batang"/>
        </w:rPr>
      </w:pPr>
      <w:r w:rsidRPr="00B13A8D">
        <w:t>−</w:t>
      </w:r>
      <w:r w:rsidR="002C00DE" w:rsidRPr="00B13A8D">
        <w:tab/>
      </w:r>
      <w:r w:rsidRPr="00B13A8D">
        <w:rPr>
          <w:rFonts w:eastAsia="Batang"/>
        </w:rPr>
        <w:t>поддержание и ведение существующих Рекомендаций серии Е, касающихся нумерации;</w:t>
      </w:r>
    </w:p>
    <w:p w14:paraId="721A20FC" w14:textId="7F55D8F5" w:rsidR="002C00DE" w:rsidRPr="00B13A8D" w:rsidRDefault="00B44004" w:rsidP="002C00DE">
      <w:pPr>
        <w:pStyle w:val="enumlev1"/>
        <w:rPr>
          <w:rFonts w:eastAsia="Batang"/>
        </w:rPr>
      </w:pPr>
      <w:r w:rsidRPr="00B13A8D">
        <w:rPr>
          <w:rFonts w:eastAsia="Batang"/>
        </w:rPr>
        <w:t>−</w:t>
      </w:r>
      <w:r w:rsidR="002C00DE" w:rsidRPr="00B13A8D">
        <w:rPr>
          <w:rFonts w:eastAsia="Batang"/>
        </w:rPr>
        <w:tab/>
      </w:r>
      <w:r w:rsidR="001B281A" w:rsidRPr="00B13A8D">
        <w:rPr>
          <w:rFonts w:eastAsia="Batang"/>
        </w:rPr>
        <w:t>координация регистратора и управление</w:t>
      </w:r>
      <w:r w:rsidR="002C00DE" w:rsidRPr="00B13A8D">
        <w:rPr>
          <w:rFonts w:eastAsia="Batang"/>
        </w:rPr>
        <w:t xml:space="preserve"> </w:t>
      </w:r>
      <w:r w:rsidRPr="00B13A8D">
        <w:rPr>
          <w:rFonts w:eastAsia="Batang"/>
        </w:rPr>
        <w:t xml:space="preserve">универсальными номерами международной услуги бесплатного вызова (UIFN), универсальными номерами международной услуги "вызов с оплатой по повышенному тарифу", универсальными номерами международной услуги "вызов с долевой оплатой" и </w:t>
      </w:r>
      <w:r w:rsidR="001B281A" w:rsidRPr="00B13A8D">
        <w:rPr>
          <w:rFonts w:eastAsia="Batang"/>
        </w:rPr>
        <w:t>адресами оконечной системы АРП (АОСА) международного сетевого указателя (IND) МСЭ-Т (АОСА МСЭ-Т)</w:t>
      </w:r>
      <w:r w:rsidRPr="00B13A8D">
        <w:rPr>
          <w:rFonts w:eastAsia="Batang"/>
        </w:rPr>
        <w:t>;</w:t>
      </w:r>
    </w:p>
    <w:p w14:paraId="6F705A15" w14:textId="7CA68826" w:rsidR="002C00DE" w:rsidRPr="00B13A8D" w:rsidRDefault="00B44004" w:rsidP="002C00DE">
      <w:pPr>
        <w:pStyle w:val="enumlev1"/>
        <w:rPr>
          <w:rFonts w:eastAsia="Batang"/>
        </w:rPr>
      </w:pPr>
      <w:r w:rsidRPr="00B13A8D">
        <w:rPr>
          <w:rFonts w:eastAsia="Batang"/>
        </w:rPr>
        <w:t>−</w:t>
      </w:r>
      <w:r w:rsidR="002C00DE" w:rsidRPr="00B13A8D">
        <w:rPr>
          <w:rFonts w:eastAsia="Batang"/>
        </w:rPr>
        <w:tab/>
      </w:r>
      <w:r w:rsidR="001B281A" w:rsidRPr="00B13A8D">
        <w:rPr>
          <w:rFonts w:eastAsia="Batang"/>
        </w:rPr>
        <w:t>рассмотрение заявок на глобальные ресурсы нумерации</w:t>
      </w:r>
      <w:r w:rsidR="009C298C" w:rsidRPr="00B13A8D">
        <w:rPr>
          <w:rFonts w:eastAsia="Batang"/>
        </w:rPr>
        <w:t xml:space="preserve"> для новых услуг электросвязи, по мере необходимости, в соответствии с Резолюцией 20 (Пересм. Хаммамет, 2016 г.);</w:t>
      </w:r>
    </w:p>
    <w:p w14:paraId="443CBF41" w14:textId="776BC4A8" w:rsidR="002C00DE" w:rsidRPr="00B13A8D" w:rsidRDefault="00B44004" w:rsidP="002C00DE">
      <w:pPr>
        <w:pStyle w:val="enumlev1"/>
        <w:rPr>
          <w:rFonts w:eastAsia="Batang"/>
        </w:rPr>
      </w:pPr>
      <w:r w:rsidRPr="00B13A8D">
        <w:rPr>
          <w:rFonts w:eastAsia="Batang"/>
        </w:rPr>
        <w:t>−</w:t>
      </w:r>
      <w:r w:rsidR="002C00DE" w:rsidRPr="00B13A8D">
        <w:rPr>
          <w:rFonts w:eastAsia="Batang"/>
        </w:rPr>
        <w:tab/>
      </w:r>
      <w:r w:rsidR="009C298C" w:rsidRPr="00B13A8D">
        <w:rPr>
          <w:rFonts w:eastAsia="Batang"/>
        </w:rPr>
        <w:t>исследование г</w:t>
      </w:r>
      <w:r w:rsidRPr="00B13A8D">
        <w:rPr>
          <w:rFonts w:eastAsia="Batang"/>
        </w:rPr>
        <w:t>лобально</w:t>
      </w:r>
      <w:r w:rsidR="003D40D7" w:rsidRPr="00B13A8D">
        <w:rPr>
          <w:rFonts w:eastAsia="Batang"/>
        </w:rPr>
        <w:t>й эволюции</w:t>
      </w:r>
      <w:r w:rsidRPr="00B13A8D">
        <w:rPr>
          <w:rFonts w:eastAsia="Batang"/>
        </w:rPr>
        <w:t xml:space="preserve"> требований к наименованию, нумерации, адресации и идентификации (</w:t>
      </w:r>
      <w:r w:rsidR="00CA00A9" w:rsidRPr="00B13A8D">
        <w:rPr>
          <w:rFonts w:eastAsia="Batang"/>
        </w:rPr>
        <w:t>ННАИ</w:t>
      </w:r>
      <w:r w:rsidRPr="00B13A8D">
        <w:rPr>
          <w:rFonts w:eastAsia="Batang"/>
        </w:rPr>
        <w:t>) для услуг электросвязи;</w:t>
      </w:r>
    </w:p>
    <w:p w14:paraId="6982028B" w14:textId="130F5C1A" w:rsidR="002C00DE" w:rsidRPr="00B13A8D" w:rsidRDefault="00B44004" w:rsidP="002C00DE">
      <w:pPr>
        <w:pStyle w:val="enumlev1"/>
        <w:rPr>
          <w:rFonts w:eastAsia="Batang"/>
        </w:rPr>
      </w:pPr>
      <w:r w:rsidRPr="00B13A8D">
        <w:rPr>
          <w:rFonts w:eastAsia="Batang"/>
        </w:rPr>
        <w:t>−</w:t>
      </w:r>
      <w:r w:rsidR="002C00DE" w:rsidRPr="00B13A8D">
        <w:rPr>
          <w:rFonts w:eastAsia="Batang"/>
        </w:rPr>
        <w:tab/>
      </w:r>
      <w:r w:rsidR="009C298C" w:rsidRPr="00B13A8D">
        <w:rPr>
          <w:rFonts w:eastAsia="Batang"/>
        </w:rPr>
        <w:t>в</w:t>
      </w:r>
      <w:r w:rsidRPr="00B13A8D">
        <w:rPr>
          <w:rFonts w:eastAsia="Batang"/>
        </w:rPr>
        <w:t xml:space="preserve">недрение и </w:t>
      </w:r>
      <w:r w:rsidR="003D40D7" w:rsidRPr="00B13A8D">
        <w:rPr>
          <w:rFonts w:eastAsia="Batang"/>
        </w:rPr>
        <w:t>включение</w:t>
      </w:r>
      <w:r w:rsidRPr="00B13A8D">
        <w:rPr>
          <w:rFonts w:eastAsia="Batang"/>
        </w:rPr>
        <w:t xml:space="preserve"> ресурсов нумерации E.164;</w:t>
      </w:r>
    </w:p>
    <w:p w14:paraId="3BA877D9" w14:textId="788D00E8" w:rsidR="002C00DE" w:rsidRPr="00B13A8D" w:rsidRDefault="00B44004" w:rsidP="002C00DE">
      <w:pPr>
        <w:pStyle w:val="enumlev1"/>
        <w:rPr>
          <w:rFonts w:eastAsia="Batang"/>
        </w:rPr>
      </w:pPr>
      <w:r w:rsidRPr="00B13A8D">
        <w:rPr>
          <w:rFonts w:eastAsia="Batang"/>
        </w:rPr>
        <w:t>−</w:t>
      </w:r>
      <w:r w:rsidR="002C00DE" w:rsidRPr="00B13A8D">
        <w:rPr>
          <w:rFonts w:eastAsia="Batang"/>
        </w:rPr>
        <w:tab/>
      </w:r>
      <w:r w:rsidR="009C298C" w:rsidRPr="00B13A8D">
        <w:rPr>
          <w:rFonts w:eastAsia="Batang"/>
        </w:rPr>
        <w:t>обновление существующего Добавления по переносимости номеров;</w:t>
      </w:r>
    </w:p>
    <w:p w14:paraId="490A8225" w14:textId="2215693A" w:rsidR="002C00DE" w:rsidRPr="00B13A8D" w:rsidRDefault="00B44004" w:rsidP="002C00DE">
      <w:pPr>
        <w:pStyle w:val="enumlev1"/>
        <w:rPr>
          <w:rFonts w:eastAsia="Batang"/>
        </w:rPr>
      </w:pPr>
      <w:r w:rsidRPr="00B13A8D">
        <w:rPr>
          <w:rFonts w:eastAsia="Batang"/>
        </w:rPr>
        <w:t>−</w:t>
      </w:r>
      <w:r w:rsidR="002C00DE" w:rsidRPr="00B13A8D">
        <w:rPr>
          <w:rFonts w:eastAsia="Batang"/>
        </w:rPr>
        <w:tab/>
      </w:r>
      <w:r w:rsidRPr="00B13A8D">
        <w:rPr>
          <w:rFonts w:eastAsia="Batang"/>
        </w:rPr>
        <w:t>новые приложения для E.212 MCC + MNC;</w:t>
      </w:r>
    </w:p>
    <w:p w14:paraId="332F95C4" w14:textId="39807CDF" w:rsidR="002C00DE" w:rsidRPr="00B13A8D" w:rsidRDefault="00B44004" w:rsidP="002C00DE">
      <w:pPr>
        <w:pStyle w:val="enumlev1"/>
        <w:rPr>
          <w:rFonts w:eastAsia="Batang"/>
        </w:rPr>
      </w:pPr>
      <w:r w:rsidRPr="00B13A8D">
        <w:rPr>
          <w:rFonts w:eastAsia="Batang"/>
        </w:rPr>
        <w:t>−</w:t>
      </w:r>
      <w:r w:rsidR="002C00DE" w:rsidRPr="00B13A8D">
        <w:rPr>
          <w:rFonts w:eastAsia="Batang"/>
        </w:rPr>
        <w:tab/>
      </w:r>
      <w:r w:rsidR="00375EA4" w:rsidRPr="00B13A8D">
        <w:rPr>
          <w:rFonts w:eastAsia="Batang"/>
        </w:rPr>
        <w:t>предоставление дальнейшего руководства по заявкам на присвоение глобальных ресурсов, передаваемых Группой по координации нумерации</w:t>
      </w:r>
      <w:r w:rsidR="002C00DE" w:rsidRPr="00B13A8D">
        <w:rPr>
          <w:rFonts w:eastAsia="Batang"/>
        </w:rPr>
        <w:t xml:space="preserve"> (NCT)</w:t>
      </w:r>
      <w:r w:rsidR="00375EA4" w:rsidRPr="00B13A8D">
        <w:rPr>
          <w:rFonts w:eastAsia="Batang"/>
        </w:rPr>
        <w:t>;</w:t>
      </w:r>
    </w:p>
    <w:p w14:paraId="43914F41" w14:textId="0B6AF080" w:rsidR="002C00DE" w:rsidRPr="00B13A8D" w:rsidRDefault="00B44004" w:rsidP="002C00DE">
      <w:pPr>
        <w:pStyle w:val="enumlev1"/>
      </w:pPr>
      <w:r w:rsidRPr="00B13A8D">
        <w:rPr>
          <w:rFonts w:eastAsia="Batang"/>
        </w:rPr>
        <w:t>−</w:t>
      </w:r>
      <w:r w:rsidR="002C00DE" w:rsidRPr="00B13A8D">
        <w:rPr>
          <w:rFonts w:eastAsia="Batang"/>
        </w:rPr>
        <w:tab/>
      </w:r>
      <w:r w:rsidR="00375EA4" w:rsidRPr="00B13A8D">
        <w:rPr>
          <w:rFonts w:eastAsia="Batang"/>
        </w:rPr>
        <w:t>постоянный анализ применимости присвоенных глобальных ресурсов</w:t>
      </w:r>
      <w:r w:rsidR="002C00DE" w:rsidRPr="00B13A8D">
        <w:t xml:space="preserve">, </w:t>
      </w:r>
      <w:r w:rsidR="00375EA4" w:rsidRPr="00B13A8D">
        <w:t>например кодов</w:t>
      </w:r>
      <w:r w:rsidR="002C00DE" w:rsidRPr="00B13A8D">
        <w:t xml:space="preserve"> +882/883 </w:t>
      </w:r>
      <w:r w:rsidR="00375EA4" w:rsidRPr="00B13A8D">
        <w:t>для</w:t>
      </w:r>
      <w:r w:rsidR="002C00DE" w:rsidRPr="00B13A8D">
        <w:t xml:space="preserve"> </w:t>
      </w:r>
      <w:r w:rsidR="00375EA4" w:rsidRPr="00B13A8D">
        <w:t>ИТС</w:t>
      </w:r>
      <w:r w:rsidR="002C00DE" w:rsidRPr="00B13A8D">
        <w:t xml:space="preserve"> (eCall).</w:t>
      </w:r>
    </w:p>
    <w:p w14:paraId="389A3C4B" w14:textId="33877EF1" w:rsidR="002C00DE" w:rsidRPr="00B13A8D" w:rsidRDefault="00375EA4" w:rsidP="00B44004">
      <w:pPr>
        <w:rPr>
          <w:rFonts w:eastAsia="Batang"/>
          <w:szCs w:val="24"/>
        </w:rPr>
      </w:pPr>
      <w:r w:rsidRPr="00B13A8D">
        <w:rPr>
          <w:rFonts w:eastAsia="Batang"/>
          <w:szCs w:val="24"/>
        </w:rPr>
        <w:t>В течение настоящего исследовательского период в рамках Вопроса </w:t>
      </w:r>
      <w:r w:rsidR="002C00DE" w:rsidRPr="00B13A8D">
        <w:rPr>
          <w:rFonts w:eastAsia="Batang"/>
          <w:szCs w:val="24"/>
        </w:rPr>
        <w:t>1/2</w:t>
      </w:r>
      <w:r w:rsidRPr="00B13A8D">
        <w:rPr>
          <w:rFonts w:eastAsia="Batang"/>
          <w:szCs w:val="24"/>
        </w:rPr>
        <w:t xml:space="preserve"> были разработаны четыре пересмотренные Рекомендации, шесть Поправок к Рекомендациям и одно Дополнение, которые описаны ниже.</w:t>
      </w:r>
    </w:p>
    <w:p w14:paraId="6C1E48C8" w14:textId="77777777" w:rsidR="008B77CF" w:rsidRPr="00B13A8D" w:rsidRDefault="0068474B" w:rsidP="002C00DE">
      <w:pPr>
        <w:pStyle w:val="enumlev1"/>
      </w:pPr>
      <w:r w:rsidRPr="00B13A8D">
        <w:lastRenderedPageBreak/>
        <w:t>−</w:t>
      </w:r>
      <w:r w:rsidR="002C00DE" w:rsidRPr="00B13A8D">
        <w:rPr>
          <w:b/>
          <w:bCs/>
        </w:rPr>
        <w:tab/>
      </w:r>
      <w:r w:rsidR="00E41007" w:rsidRPr="00B13A8D">
        <w:t xml:space="preserve">В </w:t>
      </w:r>
      <w:hyperlink r:id="rId13" w:history="1">
        <w:r w:rsidR="00D1451F" w:rsidRPr="00B13A8D">
          <w:rPr>
            <w:rStyle w:val="Hyperlink"/>
            <w:b/>
            <w:bCs/>
          </w:rPr>
          <w:t>Поправк</w:t>
        </w:r>
        <w:r w:rsidR="00E41007" w:rsidRPr="00B13A8D">
          <w:rPr>
            <w:rStyle w:val="Hyperlink"/>
            <w:b/>
            <w:bCs/>
          </w:rPr>
          <w:t>е</w:t>
        </w:r>
        <w:r w:rsidR="00D1451F" w:rsidRPr="00B13A8D">
          <w:rPr>
            <w:rStyle w:val="Hyperlink"/>
            <w:b/>
            <w:bCs/>
          </w:rPr>
          <w:t xml:space="preserve"> 1 к Рекомендации МСЭ</w:t>
        </w:r>
        <w:r w:rsidR="00D1451F" w:rsidRPr="00B13A8D">
          <w:rPr>
            <w:rStyle w:val="Hyperlink"/>
            <w:b/>
            <w:bCs/>
          </w:rPr>
          <w:noBreakHyphen/>
          <w:t>Т E.118 (2006 г.)</w:t>
        </w:r>
      </w:hyperlink>
      <w:r w:rsidR="00D1451F" w:rsidRPr="00B13A8D">
        <w:t xml:space="preserve"> </w:t>
      </w:r>
      <w:r w:rsidR="00FF070D" w:rsidRPr="00B13A8D">
        <w:t>содержит</w:t>
      </w:r>
      <w:r w:rsidR="00E41007" w:rsidRPr="00B13A8D">
        <w:t>ся</w:t>
      </w:r>
      <w:r w:rsidR="00FF070D" w:rsidRPr="00B13A8D">
        <w:t xml:space="preserve"> </w:t>
      </w:r>
      <w:r w:rsidR="00375EA4" w:rsidRPr="00B13A8D">
        <w:t>пересмотр</w:t>
      </w:r>
      <w:r w:rsidR="00E41007" w:rsidRPr="00B13A8D">
        <w:t>енная</w:t>
      </w:r>
      <w:r w:rsidR="00D1451F" w:rsidRPr="00B13A8D">
        <w:t xml:space="preserve"> регистрационн</w:t>
      </w:r>
      <w:r w:rsidR="00E41007" w:rsidRPr="00B13A8D">
        <w:t>ая</w:t>
      </w:r>
      <w:r w:rsidR="00D1451F" w:rsidRPr="00B13A8D">
        <w:t xml:space="preserve"> форм</w:t>
      </w:r>
      <w:r w:rsidR="00E41007" w:rsidRPr="00B13A8D">
        <w:t>а</w:t>
      </w:r>
      <w:r w:rsidR="00D1451F" w:rsidRPr="00B13A8D">
        <w:t xml:space="preserve"> для одного идентификационного номера эмитента международной карты для расчетов за электросвязь.</w:t>
      </w:r>
    </w:p>
    <w:p w14:paraId="1680789F" w14:textId="7FFEF31A" w:rsidR="002C00DE" w:rsidRPr="00B13A8D" w:rsidRDefault="0068474B" w:rsidP="002C00DE">
      <w:pPr>
        <w:pStyle w:val="enumlev1"/>
      </w:pPr>
      <w:r w:rsidRPr="00B13A8D">
        <w:t>−</w:t>
      </w:r>
      <w:r w:rsidR="002C00DE" w:rsidRPr="00B13A8D">
        <w:rPr>
          <w:b/>
          <w:bCs/>
        </w:rPr>
        <w:tab/>
      </w:r>
      <w:r w:rsidR="00E41007" w:rsidRPr="00B13A8D">
        <w:t xml:space="preserve">В </w:t>
      </w:r>
      <w:hyperlink r:id="rId14" w:history="1">
        <w:r w:rsidR="00E41007" w:rsidRPr="00B13A8D">
          <w:rPr>
            <w:rStyle w:val="Hyperlink"/>
            <w:b/>
            <w:bCs/>
          </w:rPr>
          <w:t>н</w:t>
        </w:r>
        <w:r w:rsidR="003E2201" w:rsidRPr="00B13A8D">
          <w:rPr>
            <w:rStyle w:val="Hyperlink"/>
            <w:b/>
            <w:bCs/>
          </w:rPr>
          <w:t>ово</w:t>
        </w:r>
        <w:r w:rsidR="00E41007" w:rsidRPr="00B13A8D">
          <w:rPr>
            <w:rStyle w:val="Hyperlink"/>
            <w:b/>
            <w:bCs/>
          </w:rPr>
          <w:t>м</w:t>
        </w:r>
        <w:r w:rsidR="003E2201" w:rsidRPr="00B13A8D">
          <w:rPr>
            <w:rStyle w:val="Hyperlink"/>
            <w:b/>
            <w:bCs/>
          </w:rPr>
          <w:t xml:space="preserve"> Дополнени</w:t>
        </w:r>
        <w:r w:rsidR="00E41007" w:rsidRPr="00B13A8D">
          <w:rPr>
            <w:rStyle w:val="Hyperlink"/>
            <w:b/>
            <w:bCs/>
          </w:rPr>
          <w:t>и</w:t>
        </w:r>
        <w:r w:rsidR="003E2201" w:rsidRPr="00B13A8D">
          <w:rPr>
            <w:rStyle w:val="Hyperlink"/>
            <w:b/>
            <w:bCs/>
          </w:rPr>
          <w:t xml:space="preserve"> </w:t>
        </w:r>
        <w:r w:rsidR="008B027E">
          <w:rPr>
            <w:rStyle w:val="Hyperlink"/>
            <w:b/>
            <w:bCs/>
            <w:lang w:val="en-GB"/>
          </w:rPr>
          <w:t>IV</w:t>
        </w:r>
        <w:r w:rsidR="008B027E">
          <w:rPr>
            <w:rStyle w:val="Hyperlink"/>
            <w:b/>
            <w:bCs/>
          </w:rPr>
          <w:t xml:space="preserve"> </w:t>
        </w:r>
        <w:r w:rsidR="003E2201" w:rsidRPr="00B13A8D">
          <w:rPr>
            <w:rStyle w:val="Hyperlink"/>
            <w:b/>
            <w:bCs/>
          </w:rPr>
          <w:t>к Рекомендации МСЭ-Т E.156</w:t>
        </w:r>
      </w:hyperlink>
      <w:r w:rsidR="002C00DE" w:rsidRPr="00B13A8D">
        <w:t xml:space="preserve"> </w:t>
      </w:r>
      <w:r w:rsidR="003E2201" w:rsidRPr="00B13A8D">
        <w:t>содержит</w:t>
      </w:r>
      <w:r w:rsidR="00E41007" w:rsidRPr="00B13A8D">
        <w:t>ся</w:t>
      </w:r>
      <w:r w:rsidR="003E2201" w:rsidRPr="00B13A8D">
        <w:t xml:space="preserve"> текст прилагаемого документа к Резолюции </w:t>
      </w:r>
      <w:r w:rsidR="002C00DE" w:rsidRPr="00B13A8D">
        <w:t>61 (</w:t>
      </w:r>
      <w:r w:rsidR="00D1451F" w:rsidRPr="00B13A8D">
        <w:t>Пересм. Дубай, 2012 г.</w:t>
      </w:r>
      <w:r w:rsidR="002C00DE" w:rsidRPr="00B13A8D">
        <w:t>)</w:t>
      </w:r>
      <w:r w:rsidR="003E2201" w:rsidRPr="00B13A8D">
        <w:t xml:space="preserve"> ВАСЭ</w:t>
      </w:r>
      <w:r w:rsidR="002C00DE" w:rsidRPr="00B13A8D">
        <w:t xml:space="preserve"> "</w:t>
      </w:r>
      <w:r w:rsidR="00D1451F" w:rsidRPr="00B13A8D">
        <w:t>Предлагаемые руководящие принципы для регуляторных органов, администраций и эксплуатационных организаций, уполномоченных Государствами-Членами, для борьбы с неправомерным присвоением номеров</w:t>
      </w:r>
      <w:r w:rsidR="002C00DE" w:rsidRPr="00B13A8D">
        <w:t>".</w:t>
      </w:r>
    </w:p>
    <w:p w14:paraId="59A0198B" w14:textId="782E908C" w:rsidR="002C00DE" w:rsidRPr="00B13A8D" w:rsidRDefault="0068474B" w:rsidP="002C00DE">
      <w:pPr>
        <w:pStyle w:val="enumlev1"/>
      </w:pPr>
      <w:r w:rsidRPr="00B13A8D">
        <w:t>−</w:t>
      </w:r>
      <w:r w:rsidR="002C00DE" w:rsidRPr="00B13A8D">
        <w:rPr>
          <w:b/>
          <w:bCs/>
        </w:rPr>
        <w:tab/>
      </w:r>
      <w:r w:rsidR="00D1451F" w:rsidRPr="00B13A8D">
        <w:t xml:space="preserve">В </w:t>
      </w:r>
      <w:hyperlink r:id="rId15" w:history="1">
        <w:r w:rsidR="00D1451F" w:rsidRPr="00B13A8D">
          <w:rPr>
            <w:rStyle w:val="Hyperlink"/>
            <w:b/>
            <w:bCs/>
          </w:rPr>
          <w:t>пересмотренной</w:t>
        </w:r>
        <w:r w:rsidR="00D1451F" w:rsidRPr="00B13A8D">
          <w:rPr>
            <w:rStyle w:val="Hyperlink"/>
          </w:rPr>
          <w:t xml:space="preserve"> </w:t>
        </w:r>
        <w:r w:rsidR="00D1451F" w:rsidRPr="00B13A8D">
          <w:rPr>
            <w:rStyle w:val="Hyperlink"/>
            <w:b/>
            <w:bCs/>
          </w:rPr>
          <w:t>Рекомендации МСЭ-T E.156</w:t>
        </w:r>
      </w:hyperlink>
      <w:r w:rsidR="00D1451F" w:rsidRPr="00B13A8D">
        <w:t xml:space="preserve"> изложены процедуры для сообщения о предполагаемом </w:t>
      </w:r>
      <w:r w:rsidR="003D40D7" w:rsidRPr="00B13A8D">
        <w:t>неправомерном</w:t>
      </w:r>
      <w:r w:rsidR="00D1451F" w:rsidRPr="00B13A8D">
        <w:t xml:space="preserve"> использовании номеров и принятия соответствующих мер. В Рекомендации изложены также процедуры, которые следует осуществлять Директору БСЭ в случае получения сообщений о предполагаемом </w:t>
      </w:r>
      <w:r w:rsidR="003D40D7" w:rsidRPr="00B13A8D">
        <w:t>неправомерном</w:t>
      </w:r>
      <w:r w:rsidR="00D1451F" w:rsidRPr="00B13A8D">
        <w:t xml:space="preserve"> использовании от Членов, в том числе методы рассмотрения случаев такого предполагаемого </w:t>
      </w:r>
      <w:r w:rsidR="003D40D7" w:rsidRPr="00B13A8D">
        <w:t>неправомерного</w:t>
      </w:r>
      <w:r w:rsidR="00D1451F" w:rsidRPr="00B13A8D">
        <w:t xml:space="preserve"> использования и ответные меры, когда такие сообщения доводятся до сведения</w:t>
      </w:r>
      <w:r w:rsidR="003E2201" w:rsidRPr="00B13A8D">
        <w:t xml:space="preserve"> Директора</w:t>
      </w:r>
      <w:r w:rsidR="00D1451F" w:rsidRPr="00B13A8D">
        <w:t>.</w:t>
      </w:r>
    </w:p>
    <w:p w14:paraId="6E00C2A9" w14:textId="0B914D75" w:rsidR="002C00DE" w:rsidRPr="00B13A8D" w:rsidRDefault="0068474B" w:rsidP="002C00DE">
      <w:pPr>
        <w:pStyle w:val="enumlev1"/>
      </w:pPr>
      <w:r w:rsidRPr="00B13A8D">
        <w:t>−</w:t>
      </w:r>
      <w:r w:rsidR="002C00DE" w:rsidRPr="00B13A8D">
        <w:rPr>
          <w:b/>
          <w:bCs/>
        </w:rPr>
        <w:tab/>
      </w:r>
      <w:r w:rsidR="00D1451F" w:rsidRPr="00B13A8D">
        <w:t>В</w:t>
      </w:r>
      <w:r w:rsidR="00D1451F" w:rsidRPr="00B13A8D">
        <w:rPr>
          <w:b/>
          <w:bCs/>
        </w:rPr>
        <w:t xml:space="preserve"> </w:t>
      </w:r>
      <w:hyperlink r:id="rId16" w:history="1">
        <w:r w:rsidR="00D1451F" w:rsidRPr="00B13A8D">
          <w:rPr>
            <w:rStyle w:val="Hyperlink"/>
            <w:b/>
            <w:bCs/>
          </w:rPr>
          <w:t>пересмотренной Рекомендации МСЭ-Т E.164.2</w:t>
        </w:r>
      </w:hyperlink>
      <w:r w:rsidR="00D1451F" w:rsidRPr="00B13A8D">
        <w:rPr>
          <w:b/>
          <w:bCs/>
        </w:rPr>
        <w:t xml:space="preserve"> </w:t>
      </w:r>
      <w:r w:rsidR="00D1451F" w:rsidRPr="00B13A8D">
        <w:t>содержатся критерии и процедуры для заявителя, которому временно присваивается трехзначный код идентификации в рамках общего кода страны 991 МСЭ-Т E.164, для проведения международного некоммерческого испытания. Целью испытания является определение целесообразности предлагаемой новой службы международной общественной корреспонденции.</w:t>
      </w:r>
    </w:p>
    <w:p w14:paraId="5424C670" w14:textId="442BA8AD" w:rsidR="0068474B" w:rsidRPr="00B13A8D" w:rsidRDefault="0068474B" w:rsidP="00680CC3">
      <w:pPr>
        <w:pStyle w:val="enumlev1"/>
      </w:pPr>
      <w:r w:rsidRPr="00B13A8D">
        <w:t>−</w:t>
      </w:r>
      <w:r w:rsidR="002C00DE" w:rsidRPr="00B13A8D">
        <w:rPr>
          <w:b/>
          <w:bCs/>
        </w:rPr>
        <w:tab/>
      </w:r>
      <w:r w:rsidRPr="00B13A8D">
        <w:t xml:space="preserve">В </w:t>
      </w:r>
      <w:hyperlink r:id="rId17" w:history="1">
        <w:r w:rsidRPr="00B13A8D">
          <w:rPr>
            <w:rStyle w:val="Hyperlink"/>
            <w:b/>
            <w:bCs/>
          </w:rPr>
          <w:t>пересмотренной Рекомендации МСЭ-Т E.169.1</w:t>
        </w:r>
      </w:hyperlink>
      <w:r w:rsidRPr="00B13A8D">
        <w:t xml:space="preserve"> </w:t>
      </w:r>
      <w:r w:rsidR="003E2201" w:rsidRPr="00B13A8D">
        <w:t xml:space="preserve">описано </w:t>
      </w:r>
      <w:r w:rsidRPr="00B13A8D">
        <w:rPr>
          <w:color w:val="000000"/>
        </w:rPr>
        <w:t>применени</w:t>
      </w:r>
      <w:r w:rsidR="003E2201" w:rsidRPr="00B13A8D">
        <w:rPr>
          <w:color w:val="000000"/>
        </w:rPr>
        <w:t>е</w:t>
      </w:r>
      <w:r w:rsidRPr="00B13A8D">
        <w:rPr>
          <w:color w:val="000000"/>
        </w:rPr>
        <w:t xml:space="preserve"> плана нумерации Рекомендации</w:t>
      </w:r>
      <w:r w:rsidR="003E2201" w:rsidRPr="00B13A8D">
        <w:rPr>
          <w:color w:val="000000"/>
        </w:rPr>
        <w:t xml:space="preserve"> МСЭ-Т</w:t>
      </w:r>
      <w:r w:rsidRPr="00B13A8D">
        <w:rPr>
          <w:color w:val="000000"/>
        </w:rPr>
        <w:t xml:space="preserve"> E.164 для универсальных международных номеров услуги бесплатного вызова </w:t>
      </w:r>
      <w:r w:rsidRPr="00B13A8D">
        <w:t xml:space="preserve">(UIFN) </w:t>
      </w:r>
      <w:r w:rsidRPr="00B13A8D">
        <w:rPr>
          <w:color w:val="000000"/>
        </w:rPr>
        <w:t>в международной службе бесплатного вызова</w:t>
      </w:r>
      <w:r w:rsidRPr="00B13A8D">
        <w:t xml:space="preserve"> (IFS), </w:t>
      </w:r>
      <w:r w:rsidR="003E2201" w:rsidRPr="00B13A8D">
        <w:t>которая определена</w:t>
      </w:r>
      <w:r w:rsidRPr="00B13A8D">
        <w:t xml:space="preserve"> в Рекомендации МСЭ-Т E.152. В </w:t>
      </w:r>
      <w:r w:rsidR="003E2201" w:rsidRPr="00B13A8D">
        <w:t>Рекомендацию</w:t>
      </w:r>
      <w:r w:rsidRPr="00B13A8D">
        <w:t xml:space="preserve"> были внесены поправки и уточнения </w:t>
      </w:r>
      <w:r w:rsidR="003E2201" w:rsidRPr="00B13A8D">
        <w:t>на основе</w:t>
      </w:r>
      <w:r w:rsidRPr="00B13A8D">
        <w:t xml:space="preserve"> опыта, накопленного поставщиками услуг и регистратором UIFN </w:t>
      </w:r>
      <w:r w:rsidR="00663BE0">
        <w:t>после</w:t>
      </w:r>
      <w:r w:rsidRPr="00B13A8D">
        <w:t xml:space="preserve"> предоставления UIFN в начале 1997 года. Ранее </w:t>
      </w:r>
      <w:r w:rsidR="00E41007" w:rsidRPr="00B13A8D">
        <w:t xml:space="preserve">данная </w:t>
      </w:r>
      <w:r w:rsidRPr="00B13A8D">
        <w:t>Рекомендация имела номер E.169</w:t>
      </w:r>
      <w:r w:rsidR="00E41007" w:rsidRPr="00B13A8D">
        <w:t>. Этот номер</w:t>
      </w:r>
      <w:r w:rsidRPr="00B13A8D">
        <w:t xml:space="preserve"> был изменен на E.169.1, и </w:t>
      </w:r>
      <w:r w:rsidR="00E41007" w:rsidRPr="00B13A8D">
        <w:t>Рекомендация</w:t>
      </w:r>
      <w:r w:rsidRPr="00B13A8D">
        <w:t xml:space="preserve"> </w:t>
      </w:r>
      <w:r w:rsidR="00E41007" w:rsidRPr="00B13A8D">
        <w:t>вошла в состав</w:t>
      </w:r>
      <w:r w:rsidRPr="00B13A8D">
        <w:t xml:space="preserve"> серии Рекомендаций 169.x, </w:t>
      </w:r>
      <w:r w:rsidR="003E2201" w:rsidRPr="00B13A8D">
        <w:t>содержащ</w:t>
      </w:r>
      <w:r w:rsidR="00E41007" w:rsidRPr="00B13A8D">
        <w:t>их</w:t>
      </w:r>
      <w:r w:rsidR="003E2201" w:rsidRPr="00B13A8D">
        <w:t xml:space="preserve"> описания </w:t>
      </w:r>
      <w:r w:rsidRPr="00B13A8D">
        <w:t>план</w:t>
      </w:r>
      <w:r w:rsidR="003E2201" w:rsidRPr="00B13A8D">
        <w:t>ов</w:t>
      </w:r>
      <w:r w:rsidRPr="00B13A8D">
        <w:t xml:space="preserve"> нумерации и процедур присвоения для различных международных служб.</w:t>
      </w:r>
    </w:p>
    <w:p w14:paraId="4F54B075" w14:textId="5136B754" w:rsidR="002C00DE" w:rsidRPr="00B13A8D" w:rsidRDefault="0068474B" w:rsidP="002C00DE">
      <w:pPr>
        <w:pStyle w:val="enumlev1"/>
      </w:pPr>
      <w:r w:rsidRPr="00B13A8D">
        <w:t>−</w:t>
      </w:r>
      <w:r w:rsidR="002C00DE" w:rsidRPr="00B13A8D">
        <w:rPr>
          <w:b/>
          <w:bCs/>
        </w:rPr>
        <w:tab/>
      </w:r>
      <w:r w:rsidR="00B23676" w:rsidRPr="00B23676">
        <w:t xml:space="preserve">В </w:t>
      </w:r>
      <w:hyperlink r:id="rId18" w:history="1">
        <w:r w:rsidR="00E41007" w:rsidRPr="00B13A8D">
          <w:rPr>
            <w:b/>
            <w:bCs/>
            <w:color w:val="0000FF"/>
            <w:u w:val="single"/>
          </w:rPr>
          <w:t>Поправк</w:t>
        </w:r>
        <w:r w:rsidR="00B23676">
          <w:rPr>
            <w:b/>
            <w:bCs/>
            <w:color w:val="0000FF"/>
            <w:u w:val="single"/>
          </w:rPr>
          <w:t>е</w:t>
        </w:r>
        <w:r w:rsidR="002C00DE" w:rsidRPr="00B13A8D">
          <w:rPr>
            <w:b/>
            <w:bCs/>
            <w:color w:val="0000FF"/>
            <w:u w:val="single"/>
          </w:rPr>
          <w:t xml:space="preserve"> 1 </w:t>
        </w:r>
        <w:r w:rsidR="00E41007" w:rsidRPr="00B13A8D">
          <w:rPr>
            <w:b/>
            <w:bCs/>
            <w:color w:val="0000FF"/>
            <w:u w:val="single"/>
          </w:rPr>
          <w:t>к Рекомендации МСЭ</w:t>
        </w:r>
        <w:r w:rsidR="002C00DE" w:rsidRPr="00B13A8D">
          <w:rPr>
            <w:b/>
            <w:bCs/>
            <w:color w:val="0000FF"/>
            <w:u w:val="single"/>
          </w:rPr>
          <w:t>-T E.212 (2016)</w:t>
        </w:r>
      </w:hyperlink>
      <w:r w:rsidR="002C00DE" w:rsidRPr="00B13A8D">
        <w:t xml:space="preserve"> </w:t>
      </w:r>
      <w:r w:rsidR="00E41007" w:rsidRPr="00B13A8D">
        <w:t>содержит</w:t>
      </w:r>
      <w:r w:rsidR="00B23676">
        <w:t>ся</w:t>
      </w:r>
      <w:r w:rsidR="00E41007" w:rsidRPr="00B13A8D">
        <w:t xml:space="preserve"> новое Дополнение </w:t>
      </w:r>
      <w:r w:rsidR="002C00DE" w:rsidRPr="00B13A8D">
        <w:t>III</w:t>
      </w:r>
      <w:r w:rsidR="00E41007" w:rsidRPr="00B13A8D">
        <w:t xml:space="preserve"> "Общий код страны в системе подвижной связи (MCC) "999" по Рекомендации МСЭ-Т E.212 для внутреннего использования в рамках частной сети"</w:t>
      </w:r>
      <w:r w:rsidR="002C00DE" w:rsidRPr="00B13A8D">
        <w:t>.</w:t>
      </w:r>
    </w:p>
    <w:p w14:paraId="29E0A62D" w14:textId="77777777" w:rsidR="00DC20EF" w:rsidRPr="00B13A8D" w:rsidRDefault="0068474B" w:rsidP="002C00DE">
      <w:pPr>
        <w:pStyle w:val="enumlev1"/>
      </w:pPr>
      <w:r w:rsidRPr="00B13A8D">
        <w:t>−</w:t>
      </w:r>
      <w:r w:rsidR="002C00DE" w:rsidRPr="00B13A8D">
        <w:rPr>
          <w:b/>
          <w:bCs/>
        </w:rPr>
        <w:tab/>
      </w:r>
      <w:r w:rsidR="00D1451F" w:rsidRPr="00B13A8D">
        <w:t xml:space="preserve">В </w:t>
      </w:r>
      <w:hyperlink r:id="rId19" w:history="1">
        <w:r w:rsidR="00D1451F" w:rsidRPr="00B13A8D">
          <w:rPr>
            <w:rStyle w:val="Hyperlink"/>
            <w:b/>
            <w:bCs/>
          </w:rPr>
          <w:t>новом Приложении G к Рекомендации МСЭ-Т E.212</w:t>
        </w:r>
      </w:hyperlink>
      <w:r w:rsidR="00D1451F" w:rsidRPr="00B13A8D">
        <w:rPr>
          <w:b/>
          <w:bCs/>
        </w:rPr>
        <w:t xml:space="preserve"> </w:t>
      </w:r>
      <w:r w:rsidR="00D1451F" w:rsidRPr="00B13A8D">
        <w:t xml:space="preserve">содержатся критерии и процедуры для заявителя, которому временно присваивается двузначный код сети подвижной связи (MNC) в рамках общего кода страны </w:t>
      </w:r>
      <w:r w:rsidR="00E41007" w:rsidRPr="00B13A8D">
        <w:t>"</w:t>
      </w:r>
      <w:r w:rsidR="00D1451F" w:rsidRPr="00B13A8D">
        <w:t>991</w:t>
      </w:r>
      <w:r w:rsidR="00E41007" w:rsidRPr="00B13A8D">
        <w:t>"</w:t>
      </w:r>
      <w:r w:rsidR="00D1451F" w:rsidRPr="00B13A8D">
        <w:t xml:space="preserve"> МСЭ-Т E.212 в системе подвижной связи, для проведения международного некоммерческого испытания.</w:t>
      </w:r>
    </w:p>
    <w:p w14:paraId="6ECF7B53" w14:textId="2BCA1D7C" w:rsidR="00DC20EF" w:rsidRPr="00B13A8D" w:rsidRDefault="00DC20EF" w:rsidP="002C00DE">
      <w:pPr>
        <w:pStyle w:val="enumlev1"/>
      </w:pPr>
      <w:r w:rsidRPr="00B13A8D">
        <w:t>−</w:t>
      </w:r>
      <w:r w:rsidRPr="00B13A8D">
        <w:tab/>
        <w:t xml:space="preserve">В </w:t>
      </w:r>
      <w:hyperlink r:id="rId20" w:history="1">
        <w:r w:rsidRPr="00B13A8D">
          <w:rPr>
            <w:b/>
            <w:bCs/>
            <w:color w:val="0000FF"/>
            <w:u w:val="single"/>
          </w:rPr>
          <w:t>новом Приложении H к Рекомендации МСЭ-T E.212</w:t>
        </w:r>
      </w:hyperlink>
      <w:r w:rsidRPr="00B13A8D">
        <w:t xml:space="preserve"> содержатся критерии и процедуры присвоения и возврата общих кодов стран в системе подвижной связи (MCC) </w:t>
      </w:r>
      <w:r w:rsidR="0035617B" w:rsidRPr="00B13A8D">
        <w:t xml:space="preserve">по Рекомендации </w:t>
      </w:r>
      <w:r w:rsidRPr="00B13A8D">
        <w:t>МСЭ-Т E.212 для сетей, соответствующих спецификациям региональных и других международных организаций (РДМО)/организаций по разработке стандартов (ОРС), и их соответствующих кодов сетей подвижной связи (MNC).</w:t>
      </w:r>
    </w:p>
    <w:p w14:paraId="15EA397B" w14:textId="31177A1C" w:rsidR="002C00DE" w:rsidRPr="00B23676" w:rsidRDefault="0068474B" w:rsidP="0068474B">
      <w:pPr>
        <w:pStyle w:val="enumlev1"/>
        <w:rPr>
          <w:spacing w:val="-2"/>
          <w:szCs w:val="22"/>
        </w:rPr>
      </w:pPr>
      <w:r w:rsidRPr="00B13A8D">
        <w:t>−</w:t>
      </w:r>
      <w:r w:rsidR="002C00DE" w:rsidRPr="00B13A8D">
        <w:rPr>
          <w:b/>
          <w:bCs/>
        </w:rPr>
        <w:tab/>
      </w:r>
      <w:hyperlink r:id="rId21" w:history="1">
        <w:r w:rsidRPr="00B13A8D">
          <w:rPr>
            <w:rStyle w:val="Hyperlink"/>
            <w:b/>
            <w:bCs/>
          </w:rPr>
          <w:t>Пересмотренная Рекомендация МСЭ T Е.217</w:t>
        </w:r>
      </w:hyperlink>
      <w:r w:rsidR="002C00DE" w:rsidRPr="00B13A8D">
        <w:t xml:space="preserve">: </w:t>
      </w:r>
      <w:r w:rsidR="00B23676" w:rsidRPr="00B23676">
        <w:rPr>
          <w:spacing w:val="-2"/>
          <w:szCs w:val="22"/>
        </w:rPr>
        <w:t>д</w:t>
      </w:r>
      <w:r w:rsidRPr="00B23676">
        <w:rPr>
          <w:spacing w:val="-2"/>
          <w:szCs w:val="22"/>
        </w:rPr>
        <w:t xml:space="preserve">ля целей международной электросвязи для общественной корреспонденции опознаватель судовой станции </w:t>
      </w:r>
      <w:r w:rsidR="00B23676" w:rsidRPr="00B23676">
        <w:rPr>
          <w:spacing w:val="-2"/>
          <w:szCs w:val="22"/>
        </w:rPr>
        <w:t>в настоящее время</w:t>
      </w:r>
      <w:r w:rsidRPr="00B23676">
        <w:rPr>
          <w:spacing w:val="-2"/>
          <w:szCs w:val="22"/>
        </w:rPr>
        <w:t xml:space="preserve"> имеет значение только для тех существующих систем, у которых опознаватель судовой станции встроен в схему нумерации, как показано в Приложениях A и B. Для будущих систем, не</w:t>
      </w:r>
      <w:r w:rsidR="00B23676" w:rsidRPr="00B23676">
        <w:rPr>
          <w:spacing w:val="-2"/>
          <w:szCs w:val="22"/>
        </w:rPr>
        <w:t xml:space="preserve"> </w:t>
      </w:r>
      <w:r w:rsidRPr="00B23676">
        <w:rPr>
          <w:spacing w:val="-2"/>
          <w:szCs w:val="22"/>
        </w:rPr>
        <w:t xml:space="preserve">имеющих встроенного опознавателя судовой станции в своей схеме нумерации, опознаватель судовой станции более не имеет значения применительно к электросвязи для общественной корреспонденции. В </w:t>
      </w:r>
      <w:r w:rsidR="00FD71FA" w:rsidRPr="00B23676">
        <w:rPr>
          <w:spacing w:val="-2"/>
          <w:szCs w:val="22"/>
        </w:rPr>
        <w:t>данный</w:t>
      </w:r>
      <w:r w:rsidRPr="00B23676">
        <w:rPr>
          <w:spacing w:val="-2"/>
          <w:szCs w:val="22"/>
        </w:rPr>
        <w:t xml:space="preserve"> пересмотр </w:t>
      </w:r>
      <w:r w:rsidR="00490CEA" w:rsidRPr="00B23676">
        <w:rPr>
          <w:spacing w:val="-2"/>
          <w:szCs w:val="22"/>
        </w:rPr>
        <w:t xml:space="preserve">МСЭ-Т </w:t>
      </w:r>
      <w:r w:rsidRPr="00B23676">
        <w:rPr>
          <w:spacing w:val="-2"/>
          <w:szCs w:val="22"/>
        </w:rPr>
        <w:t xml:space="preserve">E.217 включен актуальный текст из </w:t>
      </w:r>
      <w:r w:rsidR="00490CEA" w:rsidRPr="00B23676">
        <w:rPr>
          <w:spacing w:val="-2"/>
          <w:szCs w:val="22"/>
        </w:rPr>
        <w:t xml:space="preserve">МСЭ-Т </w:t>
      </w:r>
      <w:r w:rsidRPr="00B23676">
        <w:rPr>
          <w:spacing w:val="-2"/>
          <w:szCs w:val="22"/>
        </w:rPr>
        <w:t>E.210, так как обе эти Рекомендации объединены в</w:t>
      </w:r>
      <w:r w:rsidR="00490CEA" w:rsidRPr="00B23676">
        <w:rPr>
          <w:spacing w:val="-2"/>
          <w:szCs w:val="22"/>
        </w:rPr>
        <w:t xml:space="preserve"> МСЭ-Т</w:t>
      </w:r>
      <w:r w:rsidRPr="00B23676">
        <w:rPr>
          <w:spacing w:val="-2"/>
          <w:szCs w:val="22"/>
        </w:rPr>
        <w:t xml:space="preserve"> E.217. Кроме того, в пересмотре отражены изменения в существующем семействе услуг, предоставляемых Inmarsat, которые влияют на обеспечение Глобальной морской системы для случаев бедствия и обеспечения безопасности (ГМСББ). Для ретроспективной точности в </w:t>
      </w:r>
      <w:r w:rsidR="00FD71FA" w:rsidRPr="00B23676">
        <w:rPr>
          <w:spacing w:val="-2"/>
          <w:szCs w:val="22"/>
        </w:rPr>
        <w:t>эту</w:t>
      </w:r>
      <w:r w:rsidRPr="00B23676">
        <w:rPr>
          <w:spacing w:val="-2"/>
          <w:szCs w:val="22"/>
        </w:rPr>
        <w:t xml:space="preserve"> пересмотренную версию включены также подробные сведения о предоставлении услуг Inmarsat до расширения плана нумерации E.164 (Рекомендация МСЭ</w:t>
      </w:r>
      <w:r w:rsidRPr="00B23676">
        <w:rPr>
          <w:spacing w:val="-2"/>
          <w:szCs w:val="22"/>
        </w:rPr>
        <w:noBreakHyphen/>
        <w:t xml:space="preserve">Т E.164 "Международный план нумерации электросвязи общего пользования") путем увеличения максимального </w:t>
      </w:r>
      <w:r w:rsidR="00490CEA" w:rsidRPr="00B23676">
        <w:rPr>
          <w:spacing w:val="-2"/>
          <w:szCs w:val="22"/>
        </w:rPr>
        <w:t>количества</w:t>
      </w:r>
      <w:r w:rsidRPr="00B23676">
        <w:rPr>
          <w:spacing w:val="-2"/>
          <w:szCs w:val="22"/>
        </w:rPr>
        <w:t xml:space="preserve"> цифр с</w:t>
      </w:r>
      <w:r w:rsidR="004F45AE" w:rsidRPr="00B23676">
        <w:rPr>
          <w:spacing w:val="-2"/>
          <w:szCs w:val="22"/>
        </w:rPr>
        <w:t> </w:t>
      </w:r>
      <w:r w:rsidRPr="00B23676">
        <w:rPr>
          <w:spacing w:val="-2"/>
          <w:szCs w:val="22"/>
        </w:rPr>
        <w:t>12</w:t>
      </w:r>
      <w:r w:rsidR="004F45AE" w:rsidRPr="00B23676">
        <w:rPr>
          <w:spacing w:val="-2"/>
          <w:szCs w:val="22"/>
        </w:rPr>
        <w:t> </w:t>
      </w:r>
      <w:r w:rsidRPr="00B23676">
        <w:rPr>
          <w:spacing w:val="-2"/>
          <w:szCs w:val="22"/>
        </w:rPr>
        <w:t>до 15.</w:t>
      </w:r>
    </w:p>
    <w:p w14:paraId="55ABE9BE" w14:textId="75092F4B" w:rsidR="002C00DE" w:rsidRPr="00B13A8D" w:rsidRDefault="0068474B" w:rsidP="002C00DE">
      <w:pPr>
        <w:pStyle w:val="enumlev1"/>
      </w:pPr>
      <w:r w:rsidRPr="00B13A8D">
        <w:lastRenderedPageBreak/>
        <w:t>−</w:t>
      </w:r>
      <w:r w:rsidR="002C00DE" w:rsidRPr="00B13A8D">
        <w:rPr>
          <w:b/>
          <w:bCs/>
        </w:rPr>
        <w:tab/>
      </w:r>
      <w:r w:rsidR="00D1451F" w:rsidRPr="00B13A8D">
        <w:t xml:space="preserve">В </w:t>
      </w:r>
      <w:hyperlink r:id="rId22" w:history="1">
        <w:r w:rsidR="00D1451F" w:rsidRPr="00B13A8D">
          <w:rPr>
            <w:rStyle w:val="Hyperlink"/>
            <w:b/>
            <w:bCs/>
          </w:rPr>
          <w:t>новом Приложении B к Рекомендации МСЭ-Т E.218</w:t>
        </w:r>
      </w:hyperlink>
      <w:r w:rsidR="00D1451F" w:rsidRPr="00B13A8D">
        <w:t xml:space="preserve"> определено административное управление МСЭ-Т кодами сетей подвижной связи в глобальной системе наземного транкингового радиодоступа путем подробного описания сферы охвата ресурса, рассматриваемого в Приложении. В Приложении также приведены принципы, используемые для присвоений, критерии присвоения (по которым будут оцениваться обращения за присвоением кодов сети подвижной связи в глобальной системе наземного транкингового радиодоступа), процесс рассмотрения обращения и обстоятельства, при которых код сети подвижной связи в глобальной системе наземного транкингового</w:t>
      </w:r>
      <w:r w:rsidR="00D1451F" w:rsidRPr="00B13A8D">
        <w:rPr>
          <w:rFonts w:ascii="Calibri" w:hAnsi="Calibri" w:cs="Calibri"/>
          <w:b/>
          <w:color w:val="800000"/>
        </w:rPr>
        <w:t xml:space="preserve"> </w:t>
      </w:r>
      <w:r w:rsidR="00D1451F" w:rsidRPr="00B13A8D">
        <w:t>радиодоступа будет возвращен.</w:t>
      </w:r>
    </w:p>
    <w:p w14:paraId="5861C1FF" w14:textId="75D872EA" w:rsidR="007662E3" w:rsidRPr="00191DC0" w:rsidRDefault="007662E3" w:rsidP="007662E3">
      <w:pPr>
        <w:pStyle w:val="enumlev1"/>
      </w:pPr>
      <w:r w:rsidRPr="00B13A8D">
        <w:rPr>
          <w:b/>
          <w:bCs/>
        </w:rPr>
        <w:t>−</w:t>
      </w:r>
      <w:r w:rsidRPr="00B13A8D">
        <w:rPr>
          <w:b/>
          <w:bCs/>
        </w:rPr>
        <w:tab/>
      </w:r>
      <w:bookmarkStart w:id="35" w:name="_Hlk92879856"/>
      <w:r w:rsidRPr="00B13A8D">
        <w:t xml:space="preserve">В </w:t>
      </w:r>
      <w:hyperlink r:id="rId23" w:history="1">
        <w:r w:rsidRPr="00B13A8D">
          <w:rPr>
            <w:rStyle w:val="Hyperlink"/>
            <w:b/>
            <w:bCs/>
          </w:rPr>
          <w:t>пересмотренной Рекомендации МСЭ-T E.157</w:t>
        </w:r>
      </w:hyperlink>
      <w:r w:rsidRPr="00B13A8D">
        <w:t xml:space="preserve"> </w:t>
      </w:r>
      <w:r w:rsidR="00663BE0">
        <w:t>приведено</w:t>
      </w:r>
      <w:r w:rsidRPr="00B13A8D">
        <w:t xml:space="preserve"> руководство по </w:t>
      </w:r>
      <w:r w:rsidR="00191DC0" w:rsidRPr="00B13A8D">
        <w:t>нейтральной в</w:t>
      </w:r>
      <w:r w:rsidR="00191DC0">
        <w:t> </w:t>
      </w:r>
      <w:r w:rsidR="00191DC0" w:rsidRPr="00B13A8D">
        <w:t xml:space="preserve">отношении технологии </w:t>
      </w:r>
      <w:r w:rsidRPr="00B13A8D">
        <w:t xml:space="preserve">международной доставке номера вызывающей стороны через границы стран. </w:t>
      </w:r>
      <w:bookmarkEnd w:id="35"/>
      <w:r w:rsidR="00191DC0">
        <w:t>Эта</w:t>
      </w:r>
      <w:r w:rsidR="00191DC0" w:rsidRPr="00191DC0">
        <w:t xml:space="preserve"> </w:t>
      </w:r>
      <w:r w:rsidR="00191DC0">
        <w:t>обновленная</w:t>
      </w:r>
      <w:r w:rsidR="00191DC0" w:rsidRPr="00191DC0">
        <w:t xml:space="preserve"> </w:t>
      </w:r>
      <w:r w:rsidR="00191DC0">
        <w:t>Рекомендация</w:t>
      </w:r>
      <w:r w:rsidR="00191DC0" w:rsidRPr="00191DC0">
        <w:t xml:space="preserve"> </w:t>
      </w:r>
      <w:r w:rsidR="00EB0D72">
        <w:t>предусматривает</w:t>
      </w:r>
      <w:r w:rsidR="00191DC0" w:rsidRPr="00191DC0">
        <w:t xml:space="preserve">, </w:t>
      </w:r>
      <w:r w:rsidR="00191DC0">
        <w:t>что</w:t>
      </w:r>
      <w:r w:rsidR="00191DC0" w:rsidRPr="00191DC0">
        <w:t xml:space="preserve"> </w:t>
      </w:r>
      <w:r w:rsidR="00191DC0">
        <w:t>о</w:t>
      </w:r>
      <w:r w:rsidR="00191DC0" w:rsidRPr="00191DC0">
        <w:t xml:space="preserve">ператоры исходящего вызова должны быть способны идентифицировать номер вызывающей стороны, с которого был осуществлен международный вызов; </w:t>
      </w:r>
      <w:r w:rsidR="00191DC0">
        <w:t>что о</w:t>
      </w:r>
      <w:r w:rsidR="00191DC0" w:rsidRPr="00191DC0">
        <w:t>ператоры исходящего</w:t>
      </w:r>
      <w:r w:rsidR="00191DC0">
        <w:t xml:space="preserve"> </w:t>
      </w:r>
      <w:r w:rsidR="005A4BCF" w:rsidRPr="00191DC0">
        <w:t xml:space="preserve">вызова </w:t>
      </w:r>
      <w:r w:rsidR="00191DC0">
        <w:t>и транзитн</w:t>
      </w:r>
      <w:r w:rsidR="005A4BCF">
        <w:t>ые операторы</w:t>
      </w:r>
      <w:r w:rsidR="00191DC0" w:rsidRPr="00191DC0">
        <w:t xml:space="preserve"> должны обеспечивать предоставление </w:t>
      </w:r>
      <w:r w:rsidR="00191DC0" w:rsidRPr="00191DC0">
        <w:rPr>
          <w:lang w:val="en-GB"/>
        </w:rPr>
        <w:t>CPN</w:t>
      </w:r>
      <w:r w:rsidR="00191DC0" w:rsidRPr="00191DC0">
        <w:t xml:space="preserve"> по международным сетям</w:t>
      </w:r>
      <w:r w:rsidRPr="00191DC0">
        <w:t xml:space="preserve">, </w:t>
      </w:r>
      <w:r w:rsidR="00191DC0">
        <w:t>если вызывающая сторона не требует ограничения доступа к нему</w:t>
      </w:r>
      <w:r w:rsidRPr="00191DC0">
        <w:t xml:space="preserve">; </w:t>
      </w:r>
      <w:r w:rsidR="00191DC0">
        <w:t xml:space="preserve">что если </w:t>
      </w:r>
      <w:r w:rsidRPr="0097433E">
        <w:rPr>
          <w:lang w:val="en-GB"/>
        </w:rPr>
        <w:t>CPN</w:t>
      </w:r>
      <w:r w:rsidRPr="00191DC0">
        <w:t xml:space="preserve"> </w:t>
      </w:r>
      <w:r w:rsidR="00191DC0">
        <w:t>отсутствует или не является верным, он может быть заменен по усмотрению национального регуляторного органа специальным выделенным номером</w:t>
      </w:r>
      <w:r w:rsidRPr="00191DC0">
        <w:t>.</w:t>
      </w:r>
    </w:p>
    <w:p w14:paraId="3F32F17E" w14:textId="2048483B" w:rsidR="002C00DE" w:rsidRPr="00B13A8D" w:rsidRDefault="0068474B" w:rsidP="002C00DE">
      <w:pPr>
        <w:pStyle w:val="enumlev1"/>
      </w:pPr>
      <w:r w:rsidRPr="00B13A8D">
        <w:t>−</w:t>
      </w:r>
      <w:r w:rsidR="002C00DE" w:rsidRPr="00B13A8D">
        <w:rPr>
          <w:b/>
          <w:bCs/>
        </w:rPr>
        <w:tab/>
      </w:r>
      <w:r w:rsidR="008C1E7B" w:rsidRPr="00B13A8D">
        <w:t xml:space="preserve">В </w:t>
      </w:r>
      <w:hyperlink r:id="rId24" w:history="1">
        <w:r w:rsidR="008C1E7B" w:rsidRPr="00B13A8D">
          <w:rPr>
            <w:b/>
            <w:bCs/>
            <w:color w:val="0000FF"/>
            <w:u w:val="single"/>
          </w:rPr>
          <w:t>Дополнении</w:t>
        </w:r>
        <w:r w:rsidR="002C00DE" w:rsidRPr="00B13A8D">
          <w:rPr>
            <w:b/>
            <w:bCs/>
            <w:color w:val="0000FF"/>
            <w:u w:val="single"/>
          </w:rPr>
          <w:t xml:space="preserve"> 11 </w:t>
        </w:r>
        <w:r w:rsidR="008C1E7B" w:rsidRPr="00B13A8D">
          <w:rPr>
            <w:b/>
            <w:bCs/>
            <w:color w:val="0000FF"/>
            <w:u w:val="single"/>
          </w:rPr>
          <w:t>к серии Е Рекомендаций МСЭ</w:t>
        </w:r>
        <w:r w:rsidR="002C00DE" w:rsidRPr="00B13A8D">
          <w:rPr>
            <w:b/>
            <w:bCs/>
            <w:color w:val="0000FF"/>
            <w:u w:val="single"/>
          </w:rPr>
          <w:t>-T</w:t>
        </w:r>
      </w:hyperlink>
      <w:r w:rsidR="002C00DE" w:rsidRPr="00B13A8D">
        <w:t xml:space="preserve"> </w:t>
      </w:r>
      <w:r w:rsidR="008C1E7B" w:rsidRPr="00B13A8D">
        <w:t>определены критерии присвоения идентификационных кодов E.164 и кодов сети подвижной связи в рамках общих кодов MCC для услуг M2M/IoT</w:t>
      </w:r>
      <w:r w:rsidR="002C00DE" w:rsidRPr="00B13A8D">
        <w:t>.</w:t>
      </w:r>
    </w:p>
    <w:p w14:paraId="711D030E" w14:textId="60680014" w:rsidR="007662E3" w:rsidRPr="005A4BCF" w:rsidRDefault="007662E3" w:rsidP="007662E3">
      <w:pPr>
        <w:pStyle w:val="enumlev1"/>
      </w:pPr>
      <w:r w:rsidRPr="005A4BCF">
        <w:rPr>
          <w:b/>
          <w:bCs/>
        </w:rPr>
        <w:t>−</w:t>
      </w:r>
      <w:r w:rsidRPr="005A4BCF">
        <w:rPr>
          <w:b/>
          <w:bCs/>
        </w:rPr>
        <w:tab/>
      </w:r>
      <w:hyperlink r:id="rId25" w:history="1">
        <w:r w:rsidR="005A4BCF">
          <w:rPr>
            <w:rStyle w:val="Hyperlink"/>
            <w:b/>
            <w:bCs/>
          </w:rPr>
          <w:t>Технический</w:t>
        </w:r>
        <w:r w:rsidR="005A4BCF" w:rsidRPr="005A4BCF">
          <w:rPr>
            <w:rStyle w:val="Hyperlink"/>
            <w:b/>
            <w:bCs/>
          </w:rPr>
          <w:t xml:space="preserve"> </w:t>
        </w:r>
        <w:r w:rsidR="005A4BCF">
          <w:rPr>
            <w:rStyle w:val="Hyperlink"/>
            <w:b/>
            <w:bCs/>
          </w:rPr>
          <w:t>отчет</w:t>
        </w:r>
        <w:r w:rsidR="005A4BCF" w:rsidRPr="005A4BCF">
          <w:rPr>
            <w:rStyle w:val="Hyperlink"/>
            <w:b/>
            <w:bCs/>
          </w:rPr>
          <w:t xml:space="preserve"> "Руководящие указания по эффективному и действенному управлению национальными ресурсами нумерации"</w:t>
        </w:r>
      </w:hyperlink>
      <w:r w:rsidRPr="005A4BCF">
        <w:t>.</w:t>
      </w:r>
    </w:p>
    <w:p w14:paraId="010B3192" w14:textId="460180AD" w:rsidR="007662E3" w:rsidRPr="00E668A1" w:rsidRDefault="007662E3" w:rsidP="007662E3">
      <w:pPr>
        <w:pStyle w:val="enumlev1"/>
      </w:pPr>
      <w:r w:rsidRPr="00E668A1">
        <w:rPr>
          <w:b/>
          <w:bCs/>
        </w:rPr>
        <w:t>−</w:t>
      </w:r>
      <w:r w:rsidRPr="00E668A1">
        <w:rPr>
          <w:b/>
          <w:bCs/>
        </w:rPr>
        <w:tab/>
      </w:r>
      <w:r w:rsidR="005A4BCF" w:rsidRPr="005A4BCF">
        <w:t>В</w:t>
      </w:r>
      <w:r w:rsidR="005A4BCF" w:rsidRPr="00E668A1">
        <w:t xml:space="preserve"> </w:t>
      </w:r>
      <w:hyperlink r:id="rId26" w:history="1">
        <w:r w:rsidR="005A4BCF">
          <w:rPr>
            <w:rStyle w:val="Hyperlink"/>
            <w:b/>
            <w:bCs/>
          </w:rPr>
          <w:t>Техническом</w:t>
        </w:r>
        <w:r w:rsidR="005A4BCF" w:rsidRPr="00E668A1">
          <w:rPr>
            <w:rStyle w:val="Hyperlink"/>
            <w:b/>
            <w:bCs/>
          </w:rPr>
          <w:t xml:space="preserve"> </w:t>
        </w:r>
        <w:r w:rsidR="005A4BCF">
          <w:rPr>
            <w:rStyle w:val="Hyperlink"/>
            <w:b/>
            <w:bCs/>
          </w:rPr>
          <w:t>отчете</w:t>
        </w:r>
        <w:r w:rsidR="005A4BCF" w:rsidRPr="00E668A1">
          <w:rPr>
            <w:rStyle w:val="Hyperlink"/>
            <w:b/>
            <w:bCs/>
          </w:rPr>
          <w:t xml:space="preserve"> </w:t>
        </w:r>
        <w:r w:rsidR="005A4BCF">
          <w:rPr>
            <w:rStyle w:val="Hyperlink"/>
            <w:b/>
            <w:bCs/>
          </w:rPr>
          <w:t>по</w:t>
        </w:r>
        <w:r w:rsidR="005A4BCF" w:rsidRPr="00E668A1">
          <w:rPr>
            <w:rStyle w:val="Hyperlink"/>
            <w:b/>
            <w:bCs/>
          </w:rPr>
          <w:t xml:space="preserve"> </w:t>
        </w:r>
        <w:r w:rsidR="005A4BCF">
          <w:rPr>
            <w:rStyle w:val="Hyperlink"/>
            <w:b/>
            <w:bCs/>
          </w:rPr>
          <w:t>результатам</w:t>
        </w:r>
        <w:r w:rsidR="005A4BCF" w:rsidRPr="00E668A1">
          <w:rPr>
            <w:rStyle w:val="Hyperlink"/>
            <w:b/>
            <w:bCs/>
          </w:rPr>
          <w:t xml:space="preserve"> </w:t>
        </w:r>
        <w:r w:rsidR="005A4BCF">
          <w:rPr>
            <w:rStyle w:val="Hyperlink"/>
            <w:b/>
            <w:bCs/>
          </w:rPr>
          <w:t>анализа</w:t>
        </w:r>
        <w:r w:rsidR="005A4BCF" w:rsidRPr="00E668A1">
          <w:rPr>
            <w:rStyle w:val="Hyperlink"/>
            <w:b/>
            <w:bCs/>
          </w:rPr>
          <w:t xml:space="preserve"> </w:t>
        </w:r>
        <w:r w:rsidRPr="0097433E">
          <w:rPr>
            <w:rStyle w:val="Hyperlink"/>
            <w:b/>
            <w:bCs/>
            <w:lang w:val="en-GB"/>
          </w:rPr>
          <w:t>F</w:t>
        </w:r>
        <w:r w:rsidRPr="00E668A1">
          <w:rPr>
            <w:rStyle w:val="Hyperlink"/>
            <w:b/>
            <w:bCs/>
          </w:rPr>
          <w:t>.930</w:t>
        </w:r>
      </w:hyperlink>
      <w:r w:rsidRPr="00E668A1">
        <w:t xml:space="preserve"> </w:t>
      </w:r>
      <w:r w:rsidR="00E668A1">
        <w:t>исследуется</w:t>
      </w:r>
      <w:r w:rsidR="005A4BCF" w:rsidRPr="00E668A1">
        <w:t xml:space="preserve"> </w:t>
      </w:r>
      <w:r w:rsidR="005A4BCF">
        <w:t>вопрос</w:t>
      </w:r>
      <w:r w:rsidR="00E668A1" w:rsidRPr="00E668A1">
        <w:t xml:space="preserve"> </w:t>
      </w:r>
      <w:r w:rsidR="00E668A1">
        <w:t>о</w:t>
      </w:r>
      <w:r w:rsidR="00E668A1" w:rsidRPr="00E668A1">
        <w:t xml:space="preserve"> </w:t>
      </w:r>
      <w:r w:rsidR="00E668A1">
        <w:t>том</w:t>
      </w:r>
      <w:r w:rsidR="00E668A1" w:rsidRPr="00E668A1">
        <w:t xml:space="preserve">, </w:t>
      </w:r>
      <w:r w:rsidR="00E668A1">
        <w:t>является</w:t>
      </w:r>
      <w:r w:rsidR="00E668A1" w:rsidRPr="00E668A1">
        <w:t xml:space="preserve"> </w:t>
      </w:r>
      <w:r w:rsidR="00E668A1">
        <w:t>ли</w:t>
      </w:r>
      <w:r w:rsidR="00E668A1" w:rsidRPr="00E668A1">
        <w:t xml:space="preserve"> </w:t>
      </w:r>
      <w:r w:rsidR="00E668A1">
        <w:t>Рекомендация</w:t>
      </w:r>
      <w:r w:rsidRPr="00E668A1">
        <w:t xml:space="preserve"> </w:t>
      </w:r>
      <w:r w:rsidR="00E668A1">
        <w:t>МСЭ</w:t>
      </w:r>
      <w:r w:rsidRPr="00E668A1">
        <w:t>-</w:t>
      </w:r>
      <w:r w:rsidRPr="0097433E">
        <w:rPr>
          <w:lang w:val="en-GB"/>
        </w:rPr>
        <w:t>T</w:t>
      </w:r>
      <w:r w:rsidRPr="00E668A1">
        <w:t xml:space="preserve"> </w:t>
      </w:r>
      <w:r w:rsidRPr="0097433E">
        <w:rPr>
          <w:lang w:val="en-GB"/>
        </w:rPr>
        <w:t>F</w:t>
      </w:r>
      <w:r w:rsidRPr="00E668A1">
        <w:t xml:space="preserve">.930 </w:t>
      </w:r>
      <w:r w:rsidR="00E668A1" w:rsidRPr="00E668A1">
        <w:t xml:space="preserve">"Мультимедийные услуги электросвязи по ретрансляции" </w:t>
      </w:r>
      <w:r w:rsidR="00E668A1">
        <w:t>достаточно</w:t>
      </w:r>
      <w:r w:rsidR="00E668A1" w:rsidRPr="00E668A1">
        <w:t xml:space="preserve"> </w:t>
      </w:r>
      <w:r w:rsidR="00E668A1">
        <w:t>подробной</w:t>
      </w:r>
      <w:r w:rsidR="00E668A1" w:rsidRPr="00E668A1">
        <w:t xml:space="preserve"> </w:t>
      </w:r>
      <w:r w:rsidR="00E668A1">
        <w:t>для целей, требуемых 2-й Исследовательской комиссией для присвоения глобальных ресурсов для таких услуг по ретрансляции текста, или необходима новая Рекомендация</w:t>
      </w:r>
      <w:r w:rsidRPr="00E668A1">
        <w:t>.</w:t>
      </w:r>
    </w:p>
    <w:p w14:paraId="25794D70" w14:textId="1486D5DA" w:rsidR="007662E3" w:rsidRPr="002D4B9D" w:rsidRDefault="007662E3" w:rsidP="002D4B9D">
      <w:pPr>
        <w:pStyle w:val="enumlev1"/>
      </w:pPr>
      <w:r w:rsidRPr="002D4B9D">
        <w:rPr>
          <w:b/>
          <w:bCs/>
        </w:rPr>
        <w:t>−</w:t>
      </w:r>
      <w:r w:rsidRPr="002D4B9D">
        <w:rPr>
          <w:b/>
          <w:bCs/>
        </w:rPr>
        <w:tab/>
      </w:r>
      <w:r w:rsidR="002D4B9D" w:rsidRPr="002D4B9D">
        <w:t>В</w:t>
      </w:r>
      <w:hyperlink r:id="rId27" w:history="1">
        <w:r w:rsidR="002D4B9D" w:rsidRPr="002D4B9D">
          <w:rPr>
            <w:rStyle w:val="Hyperlink"/>
            <w:u w:val="none"/>
          </w:rPr>
          <w:t xml:space="preserve"> </w:t>
        </w:r>
        <w:r w:rsidR="002D4B9D">
          <w:rPr>
            <w:rStyle w:val="Hyperlink"/>
            <w:b/>
            <w:bCs/>
          </w:rPr>
          <w:t>Техническом</w:t>
        </w:r>
        <w:r w:rsidR="002D4B9D" w:rsidRPr="002D4B9D">
          <w:rPr>
            <w:rStyle w:val="Hyperlink"/>
            <w:b/>
            <w:bCs/>
          </w:rPr>
          <w:t xml:space="preserve"> </w:t>
        </w:r>
        <w:r w:rsidR="002D4B9D">
          <w:rPr>
            <w:rStyle w:val="Hyperlink"/>
            <w:b/>
            <w:bCs/>
          </w:rPr>
          <w:t>отчете</w:t>
        </w:r>
        <w:r w:rsidR="002D4B9D" w:rsidRPr="002D4B9D">
          <w:rPr>
            <w:rStyle w:val="Hyperlink"/>
            <w:b/>
            <w:bCs/>
          </w:rPr>
          <w:t xml:space="preserve"> </w:t>
        </w:r>
        <w:r w:rsidR="002D4B9D">
          <w:rPr>
            <w:rStyle w:val="Hyperlink"/>
            <w:b/>
            <w:bCs/>
          </w:rPr>
          <w:t>о</w:t>
        </w:r>
        <w:r w:rsidR="002D4B9D" w:rsidRPr="002D4B9D">
          <w:rPr>
            <w:rStyle w:val="Hyperlink"/>
            <w:b/>
            <w:bCs/>
          </w:rPr>
          <w:t xml:space="preserve"> </w:t>
        </w:r>
        <w:r w:rsidR="002D4B9D">
          <w:rPr>
            <w:rStyle w:val="Hyperlink"/>
            <w:b/>
            <w:bCs/>
          </w:rPr>
          <w:t>противодействии</w:t>
        </w:r>
        <w:r w:rsidR="002D4B9D" w:rsidRPr="002D4B9D">
          <w:rPr>
            <w:rStyle w:val="Hyperlink"/>
            <w:b/>
            <w:bCs/>
          </w:rPr>
          <w:t xml:space="preserve"> </w:t>
        </w:r>
        <w:r w:rsidR="002D4B9D">
          <w:rPr>
            <w:rStyle w:val="Hyperlink"/>
            <w:b/>
            <w:bCs/>
          </w:rPr>
          <w:t>спуфингу</w:t>
        </w:r>
      </w:hyperlink>
      <w:r w:rsidRPr="002D4B9D">
        <w:rPr>
          <w:b/>
          <w:bCs/>
        </w:rPr>
        <w:t xml:space="preserve"> </w:t>
      </w:r>
      <w:r w:rsidR="002D4B9D" w:rsidRPr="002D4B9D">
        <w:t>представлен</w:t>
      </w:r>
      <w:r w:rsidR="002D4B9D">
        <w:t>а</w:t>
      </w:r>
      <w:r w:rsidR="002D4B9D" w:rsidRPr="002D4B9D">
        <w:t xml:space="preserve"> </w:t>
      </w:r>
      <w:r w:rsidR="002D4B9D">
        <w:t>информация</w:t>
      </w:r>
      <w:r w:rsidR="002D4B9D" w:rsidRPr="002D4B9D">
        <w:t xml:space="preserve">, </w:t>
      </w:r>
      <w:r w:rsidR="002D4B9D">
        <w:t>которая</w:t>
      </w:r>
      <w:r w:rsidR="002D4B9D" w:rsidRPr="002D4B9D">
        <w:t xml:space="preserve"> </w:t>
      </w:r>
      <w:r w:rsidR="002D4B9D">
        <w:t>может</w:t>
      </w:r>
      <w:r w:rsidR="002D4B9D" w:rsidRPr="002D4B9D">
        <w:t xml:space="preserve"> </w:t>
      </w:r>
      <w:r w:rsidR="002D4B9D">
        <w:t>быть</w:t>
      </w:r>
      <w:r w:rsidR="002D4B9D" w:rsidRPr="002D4B9D">
        <w:t xml:space="preserve"> </w:t>
      </w:r>
      <w:r w:rsidR="002D4B9D">
        <w:t>полезна</w:t>
      </w:r>
      <w:r w:rsidR="002D4B9D" w:rsidRPr="002D4B9D">
        <w:t xml:space="preserve"> </w:t>
      </w:r>
      <w:r w:rsidR="002D4B9D">
        <w:t>при</w:t>
      </w:r>
      <w:r w:rsidR="002D4B9D" w:rsidRPr="002D4B9D">
        <w:t xml:space="preserve"> </w:t>
      </w:r>
      <w:r w:rsidR="002D4B9D">
        <w:t>реализации</w:t>
      </w:r>
      <w:r w:rsidR="002D4B9D" w:rsidRPr="002D4B9D">
        <w:t xml:space="preserve"> </w:t>
      </w:r>
      <w:r w:rsidR="002D4B9D">
        <w:t>мер</w:t>
      </w:r>
      <w:r w:rsidR="002D4B9D" w:rsidRPr="002D4B9D">
        <w:t xml:space="preserve"> </w:t>
      </w:r>
      <w:r w:rsidR="002D4B9D">
        <w:t>противодействия спуфингу</w:t>
      </w:r>
      <w:r w:rsidR="0049781C">
        <w:t>,</w:t>
      </w:r>
      <w:r w:rsidR="002D4B9D">
        <w:t xml:space="preserve"> с учетом того, что механизмы аутентификации номера вызывающей стороны не </w:t>
      </w:r>
      <w:r w:rsidR="0049781C">
        <w:t>обеспечивают</w:t>
      </w:r>
      <w:r w:rsidR="002D4B9D">
        <w:t xml:space="preserve"> глобальн</w:t>
      </w:r>
      <w:r w:rsidR="0049781C">
        <w:t>ого</w:t>
      </w:r>
      <w:r w:rsidR="002D4B9D">
        <w:t xml:space="preserve"> решени</w:t>
      </w:r>
      <w:r w:rsidR="0049781C">
        <w:t>я</w:t>
      </w:r>
      <w:r w:rsidR="002D4B9D">
        <w:t xml:space="preserve"> по борьбе с мошенничеством или спуфингом</w:t>
      </w:r>
      <w:r w:rsidRPr="002D4B9D">
        <w:t>.</w:t>
      </w:r>
    </w:p>
    <w:p w14:paraId="206755F4" w14:textId="376048BC" w:rsidR="002C00DE" w:rsidRPr="00B13A8D" w:rsidRDefault="002C00DE" w:rsidP="0068474B">
      <w:pPr>
        <w:pStyle w:val="Headingb"/>
        <w:rPr>
          <w:rFonts w:eastAsia="Batang"/>
          <w:lang w:val="ru-RU"/>
        </w:rPr>
      </w:pPr>
      <w:r w:rsidRPr="00B13A8D">
        <w:rPr>
          <w:rFonts w:eastAsia="Batang"/>
          <w:lang w:val="ru-RU"/>
        </w:rPr>
        <w:t>b)</w:t>
      </w:r>
      <w:r w:rsidR="00D1451F" w:rsidRPr="00B13A8D">
        <w:rPr>
          <w:rFonts w:eastAsia="Batang"/>
          <w:lang w:val="ru-RU"/>
        </w:rPr>
        <w:tab/>
        <w:t xml:space="preserve">Вопрос </w:t>
      </w:r>
      <w:r w:rsidRPr="00B13A8D">
        <w:rPr>
          <w:rFonts w:eastAsia="Batang"/>
          <w:lang w:val="ru-RU"/>
        </w:rPr>
        <w:t xml:space="preserve">2/2 </w:t>
      </w:r>
      <w:r w:rsidR="00B11241">
        <w:rPr>
          <w:rFonts w:eastAsia="Batang"/>
          <w:lang w:val="ru-RU"/>
        </w:rPr>
        <w:t>"</w:t>
      </w:r>
      <w:r w:rsidR="0068474B" w:rsidRPr="00B13A8D">
        <w:rPr>
          <w:lang w:val="ru-RU"/>
        </w:rPr>
        <w:t>План маршрутизации и взаимодействия для сетей фиксированной и</w:t>
      </w:r>
      <w:r w:rsidR="004F45AE">
        <w:rPr>
          <w:lang w:val="ru-RU"/>
        </w:rPr>
        <w:t> </w:t>
      </w:r>
      <w:r w:rsidR="0068474B" w:rsidRPr="00B13A8D">
        <w:rPr>
          <w:lang w:val="ru-RU"/>
        </w:rPr>
        <w:t>подвижной связи</w:t>
      </w:r>
      <w:r w:rsidR="00B11241">
        <w:rPr>
          <w:lang w:val="ru-RU"/>
        </w:rPr>
        <w:t>"</w:t>
      </w:r>
    </w:p>
    <w:p w14:paraId="375929B0" w14:textId="378DA757" w:rsidR="002C00DE" w:rsidRPr="00B13A8D" w:rsidRDefault="0034522D" w:rsidP="0068474B">
      <w:pPr>
        <w:rPr>
          <w:rFonts w:eastAsia="Batang"/>
          <w:shd w:val="clear" w:color="auto" w:fill="D9D2E9"/>
        </w:rPr>
      </w:pPr>
      <w:r w:rsidRPr="00B13A8D">
        <w:rPr>
          <w:rFonts w:eastAsia="Batang"/>
        </w:rPr>
        <w:t>В рамках Вопроса </w:t>
      </w:r>
      <w:r w:rsidR="002C00DE" w:rsidRPr="00B13A8D">
        <w:rPr>
          <w:rFonts w:eastAsia="Batang"/>
        </w:rPr>
        <w:t xml:space="preserve">2/2 </w:t>
      </w:r>
      <w:r w:rsidRPr="00B13A8D">
        <w:rPr>
          <w:rFonts w:eastAsia="Batang"/>
        </w:rPr>
        <w:t>поручено изучение маршрутизации для новых сетевых приложений и технологий, динамической маршрутизации для сетей подвижной связи</w:t>
      </w:r>
      <w:r w:rsidR="002C00DE" w:rsidRPr="00B13A8D">
        <w:rPr>
          <w:rFonts w:eastAsia="Batang"/>
        </w:rPr>
        <w:t xml:space="preserve">, </w:t>
      </w:r>
      <w:r w:rsidRPr="00B13A8D">
        <w:rPr>
          <w:rFonts w:eastAsia="Batang"/>
        </w:rPr>
        <w:t>контроля перегруженности при маршрутизации и доступности информации маршрутизации, а также обновление существующего Добавления по переносимости номеров</w:t>
      </w:r>
      <w:r w:rsidR="002C00DE" w:rsidRPr="00B13A8D">
        <w:rPr>
          <w:rFonts w:eastAsia="Batang"/>
        </w:rPr>
        <w:t>.</w:t>
      </w:r>
    </w:p>
    <w:p w14:paraId="72A119AE" w14:textId="4D264784" w:rsidR="002C00DE" w:rsidRPr="00B13A8D" w:rsidRDefault="0034522D" w:rsidP="0068474B">
      <w:pPr>
        <w:rPr>
          <w:rFonts w:eastAsia="Batang"/>
        </w:rPr>
      </w:pPr>
      <w:r w:rsidRPr="00B13A8D">
        <w:rPr>
          <w:rFonts w:eastAsia="Batang"/>
        </w:rPr>
        <w:t>Собрания по Вопросу </w:t>
      </w:r>
      <w:r w:rsidR="002C00DE" w:rsidRPr="00B13A8D">
        <w:rPr>
          <w:rFonts w:eastAsia="Batang"/>
        </w:rPr>
        <w:t xml:space="preserve">2/2 </w:t>
      </w:r>
      <w:r w:rsidRPr="00B13A8D">
        <w:rPr>
          <w:rFonts w:eastAsia="Batang"/>
        </w:rPr>
        <w:t>в настоящем исследовательском периоде проводились совместно с собраниями по Вопросу </w:t>
      </w:r>
      <w:r w:rsidR="002C00DE" w:rsidRPr="00B13A8D">
        <w:rPr>
          <w:rFonts w:eastAsia="Batang"/>
        </w:rPr>
        <w:t>1/2</w:t>
      </w:r>
      <w:r w:rsidRPr="00B13A8D">
        <w:rPr>
          <w:rFonts w:eastAsia="Batang"/>
        </w:rPr>
        <w:t>, если это было обусловлено полученными вкладами</w:t>
      </w:r>
      <w:r w:rsidR="002C00DE" w:rsidRPr="00B13A8D">
        <w:rPr>
          <w:rFonts w:eastAsia="Batang"/>
        </w:rPr>
        <w:t>.</w:t>
      </w:r>
    </w:p>
    <w:p w14:paraId="296312C3" w14:textId="2C254A6E" w:rsidR="002C00DE" w:rsidRPr="00B13A8D" w:rsidRDefault="0034522D" w:rsidP="0068474B">
      <w:pPr>
        <w:rPr>
          <w:rFonts w:eastAsia="Batang"/>
        </w:rPr>
      </w:pPr>
      <w:r w:rsidRPr="00B13A8D">
        <w:rPr>
          <w:rFonts w:eastAsia="Batang"/>
        </w:rPr>
        <w:t>В течение настоящего исследовательского периода в рамках Вопроса </w:t>
      </w:r>
      <w:r w:rsidR="002C00DE" w:rsidRPr="00B13A8D">
        <w:rPr>
          <w:rFonts w:eastAsia="Batang"/>
        </w:rPr>
        <w:t xml:space="preserve">2/2 </w:t>
      </w:r>
      <w:r w:rsidRPr="00B13A8D">
        <w:rPr>
          <w:rFonts w:eastAsia="Batang"/>
        </w:rPr>
        <w:t>было разработано одно Добавление</w:t>
      </w:r>
      <w:r w:rsidR="009D118C" w:rsidRPr="00B13A8D">
        <w:rPr>
          <w:rFonts w:eastAsia="Batang"/>
          <w:szCs w:val="24"/>
        </w:rPr>
        <w:t>, которое описано ниже.</w:t>
      </w:r>
    </w:p>
    <w:p w14:paraId="58D381B4" w14:textId="3B9DBE86" w:rsidR="002C00DE" w:rsidRPr="00B13A8D" w:rsidRDefault="0068474B" w:rsidP="002C00DE">
      <w:pPr>
        <w:pStyle w:val="enumlev1"/>
      </w:pPr>
      <w:r w:rsidRPr="00B13A8D">
        <w:t>−</w:t>
      </w:r>
      <w:r w:rsidR="002C00DE" w:rsidRPr="00B13A8D">
        <w:tab/>
      </w:r>
      <w:r w:rsidR="009D118C" w:rsidRPr="00B13A8D">
        <w:t>в</w:t>
      </w:r>
      <w:r w:rsidRPr="00B13A8D">
        <w:t xml:space="preserve"> </w:t>
      </w:r>
      <w:hyperlink r:id="rId28" w:history="1">
        <w:r w:rsidRPr="00B13A8D">
          <w:rPr>
            <w:rStyle w:val="Hyperlink"/>
            <w:b/>
            <w:bCs/>
          </w:rPr>
          <w:t>Добавлении 2 к Рекомендации МСЭ-T E.164</w:t>
        </w:r>
      </w:hyperlink>
      <w:r w:rsidRPr="00B13A8D">
        <w:t xml:space="preserve"> определена стандартная терминология для обеспечения общего понимания различных аспектов переносимости номеров в рамках схемы нумерации по Рекомендации МСЭ-Т E.164. Определены форматы нумерации и адресации, операции по обслуживанию вызовов, архитектуры сети и методы маршрутизации, которые составят альтернативные способы реализации. Также предлагается ряд примеров административных и эксплуатационных процессов, требуемых для успешной реализации переносимости номеров.</w:t>
      </w:r>
    </w:p>
    <w:p w14:paraId="4523BF71" w14:textId="5D5312F4" w:rsidR="002C00DE" w:rsidRPr="00B13A8D" w:rsidRDefault="002C00DE" w:rsidP="0068474B">
      <w:pPr>
        <w:pStyle w:val="Headingb"/>
        <w:rPr>
          <w:rFonts w:eastAsia="Batang"/>
          <w:lang w:val="ru-RU"/>
        </w:rPr>
      </w:pPr>
      <w:r w:rsidRPr="00B13A8D">
        <w:rPr>
          <w:rFonts w:eastAsia="Batang"/>
          <w:lang w:val="ru-RU"/>
        </w:rPr>
        <w:lastRenderedPageBreak/>
        <w:t>c)</w:t>
      </w:r>
      <w:r w:rsidR="0068474B" w:rsidRPr="00B13A8D">
        <w:rPr>
          <w:rFonts w:eastAsia="Batang"/>
          <w:lang w:val="ru-RU"/>
        </w:rPr>
        <w:tab/>
        <w:t>Вопрос 3</w:t>
      </w:r>
      <w:r w:rsidRPr="00B13A8D">
        <w:rPr>
          <w:rFonts w:eastAsia="Batang"/>
          <w:lang w:val="ru-RU"/>
        </w:rPr>
        <w:t xml:space="preserve">/2 </w:t>
      </w:r>
      <w:r w:rsidR="00B11241">
        <w:rPr>
          <w:rFonts w:eastAsia="Batang"/>
          <w:lang w:val="ru-RU"/>
        </w:rPr>
        <w:t>"</w:t>
      </w:r>
      <w:r w:rsidR="0068474B" w:rsidRPr="00B13A8D">
        <w:rPr>
          <w:lang w:val="ru-RU"/>
        </w:rPr>
        <w:t>Связанные с услугами и эксплуатацией аспекты электросвязи, включая определение услуг</w:t>
      </w:r>
      <w:r w:rsidR="00B11241">
        <w:rPr>
          <w:lang w:val="ru-RU"/>
        </w:rPr>
        <w:t>"</w:t>
      </w:r>
    </w:p>
    <w:p w14:paraId="07741EDB" w14:textId="18A227F2" w:rsidR="002C00DE" w:rsidRPr="00B13A8D" w:rsidRDefault="003E62D2" w:rsidP="002C00DE">
      <w:pPr>
        <w:tabs>
          <w:tab w:val="left" w:pos="420"/>
          <w:tab w:val="left" w:pos="1191"/>
          <w:tab w:val="left" w:pos="1588"/>
          <w:tab w:val="left" w:pos="1985"/>
        </w:tabs>
        <w:jc w:val="both"/>
        <w:rPr>
          <w:rFonts w:eastAsia="Batang"/>
          <w:szCs w:val="24"/>
        </w:rPr>
      </w:pPr>
      <w:r w:rsidRPr="00B13A8D">
        <w:rPr>
          <w:rFonts w:eastAsia="Batang"/>
        </w:rPr>
        <w:t>В рамках Вопроса 3/2 поручено изучение</w:t>
      </w:r>
      <w:r w:rsidRPr="00B13A8D">
        <w:t xml:space="preserve"> относящихся</w:t>
      </w:r>
      <w:r w:rsidRPr="00B13A8D">
        <w:rPr>
          <w:rFonts w:eastAsia="Batang"/>
        </w:rPr>
        <w:t xml:space="preserve"> к </w:t>
      </w:r>
      <w:r w:rsidRPr="00B13A8D">
        <w:t>услугам и эксплуатации</w:t>
      </w:r>
      <w:r w:rsidRPr="00B13A8D">
        <w:rPr>
          <w:rFonts w:eastAsia="Batang"/>
        </w:rPr>
        <w:t xml:space="preserve"> аспектов </w:t>
      </w:r>
      <w:r w:rsidRPr="00B13A8D">
        <w:t>нумерации и факторов, связанных с определением услуг</w:t>
      </w:r>
      <w:r w:rsidR="002C00DE" w:rsidRPr="00B13A8D">
        <w:rPr>
          <w:rFonts w:eastAsia="Batang"/>
          <w:szCs w:val="24"/>
        </w:rPr>
        <w:t xml:space="preserve">, </w:t>
      </w:r>
      <w:r w:rsidRPr="00B13A8D">
        <w:rPr>
          <w:rFonts w:eastAsia="Batang"/>
          <w:szCs w:val="24"/>
        </w:rPr>
        <w:t xml:space="preserve">а также </w:t>
      </w:r>
      <w:r w:rsidRPr="00B13A8D">
        <w:t>относящихся</w:t>
      </w:r>
      <w:r w:rsidRPr="00B13A8D">
        <w:rPr>
          <w:rFonts w:eastAsia="Batang"/>
        </w:rPr>
        <w:t xml:space="preserve"> к </w:t>
      </w:r>
      <w:r w:rsidRPr="00B13A8D">
        <w:t>услугам и эксплуатации</w:t>
      </w:r>
      <w:r w:rsidRPr="00B13A8D">
        <w:rPr>
          <w:rFonts w:eastAsia="Batang"/>
        </w:rPr>
        <w:t xml:space="preserve"> аспектов для услуг подвижной связи</w:t>
      </w:r>
      <w:r w:rsidR="002C00DE" w:rsidRPr="00B13A8D">
        <w:rPr>
          <w:rFonts w:eastAsia="Batang"/>
          <w:szCs w:val="24"/>
        </w:rPr>
        <w:t xml:space="preserve"> (</w:t>
      </w:r>
      <w:r w:rsidR="005426F1" w:rsidRPr="00B13A8D">
        <w:rPr>
          <w:rFonts w:eastAsia="Batang"/>
          <w:szCs w:val="24"/>
        </w:rPr>
        <w:t>наземная сотовая радиосвязь</w:t>
      </w:r>
      <w:r w:rsidR="002C00DE" w:rsidRPr="00B13A8D">
        <w:rPr>
          <w:rFonts w:eastAsia="Batang"/>
          <w:szCs w:val="24"/>
        </w:rPr>
        <w:t>).</w:t>
      </w:r>
    </w:p>
    <w:p w14:paraId="0CD07202" w14:textId="184F7E5B" w:rsidR="002C00DE" w:rsidRPr="00B13A8D" w:rsidRDefault="00FD66C2" w:rsidP="002C00DE">
      <w:pPr>
        <w:tabs>
          <w:tab w:val="left" w:pos="420"/>
          <w:tab w:val="left" w:pos="1191"/>
          <w:tab w:val="left" w:pos="1588"/>
          <w:tab w:val="left" w:pos="1985"/>
        </w:tabs>
        <w:jc w:val="both"/>
        <w:rPr>
          <w:rFonts w:eastAsia="Batang"/>
          <w:szCs w:val="24"/>
        </w:rPr>
      </w:pPr>
      <w:r w:rsidRPr="00B13A8D">
        <w:rPr>
          <w:rFonts w:eastAsia="Batang"/>
        </w:rPr>
        <w:t>В течение настоящего исследовательского периода в рамках Вопроса </w:t>
      </w:r>
      <w:r w:rsidR="002C00DE" w:rsidRPr="00B13A8D">
        <w:rPr>
          <w:rFonts w:eastAsia="Batang"/>
          <w:szCs w:val="24"/>
        </w:rPr>
        <w:t xml:space="preserve">3/2 </w:t>
      </w:r>
      <w:r w:rsidRPr="00B13A8D">
        <w:rPr>
          <w:rFonts w:eastAsia="Batang"/>
        </w:rPr>
        <w:t>были разработаны две новые Рекомендации, одно Добавление и один Технический отчет</w:t>
      </w:r>
      <w:r w:rsidR="009D118C" w:rsidRPr="00B13A8D">
        <w:rPr>
          <w:rFonts w:eastAsia="Batang"/>
          <w:szCs w:val="24"/>
        </w:rPr>
        <w:t>, которые описаны ниже.</w:t>
      </w:r>
    </w:p>
    <w:p w14:paraId="33B25DEA" w14:textId="2DA2E708" w:rsidR="002C00DE" w:rsidRPr="00B13A8D" w:rsidRDefault="0068474B" w:rsidP="002C00DE">
      <w:pPr>
        <w:pStyle w:val="enumlev1"/>
      </w:pPr>
      <w:r w:rsidRPr="00B13A8D">
        <w:t>−</w:t>
      </w:r>
      <w:r w:rsidR="002C00DE" w:rsidRPr="00B13A8D">
        <w:rPr>
          <w:b/>
          <w:bCs/>
        </w:rPr>
        <w:tab/>
      </w:r>
      <w:hyperlink r:id="rId29" w:history="1">
        <w:r w:rsidRPr="00B13A8D">
          <w:rPr>
            <w:rStyle w:val="Hyperlink"/>
            <w:b/>
            <w:bCs/>
          </w:rPr>
          <w:t>Новая Рекомендация МСЭ-T E.102</w:t>
        </w:r>
      </w:hyperlink>
      <w:r w:rsidRPr="00B13A8D">
        <w:rPr>
          <w:b/>
          <w:bCs/>
        </w:rPr>
        <w:t xml:space="preserve"> </w:t>
      </w:r>
      <w:r w:rsidRPr="00B13A8D">
        <w:t>относится к систем</w:t>
      </w:r>
      <w:r w:rsidR="00A41F67" w:rsidRPr="00B13A8D">
        <w:t>ам</w:t>
      </w:r>
      <w:r w:rsidRPr="00B13A8D">
        <w:t xml:space="preserve"> оказания помощи при бедствиях, </w:t>
      </w:r>
      <w:r w:rsidRPr="00B13A8D">
        <w:rPr>
          <w:cs/>
        </w:rPr>
        <w:t>‎</w:t>
      </w:r>
      <w:r w:rsidRPr="00B13A8D">
        <w:t xml:space="preserve">устойчивости и восстановлению сетей. В </w:t>
      </w:r>
      <w:r w:rsidR="00FD71FA" w:rsidRPr="00B13A8D">
        <w:t>данной</w:t>
      </w:r>
      <w:r w:rsidRPr="00B13A8D">
        <w:t xml:space="preserve"> Рекомендации приведены определения терминов, применяемых для систем оказания помощи при бедствиях, </w:t>
      </w:r>
      <w:r w:rsidRPr="00B13A8D">
        <w:rPr>
          <w:cs/>
        </w:rPr>
        <w:t>‎</w:t>
      </w:r>
      <w:r w:rsidRPr="00B13A8D">
        <w:t xml:space="preserve">устойчивости и восстановлению сетей, включая термины, относящиеся к сетевой архитектуре, функциональным элементам и интерфейсам, аспектам прикладного уровня и источникам питания. В Дополнении I </w:t>
      </w:r>
      <w:r w:rsidR="00A41F67" w:rsidRPr="00B13A8D">
        <w:t>приведена</w:t>
      </w:r>
      <w:r w:rsidRPr="00B13A8D">
        <w:t xml:space="preserve"> выборка терминов, определенных в рамках Международной стратегии уменьшения опасности бедствий Организации Объединенных Наций (МСУОБ ООН). В Дополнении II представлена классификация категорий терминов, определенных в </w:t>
      </w:r>
      <w:r w:rsidR="00FD71FA" w:rsidRPr="00B13A8D">
        <w:t>этой</w:t>
      </w:r>
      <w:r w:rsidRPr="00B13A8D">
        <w:t xml:space="preserve"> Рекомендации.</w:t>
      </w:r>
    </w:p>
    <w:p w14:paraId="5CC9B3C5" w14:textId="0ECBE1A4" w:rsidR="002C00DE" w:rsidRPr="00B13A8D" w:rsidRDefault="0068474B" w:rsidP="003865E6">
      <w:pPr>
        <w:pStyle w:val="enumlev1"/>
        <w:rPr>
          <w:szCs w:val="18"/>
        </w:rPr>
      </w:pPr>
      <w:r w:rsidRPr="00B13A8D">
        <w:t>−</w:t>
      </w:r>
      <w:r w:rsidR="002C00DE" w:rsidRPr="00B13A8D">
        <w:rPr>
          <w:b/>
          <w:bCs/>
        </w:rPr>
        <w:tab/>
      </w:r>
      <w:r w:rsidR="003865E6" w:rsidRPr="00B13A8D">
        <w:rPr>
          <w:szCs w:val="18"/>
        </w:rPr>
        <w:t xml:space="preserve">В </w:t>
      </w:r>
      <w:hyperlink r:id="rId30" w:history="1">
        <w:r w:rsidR="003865E6" w:rsidRPr="00B13A8D">
          <w:rPr>
            <w:rStyle w:val="Hyperlink"/>
            <w:b/>
            <w:bCs/>
            <w:szCs w:val="18"/>
          </w:rPr>
          <w:t>новой Рекомендации МСЭ-Т E.119</w:t>
        </w:r>
      </w:hyperlink>
      <w:r w:rsidR="003865E6" w:rsidRPr="00B13A8D">
        <w:rPr>
          <w:szCs w:val="18"/>
        </w:rPr>
        <w:t xml:space="preserve"> опис</w:t>
      </w:r>
      <w:r w:rsidR="00A41F67" w:rsidRPr="00B13A8D">
        <w:rPr>
          <w:szCs w:val="18"/>
        </w:rPr>
        <w:t>аны</w:t>
      </w:r>
      <w:r w:rsidR="003865E6" w:rsidRPr="00B13A8D">
        <w:rPr>
          <w:szCs w:val="18"/>
        </w:rPr>
        <w:t xml:space="preserve"> </w:t>
      </w:r>
      <w:r w:rsidR="003865E6" w:rsidRPr="00B13A8D">
        <w:t xml:space="preserve">требования к </w:t>
      </w:r>
      <w:r w:rsidR="00984C9A" w:rsidRPr="00B13A8D">
        <w:t xml:space="preserve">службам </w:t>
      </w:r>
      <w:r w:rsidR="003865E6" w:rsidRPr="00B13A8D">
        <w:t>подтверждени</w:t>
      </w:r>
      <w:r w:rsidR="00984C9A" w:rsidRPr="00B13A8D">
        <w:t>я</w:t>
      </w:r>
      <w:r w:rsidR="003865E6" w:rsidRPr="00B13A8D">
        <w:t xml:space="preserve"> безопасности и </w:t>
      </w:r>
      <w:r w:rsidR="0070403C" w:rsidRPr="00B13A8D">
        <w:t>передачи широковещательных сообщений в условиях оказания помощи при бедствиях, которые могут способствовать реализации планов обеспечения непрерывной деятельности (ПНД) государственных организаций и в максимальной степени содействовать защите жизни и имущества во время бедствия</w:t>
      </w:r>
      <w:r w:rsidR="003865E6" w:rsidRPr="00B13A8D">
        <w:rPr>
          <w:szCs w:val="18"/>
        </w:rPr>
        <w:t xml:space="preserve">. </w:t>
      </w:r>
      <w:r w:rsidR="0070403C" w:rsidRPr="00B13A8D">
        <w:rPr>
          <w:szCs w:val="18"/>
        </w:rPr>
        <w:t>В случае бедствия чрезвычайно важно, чтобы такие государственные организации, как компании электросвязи, электроэнергетические компании, больницы, противопожарные службы и местные органы власти продолжали функционировать и помогали спасать жизни пострадавших. Подтверждение безопасности должностных лиц или сотрудников компаний требуется для обеспечения дальнейшего выполнения ими своих необходимых обязанностей. Кроме того, для того чтобы системы передачи широковещательных сообщений были эффективными, они должны автоматически подтверждать статус должностных лиц или сотрудников.</w:t>
      </w:r>
    </w:p>
    <w:p w14:paraId="41027DA2" w14:textId="42DC6D93" w:rsidR="002C00DE" w:rsidRPr="00B13A8D" w:rsidRDefault="0068474B" w:rsidP="002C00DE">
      <w:pPr>
        <w:pStyle w:val="enumlev1"/>
      </w:pPr>
      <w:r w:rsidRPr="00B13A8D">
        <w:t>−</w:t>
      </w:r>
      <w:r w:rsidR="002C00DE" w:rsidRPr="00B13A8D">
        <w:rPr>
          <w:b/>
          <w:bCs/>
        </w:rPr>
        <w:tab/>
      </w:r>
      <w:hyperlink r:id="rId31" w:history="1">
        <w:r w:rsidR="00C43D46" w:rsidRPr="00B13A8D">
          <w:rPr>
            <w:b/>
            <w:bCs/>
            <w:color w:val="0000FF"/>
            <w:u w:val="single"/>
          </w:rPr>
          <w:t>Новое До</w:t>
        </w:r>
        <w:r w:rsidR="00F31693" w:rsidRPr="00B13A8D">
          <w:rPr>
            <w:b/>
            <w:bCs/>
            <w:color w:val="0000FF"/>
            <w:u w:val="single"/>
          </w:rPr>
          <w:t>бавл</w:t>
        </w:r>
        <w:r w:rsidR="00C43D46" w:rsidRPr="00B13A8D">
          <w:rPr>
            <w:b/>
            <w:bCs/>
            <w:color w:val="0000FF"/>
            <w:u w:val="single"/>
          </w:rPr>
          <w:t>ение </w:t>
        </w:r>
        <w:r w:rsidR="002C00DE" w:rsidRPr="00B13A8D">
          <w:rPr>
            <w:b/>
            <w:bCs/>
            <w:color w:val="0000FF"/>
            <w:u w:val="single"/>
          </w:rPr>
          <w:t xml:space="preserve">1 </w:t>
        </w:r>
        <w:r w:rsidR="00C43D46" w:rsidRPr="00B13A8D">
          <w:rPr>
            <w:b/>
            <w:bCs/>
            <w:color w:val="0000FF"/>
            <w:u w:val="single"/>
          </w:rPr>
          <w:t>к</w:t>
        </w:r>
        <w:r w:rsidR="002C00DE" w:rsidRPr="00B13A8D">
          <w:rPr>
            <w:b/>
            <w:bCs/>
            <w:color w:val="0000FF"/>
            <w:u w:val="single"/>
          </w:rPr>
          <w:t xml:space="preserve"> </w:t>
        </w:r>
        <w:r w:rsidR="002F73DE" w:rsidRPr="00B13A8D">
          <w:rPr>
            <w:b/>
            <w:bCs/>
            <w:color w:val="0000FF"/>
            <w:u w:val="single"/>
          </w:rPr>
          <w:t xml:space="preserve">серии E.100 </w:t>
        </w:r>
        <w:r w:rsidR="00C43D46" w:rsidRPr="00B13A8D">
          <w:rPr>
            <w:b/>
            <w:bCs/>
            <w:color w:val="0000FF"/>
            <w:u w:val="single"/>
          </w:rPr>
          <w:t>Рекомендаци</w:t>
        </w:r>
        <w:r w:rsidR="002F73DE" w:rsidRPr="00B13A8D">
          <w:rPr>
            <w:b/>
            <w:bCs/>
            <w:color w:val="0000FF"/>
            <w:u w:val="single"/>
          </w:rPr>
          <w:t>й</w:t>
        </w:r>
        <w:r w:rsidR="00C43D46" w:rsidRPr="00B13A8D">
          <w:rPr>
            <w:b/>
            <w:bCs/>
            <w:color w:val="0000FF"/>
            <w:u w:val="single"/>
          </w:rPr>
          <w:t xml:space="preserve"> МСЭ</w:t>
        </w:r>
        <w:r w:rsidR="002C00DE" w:rsidRPr="00B13A8D">
          <w:rPr>
            <w:b/>
            <w:bCs/>
            <w:color w:val="0000FF"/>
            <w:u w:val="single"/>
          </w:rPr>
          <w:t>-T</w:t>
        </w:r>
      </w:hyperlink>
      <w:r w:rsidR="002C00DE" w:rsidRPr="00B13A8D">
        <w:t xml:space="preserve">: </w:t>
      </w:r>
      <w:r w:rsidR="00147960">
        <w:t>и</w:t>
      </w:r>
      <w:r w:rsidR="00CF71BD" w:rsidRPr="00B13A8D">
        <w:t xml:space="preserve">нформационно-коммуникационные технологии (ИКТ) обеспечивают важнейшие услуги и системы </w:t>
      </w:r>
      <w:r w:rsidR="002F73DE" w:rsidRPr="00B13A8D">
        <w:t>в условиях</w:t>
      </w:r>
      <w:r w:rsidR="00CF71BD" w:rsidRPr="00B13A8D">
        <w:t xml:space="preserve"> повседневной жизни, а также в чрезвычайных ситуациях и </w:t>
      </w:r>
      <w:r w:rsidR="002F73DE" w:rsidRPr="00B13A8D">
        <w:t>во время</w:t>
      </w:r>
      <w:r w:rsidR="00CF71BD" w:rsidRPr="00B13A8D">
        <w:t xml:space="preserve"> бедствий</w:t>
      </w:r>
      <w:r w:rsidR="002C00DE" w:rsidRPr="00B13A8D">
        <w:t xml:space="preserve">. </w:t>
      </w:r>
      <w:r w:rsidR="00CF71BD" w:rsidRPr="00B13A8D">
        <w:t>Системы оказания помощи при бедствиях</w:t>
      </w:r>
      <w:r w:rsidR="004F5558" w:rsidRPr="00B13A8D">
        <w:t xml:space="preserve">, которые используются в период </w:t>
      </w:r>
      <w:r w:rsidR="00CD28D4" w:rsidRPr="00B13A8D">
        <w:t xml:space="preserve">бедствий </w:t>
      </w:r>
      <w:r w:rsidR="004F5558" w:rsidRPr="00B13A8D">
        <w:t>и после бедствий</w:t>
      </w:r>
      <w:r w:rsidR="00CB1372" w:rsidRPr="00B13A8D">
        <w:t>,</w:t>
      </w:r>
      <w:r w:rsidR="004F5558" w:rsidRPr="00B13A8D">
        <w:t xml:space="preserve"> предоставляют людям своевременную и полезную информацию, которая используется для спасания, эвакуации, подтверждения безопасности и даже для поддержания жизнедеятельности</w:t>
      </w:r>
      <w:r w:rsidR="002C00DE" w:rsidRPr="00B13A8D">
        <w:t xml:space="preserve">. </w:t>
      </w:r>
      <w:r w:rsidR="00F31693" w:rsidRPr="00B13A8D">
        <w:t xml:space="preserve">В </w:t>
      </w:r>
      <w:r w:rsidR="00FD71FA" w:rsidRPr="00B13A8D">
        <w:t>этом</w:t>
      </w:r>
      <w:r w:rsidR="00F31693" w:rsidRPr="00B13A8D">
        <w:t xml:space="preserve"> Добавлении представлен</w:t>
      </w:r>
      <w:r w:rsidR="00CD28D4" w:rsidRPr="00B13A8D">
        <w:t>а</w:t>
      </w:r>
      <w:r w:rsidR="00F31693" w:rsidRPr="00B13A8D">
        <w:t xml:space="preserve"> к</w:t>
      </w:r>
      <w:r w:rsidR="001A1DE3" w:rsidRPr="00B13A8D">
        <w:t>а</w:t>
      </w:r>
      <w:r w:rsidR="00F31693" w:rsidRPr="00B13A8D">
        <w:t xml:space="preserve">тегория систем оказания помощи при бедствиях </w:t>
      </w:r>
      <w:r w:rsidR="002C00DE" w:rsidRPr="00B13A8D">
        <w:t xml:space="preserve">(DR) </w:t>
      </w:r>
      <w:r w:rsidR="00F31693" w:rsidRPr="00B13A8D">
        <w:t>высокого уровня, включая системы раннего предупреждения, определены услуги и системы, для которых необходимы общие спецификации и требования</w:t>
      </w:r>
      <w:r w:rsidR="002C00DE" w:rsidRPr="00B13A8D">
        <w:t xml:space="preserve">. </w:t>
      </w:r>
      <w:r w:rsidR="00F31693" w:rsidRPr="00B13A8D">
        <w:t xml:space="preserve">Наряду с этим в </w:t>
      </w:r>
      <w:r w:rsidR="00FD71FA" w:rsidRPr="00B13A8D">
        <w:t>данном</w:t>
      </w:r>
      <w:r w:rsidR="00F31693" w:rsidRPr="00B13A8D">
        <w:t xml:space="preserve"> Добавлении описана новая область исследований систем оказания помощи при бедствиях, которая включает </w:t>
      </w:r>
      <w:r w:rsidR="001A1DE3" w:rsidRPr="00B13A8D">
        <w:t xml:space="preserve">недавно выпущенные Рекомендации МСЭ-Т, </w:t>
      </w:r>
      <w:r w:rsidR="00CB1372" w:rsidRPr="00B13A8D">
        <w:t>и</w:t>
      </w:r>
      <w:r w:rsidR="004F45AE">
        <w:t> </w:t>
      </w:r>
      <w:r w:rsidR="00CB1372" w:rsidRPr="00B13A8D">
        <w:t>соответствующие требования</w:t>
      </w:r>
      <w:r w:rsidR="002C00DE" w:rsidRPr="00B13A8D">
        <w:t xml:space="preserve">. </w:t>
      </w:r>
    </w:p>
    <w:p w14:paraId="179A8D5D" w14:textId="19874A3C" w:rsidR="002C00DE" w:rsidRPr="00B13A8D" w:rsidRDefault="0068474B" w:rsidP="002C00DE">
      <w:pPr>
        <w:pStyle w:val="enumlev1"/>
      </w:pPr>
      <w:r w:rsidRPr="00B13A8D">
        <w:t>−</w:t>
      </w:r>
      <w:r w:rsidR="002C00DE" w:rsidRPr="00B13A8D">
        <w:rPr>
          <w:b/>
          <w:bCs/>
        </w:rPr>
        <w:tab/>
      </w:r>
      <w:r w:rsidR="00CB1372" w:rsidRPr="00B13A8D">
        <w:t xml:space="preserve">В </w:t>
      </w:r>
      <w:hyperlink r:id="rId32" w:history="1">
        <w:r w:rsidR="00CB1372" w:rsidRPr="00B13A8D">
          <w:rPr>
            <w:b/>
            <w:bCs/>
            <w:color w:val="0000FF"/>
            <w:u w:val="single"/>
          </w:rPr>
          <w:t xml:space="preserve">новом Техническом отчете по определению местоположения </w:t>
        </w:r>
        <w:r w:rsidR="003F5D42" w:rsidRPr="00B13A8D">
          <w:rPr>
            <w:b/>
            <w:bCs/>
            <w:color w:val="0000FF"/>
            <w:u w:val="single"/>
          </w:rPr>
          <w:t xml:space="preserve">отправителя </w:t>
        </w:r>
        <w:r w:rsidR="00CB1372" w:rsidRPr="00B13A8D">
          <w:rPr>
            <w:b/>
            <w:bCs/>
            <w:color w:val="0000FF"/>
            <w:u w:val="single"/>
          </w:rPr>
          <w:t>вызова для экстренных служб</w:t>
        </w:r>
      </w:hyperlink>
      <w:r w:rsidR="002C00DE" w:rsidRPr="00B13A8D">
        <w:t xml:space="preserve"> </w:t>
      </w:r>
      <w:r w:rsidR="00CB1372" w:rsidRPr="00B13A8D">
        <w:t>представлен обзор технического решения</w:t>
      </w:r>
      <w:r w:rsidR="003F5D42" w:rsidRPr="00B13A8D">
        <w:t>, позволяющего</w:t>
      </w:r>
      <w:r w:rsidR="00CB1372" w:rsidRPr="00B13A8D">
        <w:t xml:space="preserve"> </w:t>
      </w:r>
      <w:r w:rsidR="003F5D42" w:rsidRPr="00B13A8D">
        <w:t xml:space="preserve">экстренным службам </w:t>
      </w:r>
      <w:r w:rsidR="00CB1372" w:rsidRPr="00B13A8D">
        <w:t>определ</w:t>
      </w:r>
      <w:r w:rsidR="003F5D42" w:rsidRPr="00B13A8D">
        <w:t>ить</w:t>
      </w:r>
      <w:r w:rsidR="00CB1372" w:rsidRPr="00B13A8D">
        <w:t xml:space="preserve"> местоположени</w:t>
      </w:r>
      <w:r w:rsidR="003F5D42" w:rsidRPr="00B13A8D">
        <w:t>е</w:t>
      </w:r>
      <w:r w:rsidR="00CB1372" w:rsidRPr="00B13A8D">
        <w:t xml:space="preserve"> </w:t>
      </w:r>
      <w:r w:rsidR="003F5D42" w:rsidRPr="00B13A8D">
        <w:t xml:space="preserve">отправителя </w:t>
      </w:r>
      <w:r w:rsidR="00CB1372" w:rsidRPr="00B13A8D">
        <w:t>вызова</w:t>
      </w:r>
      <w:r w:rsidR="002C00DE" w:rsidRPr="00B13A8D">
        <w:t>.</w:t>
      </w:r>
    </w:p>
    <w:p w14:paraId="1F2DF6A3" w14:textId="0117D773" w:rsidR="002C00DE" w:rsidRPr="00B13A8D" w:rsidRDefault="002C00DE" w:rsidP="0068474B">
      <w:pPr>
        <w:pStyle w:val="Headingb"/>
        <w:rPr>
          <w:rFonts w:eastAsia="Batang"/>
          <w:szCs w:val="24"/>
          <w:lang w:val="ru-RU"/>
        </w:rPr>
      </w:pPr>
      <w:r w:rsidRPr="00B13A8D">
        <w:rPr>
          <w:rFonts w:eastAsia="Batang"/>
          <w:lang w:val="ru-RU"/>
        </w:rPr>
        <w:t>d)</w:t>
      </w:r>
      <w:r w:rsidR="0068474B" w:rsidRPr="00B13A8D">
        <w:rPr>
          <w:rFonts w:eastAsia="Batang"/>
          <w:lang w:val="ru-RU"/>
        </w:rPr>
        <w:tab/>
        <w:t xml:space="preserve">Вопрос </w:t>
      </w:r>
      <w:r w:rsidRPr="00B13A8D">
        <w:rPr>
          <w:rFonts w:eastAsia="Batang"/>
          <w:lang w:val="ru-RU"/>
        </w:rPr>
        <w:t xml:space="preserve">5/2 </w:t>
      </w:r>
      <w:r w:rsidR="00B11241">
        <w:rPr>
          <w:rFonts w:eastAsia="Batang"/>
          <w:lang w:val="ru-RU"/>
        </w:rPr>
        <w:t>"</w:t>
      </w:r>
      <w:r w:rsidR="0068474B" w:rsidRPr="00F367B7">
        <w:rPr>
          <w:lang w:val="ru-RU"/>
        </w:rPr>
        <w:t>Требования, приоритеты и планирование для Рекомендаций по управлению электросвязью и эксплуатации, управлению и техническому обслуживанию (OAM)</w:t>
      </w:r>
      <w:r w:rsidR="00B11241" w:rsidRPr="00F367B7">
        <w:rPr>
          <w:lang w:val="ru-RU"/>
        </w:rPr>
        <w:t>"</w:t>
      </w:r>
    </w:p>
    <w:p w14:paraId="68FB187A" w14:textId="49141FE1" w:rsidR="003865E6" w:rsidRPr="00B13A8D" w:rsidRDefault="003865E6" w:rsidP="003865E6">
      <w:r w:rsidRPr="00B13A8D">
        <w:t xml:space="preserve">В сферу </w:t>
      </w:r>
      <w:r w:rsidR="003F5D42" w:rsidRPr="00B13A8D">
        <w:t>ответственности</w:t>
      </w:r>
      <w:r w:rsidRPr="00B13A8D">
        <w:t xml:space="preserve"> Вопроса 5/2 входит определение приоритетов операторов сети и поставщиков услуг для разработки Рекомендаций, касающихся управления сетями и услугами и их эксплуатации, а также для составления программы или дорожной карты </w:t>
      </w:r>
      <w:r w:rsidR="00CD28D4" w:rsidRPr="00B13A8D">
        <w:t>по</w:t>
      </w:r>
      <w:r w:rsidRPr="00B13A8D">
        <w:t xml:space="preserve"> </w:t>
      </w:r>
      <w:r w:rsidR="003F5D42" w:rsidRPr="00B13A8D">
        <w:t>реализации</w:t>
      </w:r>
      <w:r w:rsidRPr="00B13A8D">
        <w:t xml:space="preserve"> этих приоритетов. В сферу </w:t>
      </w:r>
      <w:r w:rsidR="003F5D42" w:rsidRPr="00B13A8D">
        <w:t>ответственности</w:t>
      </w:r>
      <w:r w:rsidRPr="00B13A8D">
        <w:t xml:space="preserve"> настоящего Вопроса входит также координация работы по стандартизации управления в рамках МСЭ-Т.</w:t>
      </w:r>
    </w:p>
    <w:p w14:paraId="72428DFD" w14:textId="20D82C4D" w:rsidR="002C00DE" w:rsidRPr="00B13A8D" w:rsidRDefault="003F5D42" w:rsidP="003865E6">
      <w:r w:rsidRPr="00B13A8D">
        <w:t>В течение настоящего исследовательского периода в рамках Вопроса </w:t>
      </w:r>
      <w:r w:rsidR="002C00DE" w:rsidRPr="00B13A8D">
        <w:t xml:space="preserve">5/2 </w:t>
      </w:r>
      <w:r w:rsidR="00715FA0" w:rsidRPr="00B13A8D">
        <w:t>были разработаны четыре новые Рекомендации</w:t>
      </w:r>
      <w:r w:rsidR="00715FA0" w:rsidRPr="00B13A8D">
        <w:rPr>
          <w:rFonts w:eastAsia="Batang"/>
          <w:szCs w:val="24"/>
        </w:rPr>
        <w:t>, которые описаны ниже.</w:t>
      </w:r>
    </w:p>
    <w:p w14:paraId="2B363CDD" w14:textId="5D6DE9B9" w:rsidR="004603FB" w:rsidRPr="00B13A8D" w:rsidRDefault="003865E6" w:rsidP="002C00DE">
      <w:pPr>
        <w:pStyle w:val="enumlev1"/>
      </w:pPr>
      <w:r w:rsidRPr="00B13A8D">
        <w:lastRenderedPageBreak/>
        <w:t>−</w:t>
      </w:r>
      <w:r w:rsidR="002C00DE" w:rsidRPr="00B13A8D">
        <w:tab/>
      </w:r>
      <w:r w:rsidRPr="00B13A8D">
        <w:t xml:space="preserve">В </w:t>
      </w:r>
      <w:hyperlink r:id="rId33" w:history="1">
        <w:r w:rsidRPr="00B13A8D">
          <w:rPr>
            <w:rStyle w:val="Hyperlink"/>
            <w:b/>
            <w:bCs/>
          </w:rPr>
          <w:t>новой Рекомендации МСЭ-Т M.3362</w:t>
        </w:r>
      </w:hyperlink>
      <w:r w:rsidRPr="00B13A8D">
        <w:t xml:space="preserve"> описаны </w:t>
      </w:r>
      <w:r w:rsidRPr="00B13A8D">
        <w:rPr>
          <w:bCs/>
        </w:rPr>
        <w:t>требования к управлению борьбой с мошенничеством в среде электросвязи в</w:t>
      </w:r>
      <w:r w:rsidRPr="00B13A8D">
        <w:t xml:space="preserve"> сети управления электросвязью (TMN), функциональная основа </w:t>
      </w:r>
      <w:r w:rsidRPr="00B13A8D">
        <w:rPr>
          <w:bCs/>
        </w:rPr>
        <w:t xml:space="preserve">управления борьбой с мошенничеством в среде </w:t>
      </w:r>
      <w:r w:rsidRPr="00B13A8D">
        <w:t>электросвязи</w:t>
      </w:r>
      <w:r w:rsidRPr="00B13A8D">
        <w:rPr>
          <w:bCs/>
        </w:rPr>
        <w:t xml:space="preserve"> и </w:t>
      </w:r>
      <w:r w:rsidR="00715FA0" w:rsidRPr="00B13A8D">
        <w:rPr>
          <w:bCs/>
        </w:rPr>
        <w:t xml:space="preserve">приведено </w:t>
      </w:r>
      <w:r w:rsidRPr="00B13A8D">
        <w:rPr>
          <w:bCs/>
        </w:rPr>
        <w:t>функциональное описание</w:t>
      </w:r>
      <w:r w:rsidRPr="00B13A8D">
        <w:t>.</w:t>
      </w:r>
      <w:r w:rsidRPr="00B13A8D" w:rsidDel="00F426E7">
        <w:t xml:space="preserve"> </w:t>
      </w:r>
      <w:r w:rsidRPr="00B13A8D">
        <w:rPr>
          <w:bCs/>
        </w:rPr>
        <w:t xml:space="preserve">Требования к управлению борьбой с мошенничеством в среде электросвязи </w:t>
      </w:r>
      <w:r w:rsidRPr="00B13A8D">
        <w:t>включают управление обнаружением мошенничества, управление мониторингом мошенничества, управление смягчением последствий мошенничества и управление совместным использованием информации о мошенничестве. В Рекомендации также описаны сценарии мошенничества в среде электросвязи, в том числе злонамеренные вызовы и спуфинговые вызовы.</w:t>
      </w:r>
    </w:p>
    <w:p w14:paraId="176C3849" w14:textId="0761690E" w:rsidR="002C00DE" w:rsidRPr="00B13A8D" w:rsidRDefault="003865E6" w:rsidP="002C00DE">
      <w:pPr>
        <w:pStyle w:val="enumlev1"/>
        <w:rPr>
          <w:bCs/>
        </w:rPr>
      </w:pPr>
      <w:r w:rsidRPr="00B13A8D">
        <w:t>−</w:t>
      </w:r>
      <w:r w:rsidR="002C00DE" w:rsidRPr="00B13A8D">
        <w:tab/>
      </w:r>
      <w:r w:rsidRPr="00B13A8D">
        <w:rPr>
          <w:bCs/>
        </w:rPr>
        <w:t xml:space="preserve">В </w:t>
      </w:r>
      <w:hyperlink r:id="rId34" w:history="1">
        <w:r w:rsidRPr="00B13A8D">
          <w:rPr>
            <w:rStyle w:val="Hyperlink"/>
            <w:b/>
          </w:rPr>
          <w:t>новой Рекомендации МСЭ-Т M.3363</w:t>
        </w:r>
      </w:hyperlink>
      <w:r w:rsidRPr="00B13A8D">
        <w:rPr>
          <w:bCs/>
        </w:rPr>
        <w:t xml:space="preserve"> определены требования к управлению данными в TMN, функциональная основа управления данными и</w:t>
      </w:r>
      <w:r w:rsidR="00715FA0" w:rsidRPr="00B13A8D">
        <w:rPr>
          <w:bCs/>
        </w:rPr>
        <w:t xml:space="preserve"> приведено</w:t>
      </w:r>
      <w:r w:rsidRPr="00B13A8D">
        <w:rPr>
          <w:bCs/>
        </w:rPr>
        <w:t xml:space="preserve"> функциональное описание. Данные относятся к различным категориям данных электросвязи в BSS и OSS. Требования к управлению данными включают управление метаданными, управление жизненным циклом данных, управление качеством данных, управление безопасностью данных, управление конфигурацией данных и управление службой данных.</w:t>
      </w:r>
    </w:p>
    <w:p w14:paraId="2DB8122D" w14:textId="2D38F002" w:rsidR="002C00DE" w:rsidRPr="00B13A8D" w:rsidRDefault="003865E6" w:rsidP="002C00DE">
      <w:pPr>
        <w:pStyle w:val="enumlev1"/>
      </w:pPr>
      <w:r w:rsidRPr="00B13A8D">
        <w:t>−</w:t>
      </w:r>
      <w:r w:rsidR="002C00DE" w:rsidRPr="00B13A8D">
        <w:tab/>
      </w:r>
      <w:r w:rsidRPr="00B13A8D">
        <w:rPr>
          <w:bCs/>
        </w:rPr>
        <w:t>В </w:t>
      </w:r>
      <w:hyperlink r:id="rId35" w:history="1">
        <w:r w:rsidRPr="00B13A8D">
          <w:rPr>
            <w:rStyle w:val="Hyperlink"/>
            <w:b/>
          </w:rPr>
          <w:t xml:space="preserve">новой Рекомендации </w:t>
        </w:r>
        <w:r w:rsidR="004603FB" w:rsidRPr="00B13A8D">
          <w:rPr>
            <w:rStyle w:val="Hyperlink"/>
            <w:b/>
          </w:rPr>
          <w:t>МСЭ-Т</w:t>
        </w:r>
        <w:r w:rsidR="004603FB" w:rsidRPr="00B13A8D">
          <w:rPr>
            <w:rStyle w:val="Hyperlink"/>
            <w:bCs/>
          </w:rPr>
          <w:t xml:space="preserve"> </w:t>
        </w:r>
        <w:r w:rsidRPr="00B13A8D">
          <w:rPr>
            <w:rStyle w:val="Hyperlink"/>
            <w:b/>
          </w:rPr>
          <w:t>M.3364</w:t>
        </w:r>
      </w:hyperlink>
      <w:r w:rsidRPr="00B13A8D">
        <w:rPr>
          <w:b/>
        </w:rPr>
        <w:t xml:space="preserve"> </w:t>
      </w:r>
      <w:r w:rsidR="00C8788E" w:rsidRPr="00B13A8D">
        <w:rPr>
          <w:bCs/>
        </w:rPr>
        <w:t>вводятся</w:t>
      </w:r>
      <w:r w:rsidRPr="00B13A8D">
        <w:rPr>
          <w:bCs/>
        </w:rPr>
        <w:t xml:space="preserve"> требования к функции "умного" управления техническим обслуживанием средств электросвязи</w:t>
      </w:r>
      <w:r w:rsidR="00715FA0" w:rsidRPr="00B13A8D">
        <w:rPr>
          <w:bCs/>
        </w:rPr>
        <w:t>. В этой Рекомендации представлены требования к функции "умного" управления техническим обслуживанием средств электросвязи, которая включает патрулирование на месте эксплуатации, ремонт на месте эксплуатации, поиск и устранение неисправностей на месте эксплуатации, оценку работы по техническому обслуживанию, управление базой знаний по техническому обслуживанию, управление функцией активации услуг, управление сетевым ресурсом и комплект материалов в помощь при реализации "умного" управления техническим обслуживанием (SMAT). В</w:t>
      </w:r>
      <w:r w:rsidR="00FD71FA" w:rsidRPr="00B13A8D">
        <w:rPr>
          <w:bCs/>
        </w:rPr>
        <w:t> этой</w:t>
      </w:r>
      <w:r w:rsidR="00715FA0" w:rsidRPr="00B13A8D">
        <w:rPr>
          <w:bCs/>
        </w:rPr>
        <w:t xml:space="preserve"> Рекомендации приведены также сценарии использования SMAT в системе "умного" технического обслуживания средств электросвязи (TSMS).</w:t>
      </w:r>
    </w:p>
    <w:p w14:paraId="099E1108" w14:textId="780545FA" w:rsidR="002C00DE" w:rsidRPr="00B13A8D" w:rsidRDefault="003865E6" w:rsidP="002C00DE">
      <w:pPr>
        <w:pStyle w:val="enumlev1"/>
      </w:pPr>
      <w:r w:rsidRPr="00B13A8D">
        <w:t>−</w:t>
      </w:r>
      <w:r w:rsidR="002C00DE" w:rsidRPr="00B13A8D">
        <w:tab/>
      </w:r>
      <w:r w:rsidR="00715FA0" w:rsidRPr="00B13A8D">
        <w:t>В </w:t>
      </w:r>
      <w:hyperlink r:id="rId36" w:history="1">
        <w:r w:rsidR="00715FA0" w:rsidRPr="00B13A8D">
          <w:rPr>
            <w:b/>
            <w:bCs/>
            <w:color w:val="0000FF"/>
            <w:u w:val="single"/>
          </w:rPr>
          <w:t>новой Рекомендации МСЭ</w:t>
        </w:r>
        <w:r w:rsidR="002C00DE" w:rsidRPr="00B13A8D">
          <w:rPr>
            <w:b/>
            <w:bCs/>
            <w:color w:val="0000FF"/>
            <w:u w:val="single"/>
          </w:rPr>
          <w:t>-T M.3372</w:t>
        </w:r>
      </w:hyperlink>
      <w:r w:rsidR="002C00DE" w:rsidRPr="00B13A8D">
        <w:t xml:space="preserve"> </w:t>
      </w:r>
      <w:r w:rsidR="008A7B27" w:rsidRPr="00B13A8D">
        <w:t>представлена функциональная основа и функциональные требования для управления ресурсами в системах управления электросвязью, совместимых с облаком</w:t>
      </w:r>
      <w:r w:rsidR="002C00DE" w:rsidRPr="00B13A8D">
        <w:t xml:space="preserve">. </w:t>
      </w:r>
      <w:r w:rsidR="008A7B27" w:rsidRPr="00B13A8D">
        <w:t>Приведен состав функциональной основы и функции каждого компонента этой основа</w:t>
      </w:r>
      <w:r w:rsidR="002C00DE" w:rsidRPr="00B13A8D">
        <w:t xml:space="preserve">. </w:t>
      </w:r>
      <w:r w:rsidR="008A7B27" w:rsidRPr="00B13A8D">
        <w:t>В данной Рекомендации проводится также анализ общей базовой информации и текущий статус управления облачными вычислениями</w:t>
      </w:r>
      <w:r w:rsidR="002C00DE" w:rsidRPr="00B13A8D">
        <w:t xml:space="preserve">. </w:t>
      </w:r>
      <w:r w:rsidR="008A7B27" w:rsidRPr="00B13A8D">
        <w:t>Разъясняются преимущества введения функциональной основы и функциональных требований для управления ресурсами в системах управления электросвязью, совместимых с облаком</w:t>
      </w:r>
      <w:r w:rsidR="002C00DE" w:rsidRPr="00B13A8D">
        <w:t>.</w:t>
      </w:r>
    </w:p>
    <w:p w14:paraId="7D5A85B2" w14:textId="00D92BCF" w:rsidR="005F6E17" w:rsidRPr="00B13A8D" w:rsidRDefault="005F6E17" w:rsidP="002C00DE">
      <w:pPr>
        <w:pStyle w:val="enumlev1"/>
      </w:pPr>
      <w:r w:rsidRPr="00B13A8D">
        <w:t>−</w:t>
      </w:r>
      <w:r w:rsidRPr="00B13A8D">
        <w:tab/>
        <w:t xml:space="preserve">В </w:t>
      </w:r>
      <w:hyperlink r:id="rId37" w:history="1">
        <w:r w:rsidRPr="00B13A8D">
          <w:rPr>
            <w:b/>
            <w:bCs/>
            <w:color w:val="0000FF"/>
            <w:u w:val="single"/>
          </w:rPr>
          <w:t>новой Рекомендации МСЭ-T M.3365</w:t>
        </w:r>
      </w:hyperlink>
      <w:r w:rsidR="00EB0D72" w:rsidRPr="00EB0D72">
        <w:rPr>
          <w:color w:val="0000FF"/>
        </w:rPr>
        <w:t>,</w:t>
      </w:r>
      <w:r w:rsidRPr="00B13A8D">
        <w:t xml:space="preserve"> по</w:t>
      </w:r>
      <w:r w:rsidR="00EB0D72">
        <w:t>священной</w:t>
      </w:r>
      <w:r w:rsidRPr="00B13A8D">
        <w:t xml:space="preserve"> видео, используемому в визуальном наблюдении, определены требования к управлению оценкой пользователем качества (QoE), включая требования к ресурсам, показателям, </w:t>
      </w:r>
      <w:r w:rsidR="0049781C">
        <w:t>схеме</w:t>
      </w:r>
      <w:r w:rsidRPr="00B13A8D">
        <w:t xml:space="preserve"> действий по оценке и отчетам об оценке. В Рекомендации МСЭ-Т M.3365 представлен сценарий</w:t>
      </w:r>
      <w:r w:rsidR="00147960">
        <w:t xml:space="preserve"> для</w:t>
      </w:r>
      <w:r w:rsidRPr="00B13A8D">
        <w:t xml:space="preserve"> системы оценки качества видео как инструмента, в котором реализованы определенные в ней требования. В Рекомендации МСЭ-Т M.3365 приведены также, для справки, примеры отчетов об оценке качества видео.</w:t>
      </w:r>
    </w:p>
    <w:p w14:paraId="46806548" w14:textId="0A81C310" w:rsidR="005F6E17" w:rsidRPr="00243504" w:rsidRDefault="005F6E17" w:rsidP="005F6E17">
      <w:pPr>
        <w:pStyle w:val="enumlev1"/>
      </w:pPr>
      <w:r w:rsidRPr="000171C7">
        <w:t>−</w:t>
      </w:r>
      <w:r w:rsidRPr="000171C7">
        <w:tab/>
      </w:r>
      <w:r w:rsidR="00D21CDE" w:rsidRPr="00B13A8D">
        <w:t>В</w:t>
      </w:r>
      <w:r w:rsidR="00D21CDE" w:rsidRPr="000171C7">
        <w:t xml:space="preserve"> </w:t>
      </w:r>
      <w:hyperlink r:id="rId38" w:history="1">
        <w:r w:rsidR="00D21CDE" w:rsidRPr="00B13A8D">
          <w:rPr>
            <w:b/>
            <w:bCs/>
            <w:color w:val="0000FF"/>
            <w:u w:val="single"/>
          </w:rPr>
          <w:t>новой</w:t>
        </w:r>
        <w:r w:rsidR="00D21CDE" w:rsidRPr="000171C7">
          <w:rPr>
            <w:b/>
            <w:bCs/>
            <w:color w:val="0000FF"/>
            <w:u w:val="single"/>
          </w:rPr>
          <w:t xml:space="preserve"> </w:t>
        </w:r>
        <w:r w:rsidR="00D21CDE" w:rsidRPr="00B13A8D">
          <w:rPr>
            <w:b/>
            <w:bCs/>
            <w:color w:val="0000FF"/>
            <w:u w:val="single"/>
          </w:rPr>
          <w:t>Рекомендации</w:t>
        </w:r>
        <w:r w:rsidR="00D21CDE" w:rsidRPr="000171C7">
          <w:rPr>
            <w:b/>
            <w:bCs/>
            <w:color w:val="0000FF"/>
            <w:u w:val="single"/>
          </w:rPr>
          <w:t xml:space="preserve"> </w:t>
        </w:r>
        <w:r w:rsidR="00D21CDE" w:rsidRPr="00B13A8D">
          <w:rPr>
            <w:b/>
            <w:bCs/>
            <w:color w:val="0000FF"/>
            <w:u w:val="single"/>
          </w:rPr>
          <w:t>МСЭ</w:t>
        </w:r>
        <w:r w:rsidR="00D21CDE" w:rsidRPr="000171C7">
          <w:rPr>
            <w:b/>
            <w:bCs/>
            <w:color w:val="0000FF"/>
            <w:u w:val="single"/>
          </w:rPr>
          <w:t>-</w:t>
        </w:r>
        <w:r w:rsidR="00D21CDE" w:rsidRPr="0097433E">
          <w:rPr>
            <w:b/>
            <w:bCs/>
            <w:color w:val="0000FF"/>
            <w:u w:val="single"/>
            <w:lang w:val="en-GB"/>
          </w:rPr>
          <w:t>T</w:t>
        </w:r>
        <w:r w:rsidR="00D21CDE" w:rsidRPr="000171C7">
          <w:rPr>
            <w:b/>
            <w:bCs/>
            <w:color w:val="0000FF"/>
            <w:u w:val="single"/>
          </w:rPr>
          <w:t xml:space="preserve"> </w:t>
        </w:r>
        <w:r w:rsidR="00D21CDE" w:rsidRPr="0097433E">
          <w:rPr>
            <w:b/>
            <w:bCs/>
            <w:color w:val="0000FF"/>
            <w:u w:val="single"/>
            <w:lang w:val="en-GB"/>
          </w:rPr>
          <w:t>M</w:t>
        </w:r>
        <w:r w:rsidR="00D21CDE" w:rsidRPr="000171C7">
          <w:rPr>
            <w:b/>
            <w:bCs/>
            <w:color w:val="0000FF"/>
            <w:u w:val="single"/>
          </w:rPr>
          <w:t>.3373</w:t>
        </w:r>
      </w:hyperlink>
      <w:r w:rsidRPr="000171C7">
        <w:t xml:space="preserve"> </w:t>
      </w:r>
      <w:r w:rsidR="0055334D">
        <w:t>представлен</w:t>
      </w:r>
      <w:r w:rsidR="00147960" w:rsidRPr="000171C7">
        <w:t xml:space="preserve"> </w:t>
      </w:r>
      <w:r w:rsidR="00147960">
        <w:t>набор</w:t>
      </w:r>
      <w:r w:rsidR="00147960" w:rsidRPr="000171C7">
        <w:t xml:space="preserve"> </w:t>
      </w:r>
      <w:r w:rsidR="00147960">
        <w:t>функций</w:t>
      </w:r>
      <w:r w:rsidR="00147960" w:rsidRPr="000171C7">
        <w:t xml:space="preserve"> </w:t>
      </w:r>
      <w:r w:rsidR="00147960">
        <w:t>управления</w:t>
      </w:r>
      <w:r w:rsidR="000171C7" w:rsidRPr="000171C7">
        <w:t xml:space="preserve"> </w:t>
      </w:r>
      <w:r w:rsidR="000171C7">
        <w:t>и</w:t>
      </w:r>
      <w:r w:rsidR="000171C7" w:rsidRPr="000171C7">
        <w:t xml:space="preserve"> </w:t>
      </w:r>
      <w:r w:rsidR="000171C7">
        <w:t xml:space="preserve">требования </w:t>
      </w:r>
      <w:r w:rsidR="0035617B">
        <w:t>к</w:t>
      </w:r>
      <w:r w:rsidR="000171C7">
        <w:t xml:space="preserve"> управлени</w:t>
      </w:r>
      <w:r w:rsidR="0035617B">
        <w:t>ю</w:t>
      </w:r>
      <w:r w:rsidR="000171C7">
        <w:t xml:space="preserve"> синергией обла</w:t>
      </w:r>
      <w:r w:rsidR="00243504">
        <w:t>ка</w:t>
      </w:r>
      <w:r w:rsidR="000171C7">
        <w:t xml:space="preserve"> и</w:t>
      </w:r>
      <w:r w:rsidR="0035617B">
        <w:t xml:space="preserve"> сетей на базе</w:t>
      </w:r>
      <w:r w:rsidR="0035617B" w:rsidRPr="0035617B">
        <w:t xml:space="preserve"> </w:t>
      </w:r>
      <w:r w:rsidRPr="0097433E">
        <w:rPr>
          <w:lang w:val="en-GB"/>
        </w:rPr>
        <w:t>SDN</w:t>
      </w:r>
      <w:r w:rsidRPr="000171C7">
        <w:t xml:space="preserve">. </w:t>
      </w:r>
      <w:r w:rsidR="000171C7">
        <w:t>Описана</w:t>
      </w:r>
      <w:r w:rsidR="000171C7" w:rsidRPr="000171C7">
        <w:t xml:space="preserve"> </w:t>
      </w:r>
      <w:r w:rsidR="000171C7">
        <w:t>структура</w:t>
      </w:r>
      <w:r w:rsidR="000171C7" w:rsidRPr="000171C7">
        <w:t xml:space="preserve"> </w:t>
      </w:r>
      <w:r w:rsidR="000171C7">
        <w:t>управления</w:t>
      </w:r>
      <w:r w:rsidR="000171C7" w:rsidRPr="000171C7">
        <w:t xml:space="preserve"> </w:t>
      </w:r>
      <w:r w:rsidR="000171C7">
        <w:t>синергией</w:t>
      </w:r>
      <w:r w:rsidR="000171C7" w:rsidRPr="000171C7">
        <w:t xml:space="preserve"> </w:t>
      </w:r>
      <w:r w:rsidR="000171C7">
        <w:t>и</w:t>
      </w:r>
      <w:r w:rsidR="000171C7" w:rsidRPr="000171C7">
        <w:t xml:space="preserve"> </w:t>
      </w:r>
      <w:r w:rsidR="000171C7">
        <w:t>состав</w:t>
      </w:r>
      <w:r w:rsidR="000171C7" w:rsidRPr="000171C7">
        <w:t xml:space="preserve"> </w:t>
      </w:r>
      <w:r w:rsidR="000171C7">
        <w:t>набора</w:t>
      </w:r>
      <w:r w:rsidR="000171C7" w:rsidRPr="000171C7">
        <w:t xml:space="preserve"> </w:t>
      </w:r>
      <w:r w:rsidR="000171C7">
        <w:t>функций</w:t>
      </w:r>
      <w:r w:rsidRPr="000171C7">
        <w:t xml:space="preserve">, </w:t>
      </w:r>
      <w:r w:rsidR="000171C7">
        <w:t>разъясняются функции каждого компонента набор</w:t>
      </w:r>
      <w:r w:rsidR="00A66B55">
        <w:t>а</w:t>
      </w:r>
      <w:r w:rsidR="000171C7">
        <w:t xml:space="preserve"> функций</w:t>
      </w:r>
      <w:r w:rsidRPr="000171C7">
        <w:t xml:space="preserve">. </w:t>
      </w:r>
      <w:r w:rsidR="00A66B55">
        <w:t>Определены</w:t>
      </w:r>
      <w:r w:rsidR="000171C7" w:rsidRPr="000171C7">
        <w:t xml:space="preserve"> </w:t>
      </w:r>
      <w:r w:rsidR="00A66B55">
        <w:t xml:space="preserve">также </w:t>
      </w:r>
      <w:r w:rsidR="000171C7">
        <w:t>требовани</w:t>
      </w:r>
      <w:r w:rsidR="00A66B55">
        <w:t>я</w:t>
      </w:r>
      <w:r w:rsidR="000171C7" w:rsidRPr="000171C7">
        <w:t xml:space="preserve"> </w:t>
      </w:r>
      <w:r w:rsidR="000171C7">
        <w:t>к</w:t>
      </w:r>
      <w:r w:rsidR="000171C7" w:rsidRPr="000171C7">
        <w:t xml:space="preserve"> </w:t>
      </w:r>
      <w:r w:rsidR="000171C7">
        <w:t>управлению</w:t>
      </w:r>
      <w:r w:rsidR="000171C7" w:rsidRPr="000171C7">
        <w:t xml:space="preserve"> </w:t>
      </w:r>
      <w:r w:rsidR="000171C7">
        <w:t>синергией обла</w:t>
      </w:r>
      <w:r w:rsidR="00243504">
        <w:t>ка</w:t>
      </w:r>
      <w:r w:rsidR="000171C7">
        <w:t xml:space="preserve"> и сет</w:t>
      </w:r>
      <w:r w:rsidR="00243504">
        <w:t>ей</w:t>
      </w:r>
      <w:r w:rsidR="000171C7">
        <w:t xml:space="preserve"> на базе</w:t>
      </w:r>
      <w:r w:rsidRPr="000171C7">
        <w:t xml:space="preserve"> </w:t>
      </w:r>
      <w:r w:rsidRPr="0097433E">
        <w:rPr>
          <w:lang w:val="en-GB"/>
        </w:rPr>
        <w:t>SDN</w:t>
      </w:r>
      <w:r w:rsidRPr="000171C7">
        <w:t xml:space="preserve">. </w:t>
      </w:r>
      <w:r w:rsidR="00A66B55">
        <w:t>Наряду с этим в</w:t>
      </w:r>
      <w:r w:rsidR="000171C7" w:rsidRPr="000171C7">
        <w:rPr>
          <w:lang w:val="en-GB"/>
        </w:rPr>
        <w:t> </w:t>
      </w:r>
      <w:r w:rsidR="000171C7">
        <w:t>этой</w:t>
      </w:r>
      <w:r w:rsidR="000171C7" w:rsidRPr="000171C7">
        <w:t xml:space="preserve"> </w:t>
      </w:r>
      <w:r w:rsidR="000171C7">
        <w:t>Рекомендации</w:t>
      </w:r>
      <w:r w:rsidR="000171C7" w:rsidRPr="000171C7">
        <w:t xml:space="preserve"> </w:t>
      </w:r>
      <w:r w:rsidR="00A66B55" w:rsidRPr="00A66B55">
        <w:t xml:space="preserve">проводится анализ общей базовой информации </w:t>
      </w:r>
      <w:r w:rsidR="00A66B55">
        <w:t xml:space="preserve">об услугах </w:t>
      </w:r>
      <w:r w:rsidR="000171C7">
        <w:t>синергии</w:t>
      </w:r>
      <w:r w:rsidR="000171C7" w:rsidRPr="000171C7">
        <w:t xml:space="preserve"> </w:t>
      </w:r>
      <w:r w:rsidR="00243504">
        <w:t>облака</w:t>
      </w:r>
      <w:r w:rsidR="000171C7">
        <w:t xml:space="preserve"> и сетей на базе</w:t>
      </w:r>
      <w:r w:rsidRPr="000171C7">
        <w:t xml:space="preserve"> </w:t>
      </w:r>
      <w:r w:rsidRPr="0097433E">
        <w:rPr>
          <w:lang w:val="en-GB"/>
        </w:rPr>
        <w:t>SDN</w:t>
      </w:r>
      <w:r w:rsidRPr="000171C7">
        <w:t xml:space="preserve">. </w:t>
      </w:r>
      <w:r w:rsidR="00A66B55">
        <w:t>Объяснены</w:t>
      </w:r>
      <w:r w:rsidR="00243504" w:rsidRPr="00243504">
        <w:t xml:space="preserve"> </w:t>
      </w:r>
      <w:r w:rsidR="00243504">
        <w:t>преимущества</w:t>
      </w:r>
      <w:r w:rsidR="00243504" w:rsidRPr="00243504">
        <w:t xml:space="preserve"> </w:t>
      </w:r>
      <w:r w:rsidR="00243504">
        <w:t>внедрения</w:t>
      </w:r>
      <w:r w:rsidR="00243504" w:rsidRPr="00243504">
        <w:t xml:space="preserve"> </w:t>
      </w:r>
      <w:r w:rsidR="00243504">
        <w:t>управления</w:t>
      </w:r>
      <w:r w:rsidR="00243504" w:rsidRPr="00243504">
        <w:t xml:space="preserve"> </w:t>
      </w:r>
      <w:r w:rsidR="00243504">
        <w:t>синергией</w:t>
      </w:r>
      <w:r w:rsidR="00243504" w:rsidRPr="00243504">
        <w:t xml:space="preserve"> </w:t>
      </w:r>
      <w:r w:rsidR="00243504">
        <w:t xml:space="preserve">облака и сетей на базе </w:t>
      </w:r>
      <w:r w:rsidRPr="0097433E">
        <w:rPr>
          <w:lang w:val="en-GB"/>
        </w:rPr>
        <w:t>SDN</w:t>
      </w:r>
      <w:r w:rsidRPr="00243504">
        <w:t>.</w:t>
      </w:r>
    </w:p>
    <w:p w14:paraId="46BA5F09" w14:textId="01E70D9C" w:rsidR="005F6E17" w:rsidRPr="00775233" w:rsidRDefault="005F6E17" w:rsidP="005F6E17">
      <w:pPr>
        <w:pStyle w:val="enumlev1"/>
      </w:pPr>
      <w:r w:rsidRPr="00243504">
        <w:t>−</w:t>
      </w:r>
      <w:r w:rsidRPr="00243504">
        <w:tab/>
      </w:r>
      <w:r w:rsidR="00D21CDE" w:rsidRPr="00B13A8D">
        <w:t>В</w:t>
      </w:r>
      <w:r w:rsidR="00D21CDE" w:rsidRPr="00243504">
        <w:t xml:space="preserve"> </w:t>
      </w:r>
      <w:hyperlink r:id="rId39" w:history="1">
        <w:r w:rsidR="00D21CDE" w:rsidRPr="00B13A8D">
          <w:rPr>
            <w:b/>
            <w:bCs/>
            <w:color w:val="0000FF"/>
            <w:u w:val="single"/>
          </w:rPr>
          <w:t>новой</w:t>
        </w:r>
        <w:r w:rsidR="00D21CDE" w:rsidRPr="00243504">
          <w:rPr>
            <w:b/>
            <w:bCs/>
            <w:color w:val="0000FF"/>
            <w:u w:val="single"/>
          </w:rPr>
          <w:t xml:space="preserve"> </w:t>
        </w:r>
        <w:r w:rsidR="00D21CDE" w:rsidRPr="00B13A8D">
          <w:rPr>
            <w:b/>
            <w:bCs/>
            <w:color w:val="0000FF"/>
            <w:u w:val="single"/>
          </w:rPr>
          <w:t>Рекомендации</w:t>
        </w:r>
        <w:r w:rsidR="00D21CDE" w:rsidRPr="00243504">
          <w:rPr>
            <w:b/>
            <w:bCs/>
            <w:color w:val="0000FF"/>
            <w:u w:val="single"/>
          </w:rPr>
          <w:t xml:space="preserve"> </w:t>
        </w:r>
        <w:r w:rsidR="00D21CDE" w:rsidRPr="00B13A8D">
          <w:rPr>
            <w:b/>
            <w:bCs/>
            <w:color w:val="0000FF"/>
            <w:u w:val="single"/>
          </w:rPr>
          <w:t>МСЭ</w:t>
        </w:r>
        <w:r w:rsidR="00D21CDE" w:rsidRPr="00243504">
          <w:rPr>
            <w:b/>
            <w:bCs/>
            <w:color w:val="0000FF"/>
            <w:u w:val="single"/>
          </w:rPr>
          <w:t>-</w:t>
        </w:r>
        <w:r w:rsidR="00D21CDE" w:rsidRPr="0097433E">
          <w:rPr>
            <w:b/>
            <w:bCs/>
            <w:color w:val="0000FF"/>
            <w:u w:val="single"/>
            <w:lang w:val="en-GB"/>
          </w:rPr>
          <w:t>T</w:t>
        </w:r>
        <w:r w:rsidR="00D21CDE" w:rsidRPr="00243504">
          <w:rPr>
            <w:b/>
            <w:bCs/>
            <w:color w:val="0000FF"/>
            <w:u w:val="single"/>
          </w:rPr>
          <w:t xml:space="preserve"> </w:t>
        </w:r>
        <w:r w:rsidR="00D21CDE" w:rsidRPr="0097433E">
          <w:rPr>
            <w:b/>
            <w:bCs/>
            <w:color w:val="0000FF"/>
            <w:u w:val="single"/>
            <w:lang w:val="en-GB"/>
          </w:rPr>
          <w:t>M</w:t>
        </w:r>
        <w:r w:rsidR="00D21CDE" w:rsidRPr="00243504">
          <w:rPr>
            <w:b/>
            <w:bCs/>
            <w:color w:val="0000FF"/>
            <w:u w:val="single"/>
          </w:rPr>
          <w:t>.3381</w:t>
        </w:r>
      </w:hyperlink>
      <w:r w:rsidRPr="00243504">
        <w:t xml:space="preserve"> (</w:t>
      </w:r>
      <w:r w:rsidR="00243504">
        <w:t>согласие</w:t>
      </w:r>
      <w:r w:rsidR="00243504" w:rsidRPr="00243504">
        <w:t xml:space="preserve"> </w:t>
      </w:r>
      <w:r w:rsidR="00243504">
        <w:t>получено</w:t>
      </w:r>
      <w:r w:rsidR="00243504" w:rsidRPr="00243504">
        <w:t xml:space="preserve"> </w:t>
      </w:r>
      <w:r w:rsidRPr="00243504">
        <w:t>19</w:t>
      </w:r>
      <w:r w:rsidR="00243504" w:rsidRPr="00243504">
        <w:rPr>
          <w:lang w:val="en-GB"/>
        </w:rPr>
        <w:t> </w:t>
      </w:r>
      <w:r w:rsidR="00243504">
        <w:t>ноября</w:t>
      </w:r>
      <w:r w:rsidRPr="00243504">
        <w:t xml:space="preserve"> 2021</w:t>
      </w:r>
      <w:r w:rsidR="00243504" w:rsidRPr="00243504">
        <w:rPr>
          <w:lang w:val="en-GB"/>
        </w:rPr>
        <w:t> </w:t>
      </w:r>
      <w:r w:rsidR="00243504">
        <w:t>г</w:t>
      </w:r>
      <w:r w:rsidR="00243504" w:rsidRPr="00243504">
        <w:t>.</w:t>
      </w:r>
      <w:r w:rsidRPr="00243504">
        <w:t xml:space="preserve">) </w:t>
      </w:r>
      <w:r w:rsidR="00243504">
        <w:t>представлены требования к управлению энергосбережением системы</w:t>
      </w:r>
      <w:r w:rsidRPr="00243504">
        <w:t xml:space="preserve"> 5</w:t>
      </w:r>
      <w:r w:rsidRPr="0097433E">
        <w:rPr>
          <w:lang w:val="en-GB"/>
        </w:rPr>
        <w:t>G</w:t>
      </w:r>
      <w:r w:rsidRPr="00243504">
        <w:t xml:space="preserve"> </w:t>
      </w:r>
      <w:r w:rsidRPr="0097433E">
        <w:rPr>
          <w:lang w:val="en-GB"/>
        </w:rPr>
        <w:t>RAN</w:t>
      </w:r>
      <w:r w:rsidRPr="00243504">
        <w:t xml:space="preserve"> </w:t>
      </w:r>
      <w:r w:rsidR="00243504">
        <w:t>с искусственным интеллектом</w:t>
      </w:r>
      <w:r w:rsidR="00485F85">
        <w:t xml:space="preserve"> (ИИ)</w:t>
      </w:r>
      <w:r w:rsidRPr="00243504">
        <w:t xml:space="preserve">. </w:t>
      </w:r>
      <w:r w:rsidR="00243504">
        <w:t>Целью</w:t>
      </w:r>
      <w:r w:rsidR="00243504" w:rsidRPr="00243504">
        <w:t xml:space="preserve"> </w:t>
      </w:r>
      <w:r w:rsidR="00243504">
        <w:t>данной</w:t>
      </w:r>
      <w:r w:rsidR="00243504" w:rsidRPr="00243504">
        <w:t xml:space="preserve"> </w:t>
      </w:r>
      <w:r w:rsidR="00243504">
        <w:t>Рекомендации</w:t>
      </w:r>
      <w:r w:rsidR="00243504" w:rsidRPr="00243504">
        <w:t xml:space="preserve"> </w:t>
      </w:r>
      <w:r w:rsidR="00243504">
        <w:t>является</w:t>
      </w:r>
      <w:r w:rsidR="00243504" w:rsidRPr="00243504">
        <w:t xml:space="preserve"> </w:t>
      </w:r>
      <w:r w:rsidR="00243504">
        <w:t>разъяснение</w:t>
      </w:r>
      <w:r w:rsidR="00243504" w:rsidRPr="00243504">
        <w:t xml:space="preserve"> </w:t>
      </w:r>
      <w:r w:rsidR="00243504">
        <w:t>требований</w:t>
      </w:r>
      <w:r w:rsidR="00243504" w:rsidRPr="00243504">
        <w:t xml:space="preserve"> </w:t>
      </w:r>
      <w:r w:rsidR="00243504">
        <w:t>к</w:t>
      </w:r>
      <w:r w:rsidR="00243504" w:rsidRPr="00243504">
        <w:t xml:space="preserve"> </w:t>
      </w:r>
      <w:r w:rsidR="00243504">
        <w:t>использованию</w:t>
      </w:r>
      <w:r w:rsidR="00243504" w:rsidRPr="00243504">
        <w:t xml:space="preserve"> </w:t>
      </w:r>
      <w:r w:rsidR="00243504">
        <w:t>технологии</w:t>
      </w:r>
      <w:r w:rsidR="00243504" w:rsidRPr="00243504">
        <w:t xml:space="preserve"> </w:t>
      </w:r>
      <w:r w:rsidR="00243504">
        <w:t>ИИ</w:t>
      </w:r>
      <w:r w:rsidR="00243504" w:rsidRPr="00243504">
        <w:t xml:space="preserve"> </w:t>
      </w:r>
      <w:r w:rsidR="00243504">
        <w:t>для</w:t>
      </w:r>
      <w:r w:rsidR="00243504" w:rsidRPr="00243504">
        <w:t xml:space="preserve"> </w:t>
      </w:r>
      <w:r w:rsidR="00243504">
        <w:t>организации</w:t>
      </w:r>
      <w:r w:rsidR="00243504" w:rsidRPr="00243504">
        <w:t xml:space="preserve"> </w:t>
      </w:r>
      <w:r w:rsidR="00243504">
        <w:t>управления</w:t>
      </w:r>
      <w:r w:rsidR="00243504" w:rsidRPr="00243504">
        <w:t xml:space="preserve"> </w:t>
      </w:r>
      <w:r w:rsidR="00243504">
        <w:t>энергосбережением</w:t>
      </w:r>
      <w:r w:rsidR="00243504" w:rsidRPr="00243504">
        <w:t xml:space="preserve"> </w:t>
      </w:r>
      <w:r w:rsidR="00243504">
        <w:t>устройств</w:t>
      </w:r>
      <w:r w:rsidR="00243504" w:rsidRPr="00243504">
        <w:t xml:space="preserve"> </w:t>
      </w:r>
      <w:r w:rsidR="00243504">
        <w:t>связи</w:t>
      </w:r>
      <w:r w:rsidR="00243504" w:rsidRPr="00243504">
        <w:t xml:space="preserve"> </w:t>
      </w:r>
      <w:r w:rsidR="00243504">
        <w:t>и</w:t>
      </w:r>
      <w:r w:rsidR="00243504" w:rsidRPr="00243504">
        <w:t xml:space="preserve"> </w:t>
      </w:r>
      <w:r w:rsidR="00243504">
        <w:t>виртуализированных аппаратных ресурсов системы</w:t>
      </w:r>
      <w:r w:rsidRPr="00243504">
        <w:t xml:space="preserve"> </w:t>
      </w:r>
      <w:r w:rsidR="00243504" w:rsidRPr="0097433E">
        <w:rPr>
          <w:lang w:val="en-GB"/>
        </w:rPr>
        <w:t>RAN</w:t>
      </w:r>
      <w:r w:rsidR="00243504" w:rsidRPr="00243504">
        <w:t xml:space="preserve"> </w:t>
      </w:r>
      <w:r w:rsidRPr="00243504">
        <w:t>5</w:t>
      </w:r>
      <w:r w:rsidRPr="0097433E">
        <w:rPr>
          <w:lang w:val="en-GB"/>
        </w:rPr>
        <w:t>G</w:t>
      </w:r>
      <w:r w:rsidR="00243504">
        <w:t xml:space="preserve"> </w:t>
      </w:r>
      <w:r w:rsidR="00775233">
        <w:t>через</w:t>
      </w:r>
      <w:r w:rsidRPr="00243504">
        <w:t xml:space="preserve"> </w:t>
      </w:r>
      <w:r w:rsidRPr="0097433E">
        <w:rPr>
          <w:lang w:val="en-GB"/>
        </w:rPr>
        <w:t>EMS</w:t>
      </w:r>
      <w:r w:rsidRPr="00243504">
        <w:t xml:space="preserve"> </w:t>
      </w:r>
      <w:r w:rsidR="00775233">
        <w:t xml:space="preserve">и открытые интерфейсы, обеспечиваемые поставщиками, с уровня </w:t>
      </w:r>
      <w:r w:rsidRPr="0097433E">
        <w:rPr>
          <w:lang w:val="en-GB"/>
        </w:rPr>
        <w:t>OSS</w:t>
      </w:r>
      <w:r w:rsidRPr="00243504">
        <w:t xml:space="preserve">. </w:t>
      </w:r>
      <w:r w:rsidR="00775233">
        <w:t>Кроме</w:t>
      </w:r>
      <w:r w:rsidR="00775233" w:rsidRPr="00775233">
        <w:t xml:space="preserve"> </w:t>
      </w:r>
      <w:r w:rsidR="00775233">
        <w:t>того</w:t>
      </w:r>
      <w:r w:rsidR="00775233" w:rsidRPr="00775233">
        <w:t xml:space="preserve">, </w:t>
      </w:r>
      <w:r w:rsidR="00775233">
        <w:t>в</w:t>
      </w:r>
      <w:r w:rsidR="00775233" w:rsidRPr="00775233">
        <w:t xml:space="preserve"> </w:t>
      </w:r>
      <w:r w:rsidR="00775233">
        <w:t>этой</w:t>
      </w:r>
      <w:r w:rsidR="00775233" w:rsidRPr="00775233">
        <w:t xml:space="preserve"> </w:t>
      </w:r>
      <w:r w:rsidR="00775233">
        <w:t>Рекомендации</w:t>
      </w:r>
      <w:r w:rsidR="00775233" w:rsidRPr="00775233">
        <w:t xml:space="preserve"> </w:t>
      </w:r>
      <w:r w:rsidR="00775233">
        <w:t>содержатся</w:t>
      </w:r>
      <w:r w:rsidR="00775233" w:rsidRPr="00775233">
        <w:t xml:space="preserve"> </w:t>
      </w:r>
      <w:r w:rsidR="00775233">
        <w:t>рекомендации</w:t>
      </w:r>
      <w:r w:rsidR="00775233" w:rsidRPr="00775233">
        <w:t xml:space="preserve"> </w:t>
      </w:r>
      <w:r w:rsidR="00775233">
        <w:t>по</w:t>
      </w:r>
      <w:r w:rsidR="00775233" w:rsidRPr="00775233">
        <w:t xml:space="preserve"> </w:t>
      </w:r>
      <w:r w:rsidR="00775233">
        <w:t>процессу</w:t>
      </w:r>
      <w:r w:rsidR="00775233" w:rsidRPr="00775233">
        <w:t xml:space="preserve"> </w:t>
      </w:r>
      <w:r w:rsidR="00775233">
        <w:t>отправки</w:t>
      </w:r>
      <w:r w:rsidR="00775233" w:rsidRPr="00775233">
        <w:t xml:space="preserve"> </w:t>
      </w:r>
      <w:r w:rsidR="00775233">
        <w:t>интеллектуальных стратегий энергосбережения из</w:t>
      </w:r>
      <w:r w:rsidRPr="00775233">
        <w:t xml:space="preserve"> </w:t>
      </w:r>
      <w:r w:rsidRPr="0097433E">
        <w:rPr>
          <w:lang w:val="en-GB"/>
        </w:rPr>
        <w:t>OSS</w:t>
      </w:r>
      <w:r w:rsidRPr="00775233">
        <w:t xml:space="preserve"> </w:t>
      </w:r>
      <w:r w:rsidR="00775233">
        <w:t>в</w:t>
      </w:r>
      <w:r w:rsidRPr="00775233">
        <w:t xml:space="preserve"> </w:t>
      </w:r>
      <w:r w:rsidRPr="0097433E">
        <w:rPr>
          <w:lang w:val="en-GB"/>
        </w:rPr>
        <w:t>EMS</w:t>
      </w:r>
      <w:r w:rsidRPr="00775233">
        <w:t xml:space="preserve"> </w:t>
      </w:r>
      <w:r w:rsidR="00775233">
        <w:t>и далее в беспроводное оборудование</w:t>
      </w:r>
      <w:r w:rsidRPr="00775233">
        <w:t>.</w:t>
      </w:r>
    </w:p>
    <w:p w14:paraId="6F990245" w14:textId="4B13F05D" w:rsidR="002C00DE" w:rsidRPr="00B13A8D" w:rsidRDefault="002C00DE" w:rsidP="003865E6">
      <w:pPr>
        <w:pStyle w:val="Headingb"/>
        <w:rPr>
          <w:rFonts w:eastAsia="Batang"/>
          <w:lang w:val="ru-RU"/>
        </w:rPr>
      </w:pPr>
      <w:r w:rsidRPr="00B13A8D">
        <w:rPr>
          <w:rFonts w:eastAsia="Batang"/>
          <w:lang w:val="ru-RU"/>
        </w:rPr>
        <w:lastRenderedPageBreak/>
        <w:t>e)</w:t>
      </w:r>
      <w:r w:rsidR="003865E6" w:rsidRPr="00B13A8D">
        <w:rPr>
          <w:rFonts w:eastAsia="Batang"/>
          <w:lang w:val="ru-RU"/>
        </w:rPr>
        <w:tab/>
        <w:t xml:space="preserve">Вопрос </w:t>
      </w:r>
      <w:r w:rsidRPr="00B13A8D">
        <w:rPr>
          <w:rFonts w:eastAsia="Batang"/>
          <w:lang w:val="ru-RU"/>
        </w:rPr>
        <w:t xml:space="preserve">6/2 </w:t>
      </w:r>
      <w:r w:rsidR="00B11241">
        <w:rPr>
          <w:rFonts w:eastAsia="Batang"/>
          <w:lang w:val="ru-RU"/>
        </w:rPr>
        <w:t>"</w:t>
      </w:r>
      <w:r w:rsidR="003865E6" w:rsidRPr="00B13A8D">
        <w:rPr>
          <w:rFonts w:eastAsia="Batang"/>
          <w:lang w:val="ru-RU"/>
        </w:rPr>
        <w:t>Архитектура и безопасность управления</w:t>
      </w:r>
      <w:r w:rsidR="00B11241">
        <w:rPr>
          <w:rFonts w:eastAsia="Batang"/>
          <w:lang w:val="ru-RU"/>
        </w:rPr>
        <w:t>"</w:t>
      </w:r>
    </w:p>
    <w:p w14:paraId="5BF9038E" w14:textId="3C76E70D" w:rsidR="002C00DE" w:rsidRPr="00B13A8D" w:rsidRDefault="001E642E" w:rsidP="003865E6">
      <w:pPr>
        <w:rPr>
          <w:rFonts w:eastAsia="Batang"/>
        </w:rPr>
      </w:pPr>
      <w:r w:rsidRPr="00B13A8D">
        <w:t>В сферу ответственности данного Вопроса входит изучение и разработка/совершенствование архитектур управления для поддержки облачных вычислений, энергосбережения</w:t>
      </w:r>
      <w:r w:rsidR="002C00DE" w:rsidRPr="00B13A8D">
        <w:rPr>
          <w:rFonts w:eastAsia="Batang"/>
        </w:rPr>
        <w:t xml:space="preserve">, </w:t>
      </w:r>
      <w:r w:rsidRPr="00B13A8D">
        <w:rPr>
          <w:rFonts w:eastAsia="Batang"/>
        </w:rPr>
        <w:t>будущих сетей</w:t>
      </w:r>
      <w:r w:rsidR="002C00DE" w:rsidRPr="00B13A8D">
        <w:rPr>
          <w:rFonts w:eastAsia="Batang"/>
        </w:rPr>
        <w:t xml:space="preserve">, SDN </w:t>
      </w:r>
      <w:r w:rsidRPr="00B13A8D">
        <w:rPr>
          <w:rFonts w:eastAsia="Batang"/>
        </w:rPr>
        <w:t>и</w:t>
      </w:r>
      <w:r w:rsidR="002C00DE" w:rsidRPr="00B13A8D">
        <w:rPr>
          <w:rFonts w:eastAsia="Batang"/>
        </w:rPr>
        <w:t xml:space="preserve"> IMT 2020, </w:t>
      </w:r>
      <w:r w:rsidRPr="00B13A8D">
        <w:rPr>
          <w:rFonts w:eastAsia="Batang"/>
        </w:rPr>
        <w:t>а также разработка архитектур систем управления на основе облака</w:t>
      </w:r>
      <w:r w:rsidR="002C00DE" w:rsidRPr="00B13A8D">
        <w:rPr>
          <w:rFonts w:eastAsia="Batang"/>
        </w:rPr>
        <w:t>.</w:t>
      </w:r>
    </w:p>
    <w:p w14:paraId="7B0A4D67" w14:textId="02255DA3" w:rsidR="002C00DE" w:rsidRPr="00B13A8D" w:rsidRDefault="003F5D42" w:rsidP="003865E6">
      <w:pPr>
        <w:rPr>
          <w:rFonts w:eastAsia="Batang"/>
        </w:rPr>
      </w:pPr>
      <w:r w:rsidRPr="00B13A8D">
        <w:rPr>
          <w:rFonts w:eastAsia="Batang"/>
        </w:rPr>
        <w:t>В течение настоящего исследовательского периода в рамках Вопроса </w:t>
      </w:r>
      <w:r w:rsidR="002C00DE" w:rsidRPr="00B13A8D">
        <w:rPr>
          <w:rFonts w:eastAsia="Batang"/>
        </w:rPr>
        <w:t xml:space="preserve">6/2 </w:t>
      </w:r>
      <w:r w:rsidR="00715FA0" w:rsidRPr="00B13A8D">
        <w:t>были разработаны три новые Рекомендации</w:t>
      </w:r>
      <w:r w:rsidR="00715FA0" w:rsidRPr="00B13A8D">
        <w:rPr>
          <w:rFonts w:eastAsia="Batang"/>
          <w:szCs w:val="24"/>
        </w:rPr>
        <w:t>, которые описаны ниже.</w:t>
      </w:r>
    </w:p>
    <w:p w14:paraId="55485B0F" w14:textId="1D45AC46" w:rsidR="002C00DE" w:rsidRPr="00B13A8D" w:rsidRDefault="003865E6" w:rsidP="002C00DE">
      <w:pPr>
        <w:pStyle w:val="enumlev1"/>
      </w:pPr>
      <w:r w:rsidRPr="00B13A8D">
        <w:t>−</w:t>
      </w:r>
      <w:r w:rsidR="002C00DE" w:rsidRPr="00B13A8D">
        <w:tab/>
      </w:r>
      <w:bookmarkStart w:id="36" w:name="lt_pId157"/>
      <w:r w:rsidR="004603FB" w:rsidRPr="00B13A8D">
        <w:rPr>
          <w:color w:val="000000"/>
        </w:rPr>
        <w:t xml:space="preserve">В </w:t>
      </w:r>
      <w:hyperlink r:id="rId40" w:history="1">
        <w:r w:rsidR="004603FB" w:rsidRPr="00B13A8D">
          <w:rPr>
            <w:rStyle w:val="Hyperlink"/>
            <w:b/>
            <w:bCs/>
          </w:rPr>
          <w:t>новой Рекомендации МСЭ-T M.3040</w:t>
        </w:r>
      </w:hyperlink>
      <w:r w:rsidR="004603FB" w:rsidRPr="00B13A8D">
        <w:rPr>
          <w:color w:val="000000"/>
        </w:rPr>
        <w:t xml:space="preserve"> вводятся принципы "умного" технического обслуживания средств электросвязи (TSM) на месте эксплуатации. В данной Рекомендации содержится базовая информация и основные понятия, касающиеся "умного" технического обслуживания средств электросвязи на месте эксплуатации. Кроме того, в данной Рекомендации подробно описана различная архитектура TSM, в том числе функциональная архитектура TSM, физическая архитектура TSM, информационная архитектура TSM и процессы обслуживания.</w:t>
      </w:r>
      <w:bookmarkEnd w:id="36"/>
      <w:r w:rsidR="004603FB" w:rsidRPr="00B13A8D">
        <w:t xml:space="preserve"> </w:t>
      </w:r>
    </w:p>
    <w:p w14:paraId="5CA06A7C" w14:textId="7E6E1D78" w:rsidR="004603FB" w:rsidRPr="00B13A8D" w:rsidRDefault="003865E6" w:rsidP="002C00DE">
      <w:pPr>
        <w:pStyle w:val="enumlev1"/>
      </w:pPr>
      <w:r w:rsidRPr="00B13A8D">
        <w:t>−</w:t>
      </w:r>
      <w:r w:rsidR="002C00DE" w:rsidRPr="00B13A8D">
        <w:tab/>
      </w:r>
      <w:r w:rsidR="004603FB" w:rsidRPr="00B13A8D">
        <w:rPr>
          <w:bCs/>
        </w:rPr>
        <w:t xml:space="preserve">В </w:t>
      </w:r>
      <w:hyperlink r:id="rId41" w:history="1">
        <w:r w:rsidR="004603FB" w:rsidRPr="00B13A8D">
          <w:rPr>
            <w:rStyle w:val="Hyperlink"/>
            <w:b/>
          </w:rPr>
          <w:t>новой Рекомендации МСЭ-T M.3041</w:t>
        </w:r>
      </w:hyperlink>
      <w:r w:rsidR="004603FB" w:rsidRPr="00B13A8D">
        <w:rPr>
          <w:bCs/>
        </w:rPr>
        <w:t xml:space="preserve"> вводится структура "умной" эксплуатации, управления и технического обслуживания (SOMM). В </w:t>
      </w:r>
      <w:r w:rsidR="00CF78DD" w:rsidRPr="00B13A8D">
        <w:rPr>
          <w:bCs/>
        </w:rPr>
        <w:t>данной</w:t>
      </w:r>
      <w:r w:rsidR="004603FB" w:rsidRPr="00B13A8D">
        <w:rPr>
          <w:bCs/>
        </w:rPr>
        <w:t xml:space="preserve"> Рекомендации представлены характеристики, сценарии и функциональная архитектура SOMM в поддержку операций по обслуживанию, управления сетью и технического обслуживания инфраструктуры как для традиционных сетей, в которых не применяется технология SDN/VFN, так и для сетей, ориентированных на SDN/NFV. Кроме того, в </w:t>
      </w:r>
      <w:r w:rsidR="00FD71FA" w:rsidRPr="00B13A8D">
        <w:rPr>
          <w:bCs/>
        </w:rPr>
        <w:t>этой</w:t>
      </w:r>
      <w:r w:rsidR="004603FB" w:rsidRPr="00B13A8D">
        <w:rPr>
          <w:bCs/>
        </w:rPr>
        <w:t xml:space="preserve"> Рекомендации описана взаимосвязь функциональной архитектуры SOMM с логической многоуровневой архитектурой (LLA) сети управления электросвязью (TMN).</w:t>
      </w:r>
    </w:p>
    <w:p w14:paraId="72C9F63E" w14:textId="37A67A3C" w:rsidR="002C00DE" w:rsidRPr="00B13A8D" w:rsidRDefault="003865E6" w:rsidP="002C00DE">
      <w:pPr>
        <w:pStyle w:val="enumlev1"/>
      </w:pPr>
      <w:r w:rsidRPr="00B13A8D">
        <w:t>−</w:t>
      </w:r>
      <w:r w:rsidR="002C00DE" w:rsidRPr="00B13A8D">
        <w:tab/>
      </w:r>
      <w:r w:rsidR="004603FB" w:rsidRPr="00B13A8D">
        <w:rPr>
          <w:color w:val="000000"/>
        </w:rPr>
        <w:t xml:space="preserve">В </w:t>
      </w:r>
      <w:hyperlink r:id="rId42" w:history="1">
        <w:r w:rsidR="004603FB" w:rsidRPr="00B13A8D">
          <w:rPr>
            <w:rStyle w:val="Hyperlink"/>
            <w:b/>
            <w:bCs/>
          </w:rPr>
          <w:t>новой Рекомендации МСЭ-T M.3071</w:t>
        </w:r>
      </w:hyperlink>
      <w:r w:rsidR="004603FB" w:rsidRPr="00B13A8D">
        <w:rPr>
          <w:color w:val="000000"/>
        </w:rPr>
        <w:t xml:space="preserve"> вводится новая функциональная архитектура управления сетью с использованием технологии облачных вычислений. В</w:t>
      </w:r>
      <w:r w:rsidR="00CF78DD" w:rsidRPr="00B13A8D">
        <w:rPr>
          <w:color w:val="000000"/>
        </w:rPr>
        <w:t> данной</w:t>
      </w:r>
      <w:r w:rsidR="004603FB" w:rsidRPr="00B13A8D">
        <w:rPr>
          <w:color w:val="000000"/>
        </w:rPr>
        <w:t xml:space="preserve"> Рекомендации представлены контекст и базовая концепция управления сетью на основе облака. В</w:t>
      </w:r>
      <w:r w:rsidR="00CF78DD" w:rsidRPr="00B13A8D">
        <w:rPr>
          <w:color w:val="000000"/>
        </w:rPr>
        <w:t> этой</w:t>
      </w:r>
      <w:r w:rsidR="004603FB" w:rsidRPr="00B13A8D">
        <w:rPr>
          <w:color w:val="000000"/>
        </w:rPr>
        <w:t xml:space="preserve"> Рекомендации представлена также функциональная архитектура управления сетью на основе облака, включая базовые компоненты функциональной архитектуры управления сетью на основе облака, их функциональность, а также взаимосвязь компонентов.</w:t>
      </w:r>
      <w:r w:rsidR="004603FB" w:rsidRPr="00B13A8D">
        <w:t xml:space="preserve"> </w:t>
      </w:r>
    </w:p>
    <w:p w14:paraId="08AC1423" w14:textId="0ABB3842" w:rsidR="000C4318" w:rsidRPr="00B13A8D" w:rsidRDefault="000C4318" w:rsidP="000C4318">
      <w:pPr>
        <w:pStyle w:val="enumlev1"/>
      </w:pPr>
      <w:r w:rsidRPr="00B13A8D">
        <w:t>−</w:t>
      </w:r>
      <w:r w:rsidRPr="00B13A8D">
        <w:tab/>
        <w:t xml:space="preserve">В </w:t>
      </w:r>
      <w:hyperlink r:id="rId43" w:history="1">
        <w:r w:rsidRPr="00B13A8D">
          <w:rPr>
            <w:b/>
            <w:bCs/>
            <w:color w:val="0000FF"/>
            <w:u w:val="single"/>
          </w:rPr>
          <w:t>новой Рекомендации МСЭ-T M.3080</w:t>
        </w:r>
      </w:hyperlink>
      <w:r w:rsidRPr="00B13A8D">
        <w:t xml:space="preserve"> определена структура процессов эксплуатации </w:t>
      </w:r>
      <w:r w:rsidR="00D8505D" w:rsidRPr="00B13A8D">
        <w:t xml:space="preserve">электросвязи </w:t>
      </w:r>
      <w:r w:rsidRPr="00B13A8D">
        <w:t>и управления электросвяз</w:t>
      </w:r>
      <w:r w:rsidR="00D8505D">
        <w:t>ью</w:t>
      </w:r>
      <w:r w:rsidRPr="00B13A8D">
        <w:t xml:space="preserve"> с использованием искусственного интеллекта (AITOM). Описана функциональная структура AITOM, предназначенная для повышения эффективности, гарантии качества, управления затратами и обеспечения безопасности при управлении эксплуатацией электросвязи. Наряду с этим описаны конвейеры искусственного интеллекта (ИИ), которые объединя</w:t>
      </w:r>
      <w:r w:rsidR="00B71FE0">
        <w:t>ю</w:t>
      </w:r>
      <w:r w:rsidRPr="00B13A8D">
        <w:t>т некоторые компоненты, позволяющие использовать приложения на базе ИИ. В </w:t>
      </w:r>
      <w:r w:rsidR="00B71FE0">
        <w:t>этой</w:t>
      </w:r>
      <w:r w:rsidRPr="00B13A8D">
        <w:t xml:space="preserve"> Рекомендации описана также взаимосвязь функциональной структуры AITOM и "умной" эксплуатации, управления и технического обслуживания (SOMM), представленной в Рекомендации МСЭ-Т M.3041. Наряду с этим определены общие требования безопасности.</w:t>
      </w:r>
    </w:p>
    <w:p w14:paraId="48F89DC9" w14:textId="054C711D" w:rsidR="002C00DE" w:rsidRPr="00B13A8D" w:rsidRDefault="002C00DE" w:rsidP="003865E6">
      <w:pPr>
        <w:pStyle w:val="Headingb"/>
        <w:rPr>
          <w:rFonts w:eastAsia="Batang"/>
          <w:lang w:val="ru-RU"/>
        </w:rPr>
      </w:pPr>
      <w:r w:rsidRPr="00B13A8D">
        <w:rPr>
          <w:rFonts w:eastAsia="Batang"/>
          <w:lang w:val="ru-RU"/>
        </w:rPr>
        <w:t>f)</w:t>
      </w:r>
      <w:r w:rsidR="003865E6" w:rsidRPr="00B13A8D">
        <w:rPr>
          <w:rFonts w:eastAsia="Batang"/>
          <w:lang w:val="ru-RU"/>
        </w:rPr>
        <w:tab/>
        <w:t xml:space="preserve">Вопрос </w:t>
      </w:r>
      <w:r w:rsidRPr="00B13A8D">
        <w:rPr>
          <w:rFonts w:eastAsia="Batang"/>
          <w:lang w:val="ru-RU"/>
        </w:rPr>
        <w:t xml:space="preserve">7/2 </w:t>
      </w:r>
      <w:r w:rsidR="00B11241">
        <w:rPr>
          <w:rFonts w:eastAsia="Batang"/>
          <w:lang w:val="ru-RU"/>
        </w:rPr>
        <w:t>"</w:t>
      </w:r>
      <w:r w:rsidR="00555B8B" w:rsidRPr="00555B8B">
        <w:rPr>
          <w:rFonts w:asciiTheme="majorBidi" w:hAnsiTheme="majorBidi" w:cstheme="majorBidi"/>
          <w:lang w:val="ru-RU"/>
        </w:rPr>
        <w:t>Спецификации интерфейсов и методика для спецификации интерфейсов</w:t>
      </w:r>
      <w:r w:rsidR="00B11241">
        <w:rPr>
          <w:rFonts w:asciiTheme="majorBidi" w:hAnsiTheme="majorBidi" w:cstheme="majorBidi"/>
          <w:lang w:val="ru-RU"/>
        </w:rPr>
        <w:t>"</w:t>
      </w:r>
    </w:p>
    <w:p w14:paraId="04CA0C34" w14:textId="2C883D3B" w:rsidR="002C00DE" w:rsidRPr="00B13A8D" w:rsidRDefault="001A285A" w:rsidP="00747973">
      <w:pPr>
        <w:tabs>
          <w:tab w:val="left" w:pos="420"/>
          <w:tab w:val="left" w:pos="1191"/>
          <w:tab w:val="left" w:pos="1588"/>
          <w:tab w:val="left" w:pos="1985"/>
        </w:tabs>
        <w:rPr>
          <w:rFonts w:ascii="Calibri" w:eastAsia="Batang" w:hAnsi="Calibri" w:cs="Calibri"/>
          <w:b/>
          <w:color w:val="800000"/>
          <w:szCs w:val="24"/>
        </w:rPr>
      </w:pPr>
      <w:r w:rsidRPr="00B13A8D">
        <w:rPr>
          <w:lang w:eastAsia="en-GB"/>
        </w:rPr>
        <w:t xml:space="preserve">В сферу </w:t>
      </w:r>
      <w:r w:rsidR="00224002" w:rsidRPr="00B13A8D">
        <w:rPr>
          <w:lang w:eastAsia="en-GB"/>
        </w:rPr>
        <w:t>ответственности</w:t>
      </w:r>
      <w:r w:rsidRPr="00B13A8D">
        <w:rPr>
          <w:lang w:eastAsia="en-GB"/>
        </w:rPr>
        <w:t xml:space="preserve"> Вопроса</w:t>
      </w:r>
      <w:r w:rsidR="00CF78DD" w:rsidRPr="00B13A8D">
        <w:rPr>
          <w:lang w:eastAsia="en-GB"/>
        </w:rPr>
        <w:t> </w:t>
      </w:r>
      <w:r w:rsidRPr="00B13A8D">
        <w:rPr>
          <w:lang w:eastAsia="en-GB"/>
        </w:rPr>
        <w:t xml:space="preserve">7/2 входит спецификация требований к управлению, как нейтральных по отношению к протоколам, так и относящихся к конкретным протоколам версий информационных моделей для внутридоменных и междоменных интерфейсов. </w:t>
      </w:r>
      <w:r w:rsidR="00224002" w:rsidRPr="00B13A8D">
        <w:rPr>
          <w:lang w:eastAsia="en-GB"/>
        </w:rPr>
        <w:t>Наряду с этим</w:t>
      </w:r>
      <w:r w:rsidRPr="00B13A8D">
        <w:rPr>
          <w:lang w:eastAsia="en-GB"/>
        </w:rPr>
        <w:t xml:space="preserve"> в сферу </w:t>
      </w:r>
      <w:r w:rsidR="00224002" w:rsidRPr="00B13A8D">
        <w:rPr>
          <w:lang w:eastAsia="en-GB"/>
        </w:rPr>
        <w:t>ответственности</w:t>
      </w:r>
      <w:r w:rsidRPr="00B13A8D">
        <w:rPr>
          <w:lang w:eastAsia="en-GB"/>
        </w:rPr>
        <w:t xml:space="preserve"> Вопроса входят общие </w:t>
      </w:r>
      <w:r w:rsidR="00224002" w:rsidRPr="00B13A8D">
        <w:rPr>
          <w:lang w:eastAsia="en-GB"/>
        </w:rPr>
        <w:t xml:space="preserve">информационные </w:t>
      </w:r>
      <w:r w:rsidRPr="00B13A8D">
        <w:rPr>
          <w:lang w:eastAsia="en-GB"/>
        </w:rPr>
        <w:t>модели (например, Рекомендации серии М.3100) и общие услуги управления (например, серия М.3700).</w:t>
      </w:r>
      <w:r w:rsidR="002C00DE" w:rsidRPr="00B13A8D">
        <w:rPr>
          <w:rFonts w:eastAsia="Batang"/>
          <w:szCs w:val="24"/>
        </w:rPr>
        <w:t xml:space="preserve"> </w:t>
      </w:r>
      <w:r w:rsidR="00F61A9A" w:rsidRPr="00B13A8D">
        <w:rPr>
          <w:lang w:eastAsia="en-GB"/>
        </w:rPr>
        <w:t xml:space="preserve">В сферу </w:t>
      </w:r>
      <w:r w:rsidR="00224002" w:rsidRPr="00B13A8D">
        <w:rPr>
          <w:lang w:eastAsia="en-GB"/>
        </w:rPr>
        <w:t>ответственности</w:t>
      </w:r>
      <w:r w:rsidR="00F61A9A" w:rsidRPr="00B13A8D">
        <w:rPr>
          <w:lang w:eastAsia="en-GB"/>
        </w:rPr>
        <w:t xml:space="preserve"> Вопроса</w:t>
      </w:r>
      <w:r w:rsidR="00CF78DD" w:rsidRPr="00B13A8D">
        <w:rPr>
          <w:lang w:eastAsia="en-GB"/>
        </w:rPr>
        <w:t> </w:t>
      </w:r>
      <w:r w:rsidR="00F61A9A" w:rsidRPr="00B13A8D">
        <w:rPr>
          <w:lang w:eastAsia="en-GB"/>
        </w:rPr>
        <w:t>7/2 также входят профили протоколов управления.</w:t>
      </w:r>
    </w:p>
    <w:p w14:paraId="5642D4BF" w14:textId="4FC03236" w:rsidR="002C00DE" w:rsidRPr="00B13A8D" w:rsidRDefault="003F5D42" w:rsidP="002C00DE">
      <w:pPr>
        <w:tabs>
          <w:tab w:val="left" w:pos="420"/>
          <w:tab w:val="left" w:pos="1191"/>
          <w:tab w:val="left" w:pos="1588"/>
          <w:tab w:val="left" w:pos="1985"/>
        </w:tabs>
        <w:jc w:val="both"/>
        <w:rPr>
          <w:rFonts w:eastAsia="Batang"/>
          <w:szCs w:val="24"/>
        </w:rPr>
      </w:pPr>
      <w:r w:rsidRPr="00B13A8D">
        <w:rPr>
          <w:rFonts w:eastAsia="Batang"/>
          <w:szCs w:val="24"/>
        </w:rPr>
        <w:t>В течение настоящего исследовательского периода в рамках Вопроса </w:t>
      </w:r>
      <w:r w:rsidR="002C00DE" w:rsidRPr="00B13A8D">
        <w:rPr>
          <w:rFonts w:eastAsia="Batang"/>
          <w:szCs w:val="24"/>
        </w:rPr>
        <w:t xml:space="preserve">7/2 </w:t>
      </w:r>
      <w:r w:rsidR="00715FA0" w:rsidRPr="00B13A8D">
        <w:t>были разработаны две новые Рекомендации</w:t>
      </w:r>
      <w:r w:rsidR="00715FA0" w:rsidRPr="00B13A8D">
        <w:rPr>
          <w:rFonts w:eastAsia="Batang"/>
          <w:szCs w:val="24"/>
        </w:rPr>
        <w:t xml:space="preserve">, одна пересмотренная Рекомендация и одна </w:t>
      </w:r>
      <w:r w:rsidR="00224002" w:rsidRPr="00B13A8D">
        <w:rPr>
          <w:rFonts w:eastAsia="Batang"/>
          <w:szCs w:val="24"/>
        </w:rPr>
        <w:t>П</w:t>
      </w:r>
      <w:r w:rsidR="00715FA0" w:rsidRPr="00B13A8D">
        <w:rPr>
          <w:rFonts w:eastAsia="Batang"/>
          <w:szCs w:val="24"/>
        </w:rPr>
        <w:t>оправка, которые описаны ниже.</w:t>
      </w:r>
    </w:p>
    <w:p w14:paraId="5CE88385" w14:textId="20CF2F12" w:rsidR="002C00DE" w:rsidRPr="00B13A8D" w:rsidRDefault="00F61A9A" w:rsidP="002C00DE">
      <w:pPr>
        <w:pStyle w:val="enumlev1"/>
      </w:pPr>
      <w:r w:rsidRPr="00B13A8D">
        <w:t>−</w:t>
      </w:r>
      <w:r w:rsidR="002C00DE" w:rsidRPr="00B13A8D">
        <w:rPr>
          <w:b/>
          <w:bCs/>
        </w:rPr>
        <w:tab/>
      </w:r>
      <w:r w:rsidR="00E734FE" w:rsidRPr="00B13A8D">
        <w:rPr>
          <w:color w:val="000000"/>
        </w:rPr>
        <w:t>В </w:t>
      </w:r>
      <w:hyperlink r:id="rId44" w:history="1">
        <w:r w:rsidR="00E734FE" w:rsidRPr="00B13A8D">
          <w:rPr>
            <w:rStyle w:val="Hyperlink"/>
            <w:b/>
            <w:bCs/>
          </w:rPr>
          <w:t>Поправке 1 к Рекомендации МСЭ-Т M.1400 (2015 г.)</w:t>
        </w:r>
      </w:hyperlink>
      <w:r w:rsidR="00E734FE" w:rsidRPr="00B13A8D">
        <w:rPr>
          <w:color w:val="000000"/>
        </w:rPr>
        <w:t xml:space="preserve"> в п. 29 </w:t>
      </w:r>
      <w:r w:rsidR="00E734FE" w:rsidRPr="004F45AE">
        <w:t>Рекомендации МСЭ-Т</w:t>
      </w:r>
      <w:r w:rsidR="00E734FE" w:rsidRPr="00B13A8D">
        <w:rPr>
          <w:color w:val="000000"/>
        </w:rPr>
        <w:t xml:space="preserve"> М.1400 добавлены </w:t>
      </w:r>
      <w:r w:rsidR="00E734FE" w:rsidRPr="00B13A8D">
        <w:t>новые функциональные коды</w:t>
      </w:r>
      <w:r w:rsidR="00E734FE" w:rsidRPr="00B13A8D">
        <w:rPr>
          <w:color w:val="000000"/>
        </w:rPr>
        <w:t xml:space="preserve"> для соответствующих оптических блоков передачи данных и оптических транспортных блоков. Кроме того, устранены некоторые несоответствия редакционного характера</w:t>
      </w:r>
      <w:r w:rsidR="00E734FE" w:rsidRPr="00B13A8D">
        <w:t>.</w:t>
      </w:r>
    </w:p>
    <w:p w14:paraId="5F0A60E1" w14:textId="2C914175" w:rsidR="002C00DE" w:rsidRPr="00B13A8D" w:rsidRDefault="00F61A9A" w:rsidP="002C00DE">
      <w:pPr>
        <w:pStyle w:val="enumlev1"/>
      </w:pPr>
      <w:r w:rsidRPr="00B13A8D">
        <w:t>−</w:t>
      </w:r>
      <w:r w:rsidR="002C00DE" w:rsidRPr="00B13A8D">
        <w:rPr>
          <w:b/>
          <w:bCs/>
        </w:rPr>
        <w:tab/>
      </w:r>
      <w:r w:rsidR="00E734FE" w:rsidRPr="00B13A8D">
        <w:rPr>
          <w:snapToGrid w:val="0"/>
        </w:rPr>
        <w:t xml:space="preserve">В </w:t>
      </w:r>
      <w:hyperlink r:id="rId45" w:history="1">
        <w:r w:rsidR="00E734FE" w:rsidRPr="00B13A8D">
          <w:rPr>
            <w:rStyle w:val="Hyperlink"/>
            <w:b/>
            <w:bCs/>
            <w:snapToGrid w:val="0"/>
          </w:rPr>
          <w:t>пересмотренной Рекомендации МСЭ-T M.3020</w:t>
        </w:r>
      </w:hyperlink>
      <w:r w:rsidR="00E734FE" w:rsidRPr="00B13A8D">
        <w:rPr>
          <w:snapToGrid w:val="0"/>
        </w:rPr>
        <w:t xml:space="preserve"> представлена методика определения интерфейсов управления (MISM). Описан процесс составления спецификаций интерфейсов </w:t>
      </w:r>
      <w:r w:rsidR="00E734FE" w:rsidRPr="00B13A8D">
        <w:rPr>
          <w:snapToGrid w:val="0"/>
        </w:rPr>
        <w:lastRenderedPageBreak/>
        <w:t>на основе требований пользователя, анализа и проектирования (ТАП). Изложены руководящие указания в отношении ТАП с использованием нотации унифицированного языка моделирования (UML); однако не исключаются и другие методы определения интерфейсов. В</w:t>
      </w:r>
      <w:r w:rsidR="00CF78DD" w:rsidRPr="00B13A8D">
        <w:rPr>
          <w:snapToGrid w:val="0"/>
        </w:rPr>
        <w:t> данной</w:t>
      </w:r>
      <w:r w:rsidR="00E734FE" w:rsidRPr="00B13A8D">
        <w:rPr>
          <w:snapToGrid w:val="0"/>
        </w:rPr>
        <w:t xml:space="preserve"> Рекомендации МСЭ-Т приведено высокоуровневое описание Руководящих указаний по использованию UML.</w:t>
      </w:r>
      <w:r w:rsidR="00E734FE" w:rsidRPr="00B13A8D">
        <w:t xml:space="preserve"> </w:t>
      </w:r>
    </w:p>
    <w:p w14:paraId="2C33703B" w14:textId="65A94C01" w:rsidR="002C00DE" w:rsidRPr="00B13A8D" w:rsidRDefault="00F61A9A" w:rsidP="002C00DE">
      <w:pPr>
        <w:pStyle w:val="enumlev1"/>
      </w:pPr>
      <w:r w:rsidRPr="00B13A8D">
        <w:t>−</w:t>
      </w:r>
      <w:r w:rsidR="002C00DE" w:rsidRPr="00B13A8D">
        <w:rPr>
          <w:b/>
          <w:bCs/>
        </w:rPr>
        <w:tab/>
      </w:r>
      <w:r w:rsidR="00CF78DD" w:rsidRPr="00B13A8D">
        <w:t xml:space="preserve">В </w:t>
      </w:r>
      <w:hyperlink r:id="rId46" w:history="1">
        <w:r w:rsidR="00CF78DD" w:rsidRPr="00B13A8D">
          <w:rPr>
            <w:b/>
            <w:bCs/>
            <w:color w:val="0000FF"/>
            <w:u w:val="single"/>
          </w:rPr>
          <w:t>новой Рекомендации МСЭ-Т</w:t>
        </w:r>
        <w:r w:rsidR="002C00DE" w:rsidRPr="00B13A8D">
          <w:rPr>
            <w:b/>
            <w:bCs/>
            <w:color w:val="0000FF"/>
            <w:u w:val="single"/>
          </w:rPr>
          <w:t xml:space="preserve"> M.3164</w:t>
        </w:r>
      </w:hyperlink>
      <w:r w:rsidR="002C00DE" w:rsidRPr="00B13A8D">
        <w:t xml:space="preserve"> </w:t>
      </w:r>
      <w:r w:rsidR="00A917BC" w:rsidRPr="00B13A8D">
        <w:t>представлена общая информационная модель "умного" технического обслуживания средств электросвязи на месте эксплуатации.</w:t>
      </w:r>
      <w:r w:rsidR="00A917BC" w:rsidRPr="00B13A8D">
        <w:rPr>
          <w:color w:val="000000"/>
        </w:rPr>
        <w:t xml:space="preserve"> В этой Рекомендации приведены определение и описание обобщенных классов информационных объектов, атрибутов и отношений между классами объектов. Кроме того, в данную Рекомендацию включены примеры каждого класса информационных объектов и схема всех примеров экземпляров.</w:t>
      </w:r>
    </w:p>
    <w:p w14:paraId="072BA9BE" w14:textId="24195A5C" w:rsidR="00E734FE" w:rsidRPr="00B13A8D" w:rsidRDefault="00F61A9A" w:rsidP="00E734FE">
      <w:pPr>
        <w:pStyle w:val="enumlev1"/>
        <w:rPr>
          <w:color w:val="000000"/>
        </w:rPr>
      </w:pPr>
      <w:r w:rsidRPr="00B13A8D">
        <w:t>−</w:t>
      </w:r>
      <w:r w:rsidR="002C00DE" w:rsidRPr="00B13A8D">
        <w:rPr>
          <w:b/>
          <w:bCs/>
        </w:rPr>
        <w:tab/>
      </w:r>
      <w:r w:rsidR="00E734FE" w:rsidRPr="00B13A8D">
        <w:t xml:space="preserve">В </w:t>
      </w:r>
      <w:hyperlink r:id="rId47" w:history="1">
        <w:r w:rsidR="00E734FE" w:rsidRPr="00B13A8D">
          <w:rPr>
            <w:rStyle w:val="Hyperlink"/>
            <w:b/>
            <w:bCs/>
          </w:rPr>
          <w:t>новой Рекомендации МСЭ-T X.760</w:t>
        </w:r>
      </w:hyperlink>
      <w:r w:rsidR="00E734FE" w:rsidRPr="00B13A8D">
        <w:rPr>
          <w:color w:val="000000"/>
        </w:rPr>
        <w:t xml:space="preserve"> описана </w:t>
      </w:r>
      <w:r w:rsidR="00E734FE" w:rsidRPr="00B13A8D">
        <w:t>система измерения статистических показателей трафика веб-сайтов</w:t>
      </w:r>
      <w:r w:rsidR="00E734FE" w:rsidRPr="00B13A8D">
        <w:rPr>
          <w:color w:val="000000"/>
        </w:rPr>
        <w:t>. Веб-</w:t>
      </w:r>
      <w:r w:rsidR="00E734FE" w:rsidRPr="00B13A8D">
        <w:t>сайт представляет собой один из крупнейших источников трафика сети электросвязи</w:t>
      </w:r>
      <w:r w:rsidR="00E734FE" w:rsidRPr="00B13A8D">
        <w:rPr>
          <w:color w:val="000000"/>
        </w:rPr>
        <w:t>. Операторам сетей необходимо понимать характеристики трафика веб-сайтов и методику измерения, для того чтобы планировать и оптимизировать свои сети в целях обеспечения более высокого качества обслуживания для веб-сайтов и конечных пользователей. В </w:t>
      </w:r>
      <w:r w:rsidR="00860642" w:rsidRPr="00B13A8D">
        <w:rPr>
          <w:color w:val="000000"/>
        </w:rPr>
        <w:t>данной</w:t>
      </w:r>
      <w:r w:rsidR="00E734FE" w:rsidRPr="00B13A8D">
        <w:rPr>
          <w:color w:val="000000"/>
        </w:rPr>
        <w:t xml:space="preserve"> Рекомендации определены три ключевых статистических показателя (KSI), а также восемь субпоказателей трафика веб-сайтов и описана система измерения, включая условия измерения и процедуру измерения KSI трафика веб-сайтов. Цель </w:t>
      </w:r>
      <w:r w:rsidR="00860642" w:rsidRPr="00B13A8D">
        <w:rPr>
          <w:color w:val="000000"/>
        </w:rPr>
        <w:t>этой</w:t>
      </w:r>
      <w:r w:rsidR="00E734FE" w:rsidRPr="00B13A8D">
        <w:rPr>
          <w:color w:val="000000"/>
        </w:rPr>
        <w:t xml:space="preserve"> Рекомендация – обеспечить операторов сетей средствами сравнительной оценки веб-сайтов для масштабирования и оптимизации сетевой инфраструктуры.</w:t>
      </w:r>
    </w:p>
    <w:p w14:paraId="7AB0CA6C" w14:textId="20D9C3AD" w:rsidR="00D21CDE" w:rsidRPr="00B13A8D" w:rsidRDefault="00D21CDE" w:rsidP="00D21CDE">
      <w:pPr>
        <w:pStyle w:val="enumlev1"/>
      </w:pPr>
      <w:r w:rsidRPr="00B13A8D">
        <w:rPr>
          <w:b/>
          <w:bCs/>
        </w:rPr>
        <w:t>−</w:t>
      </w:r>
      <w:r w:rsidRPr="00B13A8D">
        <w:rPr>
          <w:b/>
          <w:bCs/>
        </w:rPr>
        <w:tab/>
      </w:r>
      <w:hyperlink r:id="rId48" w:history="1">
        <w:r w:rsidR="00F16709" w:rsidRPr="00B13A8D">
          <w:rPr>
            <w:b/>
            <w:bCs/>
            <w:color w:val="0000FF"/>
            <w:u w:val="single"/>
          </w:rPr>
          <w:t>Поправка 1 к Рекомендации МСЭ Q.834.1 (2004 г.)</w:t>
        </w:r>
      </w:hyperlink>
      <w:r w:rsidR="00F97223">
        <w:t xml:space="preserve"> – </w:t>
      </w:r>
      <w:r w:rsidR="00F97223">
        <w:rPr>
          <w:rFonts w:eastAsia="Arial"/>
          <w:bCs/>
          <w:color w:val="000000"/>
        </w:rPr>
        <w:t>з</w:t>
      </w:r>
      <w:r w:rsidR="00F16709" w:rsidRPr="00B13A8D">
        <w:rPr>
          <w:rFonts w:eastAsia="Arial"/>
          <w:bCs/>
          <w:color w:val="000000"/>
        </w:rPr>
        <w:t>амена ссылки на IEEE 802.1D ссылкой на IEEE 802.1Q</w:t>
      </w:r>
      <w:r w:rsidRPr="00B13A8D">
        <w:t>.</w:t>
      </w:r>
    </w:p>
    <w:p w14:paraId="6B529614" w14:textId="140DCC91" w:rsidR="00D21CDE" w:rsidRPr="00F97223" w:rsidRDefault="00D21CDE" w:rsidP="00D21CDE">
      <w:pPr>
        <w:pStyle w:val="enumlev1"/>
      </w:pPr>
      <w:r w:rsidRPr="00B13A8D">
        <w:rPr>
          <w:b/>
          <w:bCs/>
        </w:rPr>
        <w:t>−</w:t>
      </w:r>
      <w:r w:rsidRPr="00B13A8D">
        <w:rPr>
          <w:b/>
          <w:bCs/>
        </w:rPr>
        <w:tab/>
      </w:r>
      <w:hyperlink r:id="rId49" w:history="1">
        <w:r w:rsidR="00F16709" w:rsidRPr="00B13A8D">
          <w:rPr>
            <w:b/>
            <w:bCs/>
            <w:color w:val="0000FF"/>
            <w:u w:val="single"/>
          </w:rPr>
          <w:t>Поправка 2 к Рекомендации МСЭ-T Q.834.4 (2003 г.)</w:t>
        </w:r>
      </w:hyperlink>
      <w:r w:rsidR="00F97223">
        <w:t> </w:t>
      </w:r>
      <w:r w:rsidR="00F97223" w:rsidRPr="00F97223">
        <w:t xml:space="preserve">– </w:t>
      </w:r>
      <w:r w:rsidR="00F97223">
        <w:rPr>
          <w:rFonts w:eastAsia="Arial"/>
          <w:bCs/>
          <w:color w:val="000000"/>
        </w:rPr>
        <w:t>з</w:t>
      </w:r>
      <w:r w:rsidR="00F97223" w:rsidRPr="00B13A8D">
        <w:rPr>
          <w:rFonts w:eastAsia="Arial"/>
          <w:bCs/>
          <w:color w:val="000000"/>
        </w:rPr>
        <w:t>амена</w:t>
      </w:r>
      <w:r w:rsidR="00F97223" w:rsidRPr="00F97223">
        <w:rPr>
          <w:rFonts w:eastAsia="Arial"/>
          <w:bCs/>
          <w:color w:val="000000"/>
        </w:rPr>
        <w:t xml:space="preserve"> </w:t>
      </w:r>
      <w:r w:rsidR="00F97223" w:rsidRPr="00B13A8D">
        <w:rPr>
          <w:rFonts w:eastAsia="Arial"/>
          <w:bCs/>
          <w:color w:val="000000"/>
        </w:rPr>
        <w:t>ссылки</w:t>
      </w:r>
      <w:r w:rsidR="00F97223" w:rsidRPr="00F97223">
        <w:rPr>
          <w:rFonts w:eastAsia="Arial"/>
          <w:bCs/>
          <w:color w:val="000000"/>
        </w:rPr>
        <w:t xml:space="preserve"> </w:t>
      </w:r>
      <w:r w:rsidR="00F97223" w:rsidRPr="00B13A8D">
        <w:rPr>
          <w:rFonts w:eastAsia="Arial"/>
          <w:bCs/>
          <w:color w:val="000000"/>
        </w:rPr>
        <w:t>на</w:t>
      </w:r>
      <w:r w:rsidRPr="00F97223">
        <w:t xml:space="preserve"> </w:t>
      </w:r>
      <w:r w:rsidRPr="0097433E">
        <w:rPr>
          <w:lang w:val="en-GB"/>
        </w:rPr>
        <w:t>IEEE</w:t>
      </w:r>
      <w:r w:rsidRPr="00F97223">
        <w:t xml:space="preserve"> 802.1</w:t>
      </w:r>
      <w:r w:rsidRPr="0097433E">
        <w:rPr>
          <w:lang w:val="en-GB"/>
        </w:rPr>
        <w:t>D</w:t>
      </w:r>
      <w:r w:rsidRPr="00F97223">
        <w:t xml:space="preserve"> </w:t>
      </w:r>
      <w:r w:rsidR="00F97223">
        <w:t>ссылкой на</w:t>
      </w:r>
      <w:r w:rsidRPr="00F97223">
        <w:t xml:space="preserve"> </w:t>
      </w:r>
      <w:r w:rsidRPr="0097433E">
        <w:rPr>
          <w:lang w:val="en-GB"/>
        </w:rPr>
        <w:t>IEEE</w:t>
      </w:r>
      <w:r w:rsidRPr="00F97223">
        <w:t xml:space="preserve"> 802.1</w:t>
      </w:r>
      <w:r w:rsidRPr="0097433E">
        <w:rPr>
          <w:lang w:val="en-GB"/>
        </w:rPr>
        <w:t>Q</w:t>
      </w:r>
      <w:r w:rsidRPr="00F97223">
        <w:t>.</w:t>
      </w:r>
    </w:p>
    <w:p w14:paraId="5A547F6A" w14:textId="52CDAE63" w:rsidR="00D21CDE" w:rsidRPr="00886216" w:rsidRDefault="00D21CDE" w:rsidP="00D21CDE">
      <w:pPr>
        <w:pStyle w:val="enumlev1"/>
      </w:pPr>
      <w:r w:rsidRPr="00F97223">
        <w:rPr>
          <w:b/>
          <w:bCs/>
        </w:rPr>
        <w:t>−</w:t>
      </w:r>
      <w:r w:rsidRPr="00F97223">
        <w:rPr>
          <w:b/>
          <w:bCs/>
        </w:rPr>
        <w:tab/>
      </w:r>
      <w:hyperlink r:id="rId50" w:history="1">
        <w:r w:rsidR="00F16709" w:rsidRPr="00B13A8D">
          <w:rPr>
            <w:b/>
            <w:bCs/>
            <w:color w:val="0000FF"/>
            <w:u w:val="single"/>
          </w:rPr>
          <w:t>Поправка</w:t>
        </w:r>
        <w:r w:rsidR="00F16709" w:rsidRPr="00F97223">
          <w:rPr>
            <w:b/>
            <w:bCs/>
            <w:color w:val="0000FF"/>
            <w:u w:val="single"/>
          </w:rPr>
          <w:t xml:space="preserve"> 1 </w:t>
        </w:r>
        <w:r w:rsidR="00F16709" w:rsidRPr="00B13A8D">
          <w:rPr>
            <w:b/>
            <w:bCs/>
            <w:color w:val="0000FF"/>
            <w:u w:val="single"/>
          </w:rPr>
          <w:t>к</w:t>
        </w:r>
        <w:r w:rsidR="00F16709" w:rsidRPr="00F97223">
          <w:rPr>
            <w:b/>
            <w:bCs/>
            <w:color w:val="0000FF"/>
            <w:u w:val="single"/>
          </w:rPr>
          <w:t xml:space="preserve"> </w:t>
        </w:r>
        <w:r w:rsidR="00F16709" w:rsidRPr="00B13A8D">
          <w:rPr>
            <w:b/>
            <w:bCs/>
            <w:color w:val="0000FF"/>
            <w:u w:val="single"/>
          </w:rPr>
          <w:t>Рекомендации</w:t>
        </w:r>
        <w:r w:rsidR="00F16709" w:rsidRPr="00F97223">
          <w:rPr>
            <w:b/>
            <w:bCs/>
            <w:color w:val="0000FF"/>
            <w:u w:val="single"/>
          </w:rPr>
          <w:t xml:space="preserve"> </w:t>
        </w:r>
        <w:r w:rsidR="00F16709" w:rsidRPr="00B13A8D">
          <w:rPr>
            <w:b/>
            <w:bCs/>
            <w:color w:val="0000FF"/>
            <w:u w:val="single"/>
          </w:rPr>
          <w:t>МСЭ</w:t>
        </w:r>
        <w:r w:rsidR="00F16709" w:rsidRPr="00F97223">
          <w:rPr>
            <w:b/>
            <w:bCs/>
            <w:color w:val="0000FF"/>
            <w:u w:val="single"/>
          </w:rPr>
          <w:t>-</w:t>
        </w:r>
        <w:r w:rsidR="00F16709" w:rsidRPr="0097433E">
          <w:rPr>
            <w:b/>
            <w:bCs/>
            <w:color w:val="0000FF"/>
            <w:u w:val="single"/>
            <w:lang w:val="en-GB"/>
          </w:rPr>
          <w:t>T</w:t>
        </w:r>
        <w:r w:rsidR="00F16709" w:rsidRPr="00F97223">
          <w:rPr>
            <w:b/>
            <w:bCs/>
            <w:color w:val="0000FF"/>
            <w:u w:val="single"/>
          </w:rPr>
          <w:t xml:space="preserve"> </w:t>
        </w:r>
        <w:r w:rsidR="00F16709" w:rsidRPr="0097433E">
          <w:rPr>
            <w:b/>
            <w:bCs/>
            <w:color w:val="0000FF"/>
            <w:u w:val="single"/>
            <w:lang w:val="en-GB"/>
          </w:rPr>
          <w:t>Q</w:t>
        </w:r>
        <w:r w:rsidR="00F16709" w:rsidRPr="00F97223">
          <w:rPr>
            <w:b/>
            <w:bCs/>
            <w:color w:val="0000FF"/>
            <w:u w:val="single"/>
          </w:rPr>
          <w:t xml:space="preserve">.838.1 (2004 </w:t>
        </w:r>
        <w:r w:rsidR="00F16709" w:rsidRPr="00B13A8D">
          <w:rPr>
            <w:b/>
            <w:bCs/>
            <w:color w:val="0000FF"/>
            <w:u w:val="single"/>
          </w:rPr>
          <w:t>г</w:t>
        </w:r>
        <w:r w:rsidR="00F16709" w:rsidRPr="00F97223">
          <w:rPr>
            <w:b/>
            <w:bCs/>
            <w:color w:val="0000FF"/>
            <w:u w:val="single"/>
          </w:rPr>
          <w:t>.)</w:t>
        </w:r>
      </w:hyperlink>
      <w:r w:rsidR="00F97223">
        <w:t> </w:t>
      </w:r>
      <w:r w:rsidR="00F97223" w:rsidRPr="00886216">
        <w:t xml:space="preserve">– </w:t>
      </w:r>
      <w:r w:rsidR="00F97223">
        <w:rPr>
          <w:rFonts w:eastAsia="Arial"/>
          <w:bCs/>
          <w:color w:val="000000"/>
        </w:rPr>
        <w:t>з</w:t>
      </w:r>
      <w:r w:rsidR="00F97223" w:rsidRPr="00B13A8D">
        <w:rPr>
          <w:rFonts w:eastAsia="Arial"/>
          <w:bCs/>
          <w:color w:val="000000"/>
        </w:rPr>
        <w:t>амена</w:t>
      </w:r>
      <w:r w:rsidR="00F97223" w:rsidRPr="00886216">
        <w:rPr>
          <w:rFonts w:eastAsia="Arial"/>
          <w:bCs/>
          <w:color w:val="000000"/>
        </w:rPr>
        <w:t xml:space="preserve"> </w:t>
      </w:r>
      <w:r w:rsidR="00F97223" w:rsidRPr="00B13A8D">
        <w:rPr>
          <w:rFonts w:eastAsia="Arial"/>
          <w:bCs/>
          <w:color w:val="000000"/>
        </w:rPr>
        <w:t>ссылки</w:t>
      </w:r>
      <w:r w:rsidR="00F97223" w:rsidRPr="00886216">
        <w:rPr>
          <w:rFonts w:eastAsia="Arial"/>
          <w:bCs/>
          <w:color w:val="000000"/>
        </w:rPr>
        <w:t xml:space="preserve"> </w:t>
      </w:r>
      <w:r w:rsidR="00F97223" w:rsidRPr="00B13A8D">
        <w:rPr>
          <w:rFonts w:eastAsia="Arial"/>
          <w:bCs/>
          <w:color w:val="000000"/>
        </w:rPr>
        <w:t>на</w:t>
      </w:r>
      <w:r w:rsidRPr="00886216">
        <w:t xml:space="preserve"> </w:t>
      </w:r>
      <w:r w:rsidRPr="00F97223">
        <w:rPr>
          <w:lang w:val="en-GB"/>
        </w:rPr>
        <w:t>IEEE</w:t>
      </w:r>
      <w:r w:rsidRPr="00886216">
        <w:t xml:space="preserve"> 802.1</w:t>
      </w:r>
      <w:r w:rsidRPr="00F97223">
        <w:rPr>
          <w:lang w:val="en-GB"/>
        </w:rPr>
        <w:t>D</w:t>
      </w:r>
      <w:r w:rsidRPr="00886216">
        <w:t xml:space="preserve"> </w:t>
      </w:r>
      <w:r w:rsidR="00F97223">
        <w:t>ссылкой на</w:t>
      </w:r>
      <w:r w:rsidRPr="00886216">
        <w:t xml:space="preserve"> </w:t>
      </w:r>
      <w:r w:rsidRPr="00F97223">
        <w:rPr>
          <w:lang w:val="en-GB"/>
        </w:rPr>
        <w:t>IEEE</w:t>
      </w:r>
      <w:r w:rsidRPr="00886216">
        <w:t xml:space="preserve"> 802.1</w:t>
      </w:r>
      <w:r w:rsidRPr="00F97223">
        <w:rPr>
          <w:lang w:val="en-GB"/>
        </w:rPr>
        <w:t>Q</w:t>
      </w:r>
      <w:r w:rsidRPr="00886216">
        <w:t>.</w:t>
      </w:r>
    </w:p>
    <w:p w14:paraId="76A8F2FA" w14:textId="2DD31044" w:rsidR="00D21CDE" w:rsidRPr="00B13A8D" w:rsidRDefault="00D21CDE" w:rsidP="00D21CDE">
      <w:pPr>
        <w:pStyle w:val="enumlev1"/>
      </w:pPr>
      <w:r w:rsidRPr="00B13A8D">
        <w:rPr>
          <w:b/>
          <w:bCs/>
        </w:rPr>
        <w:t>−</w:t>
      </w:r>
      <w:r w:rsidRPr="00B13A8D">
        <w:rPr>
          <w:b/>
          <w:bCs/>
        </w:rPr>
        <w:tab/>
      </w:r>
      <w:r w:rsidRPr="00B13A8D">
        <w:t xml:space="preserve">В </w:t>
      </w:r>
      <w:hyperlink r:id="rId51" w:history="1">
        <w:r w:rsidRPr="00B13A8D">
          <w:rPr>
            <w:b/>
            <w:bCs/>
            <w:color w:val="0000FF"/>
            <w:u w:val="single"/>
          </w:rPr>
          <w:t>новой Рекомендации МСЭ-T X.785</w:t>
        </w:r>
      </w:hyperlink>
      <w:r w:rsidRPr="00B13A8D">
        <w:t xml:space="preserve"> </w:t>
      </w:r>
      <w:r w:rsidR="00F16709" w:rsidRPr="00B13A8D">
        <w:t>определен комплекс руководящих указаний по моделированию управляемых объектов и интерфейс управления для сетевого управления на основе передачи репрезентативного состояния (REST). Это часть структуры интерфейсов сетевого управления на основе REST. В ней описан порядок определения интерфейсов управления на основе REST. Охвачены общие методы доступа к управляемым объектам на основе REST, методы доступа к конкретному управляемому объекту (M</w:t>
      </w:r>
      <w:r w:rsidR="006B5C27">
        <w:t>О</w:t>
      </w:r>
      <w:r w:rsidR="00F16709" w:rsidRPr="00B13A8D">
        <w:t>), информационное моделирование в REST/протоколе передачи гипертекста (HTTP) и схемах YAML ("YAML</w:t>
      </w:r>
      <w:r w:rsidR="004F45AE">
        <w:t xml:space="preserve"> −</w:t>
      </w:r>
      <w:r w:rsidR="00F16709" w:rsidRPr="00B13A8D">
        <w:t xml:space="preserve"> не язык разметки")/нотации объектов JavaScript (JSON). Представлен ряд запросов/ответов HTTP и схем YAML/JSON для определения некоторых основных типов данных: общий управляемый объект (MO) и общие методы доступа к MO.</w:t>
      </w:r>
    </w:p>
    <w:p w14:paraId="4A7E491F" w14:textId="4FF31047" w:rsidR="00D21CDE" w:rsidRPr="00AD1BE9" w:rsidRDefault="00D21CDE" w:rsidP="00D21CDE">
      <w:pPr>
        <w:pStyle w:val="enumlev1"/>
      </w:pPr>
      <w:r w:rsidRPr="00F97223">
        <w:rPr>
          <w:b/>
          <w:bCs/>
        </w:rPr>
        <w:t>−</w:t>
      </w:r>
      <w:r w:rsidRPr="00F97223">
        <w:rPr>
          <w:b/>
          <w:bCs/>
        </w:rPr>
        <w:tab/>
      </w:r>
      <w:r w:rsidRPr="00B13A8D">
        <w:t>В</w:t>
      </w:r>
      <w:r w:rsidRPr="00F97223">
        <w:t xml:space="preserve"> </w:t>
      </w:r>
      <w:hyperlink r:id="rId52" w:history="1">
        <w:r w:rsidRPr="00B13A8D">
          <w:rPr>
            <w:b/>
            <w:bCs/>
            <w:color w:val="0000FF"/>
            <w:u w:val="single"/>
          </w:rPr>
          <w:t>новой</w:t>
        </w:r>
        <w:r w:rsidRPr="00F97223">
          <w:rPr>
            <w:b/>
            <w:bCs/>
            <w:color w:val="0000FF"/>
            <w:u w:val="single"/>
          </w:rPr>
          <w:t xml:space="preserve"> </w:t>
        </w:r>
        <w:r w:rsidRPr="00B13A8D">
          <w:rPr>
            <w:b/>
            <w:bCs/>
            <w:color w:val="0000FF"/>
            <w:u w:val="single"/>
          </w:rPr>
          <w:t>Рекомендации</w:t>
        </w:r>
        <w:r w:rsidRPr="00F97223">
          <w:rPr>
            <w:b/>
            <w:bCs/>
            <w:color w:val="0000FF"/>
            <w:u w:val="single"/>
          </w:rPr>
          <w:t xml:space="preserve"> </w:t>
        </w:r>
        <w:r w:rsidRPr="00B13A8D">
          <w:rPr>
            <w:b/>
            <w:bCs/>
            <w:color w:val="0000FF"/>
            <w:u w:val="single"/>
          </w:rPr>
          <w:t>МСЭ</w:t>
        </w:r>
        <w:r w:rsidRPr="00F97223">
          <w:rPr>
            <w:b/>
            <w:bCs/>
            <w:color w:val="0000FF"/>
            <w:u w:val="single"/>
          </w:rPr>
          <w:t>-</w:t>
        </w:r>
        <w:r w:rsidRPr="0097433E">
          <w:rPr>
            <w:b/>
            <w:bCs/>
            <w:color w:val="0000FF"/>
            <w:u w:val="single"/>
            <w:lang w:val="en-GB"/>
          </w:rPr>
          <w:t>T</w:t>
        </w:r>
        <w:r w:rsidRPr="00F97223">
          <w:rPr>
            <w:b/>
            <w:bCs/>
            <w:color w:val="0000FF"/>
            <w:u w:val="single"/>
          </w:rPr>
          <w:t xml:space="preserve"> </w:t>
        </w:r>
        <w:r w:rsidRPr="0097433E">
          <w:rPr>
            <w:b/>
            <w:bCs/>
            <w:color w:val="0000FF"/>
            <w:u w:val="single"/>
            <w:lang w:val="en-GB"/>
          </w:rPr>
          <w:t>Q</w:t>
        </w:r>
        <w:r w:rsidRPr="00F97223">
          <w:rPr>
            <w:b/>
            <w:bCs/>
            <w:color w:val="0000FF"/>
            <w:u w:val="single"/>
          </w:rPr>
          <w:t>.819</w:t>
        </w:r>
      </w:hyperlink>
      <w:r w:rsidRPr="00F97223">
        <w:t xml:space="preserve"> (</w:t>
      </w:r>
      <w:r w:rsidR="00F97223">
        <w:t>согласие</w:t>
      </w:r>
      <w:r w:rsidR="00F97223" w:rsidRPr="00F97223">
        <w:t xml:space="preserve"> </w:t>
      </w:r>
      <w:r w:rsidR="00F97223">
        <w:t>получено</w:t>
      </w:r>
      <w:r w:rsidR="00F97223" w:rsidRPr="00F97223">
        <w:t xml:space="preserve"> </w:t>
      </w:r>
      <w:r w:rsidRPr="00F97223">
        <w:t>19</w:t>
      </w:r>
      <w:r w:rsidR="00F97223" w:rsidRPr="00F97223">
        <w:rPr>
          <w:lang w:val="en-GB"/>
        </w:rPr>
        <w:t> </w:t>
      </w:r>
      <w:r w:rsidR="00F97223">
        <w:t>ноября</w:t>
      </w:r>
      <w:r w:rsidRPr="00F97223">
        <w:t xml:space="preserve"> 2021</w:t>
      </w:r>
      <w:r w:rsidR="00F97223" w:rsidRPr="00F97223">
        <w:rPr>
          <w:lang w:val="en-GB"/>
        </w:rPr>
        <w:t> </w:t>
      </w:r>
      <w:r w:rsidR="00F97223">
        <w:t>г</w:t>
      </w:r>
      <w:r w:rsidR="00F97223" w:rsidRPr="00F97223">
        <w:t>.</w:t>
      </w:r>
      <w:r w:rsidRPr="00F97223">
        <w:t xml:space="preserve">) </w:t>
      </w:r>
      <w:r w:rsidR="00F97223">
        <w:t>определен</w:t>
      </w:r>
      <w:r w:rsidR="00F97223" w:rsidRPr="00F97223">
        <w:t xml:space="preserve"> </w:t>
      </w:r>
      <w:r w:rsidR="00F97223">
        <w:t>набор</w:t>
      </w:r>
      <w:r w:rsidR="00F97223" w:rsidRPr="00F97223">
        <w:t xml:space="preserve"> </w:t>
      </w:r>
      <w:r w:rsidR="00F97223">
        <w:t>услуг</w:t>
      </w:r>
      <w:r w:rsidR="00F97223" w:rsidRPr="00F97223">
        <w:t xml:space="preserve">, </w:t>
      </w:r>
      <w:r w:rsidR="00F97223">
        <w:t>необходимых</w:t>
      </w:r>
      <w:r w:rsidR="00F97223" w:rsidRPr="00F97223">
        <w:t xml:space="preserve"> </w:t>
      </w:r>
      <w:r w:rsidR="00F97223">
        <w:t>для</w:t>
      </w:r>
      <w:r w:rsidR="00F97223" w:rsidRPr="00F97223">
        <w:t xml:space="preserve"> </w:t>
      </w:r>
      <w:r w:rsidR="00F97223">
        <w:t xml:space="preserve">поддержки интерфейсов на </w:t>
      </w:r>
      <w:r w:rsidR="00DB1B96">
        <w:t>основе</w:t>
      </w:r>
      <w:r w:rsidRPr="00F97223">
        <w:t xml:space="preserve"> </w:t>
      </w:r>
      <w:r w:rsidRPr="0097433E">
        <w:rPr>
          <w:lang w:val="en-GB"/>
        </w:rPr>
        <w:t>REST</w:t>
      </w:r>
      <w:r w:rsidRPr="00F97223">
        <w:t xml:space="preserve">, </w:t>
      </w:r>
      <w:r w:rsidR="00F97223">
        <w:t xml:space="preserve">и </w:t>
      </w:r>
      <w:r w:rsidR="00DB1B96">
        <w:t>наряду</w:t>
      </w:r>
      <w:r w:rsidR="00F97223">
        <w:t xml:space="preserve"> с Рекомендацией</w:t>
      </w:r>
      <w:r w:rsidRPr="00F97223">
        <w:t xml:space="preserve"> </w:t>
      </w:r>
      <w:r w:rsidR="00F97223">
        <w:t>МСЭ</w:t>
      </w:r>
      <w:r w:rsidRPr="00F97223">
        <w:noBreakHyphen/>
      </w:r>
      <w:r w:rsidRPr="0097433E">
        <w:rPr>
          <w:lang w:val="en-GB"/>
        </w:rPr>
        <w:t>T X</w:t>
      </w:r>
      <w:r w:rsidRPr="00F97223">
        <w:t>.785</w:t>
      </w:r>
      <w:r w:rsidR="00F97223">
        <w:t xml:space="preserve"> </w:t>
      </w:r>
      <w:r w:rsidR="00DB1B96">
        <w:t>она составляет</w:t>
      </w:r>
      <w:r w:rsidR="00F97223">
        <w:t xml:space="preserve"> структур</w:t>
      </w:r>
      <w:r w:rsidR="00DB1B96">
        <w:t>у</w:t>
      </w:r>
      <w:r w:rsidR="00F97223">
        <w:t xml:space="preserve"> </w:t>
      </w:r>
      <w:r w:rsidR="00DB1B96">
        <w:t xml:space="preserve">для </w:t>
      </w:r>
      <w:r w:rsidR="00F97223">
        <w:t xml:space="preserve">интерфейсов управления </w:t>
      </w:r>
      <w:r w:rsidR="00DB1B96">
        <w:t xml:space="preserve">сетью </w:t>
      </w:r>
      <w:r w:rsidR="00F97223">
        <w:t xml:space="preserve">на </w:t>
      </w:r>
      <w:r w:rsidR="00DB1B96">
        <w:t>основе</w:t>
      </w:r>
      <w:r w:rsidRPr="00F97223">
        <w:t xml:space="preserve"> </w:t>
      </w:r>
      <w:r w:rsidRPr="0097433E">
        <w:rPr>
          <w:lang w:val="en-GB"/>
        </w:rPr>
        <w:t>REST</w:t>
      </w:r>
      <w:r w:rsidRPr="00F97223">
        <w:t xml:space="preserve">. </w:t>
      </w:r>
      <w:r w:rsidR="00DB1B96">
        <w:t>В</w:t>
      </w:r>
      <w:r w:rsidR="00DB1B96" w:rsidRPr="00DB1B96">
        <w:t xml:space="preserve"> </w:t>
      </w:r>
      <w:r w:rsidR="00DB1B96">
        <w:t>ней</w:t>
      </w:r>
      <w:r w:rsidR="00DB1B96" w:rsidRPr="00DB1B96">
        <w:t xml:space="preserve"> </w:t>
      </w:r>
      <w:r w:rsidR="00DB1B96">
        <w:t>определены</w:t>
      </w:r>
      <w:r w:rsidR="00DB1B96" w:rsidRPr="00DB1B96">
        <w:t xml:space="preserve"> </w:t>
      </w:r>
      <w:r w:rsidR="00DB1B96">
        <w:t>требования</w:t>
      </w:r>
      <w:r w:rsidR="00DB1B96" w:rsidRPr="00DB1B96">
        <w:t xml:space="preserve"> </w:t>
      </w:r>
      <w:r w:rsidR="00DB1B96">
        <w:t>к</w:t>
      </w:r>
      <w:r w:rsidR="00DB1B96" w:rsidRPr="00DB1B96">
        <w:t xml:space="preserve"> </w:t>
      </w:r>
      <w:r w:rsidR="00DB1B96">
        <w:t>протоколу</w:t>
      </w:r>
      <w:r w:rsidR="00DB1B96" w:rsidRPr="00DB1B96">
        <w:t xml:space="preserve"> </w:t>
      </w:r>
      <w:r w:rsidR="00DB1B96">
        <w:t>и</w:t>
      </w:r>
      <w:r w:rsidR="00DB1B96" w:rsidRPr="00DB1B96">
        <w:t xml:space="preserve"> </w:t>
      </w:r>
      <w:r w:rsidR="00DB1B96">
        <w:t>некоторые</w:t>
      </w:r>
      <w:r w:rsidR="00DB1B96" w:rsidRPr="00DB1B96">
        <w:t xml:space="preserve"> </w:t>
      </w:r>
      <w:r w:rsidR="00DB1B96">
        <w:t>услуги</w:t>
      </w:r>
      <w:r w:rsidR="00DB1B96" w:rsidRPr="00DB1B96">
        <w:t xml:space="preserve"> </w:t>
      </w:r>
      <w:r w:rsidR="00DB1B96">
        <w:t>поддержки</w:t>
      </w:r>
      <w:r w:rsidR="00DB1B96" w:rsidRPr="00DB1B96">
        <w:t xml:space="preserve">, </w:t>
      </w:r>
      <w:r w:rsidR="00DB1B96">
        <w:t>относящиеся</w:t>
      </w:r>
      <w:r w:rsidR="00DB1B96" w:rsidRPr="00DB1B96">
        <w:t xml:space="preserve"> </w:t>
      </w:r>
      <w:r w:rsidR="00DB1B96">
        <w:t>к</w:t>
      </w:r>
      <w:r w:rsidR="00DB1B96" w:rsidRPr="00DB1B96">
        <w:t xml:space="preserve"> </w:t>
      </w:r>
      <w:r w:rsidR="00DB1B96">
        <w:t>управлению сетью</w:t>
      </w:r>
      <w:r w:rsidRPr="00DB1B96">
        <w:t xml:space="preserve">, </w:t>
      </w:r>
      <w:r w:rsidR="00DB1B96">
        <w:t>к которым относится услуга уведомления, услуга контрольных сигналов</w:t>
      </w:r>
      <w:r w:rsidRPr="00DB1B96">
        <w:t xml:space="preserve">, </w:t>
      </w:r>
      <w:r w:rsidR="00DB1B96">
        <w:t>услуга сдерживания</w:t>
      </w:r>
      <w:r w:rsidRPr="00DB1B96">
        <w:t xml:space="preserve">. </w:t>
      </w:r>
      <w:r w:rsidR="00AD1BE9">
        <w:t>Приведены</w:t>
      </w:r>
      <w:r w:rsidR="00AD1BE9" w:rsidRPr="00AD1BE9">
        <w:t xml:space="preserve"> </w:t>
      </w:r>
      <w:r w:rsidR="00AD1BE9">
        <w:t>также</w:t>
      </w:r>
      <w:r w:rsidR="00AD1BE9" w:rsidRPr="00AD1BE9">
        <w:t xml:space="preserve"> </w:t>
      </w:r>
      <w:r w:rsidR="00AD1BE9">
        <w:t>определения</w:t>
      </w:r>
      <w:r w:rsidR="00AD1BE9" w:rsidRPr="00AD1BE9">
        <w:t xml:space="preserve"> </w:t>
      </w:r>
      <w:r w:rsidR="00AD1BE9">
        <w:t>интерфейса</w:t>
      </w:r>
      <w:r w:rsidRPr="00AD1BE9">
        <w:t xml:space="preserve"> </w:t>
      </w:r>
      <w:r w:rsidRPr="0097433E">
        <w:rPr>
          <w:lang w:val="en-GB"/>
        </w:rPr>
        <w:t>JSON</w:t>
      </w:r>
      <w:r w:rsidRPr="00AD1BE9">
        <w:t>/</w:t>
      </w:r>
      <w:r w:rsidRPr="0097433E">
        <w:rPr>
          <w:lang w:val="en-GB"/>
        </w:rPr>
        <w:t>YAML</w:t>
      </w:r>
      <w:r w:rsidRPr="00AD1BE9">
        <w:t xml:space="preserve"> </w:t>
      </w:r>
      <w:r w:rsidR="00AD1BE9">
        <w:t>для</w:t>
      </w:r>
      <w:r w:rsidR="00AD1BE9" w:rsidRPr="00AD1BE9">
        <w:t xml:space="preserve"> </w:t>
      </w:r>
      <w:r w:rsidR="00AD1BE9">
        <w:t>услуг</w:t>
      </w:r>
      <w:r w:rsidR="00AD1BE9" w:rsidRPr="00AD1BE9">
        <w:t xml:space="preserve"> </w:t>
      </w:r>
      <w:r w:rsidR="00AD1BE9">
        <w:t>поддержки</w:t>
      </w:r>
      <w:r w:rsidR="00AD1BE9" w:rsidRPr="00AD1BE9">
        <w:t xml:space="preserve">, </w:t>
      </w:r>
      <w:r w:rsidR="00AD1BE9">
        <w:t>относящихся</w:t>
      </w:r>
      <w:r w:rsidR="00AD1BE9" w:rsidRPr="00DB1B96">
        <w:t xml:space="preserve"> </w:t>
      </w:r>
      <w:r w:rsidR="00AD1BE9">
        <w:t>к</w:t>
      </w:r>
      <w:r w:rsidR="00AD1BE9" w:rsidRPr="00DB1B96">
        <w:t xml:space="preserve"> </w:t>
      </w:r>
      <w:r w:rsidR="00AD1BE9">
        <w:t>управлению сетью</w:t>
      </w:r>
      <w:r w:rsidRPr="00AD1BE9">
        <w:t>.</w:t>
      </w:r>
    </w:p>
    <w:p w14:paraId="69C7FE1B" w14:textId="4A3877C0" w:rsidR="00D21CDE" w:rsidRPr="00B13A8D" w:rsidRDefault="00D21CDE" w:rsidP="00D21CDE">
      <w:pPr>
        <w:pStyle w:val="enumlev1"/>
      </w:pPr>
      <w:r w:rsidRPr="00B13A8D">
        <w:rPr>
          <w:b/>
          <w:bCs/>
        </w:rPr>
        <w:t>−</w:t>
      </w:r>
      <w:r w:rsidRPr="00B13A8D">
        <w:rPr>
          <w:b/>
          <w:bCs/>
        </w:rPr>
        <w:tab/>
      </w:r>
      <w:r w:rsidRPr="00B13A8D">
        <w:t xml:space="preserve">В </w:t>
      </w:r>
      <w:hyperlink r:id="rId53" w:history="1">
        <w:r w:rsidRPr="00B13A8D">
          <w:rPr>
            <w:b/>
            <w:bCs/>
            <w:color w:val="0000FF"/>
            <w:u w:val="single"/>
          </w:rPr>
          <w:t>новой Рекомендации МСЭ-T X.786</w:t>
        </w:r>
      </w:hyperlink>
      <w:r w:rsidRPr="00B13A8D">
        <w:t xml:space="preserve"> </w:t>
      </w:r>
      <w:r w:rsidR="00F97223" w:rsidRPr="00F97223">
        <w:t>(</w:t>
      </w:r>
      <w:r w:rsidR="00F97223">
        <w:t>согласие</w:t>
      </w:r>
      <w:r w:rsidR="00F97223" w:rsidRPr="00F97223">
        <w:t xml:space="preserve"> </w:t>
      </w:r>
      <w:r w:rsidR="00F97223">
        <w:t>получено</w:t>
      </w:r>
      <w:r w:rsidR="00F97223" w:rsidRPr="00F97223">
        <w:t xml:space="preserve"> 19</w:t>
      </w:r>
      <w:r w:rsidR="00F97223" w:rsidRPr="00F97223">
        <w:rPr>
          <w:lang w:val="en-GB"/>
        </w:rPr>
        <w:t> </w:t>
      </w:r>
      <w:r w:rsidR="00F97223">
        <w:t>ноября</w:t>
      </w:r>
      <w:r w:rsidR="00F97223" w:rsidRPr="00F97223">
        <w:t xml:space="preserve"> 2021</w:t>
      </w:r>
      <w:r w:rsidR="00F97223" w:rsidRPr="00F97223">
        <w:rPr>
          <w:lang w:val="en-GB"/>
        </w:rPr>
        <w:t> </w:t>
      </w:r>
      <w:r w:rsidR="00F97223">
        <w:t>г</w:t>
      </w:r>
      <w:r w:rsidR="00F97223" w:rsidRPr="00F97223">
        <w:t>.)</w:t>
      </w:r>
      <w:r w:rsidRPr="00B13A8D">
        <w:t xml:space="preserve"> приведены руководящие указания по применению проформ свидетельства о соответствии реализации протокола (ICS) для систем интерфейсов на базе веб-услуг. В документе дается общий обзор и конструкции для языка описания веб-услуг (WSDL), а также предоставляется несколько проформ (таблиц) для каждого компонента WSDL, используемого в интерфейсе. Приведены также инструкции по заполнению столбцов в таблицах соответствия. В дополнениях содержатся примеры ICS для интерфейсов на базе веб-услуг.</w:t>
      </w:r>
    </w:p>
    <w:p w14:paraId="354F6EE0" w14:textId="77777777" w:rsidR="007C69C3" w:rsidRPr="00B13A8D" w:rsidRDefault="007C69C3" w:rsidP="007C69C3">
      <w:pPr>
        <w:pStyle w:val="Heading2"/>
        <w:rPr>
          <w:lang w:val="ru-RU"/>
        </w:rPr>
      </w:pPr>
      <w:bookmarkStart w:id="37" w:name="_Toc329091438"/>
      <w:bookmarkStart w:id="38" w:name="_Toc460925716"/>
      <w:bookmarkStart w:id="39" w:name="_Toc460925789"/>
      <w:bookmarkStart w:id="40" w:name="_Toc53416801"/>
      <w:r w:rsidRPr="00B13A8D">
        <w:rPr>
          <w:lang w:val="ru-RU"/>
        </w:rPr>
        <w:lastRenderedPageBreak/>
        <w:t>3.3</w:t>
      </w:r>
      <w:r w:rsidRPr="00B13A8D">
        <w:rPr>
          <w:lang w:val="ru-RU"/>
        </w:rPr>
        <w:tab/>
        <w:t>Отчет о деятельности в качестве ведущей исследовательской комиссии, о деятельности ГИС, JCA и региональных групп</w:t>
      </w:r>
      <w:bookmarkEnd w:id="37"/>
      <w:bookmarkEnd w:id="38"/>
      <w:bookmarkEnd w:id="39"/>
      <w:bookmarkEnd w:id="40"/>
    </w:p>
    <w:p w14:paraId="435D4D35" w14:textId="7AE58C03" w:rsidR="007C69C3" w:rsidRPr="00B13A8D" w:rsidRDefault="007C69C3" w:rsidP="007C69C3">
      <w:r w:rsidRPr="00B13A8D">
        <w:t xml:space="preserve">Отчет о деятельность </w:t>
      </w:r>
      <w:r w:rsidR="00860642" w:rsidRPr="00B13A8D">
        <w:t xml:space="preserve">ИК2 в качестве </w:t>
      </w:r>
      <w:r w:rsidRPr="00B13A8D">
        <w:t xml:space="preserve">ведущей </w:t>
      </w:r>
      <w:r w:rsidR="00860642" w:rsidRPr="00B13A8D">
        <w:t>и</w:t>
      </w:r>
      <w:r w:rsidRPr="00B13A8D">
        <w:t>сследовательской комиссии представля</w:t>
      </w:r>
      <w:r w:rsidR="00860642" w:rsidRPr="00B13A8D">
        <w:t>ется</w:t>
      </w:r>
      <w:r w:rsidRPr="00B13A8D">
        <w:t xml:space="preserve"> на каждое собрание КГСЭ.</w:t>
      </w:r>
    </w:p>
    <w:p w14:paraId="0BD0BC97" w14:textId="1B50BF9A" w:rsidR="002C00DE" w:rsidRPr="00B13A8D" w:rsidRDefault="002C00DE" w:rsidP="002C00DE">
      <w:pPr>
        <w:pStyle w:val="Heading3"/>
        <w:rPr>
          <w:rFonts w:eastAsia="Batang"/>
          <w:lang w:val="ru-RU"/>
        </w:rPr>
      </w:pPr>
      <w:bookmarkStart w:id="41" w:name="_Toc53416802"/>
      <w:r w:rsidRPr="00B13A8D">
        <w:rPr>
          <w:rFonts w:eastAsia="Batang"/>
          <w:lang w:val="ru-RU"/>
        </w:rPr>
        <w:t>3.3.1</w:t>
      </w:r>
      <w:r w:rsidRPr="00B13A8D">
        <w:rPr>
          <w:rFonts w:eastAsia="Batang"/>
          <w:lang w:val="ru-RU"/>
        </w:rPr>
        <w:tab/>
      </w:r>
      <w:r w:rsidR="00AF5707" w:rsidRPr="00B13A8D">
        <w:rPr>
          <w:rFonts w:eastAsia="Batang"/>
          <w:lang w:val="ru-RU"/>
        </w:rPr>
        <w:t>В</w:t>
      </w:r>
      <w:r w:rsidR="00AF5707" w:rsidRPr="00B13A8D">
        <w:rPr>
          <w:lang w:val="ru-RU"/>
        </w:rPr>
        <w:t xml:space="preserve">едущая исследовательская комиссия по вопросам нумерации, наименования, адресации, идентификации </w:t>
      </w:r>
      <w:r w:rsidR="00AF5707" w:rsidRPr="00B13A8D">
        <w:rPr>
          <w:rFonts w:eastAsia="Batang"/>
          <w:lang w:val="ru-RU"/>
        </w:rPr>
        <w:t>(</w:t>
      </w:r>
      <w:r w:rsidR="00CA00A9" w:rsidRPr="00B13A8D">
        <w:rPr>
          <w:rFonts w:eastAsia="Batang"/>
          <w:lang w:val="ru-RU"/>
        </w:rPr>
        <w:t>ННАИ</w:t>
      </w:r>
      <w:r w:rsidR="00AF5707" w:rsidRPr="00B13A8D">
        <w:rPr>
          <w:rFonts w:eastAsia="Batang"/>
          <w:lang w:val="ru-RU"/>
        </w:rPr>
        <w:t xml:space="preserve">) </w:t>
      </w:r>
      <w:r w:rsidR="00AF5707" w:rsidRPr="00B13A8D">
        <w:rPr>
          <w:lang w:val="ru-RU"/>
        </w:rPr>
        <w:t>и маршрутизации</w:t>
      </w:r>
      <w:r w:rsidR="00860642" w:rsidRPr="00B13A8D">
        <w:rPr>
          <w:lang w:val="ru-RU"/>
        </w:rPr>
        <w:t>,</w:t>
      </w:r>
      <w:r w:rsidR="00AF5707" w:rsidRPr="00B13A8D">
        <w:rPr>
          <w:lang w:val="ru-RU"/>
        </w:rPr>
        <w:t xml:space="preserve"> </w:t>
      </w:r>
      <w:r w:rsidR="00860642" w:rsidRPr="00B13A8D">
        <w:rPr>
          <w:lang w:val="ru-RU"/>
        </w:rPr>
        <w:t xml:space="preserve">по </w:t>
      </w:r>
      <w:r w:rsidR="00AF5707" w:rsidRPr="00B13A8D">
        <w:rPr>
          <w:lang w:val="ru-RU"/>
        </w:rPr>
        <w:t>определению услуг</w:t>
      </w:r>
      <w:r w:rsidR="00860642" w:rsidRPr="00B13A8D">
        <w:rPr>
          <w:lang w:val="ru-RU"/>
        </w:rPr>
        <w:t>,</w:t>
      </w:r>
      <w:r w:rsidR="00AF5707" w:rsidRPr="00B13A8D">
        <w:rPr>
          <w:lang w:val="ru-RU"/>
        </w:rPr>
        <w:t xml:space="preserve"> </w:t>
      </w:r>
      <w:r w:rsidR="00AF5707" w:rsidRPr="00B13A8D">
        <w:rPr>
          <w:color w:val="000000"/>
          <w:lang w:val="ru-RU"/>
        </w:rPr>
        <w:t xml:space="preserve">по вопросам использования электросвязи для оказания помощи при бедствиях/раннего предупреждения о них, </w:t>
      </w:r>
      <w:r w:rsidR="00973FB4" w:rsidRPr="00B13A8D">
        <w:rPr>
          <w:lang w:val="ru-RU"/>
        </w:rPr>
        <w:t>устойчивости и восстановления сетей</w:t>
      </w:r>
      <w:r w:rsidR="00AF5707" w:rsidRPr="00B13A8D">
        <w:rPr>
          <w:color w:val="000000"/>
          <w:lang w:val="ru-RU"/>
        </w:rPr>
        <w:t>, а также по вопросам управления электросвязью</w:t>
      </w:r>
      <w:bookmarkEnd w:id="41"/>
    </w:p>
    <w:p w14:paraId="61DF9265" w14:textId="03741A93" w:rsidR="002C00DE" w:rsidRPr="00B13A8D" w:rsidRDefault="00454FA8" w:rsidP="00973FB4">
      <w:pPr>
        <w:rPr>
          <w:rFonts w:eastAsia="Batang"/>
          <w:color w:val="000000"/>
        </w:rPr>
      </w:pPr>
      <w:r w:rsidRPr="00B13A8D">
        <w:rPr>
          <w:rFonts w:eastAsia="Batang"/>
          <w:color w:val="000000"/>
        </w:rPr>
        <w:t>Согласно решению ВАСЭ-16, которое отражено в Резолюции 2 ВАСЭ, 2-я Исследовательская комиссия МСЭ-Т является ведущей исследовательской комиссий МСЭ-Т в следующих</w:t>
      </w:r>
      <w:r w:rsidR="00973FB4" w:rsidRPr="00B13A8D">
        <w:rPr>
          <w:rFonts w:eastAsia="Batang"/>
          <w:color w:val="000000"/>
        </w:rPr>
        <w:t xml:space="preserve"> конкретных областях исследований</w:t>
      </w:r>
      <w:r w:rsidR="002C00DE" w:rsidRPr="00B13A8D">
        <w:rPr>
          <w:rFonts w:eastAsia="Batang"/>
          <w:color w:val="000000"/>
        </w:rPr>
        <w:t>:</w:t>
      </w:r>
    </w:p>
    <w:p w14:paraId="5900069B" w14:textId="56D8A55D" w:rsidR="002C00DE" w:rsidRPr="00B13A8D" w:rsidRDefault="003865E6" w:rsidP="002C00DE">
      <w:pPr>
        <w:pStyle w:val="enumlev1"/>
        <w:rPr>
          <w:color w:val="000000"/>
        </w:rPr>
      </w:pPr>
      <w:r w:rsidRPr="00B13A8D">
        <w:t>−</w:t>
      </w:r>
      <w:r w:rsidR="002C00DE" w:rsidRPr="00B13A8D">
        <w:tab/>
      </w:r>
      <w:r w:rsidR="00973FB4" w:rsidRPr="00B13A8D">
        <w:rPr>
          <w:rFonts w:eastAsia="Batang"/>
        </w:rPr>
        <w:t>в</w:t>
      </w:r>
      <w:r w:rsidR="00AF5707" w:rsidRPr="00B13A8D">
        <w:t xml:space="preserve">едущая исследовательская комиссия по вопросам нумерации, наименования, адресации, идентификации </w:t>
      </w:r>
      <w:r w:rsidR="00AF5707" w:rsidRPr="00B13A8D">
        <w:rPr>
          <w:rFonts w:eastAsia="Batang"/>
        </w:rPr>
        <w:t>(</w:t>
      </w:r>
      <w:r w:rsidR="00CA00A9" w:rsidRPr="00B13A8D">
        <w:rPr>
          <w:rFonts w:eastAsia="Batang"/>
        </w:rPr>
        <w:t>ННАИ</w:t>
      </w:r>
      <w:r w:rsidR="00AF5707" w:rsidRPr="00B13A8D">
        <w:rPr>
          <w:rFonts w:eastAsia="Batang"/>
        </w:rPr>
        <w:t xml:space="preserve">) </w:t>
      </w:r>
      <w:r w:rsidR="00AF5707" w:rsidRPr="00B13A8D">
        <w:t>и маршрутизации</w:t>
      </w:r>
      <w:r w:rsidR="00973FB4" w:rsidRPr="00B13A8D">
        <w:t>;</w:t>
      </w:r>
    </w:p>
    <w:p w14:paraId="710A40F2" w14:textId="5C478A7D" w:rsidR="002C00DE" w:rsidRPr="00B13A8D" w:rsidRDefault="003865E6" w:rsidP="002C00DE">
      <w:pPr>
        <w:pStyle w:val="enumlev1"/>
        <w:rPr>
          <w:color w:val="000000"/>
        </w:rPr>
      </w:pPr>
      <w:r w:rsidRPr="00B13A8D">
        <w:t>−</w:t>
      </w:r>
      <w:r w:rsidR="002C00DE" w:rsidRPr="00B13A8D">
        <w:tab/>
      </w:r>
      <w:r w:rsidR="00973FB4" w:rsidRPr="00B13A8D">
        <w:t>в</w:t>
      </w:r>
      <w:r w:rsidR="00E03CE5" w:rsidRPr="00B13A8D">
        <w:t>едущая исследовательская комиссия по вопросам определения услуг</w:t>
      </w:r>
      <w:r w:rsidR="00973FB4" w:rsidRPr="00B13A8D">
        <w:t>;</w:t>
      </w:r>
    </w:p>
    <w:p w14:paraId="316A7F8C" w14:textId="1D18D246" w:rsidR="002C00DE" w:rsidRPr="00B13A8D" w:rsidRDefault="003865E6" w:rsidP="002C00DE">
      <w:pPr>
        <w:pStyle w:val="enumlev1"/>
        <w:rPr>
          <w:color w:val="000000"/>
        </w:rPr>
      </w:pPr>
      <w:r w:rsidRPr="00B13A8D">
        <w:t>−</w:t>
      </w:r>
      <w:r w:rsidR="002C00DE" w:rsidRPr="00B13A8D">
        <w:tab/>
      </w:r>
      <w:r w:rsidR="00973FB4" w:rsidRPr="00B13A8D">
        <w:t>в</w:t>
      </w:r>
      <w:r w:rsidR="00E03CE5" w:rsidRPr="00B13A8D">
        <w:t>едущая исследовательская комиссия по вопросам использования электросвязи для оказания помощи при бедствиях/раннего предупреждения, устойчивости и восстановления сетей</w:t>
      </w:r>
      <w:r w:rsidR="00973FB4" w:rsidRPr="00B13A8D">
        <w:t>;</w:t>
      </w:r>
    </w:p>
    <w:p w14:paraId="5DABEC9C" w14:textId="58890F32" w:rsidR="002C00DE" w:rsidRPr="00B13A8D" w:rsidRDefault="003865E6" w:rsidP="002C00DE">
      <w:pPr>
        <w:pStyle w:val="enumlev1"/>
      </w:pPr>
      <w:r w:rsidRPr="00B13A8D">
        <w:t>−</w:t>
      </w:r>
      <w:r w:rsidR="002C00DE" w:rsidRPr="00B13A8D">
        <w:tab/>
      </w:r>
      <w:r w:rsidR="00973FB4" w:rsidRPr="00B13A8D">
        <w:t>в</w:t>
      </w:r>
      <w:r w:rsidR="00E03CE5" w:rsidRPr="00B13A8D">
        <w:t>едущая исследовательская комиссия по вопросам управления электросвязью</w:t>
      </w:r>
    </w:p>
    <w:p w14:paraId="27A0F2D7" w14:textId="01A5CDFD" w:rsidR="002C00DE" w:rsidRPr="00B13A8D" w:rsidRDefault="00973FB4" w:rsidP="00E03CE5">
      <w:pPr>
        <w:rPr>
          <w:rFonts w:eastAsia="Batang"/>
          <w:color w:val="000000"/>
          <w:szCs w:val="24"/>
        </w:rPr>
      </w:pPr>
      <w:r w:rsidRPr="00B13A8D">
        <w:rPr>
          <w:rFonts w:eastAsia="Batang"/>
          <w:color w:val="000000"/>
        </w:rPr>
        <w:t xml:space="preserve">Выполняя свою роль ведущей исследовательской комиссии, ИК2 реагирует на потребности других исследовательских комиссий по вопросам, относящимся к перечисленным областям, а к также продолжает </w:t>
      </w:r>
      <w:r w:rsidR="00F7151A" w:rsidRPr="00B13A8D">
        <w:rPr>
          <w:rFonts w:eastAsia="Batang"/>
          <w:color w:val="000000"/>
        </w:rPr>
        <w:t>предоставлять методическую помощь Директору БСЭ в отношении запросов на</w:t>
      </w:r>
      <w:r w:rsidR="004F45AE">
        <w:rPr>
          <w:rFonts w:eastAsia="Batang"/>
          <w:color w:val="000000"/>
        </w:rPr>
        <w:t> </w:t>
      </w:r>
      <w:r w:rsidR="00F7151A" w:rsidRPr="00B13A8D">
        <w:rPr>
          <w:rFonts w:eastAsia="Batang"/>
          <w:color w:val="000000"/>
        </w:rPr>
        <w:t xml:space="preserve">изменение, присвоение и </w:t>
      </w:r>
      <w:r w:rsidR="00C57328" w:rsidRPr="00B13A8D">
        <w:rPr>
          <w:rFonts w:eastAsia="Batang"/>
          <w:color w:val="000000"/>
        </w:rPr>
        <w:t>отзыв</w:t>
      </w:r>
      <w:r w:rsidR="00F7151A" w:rsidRPr="00B13A8D">
        <w:rPr>
          <w:rFonts w:eastAsia="Batang"/>
          <w:color w:val="000000"/>
        </w:rPr>
        <w:t xml:space="preserve"> глобальных ресурсов нумерации, например кодов, которые </w:t>
      </w:r>
      <w:r w:rsidR="00805A92" w:rsidRPr="00B13A8D">
        <w:rPr>
          <w:rFonts w:eastAsia="Batang"/>
          <w:color w:val="000000"/>
        </w:rPr>
        <w:t>связаны</w:t>
      </w:r>
      <w:r w:rsidR="00F7151A" w:rsidRPr="00B13A8D">
        <w:rPr>
          <w:rFonts w:eastAsia="Batang"/>
          <w:color w:val="000000"/>
        </w:rPr>
        <w:t xml:space="preserve"> </w:t>
      </w:r>
      <w:r w:rsidR="00805A92" w:rsidRPr="00B13A8D">
        <w:rPr>
          <w:rFonts w:eastAsia="Batang"/>
          <w:color w:val="000000"/>
        </w:rPr>
        <w:t>с</w:t>
      </w:r>
      <w:r w:rsidR="00F7151A" w:rsidRPr="00B13A8D">
        <w:rPr>
          <w:rFonts w:eastAsia="Batang"/>
          <w:color w:val="000000"/>
        </w:rPr>
        <w:t xml:space="preserve"> общи</w:t>
      </w:r>
      <w:r w:rsidR="00805A92" w:rsidRPr="00B13A8D">
        <w:rPr>
          <w:rFonts w:eastAsia="Batang"/>
          <w:color w:val="000000"/>
        </w:rPr>
        <w:t>ми</w:t>
      </w:r>
      <w:r w:rsidR="00F7151A" w:rsidRPr="00B13A8D">
        <w:rPr>
          <w:rFonts w:eastAsia="Batang"/>
          <w:color w:val="000000"/>
        </w:rPr>
        <w:t xml:space="preserve"> код</w:t>
      </w:r>
      <w:r w:rsidR="00805A92" w:rsidRPr="00B13A8D">
        <w:rPr>
          <w:rFonts w:eastAsia="Batang"/>
          <w:color w:val="000000"/>
        </w:rPr>
        <w:t>ами</w:t>
      </w:r>
      <w:r w:rsidR="00F7151A" w:rsidRPr="00B13A8D">
        <w:rPr>
          <w:rFonts w:eastAsia="Batang"/>
          <w:color w:val="000000"/>
        </w:rPr>
        <w:t xml:space="preserve"> страны</w:t>
      </w:r>
      <w:r w:rsidR="002C00DE" w:rsidRPr="00B13A8D">
        <w:rPr>
          <w:rFonts w:eastAsia="Batang"/>
          <w:color w:val="000000"/>
          <w:szCs w:val="24"/>
        </w:rPr>
        <w:t xml:space="preserve">. </w:t>
      </w:r>
    </w:p>
    <w:p w14:paraId="6490F799" w14:textId="2ACB7BDC" w:rsidR="002C00DE" w:rsidRPr="00B13A8D" w:rsidRDefault="00E03CE5" w:rsidP="00E03CE5">
      <w:pPr>
        <w:pStyle w:val="Headingb"/>
        <w:rPr>
          <w:rFonts w:eastAsia="Batang"/>
          <w:lang w:val="ru-RU"/>
        </w:rPr>
      </w:pPr>
      <w:r w:rsidRPr="00B13A8D">
        <w:rPr>
          <w:rFonts w:eastAsia="Batang"/>
          <w:lang w:val="ru-RU"/>
        </w:rPr>
        <w:t>a)</w:t>
      </w:r>
      <w:r w:rsidRPr="00B13A8D">
        <w:rPr>
          <w:rFonts w:eastAsia="Batang"/>
          <w:lang w:val="ru-RU"/>
        </w:rPr>
        <w:tab/>
        <w:t>Ведущая исследовательская комиссия по вопросам нумерации, наименования, адресации, идентификации (</w:t>
      </w:r>
      <w:r w:rsidR="00CA00A9" w:rsidRPr="00B13A8D">
        <w:rPr>
          <w:rFonts w:eastAsia="Batang"/>
          <w:lang w:val="ru-RU"/>
        </w:rPr>
        <w:t>ННАИ</w:t>
      </w:r>
      <w:r w:rsidRPr="00B13A8D">
        <w:rPr>
          <w:rFonts w:eastAsia="Batang"/>
          <w:lang w:val="ru-RU"/>
        </w:rPr>
        <w:t>) и маршрутизации</w:t>
      </w:r>
    </w:p>
    <w:p w14:paraId="28778C17" w14:textId="1047FFBC" w:rsidR="002C00DE" w:rsidRPr="00B13A8D" w:rsidRDefault="00672A4F" w:rsidP="00E03CE5">
      <w:pPr>
        <w:rPr>
          <w:rFonts w:eastAsia="Batang"/>
        </w:rPr>
      </w:pPr>
      <w:r w:rsidRPr="00B13A8D">
        <w:rPr>
          <w:rFonts w:eastAsia="Batang"/>
        </w:rPr>
        <w:t xml:space="preserve">Что касается </w:t>
      </w:r>
      <w:r w:rsidR="00CA00A9" w:rsidRPr="00B13A8D">
        <w:rPr>
          <w:rFonts w:eastAsia="Batang"/>
        </w:rPr>
        <w:t>ННАИ</w:t>
      </w:r>
      <w:r w:rsidR="002C00DE" w:rsidRPr="00B13A8D">
        <w:rPr>
          <w:rFonts w:eastAsia="Batang"/>
        </w:rPr>
        <w:t xml:space="preserve">, </w:t>
      </w:r>
      <w:r w:rsidRPr="00B13A8D">
        <w:rPr>
          <w:rFonts w:eastAsia="Batang"/>
        </w:rPr>
        <w:t xml:space="preserve">соответствующие эксперты по </w:t>
      </w:r>
      <w:r w:rsidR="00CA00A9" w:rsidRPr="00B13A8D">
        <w:rPr>
          <w:rFonts w:eastAsia="Batang"/>
        </w:rPr>
        <w:t>ННАИ</w:t>
      </w:r>
      <w:r w:rsidR="002C00DE" w:rsidRPr="00B13A8D">
        <w:rPr>
          <w:rFonts w:eastAsia="Batang"/>
        </w:rPr>
        <w:t xml:space="preserve"> </w:t>
      </w:r>
      <w:r w:rsidRPr="00B13A8D">
        <w:rPr>
          <w:rFonts w:eastAsia="Batang"/>
        </w:rPr>
        <w:t>продолжают оказывать методическую помощь</w:t>
      </w:r>
      <w:r w:rsidRPr="00B13A8D">
        <w:rPr>
          <w:rFonts w:eastAsia="Batang"/>
          <w:color w:val="000000"/>
        </w:rPr>
        <w:t xml:space="preserve"> Директору БСЭ в отношении запросов на изменение, присвоение и </w:t>
      </w:r>
      <w:r w:rsidR="00C57328" w:rsidRPr="00B13A8D">
        <w:rPr>
          <w:rFonts w:eastAsia="Batang"/>
          <w:color w:val="000000"/>
        </w:rPr>
        <w:t>отзыв</w:t>
      </w:r>
      <w:r w:rsidRPr="00B13A8D">
        <w:rPr>
          <w:rFonts w:eastAsia="Batang"/>
          <w:color w:val="000000"/>
        </w:rPr>
        <w:t xml:space="preserve"> глобальных ресурсов нумерации, например кодов, которые </w:t>
      </w:r>
      <w:r w:rsidR="00805A92" w:rsidRPr="00B13A8D">
        <w:rPr>
          <w:rFonts w:eastAsia="Batang"/>
          <w:color w:val="000000"/>
        </w:rPr>
        <w:t xml:space="preserve">связаны с общими кодами </w:t>
      </w:r>
      <w:r w:rsidRPr="00B13A8D">
        <w:rPr>
          <w:rFonts w:eastAsia="Batang"/>
          <w:color w:val="000000"/>
        </w:rPr>
        <w:t>страны</w:t>
      </w:r>
      <w:r w:rsidRPr="00B13A8D">
        <w:rPr>
          <w:rFonts w:eastAsia="Batang"/>
          <w:color w:val="000000"/>
          <w:szCs w:val="24"/>
        </w:rPr>
        <w:t>.</w:t>
      </w:r>
      <w:r w:rsidR="002C00DE" w:rsidRPr="00B13A8D">
        <w:rPr>
          <w:rFonts w:eastAsia="Batang"/>
        </w:rPr>
        <w:t xml:space="preserve"> </w:t>
      </w:r>
      <w:r w:rsidRPr="00B13A8D">
        <w:rPr>
          <w:rFonts w:eastAsia="Batang"/>
        </w:rPr>
        <w:t xml:space="preserve">Присвоение этих ресурсов осуществляет Директор БСЭ согласно критериям, определенным в соответствующих Рекомендациях МСЭ-Т, </w:t>
      </w:r>
      <w:r w:rsidR="00A50DB1" w:rsidRPr="00B13A8D">
        <w:rPr>
          <w:rFonts w:eastAsia="Batang"/>
        </w:rPr>
        <w:t>которые входят</w:t>
      </w:r>
      <w:r w:rsidRPr="00B13A8D">
        <w:rPr>
          <w:rFonts w:eastAsia="Batang"/>
        </w:rPr>
        <w:t xml:space="preserve"> в сферу ответственности ИК2. Эти критерии</w:t>
      </w:r>
      <w:r w:rsidR="00A50DB1" w:rsidRPr="00B13A8D">
        <w:rPr>
          <w:rFonts w:eastAsia="Batang"/>
        </w:rPr>
        <w:t xml:space="preserve"> основываются как на услугах, так и на сети</w:t>
      </w:r>
      <w:r w:rsidR="002C00DE" w:rsidRPr="00B13A8D">
        <w:rPr>
          <w:rFonts w:eastAsia="Batang"/>
        </w:rPr>
        <w:t>.</w:t>
      </w:r>
    </w:p>
    <w:p w14:paraId="0D460A3A" w14:textId="3E79CA91" w:rsidR="002C00DE" w:rsidRPr="00B13A8D" w:rsidRDefault="00805A92" w:rsidP="00E03CE5">
      <w:pPr>
        <w:rPr>
          <w:rFonts w:eastAsia="Batang"/>
          <w:iCs/>
        </w:rPr>
      </w:pPr>
      <w:r w:rsidRPr="00B13A8D">
        <w:rPr>
          <w:rFonts w:eastAsia="Batang"/>
        </w:rPr>
        <w:t>Обрабатывались запросы на повторную аттестацию с целью расширения ресурсов нумерации, а</w:t>
      </w:r>
      <w:r w:rsidR="004F45AE">
        <w:rPr>
          <w:rFonts w:eastAsia="Batang"/>
        </w:rPr>
        <w:t> </w:t>
      </w:r>
      <w:r w:rsidRPr="00B13A8D">
        <w:rPr>
          <w:rFonts w:eastAsia="Batang"/>
        </w:rPr>
        <w:t>также новые запросы, в частности запросы на номера для</w:t>
      </w:r>
      <w:r w:rsidR="002C00DE" w:rsidRPr="00B13A8D">
        <w:rPr>
          <w:rFonts w:eastAsia="Batang"/>
        </w:rPr>
        <w:t xml:space="preserve"> M2M/IoT</w:t>
      </w:r>
      <w:r w:rsidRPr="00B13A8D">
        <w:rPr>
          <w:rFonts w:eastAsia="Batang"/>
        </w:rPr>
        <w:t xml:space="preserve">, и обеспечивалось руководство для </w:t>
      </w:r>
      <w:r w:rsidR="002C00DE" w:rsidRPr="00B13A8D">
        <w:rPr>
          <w:rFonts w:eastAsia="Batang"/>
        </w:rPr>
        <w:t xml:space="preserve">NCT. </w:t>
      </w:r>
      <w:r w:rsidRPr="00B13A8D">
        <w:rPr>
          <w:rFonts w:eastAsia="Batang"/>
        </w:rPr>
        <w:t xml:space="preserve">Был достигнут дальнейший прогресс по ряду других направлений работы, связанных с </w:t>
      </w:r>
      <w:r w:rsidR="00CA00A9" w:rsidRPr="00B13A8D">
        <w:rPr>
          <w:rFonts w:eastAsia="Batang"/>
          <w:iCs/>
        </w:rPr>
        <w:t>ННАИ</w:t>
      </w:r>
      <w:r w:rsidR="002C00DE" w:rsidRPr="00B13A8D">
        <w:rPr>
          <w:rFonts w:eastAsia="Batang"/>
          <w:iCs/>
        </w:rPr>
        <w:t xml:space="preserve"> </w:t>
      </w:r>
      <w:r w:rsidRPr="00B13A8D">
        <w:rPr>
          <w:rFonts w:eastAsia="Batang"/>
          <w:iCs/>
        </w:rPr>
        <w:t>и управлением электросвязью</w:t>
      </w:r>
      <w:r w:rsidR="002C00DE" w:rsidRPr="00B13A8D">
        <w:rPr>
          <w:rFonts w:eastAsia="Batang"/>
          <w:iCs/>
        </w:rPr>
        <w:t xml:space="preserve">. </w:t>
      </w:r>
      <w:r w:rsidR="0010293C" w:rsidRPr="00B13A8D">
        <w:rPr>
          <w:rFonts w:eastAsia="Batang"/>
          <w:iCs/>
        </w:rPr>
        <w:t>Эти д</w:t>
      </w:r>
      <w:r w:rsidR="00BA027E" w:rsidRPr="00B13A8D">
        <w:rPr>
          <w:rFonts w:eastAsia="Batang"/>
          <w:iCs/>
        </w:rPr>
        <w:t>ополнительные направления работы включали следующие: идентификация линии вызывающего абонента</w:t>
      </w:r>
      <w:r w:rsidR="002C00DE" w:rsidRPr="00B13A8D">
        <w:rPr>
          <w:rFonts w:eastAsia="Batang"/>
          <w:iCs/>
        </w:rPr>
        <w:t>, IoT-</w:t>
      </w:r>
      <w:r w:rsidR="00CA00A9" w:rsidRPr="00B13A8D">
        <w:rPr>
          <w:rFonts w:eastAsia="Batang"/>
          <w:iCs/>
        </w:rPr>
        <w:t>ННАИ</w:t>
      </w:r>
      <w:r w:rsidR="002C00DE" w:rsidRPr="00B13A8D">
        <w:rPr>
          <w:rFonts w:eastAsia="Batang"/>
          <w:iCs/>
        </w:rPr>
        <w:t xml:space="preserve"> (</w:t>
      </w:r>
      <w:r w:rsidR="00BA027E" w:rsidRPr="00B13A8D">
        <w:rPr>
          <w:rFonts w:eastAsia="Batang"/>
          <w:iCs/>
        </w:rPr>
        <w:t>в том числе разработка Технического отчета</w:t>
      </w:r>
      <w:r w:rsidR="002C00DE" w:rsidRPr="00B13A8D">
        <w:rPr>
          <w:rFonts w:eastAsia="Batang"/>
          <w:iCs/>
        </w:rPr>
        <w:t xml:space="preserve">), </w:t>
      </w:r>
      <w:r w:rsidR="00BA027E" w:rsidRPr="00B13A8D">
        <w:rPr>
          <w:rFonts w:eastAsia="Batang"/>
        </w:rPr>
        <w:t>система управления электросвязью, совместимая с облаком</w:t>
      </w:r>
      <w:r w:rsidR="002C00DE" w:rsidRPr="00B13A8D">
        <w:rPr>
          <w:rFonts w:eastAsia="Batang"/>
          <w:iCs/>
        </w:rPr>
        <w:t xml:space="preserve">, </w:t>
      </w:r>
      <w:r w:rsidR="00BA027E" w:rsidRPr="00B13A8D">
        <w:rPr>
          <w:rFonts w:eastAsia="Batang"/>
          <w:iCs/>
        </w:rPr>
        <w:t>а также управление данными в</w:t>
      </w:r>
      <w:r w:rsidR="002C00DE" w:rsidRPr="00B13A8D">
        <w:rPr>
          <w:rFonts w:eastAsia="Batang"/>
          <w:iCs/>
        </w:rPr>
        <w:t xml:space="preserve"> TMN. </w:t>
      </w:r>
      <w:r w:rsidR="00BA027E" w:rsidRPr="00B13A8D">
        <w:rPr>
          <w:rFonts w:eastAsia="Batang"/>
          <w:iCs/>
        </w:rPr>
        <w:t xml:space="preserve">Наряду с этим </w:t>
      </w:r>
      <w:r w:rsidR="006212CA">
        <w:rPr>
          <w:rFonts w:eastAsia="Batang"/>
          <w:iCs/>
        </w:rPr>
        <w:t>проводится</w:t>
      </w:r>
      <w:r w:rsidR="00BA027E" w:rsidRPr="00B13A8D">
        <w:rPr>
          <w:rFonts w:eastAsia="Batang"/>
          <w:iCs/>
        </w:rPr>
        <w:t xml:space="preserve"> обсуждение для определения возможных областей сотрудничества с ИК13</w:t>
      </w:r>
      <w:r w:rsidR="002C00DE" w:rsidRPr="00B13A8D">
        <w:rPr>
          <w:rFonts w:eastAsia="Batang"/>
          <w:iCs/>
        </w:rPr>
        <w:t>.</w:t>
      </w:r>
    </w:p>
    <w:p w14:paraId="53030B91" w14:textId="60DDB69F" w:rsidR="002C00DE" w:rsidRPr="00B13A8D" w:rsidRDefault="0010293C" w:rsidP="00E03CE5">
      <w:pPr>
        <w:rPr>
          <w:rFonts w:eastAsia="Batang"/>
          <w:iCs/>
        </w:rPr>
      </w:pPr>
      <w:r w:rsidRPr="00B13A8D">
        <w:rPr>
          <w:rFonts w:eastAsia="Batang"/>
          <w:iCs/>
        </w:rPr>
        <w:t>ИК</w:t>
      </w:r>
      <w:r w:rsidR="002C00DE" w:rsidRPr="00B13A8D">
        <w:rPr>
          <w:rFonts w:eastAsia="Batang"/>
          <w:iCs/>
        </w:rPr>
        <w:t xml:space="preserve">2 </w:t>
      </w:r>
      <w:r w:rsidRPr="00B13A8D">
        <w:rPr>
          <w:rFonts w:eastAsia="Batang"/>
          <w:iCs/>
        </w:rPr>
        <w:t>разрабатывает правила, необходимые для доступа в электронное хранилище информации о</w:t>
      </w:r>
      <w:r w:rsidR="004F45AE">
        <w:rPr>
          <w:rFonts w:eastAsia="Batang"/>
          <w:iCs/>
        </w:rPr>
        <w:t> </w:t>
      </w:r>
      <w:r w:rsidRPr="00B13A8D">
        <w:rPr>
          <w:rFonts w:eastAsia="Batang"/>
          <w:iCs/>
        </w:rPr>
        <w:t>национальных номерах и для его использования</w:t>
      </w:r>
      <w:r w:rsidR="002C00DE" w:rsidRPr="00B13A8D">
        <w:rPr>
          <w:rFonts w:eastAsia="Batang"/>
        </w:rPr>
        <w:t xml:space="preserve"> (</w:t>
      </w:r>
      <w:r w:rsidRPr="00B13A8D">
        <w:rPr>
          <w:rFonts w:eastAsia="Batang"/>
        </w:rPr>
        <w:t>см. Резолюцию </w:t>
      </w:r>
      <w:r w:rsidR="002C00DE" w:rsidRPr="00B13A8D">
        <w:rPr>
          <w:rFonts w:eastAsia="Batang"/>
        </w:rPr>
        <w:t>91 (</w:t>
      </w:r>
      <w:r w:rsidRPr="00B13A8D">
        <w:rPr>
          <w:rFonts w:eastAsia="Batang"/>
        </w:rPr>
        <w:t>Хаммамет</w:t>
      </w:r>
      <w:r w:rsidR="002C00DE" w:rsidRPr="00B13A8D">
        <w:rPr>
          <w:rFonts w:eastAsia="Batang"/>
        </w:rPr>
        <w:t>, 2016</w:t>
      </w:r>
      <w:r w:rsidRPr="00B13A8D">
        <w:rPr>
          <w:rFonts w:eastAsia="Batang"/>
        </w:rPr>
        <w:t> г.</w:t>
      </w:r>
      <w:r w:rsidR="002C00DE" w:rsidRPr="00B13A8D">
        <w:rPr>
          <w:rFonts w:eastAsia="Batang"/>
        </w:rPr>
        <w:t xml:space="preserve">)). </w:t>
      </w:r>
      <w:r w:rsidRPr="00B13A8D">
        <w:rPr>
          <w:rFonts w:eastAsia="Batang"/>
        </w:rPr>
        <w:t>В случае если Государства-Члены заинтересованы в использовании такой возможности для управления своими ресурсами нумерации, то это должно осуществлять не основе принципа возмещения затрат БСЭ</w:t>
      </w:r>
      <w:r w:rsidR="002C00DE" w:rsidRPr="00B13A8D">
        <w:rPr>
          <w:rFonts w:eastAsia="Batang"/>
        </w:rPr>
        <w:t>.</w:t>
      </w:r>
    </w:p>
    <w:p w14:paraId="36DF91DE" w14:textId="62E2D542" w:rsidR="002C00DE" w:rsidRPr="00B13A8D" w:rsidRDefault="0010293C" w:rsidP="00E03CE5">
      <w:pPr>
        <w:rPr>
          <w:rFonts w:eastAsia="Batang"/>
        </w:rPr>
      </w:pPr>
      <w:r w:rsidRPr="00B13A8D">
        <w:rPr>
          <w:rFonts w:eastAsia="Batang"/>
        </w:rPr>
        <w:t>Существенно сократилось количество сообщений о неправомерном использовании номеров</w:t>
      </w:r>
      <w:r w:rsidR="002C00DE" w:rsidRPr="00B13A8D">
        <w:rPr>
          <w:rFonts w:eastAsia="Batang"/>
        </w:rPr>
        <w:t xml:space="preserve">. </w:t>
      </w:r>
      <w:r w:rsidR="00AD1BE9">
        <w:rPr>
          <w:rFonts w:eastAsia="Batang"/>
        </w:rPr>
        <w:t>Была пересмотрена</w:t>
      </w:r>
      <w:r w:rsidR="001A16C5" w:rsidRPr="00B13A8D">
        <w:rPr>
          <w:rFonts w:eastAsia="Batang"/>
        </w:rPr>
        <w:t xml:space="preserve"> соответствующ</w:t>
      </w:r>
      <w:r w:rsidR="00AD1BE9">
        <w:rPr>
          <w:rFonts w:eastAsia="Batang"/>
        </w:rPr>
        <w:t>ая</w:t>
      </w:r>
      <w:r w:rsidR="001A16C5" w:rsidRPr="00B13A8D">
        <w:rPr>
          <w:rFonts w:eastAsia="Batang"/>
        </w:rPr>
        <w:t xml:space="preserve"> Рекомендаци</w:t>
      </w:r>
      <w:r w:rsidR="00AD1BE9">
        <w:rPr>
          <w:rFonts w:eastAsia="Batang"/>
        </w:rPr>
        <w:t>я</w:t>
      </w:r>
      <w:r w:rsidR="001A16C5" w:rsidRPr="00B13A8D">
        <w:rPr>
          <w:rFonts w:eastAsia="Batang"/>
        </w:rPr>
        <w:t> – Рекомендаци</w:t>
      </w:r>
      <w:r w:rsidR="00AD1BE9">
        <w:rPr>
          <w:rFonts w:eastAsia="Batang"/>
        </w:rPr>
        <w:t>я</w:t>
      </w:r>
      <w:r w:rsidR="001A16C5" w:rsidRPr="00B13A8D">
        <w:rPr>
          <w:rFonts w:eastAsia="Batang"/>
        </w:rPr>
        <w:t xml:space="preserve"> МСЭ-Т</w:t>
      </w:r>
      <w:r w:rsidR="002C00DE" w:rsidRPr="00B13A8D">
        <w:rPr>
          <w:rFonts w:eastAsia="Batang"/>
        </w:rPr>
        <w:t xml:space="preserve"> E.156</w:t>
      </w:r>
      <w:r w:rsidR="001A16C5" w:rsidRPr="00B13A8D">
        <w:rPr>
          <w:rFonts w:eastAsia="Batang"/>
        </w:rPr>
        <w:t xml:space="preserve"> "Руководящие указания для действий МСЭ-Т по сообщенным случаям неправомерного использования ресурсов номеров МСЭ-Т E.164"</w:t>
      </w:r>
      <w:r w:rsidR="002C00DE" w:rsidRPr="00B13A8D">
        <w:rPr>
          <w:rFonts w:eastAsia="Batang"/>
        </w:rPr>
        <w:t>,</w:t>
      </w:r>
      <w:r w:rsidR="001A16C5" w:rsidRPr="00B13A8D">
        <w:rPr>
          <w:rFonts w:eastAsia="Batang"/>
        </w:rPr>
        <w:t xml:space="preserve"> для того чтобы обеспечить более четкое разделение между разными типами ресурсов нумерации, которые используются неправомерно</w:t>
      </w:r>
      <w:r w:rsidR="002C00DE" w:rsidRPr="00B13A8D">
        <w:rPr>
          <w:rFonts w:eastAsia="Batang"/>
        </w:rPr>
        <w:t xml:space="preserve">, </w:t>
      </w:r>
      <w:r w:rsidR="001A16C5" w:rsidRPr="00B13A8D">
        <w:rPr>
          <w:rFonts w:eastAsia="Batang"/>
        </w:rPr>
        <w:t>в особенности между ресурсами, присв</w:t>
      </w:r>
      <w:r w:rsidR="00C57328" w:rsidRPr="00B13A8D">
        <w:rPr>
          <w:rFonts w:eastAsia="Batang"/>
        </w:rPr>
        <w:t>аиваемыми</w:t>
      </w:r>
      <w:r w:rsidR="001A16C5" w:rsidRPr="00B13A8D">
        <w:rPr>
          <w:rFonts w:eastAsia="Batang"/>
        </w:rPr>
        <w:t xml:space="preserve"> напрямую, так называемыми "глобальными номерами", и ресурсами, присваиваемыми не напрямую, которые относятся к сфере ответственности Государств-Членов</w:t>
      </w:r>
      <w:r w:rsidR="002C00DE" w:rsidRPr="00B13A8D">
        <w:rPr>
          <w:rFonts w:eastAsia="Batang"/>
        </w:rPr>
        <w:t xml:space="preserve">. </w:t>
      </w:r>
      <w:r w:rsidR="001A16C5" w:rsidRPr="00B13A8D">
        <w:rPr>
          <w:rFonts w:eastAsia="Batang"/>
        </w:rPr>
        <w:t>Поправк</w:t>
      </w:r>
      <w:r w:rsidR="00AD1BE9">
        <w:rPr>
          <w:rFonts w:eastAsia="Batang"/>
        </w:rPr>
        <w:t>и</w:t>
      </w:r>
      <w:r w:rsidR="001A16C5" w:rsidRPr="00B13A8D">
        <w:rPr>
          <w:rFonts w:eastAsia="Batang"/>
        </w:rPr>
        <w:t xml:space="preserve"> к Рекомендации направлен</w:t>
      </w:r>
      <w:r w:rsidR="00AD1BE9">
        <w:rPr>
          <w:rFonts w:eastAsia="Batang"/>
        </w:rPr>
        <w:t>ы</w:t>
      </w:r>
      <w:r w:rsidR="001A16C5" w:rsidRPr="00B13A8D">
        <w:rPr>
          <w:rFonts w:eastAsia="Batang"/>
        </w:rPr>
        <w:t xml:space="preserve"> на обеспечени</w:t>
      </w:r>
      <w:r w:rsidR="00AD1BE9">
        <w:rPr>
          <w:rFonts w:eastAsia="Batang"/>
        </w:rPr>
        <w:t>е</w:t>
      </w:r>
      <w:r w:rsidR="001A16C5" w:rsidRPr="00B13A8D">
        <w:rPr>
          <w:rFonts w:eastAsia="Batang"/>
        </w:rPr>
        <w:t xml:space="preserve"> большей эффективности сообщения</w:t>
      </w:r>
      <w:r w:rsidR="00BB1284" w:rsidRPr="00B13A8D">
        <w:rPr>
          <w:rFonts w:eastAsia="Batang"/>
        </w:rPr>
        <w:t xml:space="preserve"> о неправомерном использовании </w:t>
      </w:r>
      <w:r w:rsidR="00BB1284" w:rsidRPr="00B13A8D">
        <w:rPr>
          <w:rFonts w:eastAsia="Batang"/>
        </w:rPr>
        <w:lastRenderedPageBreak/>
        <w:t xml:space="preserve">ресурсов, </w:t>
      </w:r>
      <w:r w:rsidR="00C57328" w:rsidRPr="00B13A8D">
        <w:rPr>
          <w:rFonts w:eastAsia="Batang"/>
        </w:rPr>
        <w:t>присваиваемых</w:t>
      </w:r>
      <w:r w:rsidR="00BB1284" w:rsidRPr="00B13A8D">
        <w:rPr>
          <w:rFonts w:eastAsia="Batang"/>
        </w:rPr>
        <w:t xml:space="preserve"> не напрямую, для чего рекомендуется использовать уведомления о неправомерном использовании по электронной почте с применением заранее составленного списка рассылки, а не регистрацию сообщения о неправомерном использовании для принятия мер БСЭ.</w:t>
      </w:r>
    </w:p>
    <w:p w14:paraId="39EBC379" w14:textId="55A3D562" w:rsidR="002C00DE" w:rsidRPr="00B13A8D" w:rsidRDefault="00BB1284" w:rsidP="00E03CE5">
      <w:pPr>
        <w:rPr>
          <w:rFonts w:eastAsia="Batang"/>
        </w:rPr>
      </w:pPr>
      <w:r w:rsidRPr="00B13A8D">
        <w:rPr>
          <w:rFonts w:eastAsia="Batang"/>
        </w:rPr>
        <w:t xml:space="preserve">ИК2 также активно взаимодействует с внешними организациями, например СЕПТ и </w:t>
      </w:r>
      <w:r w:rsidR="002C00DE" w:rsidRPr="00B13A8D">
        <w:rPr>
          <w:rFonts w:eastAsia="Batang"/>
        </w:rPr>
        <w:t xml:space="preserve">GSMA, </w:t>
      </w:r>
      <w:r w:rsidRPr="00B13A8D">
        <w:rPr>
          <w:rFonts w:eastAsia="Batang"/>
        </w:rPr>
        <w:t>и проводит координацию деятельности с другими ОРС, например</w:t>
      </w:r>
      <w:r w:rsidR="002C00DE" w:rsidRPr="00B13A8D">
        <w:rPr>
          <w:rFonts w:eastAsia="Batang"/>
        </w:rPr>
        <w:t xml:space="preserve"> 3GPP, </w:t>
      </w:r>
      <w:r w:rsidRPr="00B13A8D">
        <w:rPr>
          <w:rFonts w:eastAsia="Batang"/>
        </w:rPr>
        <w:t>ИСО</w:t>
      </w:r>
      <w:r w:rsidR="002C00DE" w:rsidRPr="00B13A8D">
        <w:rPr>
          <w:rFonts w:eastAsia="Batang"/>
        </w:rPr>
        <w:t xml:space="preserve">, CITS, eCall, </w:t>
      </w:r>
      <w:r w:rsidRPr="00B13A8D">
        <w:rPr>
          <w:rFonts w:eastAsia="Batang"/>
        </w:rPr>
        <w:t xml:space="preserve">по направлениям деятельности, связанным с </w:t>
      </w:r>
      <w:r w:rsidR="00CA00A9" w:rsidRPr="00B13A8D">
        <w:rPr>
          <w:rFonts w:eastAsia="Batang"/>
        </w:rPr>
        <w:t>ННАИ</w:t>
      </w:r>
      <w:r w:rsidRPr="00B13A8D">
        <w:rPr>
          <w:rFonts w:eastAsia="Batang"/>
        </w:rPr>
        <w:t>, что обеспечивает выгоду для потребителей и всех соответствующих сторон, а также с ЕТСИ, с тем чтобы добиваться синергии при удовлетворении потребностей пользователей</w:t>
      </w:r>
      <w:r w:rsidR="002C00DE" w:rsidRPr="00B13A8D">
        <w:rPr>
          <w:rFonts w:eastAsia="Batang"/>
        </w:rPr>
        <w:t>.</w:t>
      </w:r>
    </w:p>
    <w:p w14:paraId="24B6B9EC" w14:textId="78C37B19" w:rsidR="002C00DE" w:rsidRPr="00B13A8D" w:rsidRDefault="00BB1284" w:rsidP="00E03CE5">
      <w:pPr>
        <w:rPr>
          <w:rFonts w:eastAsia="Batang"/>
        </w:rPr>
      </w:pPr>
      <w:r w:rsidRPr="00B13A8D">
        <w:rPr>
          <w:rFonts w:eastAsia="Batang"/>
        </w:rPr>
        <w:t>По вопросам маршрутизации ИК2 рассматривала целостность географических номеров применительно к надежности номера линии вызывающего абонента</w:t>
      </w:r>
      <w:r w:rsidR="002C00DE" w:rsidRPr="00B13A8D">
        <w:rPr>
          <w:rFonts w:eastAsia="Batang"/>
        </w:rPr>
        <w:t>.</w:t>
      </w:r>
    </w:p>
    <w:p w14:paraId="110758B8" w14:textId="54343151" w:rsidR="002C00DE" w:rsidRPr="00B13A8D" w:rsidRDefault="00E03CE5" w:rsidP="00E03CE5">
      <w:pPr>
        <w:pStyle w:val="Headingb"/>
        <w:rPr>
          <w:rFonts w:eastAsia="Batang"/>
          <w:b w:val="0"/>
          <w:color w:val="000000"/>
          <w:szCs w:val="24"/>
          <w:lang w:val="ru-RU"/>
        </w:rPr>
      </w:pPr>
      <w:r w:rsidRPr="00B13A8D">
        <w:rPr>
          <w:rFonts w:eastAsia="Batang"/>
          <w:b w:val="0"/>
          <w:szCs w:val="24"/>
          <w:lang w:val="ru-RU"/>
        </w:rPr>
        <w:t>b)</w:t>
      </w:r>
      <w:r w:rsidRPr="00B13A8D">
        <w:rPr>
          <w:rFonts w:eastAsia="Batang"/>
          <w:b w:val="0"/>
          <w:szCs w:val="24"/>
          <w:lang w:val="ru-RU"/>
        </w:rPr>
        <w:tab/>
      </w:r>
      <w:r w:rsidRPr="00B13A8D">
        <w:rPr>
          <w:rFonts w:eastAsia="Batang"/>
          <w:szCs w:val="24"/>
          <w:lang w:val="ru-RU"/>
        </w:rPr>
        <w:t>Ведущая исследовательская комиссия по вопросам определения услуг</w:t>
      </w:r>
    </w:p>
    <w:p w14:paraId="61E35758" w14:textId="5F898FE7" w:rsidR="002C00DE" w:rsidRPr="00B13A8D" w:rsidRDefault="00CA22B0" w:rsidP="00E03CE5">
      <w:pPr>
        <w:rPr>
          <w:rFonts w:eastAsia="Batang"/>
        </w:rPr>
      </w:pPr>
      <w:r w:rsidRPr="00B13A8D">
        <w:rPr>
          <w:rFonts w:eastAsia="Batang"/>
        </w:rPr>
        <w:t xml:space="preserve">В рамках своей ответственности по </w:t>
      </w:r>
      <w:r w:rsidR="00CA00A9" w:rsidRPr="00B13A8D">
        <w:rPr>
          <w:rFonts w:eastAsia="Batang"/>
        </w:rPr>
        <w:t>ННАИ</w:t>
      </w:r>
      <w:r w:rsidRPr="00B13A8D">
        <w:rPr>
          <w:rFonts w:eastAsia="Batang"/>
        </w:rPr>
        <w:t xml:space="preserve"> деятельность </w:t>
      </w:r>
      <w:r w:rsidR="00BB1284" w:rsidRPr="00B13A8D">
        <w:rPr>
          <w:rFonts w:eastAsia="Batang"/>
        </w:rPr>
        <w:t>ИК2</w:t>
      </w:r>
      <w:r w:rsidR="002C00DE" w:rsidRPr="00B13A8D">
        <w:rPr>
          <w:rFonts w:eastAsia="Batang"/>
        </w:rPr>
        <w:t xml:space="preserve"> </w:t>
      </w:r>
      <w:r w:rsidR="00BB1284" w:rsidRPr="00B13A8D">
        <w:rPr>
          <w:rFonts w:eastAsia="Batang"/>
        </w:rPr>
        <w:t>направл</w:t>
      </w:r>
      <w:r w:rsidRPr="00B13A8D">
        <w:rPr>
          <w:rFonts w:eastAsia="Batang"/>
        </w:rPr>
        <w:t xml:space="preserve">ена </w:t>
      </w:r>
      <w:r w:rsidR="00BB1284" w:rsidRPr="00B13A8D">
        <w:rPr>
          <w:rFonts w:eastAsia="Batang"/>
        </w:rPr>
        <w:t xml:space="preserve">на удовлетворение </w:t>
      </w:r>
      <w:r w:rsidR="00804C32" w:rsidRPr="00B13A8D">
        <w:rPr>
          <w:rFonts w:eastAsia="Batang"/>
        </w:rPr>
        <w:t>требований</w:t>
      </w:r>
      <w:r w:rsidR="00BB1284" w:rsidRPr="00B13A8D">
        <w:rPr>
          <w:rFonts w:eastAsia="Batang"/>
        </w:rPr>
        <w:t xml:space="preserve"> будущих услуг</w:t>
      </w:r>
      <w:r w:rsidR="00804C32" w:rsidRPr="00B13A8D">
        <w:rPr>
          <w:rFonts w:eastAsia="Batang"/>
        </w:rPr>
        <w:t>, возможностей и приложений</w:t>
      </w:r>
      <w:r w:rsidR="00BB1284" w:rsidRPr="00B13A8D">
        <w:rPr>
          <w:rFonts w:eastAsia="Batang"/>
        </w:rPr>
        <w:t xml:space="preserve"> электросвязи/ИКТ</w:t>
      </w:r>
      <w:r w:rsidR="00804C32" w:rsidRPr="00B13A8D">
        <w:rPr>
          <w:rFonts w:eastAsia="Batang"/>
        </w:rPr>
        <w:t xml:space="preserve"> в этой области</w:t>
      </w:r>
      <w:r w:rsidR="002C00DE" w:rsidRPr="00B13A8D">
        <w:rPr>
          <w:rFonts w:eastAsia="Batang"/>
        </w:rPr>
        <w:t xml:space="preserve">. </w:t>
      </w:r>
      <w:r w:rsidR="00804C32" w:rsidRPr="00B13A8D">
        <w:rPr>
          <w:rFonts w:eastAsia="Batang"/>
        </w:rPr>
        <w:t xml:space="preserve">ИК2 также взаимодействует с </w:t>
      </w:r>
      <w:r w:rsidR="002C00DE" w:rsidRPr="00B13A8D">
        <w:rPr>
          <w:rFonts w:eastAsia="Batang"/>
        </w:rPr>
        <w:t xml:space="preserve">3GPP </w:t>
      </w:r>
      <w:r w:rsidR="00804C32" w:rsidRPr="00B13A8D">
        <w:rPr>
          <w:rFonts w:eastAsia="Batang"/>
        </w:rPr>
        <w:t xml:space="preserve">в целях согласования методики </w:t>
      </w:r>
      <w:r w:rsidR="00794FBB" w:rsidRPr="00B13A8D">
        <w:rPr>
          <w:rFonts w:eastAsia="Batang"/>
        </w:rPr>
        <w:t>составления спецификаций</w:t>
      </w:r>
      <w:r w:rsidR="00804C32" w:rsidRPr="00B13A8D">
        <w:rPr>
          <w:rFonts w:eastAsia="Batang"/>
        </w:rPr>
        <w:t xml:space="preserve"> интерфейсов управления</w:t>
      </w:r>
      <w:r w:rsidR="002C00DE" w:rsidRPr="00B13A8D">
        <w:rPr>
          <w:rFonts w:eastAsia="Batang"/>
        </w:rPr>
        <w:t>.</w:t>
      </w:r>
    </w:p>
    <w:p w14:paraId="699AB644" w14:textId="5BD35FCC" w:rsidR="002C00DE" w:rsidRPr="00B13A8D" w:rsidRDefault="00CA22B0" w:rsidP="00E03CE5">
      <w:pPr>
        <w:rPr>
          <w:rFonts w:eastAsia="Batang"/>
        </w:rPr>
      </w:pPr>
      <w:r w:rsidRPr="00B13A8D">
        <w:rPr>
          <w:rFonts w:eastAsia="Batang"/>
        </w:rPr>
        <w:t xml:space="preserve">В рамках своей ответственности по исследованиям эксплуатационного воздействия услуг, приложений и возможностей электросвязи/ИКТ </w:t>
      </w:r>
      <w:r w:rsidR="00804C32" w:rsidRPr="00B13A8D">
        <w:rPr>
          <w:rFonts w:eastAsia="Batang"/>
        </w:rPr>
        <w:t>ИК2</w:t>
      </w:r>
      <w:r w:rsidR="002C00DE" w:rsidRPr="00B13A8D">
        <w:rPr>
          <w:rFonts w:eastAsia="Batang"/>
        </w:rPr>
        <w:t xml:space="preserve"> </w:t>
      </w:r>
      <w:r w:rsidRPr="00B13A8D">
        <w:rPr>
          <w:rFonts w:eastAsia="Batang"/>
        </w:rPr>
        <w:t>изучает, какой именно трафик является неприемлемым и какие действия могут предпринять администрации</w:t>
      </w:r>
      <w:r w:rsidR="002C00DE" w:rsidRPr="00B13A8D">
        <w:rPr>
          <w:rFonts w:eastAsia="Batang"/>
        </w:rPr>
        <w:t>.</w:t>
      </w:r>
    </w:p>
    <w:p w14:paraId="6F4F2CBC" w14:textId="06C327C0" w:rsidR="002C00DE" w:rsidRPr="00B13A8D" w:rsidRDefault="00E03CE5" w:rsidP="00E03CE5">
      <w:pPr>
        <w:pStyle w:val="Headingb"/>
        <w:rPr>
          <w:rFonts w:eastAsia="Batang"/>
          <w:szCs w:val="24"/>
          <w:lang w:val="ru-RU"/>
        </w:rPr>
      </w:pPr>
      <w:r w:rsidRPr="00B13A8D">
        <w:rPr>
          <w:rFonts w:eastAsia="Batang"/>
          <w:b w:val="0"/>
          <w:szCs w:val="24"/>
          <w:lang w:val="ru-RU"/>
        </w:rPr>
        <w:t>c)</w:t>
      </w:r>
      <w:r w:rsidRPr="00B13A8D">
        <w:rPr>
          <w:rFonts w:eastAsia="Batang"/>
          <w:b w:val="0"/>
          <w:szCs w:val="24"/>
          <w:lang w:val="ru-RU"/>
        </w:rPr>
        <w:tab/>
      </w:r>
      <w:r w:rsidRPr="00B13A8D">
        <w:rPr>
          <w:rFonts w:eastAsia="Batang"/>
          <w:szCs w:val="24"/>
          <w:lang w:val="ru-RU"/>
        </w:rPr>
        <w:t>Ведущая исследовательская комиссия по вопросам использования электросвязи для</w:t>
      </w:r>
      <w:r w:rsidR="004F45AE">
        <w:rPr>
          <w:rFonts w:eastAsia="Batang"/>
          <w:szCs w:val="24"/>
          <w:lang w:val="ru-RU"/>
        </w:rPr>
        <w:t> </w:t>
      </w:r>
      <w:r w:rsidRPr="00B13A8D">
        <w:rPr>
          <w:rFonts w:eastAsia="Batang"/>
          <w:lang w:val="ru-RU"/>
        </w:rPr>
        <w:t>оказания</w:t>
      </w:r>
      <w:r w:rsidRPr="00B13A8D">
        <w:rPr>
          <w:rFonts w:eastAsia="Batang"/>
          <w:szCs w:val="24"/>
          <w:lang w:val="ru-RU"/>
        </w:rPr>
        <w:t xml:space="preserve"> помощи при бедствиях/раннего предупреждения, устойчивости и</w:t>
      </w:r>
      <w:r w:rsidR="004F45AE">
        <w:rPr>
          <w:rFonts w:eastAsia="Batang"/>
          <w:szCs w:val="24"/>
          <w:lang w:val="ru-RU"/>
        </w:rPr>
        <w:t> </w:t>
      </w:r>
      <w:r w:rsidRPr="00B13A8D">
        <w:rPr>
          <w:rFonts w:eastAsia="Batang"/>
          <w:szCs w:val="24"/>
          <w:lang w:val="ru-RU"/>
        </w:rPr>
        <w:t>восстановления сетей</w:t>
      </w:r>
    </w:p>
    <w:p w14:paraId="4B7426ED" w14:textId="7A9C68CD" w:rsidR="002C00DE" w:rsidRPr="00B13A8D" w:rsidRDefault="00CA22B0" w:rsidP="00E03CE5">
      <w:pPr>
        <w:rPr>
          <w:rFonts w:eastAsia="Batang"/>
        </w:rPr>
      </w:pPr>
      <w:r w:rsidRPr="00B13A8D">
        <w:rPr>
          <w:rFonts w:eastAsia="Batang"/>
        </w:rPr>
        <w:t>Что касается услуг, поступил вклад о системах электросвязи в чрезвычайных ситуациях, копия которого была направлена в МСЭ-D в заявлении о взаимодействии, и в рамках Вопроса 3/2 прошли обсуждения ограниченного использования телефонии с номерами</w:t>
      </w:r>
      <w:r w:rsidR="002C00DE" w:rsidRPr="00B13A8D">
        <w:rPr>
          <w:rFonts w:eastAsia="Batang"/>
        </w:rPr>
        <w:t xml:space="preserve"> M2M/IoT </w:t>
      </w:r>
      <w:r w:rsidRPr="00B13A8D">
        <w:rPr>
          <w:rFonts w:eastAsia="Batang"/>
        </w:rPr>
        <w:t>для экстренных служб</w:t>
      </w:r>
      <w:r w:rsidR="002C00DE" w:rsidRPr="00B13A8D">
        <w:rPr>
          <w:rFonts w:eastAsia="Batang"/>
        </w:rPr>
        <w:t>.</w:t>
      </w:r>
    </w:p>
    <w:p w14:paraId="098A353E" w14:textId="4AC92491" w:rsidR="001A04BA" w:rsidRPr="001A04BA" w:rsidRDefault="002849DA" w:rsidP="001A04BA">
      <w:pPr>
        <w:tabs>
          <w:tab w:val="left" w:pos="1191"/>
          <w:tab w:val="left" w:pos="1588"/>
          <w:tab w:val="left" w:pos="1985"/>
        </w:tabs>
        <w:rPr>
          <w:rFonts w:eastAsia="Batang"/>
        </w:rPr>
      </w:pPr>
      <w:r>
        <w:rPr>
          <w:rFonts w:eastAsia="Batang"/>
        </w:rPr>
        <w:t>На</w:t>
      </w:r>
      <w:r w:rsidRPr="002849DA">
        <w:rPr>
          <w:rFonts w:eastAsia="Batang"/>
        </w:rPr>
        <w:t xml:space="preserve"> </w:t>
      </w:r>
      <w:r>
        <w:rPr>
          <w:rFonts w:eastAsia="Batang"/>
        </w:rPr>
        <w:t>своем</w:t>
      </w:r>
      <w:r w:rsidRPr="002849DA">
        <w:rPr>
          <w:rFonts w:eastAsia="Batang"/>
        </w:rPr>
        <w:t xml:space="preserve"> </w:t>
      </w:r>
      <w:r>
        <w:rPr>
          <w:rFonts w:eastAsia="Batang"/>
        </w:rPr>
        <w:t>собрании</w:t>
      </w:r>
      <w:r w:rsidRPr="002849DA">
        <w:rPr>
          <w:rFonts w:eastAsia="Batang"/>
        </w:rPr>
        <w:t xml:space="preserve"> </w:t>
      </w:r>
      <w:r>
        <w:rPr>
          <w:rFonts w:eastAsia="Batang"/>
        </w:rPr>
        <w:t>в</w:t>
      </w:r>
      <w:r w:rsidRPr="002849DA">
        <w:rPr>
          <w:rFonts w:eastAsia="Batang"/>
        </w:rPr>
        <w:t xml:space="preserve"> </w:t>
      </w:r>
      <w:r>
        <w:rPr>
          <w:rFonts w:eastAsia="Batang"/>
        </w:rPr>
        <w:t>декабре</w:t>
      </w:r>
      <w:r w:rsidRPr="002849DA">
        <w:rPr>
          <w:rFonts w:eastAsia="Batang"/>
        </w:rPr>
        <w:t xml:space="preserve"> </w:t>
      </w:r>
      <w:r w:rsidR="00DC2494" w:rsidRPr="002849DA">
        <w:rPr>
          <w:rFonts w:eastAsia="Batang"/>
        </w:rPr>
        <w:t>2020</w:t>
      </w:r>
      <w:r w:rsidRPr="002849DA">
        <w:rPr>
          <w:rFonts w:eastAsia="Batang"/>
          <w:lang w:val="en-GB"/>
        </w:rPr>
        <w:t> </w:t>
      </w:r>
      <w:r>
        <w:rPr>
          <w:rFonts w:eastAsia="Batang"/>
        </w:rPr>
        <w:t>года</w:t>
      </w:r>
      <w:r w:rsidRPr="002849DA">
        <w:rPr>
          <w:rFonts w:eastAsia="Batang"/>
        </w:rPr>
        <w:t xml:space="preserve"> </w:t>
      </w:r>
      <w:r>
        <w:rPr>
          <w:rFonts w:eastAsia="Batang"/>
        </w:rPr>
        <w:t>ИК</w:t>
      </w:r>
      <w:r w:rsidRPr="002849DA">
        <w:rPr>
          <w:rFonts w:eastAsia="Batang"/>
        </w:rPr>
        <w:t xml:space="preserve">2 </w:t>
      </w:r>
      <w:r>
        <w:rPr>
          <w:rFonts w:eastAsia="Batang"/>
        </w:rPr>
        <w:t>учредила</w:t>
      </w:r>
      <w:r w:rsidRPr="002849DA">
        <w:rPr>
          <w:rFonts w:eastAsia="Batang"/>
        </w:rPr>
        <w:t xml:space="preserve"> </w:t>
      </w:r>
      <w:r>
        <w:rPr>
          <w:rFonts w:eastAsia="Batang"/>
        </w:rPr>
        <w:t>новую</w:t>
      </w:r>
      <w:r w:rsidRPr="002849DA">
        <w:rPr>
          <w:rFonts w:eastAsia="Batang"/>
        </w:rPr>
        <w:t xml:space="preserve"> </w:t>
      </w:r>
      <w:hyperlink r:id="rId54" w:history="1">
        <w:r w:rsidRPr="002849DA">
          <w:rPr>
            <w:rStyle w:val="Hyperlink"/>
            <w:rFonts w:eastAsia="Batang"/>
          </w:rPr>
          <w:t>Оперативную группу по искусственному интеллекту в управлении операциями в случае стихийных бедствий (ОГ-</w:t>
        </w:r>
        <w:r w:rsidRPr="002849DA">
          <w:rPr>
            <w:rStyle w:val="Hyperlink"/>
            <w:rFonts w:eastAsia="Batang"/>
            <w:lang w:val="en-GB"/>
          </w:rPr>
          <w:t>AI</w:t>
        </w:r>
        <w:r w:rsidRPr="002849DA">
          <w:rPr>
            <w:rStyle w:val="Hyperlink"/>
            <w:rFonts w:eastAsia="Batang"/>
          </w:rPr>
          <w:t>4</w:t>
        </w:r>
        <w:r w:rsidRPr="002849DA">
          <w:rPr>
            <w:rStyle w:val="Hyperlink"/>
            <w:rFonts w:eastAsia="Batang"/>
            <w:lang w:val="en-GB"/>
          </w:rPr>
          <w:t>NDM</w:t>
        </w:r>
        <w:r w:rsidRPr="002849DA">
          <w:rPr>
            <w:rStyle w:val="Hyperlink"/>
            <w:rFonts w:eastAsia="Batang"/>
          </w:rPr>
          <w:t>)</w:t>
        </w:r>
      </w:hyperlink>
      <w:r w:rsidR="00DC2494" w:rsidRPr="002849DA">
        <w:rPr>
          <w:rFonts w:eastAsia="Batang"/>
        </w:rPr>
        <w:t xml:space="preserve">, </w:t>
      </w:r>
      <w:r>
        <w:rPr>
          <w:rFonts w:eastAsia="Batang"/>
        </w:rPr>
        <w:t>цель</w:t>
      </w:r>
      <w:r w:rsidRPr="002849DA">
        <w:rPr>
          <w:rFonts w:eastAsia="Batang"/>
        </w:rPr>
        <w:t xml:space="preserve"> </w:t>
      </w:r>
      <w:r>
        <w:rPr>
          <w:rFonts w:eastAsia="Batang"/>
        </w:rPr>
        <w:t>которой</w:t>
      </w:r>
      <w:r w:rsidRPr="002849DA">
        <w:rPr>
          <w:rFonts w:eastAsia="Batang"/>
          <w:lang w:val="en-GB"/>
        </w:rPr>
        <w:t> </w:t>
      </w:r>
      <w:r w:rsidRPr="002849DA">
        <w:rPr>
          <w:rFonts w:eastAsia="Batang"/>
        </w:rPr>
        <w:t xml:space="preserve">– </w:t>
      </w:r>
      <w:r>
        <w:rPr>
          <w:rFonts w:eastAsia="Batang"/>
        </w:rPr>
        <w:t>эффективно</w:t>
      </w:r>
      <w:r w:rsidRPr="002849DA">
        <w:rPr>
          <w:rFonts w:eastAsia="Batang"/>
        </w:rPr>
        <w:t xml:space="preserve"> </w:t>
      </w:r>
      <w:r>
        <w:rPr>
          <w:rFonts w:eastAsia="Batang"/>
        </w:rPr>
        <w:t>использовать</w:t>
      </w:r>
      <w:r w:rsidRPr="002849DA">
        <w:rPr>
          <w:rFonts w:eastAsia="Batang"/>
        </w:rPr>
        <w:t xml:space="preserve"> </w:t>
      </w:r>
      <w:r>
        <w:rPr>
          <w:rFonts w:eastAsia="Batang"/>
        </w:rPr>
        <w:t>растущий</w:t>
      </w:r>
      <w:r w:rsidRPr="002849DA">
        <w:rPr>
          <w:rFonts w:eastAsia="Batang"/>
        </w:rPr>
        <w:t xml:space="preserve"> </w:t>
      </w:r>
      <w:r>
        <w:rPr>
          <w:rFonts w:eastAsia="Batang"/>
        </w:rPr>
        <w:t>интерес</w:t>
      </w:r>
      <w:r w:rsidRPr="002849DA">
        <w:rPr>
          <w:rFonts w:eastAsia="Batang"/>
        </w:rPr>
        <w:t xml:space="preserve"> </w:t>
      </w:r>
      <w:r>
        <w:rPr>
          <w:rFonts w:eastAsia="Batang"/>
        </w:rPr>
        <w:t>к</w:t>
      </w:r>
      <w:r w:rsidRPr="002849DA">
        <w:rPr>
          <w:rFonts w:eastAsia="Batang"/>
        </w:rPr>
        <w:t xml:space="preserve"> </w:t>
      </w:r>
      <w:r>
        <w:rPr>
          <w:rFonts w:eastAsia="Batang"/>
        </w:rPr>
        <w:t>ИИ</w:t>
      </w:r>
      <w:r w:rsidRPr="002849DA">
        <w:rPr>
          <w:rFonts w:eastAsia="Batang"/>
        </w:rPr>
        <w:t xml:space="preserve"> </w:t>
      </w:r>
      <w:r>
        <w:rPr>
          <w:rFonts w:eastAsia="Batang"/>
        </w:rPr>
        <w:t>и</w:t>
      </w:r>
      <w:r w:rsidRPr="002849DA">
        <w:rPr>
          <w:rFonts w:eastAsia="Batang"/>
        </w:rPr>
        <w:t xml:space="preserve"> </w:t>
      </w:r>
      <w:r>
        <w:rPr>
          <w:rFonts w:eastAsia="Batang"/>
        </w:rPr>
        <w:t>его</w:t>
      </w:r>
      <w:r w:rsidRPr="002849DA">
        <w:rPr>
          <w:rFonts w:eastAsia="Batang"/>
        </w:rPr>
        <w:t xml:space="preserve"> </w:t>
      </w:r>
      <w:r>
        <w:rPr>
          <w:rFonts w:eastAsia="Batang"/>
        </w:rPr>
        <w:t>новизну</w:t>
      </w:r>
      <w:r w:rsidRPr="002849DA">
        <w:rPr>
          <w:rFonts w:eastAsia="Batang"/>
        </w:rPr>
        <w:t xml:space="preserve"> </w:t>
      </w:r>
      <w:r>
        <w:rPr>
          <w:rFonts w:eastAsia="Batang"/>
        </w:rPr>
        <w:t>в</w:t>
      </w:r>
      <w:r w:rsidRPr="002849DA">
        <w:rPr>
          <w:rFonts w:eastAsia="Batang"/>
        </w:rPr>
        <w:t xml:space="preserve"> </w:t>
      </w:r>
      <w:r>
        <w:rPr>
          <w:rFonts w:eastAsia="Batang"/>
        </w:rPr>
        <w:t xml:space="preserve">области управления операциями в случае стихийных бедствий, </w:t>
      </w:r>
      <w:r w:rsidR="001A04BA">
        <w:rPr>
          <w:rFonts w:eastAsia="Batang"/>
        </w:rPr>
        <w:t>с</w:t>
      </w:r>
      <w:r>
        <w:rPr>
          <w:rFonts w:eastAsia="Batang"/>
        </w:rPr>
        <w:t xml:space="preserve"> тем чтобы заложить основу для формирования передового опыта применения ИИ для </w:t>
      </w:r>
      <w:r w:rsidR="001A04BA">
        <w:rPr>
          <w:rFonts w:eastAsia="Batang"/>
        </w:rPr>
        <w:t>поддержки</w:t>
      </w:r>
      <w:r>
        <w:rPr>
          <w:rFonts w:eastAsia="Batang"/>
        </w:rPr>
        <w:t xml:space="preserve"> сбор</w:t>
      </w:r>
      <w:r w:rsidR="001A04BA">
        <w:rPr>
          <w:rFonts w:eastAsia="Batang"/>
        </w:rPr>
        <w:t>а</w:t>
      </w:r>
      <w:r>
        <w:rPr>
          <w:rFonts w:eastAsia="Batang"/>
        </w:rPr>
        <w:t xml:space="preserve"> и обработк</w:t>
      </w:r>
      <w:r w:rsidR="001A04BA">
        <w:rPr>
          <w:rFonts w:eastAsia="Batang"/>
        </w:rPr>
        <w:t>и</w:t>
      </w:r>
      <w:r>
        <w:rPr>
          <w:rFonts w:eastAsia="Batang"/>
        </w:rPr>
        <w:t xml:space="preserve"> данных</w:t>
      </w:r>
      <w:r w:rsidR="00DC2494" w:rsidRPr="002849DA">
        <w:rPr>
          <w:rFonts w:eastAsia="Batang"/>
        </w:rPr>
        <w:t xml:space="preserve">, </w:t>
      </w:r>
      <w:r w:rsidR="001A04BA">
        <w:rPr>
          <w:rFonts w:eastAsia="Batang"/>
        </w:rPr>
        <w:t>совершенствования</w:t>
      </w:r>
      <w:r>
        <w:rPr>
          <w:rFonts w:eastAsia="Batang"/>
        </w:rPr>
        <w:t xml:space="preserve"> моделирования в пространственно-временных шкалах</w:t>
      </w:r>
      <w:r w:rsidR="001A04BA">
        <w:rPr>
          <w:rFonts w:eastAsia="Batang"/>
        </w:rPr>
        <w:t xml:space="preserve"> и обеспечения эффективной связи</w:t>
      </w:r>
      <w:r w:rsidR="00DC2494" w:rsidRPr="002849DA">
        <w:rPr>
          <w:rFonts w:eastAsia="Batang"/>
        </w:rPr>
        <w:t xml:space="preserve">. </w:t>
      </w:r>
      <w:r w:rsidR="001A04BA">
        <w:rPr>
          <w:rFonts w:eastAsia="Batang"/>
        </w:rPr>
        <w:t>Группа</w:t>
      </w:r>
      <w:r w:rsidR="001A04BA" w:rsidRPr="001A04BA">
        <w:rPr>
          <w:rFonts w:eastAsia="Batang"/>
        </w:rPr>
        <w:t xml:space="preserve"> </w:t>
      </w:r>
      <w:r w:rsidR="001A04BA">
        <w:rPr>
          <w:rFonts w:eastAsia="Batang"/>
        </w:rPr>
        <w:t>была</w:t>
      </w:r>
      <w:r w:rsidR="001A04BA" w:rsidRPr="001A04BA">
        <w:rPr>
          <w:rFonts w:eastAsia="Batang"/>
        </w:rPr>
        <w:t xml:space="preserve"> </w:t>
      </w:r>
      <w:r w:rsidR="001A04BA">
        <w:rPr>
          <w:rFonts w:eastAsia="Batang"/>
        </w:rPr>
        <w:t>первоначально</w:t>
      </w:r>
      <w:r w:rsidR="001A04BA" w:rsidRPr="001A04BA">
        <w:rPr>
          <w:rFonts w:eastAsia="Batang"/>
        </w:rPr>
        <w:t xml:space="preserve"> </w:t>
      </w:r>
      <w:r w:rsidR="001A04BA">
        <w:rPr>
          <w:rFonts w:eastAsia="Batang"/>
        </w:rPr>
        <w:t>создана</w:t>
      </w:r>
      <w:r w:rsidR="001A04BA" w:rsidRPr="001A04BA">
        <w:rPr>
          <w:rFonts w:eastAsia="Batang"/>
        </w:rPr>
        <w:t xml:space="preserve"> </w:t>
      </w:r>
      <w:r w:rsidR="001A04BA">
        <w:rPr>
          <w:rFonts w:eastAsia="Batang"/>
        </w:rPr>
        <w:t>сроком</w:t>
      </w:r>
      <w:r w:rsidR="001A04BA" w:rsidRPr="001A04BA">
        <w:rPr>
          <w:rFonts w:eastAsia="Batang"/>
        </w:rPr>
        <w:t xml:space="preserve"> </w:t>
      </w:r>
      <w:r w:rsidR="001A04BA">
        <w:rPr>
          <w:rFonts w:eastAsia="Batang"/>
        </w:rPr>
        <w:t>на</w:t>
      </w:r>
      <w:r w:rsidR="001A04BA" w:rsidRPr="001A04BA">
        <w:rPr>
          <w:rFonts w:eastAsia="Batang"/>
        </w:rPr>
        <w:t xml:space="preserve"> </w:t>
      </w:r>
      <w:r w:rsidR="001A04BA">
        <w:rPr>
          <w:rFonts w:eastAsia="Batang"/>
        </w:rPr>
        <w:t>один</w:t>
      </w:r>
      <w:r w:rsidR="001A04BA" w:rsidRPr="001A04BA">
        <w:rPr>
          <w:rFonts w:eastAsia="Batang"/>
        </w:rPr>
        <w:t xml:space="preserve"> </w:t>
      </w:r>
      <w:r w:rsidR="001A04BA">
        <w:rPr>
          <w:rFonts w:eastAsia="Batang"/>
        </w:rPr>
        <w:t>год</w:t>
      </w:r>
      <w:r w:rsidR="001A04BA" w:rsidRPr="001A04BA">
        <w:rPr>
          <w:rFonts w:eastAsia="Batang"/>
        </w:rPr>
        <w:t xml:space="preserve">, </w:t>
      </w:r>
      <w:r w:rsidR="001A04BA">
        <w:rPr>
          <w:rFonts w:eastAsia="Batang"/>
        </w:rPr>
        <w:t>а</w:t>
      </w:r>
      <w:r w:rsidR="001A04BA" w:rsidRPr="001A04BA">
        <w:rPr>
          <w:rFonts w:eastAsia="Batang"/>
        </w:rPr>
        <w:t xml:space="preserve"> </w:t>
      </w:r>
      <w:r w:rsidR="001A04BA">
        <w:rPr>
          <w:rFonts w:eastAsia="Batang"/>
        </w:rPr>
        <w:t>затем</w:t>
      </w:r>
      <w:r w:rsidR="001A04BA" w:rsidRPr="001A04BA">
        <w:rPr>
          <w:rFonts w:eastAsia="Batang"/>
        </w:rPr>
        <w:t xml:space="preserve"> </w:t>
      </w:r>
      <w:r w:rsidR="001A04BA">
        <w:rPr>
          <w:rFonts w:eastAsia="Batang"/>
        </w:rPr>
        <w:t>на</w:t>
      </w:r>
      <w:r w:rsidR="001A04BA" w:rsidRPr="001A04BA">
        <w:rPr>
          <w:rFonts w:eastAsia="Batang"/>
        </w:rPr>
        <w:t xml:space="preserve"> </w:t>
      </w:r>
      <w:r w:rsidR="001A04BA">
        <w:rPr>
          <w:rFonts w:eastAsia="Batang"/>
        </w:rPr>
        <w:t>собрании ИК2 в ноябре 2021 года срок</w:t>
      </w:r>
      <w:r w:rsidR="001A04BA" w:rsidRPr="001A04BA">
        <w:rPr>
          <w:rFonts w:eastAsia="Batang"/>
        </w:rPr>
        <w:t xml:space="preserve"> </w:t>
      </w:r>
      <w:r w:rsidR="001A04BA">
        <w:rPr>
          <w:rFonts w:eastAsia="Batang"/>
        </w:rPr>
        <w:t>ее</w:t>
      </w:r>
      <w:r w:rsidR="001A04BA" w:rsidRPr="001A04BA">
        <w:rPr>
          <w:rFonts w:eastAsia="Batang"/>
        </w:rPr>
        <w:t xml:space="preserve"> </w:t>
      </w:r>
      <w:r w:rsidR="001A04BA">
        <w:rPr>
          <w:rFonts w:eastAsia="Batang"/>
        </w:rPr>
        <w:t>деятельности</w:t>
      </w:r>
      <w:r w:rsidR="001A04BA" w:rsidRPr="001A04BA">
        <w:rPr>
          <w:rFonts w:eastAsia="Batang"/>
        </w:rPr>
        <w:t xml:space="preserve"> </w:t>
      </w:r>
      <w:r w:rsidR="001A04BA">
        <w:rPr>
          <w:rFonts w:eastAsia="Batang"/>
        </w:rPr>
        <w:t>был</w:t>
      </w:r>
      <w:r w:rsidR="001A04BA" w:rsidRPr="001A04BA">
        <w:rPr>
          <w:rFonts w:eastAsia="Batang"/>
        </w:rPr>
        <w:t xml:space="preserve"> </w:t>
      </w:r>
      <w:r w:rsidR="001A04BA">
        <w:rPr>
          <w:rFonts w:eastAsia="Batang"/>
        </w:rPr>
        <w:t>продлен</w:t>
      </w:r>
      <w:r w:rsidR="001A04BA" w:rsidRPr="001A04BA">
        <w:rPr>
          <w:rFonts w:eastAsia="Batang"/>
        </w:rPr>
        <w:t xml:space="preserve"> </w:t>
      </w:r>
      <w:r w:rsidR="001A04BA">
        <w:rPr>
          <w:rFonts w:eastAsia="Batang"/>
        </w:rPr>
        <w:t>еще на один год</w:t>
      </w:r>
      <w:r w:rsidR="00DC2494" w:rsidRPr="001A04BA">
        <w:rPr>
          <w:rFonts w:eastAsia="Batang"/>
        </w:rPr>
        <w:t>.</w:t>
      </w:r>
    </w:p>
    <w:p w14:paraId="42062B0A" w14:textId="53C3ED05" w:rsidR="002C00DE" w:rsidRPr="00B13A8D" w:rsidRDefault="00E03CE5" w:rsidP="00E03CE5">
      <w:pPr>
        <w:pStyle w:val="Headingb"/>
        <w:rPr>
          <w:rFonts w:eastAsia="Batang"/>
          <w:color w:val="000000"/>
          <w:lang w:val="ru-RU"/>
        </w:rPr>
      </w:pPr>
      <w:r w:rsidRPr="00B13A8D">
        <w:rPr>
          <w:rFonts w:eastAsia="Batang"/>
          <w:lang w:val="ru-RU"/>
        </w:rPr>
        <w:t>d)</w:t>
      </w:r>
      <w:r w:rsidRPr="00B13A8D">
        <w:rPr>
          <w:rFonts w:eastAsia="Batang"/>
          <w:lang w:val="ru-RU"/>
        </w:rPr>
        <w:tab/>
        <w:t xml:space="preserve">Ведущая исследовательская комиссия по вопросам управления электросвязью </w:t>
      </w:r>
    </w:p>
    <w:p w14:paraId="01ADE96A" w14:textId="1F62DCC0" w:rsidR="002C00DE" w:rsidRPr="00B13A8D" w:rsidRDefault="006A5FFF" w:rsidP="00E03CE5">
      <w:pPr>
        <w:rPr>
          <w:rFonts w:eastAsia="Batang"/>
          <w:color w:val="000000"/>
        </w:rPr>
      </w:pPr>
      <w:r w:rsidRPr="00B13A8D">
        <w:rPr>
          <w:rFonts w:eastAsia="Batang"/>
          <w:szCs w:val="24"/>
        </w:rPr>
        <w:t>Являясь ведущей</w:t>
      </w:r>
      <w:r w:rsidRPr="00B13A8D">
        <w:rPr>
          <w:rFonts w:eastAsia="Batang"/>
        </w:rPr>
        <w:t xml:space="preserve"> исследовательской комиссией по вопросам управления электросвязью, ИК2 </w:t>
      </w:r>
      <w:r w:rsidR="00D568BC" w:rsidRPr="00B13A8D">
        <w:rPr>
          <w:rFonts w:eastAsia="Batang"/>
        </w:rPr>
        <w:t xml:space="preserve">ведет и актуализирует План проекта по управлению </w:t>
      </w:r>
      <w:r w:rsidR="003B2A92" w:rsidRPr="00B13A8D">
        <w:rPr>
          <w:rFonts w:eastAsia="Batang"/>
        </w:rPr>
        <w:t>и OAM электросвязи</w:t>
      </w:r>
      <w:r w:rsidR="00D568BC" w:rsidRPr="00B13A8D">
        <w:rPr>
          <w:rFonts w:eastAsia="Batang"/>
        </w:rPr>
        <w:t xml:space="preserve">, в котором документируется деятельность по </w:t>
      </w:r>
      <w:r w:rsidR="003B2A92" w:rsidRPr="00B13A8D">
        <w:rPr>
          <w:rFonts w:eastAsia="Batang"/>
        </w:rPr>
        <w:t xml:space="preserve">стандартизации </w:t>
      </w:r>
      <w:r w:rsidR="00D568BC" w:rsidRPr="00B13A8D">
        <w:rPr>
          <w:rFonts w:eastAsia="Batang"/>
        </w:rPr>
        <w:t>управлени</w:t>
      </w:r>
      <w:r w:rsidR="003B2A92" w:rsidRPr="00B13A8D">
        <w:rPr>
          <w:rFonts w:eastAsia="Batang"/>
        </w:rPr>
        <w:t>я</w:t>
      </w:r>
      <w:r w:rsidR="00D568BC" w:rsidRPr="00B13A8D">
        <w:rPr>
          <w:rFonts w:eastAsia="Batang"/>
        </w:rPr>
        <w:t xml:space="preserve"> и </w:t>
      </w:r>
      <w:r w:rsidR="002C00DE" w:rsidRPr="00B13A8D">
        <w:rPr>
          <w:rFonts w:eastAsia="Batang"/>
        </w:rPr>
        <w:t>OAM</w:t>
      </w:r>
      <w:r w:rsidR="00D568BC" w:rsidRPr="00B13A8D">
        <w:rPr>
          <w:rFonts w:eastAsia="Batang"/>
        </w:rPr>
        <w:t>, проводимая в рамках ИК2, информация</w:t>
      </w:r>
      <w:r w:rsidR="002423CC" w:rsidRPr="00B13A8D">
        <w:rPr>
          <w:rFonts w:eastAsia="Batang"/>
        </w:rPr>
        <w:t xml:space="preserve"> о</w:t>
      </w:r>
      <w:r w:rsidR="004F45AE">
        <w:rPr>
          <w:rFonts w:eastAsia="Batang"/>
        </w:rPr>
        <w:t> </w:t>
      </w:r>
      <w:r w:rsidR="002423CC" w:rsidRPr="00B13A8D">
        <w:rPr>
          <w:rFonts w:eastAsia="Batang"/>
        </w:rPr>
        <w:t>деятельности</w:t>
      </w:r>
      <w:r w:rsidR="00D568BC" w:rsidRPr="00B13A8D">
        <w:rPr>
          <w:rFonts w:eastAsia="Batang"/>
        </w:rPr>
        <w:t xml:space="preserve">, </w:t>
      </w:r>
      <w:r w:rsidR="003B2A92" w:rsidRPr="00B13A8D">
        <w:rPr>
          <w:rFonts w:eastAsia="Batang"/>
        </w:rPr>
        <w:t>получаемая</w:t>
      </w:r>
      <w:r w:rsidR="00D568BC" w:rsidRPr="00B13A8D">
        <w:rPr>
          <w:rFonts w:eastAsia="Batang"/>
        </w:rPr>
        <w:t xml:space="preserve"> </w:t>
      </w:r>
      <w:r w:rsidR="003B2A92" w:rsidRPr="00B13A8D">
        <w:rPr>
          <w:rFonts w:eastAsia="Batang"/>
        </w:rPr>
        <w:t>от</w:t>
      </w:r>
      <w:r w:rsidR="00D568BC" w:rsidRPr="00B13A8D">
        <w:rPr>
          <w:rFonts w:eastAsia="Batang"/>
        </w:rPr>
        <w:t xml:space="preserve"> все</w:t>
      </w:r>
      <w:r w:rsidR="003B2A92" w:rsidRPr="00B13A8D">
        <w:rPr>
          <w:rFonts w:eastAsia="Batang"/>
        </w:rPr>
        <w:t>х</w:t>
      </w:r>
      <w:r w:rsidR="00D568BC" w:rsidRPr="00B13A8D">
        <w:rPr>
          <w:rFonts w:eastAsia="Batang"/>
        </w:rPr>
        <w:t xml:space="preserve"> исследовательски</w:t>
      </w:r>
      <w:r w:rsidR="003B2A92" w:rsidRPr="00B13A8D">
        <w:rPr>
          <w:rFonts w:eastAsia="Batang"/>
        </w:rPr>
        <w:t>х</w:t>
      </w:r>
      <w:r w:rsidR="00D568BC" w:rsidRPr="00B13A8D">
        <w:rPr>
          <w:rFonts w:eastAsia="Batang"/>
        </w:rPr>
        <w:t xml:space="preserve"> комисси</w:t>
      </w:r>
      <w:r w:rsidR="003B2A92" w:rsidRPr="00B13A8D">
        <w:rPr>
          <w:rFonts w:eastAsia="Batang"/>
        </w:rPr>
        <w:t>й</w:t>
      </w:r>
      <w:r w:rsidR="00D568BC" w:rsidRPr="00B13A8D">
        <w:rPr>
          <w:rFonts w:eastAsia="Batang"/>
        </w:rPr>
        <w:t xml:space="preserve"> МСЭ-Т, а также в широком сообществе </w:t>
      </w:r>
      <w:r w:rsidR="003B2A92" w:rsidRPr="00B13A8D">
        <w:rPr>
          <w:rFonts w:eastAsia="Batang"/>
          <w:color w:val="000000"/>
        </w:rPr>
        <w:t>МСЭ-Т</w:t>
      </w:r>
      <w:r w:rsidR="002C00DE" w:rsidRPr="00B13A8D">
        <w:rPr>
          <w:rFonts w:eastAsia="Batang"/>
          <w:color w:val="000000"/>
        </w:rPr>
        <w:t xml:space="preserve">. </w:t>
      </w:r>
      <w:r w:rsidR="003B2A92" w:rsidRPr="00B13A8D">
        <w:rPr>
          <w:rFonts w:eastAsia="Batang"/>
          <w:color w:val="000000"/>
        </w:rPr>
        <w:t xml:space="preserve">Этот </w:t>
      </w:r>
      <w:r w:rsidR="00912B0D" w:rsidRPr="00B13A8D">
        <w:rPr>
          <w:rFonts w:eastAsia="Batang"/>
          <w:color w:val="000000"/>
        </w:rPr>
        <w:t>П</w:t>
      </w:r>
      <w:r w:rsidR="003B2A92" w:rsidRPr="00B13A8D">
        <w:rPr>
          <w:rFonts w:eastAsia="Batang"/>
          <w:color w:val="000000"/>
        </w:rPr>
        <w:t>лан регулярно направляется всем заинтересованным исследовательским комиссиям МСЭ-Т в форме заявления о взаимодействии</w:t>
      </w:r>
      <w:r w:rsidR="002C00DE" w:rsidRPr="00B13A8D">
        <w:rPr>
          <w:rFonts w:eastAsia="Batang"/>
          <w:color w:val="000000"/>
        </w:rPr>
        <w:t>.</w:t>
      </w:r>
    </w:p>
    <w:p w14:paraId="07E045A1" w14:textId="3EAB8E26" w:rsidR="002C00DE" w:rsidRPr="00B13A8D" w:rsidRDefault="003B2A92" w:rsidP="00E03CE5">
      <w:pPr>
        <w:rPr>
          <w:rFonts w:eastAsia="Batang"/>
          <w:color w:val="000000"/>
        </w:rPr>
      </w:pPr>
      <w:r w:rsidRPr="00B13A8D">
        <w:rPr>
          <w:rFonts w:eastAsia="Batang"/>
          <w:color w:val="000000"/>
        </w:rPr>
        <w:t xml:space="preserve">В текущем исследовательском периоде </w:t>
      </w:r>
      <w:r w:rsidR="002423CC" w:rsidRPr="00B13A8D">
        <w:rPr>
          <w:rFonts w:eastAsia="Batang"/>
          <w:color w:val="000000"/>
        </w:rPr>
        <w:t>ИК2 добилась прогресса в работе в области управления электросвязью, преимущественно по следующим направлениям</w:t>
      </w:r>
      <w:r w:rsidR="002C00DE" w:rsidRPr="00B13A8D">
        <w:rPr>
          <w:rFonts w:eastAsia="Batang"/>
          <w:color w:val="000000"/>
        </w:rPr>
        <w:t xml:space="preserve">: </w:t>
      </w:r>
      <w:r w:rsidR="002423CC" w:rsidRPr="00B13A8D">
        <w:rPr>
          <w:color w:val="000000"/>
        </w:rPr>
        <w:t>управление сетью с использованием технологии облачных вычислений</w:t>
      </w:r>
      <w:r w:rsidR="002C00DE" w:rsidRPr="00B13A8D">
        <w:rPr>
          <w:rFonts w:eastAsia="Batang"/>
          <w:color w:val="000000"/>
        </w:rPr>
        <w:t xml:space="preserve">, </w:t>
      </w:r>
      <w:r w:rsidR="002423CC" w:rsidRPr="00B13A8D">
        <w:rPr>
          <w:rFonts w:eastAsia="Batang"/>
          <w:color w:val="000000"/>
        </w:rPr>
        <w:t>"умная" эксплуатация, управление и техническое обслуживание</w:t>
      </w:r>
      <w:r w:rsidR="002C00DE" w:rsidRPr="00B13A8D">
        <w:rPr>
          <w:rFonts w:eastAsia="Batang"/>
          <w:color w:val="000000"/>
        </w:rPr>
        <w:t xml:space="preserve">, </w:t>
      </w:r>
      <w:r w:rsidR="002423CC" w:rsidRPr="00B13A8D">
        <w:rPr>
          <w:rFonts w:eastAsia="Batang"/>
          <w:color w:val="000000"/>
        </w:rPr>
        <w:t>управление данными</w:t>
      </w:r>
      <w:r w:rsidR="002C00DE" w:rsidRPr="00B13A8D">
        <w:rPr>
          <w:rFonts w:eastAsia="Batang"/>
          <w:color w:val="000000"/>
        </w:rPr>
        <w:t xml:space="preserve">, </w:t>
      </w:r>
      <w:r w:rsidR="002423CC" w:rsidRPr="00B13A8D">
        <w:rPr>
          <w:rFonts w:eastAsia="Batang"/>
          <w:color w:val="000000"/>
        </w:rPr>
        <w:t>борьба с мошенничеством, управление облачными ресурсами</w:t>
      </w:r>
      <w:r w:rsidR="002C00DE" w:rsidRPr="00B13A8D">
        <w:rPr>
          <w:rFonts w:eastAsia="Batang"/>
          <w:color w:val="000000"/>
        </w:rPr>
        <w:t xml:space="preserve">, </w:t>
      </w:r>
      <w:r w:rsidR="002423CC" w:rsidRPr="00B13A8D">
        <w:rPr>
          <w:rFonts w:eastAsia="Batang"/>
          <w:color w:val="000000"/>
        </w:rPr>
        <w:t>управление синергией облака и сети</w:t>
      </w:r>
      <w:r w:rsidR="002C00DE" w:rsidRPr="00B13A8D">
        <w:rPr>
          <w:rFonts w:eastAsia="Batang"/>
          <w:color w:val="000000"/>
        </w:rPr>
        <w:t xml:space="preserve">, </w:t>
      </w:r>
      <w:r w:rsidR="002423CC" w:rsidRPr="00B13A8D">
        <w:t>"умное" техническое обслуживание на месте эксплуатации</w:t>
      </w:r>
      <w:r w:rsidR="002C00DE" w:rsidRPr="00B13A8D">
        <w:rPr>
          <w:rFonts w:eastAsia="Batang"/>
          <w:color w:val="000000"/>
        </w:rPr>
        <w:t xml:space="preserve">, </w:t>
      </w:r>
      <w:r w:rsidR="00DC1731" w:rsidRPr="00B13A8D">
        <w:rPr>
          <w:rFonts w:eastAsia="Batang"/>
          <w:color w:val="000000"/>
        </w:rPr>
        <w:t xml:space="preserve">структура управления на базе </w:t>
      </w:r>
      <w:r w:rsidR="002C00DE" w:rsidRPr="00B13A8D">
        <w:rPr>
          <w:rFonts w:eastAsia="Batang"/>
          <w:color w:val="000000"/>
        </w:rPr>
        <w:t>REST,</w:t>
      </w:r>
      <w:r w:rsidR="00DC1731" w:rsidRPr="00B13A8D">
        <w:rPr>
          <w:rFonts w:eastAsia="Batang"/>
          <w:color w:val="000000"/>
        </w:rPr>
        <w:t xml:space="preserve"> управление</w:t>
      </w:r>
      <w:r w:rsidR="002C00DE" w:rsidRPr="00B13A8D">
        <w:rPr>
          <w:rFonts w:eastAsia="Batang"/>
          <w:color w:val="000000"/>
        </w:rPr>
        <w:t xml:space="preserve"> DLT, </w:t>
      </w:r>
      <w:r w:rsidR="00DC1731" w:rsidRPr="00B13A8D">
        <w:rPr>
          <w:rFonts w:eastAsia="Batang"/>
          <w:color w:val="000000"/>
        </w:rPr>
        <w:t>управление с использованием ИИ и т. д</w:t>
      </w:r>
      <w:r w:rsidR="002C00DE" w:rsidRPr="00B13A8D">
        <w:rPr>
          <w:rFonts w:eastAsia="Batang"/>
          <w:color w:val="000000"/>
        </w:rPr>
        <w:t xml:space="preserve">. </w:t>
      </w:r>
    </w:p>
    <w:p w14:paraId="41DBD4DB" w14:textId="0EB070F5" w:rsidR="002C00DE" w:rsidRPr="00B13A8D" w:rsidRDefault="00DC1731" w:rsidP="00E03CE5">
      <w:pPr>
        <w:rPr>
          <w:rFonts w:eastAsia="Batang"/>
          <w:color w:val="000000"/>
        </w:rPr>
      </w:pPr>
      <w:r w:rsidRPr="00B13A8D">
        <w:rPr>
          <w:rFonts w:eastAsia="Batang"/>
          <w:color w:val="000000"/>
        </w:rPr>
        <w:t>Собрание ИК2 в июле</w:t>
      </w:r>
      <w:r w:rsidR="002C00DE" w:rsidRPr="00B13A8D">
        <w:rPr>
          <w:rFonts w:eastAsia="Batang"/>
          <w:color w:val="000000"/>
        </w:rPr>
        <w:t xml:space="preserve"> 2018</w:t>
      </w:r>
      <w:r w:rsidRPr="00B13A8D">
        <w:rPr>
          <w:rFonts w:eastAsia="Batang"/>
          <w:color w:val="000000"/>
        </w:rPr>
        <w:t xml:space="preserve"> года утвердило создание "Работающей по переписке объединенной группы ИК2 и ИК13 по вопросам управления сетями </w:t>
      </w:r>
      <w:r w:rsidR="002C00DE" w:rsidRPr="00B13A8D">
        <w:rPr>
          <w:rFonts w:eastAsia="Batang"/>
          <w:color w:val="000000"/>
        </w:rPr>
        <w:t>IMT-2020</w:t>
      </w:r>
      <w:r w:rsidRPr="00B13A8D">
        <w:rPr>
          <w:rFonts w:eastAsia="Batang"/>
          <w:color w:val="000000"/>
        </w:rPr>
        <w:t>"</w:t>
      </w:r>
      <w:r w:rsidR="002C00DE" w:rsidRPr="00B13A8D">
        <w:rPr>
          <w:rFonts w:eastAsia="Batang"/>
          <w:color w:val="000000"/>
        </w:rPr>
        <w:t xml:space="preserve">. </w:t>
      </w:r>
      <w:r w:rsidR="00D76DA0" w:rsidRPr="00B13A8D">
        <w:rPr>
          <w:rFonts w:eastAsia="Batang"/>
          <w:color w:val="000000"/>
        </w:rPr>
        <w:t>Вопросы обеих исследовательских комиссий, которые относятся к данной теме: Вопрос </w:t>
      </w:r>
      <w:r w:rsidR="002C00DE" w:rsidRPr="00B13A8D">
        <w:rPr>
          <w:rFonts w:eastAsia="Batang"/>
          <w:color w:val="000000"/>
        </w:rPr>
        <w:t xml:space="preserve">6/2, </w:t>
      </w:r>
      <w:r w:rsidR="00D76DA0" w:rsidRPr="00B13A8D">
        <w:rPr>
          <w:rFonts w:eastAsia="Batang"/>
          <w:color w:val="000000"/>
        </w:rPr>
        <w:t>Вопрос </w:t>
      </w:r>
      <w:r w:rsidR="002C00DE" w:rsidRPr="00B13A8D">
        <w:rPr>
          <w:rFonts w:eastAsia="Batang"/>
          <w:color w:val="000000"/>
        </w:rPr>
        <w:t xml:space="preserve">21/13 </w:t>
      </w:r>
      <w:r w:rsidR="00D76DA0" w:rsidRPr="00B13A8D">
        <w:rPr>
          <w:rFonts w:eastAsia="Batang"/>
          <w:color w:val="000000"/>
        </w:rPr>
        <w:t>и Вопрос </w:t>
      </w:r>
      <w:r w:rsidR="002C00DE" w:rsidRPr="00B13A8D">
        <w:rPr>
          <w:rFonts w:eastAsia="Batang"/>
          <w:color w:val="000000"/>
        </w:rPr>
        <w:t xml:space="preserve">2/13. </w:t>
      </w:r>
      <w:r w:rsidR="00D76DA0" w:rsidRPr="00B13A8D">
        <w:rPr>
          <w:rFonts w:eastAsia="Batang"/>
          <w:color w:val="000000"/>
        </w:rPr>
        <w:t xml:space="preserve">Обсуждения в этой работающей по переписке объединенной группе начались </w:t>
      </w:r>
      <w:r w:rsidR="002C00DE" w:rsidRPr="00B13A8D">
        <w:rPr>
          <w:rFonts w:eastAsia="Batang"/>
          <w:color w:val="000000"/>
        </w:rPr>
        <w:t>13</w:t>
      </w:r>
      <w:r w:rsidR="00D76DA0" w:rsidRPr="00B13A8D">
        <w:rPr>
          <w:rFonts w:eastAsia="Batang"/>
          <w:color w:val="000000"/>
        </w:rPr>
        <w:t> апреля</w:t>
      </w:r>
      <w:r w:rsidR="002C00DE" w:rsidRPr="00B13A8D">
        <w:rPr>
          <w:rFonts w:eastAsia="Batang"/>
          <w:color w:val="000000"/>
        </w:rPr>
        <w:t xml:space="preserve"> 2018</w:t>
      </w:r>
      <w:r w:rsidR="00D76DA0" w:rsidRPr="00B13A8D">
        <w:rPr>
          <w:rFonts w:eastAsia="Batang"/>
          <w:color w:val="000000"/>
        </w:rPr>
        <w:t xml:space="preserve"> года, и в этой </w:t>
      </w:r>
      <w:r w:rsidR="00912B0D" w:rsidRPr="00B13A8D">
        <w:rPr>
          <w:rFonts w:eastAsia="Batang"/>
          <w:color w:val="000000"/>
        </w:rPr>
        <w:t>Г</w:t>
      </w:r>
      <w:r w:rsidR="00D76DA0" w:rsidRPr="00B13A8D">
        <w:rPr>
          <w:rFonts w:eastAsia="Batang"/>
          <w:color w:val="000000"/>
        </w:rPr>
        <w:t>руппе проводилось обсуждение</w:t>
      </w:r>
      <w:r w:rsidR="002C00DE" w:rsidRPr="00B13A8D">
        <w:rPr>
          <w:rFonts w:eastAsia="Batang"/>
          <w:color w:val="000000"/>
        </w:rPr>
        <w:t xml:space="preserve"> </w:t>
      </w:r>
      <w:r w:rsidR="00D76DA0" w:rsidRPr="00B13A8D">
        <w:rPr>
          <w:rFonts w:eastAsia="Batang"/>
          <w:color w:val="000000"/>
        </w:rPr>
        <w:t>МСЭ</w:t>
      </w:r>
      <w:r w:rsidR="002C00DE" w:rsidRPr="00B13A8D">
        <w:rPr>
          <w:rFonts w:eastAsia="Batang"/>
          <w:color w:val="000000"/>
        </w:rPr>
        <w:t>-T M.3041(</w:t>
      </w:r>
      <w:r w:rsidR="00D76DA0" w:rsidRPr="00B13A8D">
        <w:rPr>
          <w:rFonts w:eastAsia="Batang"/>
          <w:color w:val="000000"/>
        </w:rPr>
        <w:t xml:space="preserve">ранее </w:t>
      </w:r>
      <w:r w:rsidR="002C00DE" w:rsidRPr="00B13A8D">
        <w:rPr>
          <w:rFonts w:eastAsia="Batang"/>
          <w:color w:val="000000"/>
        </w:rPr>
        <w:t>M.somm).</w:t>
      </w:r>
    </w:p>
    <w:p w14:paraId="2981BC34" w14:textId="7A3E0BCF" w:rsidR="002C00DE" w:rsidRPr="00B13A8D" w:rsidRDefault="00D76DA0" w:rsidP="00E03CE5">
      <w:pPr>
        <w:rPr>
          <w:rFonts w:eastAsia="Batang"/>
          <w:color w:val="000000"/>
        </w:rPr>
      </w:pPr>
      <w:r w:rsidRPr="00B13A8D">
        <w:rPr>
          <w:rFonts w:eastAsia="Batang"/>
          <w:color w:val="000000"/>
        </w:rPr>
        <w:lastRenderedPageBreak/>
        <w:t>Работа ИК2 по структуре управления</w:t>
      </w:r>
      <w:r w:rsidR="00912B0D" w:rsidRPr="00B13A8D">
        <w:rPr>
          <w:rFonts w:eastAsia="Batang"/>
          <w:color w:val="000000"/>
        </w:rPr>
        <w:t xml:space="preserve"> сетями</w:t>
      </w:r>
      <w:r w:rsidRPr="00B13A8D">
        <w:rPr>
          <w:rFonts w:eastAsia="Batang"/>
          <w:color w:val="000000"/>
        </w:rPr>
        <w:t xml:space="preserve"> на базе REST проводи</w:t>
      </w:r>
      <w:r w:rsidR="0000468A">
        <w:rPr>
          <w:rFonts w:eastAsia="Batang"/>
          <w:color w:val="000000"/>
        </w:rPr>
        <w:t>тся</w:t>
      </w:r>
      <w:r w:rsidRPr="00B13A8D">
        <w:rPr>
          <w:rFonts w:eastAsia="Batang"/>
          <w:color w:val="000000"/>
        </w:rPr>
        <w:t xml:space="preserve"> по </w:t>
      </w:r>
      <w:r w:rsidR="001A04BA">
        <w:rPr>
          <w:rFonts w:eastAsia="Batang"/>
          <w:color w:val="000000"/>
        </w:rPr>
        <w:t>трем</w:t>
      </w:r>
      <w:r w:rsidRPr="00B13A8D">
        <w:rPr>
          <w:rFonts w:eastAsia="Batang"/>
          <w:color w:val="000000"/>
        </w:rPr>
        <w:t xml:space="preserve"> направлениям работы</w:t>
      </w:r>
      <w:r w:rsidR="002C00DE" w:rsidRPr="00B13A8D">
        <w:rPr>
          <w:rFonts w:eastAsia="Batang"/>
          <w:color w:val="000000"/>
        </w:rPr>
        <w:t xml:space="preserve">: </w:t>
      </w:r>
      <w:r w:rsidR="00DC2494" w:rsidRPr="00B13A8D">
        <w:rPr>
          <w:rFonts w:eastAsia="Batang"/>
          <w:lang w:eastAsia="zh-CN"/>
        </w:rPr>
        <w:t xml:space="preserve">X.785 </w:t>
      </w:r>
      <w:r w:rsidR="001A04BA">
        <w:rPr>
          <w:rFonts w:eastAsia="Batang"/>
          <w:lang w:eastAsia="zh-CN"/>
        </w:rPr>
        <w:t>(ранее</w:t>
      </w:r>
      <w:r w:rsidR="00DC2494" w:rsidRPr="00B13A8D">
        <w:rPr>
          <w:rFonts w:eastAsia="Batang"/>
          <w:lang w:eastAsia="zh-CN"/>
        </w:rPr>
        <w:t xml:space="preserve"> X.rest) </w:t>
      </w:r>
      <w:r w:rsidRPr="00B13A8D">
        <w:rPr>
          <w:rFonts w:eastAsia="Batang"/>
          <w:color w:val="000000"/>
        </w:rPr>
        <w:t xml:space="preserve">"Руководящие принципы определения управляемых объектов на базе </w:t>
      </w:r>
      <w:r w:rsidR="002C00DE" w:rsidRPr="00B13A8D">
        <w:rPr>
          <w:rFonts w:eastAsia="Batang"/>
          <w:color w:val="000000"/>
        </w:rPr>
        <w:t>REST</w:t>
      </w:r>
      <w:r w:rsidRPr="00B13A8D">
        <w:rPr>
          <w:rFonts w:eastAsia="Batang"/>
          <w:color w:val="000000"/>
        </w:rPr>
        <w:t xml:space="preserve"> и интерфейсов управления" </w:t>
      </w:r>
      <w:r w:rsidR="00DC2494" w:rsidRPr="00B13A8D">
        <w:rPr>
          <w:rFonts w:eastAsia="Batang"/>
          <w:lang w:eastAsia="zh-CN"/>
        </w:rPr>
        <w:t>(</w:t>
      </w:r>
      <w:r w:rsidR="001A04BA">
        <w:rPr>
          <w:rFonts w:eastAsia="Batang"/>
          <w:lang w:eastAsia="zh-CN"/>
        </w:rPr>
        <w:t>утверждена в июле</w:t>
      </w:r>
      <w:r w:rsidR="00DC2494" w:rsidRPr="00B13A8D">
        <w:rPr>
          <w:rFonts w:eastAsia="Batang"/>
          <w:lang w:eastAsia="zh-CN"/>
        </w:rPr>
        <w:t xml:space="preserve"> 2021</w:t>
      </w:r>
      <w:r w:rsidR="001A04BA">
        <w:rPr>
          <w:rFonts w:eastAsia="Batang"/>
          <w:lang w:eastAsia="zh-CN"/>
        </w:rPr>
        <w:t> г.</w:t>
      </w:r>
      <w:r w:rsidR="00DC2494" w:rsidRPr="00B13A8D">
        <w:rPr>
          <w:rFonts w:eastAsia="Batang"/>
          <w:lang w:eastAsia="zh-CN"/>
        </w:rPr>
        <w:t>)</w:t>
      </w:r>
      <w:r w:rsidR="001A04BA">
        <w:rPr>
          <w:rFonts w:eastAsia="Batang"/>
          <w:lang w:eastAsia="zh-CN"/>
        </w:rPr>
        <w:t>,</w:t>
      </w:r>
      <w:r w:rsidR="00DC2494" w:rsidRPr="00B13A8D">
        <w:rPr>
          <w:rFonts w:eastAsia="Batang"/>
          <w:lang w:eastAsia="zh-CN"/>
        </w:rPr>
        <w:t xml:space="preserve"> Q.819 </w:t>
      </w:r>
      <w:r w:rsidR="001A04BA">
        <w:rPr>
          <w:rFonts w:eastAsia="Batang"/>
          <w:lang w:eastAsia="zh-CN"/>
        </w:rPr>
        <w:t>(ранее</w:t>
      </w:r>
      <w:r w:rsidR="00DC2494" w:rsidRPr="00B13A8D">
        <w:rPr>
          <w:rFonts w:eastAsia="Batang"/>
          <w:lang w:eastAsia="zh-CN"/>
        </w:rPr>
        <w:t xml:space="preserve"> Q.rest) "</w:t>
      </w:r>
      <w:r w:rsidR="00DC2494" w:rsidRPr="00B13A8D">
        <w:rPr>
          <w:rFonts w:eastAsia="Batang"/>
          <w:color w:val="000000"/>
        </w:rPr>
        <w:t>Услуги управления на базе REST</w:t>
      </w:r>
      <w:r w:rsidR="00DC2494" w:rsidRPr="00B13A8D">
        <w:rPr>
          <w:rFonts w:eastAsia="Batang"/>
          <w:lang w:eastAsia="zh-CN"/>
        </w:rPr>
        <w:t xml:space="preserve">" </w:t>
      </w:r>
      <w:r w:rsidR="001A04BA">
        <w:rPr>
          <w:rFonts w:eastAsia="Batang"/>
          <w:lang w:eastAsia="zh-CN"/>
        </w:rPr>
        <w:t>и</w:t>
      </w:r>
      <w:r w:rsidR="00DC2494" w:rsidRPr="00B13A8D">
        <w:rPr>
          <w:rFonts w:eastAsia="Batang"/>
          <w:lang w:eastAsia="zh-CN"/>
        </w:rPr>
        <w:t xml:space="preserve"> X.786 </w:t>
      </w:r>
      <w:r w:rsidR="001A04BA">
        <w:rPr>
          <w:rFonts w:eastAsia="Batang"/>
          <w:lang w:eastAsia="zh-CN"/>
        </w:rPr>
        <w:t>(ранее</w:t>
      </w:r>
      <w:r w:rsidR="00DC2494" w:rsidRPr="00B13A8D">
        <w:rPr>
          <w:rFonts w:eastAsia="Batang"/>
          <w:lang w:eastAsia="zh-CN"/>
        </w:rPr>
        <w:t xml:space="preserve"> X.rest-ics) </w:t>
      </w:r>
      <w:r w:rsidR="0000468A" w:rsidRPr="0000468A">
        <w:rPr>
          <w:rFonts w:eastAsia="Batang"/>
          <w:lang w:eastAsia="zh-CN"/>
        </w:rPr>
        <w:t xml:space="preserve">"Руководящие указания </w:t>
      </w:r>
      <w:r w:rsidR="0000468A">
        <w:rPr>
          <w:rFonts w:eastAsia="Batang"/>
          <w:lang w:eastAsia="zh-CN"/>
        </w:rPr>
        <w:t xml:space="preserve">для </w:t>
      </w:r>
      <w:r w:rsidR="0000468A" w:rsidRPr="0000468A">
        <w:rPr>
          <w:rFonts w:eastAsia="Batang"/>
          <w:lang w:eastAsia="zh-CN"/>
        </w:rPr>
        <w:t>проформ заявлений о</w:t>
      </w:r>
      <w:r w:rsidR="0000468A">
        <w:rPr>
          <w:rFonts w:eastAsia="Batang"/>
          <w:lang w:eastAsia="zh-CN"/>
        </w:rPr>
        <w:t> </w:t>
      </w:r>
      <w:r w:rsidR="0000468A" w:rsidRPr="0000468A">
        <w:rPr>
          <w:rFonts w:eastAsia="Batang"/>
          <w:lang w:eastAsia="zh-CN"/>
        </w:rPr>
        <w:t xml:space="preserve">соответствии реализации, связанных с системами управления на базе </w:t>
      </w:r>
      <w:r w:rsidR="0000468A">
        <w:rPr>
          <w:rFonts w:eastAsia="Batang"/>
          <w:lang w:val="en-GB" w:eastAsia="zh-CN"/>
        </w:rPr>
        <w:t>REST</w:t>
      </w:r>
      <w:r w:rsidR="0000468A" w:rsidRPr="0000468A">
        <w:rPr>
          <w:rFonts w:eastAsia="Batang"/>
          <w:lang w:eastAsia="zh-CN"/>
        </w:rPr>
        <w:t>"</w:t>
      </w:r>
      <w:r w:rsidR="00DC2494" w:rsidRPr="00B13A8D">
        <w:rPr>
          <w:rFonts w:eastAsia="Batang"/>
          <w:lang w:eastAsia="zh-CN"/>
        </w:rPr>
        <w:t xml:space="preserve"> (</w:t>
      </w:r>
      <w:r w:rsidR="0000468A">
        <w:rPr>
          <w:rFonts w:eastAsia="Batang"/>
          <w:lang w:eastAsia="zh-CN"/>
        </w:rPr>
        <w:t xml:space="preserve">согласие получено в ноябре </w:t>
      </w:r>
      <w:r w:rsidR="00DC2494" w:rsidRPr="00B13A8D">
        <w:rPr>
          <w:rFonts w:eastAsia="Batang"/>
          <w:lang w:eastAsia="zh-CN"/>
        </w:rPr>
        <w:t>2021</w:t>
      </w:r>
      <w:r w:rsidR="0000468A">
        <w:rPr>
          <w:rFonts w:eastAsia="Batang"/>
          <w:lang w:eastAsia="zh-CN"/>
        </w:rPr>
        <w:t> г.</w:t>
      </w:r>
      <w:r w:rsidR="00DC2494" w:rsidRPr="00B13A8D">
        <w:rPr>
          <w:rFonts w:eastAsia="Batang"/>
          <w:lang w:eastAsia="zh-CN"/>
        </w:rPr>
        <w:t>)</w:t>
      </w:r>
      <w:r w:rsidRPr="00B13A8D">
        <w:rPr>
          <w:rFonts w:eastAsia="Batang"/>
          <w:color w:val="000000"/>
        </w:rPr>
        <w:t>,</w:t>
      </w:r>
      <w:r w:rsidR="002C00DE" w:rsidRPr="00B13A8D">
        <w:rPr>
          <w:rFonts w:eastAsia="Batang"/>
          <w:color w:val="000000"/>
        </w:rPr>
        <w:t xml:space="preserve"> </w:t>
      </w:r>
      <w:r w:rsidR="0000468A">
        <w:rPr>
          <w:rFonts w:eastAsia="Batang"/>
          <w:color w:val="000000"/>
        </w:rPr>
        <w:t>которые разрабатывались</w:t>
      </w:r>
      <w:r w:rsidR="00A3440C" w:rsidRPr="00B13A8D">
        <w:rPr>
          <w:rFonts w:eastAsia="Batang"/>
          <w:color w:val="000000"/>
        </w:rPr>
        <w:t xml:space="preserve"> в сотрудничестве с </w:t>
      </w:r>
      <w:r w:rsidR="002C00DE" w:rsidRPr="00B13A8D">
        <w:rPr>
          <w:rFonts w:eastAsia="Batang"/>
          <w:color w:val="000000"/>
        </w:rPr>
        <w:t>3GPP SA5.</w:t>
      </w:r>
    </w:p>
    <w:p w14:paraId="711DDB99" w14:textId="32FF03A1" w:rsidR="002C00DE" w:rsidRPr="00B13A8D" w:rsidRDefault="002C27D1" w:rsidP="00E03CE5">
      <w:pPr>
        <w:rPr>
          <w:rFonts w:eastAsia="Batang"/>
          <w:color w:val="000000"/>
        </w:rPr>
      </w:pPr>
      <w:r w:rsidRPr="00B13A8D">
        <w:rPr>
          <w:rFonts w:eastAsia="Batang"/>
          <w:color w:val="000000"/>
        </w:rPr>
        <w:t>Продолжается работа в сотрудничестве с</w:t>
      </w:r>
      <w:r w:rsidR="002C00DE" w:rsidRPr="00B13A8D">
        <w:rPr>
          <w:rFonts w:eastAsia="Batang"/>
          <w:color w:val="000000"/>
        </w:rPr>
        <w:t xml:space="preserve"> 3GPP </w:t>
      </w:r>
      <w:r w:rsidRPr="00B13A8D">
        <w:rPr>
          <w:rFonts w:eastAsia="Batang"/>
          <w:color w:val="000000"/>
        </w:rPr>
        <w:t>по согласованию методики</w:t>
      </w:r>
      <w:r w:rsidR="002C00DE" w:rsidRPr="00B13A8D">
        <w:rPr>
          <w:rFonts w:eastAsia="Batang"/>
          <w:color w:val="000000"/>
        </w:rPr>
        <w:t>.</w:t>
      </w:r>
    </w:p>
    <w:p w14:paraId="217E6C14" w14:textId="424FB803" w:rsidR="002C00DE" w:rsidRPr="00B13A8D" w:rsidRDefault="00CB6B68" w:rsidP="00E03CE5">
      <w:pPr>
        <w:rPr>
          <w:rFonts w:eastAsia="Batang"/>
        </w:rPr>
      </w:pPr>
      <w:r w:rsidRPr="00B13A8D">
        <w:rPr>
          <w:rFonts w:eastAsia="Batang"/>
          <w:color w:val="000000"/>
        </w:rPr>
        <w:t>ИК2 МСЭ-Т продолжает работу в сотрудничестве с ИК</w:t>
      </w:r>
      <w:r w:rsidR="002C00DE" w:rsidRPr="00B13A8D">
        <w:rPr>
          <w:rFonts w:eastAsia="Batang"/>
        </w:rPr>
        <w:t>11 (</w:t>
      </w:r>
      <w:r w:rsidRPr="00B13A8D">
        <w:rPr>
          <w:rFonts w:eastAsia="Batang"/>
        </w:rPr>
        <w:t>по</w:t>
      </w:r>
      <w:r w:rsidR="002C00DE" w:rsidRPr="00B13A8D">
        <w:rPr>
          <w:rFonts w:eastAsia="Batang"/>
        </w:rPr>
        <w:t xml:space="preserve"> ENUM </w:t>
      </w:r>
      <w:r w:rsidRPr="00B13A8D">
        <w:rPr>
          <w:rFonts w:eastAsia="Batang"/>
        </w:rPr>
        <w:t>и дополнительным услугам</w:t>
      </w:r>
      <w:r w:rsidR="002C00DE" w:rsidRPr="00B13A8D">
        <w:rPr>
          <w:rFonts w:eastAsia="Batang"/>
        </w:rPr>
        <w:t xml:space="preserve">), </w:t>
      </w:r>
      <w:r w:rsidRPr="00B13A8D">
        <w:rPr>
          <w:rFonts w:eastAsia="Batang"/>
        </w:rPr>
        <w:t>ИК</w:t>
      </w:r>
      <w:r w:rsidR="002C00DE" w:rsidRPr="00B13A8D">
        <w:rPr>
          <w:rFonts w:eastAsia="Batang"/>
        </w:rPr>
        <w:t>13 (</w:t>
      </w:r>
      <w:r w:rsidRPr="00B13A8D">
        <w:rPr>
          <w:rFonts w:eastAsia="Batang"/>
        </w:rPr>
        <w:t xml:space="preserve">по управлению облаком и </w:t>
      </w:r>
      <w:r w:rsidR="002C00DE" w:rsidRPr="00B13A8D">
        <w:rPr>
          <w:rFonts w:eastAsia="Batang"/>
        </w:rPr>
        <w:t>SDN</w:t>
      </w:r>
      <w:r w:rsidRPr="00B13A8D">
        <w:rPr>
          <w:rFonts w:eastAsia="Batang"/>
        </w:rPr>
        <w:t>, а также</w:t>
      </w:r>
      <w:r w:rsidR="002C00DE" w:rsidRPr="00B13A8D">
        <w:rPr>
          <w:rFonts w:eastAsia="Batang"/>
        </w:rPr>
        <w:t xml:space="preserve"> </w:t>
      </w:r>
      <w:r w:rsidR="001E656F" w:rsidRPr="00B13A8D">
        <w:rPr>
          <w:rFonts w:eastAsia="Batang"/>
        </w:rPr>
        <w:t>машинному обучению</w:t>
      </w:r>
      <w:r w:rsidR="002C00DE" w:rsidRPr="00B13A8D">
        <w:rPr>
          <w:rFonts w:eastAsia="Batang"/>
        </w:rPr>
        <w:t>)</w:t>
      </w:r>
      <w:r w:rsidRPr="00B13A8D">
        <w:rPr>
          <w:rFonts w:eastAsia="Batang"/>
        </w:rPr>
        <w:t xml:space="preserve"> и ИК</w:t>
      </w:r>
      <w:r w:rsidR="002C00DE" w:rsidRPr="00B13A8D">
        <w:rPr>
          <w:rFonts w:eastAsia="Batang"/>
        </w:rPr>
        <w:t>20 (</w:t>
      </w:r>
      <w:r w:rsidRPr="00B13A8D">
        <w:rPr>
          <w:rFonts w:eastAsia="Batang"/>
        </w:rPr>
        <w:t>по сценариям использования</w:t>
      </w:r>
      <w:r w:rsidR="002C00DE" w:rsidRPr="00B13A8D">
        <w:rPr>
          <w:rFonts w:eastAsia="Batang"/>
        </w:rPr>
        <w:t xml:space="preserve"> IoT).</w:t>
      </w:r>
    </w:p>
    <w:p w14:paraId="0A04F989" w14:textId="124974AC" w:rsidR="002C00DE" w:rsidRPr="00B13A8D" w:rsidRDefault="002C00DE" w:rsidP="002C00DE">
      <w:pPr>
        <w:pStyle w:val="Heading3"/>
        <w:rPr>
          <w:rFonts w:ascii="Times New Roman" w:eastAsia="Batang" w:hAnsi="Times New Roman" w:cs="Times New Roman"/>
          <w:lang w:val="ru-RU"/>
        </w:rPr>
      </w:pPr>
      <w:bookmarkStart w:id="42" w:name="_Toc53416803"/>
      <w:r w:rsidRPr="00B13A8D">
        <w:rPr>
          <w:rFonts w:ascii="Times New Roman" w:eastAsia="Batang" w:hAnsi="Times New Roman" w:cs="Times New Roman"/>
          <w:lang w:val="ru-RU"/>
        </w:rPr>
        <w:t>3.3.2</w:t>
      </w:r>
      <w:r w:rsidRPr="00B13A8D">
        <w:rPr>
          <w:rFonts w:ascii="Times New Roman" w:eastAsia="Batang" w:hAnsi="Times New Roman" w:cs="Times New Roman"/>
          <w:lang w:val="ru-RU"/>
        </w:rPr>
        <w:tab/>
      </w:r>
      <w:bookmarkEnd w:id="42"/>
      <w:r w:rsidR="00CA22B0" w:rsidRPr="00B13A8D">
        <w:rPr>
          <w:rFonts w:ascii="Times New Roman" w:eastAsia="Batang" w:hAnsi="Times New Roman" w:cs="Times New Roman"/>
          <w:lang w:val="ru-RU"/>
        </w:rPr>
        <w:t>Группы по совместной деятельности</w:t>
      </w:r>
    </w:p>
    <w:p w14:paraId="7BE5AE12" w14:textId="00917214" w:rsidR="002C00DE" w:rsidRPr="00B13A8D" w:rsidRDefault="00CA22B0" w:rsidP="00E03CE5">
      <w:pPr>
        <w:rPr>
          <w:rFonts w:eastAsia="Batang"/>
        </w:rPr>
      </w:pPr>
      <w:r w:rsidRPr="00B13A8D">
        <w:rPr>
          <w:rFonts w:eastAsia="Batang"/>
          <w:color w:val="000000"/>
        </w:rPr>
        <w:t>Отсутствуют</w:t>
      </w:r>
      <w:r w:rsidR="002C00DE" w:rsidRPr="00B13A8D">
        <w:rPr>
          <w:rFonts w:eastAsia="Batang"/>
        </w:rPr>
        <w:t>.</w:t>
      </w:r>
    </w:p>
    <w:p w14:paraId="3553D64F" w14:textId="042C27CB" w:rsidR="002C00DE" w:rsidRPr="00B13A8D" w:rsidRDefault="002C00DE" w:rsidP="002C00DE">
      <w:pPr>
        <w:pStyle w:val="Heading3"/>
        <w:rPr>
          <w:rFonts w:ascii="Times New Roman" w:eastAsia="Batang" w:hAnsi="Times New Roman" w:cs="Times New Roman"/>
          <w:lang w:val="ru-RU"/>
        </w:rPr>
      </w:pPr>
      <w:bookmarkStart w:id="43" w:name="_Toc53416804"/>
      <w:r w:rsidRPr="00B13A8D">
        <w:rPr>
          <w:rFonts w:ascii="Times New Roman" w:eastAsia="Batang" w:hAnsi="Times New Roman" w:cs="Times New Roman"/>
          <w:lang w:val="ru-RU"/>
        </w:rPr>
        <w:t>3.3.3</w:t>
      </w:r>
      <w:r w:rsidRPr="00B13A8D">
        <w:rPr>
          <w:rFonts w:ascii="Times New Roman" w:eastAsia="Batang" w:hAnsi="Times New Roman" w:cs="Times New Roman"/>
          <w:lang w:val="ru-RU"/>
        </w:rPr>
        <w:tab/>
      </w:r>
      <w:bookmarkEnd w:id="43"/>
      <w:r w:rsidR="00CA22B0" w:rsidRPr="00B13A8D">
        <w:rPr>
          <w:rFonts w:ascii="Times New Roman" w:eastAsia="Batang" w:hAnsi="Times New Roman" w:cs="Times New Roman"/>
          <w:lang w:val="ru-RU"/>
        </w:rPr>
        <w:t>Региональные группы</w:t>
      </w:r>
    </w:p>
    <w:p w14:paraId="6C517295" w14:textId="45AF6788" w:rsidR="002C00DE" w:rsidRPr="00B13A8D" w:rsidRDefault="00B97A04" w:rsidP="00E03CE5">
      <w:pPr>
        <w:rPr>
          <w:rFonts w:eastAsia="Batang"/>
        </w:rPr>
      </w:pPr>
      <w:r w:rsidRPr="00B13A8D">
        <w:rPr>
          <w:rFonts w:eastAsia="Batang"/>
        </w:rPr>
        <w:t>В ИК2 работают три региональные группы</w:t>
      </w:r>
      <w:r w:rsidR="002C00DE" w:rsidRPr="00B13A8D">
        <w:rPr>
          <w:rFonts w:eastAsia="Batang"/>
        </w:rPr>
        <w:t xml:space="preserve"> (</w:t>
      </w:r>
      <w:r w:rsidRPr="00B13A8D">
        <w:rPr>
          <w:rFonts w:eastAsia="Batang"/>
        </w:rPr>
        <w:t>РегГр-АФР ИК2</w:t>
      </w:r>
      <w:r w:rsidR="002C00DE" w:rsidRPr="00B13A8D">
        <w:rPr>
          <w:rFonts w:eastAsia="Batang"/>
        </w:rPr>
        <w:t xml:space="preserve">, </w:t>
      </w:r>
      <w:r w:rsidRPr="00B13A8D">
        <w:rPr>
          <w:rFonts w:eastAsia="Batang"/>
        </w:rPr>
        <w:t>РегГр-АМР ИК2</w:t>
      </w:r>
      <w:r w:rsidR="00A403E0" w:rsidRPr="00B13A8D">
        <w:rPr>
          <w:rFonts w:eastAsia="Batang"/>
        </w:rPr>
        <w:t xml:space="preserve"> и</w:t>
      </w:r>
      <w:r w:rsidR="002C00DE" w:rsidRPr="00B13A8D">
        <w:rPr>
          <w:rFonts w:eastAsia="Batang"/>
        </w:rPr>
        <w:t xml:space="preserve"> </w:t>
      </w:r>
      <w:r w:rsidRPr="00B13A8D">
        <w:rPr>
          <w:rFonts w:eastAsia="Batang"/>
        </w:rPr>
        <w:t>РегГр-АРБ ИК2</w:t>
      </w:r>
      <w:r w:rsidR="002C00DE" w:rsidRPr="00B13A8D">
        <w:rPr>
          <w:rFonts w:eastAsia="Batang"/>
        </w:rPr>
        <w:t xml:space="preserve">) </w:t>
      </w:r>
      <w:r w:rsidR="00DC57BA" w:rsidRPr="00B13A8D">
        <w:rPr>
          <w:rFonts w:eastAsia="Batang"/>
        </w:rPr>
        <w:t>для Африки, для Северной и Южной Америки и для Региона арабских государств</w:t>
      </w:r>
      <w:r w:rsidR="002C00DE" w:rsidRPr="00B13A8D">
        <w:rPr>
          <w:rFonts w:eastAsia="Batang"/>
        </w:rPr>
        <w:t xml:space="preserve">. </w:t>
      </w:r>
      <w:r w:rsidR="00DC57BA" w:rsidRPr="00B13A8D">
        <w:rPr>
          <w:rFonts w:eastAsia="Batang"/>
        </w:rPr>
        <w:t>В течение этого исследовательского пе</w:t>
      </w:r>
      <w:r w:rsidR="00912B0D" w:rsidRPr="00B13A8D">
        <w:rPr>
          <w:rFonts w:eastAsia="Batang"/>
        </w:rPr>
        <w:t>р</w:t>
      </w:r>
      <w:r w:rsidR="00DC57BA" w:rsidRPr="00B13A8D">
        <w:rPr>
          <w:rFonts w:eastAsia="Batang"/>
        </w:rPr>
        <w:t>иода ИК2 создала новую групп</w:t>
      </w:r>
      <w:r w:rsidR="00912B0D" w:rsidRPr="00B13A8D">
        <w:rPr>
          <w:rFonts w:eastAsia="Batang"/>
        </w:rPr>
        <w:t>у</w:t>
      </w:r>
      <w:r w:rsidR="00DC57BA" w:rsidRPr="00B13A8D">
        <w:rPr>
          <w:rFonts w:eastAsia="Batang"/>
        </w:rPr>
        <w:t xml:space="preserve"> </w:t>
      </w:r>
      <w:r w:rsidRPr="00B13A8D">
        <w:rPr>
          <w:rFonts w:eastAsia="Batang"/>
          <w:color w:val="000000"/>
        </w:rPr>
        <w:t>РегГр-АФР ИК2</w:t>
      </w:r>
      <w:r w:rsidR="002C00DE" w:rsidRPr="00B13A8D">
        <w:rPr>
          <w:rFonts w:eastAsia="Batang"/>
        </w:rPr>
        <w:t xml:space="preserve">, </w:t>
      </w:r>
      <w:r w:rsidR="00DC57BA" w:rsidRPr="00B13A8D">
        <w:t>а Региональная группа ИК2 для Восточной Африки (РегГр-ВА ИК2) завершила свою деятельность в июле 2018 года</w:t>
      </w:r>
      <w:r w:rsidR="002C00DE" w:rsidRPr="00B13A8D">
        <w:rPr>
          <w:rFonts w:eastAsia="Batang"/>
        </w:rPr>
        <w:t>.</w:t>
      </w:r>
    </w:p>
    <w:p w14:paraId="0BA5AED3" w14:textId="6A98F2B9" w:rsidR="002C00DE" w:rsidRPr="00B13A8D" w:rsidRDefault="00B97A04" w:rsidP="00E03CE5">
      <w:pPr>
        <w:rPr>
          <w:rFonts w:eastAsia="Batang"/>
        </w:rPr>
      </w:pPr>
      <w:r w:rsidRPr="00B13A8D">
        <w:rPr>
          <w:rFonts w:eastAsia="Batang"/>
        </w:rPr>
        <w:t>РегГр-АФР ИК2</w:t>
      </w:r>
      <w:r w:rsidR="002C00DE" w:rsidRPr="00B13A8D">
        <w:rPr>
          <w:rFonts w:eastAsia="Batang"/>
        </w:rPr>
        <w:t xml:space="preserve"> </w:t>
      </w:r>
      <w:r w:rsidR="00DC57BA" w:rsidRPr="00B13A8D">
        <w:rPr>
          <w:rFonts w:eastAsia="Batang"/>
        </w:rPr>
        <w:t>и</w:t>
      </w:r>
      <w:r w:rsidR="002C00DE" w:rsidRPr="00B13A8D">
        <w:rPr>
          <w:rFonts w:eastAsia="Batang"/>
        </w:rPr>
        <w:t xml:space="preserve"> </w:t>
      </w:r>
      <w:r w:rsidRPr="00B13A8D">
        <w:rPr>
          <w:rFonts w:eastAsia="Batang"/>
        </w:rPr>
        <w:t>РегГр-АРБ ИК2</w:t>
      </w:r>
      <w:r w:rsidR="002C00DE" w:rsidRPr="00B13A8D">
        <w:rPr>
          <w:rFonts w:eastAsia="Batang"/>
        </w:rPr>
        <w:t xml:space="preserve"> </w:t>
      </w:r>
      <w:r w:rsidR="00DC57BA" w:rsidRPr="00B13A8D">
        <w:rPr>
          <w:rFonts w:eastAsia="Batang"/>
        </w:rPr>
        <w:t>пров</w:t>
      </w:r>
      <w:r w:rsidR="0000468A">
        <w:rPr>
          <w:rFonts w:eastAsia="Batang"/>
        </w:rPr>
        <w:t>ели</w:t>
      </w:r>
      <w:r w:rsidR="00DC57BA" w:rsidRPr="00B13A8D">
        <w:rPr>
          <w:rFonts w:eastAsia="Batang"/>
        </w:rPr>
        <w:t xml:space="preserve"> совмещенны</w:t>
      </w:r>
      <w:r w:rsidR="0000468A">
        <w:rPr>
          <w:rFonts w:eastAsia="Batang"/>
        </w:rPr>
        <w:t>е</w:t>
      </w:r>
      <w:r w:rsidR="00DC57BA" w:rsidRPr="00B13A8D">
        <w:rPr>
          <w:rFonts w:eastAsia="Batang"/>
        </w:rPr>
        <w:t xml:space="preserve"> региональны</w:t>
      </w:r>
      <w:r w:rsidR="0000468A">
        <w:rPr>
          <w:rFonts w:eastAsia="Batang"/>
        </w:rPr>
        <w:t>е</w:t>
      </w:r>
      <w:r w:rsidR="00DC57BA" w:rsidRPr="00B13A8D">
        <w:rPr>
          <w:rFonts w:eastAsia="Batang"/>
        </w:rPr>
        <w:t xml:space="preserve"> собрания</w:t>
      </w:r>
      <w:r w:rsidR="002C00DE" w:rsidRPr="00B13A8D">
        <w:rPr>
          <w:rFonts w:eastAsia="Batang"/>
        </w:rPr>
        <w:t xml:space="preserve">: </w:t>
      </w:r>
      <w:r w:rsidR="00DC57BA" w:rsidRPr="00B13A8D">
        <w:rPr>
          <w:rFonts w:eastAsia="Batang"/>
        </w:rPr>
        <w:t>в Тунисе, Тунис</w:t>
      </w:r>
      <w:r w:rsidR="002C00DE" w:rsidRPr="00B13A8D">
        <w:rPr>
          <w:rFonts w:eastAsia="Batang"/>
        </w:rPr>
        <w:t>, 26</w:t>
      </w:r>
      <w:r w:rsidR="00DC57BA" w:rsidRPr="00B13A8D">
        <w:rPr>
          <w:rFonts w:eastAsia="Batang"/>
        </w:rPr>
        <w:t>–</w:t>
      </w:r>
      <w:r w:rsidR="002C00DE" w:rsidRPr="00B13A8D">
        <w:rPr>
          <w:rFonts w:eastAsia="Batang"/>
        </w:rPr>
        <w:t>27</w:t>
      </w:r>
      <w:r w:rsidR="00DC57BA" w:rsidRPr="00B13A8D">
        <w:rPr>
          <w:rFonts w:eastAsia="Batang"/>
        </w:rPr>
        <w:t> апреля</w:t>
      </w:r>
      <w:r w:rsidR="002C00DE" w:rsidRPr="00B13A8D">
        <w:rPr>
          <w:rFonts w:eastAsia="Batang"/>
        </w:rPr>
        <w:t xml:space="preserve"> 2018</w:t>
      </w:r>
      <w:r w:rsidR="00DC57BA" w:rsidRPr="00B13A8D">
        <w:rPr>
          <w:rFonts w:eastAsia="Batang"/>
        </w:rPr>
        <w:t> года</w:t>
      </w:r>
      <w:r w:rsidR="002C00DE" w:rsidRPr="00B13A8D">
        <w:rPr>
          <w:rFonts w:eastAsia="Batang"/>
        </w:rPr>
        <w:t xml:space="preserve">; </w:t>
      </w:r>
      <w:r w:rsidR="00DC57BA" w:rsidRPr="00B13A8D">
        <w:rPr>
          <w:rFonts w:eastAsia="Batang"/>
        </w:rPr>
        <w:t xml:space="preserve">в Каире, Египет, </w:t>
      </w:r>
      <w:r w:rsidR="002C00DE" w:rsidRPr="00B13A8D">
        <w:rPr>
          <w:rFonts w:eastAsia="Batang"/>
        </w:rPr>
        <w:t>4</w:t>
      </w:r>
      <w:r w:rsidR="00DC57BA" w:rsidRPr="00B13A8D">
        <w:rPr>
          <w:rFonts w:eastAsia="Batang"/>
        </w:rPr>
        <w:t>–</w:t>
      </w:r>
      <w:r w:rsidR="002C00DE" w:rsidRPr="00B13A8D">
        <w:rPr>
          <w:rFonts w:eastAsia="Batang"/>
        </w:rPr>
        <w:t>6</w:t>
      </w:r>
      <w:r w:rsidR="00DC57BA" w:rsidRPr="00B13A8D">
        <w:rPr>
          <w:rFonts w:eastAsia="Batang"/>
        </w:rPr>
        <w:t> декабря</w:t>
      </w:r>
      <w:r w:rsidR="002C00DE" w:rsidRPr="00B13A8D">
        <w:rPr>
          <w:rFonts w:eastAsia="Batang"/>
        </w:rPr>
        <w:t xml:space="preserve"> 2018</w:t>
      </w:r>
      <w:r w:rsidR="00DC57BA" w:rsidRPr="00B13A8D">
        <w:rPr>
          <w:rFonts w:eastAsia="Batang"/>
        </w:rPr>
        <w:t> года</w:t>
      </w:r>
      <w:r w:rsidR="002C00DE" w:rsidRPr="00B13A8D">
        <w:rPr>
          <w:rFonts w:eastAsia="Batang"/>
        </w:rPr>
        <w:t xml:space="preserve">; </w:t>
      </w:r>
      <w:r w:rsidR="00DC57BA" w:rsidRPr="00B13A8D">
        <w:rPr>
          <w:rFonts w:eastAsia="Batang"/>
        </w:rPr>
        <w:t>в Дубае, Объединенные Арабские Эмираты</w:t>
      </w:r>
      <w:r w:rsidR="002C00DE" w:rsidRPr="00B13A8D">
        <w:rPr>
          <w:rFonts w:eastAsia="Batang"/>
        </w:rPr>
        <w:t>, 23</w:t>
      </w:r>
      <w:r w:rsidR="00DC57BA" w:rsidRPr="00B13A8D">
        <w:rPr>
          <w:rFonts w:eastAsia="Batang"/>
        </w:rPr>
        <w:t>–</w:t>
      </w:r>
      <w:r w:rsidR="002C00DE" w:rsidRPr="00B13A8D">
        <w:rPr>
          <w:rFonts w:eastAsia="Batang"/>
        </w:rPr>
        <w:t>24</w:t>
      </w:r>
      <w:r w:rsidR="00DC57BA" w:rsidRPr="00B13A8D">
        <w:rPr>
          <w:rFonts w:eastAsia="Batang"/>
        </w:rPr>
        <w:t> октября</w:t>
      </w:r>
      <w:r w:rsidR="002C00DE" w:rsidRPr="00B13A8D">
        <w:rPr>
          <w:rFonts w:eastAsia="Batang"/>
        </w:rPr>
        <w:t xml:space="preserve"> 2019</w:t>
      </w:r>
      <w:r w:rsidR="00DC57BA" w:rsidRPr="00B13A8D">
        <w:rPr>
          <w:rFonts w:eastAsia="Batang"/>
        </w:rPr>
        <w:t> года</w:t>
      </w:r>
      <w:r w:rsidR="0000468A">
        <w:rPr>
          <w:rFonts w:eastAsia="Batang"/>
        </w:rPr>
        <w:t>, а также прове</w:t>
      </w:r>
      <w:r w:rsidR="00656101">
        <w:rPr>
          <w:rFonts w:eastAsia="Batang"/>
        </w:rPr>
        <w:t>л</w:t>
      </w:r>
      <w:r w:rsidR="0000468A">
        <w:rPr>
          <w:rFonts w:eastAsia="Batang"/>
        </w:rPr>
        <w:t>и совместное электронное собрание 17 мая 2021 года</w:t>
      </w:r>
      <w:r w:rsidR="002C00DE" w:rsidRPr="00B13A8D">
        <w:rPr>
          <w:rFonts w:eastAsia="Batang"/>
        </w:rPr>
        <w:t>.</w:t>
      </w:r>
    </w:p>
    <w:p w14:paraId="6E308F52" w14:textId="3934F682" w:rsidR="002C00DE" w:rsidRPr="00B13A8D" w:rsidRDefault="00B97A04" w:rsidP="00E03CE5">
      <w:pPr>
        <w:rPr>
          <w:rFonts w:eastAsia="Batang"/>
        </w:rPr>
      </w:pPr>
      <w:r w:rsidRPr="00B13A8D">
        <w:rPr>
          <w:rFonts w:eastAsia="Batang"/>
        </w:rPr>
        <w:t>РегГр-АМР ИК2</w:t>
      </w:r>
      <w:r w:rsidR="002C00DE" w:rsidRPr="00B13A8D">
        <w:rPr>
          <w:rFonts w:eastAsia="Batang"/>
        </w:rPr>
        <w:t xml:space="preserve"> </w:t>
      </w:r>
      <w:r w:rsidR="00DC57BA" w:rsidRPr="00B13A8D">
        <w:rPr>
          <w:rFonts w:eastAsia="Batang"/>
        </w:rPr>
        <w:t xml:space="preserve">провела </w:t>
      </w:r>
      <w:r w:rsidR="0000468A">
        <w:rPr>
          <w:rFonts w:eastAsia="Batang"/>
        </w:rPr>
        <w:t xml:space="preserve">очные </w:t>
      </w:r>
      <w:r w:rsidR="00DC57BA" w:rsidRPr="00B13A8D">
        <w:rPr>
          <w:rFonts w:eastAsia="Batang"/>
        </w:rPr>
        <w:t>региональн</w:t>
      </w:r>
      <w:r w:rsidR="0000468A">
        <w:rPr>
          <w:rFonts w:eastAsia="Batang"/>
        </w:rPr>
        <w:t>ы</w:t>
      </w:r>
      <w:r w:rsidR="00DC57BA" w:rsidRPr="00B13A8D">
        <w:rPr>
          <w:rFonts w:eastAsia="Batang"/>
        </w:rPr>
        <w:t>е собрани</w:t>
      </w:r>
      <w:r w:rsidR="0000468A">
        <w:rPr>
          <w:rFonts w:eastAsia="Batang"/>
        </w:rPr>
        <w:t>я</w:t>
      </w:r>
      <w:r w:rsidR="00DC57BA" w:rsidRPr="00B13A8D">
        <w:rPr>
          <w:rFonts w:eastAsia="Batang"/>
        </w:rPr>
        <w:t xml:space="preserve"> в Порт-оф-Спейне, Тринидад и Тобаго</w:t>
      </w:r>
      <w:r w:rsidR="002C00DE" w:rsidRPr="00B13A8D">
        <w:rPr>
          <w:rFonts w:eastAsia="Batang"/>
        </w:rPr>
        <w:t>, 7</w:t>
      </w:r>
      <w:r w:rsidR="00DC57BA" w:rsidRPr="00B13A8D">
        <w:rPr>
          <w:rFonts w:eastAsia="Batang"/>
        </w:rPr>
        <w:t> марта</w:t>
      </w:r>
      <w:r w:rsidR="002C00DE" w:rsidRPr="00B13A8D">
        <w:rPr>
          <w:rFonts w:eastAsia="Batang"/>
        </w:rPr>
        <w:t xml:space="preserve"> 2017</w:t>
      </w:r>
      <w:r w:rsidR="00DC57BA" w:rsidRPr="00B13A8D">
        <w:rPr>
          <w:rFonts w:eastAsia="Batang"/>
        </w:rPr>
        <w:t> года</w:t>
      </w:r>
      <w:r w:rsidR="00DC2494" w:rsidRPr="00B13A8D">
        <w:rPr>
          <w:rFonts w:eastAsia="Batang"/>
        </w:rPr>
        <w:t xml:space="preserve"> и</w:t>
      </w:r>
      <w:r w:rsidR="0035617B">
        <w:rPr>
          <w:rFonts w:eastAsia="Batang"/>
        </w:rPr>
        <w:t xml:space="preserve"> в</w:t>
      </w:r>
      <w:r w:rsidR="00DC2494" w:rsidRPr="00B13A8D">
        <w:rPr>
          <w:rFonts w:eastAsia="Batang"/>
        </w:rPr>
        <w:t xml:space="preserve"> Манагуа, Никарагуа, 28−29 марта 2019 года. </w:t>
      </w:r>
      <w:r w:rsidR="0035617B">
        <w:rPr>
          <w:rFonts w:eastAsia="Batang"/>
        </w:rPr>
        <w:t>Кроме того, было проведено электронное собрание</w:t>
      </w:r>
      <w:r w:rsidR="00DC2494" w:rsidRPr="00B13A8D">
        <w:rPr>
          <w:rFonts w:eastAsia="Batang"/>
        </w:rPr>
        <w:t xml:space="preserve"> 7 сентября 2021 года</w:t>
      </w:r>
      <w:r w:rsidR="002C00DE" w:rsidRPr="00B13A8D">
        <w:rPr>
          <w:rFonts w:eastAsia="Batang"/>
        </w:rPr>
        <w:t>.</w:t>
      </w:r>
    </w:p>
    <w:p w14:paraId="57F71F3E" w14:textId="1E987BCE" w:rsidR="002C00DE" w:rsidRPr="00B13A8D" w:rsidRDefault="00D17638" w:rsidP="00E03CE5">
      <w:pPr>
        <w:rPr>
          <w:rFonts w:eastAsia="Batang"/>
        </w:rPr>
      </w:pPr>
      <w:r w:rsidRPr="00B13A8D">
        <w:rPr>
          <w:rFonts w:eastAsia="Batang"/>
        </w:rPr>
        <w:t>ИК2 принимала к сведению отчеты о собраниях специальных групп ИК2, посвященные развивающимся странам, и направляла их собраниям региональных групп для информации и рассмотрения</w:t>
      </w:r>
      <w:r w:rsidR="002C00DE" w:rsidRPr="00B13A8D">
        <w:rPr>
          <w:rFonts w:eastAsia="Batang"/>
        </w:rPr>
        <w:t xml:space="preserve">. </w:t>
      </w:r>
      <w:r w:rsidRPr="00B13A8D">
        <w:rPr>
          <w:rFonts w:eastAsia="Batang"/>
        </w:rPr>
        <w:t>Результаты собраний 2-й Исследовательской комиссии распространялись среди ее региональных групп.</w:t>
      </w:r>
    </w:p>
    <w:p w14:paraId="3E768170" w14:textId="6A167BBD" w:rsidR="002C00DE" w:rsidRPr="00B13A8D" w:rsidRDefault="002C00DE" w:rsidP="002C00DE">
      <w:pPr>
        <w:pStyle w:val="Heading3"/>
        <w:rPr>
          <w:rFonts w:ascii="Times New Roman" w:eastAsia="Batang" w:hAnsi="Times New Roman" w:cs="Times New Roman"/>
          <w:lang w:val="ru-RU"/>
        </w:rPr>
      </w:pPr>
      <w:bookmarkStart w:id="44" w:name="_Toc53416805"/>
      <w:r w:rsidRPr="00B13A8D">
        <w:rPr>
          <w:rFonts w:ascii="Times New Roman" w:eastAsia="Batang" w:hAnsi="Times New Roman" w:cs="Times New Roman"/>
          <w:lang w:val="ru-RU"/>
        </w:rPr>
        <w:t>3.3.4</w:t>
      </w:r>
      <w:r w:rsidRPr="00B13A8D">
        <w:rPr>
          <w:rFonts w:ascii="Times New Roman" w:eastAsia="Batang" w:hAnsi="Times New Roman" w:cs="Times New Roman"/>
          <w:lang w:val="ru-RU"/>
        </w:rPr>
        <w:tab/>
      </w:r>
      <w:bookmarkEnd w:id="44"/>
      <w:r w:rsidR="00CA22B0" w:rsidRPr="00B13A8D">
        <w:rPr>
          <w:rFonts w:ascii="Times New Roman" w:eastAsia="Batang" w:hAnsi="Times New Roman" w:cs="Times New Roman"/>
          <w:lang w:val="ru-RU"/>
        </w:rPr>
        <w:t>Другие виды деятельности</w:t>
      </w:r>
    </w:p>
    <w:p w14:paraId="63507F73" w14:textId="113B9020" w:rsidR="002C00DE" w:rsidRPr="00B13A8D" w:rsidRDefault="00453F1E" w:rsidP="00E03CE5">
      <w:pPr>
        <w:rPr>
          <w:rFonts w:eastAsia="Batang"/>
          <w:color w:val="000000"/>
        </w:rPr>
      </w:pPr>
      <w:bookmarkStart w:id="45" w:name="_Hlk36730273"/>
      <w:r w:rsidRPr="00B13A8D">
        <w:rPr>
          <w:rFonts w:eastAsia="Batang"/>
        </w:rPr>
        <w:t>Н</w:t>
      </w:r>
      <w:r w:rsidR="00696C08" w:rsidRPr="00B13A8D">
        <w:rPr>
          <w:rFonts w:eastAsia="Batang"/>
        </w:rPr>
        <w:t xml:space="preserve">а каждом собрании ИК2 </w:t>
      </w:r>
      <w:r w:rsidRPr="00B13A8D">
        <w:rPr>
          <w:rFonts w:eastAsia="Batang"/>
        </w:rPr>
        <w:t>г-н Ахмед Тажелзир Атиа МОХАММЕД (Республика Судан) проводил специальную сессию по вопросам развивающихся стран, отчет о которой представлялся Исследовательской комиссии</w:t>
      </w:r>
      <w:r w:rsidR="002C00DE" w:rsidRPr="00B13A8D">
        <w:rPr>
          <w:rFonts w:eastAsia="Batang"/>
          <w:color w:val="000000"/>
        </w:rPr>
        <w:t>.</w:t>
      </w:r>
      <w:r w:rsidRPr="00B13A8D">
        <w:rPr>
          <w:rFonts w:eastAsia="Batang"/>
          <w:color w:val="000000"/>
        </w:rPr>
        <w:t xml:space="preserve"> </w:t>
      </w:r>
      <w:r w:rsidR="0035617B">
        <w:rPr>
          <w:rFonts w:eastAsia="Batang"/>
          <w:color w:val="000000"/>
        </w:rPr>
        <w:t>Этот о</w:t>
      </w:r>
      <w:r w:rsidRPr="00B13A8D">
        <w:rPr>
          <w:rFonts w:eastAsia="Batang"/>
          <w:color w:val="000000"/>
        </w:rPr>
        <w:t>тчет далее направлялся региональным группам ИК2 для распространения, обсуждения и использования при подготовке вкладов для собраний ИК2</w:t>
      </w:r>
      <w:r w:rsidR="002C00DE" w:rsidRPr="00B13A8D">
        <w:rPr>
          <w:rFonts w:eastAsia="Batang"/>
          <w:color w:val="000000"/>
        </w:rPr>
        <w:t>.</w:t>
      </w:r>
      <w:r w:rsidRPr="00B13A8D">
        <w:rPr>
          <w:rFonts w:eastAsia="Batang"/>
          <w:color w:val="000000"/>
        </w:rPr>
        <w:t xml:space="preserve"> Благодаря этой деятельности для ИК2 были подготовлены полезные вклады по общим вопросам, связанным с развивающимися странами, и определялась работа Исследовательской комиссии</w:t>
      </w:r>
      <w:r w:rsidR="002C00DE" w:rsidRPr="00B13A8D">
        <w:rPr>
          <w:rFonts w:eastAsia="Batang"/>
          <w:color w:val="000000"/>
        </w:rPr>
        <w:t>.</w:t>
      </w:r>
    </w:p>
    <w:p w14:paraId="6D67CF2E" w14:textId="77777777" w:rsidR="007C69C3" w:rsidRPr="00B13A8D" w:rsidRDefault="007C69C3" w:rsidP="007C69C3">
      <w:pPr>
        <w:pStyle w:val="Heading1"/>
        <w:rPr>
          <w:lang w:val="ru-RU"/>
        </w:rPr>
      </w:pPr>
      <w:bookmarkStart w:id="46" w:name="_Toc320869660"/>
      <w:bookmarkStart w:id="47" w:name="_Toc450919327"/>
      <w:bookmarkStart w:id="48" w:name="_Toc456693825"/>
      <w:bookmarkStart w:id="49" w:name="_Toc53416806"/>
      <w:bookmarkStart w:id="50" w:name="_Toc53416850"/>
      <w:bookmarkEnd w:id="45"/>
      <w:r w:rsidRPr="00B13A8D">
        <w:rPr>
          <w:lang w:val="ru-RU"/>
        </w:rPr>
        <w:t>4</w:t>
      </w:r>
      <w:r w:rsidRPr="00B13A8D">
        <w:rPr>
          <w:lang w:val="ru-RU"/>
        </w:rPr>
        <w:tab/>
      </w:r>
      <w:bookmarkEnd w:id="46"/>
      <w:bookmarkEnd w:id="47"/>
      <w:r w:rsidRPr="00B13A8D">
        <w:rPr>
          <w:lang w:val="ru-RU"/>
        </w:rPr>
        <w:t>Замечания, касающиеся будущей работы</w:t>
      </w:r>
      <w:bookmarkEnd w:id="48"/>
      <w:bookmarkEnd w:id="49"/>
      <w:bookmarkEnd w:id="50"/>
    </w:p>
    <w:p w14:paraId="42840B40" w14:textId="17BFC700" w:rsidR="007C69C3" w:rsidRPr="00B13A8D" w:rsidRDefault="007C69C3" w:rsidP="007C69C3">
      <w:pPr>
        <w:pStyle w:val="Headingb"/>
        <w:rPr>
          <w:lang w:val="ru-RU"/>
        </w:rPr>
      </w:pPr>
      <w:bookmarkStart w:id="51" w:name="lt_pId393"/>
      <w:r w:rsidRPr="00B13A8D">
        <w:rPr>
          <w:lang w:val="ru-RU"/>
        </w:rPr>
        <w:t>a)</w:t>
      </w:r>
      <w:bookmarkEnd w:id="51"/>
      <w:r w:rsidRPr="00B13A8D">
        <w:rPr>
          <w:lang w:val="ru-RU"/>
        </w:rPr>
        <w:tab/>
      </w:r>
      <w:bookmarkStart w:id="52" w:name="lt_pId394"/>
      <w:r w:rsidRPr="00B13A8D">
        <w:rPr>
          <w:lang w:val="ru-RU"/>
        </w:rPr>
        <w:t>Нумерация, наименование, адресация и идентификация (</w:t>
      </w:r>
      <w:r w:rsidR="00CA00A9" w:rsidRPr="00B13A8D">
        <w:rPr>
          <w:lang w:val="ru-RU"/>
        </w:rPr>
        <w:t>ННАИ</w:t>
      </w:r>
      <w:r w:rsidRPr="00B13A8D">
        <w:rPr>
          <w:lang w:val="ru-RU"/>
        </w:rPr>
        <w:t>)</w:t>
      </w:r>
      <w:bookmarkEnd w:id="52"/>
    </w:p>
    <w:p w14:paraId="5EB073AF" w14:textId="025A5424" w:rsidR="007C69C3" w:rsidRPr="00B13A8D" w:rsidRDefault="007C69C3" w:rsidP="007C69C3">
      <w:pPr>
        <w:pStyle w:val="enumlev1"/>
      </w:pPr>
      <w:r w:rsidRPr="00B13A8D">
        <w:rPr>
          <w:bCs/>
        </w:rPr>
        <w:t>−</w:t>
      </w:r>
      <w:r w:rsidRPr="00B13A8D">
        <w:rPr>
          <w:b/>
        </w:rPr>
        <w:tab/>
      </w:r>
      <w:bookmarkStart w:id="53" w:name="lt_pId396"/>
      <w:r w:rsidR="00182759" w:rsidRPr="00B13A8D">
        <w:rPr>
          <w:b/>
        </w:rPr>
        <w:t>Непрерывная э</w:t>
      </w:r>
      <w:r w:rsidRPr="00B13A8D">
        <w:rPr>
          <w:b/>
        </w:rPr>
        <w:t>волюция</w:t>
      </w:r>
      <w:bookmarkEnd w:id="53"/>
      <w:r w:rsidRPr="00B13A8D">
        <w:t xml:space="preserve"> </w:t>
      </w:r>
      <w:bookmarkStart w:id="54" w:name="lt_pId397"/>
      <w:r w:rsidRPr="00B13A8D">
        <w:t xml:space="preserve">требований и возможностей нумерации, наименования, адресации и идентификации для обеспечения текущих и будущих </w:t>
      </w:r>
      <w:r w:rsidR="00182759" w:rsidRPr="00B13A8D">
        <w:t>архитектур, возможностей, технологий</w:t>
      </w:r>
      <w:r w:rsidRPr="00B13A8D">
        <w:t>, приложений</w:t>
      </w:r>
      <w:r w:rsidR="00182759" w:rsidRPr="00B13A8D">
        <w:t xml:space="preserve"> и услуг</w:t>
      </w:r>
      <w:r w:rsidR="00912B0D" w:rsidRPr="00B13A8D">
        <w:t xml:space="preserve"> электросвязи/ИКТ</w:t>
      </w:r>
      <w:r w:rsidR="00182759" w:rsidRPr="00B13A8D">
        <w:t>, например рассмотрение новых исследований</w:t>
      </w:r>
      <w:r w:rsidRPr="00B13A8D">
        <w:t>,</w:t>
      </w:r>
      <w:r w:rsidR="00182759" w:rsidRPr="00B13A8D">
        <w:t xml:space="preserve"> связанных с новыми IP-технологиями, </w:t>
      </w:r>
      <w:r w:rsidRPr="00B13A8D">
        <w:t>технологи</w:t>
      </w:r>
      <w:r w:rsidR="00182759" w:rsidRPr="00B13A8D">
        <w:t xml:space="preserve">ями </w:t>
      </w:r>
      <w:r w:rsidR="00FC40E8" w:rsidRPr="00B13A8D">
        <w:t>цифрового реестра, а</w:t>
      </w:r>
      <w:r w:rsidR="0040417A" w:rsidRPr="00B13A8D">
        <w:t> </w:t>
      </w:r>
      <w:r w:rsidR="00FC40E8" w:rsidRPr="00B13A8D">
        <w:t xml:space="preserve">также продолжение выполнения других задач, таких как </w:t>
      </w:r>
      <w:r w:rsidR="00CA00A9" w:rsidRPr="00B13A8D">
        <w:t>ННАИ</w:t>
      </w:r>
      <w:r w:rsidR="00FC40E8" w:rsidRPr="00B13A8D">
        <w:t xml:space="preserve"> для IoT и ИТС (включая eCall)</w:t>
      </w:r>
      <w:r w:rsidRPr="00B13A8D">
        <w:t>.</w:t>
      </w:r>
      <w:bookmarkEnd w:id="54"/>
    </w:p>
    <w:p w14:paraId="1B009905" w14:textId="77777777" w:rsidR="008006D9" w:rsidRPr="00B13A8D" w:rsidRDefault="007C69C3" w:rsidP="007C69C3">
      <w:pPr>
        <w:pStyle w:val="enumlev1"/>
      </w:pPr>
      <w:r w:rsidRPr="00B13A8D">
        <w:rPr>
          <w:bCs/>
        </w:rPr>
        <w:t>−</w:t>
      </w:r>
      <w:r w:rsidRPr="00B13A8D">
        <w:rPr>
          <w:b/>
        </w:rPr>
        <w:tab/>
      </w:r>
      <w:bookmarkStart w:id="55" w:name="lt_pId406"/>
      <w:r w:rsidR="008006D9" w:rsidRPr="00B13A8D">
        <w:rPr>
          <w:b/>
        </w:rPr>
        <w:t>Дальнейшее развитие</w:t>
      </w:r>
      <w:r w:rsidRPr="00B13A8D">
        <w:rPr>
          <w:b/>
        </w:rPr>
        <w:t xml:space="preserve"> применения ресурсов E.212</w:t>
      </w:r>
      <w:r w:rsidRPr="00B13A8D">
        <w:t>.</w:t>
      </w:r>
      <w:bookmarkEnd w:id="55"/>
      <w:r w:rsidRPr="00B13A8D">
        <w:t xml:space="preserve"> </w:t>
      </w:r>
      <w:bookmarkStart w:id="56" w:name="lt_pId407"/>
      <w:r w:rsidR="008006D9" w:rsidRPr="00B13A8D">
        <w:t xml:space="preserve">Члены продолжают определять новые типы </w:t>
      </w:r>
      <w:r w:rsidRPr="00B13A8D">
        <w:t>приложений</w:t>
      </w:r>
      <w:r w:rsidR="008006D9" w:rsidRPr="00B13A8D">
        <w:t xml:space="preserve">, для которых требуется дальнейшее развитие </w:t>
      </w:r>
      <w:r w:rsidRPr="00B13A8D">
        <w:t>код</w:t>
      </w:r>
      <w:r w:rsidR="008006D9" w:rsidRPr="00B13A8D">
        <w:t>ов</w:t>
      </w:r>
      <w:r w:rsidRPr="00B13A8D">
        <w:t xml:space="preserve"> MCC и MNC E.212 – как на глобальном, так и на национальном уровнях.</w:t>
      </w:r>
      <w:bookmarkStart w:id="57" w:name="lt_pId408"/>
      <w:bookmarkEnd w:id="56"/>
      <w:r w:rsidRPr="00B13A8D">
        <w:t xml:space="preserve"> Такие типы приложений обуслов</w:t>
      </w:r>
      <w:r w:rsidR="008006D9" w:rsidRPr="00B13A8D">
        <w:t>ливают</w:t>
      </w:r>
      <w:r w:rsidRPr="00B13A8D">
        <w:t xml:space="preserve"> новые потребности в ресурсах E.212.</w:t>
      </w:r>
      <w:bookmarkEnd w:id="57"/>
      <w:r w:rsidRPr="00B13A8D">
        <w:t xml:space="preserve"> </w:t>
      </w:r>
      <w:bookmarkStart w:id="58" w:name="lt_pId409"/>
      <w:r w:rsidR="008006D9" w:rsidRPr="00B13A8D">
        <w:t>Будет проведена оценка новых приложений, для того чтобы определить наиболее подходящий способ включения их в текст.</w:t>
      </w:r>
    </w:p>
    <w:p w14:paraId="1C756DC9" w14:textId="36DC9EE3" w:rsidR="007C69C3" w:rsidRPr="00B13A8D" w:rsidRDefault="008006D9" w:rsidP="007C69C3">
      <w:pPr>
        <w:pStyle w:val="enumlev1"/>
      </w:pPr>
      <w:r w:rsidRPr="00B13A8D">
        <w:rPr>
          <w:bCs/>
        </w:rPr>
        <w:lastRenderedPageBreak/>
        <w:t>−</w:t>
      </w:r>
      <w:r w:rsidRPr="00B13A8D">
        <w:rPr>
          <w:b/>
        </w:rPr>
        <w:tab/>
        <w:t xml:space="preserve">Обеспечение доступности ресурсов </w:t>
      </w:r>
      <w:r w:rsidR="00CA00A9" w:rsidRPr="00B13A8D">
        <w:rPr>
          <w:b/>
        </w:rPr>
        <w:t>ННАИ</w:t>
      </w:r>
      <w:r w:rsidRPr="00B13A8D">
        <w:rPr>
          <w:bCs/>
        </w:rPr>
        <w:t xml:space="preserve">. </w:t>
      </w:r>
      <w:r w:rsidRPr="00B13A8D">
        <w:t xml:space="preserve">Будут проводиться исследования для снижения связанных </w:t>
      </w:r>
      <w:bookmarkStart w:id="59" w:name="lt_pId410"/>
      <w:bookmarkEnd w:id="58"/>
      <w:r w:rsidR="007C69C3" w:rsidRPr="00B13A8D">
        <w:t>риск</w:t>
      </w:r>
      <w:r w:rsidRPr="00B13A8D">
        <w:t>ов</w:t>
      </w:r>
      <w:r w:rsidR="007C69C3" w:rsidRPr="00B13A8D">
        <w:t xml:space="preserve"> исчерпания </w:t>
      </w:r>
      <w:r w:rsidRPr="00B13A8D">
        <w:t xml:space="preserve">ресурсов </w:t>
      </w:r>
      <w:r w:rsidR="00CA00A9" w:rsidRPr="00B13A8D">
        <w:t>ННАИ</w:t>
      </w:r>
      <w:r w:rsidRPr="00B13A8D">
        <w:t xml:space="preserve">, в частности </w:t>
      </w:r>
      <w:r w:rsidR="007C69C3" w:rsidRPr="00B13A8D">
        <w:t xml:space="preserve">кодов MCC и MNC E.212, </w:t>
      </w:r>
      <w:r w:rsidR="00912B0D" w:rsidRPr="00B13A8D">
        <w:t xml:space="preserve">наряду с </w:t>
      </w:r>
      <w:r w:rsidR="00417F19" w:rsidRPr="00B13A8D">
        <w:t>принятием</w:t>
      </w:r>
      <w:r w:rsidR="007C69C3" w:rsidRPr="00B13A8D">
        <w:t xml:space="preserve"> мер по смягчению последствий и обеспечение</w:t>
      </w:r>
      <w:r w:rsidR="00912B0D" w:rsidRPr="00B13A8D">
        <w:t>м</w:t>
      </w:r>
      <w:r w:rsidR="007C69C3" w:rsidRPr="00B13A8D">
        <w:t xml:space="preserve"> руководства для администраций по использованию присваиваемых на национальном или глобальном уровнях ресурсов </w:t>
      </w:r>
      <w:r w:rsidR="00CA00A9" w:rsidRPr="00B13A8D">
        <w:t>ННАИ</w:t>
      </w:r>
      <w:r w:rsidR="007C69C3" w:rsidRPr="00B13A8D">
        <w:t>.</w:t>
      </w:r>
      <w:bookmarkEnd w:id="59"/>
      <w:r w:rsidR="007C69C3" w:rsidRPr="00B13A8D">
        <w:t xml:space="preserve"> </w:t>
      </w:r>
    </w:p>
    <w:p w14:paraId="77D5E6CD" w14:textId="1CEEE0CF" w:rsidR="00460F87" w:rsidRPr="00B13A8D" w:rsidRDefault="00460F87" w:rsidP="00460F87">
      <w:pPr>
        <w:pStyle w:val="enumlev1"/>
        <w:rPr>
          <w:bCs/>
          <w:szCs w:val="24"/>
        </w:rPr>
      </w:pPr>
      <w:r w:rsidRPr="00B13A8D">
        <w:rPr>
          <w:bCs/>
        </w:rPr>
        <w:t>−</w:t>
      </w:r>
      <w:r w:rsidRPr="00B13A8D">
        <w:rPr>
          <w:b/>
        </w:rPr>
        <w:tab/>
      </w:r>
      <w:r w:rsidR="00A0239F" w:rsidRPr="00B13A8D">
        <w:rPr>
          <w:b/>
        </w:rPr>
        <w:t>Руководящие принципы эффективного и действенного управления национальными ресурсами нумерации</w:t>
      </w:r>
      <w:r w:rsidR="00A0239F" w:rsidRPr="00B13A8D">
        <w:rPr>
          <w:bCs/>
        </w:rPr>
        <w:t xml:space="preserve">. </w:t>
      </w:r>
      <w:r w:rsidR="00F21CD3" w:rsidRPr="00B13A8D">
        <w:rPr>
          <w:bCs/>
        </w:rPr>
        <w:t>В рамках этой задачи рассматриваются типовые элементы, которые необходимо учитывать при структурировании национальны</w:t>
      </w:r>
      <w:r w:rsidR="00CD6BB0" w:rsidRPr="00B13A8D">
        <w:rPr>
          <w:bCs/>
        </w:rPr>
        <w:t>х</w:t>
      </w:r>
      <w:r w:rsidR="00F21CD3" w:rsidRPr="00B13A8D">
        <w:rPr>
          <w:bCs/>
        </w:rPr>
        <w:t xml:space="preserve"> план</w:t>
      </w:r>
      <w:r w:rsidR="00CD6BB0" w:rsidRPr="00B13A8D">
        <w:rPr>
          <w:bCs/>
        </w:rPr>
        <w:t>ов</w:t>
      </w:r>
      <w:r w:rsidR="00F21CD3" w:rsidRPr="00B13A8D">
        <w:rPr>
          <w:bCs/>
        </w:rPr>
        <w:t xml:space="preserve"> нумерации</w:t>
      </w:r>
      <w:r w:rsidR="00CD6BB0" w:rsidRPr="00B13A8D">
        <w:rPr>
          <w:bCs/>
        </w:rPr>
        <w:t xml:space="preserve"> и управлении ими</w:t>
      </w:r>
      <w:r w:rsidR="00F21CD3" w:rsidRPr="00B13A8D">
        <w:rPr>
          <w:bCs/>
        </w:rPr>
        <w:t xml:space="preserve">, и </w:t>
      </w:r>
      <w:r w:rsidR="00CD6BB0" w:rsidRPr="00B13A8D">
        <w:rPr>
          <w:bCs/>
        </w:rPr>
        <w:t>при необходимости</w:t>
      </w:r>
      <w:r w:rsidR="00F21CD3" w:rsidRPr="00B13A8D">
        <w:rPr>
          <w:bCs/>
        </w:rPr>
        <w:t xml:space="preserve"> определяются передовой общий опыт и руководящие принципы для администраторов национальных планов нумерации в качестве основы </w:t>
      </w:r>
      <w:r w:rsidR="00CD6BB0" w:rsidRPr="00B13A8D">
        <w:rPr>
          <w:bCs/>
        </w:rPr>
        <w:t xml:space="preserve">для </w:t>
      </w:r>
      <w:r w:rsidR="00F21CD3" w:rsidRPr="00B13A8D">
        <w:rPr>
          <w:bCs/>
        </w:rPr>
        <w:t xml:space="preserve">более тесного сотрудничества, взаимопонимания </w:t>
      </w:r>
      <w:r w:rsidR="00CD6BB0" w:rsidRPr="00B13A8D">
        <w:rPr>
          <w:bCs/>
        </w:rPr>
        <w:t>и</w:t>
      </w:r>
      <w:r w:rsidR="00F21CD3" w:rsidRPr="00B13A8D">
        <w:rPr>
          <w:bCs/>
        </w:rPr>
        <w:t xml:space="preserve"> обмена информацией между администрациями. </w:t>
      </w:r>
    </w:p>
    <w:p w14:paraId="6404404E" w14:textId="553DCB69" w:rsidR="00460F87" w:rsidRPr="00B13A8D" w:rsidRDefault="00460F87" w:rsidP="00460F87">
      <w:pPr>
        <w:pStyle w:val="enumlev1"/>
      </w:pPr>
      <w:r w:rsidRPr="00B13A8D">
        <w:rPr>
          <w:bCs/>
        </w:rPr>
        <w:t>−</w:t>
      </w:r>
      <w:r w:rsidRPr="00B13A8D">
        <w:rPr>
          <w:b/>
        </w:rPr>
        <w:tab/>
      </w:r>
      <w:r w:rsidR="00CD6BB0" w:rsidRPr="00B13A8D">
        <w:rPr>
          <w:b/>
        </w:rPr>
        <w:t>Дальнейшее развитие</w:t>
      </w:r>
      <w:r w:rsidRPr="00B13A8D">
        <w:rPr>
          <w:b/>
        </w:rPr>
        <w:t xml:space="preserve"> </w:t>
      </w:r>
      <w:r w:rsidR="00CA00A9" w:rsidRPr="00B13A8D">
        <w:rPr>
          <w:b/>
        </w:rPr>
        <w:t>ННАИ</w:t>
      </w:r>
      <w:r w:rsidRPr="00B13A8D">
        <w:t xml:space="preserve"> </w:t>
      </w:r>
      <w:r w:rsidR="00CD6BB0" w:rsidRPr="00B13A8D">
        <w:t xml:space="preserve">для поддержки разработки и описания существующих архитектур, возможностей, технологий, приложений и услуг </w:t>
      </w:r>
      <w:r w:rsidR="00804C32" w:rsidRPr="00B13A8D">
        <w:t>электросвязи/ИКТ</w:t>
      </w:r>
      <w:r w:rsidR="00CD6BB0" w:rsidRPr="00B13A8D">
        <w:t>, например рассмотрение новых исследований, связанных с новыми IP-технологиями, технологиями цифрового реестра и т. д</w:t>
      </w:r>
      <w:r w:rsidRPr="00B13A8D">
        <w:t>.</w:t>
      </w:r>
    </w:p>
    <w:p w14:paraId="6001742F" w14:textId="1B25A99F" w:rsidR="007C69C3" w:rsidRPr="00B13A8D" w:rsidRDefault="007C69C3" w:rsidP="007C69C3">
      <w:pPr>
        <w:pStyle w:val="enumlev1"/>
      </w:pPr>
      <w:r w:rsidRPr="00B13A8D">
        <w:rPr>
          <w:bCs/>
        </w:rPr>
        <w:t>−</w:t>
      </w:r>
      <w:r w:rsidRPr="00B13A8D">
        <w:rPr>
          <w:b/>
        </w:rPr>
        <w:tab/>
      </w:r>
      <w:bookmarkStart w:id="60" w:name="lt_pId412"/>
      <w:r w:rsidRPr="00B13A8D">
        <w:rPr>
          <w:b/>
        </w:rPr>
        <w:t xml:space="preserve">Доставка номера вызывающей стороны и </w:t>
      </w:r>
      <w:r w:rsidR="003A2DFF" w:rsidRPr="00B13A8D">
        <w:rPr>
          <w:b/>
        </w:rPr>
        <w:t>неправомерное</w:t>
      </w:r>
      <w:r w:rsidRPr="00B13A8D">
        <w:rPr>
          <w:b/>
        </w:rPr>
        <w:t xml:space="preserve"> использование</w:t>
      </w:r>
      <w:r w:rsidRPr="00B13A8D">
        <w:t>.</w:t>
      </w:r>
      <w:bookmarkEnd w:id="60"/>
      <w:r w:rsidRPr="00B13A8D">
        <w:t xml:space="preserve"> </w:t>
      </w:r>
      <w:bookmarkStart w:id="61" w:name="lt_pId413"/>
      <w:r w:rsidRPr="00B13A8D">
        <w:t>Будет продолжена разработка пересмотров Рекомендаций МСЭ-T, касающихся доставки номера вызывающей стороны (E.157) и не</w:t>
      </w:r>
      <w:r w:rsidR="003A2DFF" w:rsidRPr="00B13A8D">
        <w:t>правомерного</w:t>
      </w:r>
      <w:r w:rsidRPr="00B13A8D">
        <w:t xml:space="preserve"> использования </w:t>
      </w:r>
      <w:r w:rsidRPr="00B13A8D">
        <w:rPr>
          <w:color w:val="000000"/>
        </w:rPr>
        <w:t>ресурсов нумерации международной электросвязи</w:t>
      </w:r>
      <w:r w:rsidRPr="00B13A8D">
        <w:t xml:space="preserve"> (E.156).</w:t>
      </w:r>
      <w:bookmarkEnd w:id="61"/>
      <w:r w:rsidRPr="00B13A8D">
        <w:t xml:space="preserve"> </w:t>
      </w:r>
    </w:p>
    <w:p w14:paraId="00A62BC6" w14:textId="4AB853AC" w:rsidR="00460F87" w:rsidRPr="00B13A8D" w:rsidRDefault="008B77CF" w:rsidP="00460F87">
      <w:pPr>
        <w:pStyle w:val="enumlev1"/>
      </w:pPr>
      <w:r w:rsidRPr="00B13A8D">
        <w:rPr>
          <w:bCs/>
        </w:rPr>
        <w:t>−</w:t>
      </w:r>
      <w:r w:rsidR="00460F87" w:rsidRPr="00B13A8D">
        <w:rPr>
          <w:b/>
        </w:rPr>
        <w:tab/>
      </w:r>
      <w:r w:rsidR="003A2DFF" w:rsidRPr="00B13A8D">
        <w:rPr>
          <w:b/>
        </w:rPr>
        <w:t>Внедрение и включение</w:t>
      </w:r>
      <w:r w:rsidR="003A2DFF" w:rsidRPr="00B13A8D">
        <w:rPr>
          <w:b/>
          <w:bCs/>
        </w:rPr>
        <w:t xml:space="preserve"> номеров</w:t>
      </w:r>
      <w:r w:rsidR="009440AA" w:rsidRPr="00B13A8D">
        <w:t>.</w:t>
      </w:r>
      <w:r w:rsidR="00460F87" w:rsidRPr="00B13A8D">
        <w:t xml:space="preserve"> </w:t>
      </w:r>
      <w:r w:rsidR="009440AA" w:rsidRPr="00B13A8D">
        <w:t xml:space="preserve">Методы </w:t>
      </w:r>
      <w:r w:rsidR="002A5D68" w:rsidRPr="00B13A8D">
        <w:t xml:space="preserve">связи, с помощью которых возможно уведомлять администрации и операторов о присвоении новых диапазонов нумерации </w:t>
      </w:r>
      <w:r w:rsidR="00C95F03" w:rsidRPr="00B13A8D">
        <w:t>для</w:t>
      </w:r>
      <w:r w:rsidR="002A5D68" w:rsidRPr="00B13A8D">
        <w:t xml:space="preserve"> повышения осведомленности о присвоении </w:t>
      </w:r>
      <w:r w:rsidR="00CA00A9" w:rsidRPr="00B13A8D">
        <w:t>ННАИ</w:t>
      </w:r>
      <w:r w:rsidR="00460F87" w:rsidRPr="00B13A8D">
        <w:t xml:space="preserve"> </w:t>
      </w:r>
      <w:r w:rsidR="002A5D68" w:rsidRPr="00B13A8D">
        <w:t>с целью упрощения внедрения</w:t>
      </w:r>
      <w:r w:rsidR="00460F87" w:rsidRPr="00B13A8D">
        <w:t xml:space="preserve"> </w:t>
      </w:r>
      <w:r w:rsidR="00CA00A9" w:rsidRPr="00B13A8D">
        <w:t>ННАИ</w:t>
      </w:r>
      <w:r w:rsidR="00460F87" w:rsidRPr="00B13A8D">
        <w:t>.</w:t>
      </w:r>
    </w:p>
    <w:p w14:paraId="32D329CF" w14:textId="4F36559F" w:rsidR="007C69C3" w:rsidRPr="00B13A8D" w:rsidRDefault="007C69C3" w:rsidP="007C69C3">
      <w:pPr>
        <w:pStyle w:val="Headingb"/>
        <w:rPr>
          <w:rFonts w:ascii="Times New Roman" w:hAnsi="Times New Roman" w:cs="Times New Roman"/>
          <w:lang w:val="ru-RU"/>
        </w:rPr>
      </w:pPr>
      <w:r w:rsidRPr="00B13A8D">
        <w:rPr>
          <w:rFonts w:ascii="Times New Roman" w:hAnsi="Times New Roman" w:cs="Times New Roman"/>
          <w:lang w:val="ru-RU"/>
        </w:rPr>
        <w:t>b)</w:t>
      </w:r>
      <w:r w:rsidRPr="00B13A8D">
        <w:rPr>
          <w:rFonts w:ascii="Times New Roman" w:hAnsi="Times New Roman" w:cs="Times New Roman"/>
          <w:lang w:val="ru-RU"/>
        </w:rPr>
        <w:tab/>
      </w:r>
      <w:r w:rsidR="00CA00A9" w:rsidRPr="00B13A8D">
        <w:rPr>
          <w:rFonts w:ascii="Times New Roman" w:hAnsi="Times New Roman" w:cs="Times New Roman"/>
          <w:lang w:val="ru-RU"/>
        </w:rPr>
        <w:t xml:space="preserve">Принципы и эксплуатационные аспекты </w:t>
      </w:r>
      <w:r w:rsidRPr="00B13A8D">
        <w:rPr>
          <w:rFonts w:ascii="Times New Roman" w:hAnsi="Times New Roman" w:cs="Times New Roman"/>
          <w:lang w:val="ru-RU"/>
        </w:rPr>
        <w:t>маршрутизации</w:t>
      </w:r>
      <w:r w:rsidR="00CA00A9" w:rsidRPr="00B13A8D">
        <w:rPr>
          <w:rFonts w:ascii="Times New Roman" w:hAnsi="Times New Roman" w:cs="Times New Roman"/>
          <w:lang w:val="ru-RU"/>
        </w:rPr>
        <w:t xml:space="preserve">, взаимодействия сетей, переносимости номеров и </w:t>
      </w:r>
      <w:r w:rsidR="002545CD" w:rsidRPr="00B13A8D">
        <w:rPr>
          <w:rFonts w:ascii="Times New Roman" w:hAnsi="Times New Roman" w:cs="Times New Roman"/>
          <w:lang w:val="ru-RU"/>
        </w:rPr>
        <w:t>замен</w:t>
      </w:r>
      <w:r w:rsidR="00417F19" w:rsidRPr="00B13A8D">
        <w:rPr>
          <w:rFonts w:ascii="Times New Roman" w:hAnsi="Times New Roman" w:cs="Times New Roman"/>
          <w:lang w:val="ru-RU"/>
        </w:rPr>
        <w:t>ы</w:t>
      </w:r>
      <w:r w:rsidR="002545CD" w:rsidRPr="00B13A8D">
        <w:rPr>
          <w:rFonts w:ascii="Times New Roman" w:hAnsi="Times New Roman" w:cs="Times New Roman"/>
          <w:lang w:val="ru-RU"/>
        </w:rPr>
        <w:t xml:space="preserve"> оператора</w:t>
      </w:r>
      <w:r w:rsidR="00CA00A9" w:rsidRPr="00B13A8D">
        <w:rPr>
          <w:rFonts w:ascii="Times New Roman" w:hAnsi="Times New Roman" w:cs="Times New Roman"/>
          <w:lang w:val="ru-RU"/>
        </w:rPr>
        <w:t>/</w:t>
      </w:r>
      <w:r w:rsidR="002545CD" w:rsidRPr="00B13A8D">
        <w:rPr>
          <w:rFonts w:ascii="Times New Roman" w:hAnsi="Times New Roman" w:cs="Times New Roman"/>
          <w:lang w:val="ru-RU"/>
        </w:rPr>
        <w:t>перехода к другому</w:t>
      </w:r>
      <w:r w:rsidR="00CA00A9" w:rsidRPr="00B13A8D">
        <w:rPr>
          <w:rFonts w:ascii="Times New Roman" w:hAnsi="Times New Roman" w:cs="Times New Roman"/>
          <w:lang w:val="ru-RU"/>
        </w:rPr>
        <w:t xml:space="preserve"> оператор</w:t>
      </w:r>
      <w:r w:rsidR="002545CD" w:rsidRPr="00B13A8D">
        <w:rPr>
          <w:rFonts w:ascii="Times New Roman" w:hAnsi="Times New Roman" w:cs="Times New Roman"/>
          <w:lang w:val="ru-RU"/>
        </w:rPr>
        <w:t>у</w:t>
      </w:r>
    </w:p>
    <w:p w14:paraId="69F7B1E7" w14:textId="15965561" w:rsidR="007C69C3" w:rsidRPr="00B13A8D" w:rsidRDefault="00460F87" w:rsidP="00460F87">
      <w:pPr>
        <w:pStyle w:val="enumlev1"/>
      </w:pPr>
      <w:r w:rsidRPr="00B13A8D">
        <w:t>−</w:t>
      </w:r>
      <w:r w:rsidRPr="00B13A8D">
        <w:tab/>
      </w:r>
      <w:r w:rsidR="00035878" w:rsidRPr="00B13A8D">
        <w:rPr>
          <w:b/>
          <w:bCs/>
        </w:rPr>
        <w:t>Маршрутизация</w:t>
      </w:r>
      <w:r w:rsidR="008B77CF" w:rsidRPr="00B13A8D">
        <w:t>.</w:t>
      </w:r>
      <w:r w:rsidR="00035878" w:rsidRPr="00B13A8D">
        <w:t xml:space="preserve"> </w:t>
      </w:r>
      <w:r w:rsidR="008B77CF" w:rsidRPr="00B13A8D">
        <w:t xml:space="preserve">Отсутствие </w:t>
      </w:r>
      <w:r w:rsidR="007C69C3" w:rsidRPr="00B13A8D">
        <w:t xml:space="preserve">информации об общих маршрутах вызова от стороны, инициирующей вызов, до стороны, завершающей этот вызов, может </w:t>
      </w:r>
      <w:r w:rsidR="00035878" w:rsidRPr="00B13A8D">
        <w:t xml:space="preserve">быть фактором, </w:t>
      </w:r>
      <w:r w:rsidR="007C69C3" w:rsidRPr="00B13A8D">
        <w:t>способств</w:t>
      </w:r>
      <w:r w:rsidR="00035878" w:rsidRPr="00B13A8D">
        <w:t>ующим</w:t>
      </w:r>
      <w:r w:rsidR="007C69C3" w:rsidRPr="00B13A8D">
        <w:t xml:space="preserve"> </w:t>
      </w:r>
      <w:r w:rsidR="00035878" w:rsidRPr="00B13A8D">
        <w:t>неправомерному</w:t>
      </w:r>
      <w:r w:rsidR="007C69C3" w:rsidRPr="00B13A8D">
        <w:t xml:space="preserve"> использованию ресурсов нумерации. </w:t>
      </w:r>
      <w:r w:rsidR="00035878" w:rsidRPr="00B13A8D">
        <w:t>Следует</w:t>
      </w:r>
      <w:r w:rsidR="007C69C3" w:rsidRPr="00B13A8D">
        <w:t xml:space="preserve"> прове</w:t>
      </w:r>
      <w:r w:rsidR="00035878" w:rsidRPr="00B13A8D">
        <w:t>сти</w:t>
      </w:r>
      <w:r w:rsidR="007C69C3" w:rsidRPr="00B13A8D">
        <w:t xml:space="preserve"> исследование способов обеспечения доступности информации маршрутизации вызовов на основе ресурсов нумерации, наименования, адресации и идентификации </w:t>
      </w:r>
      <w:r w:rsidR="00035878" w:rsidRPr="00B13A8D">
        <w:t xml:space="preserve">(ННАИ) </w:t>
      </w:r>
      <w:r w:rsidR="007C69C3" w:rsidRPr="00B13A8D">
        <w:t>международной электросвязи, учитывая вероятное воздействие факторов национального характера</w:t>
      </w:r>
      <w:r w:rsidR="00035878" w:rsidRPr="00B13A8D">
        <w:t xml:space="preserve"> (например, требования по поступательной маршрутизации после внедрения переносимости номеров)</w:t>
      </w:r>
      <w:r w:rsidR="007C69C3" w:rsidRPr="00B13A8D">
        <w:t xml:space="preserve">, для оператора, завершающего вызов, в помощь при выявлении возможных случаев мошенничества, </w:t>
      </w:r>
      <w:r w:rsidR="00417F19" w:rsidRPr="00B13A8D">
        <w:t>неправомерного</w:t>
      </w:r>
      <w:r w:rsidR="007C69C3" w:rsidRPr="00B13A8D">
        <w:t xml:space="preserve"> использования и относящихся к безопасности проблем.</w:t>
      </w:r>
    </w:p>
    <w:p w14:paraId="6E331E78" w14:textId="1AD2A6F0" w:rsidR="00460F87" w:rsidRPr="00B13A8D" w:rsidRDefault="00460F87" w:rsidP="00460F87">
      <w:pPr>
        <w:pStyle w:val="enumlev1"/>
      </w:pPr>
      <w:r w:rsidRPr="00B13A8D">
        <w:t>−</w:t>
      </w:r>
      <w:r w:rsidRPr="00B13A8D">
        <w:tab/>
      </w:r>
      <w:r w:rsidR="00035878" w:rsidRPr="00B13A8D">
        <w:rPr>
          <w:b/>
          <w:bCs/>
        </w:rPr>
        <w:t>Взаимодействие</w:t>
      </w:r>
      <w:r w:rsidR="00BF26C8" w:rsidRPr="00B13A8D">
        <w:rPr>
          <w:b/>
          <w:bCs/>
        </w:rPr>
        <w:t xml:space="preserve"> сетей</w:t>
      </w:r>
      <w:r w:rsidR="008B77CF" w:rsidRPr="00B13A8D">
        <w:t>.</w:t>
      </w:r>
      <w:r w:rsidRPr="00B13A8D">
        <w:t xml:space="preserve"> </w:t>
      </w:r>
      <w:r w:rsidR="008B77CF" w:rsidRPr="00B13A8D">
        <w:t xml:space="preserve">Конвергенция </w:t>
      </w:r>
      <w:r w:rsidR="00035878" w:rsidRPr="00B13A8D">
        <w:t>существующих сетей электросвязи</w:t>
      </w:r>
      <w:r w:rsidR="00BF26C8" w:rsidRPr="00B13A8D">
        <w:t xml:space="preserve"> на базе</w:t>
      </w:r>
      <w:r w:rsidR="00035878" w:rsidRPr="00B13A8D">
        <w:t xml:space="preserve"> план</w:t>
      </w:r>
      <w:r w:rsidR="00BF26C8" w:rsidRPr="00B13A8D">
        <w:t>а</w:t>
      </w:r>
      <w:r w:rsidR="00035878" w:rsidRPr="00B13A8D">
        <w:t xml:space="preserve"> нумерации </w:t>
      </w:r>
      <w:r w:rsidRPr="00B13A8D">
        <w:t>E.164</w:t>
      </w:r>
      <w:r w:rsidR="00BF26C8" w:rsidRPr="00B13A8D">
        <w:t>, как</w:t>
      </w:r>
      <w:r w:rsidR="00035878" w:rsidRPr="00B13A8D">
        <w:t xml:space="preserve"> фиксированных</w:t>
      </w:r>
      <w:r w:rsidR="00BF26C8" w:rsidRPr="00B13A8D">
        <w:t>, так</w:t>
      </w:r>
      <w:r w:rsidR="00035878" w:rsidRPr="00B13A8D">
        <w:t xml:space="preserve"> и беспроводных</w:t>
      </w:r>
      <w:r w:rsidRPr="00B13A8D">
        <w:t xml:space="preserve">, </w:t>
      </w:r>
      <w:r w:rsidR="00BF26C8" w:rsidRPr="00B13A8D">
        <w:t xml:space="preserve">с альтернативными сетями на базе </w:t>
      </w:r>
      <w:r w:rsidRPr="00B13A8D">
        <w:t>IP</w:t>
      </w:r>
      <w:r w:rsidR="00BF26C8" w:rsidRPr="00B13A8D">
        <w:t>-адресов, сетями последующих поколений и будущими сетями, а также с будущими архитектурами, возможностями, технологиями, приложениями и услугами</w:t>
      </w:r>
      <w:r w:rsidRPr="00B13A8D">
        <w:t xml:space="preserve"> </w:t>
      </w:r>
      <w:r w:rsidR="00804C32" w:rsidRPr="00B13A8D">
        <w:t>электросвязи/ИКТ</w:t>
      </w:r>
      <w:r w:rsidRPr="00B13A8D">
        <w:t xml:space="preserve"> </w:t>
      </w:r>
      <w:r w:rsidR="00BF26C8" w:rsidRPr="00B13A8D">
        <w:t>требует взаимодействия существующих сетей, а также альтернативных и будущих сетей</w:t>
      </w:r>
      <w:r w:rsidRPr="00B13A8D">
        <w:t xml:space="preserve">. </w:t>
      </w:r>
      <w:bookmarkStart w:id="62" w:name="lt_pId401"/>
      <w:r w:rsidR="003C0002" w:rsidRPr="00B13A8D">
        <w:t xml:space="preserve">Необходимо рассматривать и должным образом исследовать взаимодействие между </w:t>
      </w:r>
      <w:r w:rsidR="00CA00A9" w:rsidRPr="00B13A8D">
        <w:t>ННАИ</w:t>
      </w:r>
      <w:r w:rsidR="003C0002" w:rsidRPr="00B13A8D">
        <w:t>.</w:t>
      </w:r>
      <w:bookmarkEnd w:id="62"/>
    </w:p>
    <w:p w14:paraId="3A24D07D" w14:textId="524966E2" w:rsidR="00460F87" w:rsidRPr="00B13A8D" w:rsidRDefault="00460F87" w:rsidP="00460F87">
      <w:pPr>
        <w:pStyle w:val="enumlev1"/>
      </w:pPr>
      <w:r w:rsidRPr="00B13A8D">
        <w:t>−</w:t>
      </w:r>
      <w:r w:rsidRPr="00B13A8D">
        <w:tab/>
      </w:r>
      <w:r w:rsidR="00BB1284" w:rsidRPr="00B13A8D">
        <w:rPr>
          <w:b/>
          <w:bCs/>
        </w:rPr>
        <w:t>Переносимость номеров</w:t>
      </w:r>
      <w:r w:rsidRPr="00B13A8D">
        <w:rPr>
          <w:b/>
          <w:bCs/>
        </w:rPr>
        <w:t xml:space="preserve"> </w:t>
      </w:r>
      <w:r w:rsidR="00035878" w:rsidRPr="00B13A8D">
        <w:rPr>
          <w:b/>
          <w:bCs/>
        </w:rPr>
        <w:t xml:space="preserve">и </w:t>
      </w:r>
      <w:r w:rsidR="002545CD" w:rsidRPr="00B13A8D">
        <w:rPr>
          <w:b/>
          <w:bCs/>
        </w:rPr>
        <w:t>замена оператора</w:t>
      </w:r>
      <w:r w:rsidR="00035878" w:rsidRPr="00B13A8D">
        <w:rPr>
          <w:b/>
          <w:bCs/>
        </w:rPr>
        <w:t>/</w:t>
      </w:r>
      <w:r w:rsidR="002545CD" w:rsidRPr="00B13A8D">
        <w:rPr>
          <w:b/>
          <w:bCs/>
        </w:rPr>
        <w:t>переход к другому</w:t>
      </w:r>
      <w:r w:rsidR="00035878" w:rsidRPr="00B13A8D">
        <w:rPr>
          <w:b/>
          <w:bCs/>
        </w:rPr>
        <w:t xml:space="preserve"> оператор</w:t>
      </w:r>
      <w:r w:rsidR="002545CD" w:rsidRPr="00B13A8D">
        <w:rPr>
          <w:b/>
          <w:bCs/>
        </w:rPr>
        <w:t>у</w:t>
      </w:r>
      <w:r w:rsidRPr="00B13A8D">
        <w:t xml:space="preserve">. </w:t>
      </w:r>
      <w:r w:rsidR="00BF26C8" w:rsidRPr="00B13A8D">
        <w:t>Существующее Добавление к Рекомендации МСЭ-Т</w:t>
      </w:r>
      <w:r w:rsidRPr="00B13A8D">
        <w:t xml:space="preserve"> E.164 </w:t>
      </w:r>
      <w:r w:rsidR="00BF26C8" w:rsidRPr="00B13A8D">
        <w:t>о</w:t>
      </w:r>
      <w:r w:rsidRPr="00B13A8D">
        <w:t xml:space="preserve"> </w:t>
      </w:r>
      <w:r w:rsidR="00BB1284" w:rsidRPr="00B13A8D">
        <w:t>переносимост</w:t>
      </w:r>
      <w:r w:rsidR="00BF26C8" w:rsidRPr="00B13A8D">
        <w:t>и</w:t>
      </w:r>
      <w:r w:rsidR="00BB1284" w:rsidRPr="00B13A8D">
        <w:t xml:space="preserve"> номеров</w:t>
      </w:r>
      <w:r w:rsidRPr="00B13A8D">
        <w:t xml:space="preserve"> </w:t>
      </w:r>
      <w:r w:rsidR="00BF26C8" w:rsidRPr="00B13A8D">
        <w:t>будет проанализировано с целью оценки воздействия и требований будущих</w:t>
      </w:r>
      <w:r w:rsidRPr="00B13A8D">
        <w:t xml:space="preserve"> </w:t>
      </w:r>
      <w:r w:rsidR="00BF26C8" w:rsidRPr="00B13A8D">
        <w:t xml:space="preserve">архитектур, возможностей, технологий, приложений и услуг </w:t>
      </w:r>
      <w:r w:rsidR="00804C32" w:rsidRPr="00B13A8D">
        <w:t>электросвязи/ИКТ</w:t>
      </w:r>
      <w:r w:rsidR="00BF26C8" w:rsidRPr="00B13A8D">
        <w:t xml:space="preserve">, например сетей на базе </w:t>
      </w:r>
      <w:r w:rsidRPr="00B13A8D">
        <w:t>IP</w:t>
      </w:r>
      <w:r w:rsidR="00BF26C8" w:rsidRPr="00B13A8D">
        <w:t>-адресов</w:t>
      </w:r>
      <w:r w:rsidRPr="00B13A8D">
        <w:t xml:space="preserve">, </w:t>
      </w:r>
      <w:r w:rsidR="00BF26C8" w:rsidRPr="00B13A8D">
        <w:t xml:space="preserve">СПП и других будущих сетей, а также требований </w:t>
      </w:r>
      <w:r w:rsidR="004B7F71" w:rsidRPr="00B13A8D">
        <w:t xml:space="preserve">операторского ENUM для международного взаимодействия IMS и </w:t>
      </w:r>
      <w:r w:rsidR="002545CD" w:rsidRPr="00B13A8D">
        <w:t xml:space="preserve">замены оператора/перехода к другому оператору </w:t>
      </w:r>
      <w:r w:rsidRPr="00B13A8D">
        <w:t>(</w:t>
      </w:r>
      <w:r w:rsidR="004B7F71" w:rsidRPr="00B13A8D">
        <w:t>то</w:t>
      </w:r>
      <w:r w:rsidR="0040417A" w:rsidRPr="00B13A8D">
        <w:t> </w:t>
      </w:r>
      <w:r w:rsidR="004B7F71" w:rsidRPr="00B13A8D">
        <w:t xml:space="preserve">есть массовая передача ресурсов </w:t>
      </w:r>
      <w:r w:rsidR="00CA00A9" w:rsidRPr="00B13A8D">
        <w:t>ННАИ</w:t>
      </w:r>
      <w:r w:rsidRPr="00B13A8D">
        <w:t xml:space="preserve"> </w:t>
      </w:r>
      <w:r w:rsidR="004B7F71" w:rsidRPr="00B13A8D">
        <w:t>от одного поставщика к другому в среде предприятие-предприятие-потребитель</w:t>
      </w:r>
      <w:r w:rsidRPr="00B13A8D">
        <w:t xml:space="preserve">). </w:t>
      </w:r>
    </w:p>
    <w:p w14:paraId="315F1EA8" w14:textId="2D9FE057" w:rsidR="00460F87" w:rsidRPr="00B13A8D" w:rsidRDefault="00460F87" w:rsidP="00460F87">
      <w:pPr>
        <w:pStyle w:val="enumlev1"/>
      </w:pPr>
      <w:r w:rsidRPr="00B13A8D">
        <w:t>−</w:t>
      </w:r>
      <w:r w:rsidRPr="00B13A8D">
        <w:tab/>
      </w:r>
      <w:r w:rsidR="00035878" w:rsidRPr="00B13A8D">
        <w:rPr>
          <w:b/>
          <w:bCs/>
        </w:rPr>
        <w:t>Эволюция</w:t>
      </w:r>
      <w:r w:rsidRPr="00B13A8D">
        <w:t xml:space="preserve">. </w:t>
      </w:r>
      <w:r w:rsidR="004B7F71" w:rsidRPr="00B13A8D">
        <w:t xml:space="preserve">С развитием использования ресурсов </w:t>
      </w:r>
      <w:r w:rsidR="00CA00A9" w:rsidRPr="00B13A8D">
        <w:t>ННАИ</w:t>
      </w:r>
      <w:r w:rsidRPr="00B13A8D">
        <w:t xml:space="preserve"> </w:t>
      </w:r>
      <w:r w:rsidR="004B7F71" w:rsidRPr="00B13A8D">
        <w:t>для будущих услуг</w:t>
      </w:r>
      <w:r w:rsidRPr="00B13A8D">
        <w:t xml:space="preserve"> (</w:t>
      </w:r>
      <w:r w:rsidR="004B7F71" w:rsidRPr="00B13A8D">
        <w:t>например, вызов в автомобиле и т. д.</w:t>
      </w:r>
      <w:r w:rsidRPr="00B13A8D">
        <w:t xml:space="preserve">), </w:t>
      </w:r>
      <w:r w:rsidR="004B7F71" w:rsidRPr="00B13A8D">
        <w:t>приложений</w:t>
      </w:r>
      <w:r w:rsidRPr="00B13A8D">
        <w:t xml:space="preserve"> (</w:t>
      </w:r>
      <w:r w:rsidR="004B7F71" w:rsidRPr="00B13A8D">
        <w:t>например</w:t>
      </w:r>
      <w:r w:rsidRPr="00B13A8D">
        <w:t xml:space="preserve">, OTT), </w:t>
      </w:r>
      <w:r w:rsidR="004B7F71" w:rsidRPr="00B13A8D">
        <w:t>технологий</w:t>
      </w:r>
      <w:r w:rsidRPr="00B13A8D">
        <w:t xml:space="preserve"> (</w:t>
      </w:r>
      <w:r w:rsidR="004B7F71" w:rsidRPr="00B13A8D">
        <w:t>например</w:t>
      </w:r>
      <w:r w:rsidRPr="00B13A8D">
        <w:t xml:space="preserve">, M2M/IoT), </w:t>
      </w:r>
      <w:r w:rsidR="004B7F71" w:rsidRPr="00B13A8D">
        <w:t>возможностей и архитектур</w:t>
      </w:r>
      <w:r w:rsidR="009F78D2" w:rsidRPr="00B13A8D">
        <w:t xml:space="preserve"> следует изуч</w:t>
      </w:r>
      <w:r w:rsidR="002545CD" w:rsidRPr="00B13A8D">
        <w:t>а</w:t>
      </w:r>
      <w:r w:rsidR="009F78D2" w:rsidRPr="00B13A8D">
        <w:t>ть</w:t>
      </w:r>
      <w:r w:rsidR="004B7F71" w:rsidRPr="00B13A8D">
        <w:t xml:space="preserve"> требования к</w:t>
      </w:r>
      <w:r w:rsidR="009F78D2" w:rsidRPr="00B13A8D">
        <w:t xml:space="preserve"> маршрутизации между инициирующим вызов объектом и завершающим вызов объектом, а также требования к взаимодействию, </w:t>
      </w:r>
      <w:r w:rsidR="00BB1284" w:rsidRPr="00B13A8D">
        <w:t>переносимост</w:t>
      </w:r>
      <w:r w:rsidR="009F78D2" w:rsidRPr="00B13A8D">
        <w:t>и</w:t>
      </w:r>
      <w:r w:rsidR="00BB1284" w:rsidRPr="00B13A8D">
        <w:t xml:space="preserve"> номеров</w:t>
      </w:r>
      <w:r w:rsidR="009F78D2" w:rsidRPr="00B13A8D">
        <w:t xml:space="preserve"> и </w:t>
      </w:r>
      <w:r w:rsidR="002545CD" w:rsidRPr="00B13A8D">
        <w:t>замене оператора/переходу к другому оператору</w:t>
      </w:r>
      <w:r w:rsidR="009F78D2" w:rsidRPr="00B13A8D">
        <w:t xml:space="preserve">, </w:t>
      </w:r>
      <w:r w:rsidR="009F78D2" w:rsidRPr="00B13A8D">
        <w:lastRenderedPageBreak/>
        <w:t>а также следует актуализировать при необходимости существующие требования и информацию</w:t>
      </w:r>
      <w:r w:rsidRPr="00B13A8D">
        <w:t>.</w:t>
      </w:r>
    </w:p>
    <w:p w14:paraId="5E70E49A" w14:textId="284D4778" w:rsidR="007C69C3" w:rsidRPr="00B13A8D" w:rsidRDefault="007C69C3" w:rsidP="007C69C3">
      <w:pPr>
        <w:pStyle w:val="Headingb"/>
        <w:rPr>
          <w:rFonts w:ascii="Times New Roman" w:hAnsi="Times New Roman" w:cs="Times New Roman"/>
          <w:lang w:val="ru-RU"/>
        </w:rPr>
      </w:pPr>
      <w:r w:rsidRPr="00B13A8D">
        <w:rPr>
          <w:lang w:val="ru-RU"/>
        </w:rPr>
        <w:t>c)</w:t>
      </w:r>
      <w:r w:rsidRPr="00B13A8D">
        <w:rPr>
          <w:lang w:val="ru-RU"/>
        </w:rPr>
        <w:tab/>
      </w:r>
      <w:r w:rsidRPr="00B13A8D">
        <w:rPr>
          <w:rFonts w:ascii="Times New Roman" w:hAnsi="Times New Roman" w:cs="Times New Roman"/>
          <w:lang w:val="ru-RU"/>
        </w:rPr>
        <w:t xml:space="preserve">Эксплуатационные аспекты </w:t>
      </w:r>
      <w:r w:rsidR="00D947F0" w:rsidRPr="00B13A8D">
        <w:rPr>
          <w:rFonts w:ascii="Times New Roman" w:hAnsi="Times New Roman" w:cs="Times New Roman"/>
          <w:lang w:val="ru-RU"/>
        </w:rPr>
        <w:t>будущих</w:t>
      </w:r>
      <w:r w:rsidRPr="00B13A8D">
        <w:rPr>
          <w:rFonts w:ascii="Times New Roman" w:hAnsi="Times New Roman" w:cs="Times New Roman"/>
          <w:lang w:val="ru-RU"/>
        </w:rPr>
        <w:t xml:space="preserve"> услуг и соответствующие вопросы определения услуг</w:t>
      </w:r>
    </w:p>
    <w:p w14:paraId="2BFEC130" w14:textId="754B1476" w:rsidR="007C69C3" w:rsidRPr="00B13A8D" w:rsidRDefault="00A35801" w:rsidP="00E03CE5">
      <w:r w:rsidRPr="00B13A8D">
        <w:t xml:space="preserve">Будет </w:t>
      </w:r>
      <w:r w:rsidR="00417F19" w:rsidRPr="00B13A8D">
        <w:t>проводиться исследование</w:t>
      </w:r>
      <w:r w:rsidRPr="00B13A8D">
        <w:t xml:space="preserve"> </w:t>
      </w:r>
      <w:r w:rsidR="007C69C3" w:rsidRPr="00B13A8D">
        <w:t>воздействи</w:t>
      </w:r>
      <w:r w:rsidR="00417F19" w:rsidRPr="00B13A8D">
        <w:t>я</w:t>
      </w:r>
      <w:r w:rsidR="007C69C3" w:rsidRPr="00B13A8D">
        <w:t xml:space="preserve"> внедрения</w:t>
      </w:r>
      <w:r w:rsidRPr="00B13A8D">
        <w:t xml:space="preserve"> будущих архитектур, возможностей, технологий, приложений и услуг электросвязи/ИКТ (которые будут взаимодействовать с существующими и будущими сетями на базе IP и С7</w:t>
      </w:r>
      <w:r w:rsidR="007C69C3" w:rsidRPr="00B13A8D">
        <w:t xml:space="preserve"> (включая СПП</w:t>
      </w:r>
      <w:r w:rsidRPr="00B13A8D">
        <w:t>, спутниковые и другие</w:t>
      </w:r>
      <w:r w:rsidR="007C69C3" w:rsidRPr="00B13A8D">
        <w:t xml:space="preserve"> </w:t>
      </w:r>
      <w:r w:rsidRPr="00B13A8D">
        <w:t>будущие</w:t>
      </w:r>
      <w:r w:rsidR="007C69C3" w:rsidRPr="00B13A8D">
        <w:t xml:space="preserve"> и появляющиеся </w:t>
      </w:r>
      <w:r w:rsidRPr="00B13A8D">
        <w:t>архитектуры</w:t>
      </w:r>
      <w:r w:rsidR="007C69C3" w:rsidRPr="00B13A8D">
        <w:t xml:space="preserve">), с тем чтобы </w:t>
      </w:r>
      <w:r w:rsidRPr="00B13A8D">
        <w:t>определить</w:t>
      </w:r>
      <w:r w:rsidR="007C69C3" w:rsidRPr="00B13A8D">
        <w:t xml:space="preserve">, какие </w:t>
      </w:r>
      <w:r w:rsidRPr="00B13A8D">
        <w:t>будущие</w:t>
      </w:r>
      <w:r w:rsidR="007C69C3" w:rsidRPr="00B13A8D">
        <w:t xml:space="preserve"> услуги, </w:t>
      </w:r>
      <w:r w:rsidRPr="00B13A8D">
        <w:t xml:space="preserve">возможности и приложения, а также их </w:t>
      </w:r>
      <w:r w:rsidR="007C69C3" w:rsidRPr="00B13A8D">
        <w:t xml:space="preserve">свойства и принципы </w:t>
      </w:r>
      <w:r w:rsidRPr="00B13A8D">
        <w:t>могут потребоваться, для того</w:t>
      </w:r>
      <w:r w:rsidR="007C69C3" w:rsidRPr="00B13A8D">
        <w:t xml:space="preserve"> чтобы использовать преимущества </w:t>
      </w:r>
      <w:r w:rsidRPr="00B13A8D">
        <w:t>будущей электросвязи/ИКТ</w:t>
      </w:r>
      <w:r w:rsidR="007C69C3" w:rsidRPr="00B13A8D">
        <w:t xml:space="preserve"> </w:t>
      </w:r>
    </w:p>
    <w:p w14:paraId="33DFBD35" w14:textId="7A2CAFDE" w:rsidR="007C69C3" w:rsidRPr="00B13A8D" w:rsidRDefault="007C69C3" w:rsidP="007C69C3">
      <w:pPr>
        <w:pStyle w:val="Headingb"/>
        <w:rPr>
          <w:lang w:val="ru-RU"/>
        </w:rPr>
      </w:pPr>
      <w:bookmarkStart w:id="63" w:name="lt_pId428"/>
      <w:r w:rsidRPr="00B13A8D">
        <w:rPr>
          <w:lang w:val="ru-RU"/>
        </w:rPr>
        <w:t>d)</w:t>
      </w:r>
      <w:bookmarkEnd w:id="63"/>
      <w:r w:rsidRPr="00B13A8D">
        <w:rPr>
          <w:lang w:val="ru-RU"/>
        </w:rPr>
        <w:tab/>
        <w:t>Требования к управлению электросвязью</w:t>
      </w:r>
      <w:r w:rsidR="003C0002" w:rsidRPr="00B13A8D">
        <w:rPr>
          <w:lang w:val="ru-RU"/>
        </w:rPr>
        <w:t>/ИКТ</w:t>
      </w:r>
    </w:p>
    <w:p w14:paraId="296A6230" w14:textId="77777777" w:rsidR="007C69C3" w:rsidRPr="00B13A8D" w:rsidRDefault="007C69C3" w:rsidP="007C69C3">
      <w:r w:rsidRPr="00B13A8D">
        <w:t xml:space="preserve">Современные операторы электросвязи, </w:t>
      </w:r>
      <w:r w:rsidRPr="00B13A8D">
        <w:rPr>
          <w:lang w:eastAsia="zh-CN"/>
        </w:rPr>
        <w:t xml:space="preserve">выполняющие функции </w:t>
      </w:r>
      <w:r w:rsidRPr="00B13A8D">
        <w:t>поставщика услуг и/или оператора сети, должны иметь возможность развивать осуществляемую им деятельность в области управления, процессы и системы управления, с тем чтобы поддерживать:</w:t>
      </w:r>
    </w:p>
    <w:p w14:paraId="71458D4C" w14:textId="1D8D97F1" w:rsidR="007C69C3" w:rsidRPr="00B13A8D" w:rsidRDefault="007C69C3" w:rsidP="007C69C3">
      <w:pPr>
        <w:pStyle w:val="enumlev1"/>
      </w:pPr>
      <w:r w:rsidRPr="00B13A8D">
        <w:rPr>
          <w:bCs/>
        </w:rPr>
        <w:t>−</w:t>
      </w:r>
      <w:r w:rsidRPr="00B13A8D">
        <w:rPr>
          <w:b/>
        </w:rPr>
        <w:tab/>
      </w:r>
      <w:bookmarkStart w:id="64" w:name="lt_pId450"/>
      <w:r w:rsidR="00A35801" w:rsidRPr="00B13A8D">
        <w:t>будущие архитектуры, возможности, технологии</w:t>
      </w:r>
      <w:r w:rsidR="0035617B">
        <w:t xml:space="preserve"> и</w:t>
      </w:r>
      <w:r w:rsidR="00A35801" w:rsidRPr="00B13A8D">
        <w:t xml:space="preserve"> приложения электросвязи/ИКТ</w:t>
      </w:r>
      <w:r w:rsidRPr="00B13A8D">
        <w:t xml:space="preserve">; </w:t>
      </w:r>
      <w:bookmarkEnd w:id="64"/>
    </w:p>
    <w:p w14:paraId="144A8FDA" w14:textId="4484BEAB" w:rsidR="007C69C3" w:rsidRPr="00B13A8D" w:rsidRDefault="007C69C3" w:rsidP="007C69C3">
      <w:pPr>
        <w:pStyle w:val="enumlev1"/>
      </w:pPr>
      <w:r w:rsidRPr="00B13A8D">
        <w:rPr>
          <w:bCs/>
        </w:rPr>
        <w:t>−</w:t>
      </w:r>
      <w:r w:rsidRPr="00B13A8D">
        <w:rPr>
          <w:b/>
        </w:rPr>
        <w:tab/>
      </w:r>
      <w:bookmarkStart w:id="65" w:name="lt_pId452"/>
      <w:r w:rsidRPr="00B13A8D">
        <w:t>управление</w:t>
      </w:r>
      <w:r w:rsidR="002A2F55" w:rsidRPr="00B13A8D">
        <w:t xml:space="preserve"> </w:t>
      </w:r>
      <w:r w:rsidR="00A35801" w:rsidRPr="00B13A8D">
        <w:t>синергией между облаком и сетью</w:t>
      </w:r>
      <w:r w:rsidR="002A2F55" w:rsidRPr="00B13A8D">
        <w:t>, другое связанное с облаком управление</w:t>
      </w:r>
      <w:r w:rsidRPr="00B13A8D">
        <w:t xml:space="preserve"> и предоставление соответствующих услуг;</w:t>
      </w:r>
      <w:bookmarkEnd w:id="65"/>
    </w:p>
    <w:p w14:paraId="0B7D5FC3" w14:textId="77777777" w:rsidR="007C69C3" w:rsidRPr="00B13A8D" w:rsidRDefault="007C69C3" w:rsidP="007C69C3">
      <w:pPr>
        <w:pStyle w:val="enumlev1"/>
      </w:pPr>
      <w:r w:rsidRPr="00B13A8D">
        <w:rPr>
          <w:bCs/>
        </w:rPr>
        <w:t>−</w:t>
      </w:r>
      <w:r w:rsidRPr="00B13A8D">
        <w:rPr>
          <w:b/>
        </w:rPr>
        <w:tab/>
      </w:r>
      <w:bookmarkStart w:id="66" w:name="lt_pId454"/>
      <w:r w:rsidRPr="00B13A8D">
        <w:rPr>
          <w:bCs/>
        </w:rPr>
        <w:t>деятельность</w:t>
      </w:r>
      <w:r w:rsidRPr="00B13A8D">
        <w:t xml:space="preserve"> в области управления для оптимизации бизнес-процессов и использования данных. </w:t>
      </w:r>
      <w:bookmarkEnd w:id="66"/>
    </w:p>
    <w:p w14:paraId="63CF6CD7" w14:textId="4FF65A38" w:rsidR="007C69C3" w:rsidRPr="00B13A8D" w:rsidRDefault="007C69C3" w:rsidP="007C69C3">
      <w:bookmarkStart w:id="67" w:name="lt_pId455"/>
      <w:r w:rsidRPr="00B13A8D">
        <w:t xml:space="preserve">Наряду с этим </w:t>
      </w:r>
      <w:r w:rsidR="002A2F55" w:rsidRPr="00B13A8D">
        <w:t>сохраняется</w:t>
      </w:r>
      <w:r w:rsidRPr="00B13A8D">
        <w:t xml:space="preserve"> необходимо</w:t>
      </w:r>
      <w:r w:rsidR="002A2F55" w:rsidRPr="00B13A8D">
        <w:t>сть в продолжении</w:t>
      </w:r>
      <w:r w:rsidRPr="00B13A8D">
        <w:t xml:space="preserve"> разви</w:t>
      </w:r>
      <w:r w:rsidR="002A2F55" w:rsidRPr="00B13A8D">
        <w:t>тия</w:t>
      </w:r>
      <w:r w:rsidRPr="00B13A8D">
        <w:t xml:space="preserve"> деятельност</w:t>
      </w:r>
      <w:r w:rsidR="002A2F55" w:rsidRPr="00B13A8D">
        <w:t>и</w:t>
      </w:r>
      <w:r w:rsidRPr="00B13A8D">
        <w:t xml:space="preserve"> в области управления, процесс</w:t>
      </w:r>
      <w:r w:rsidR="002A2F55" w:rsidRPr="00B13A8D">
        <w:t>ов</w:t>
      </w:r>
      <w:r w:rsidRPr="00B13A8D">
        <w:t xml:space="preserve"> и систем управления для улучшения понимания</w:t>
      </w:r>
      <w:r w:rsidRPr="00B13A8D">
        <w:rPr>
          <w:color w:val="000000"/>
        </w:rPr>
        <w:t xml:space="preserve"> требований к управлению клиентов, новых услуг и сетей, необходимых для поддержки этих услуг</w:t>
      </w:r>
      <w:r w:rsidRPr="00B13A8D">
        <w:t>;</w:t>
      </w:r>
      <w:bookmarkEnd w:id="67"/>
      <w:r w:rsidRPr="00B13A8D">
        <w:t xml:space="preserve"> удовлетворять потребность в </w:t>
      </w:r>
      <w:r w:rsidRPr="00B13A8D">
        <w:rPr>
          <w:color w:val="000000"/>
        </w:rPr>
        <w:t>расширения опыта клиента/пользователя</w:t>
      </w:r>
      <w:bookmarkStart w:id="68" w:name="lt_pId456"/>
      <w:r w:rsidRPr="00B13A8D">
        <w:t>.</w:t>
      </w:r>
      <w:bookmarkEnd w:id="68"/>
    </w:p>
    <w:p w14:paraId="278F6C5E" w14:textId="27B49E08" w:rsidR="007C69C3" w:rsidRPr="00B13A8D" w:rsidRDefault="00AB076F" w:rsidP="007C69C3">
      <w:pPr>
        <w:pStyle w:val="Headingb"/>
        <w:rPr>
          <w:rFonts w:ascii="Times New Roman" w:hAnsi="Times New Roman" w:cs="Times New Roman"/>
          <w:lang w:val="ru-RU"/>
        </w:rPr>
      </w:pPr>
      <w:bookmarkStart w:id="69" w:name="lt_pId457"/>
      <w:r w:rsidRPr="00B13A8D">
        <w:rPr>
          <w:rFonts w:ascii="Times New Roman" w:hAnsi="Times New Roman" w:cs="Times New Roman"/>
          <w:lang w:val="ru-RU"/>
        </w:rPr>
        <w:t>e</w:t>
      </w:r>
      <w:r w:rsidR="007C69C3" w:rsidRPr="00B13A8D">
        <w:rPr>
          <w:rFonts w:ascii="Times New Roman" w:hAnsi="Times New Roman" w:cs="Times New Roman"/>
          <w:lang w:val="ru-RU"/>
        </w:rPr>
        <w:t>)</w:t>
      </w:r>
      <w:bookmarkEnd w:id="69"/>
      <w:r w:rsidR="007C69C3" w:rsidRPr="00B13A8D">
        <w:rPr>
          <w:rFonts w:ascii="Times New Roman" w:hAnsi="Times New Roman" w:cs="Times New Roman"/>
          <w:lang w:val="ru-RU"/>
        </w:rPr>
        <w:tab/>
        <w:t>Архитектура и безопасность управления электросвязью</w:t>
      </w:r>
      <w:r w:rsidR="002A2F55" w:rsidRPr="00B13A8D">
        <w:rPr>
          <w:rFonts w:ascii="Times New Roman" w:hAnsi="Times New Roman" w:cs="Times New Roman"/>
          <w:lang w:val="ru-RU"/>
        </w:rPr>
        <w:t>/ИКТ</w:t>
      </w:r>
    </w:p>
    <w:p w14:paraId="443D1A14" w14:textId="53786424" w:rsidR="007C69C3" w:rsidRPr="00B13A8D" w:rsidRDefault="00AE3800" w:rsidP="007C69C3">
      <w:r w:rsidRPr="00B13A8D">
        <w:t>Расширение</w:t>
      </w:r>
      <w:r w:rsidR="007C69C3" w:rsidRPr="00B13A8D">
        <w:t xml:space="preserve"> развити</w:t>
      </w:r>
      <w:r w:rsidRPr="00B13A8D">
        <w:t>я</w:t>
      </w:r>
      <w:r w:rsidR="007C69C3" w:rsidRPr="00B13A8D">
        <w:t xml:space="preserve"> </w:t>
      </w:r>
      <w:r w:rsidRPr="00B13A8D">
        <w:t xml:space="preserve">будущих архитектур, возможностей, технологий, приложений и услуг электросвязи/ИКТ </w:t>
      </w:r>
      <w:r w:rsidR="007C69C3" w:rsidRPr="00B13A8D">
        <w:t>требует параллельного развития структуры и архитектуры управления. Безопасность управления учитывается и включается в каждый этап исследования и составления спецификаций структур, архитектуры и интерфейсов управления. Связанные с этим задачи, обусловливаемые архитектурой и безопасностью управления электросвязью, включают следующие:</w:t>
      </w:r>
    </w:p>
    <w:p w14:paraId="771E597D" w14:textId="12187D46" w:rsidR="007C69C3" w:rsidRPr="00B13A8D" w:rsidRDefault="007C69C3" w:rsidP="007C69C3">
      <w:pPr>
        <w:pStyle w:val="enumlev1"/>
      </w:pPr>
      <w:r w:rsidRPr="00B13A8D">
        <w:t>−</w:t>
      </w:r>
      <w:r w:rsidRPr="00B13A8D">
        <w:tab/>
        <w:t>разработка/совершенствование архитектур управления для поддержки облачных вычислений, энергосбережения</w:t>
      </w:r>
      <w:r w:rsidR="00AE3800" w:rsidRPr="00B13A8D">
        <w:t xml:space="preserve"> и</w:t>
      </w:r>
      <w:r w:rsidRPr="00B13A8D">
        <w:t xml:space="preserve"> будущих </w:t>
      </w:r>
      <w:r w:rsidR="00AE3800" w:rsidRPr="00B13A8D">
        <w:t>архитектур, возможностей, технологий, приложений и услуг электросвязи/ИКТ</w:t>
      </w:r>
      <w:r w:rsidRPr="00B13A8D">
        <w:t>;</w:t>
      </w:r>
    </w:p>
    <w:p w14:paraId="625C03A6" w14:textId="65A9DF90" w:rsidR="007C69C3" w:rsidRPr="00B13A8D" w:rsidRDefault="007C69C3" w:rsidP="007C69C3">
      <w:pPr>
        <w:pStyle w:val="enumlev1"/>
      </w:pPr>
      <w:r w:rsidRPr="00B13A8D">
        <w:t>−</w:t>
      </w:r>
      <w:r w:rsidRPr="00B13A8D">
        <w:tab/>
        <w:t xml:space="preserve">разработка архитектур </w:t>
      </w:r>
      <w:r w:rsidR="00AE3800" w:rsidRPr="00B13A8D">
        <w:rPr>
          <w:bCs/>
        </w:rPr>
        <w:t>"умно</w:t>
      </w:r>
      <w:r w:rsidR="00417F19" w:rsidRPr="00B13A8D">
        <w:rPr>
          <w:bCs/>
        </w:rPr>
        <w:t>й</w:t>
      </w:r>
      <w:r w:rsidR="00AE3800" w:rsidRPr="00B13A8D">
        <w:rPr>
          <w:bCs/>
        </w:rPr>
        <w:t xml:space="preserve">" </w:t>
      </w:r>
      <w:r w:rsidR="00417F19" w:rsidRPr="00B13A8D">
        <w:rPr>
          <w:bCs/>
        </w:rPr>
        <w:t xml:space="preserve">эксплуатации, </w:t>
      </w:r>
      <w:r w:rsidR="00AE3800" w:rsidRPr="00B13A8D">
        <w:rPr>
          <w:bCs/>
        </w:rPr>
        <w:t>управления и технического обслуживания</w:t>
      </w:r>
      <w:r w:rsidRPr="00B13A8D">
        <w:t>;</w:t>
      </w:r>
    </w:p>
    <w:p w14:paraId="2B185604" w14:textId="77D7BAF8" w:rsidR="003C0002" w:rsidRPr="00B13A8D" w:rsidRDefault="003C0002" w:rsidP="003C0002">
      <w:pPr>
        <w:pStyle w:val="enumlev1"/>
        <w:rPr>
          <w:lang w:eastAsia="zh-CN"/>
        </w:rPr>
      </w:pPr>
      <w:r w:rsidRPr="00B13A8D">
        <w:t>−</w:t>
      </w:r>
      <w:r w:rsidRPr="00B13A8D">
        <w:tab/>
      </w:r>
      <w:r w:rsidR="00AE3800" w:rsidRPr="00B13A8D">
        <w:t>разработка архитектур управления с использованием ИИ/</w:t>
      </w:r>
      <w:r w:rsidRPr="00B13A8D">
        <w:rPr>
          <w:lang w:eastAsia="zh-CN"/>
        </w:rPr>
        <w:t>ML</w:t>
      </w:r>
      <w:r w:rsidR="00AE3800" w:rsidRPr="00B13A8D">
        <w:rPr>
          <w:lang w:eastAsia="zh-CN"/>
        </w:rPr>
        <w:t>, которые поддерживают управление новыми услугами, такими как автоматическое вождение;</w:t>
      </w:r>
    </w:p>
    <w:p w14:paraId="7F04DF3A" w14:textId="78BC968C" w:rsidR="007C69C3" w:rsidRPr="00B13A8D" w:rsidRDefault="007C69C3" w:rsidP="007C69C3">
      <w:pPr>
        <w:pStyle w:val="enumlev1"/>
      </w:pPr>
      <w:r w:rsidRPr="00B13A8D">
        <w:t>−</w:t>
      </w:r>
      <w:r w:rsidRPr="00B13A8D">
        <w:tab/>
      </w:r>
      <w:r w:rsidR="00446E8B" w:rsidRPr="00B13A8D">
        <w:t xml:space="preserve">поддержание и </w:t>
      </w:r>
      <w:r w:rsidRPr="00B13A8D">
        <w:t xml:space="preserve">ведение Рекомендаций по архитектуре управления, включая Рекомендацию </w:t>
      </w:r>
      <w:r w:rsidR="00446E8B" w:rsidRPr="00B13A8D">
        <w:t xml:space="preserve">МСЭ-Т </w:t>
      </w:r>
      <w:r w:rsidRPr="00B13A8D">
        <w:t xml:space="preserve">M.3010, </w:t>
      </w:r>
      <w:r w:rsidR="00446E8B" w:rsidRPr="00B13A8D">
        <w:t>Рекомендаци</w:t>
      </w:r>
      <w:r w:rsidR="00417F19" w:rsidRPr="00B13A8D">
        <w:t>и</w:t>
      </w:r>
      <w:r w:rsidR="00446E8B" w:rsidRPr="00B13A8D">
        <w:t xml:space="preserve"> МСЭ-Т</w:t>
      </w:r>
      <w:r w:rsidRPr="00B13A8D">
        <w:t xml:space="preserve"> </w:t>
      </w:r>
      <w:r w:rsidR="00417F19" w:rsidRPr="00B13A8D">
        <w:t xml:space="preserve">серий </w:t>
      </w:r>
      <w:r w:rsidRPr="00B13A8D">
        <w:t>M.3050</w:t>
      </w:r>
      <w:r w:rsidR="00446E8B" w:rsidRPr="00B13A8D">
        <w:t>,</w:t>
      </w:r>
      <w:r w:rsidRPr="00B13A8D">
        <w:t xml:space="preserve"> M.3060</w:t>
      </w:r>
      <w:r w:rsidR="00446E8B" w:rsidRPr="00B13A8D">
        <w:t xml:space="preserve"> и М.3070</w:t>
      </w:r>
      <w:r w:rsidRPr="00B13A8D">
        <w:t>;</w:t>
      </w:r>
    </w:p>
    <w:p w14:paraId="78F4B1CC" w14:textId="6B4D0559" w:rsidR="007C69C3" w:rsidRPr="00B13A8D" w:rsidRDefault="007C69C3" w:rsidP="007C69C3">
      <w:pPr>
        <w:pStyle w:val="enumlev1"/>
      </w:pPr>
      <w:r w:rsidRPr="00B13A8D">
        <w:t>−</w:t>
      </w:r>
      <w:r w:rsidRPr="00B13A8D">
        <w:tab/>
      </w:r>
      <w:r w:rsidR="00446E8B" w:rsidRPr="00B13A8D">
        <w:t xml:space="preserve">поддержание и </w:t>
      </w:r>
      <w:r w:rsidRPr="00B13A8D">
        <w:t xml:space="preserve">ведение Рекомендаций по безопасности управления и управлению безопасностью, включая </w:t>
      </w:r>
      <w:r w:rsidR="00417F19" w:rsidRPr="00B13A8D">
        <w:t xml:space="preserve">Рекомендаций МСЭ-Т </w:t>
      </w:r>
      <w:r w:rsidRPr="00B13A8D">
        <w:t>сери</w:t>
      </w:r>
      <w:r w:rsidR="00417F19" w:rsidRPr="00B13A8D">
        <w:t>и</w:t>
      </w:r>
      <w:r w:rsidR="00446E8B" w:rsidRPr="00B13A8D">
        <w:t xml:space="preserve"> </w:t>
      </w:r>
      <w:r w:rsidRPr="00B13A8D">
        <w:t>M.3016 и Рекомендации M.3210.1, Q.813, Q.815, Q.817 и M.3410.</w:t>
      </w:r>
    </w:p>
    <w:p w14:paraId="5E55D785" w14:textId="295F178E" w:rsidR="007C69C3" w:rsidRPr="00B13A8D" w:rsidRDefault="00AB076F" w:rsidP="007C69C3">
      <w:pPr>
        <w:pStyle w:val="Headingb"/>
        <w:rPr>
          <w:lang w:val="ru-RU"/>
        </w:rPr>
      </w:pPr>
      <w:r w:rsidRPr="00B13A8D">
        <w:rPr>
          <w:lang w:val="ru-RU"/>
        </w:rPr>
        <w:t>f</w:t>
      </w:r>
      <w:r w:rsidR="007C69C3" w:rsidRPr="00B13A8D">
        <w:rPr>
          <w:lang w:val="ru-RU"/>
        </w:rPr>
        <w:t>)</w:t>
      </w:r>
      <w:r w:rsidR="007C69C3" w:rsidRPr="00B13A8D">
        <w:rPr>
          <w:lang w:val="ru-RU"/>
        </w:rPr>
        <w:tab/>
        <w:t>Спецификации интерфейса управления и методика составления спецификаций</w:t>
      </w:r>
    </w:p>
    <w:p w14:paraId="1E39DF43" w14:textId="77777777" w:rsidR="007C69C3" w:rsidRPr="00B13A8D" w:rsidRDefault="007C69C3" w:rsidP="007C69C3">
      <w:r w:rsidRPr="00B13A8D">
        <w:t>Наряду с ведением существующих соответствующих Рекомендаций серии G, серии M, серии Q, серии X, к другим задачам по составлению спецификаций интерфейса управления и методике составления спецификаций относятся следующие:</w:t>
      </w:r>
    </w:p>
    <w:p w14:paraId="2D36CDEE" w14:textId="3423239C" w:rsidR="007C69C3" w:rsidRPr="00B13A8D" w:rsidRDefault="007C69C3" w:rsidP="007C69C3">
      <w:pPr>
        <w:pStyle w:val="enumlev1"/>
      </w:pPr>
      <w:r w:rsidRPr="00B13A8D">
        <w:t>−</w:t>
      </w:r>
      <w:r w:rsidRPr="00B13A8D">
        <w:tab/>
      </w:r>
      <w:r w:rsidRPr="00B13A8D">
        <w:rPr>
          <w:lang w:eastAsia="zh-CN"/>
        </w:rPr>
        <w:t>совершенствование Рекомендации</w:t>
      </w:r>
      <w:r w:rsidR="00417F19" w:rsidRPr="00B13A8D">
        <w:rPr>
          <w:lang w:eastAsia="zh-CN"/>
        </w:rPr>
        <w:t xml:space="preserve"> МСЭ-Т</w:t>
      </w:r>
      <w:r w:rsidRPr="00B13A8D">
        <w:rPr>
          <w:lang w:eastAsia="zh-CN"/>
        </w:rPr>
        <w:t xml:space="preserve"> М.3020 (совместно с 3GPP)</w:t>
      </w:r>
      <w:r w:rsidR="00794FBB" w:rsidRPr="00B13A8D">
        <w:rPr>
          <w:lang w:eastAsia="zh-CN"/>
        </w:rPr>
        <w:t xml:space="preserve"> на основе новых требований</w:t>
      </w:r>
      <w:r w:rsidRPr="00B13A8D">
        <w:t>;</w:t>
      </w:r>
    </w:p>
    <w:p w14:paraId="2A86ECF8" w14:textId="7C20E5C7" w:rsidR="007C69C3" w:rsidRPr="00B13A8D" w:rsidRDefault="007C69C3" w:rsidP="007C69C3">
      <w:pPr>
        <w:pStyle w:val="enumlev1"/>
        <w:rPr>
          <w:lang w:eastAsia="zh-CN"/>
        </w:rPr>
      </w:pPr>
      <w:r w:rsidRPr="00B13A8D">
        <w:rPr>
          <w:lang w:eastAsia="zh-CN"/>
        </w:rPr>
        <w:t>–</w:t>
      </w:r>
      <w:r w:rsidRPr="00B13A8D">
        <w:rPr>
          <w:lang w:eastAsia="zh-CN"/>
        </w:rPr>
        <w:tab/>
        <w:t xml:space="preserve">совершенствование Рекомендации </w:t>
      </w:r>
      <w:r w:rsidR="00417F19" w:rsidRPr="00B13A8D">
        <w:rPr>
          <w:lang w:eastAsia="zh-CN"/>
        </w:rPr>
        <w:t xml:space="preserve">МСЭ-Т </w:t>
      </w:r>
      <w:r w:rsidRPr="00B13A8D">
        <w:rPr>
          <w:lang w:eastAsia="zh-CN"/>
        </w:rPr>
        <w:t xml:space="preserve">М.3020 в части этапа разработки, включая поддержку определяемого конкретным протоколом информационного моделирования </w:t>
      </w:r>
      <w:r w:rsidRPr="00B13A8D">
        <w:rPr>
          <w:lang w:eastAsia="zh-CN"/>
        </w:rPr>
        <w:lastRenderedPageBreak/>
        <w:t>(в особенности для проектных решений на базе услуг</w:t>
      </w:r>
      <w:r w:rsidR="00794FBB" w:rsidRPr="00B13A8D">
        <w:rPr>
          <w:lang w:eastAsia="zh-CN"/>
        </w:rPr>
        <w:t xml:space="preserve"> </w:t>
      </w:r>
      <w:r w:rsidR="00794FBB" w:rsidRPr="00B13A8D">
        <w:t>REST/HTTP</w:t>
      </w:r>
      <w:r w:rsidRPr="00B13A8D">
        <w:rPr>
          <w:lang w:eastAsia="zh-CN"/>
        </w:rPr>
        <w:t>), в сотрудничестве с другими ОРС;</w:t>
      </w:r>
    </w:p>
    <w:p w14:paraId="153DA0D7" w14:textId="1D462937" w:rsidR="007C69C3" w:rsidRPr="00B13A8D" w:rsidRDefault="007C69C3" w:rsidP="007C69C3">
      <w:pPr>
        <w:pStyle w:val="enumlev1"/>
      </w:pPr>
      <w:r w:rsidRPr="00B13A8D">
        <w:rPr>
          <w:lang w:eastAsia="zh-CN"/>
        </w:rPr>
        <w:t>–</w:t>
      </w:r>
      <w:r w:rsidRPr="00B13A8D">
        <w:rPr>
          <w:lang w:eastAsia="zh-CN"/>
        </w:rPr>
        <w:tab/>
      </w:r>
      <w:r w:rsidRPr="00B13A8D">
        <w:rPr>
          <w:lang w:eastAsia="en-GB"/>
        </w:rPr>
        <w:t>разработка дополнительных механизмов</w:t>
      </w:r>
      <w:r w:rsidRPr="00B13A8D">
        <w:t xml:space="preserve"> и руководящих принципов для поддержки новых технологий управления</w:t>
      </w:r>
      <w:r w:rsidR="00794FBB" w:rsidRPr="00B13A8D">
        <w:t>, в особенности технологии управления на базе REST/HTTP;</w:t>
      </w:r>
    </w:p>
    <w:p w14:paraId="78501B2A" w14:textId="71ADD976" w:rsidR="007C69C3" w:rsidRPr="00B13A8D" w:rsidRDefault="007C69C3" w:rsidP="007C69C3">
      <w:pPr>
        <w:pStyle w:val="enumlev1"/>
      </w:pPr>
      <w:r w:rsidRPr="00B13A8D">
        <w:t>–</w:t>
      </w:r>
      <w:r w:rsidRPr="00B13A8D">
        <w:tab/>
        <w:t xml:space="preserve">совершенствование Рекомендаций </w:t>
      </w:r>
      <w:r w:rsidR="00794FBB" w:rsidRPr="00B13A8D">
        <w:t xml:space="preserve">МСЭ-Т </w:t>
      </w:r>
      <w:r w:rsidRPr="00B13A8D">
        <w:t>серии M.1400 и серии</w:t>
      </w:r>
      <w:r w:rsidR="00794FBB" w:rsidRPr="00B13A8D">
        <w:t xml:space="preserve"> </w:t>
      </w:r>
      <w:r w:rsidRPr="00B13A8D">
        <w:t xml:space="preserve">M.3100 для поддержки новых </w:t>
      </w:r>
      <w:r w:rsidR="00794FBB" w:rsidRPr="00B13A8D">
        <w:t xml:space="preserve">сетевых </w:t>
      </w:r>
      <w:r w:rsidRPr="00B13A8D">
        <w:t>технологий;</w:t>
      </w:r>
    </w:p>
    <w:p w14:paraId="342F09E7" w14:textId="7829F5CB" w:rsidR="007C69C3" w:rsidRPr="00B13A8D" w:rsidRDefault="007C69C3" w:rsidP="007C69C3">
      <w:pPr>
        <w:pStyle w:val="enumlev1"/>
      </w:pPr>
      <w:r w:rsidRPr="00B13A8D">
        <w:t>–</w:t>
      </w:r>
      <w:r w:rsidRPr="00B13A8D">
        <w:tab/>
      </w:r>
      <w:r w:rsidR="00754C6E" w:rsidRPr="00B13A8D">
        <w:t>описание</w:t>
      </w:r>
      <w:r w:rsidRPr="00B13A8D">
        <w:t xml:space="preserve"> требований и разработка информационных моделей для поддержки управления облачными вычислениями, энергосбережени</w:t>
      </w:r>
      <w:r w:rsidR="00633BA1" w:rsidRPr="00B13A8D">
        <w:t>ем</w:t>
      </w:r>
      <w:r w:rsidR="00152541" w:rsidRPr="00B13A8D">
        <w:t xml:space="preserve"> и будущи</w:t>
      </w:r>
      <w:r w:rsidR="00633BA1" w:rsidRPr="00B13A8D">
        <w:t>ми</w:t>
      </w:r>
      <w:r w:rsidR="00152541" w:rsidRPr="00B13A8D">
        <w:t xml:space="preserve"> архитектур</w:t>
      </w:r>
      <w:r w:rsidR="00633BA1" w:rsidRPr="00B13A8D">
        <w:t>ами</w:t>
      </w:r>
      <w:r w:rsidR="00152541" w:rsidRPr="00B13A8D">
        <w:t>, возможност</w:t>
      </w:r>
      <w:r w:rsidR="00633BA1" w:rsidRPr="00B13A8D">
        <w:t>ями</w:t>
      </w:r>
      <w:r w:rsidR="00152541" w:rsidRPr="00B13A8D">
        <w:t>, технологи</w:t>
      </w:r>
      <w:r w:rsidR="00633BA1" w:rsidRPr="00B13A8D">
        <w:t>ями</w:t>
      </w:r>
      <w:r w:rsidR="00152541" w:rsidRPr="00B13A8D">
        <w:t>, приложени</w:t>
      </w:r>
      <w:r w:rsidR="00633BA1" w:rsidRPr="00B13A8D">
        <w:t>ями</w:t>
      </w:r>
      <w:r w:rsidR="00152541" w:rsidRPr="00B13A8D">
        <w:t xml:space="preserve"> и услуг</w:t>
      </w:r>
      <w:r w:rsidR="00633BA1" w:rsidRPr="00B13A8D">
        <w:t>ами</w:t>
      </w:r>
      <w:r w:rsidR="00152541" w:rsidRPr="00B13A8D">
        <w:t xml:space="preserve"> электросвязи/ИКТ</w:t>
      </w:r>
      <w:r w:rsidRPr="00B13A8D">
        <w:t>;</w:t>
      </w:r>
    </w:p>
    <w:p w14:paraId="0B9BAF46" w14:textId="61AC31F7" w:rsidR="007C69C3" w:rsidRPr="00B13A8D" w:rsidRDefault="007C69C3" w:rsidP="007C69C3">
      <w:pPr>
        <w:pStyle w:val="enumlev1"/>
      </w:pPr>
      <w:r w:rsidRPr="00B13A8D">
        <w:t>–</w:t>
      </w:r>
      <w:r w:rsidRPr="00B13A8D">
        <w:tab/>
        <w:t xml:space="preserve">расширение Рекомендаций </w:t>
      </w:r>
      <w:r w:rsidR="00152541" w:rsidRPr="00B13A8D">
        <w:t xml:space="preserve">МСЭ-Т </w:t>
      </w:r>
      <w:r w:rsidRPr="00B13A8D">
        <w:t xml:space="preserve">Q.811 и </w:t>
      </w:r>
      <w:r w:rsidR="00152541" w:rsidRPr="00B13A8D">
        <w:t xml:space="preserve">МСЭ-Т </w:t>
      </w:r>
      <w:r w:rsidRPr="00B13A8D">
        <w:t xml:space="preserve">Q.812 для поддержки управления </w:t>
      </w:r>
      <w:r w:rsidR="00152541" w:rsidRPr="00B13A8D">
        <w:t>REST/HTTP</w:t>
      </w:r>
      <w:r w:rsidRPr="00B13A8D">
        <w:t>.</w:t>
      </w:r>
    </w:p>
    <w:p w14:paraId="6E9FC76D" w14:textId="2D1B0408" w:rsidR="007C69C3" w:rsidRPr="00B13A8D" w:rsidRDefault="007C69C3" w:rsidP="007C69C3">
      <w:pPr>
        <w:pStyle w:val="Heading1"/>
        <w:rPr>
          <w:lang w:val="ru-RU"/>
        </w:rPr>
      </w:pPr>
      <w:bookmarkStart w:id="70" w:name="_Toc450919328"/>
      <w:bookmarkStart w:id="71" w:name="_Toc456693826"/>
      <w:bookmarkStart w:id="72" w:name="_Toc53416807"/>
      <w:bookmarkStart w:id="73" w:name="_Toc53416851"/>
      <w:r w:rsidRPr="00B13A8D">
        <w:rPr>
          <w:lang w:val="ru-RU"/>
        </w:rPr>
        <w:t>5</w:t>
      </w:r>
      <w:r w:rsidRPr="00B13A8D">
        <w:rPr>
          <w:lang w:val="ru-RU"/>
        </w:rPr>
        <w:tab/>
      </w:r>
      <w:bookmarkEnd w:id="70"/>
      <w:r w:rsidRPr="00B13A8D">
        <w:rPr>
          <w:lang w:val="ru-RU"/>
        </w:rPr>
        <w:t>Обновления к Резолюции 2 ВАСЭ на исследовательский период 20</w:t>
      </w:r>
      <w:r w:rsidR="002C00DE" w:rsidRPr="00B13A8D">
        <w:rPr>
          <w:lang w:val="ru-RU"/>
        </w:rPr>
        <w:t>2</w:t>
      </w:r>
      <w:r w:rsidR="002109AB" w:rsidRPr="00B13A8D">
        <w:rPr>
          <w:lang w:val="ru-RU"/>
        </w:rPr>
        <w:t>2</w:t>
      </w:r>
      <w:r w:rsidRPr="00B13A8D">
        <w:rPr>
          <w:lang w:val="ru-RU"/>
        </w:rPr>
        <w:t>−202</w:t>
      </w:r>
      <w:r w:rsidR="002C00DE" w:rsidRPr="00B13A8D">
        <w:rPr>
          <w:lang w:val="ru-RU"/>
        </w:rPr>
        <w:t>4</w:t>
      </w:r>
      <w:r w:rsidRPr="00B13A8D">
        <w:rPr>
          <w:lang w:val="ru-RU"/>
        </w:rPr>
        <w:t> годов</w:t>
      </w:r>
      <w:bookmarkEnd w:id="71"/>
      <w:bookmarkEnd w:id="72"/>
      <w:bookmarkEnd w:id="73"/>
    </w:p>
    <w:p w14:paraId="4A56E309" w14:textId="77777777" w:rsidR="002C1F52" w:rsidRPr="00B13A8D" w:rsidRDefault="007C69C3" w:rsidP="007C69C3">
      <w:r w:rsidRPr="00B13A8D">
        <w:t>В Приложении 2 содержатся обновления к Резолюции 2 ВАСЭ, предложенные 2</w:t>
      </w:r>
      <w:r w:rsidRPr="00B13A8D">
        <w:noBreakHyphen/>
        <w:t>й Исследовательской комиссией в части общих областей исследований, названия, мандата, функций ведущей комиссии и руководящих ориентиров на будущий исследовательский период.</w:t>
      </w:r>
    </w:p>
    <w:p w14:paraId="15ED16F8" w14:textId="3CE2229E" w:rsidR="007C69C3" w:rsidRPr="00B13A8D" w:rsidRDefault="007C69C3" w:rsidP="007C69C3">
      <w:r w:rsidRPr="00B13A8D">
        <w:br w:type="page"/>
      </w:r>
    </w:p>
    <w:p w14:paraId="4396E889" w14:textId="77777777" w:rsidR="007C69C3" w:rsidRPr="00B13A8D" w:rsidRDefault="007C69C3" w:rsidP="007C69C3">
      <w:pPr>
        <w:pStyle w:val="AnnexNo"/>
      </w:pPr>
      <w:bookmarkStart w:id="74" w:name="_Toc456693827"/>
      <w:bookmarkStart w:id="75" w:name="_Toc53416852"/>
      <w:r w:rsidRPr="00B13A8D">
        <w:lastRenderedPageBreak/>
        <w:t>ПРИЛОЖЕНИЕ 1</w:t>
      </w:r>
      <w:bookmarkEnd w:id="74"/>
      <w:bookmarkEnd w:id="75"/>
    </w:p>
    <w:p w14:paraId="0F63A258" w14:textId="686EB97D" w:rsidR="007C69C3" w:rsidRPr="00B13A8D" w:rsidRDefault="00EE3BB2" w:rsidP="007C69C3">
      <w:pPr>
        <w:pStyle w:val="Annextitle"/>
      </w:pPr>
      <w:bookmarkStart w:id="76" w:name="_Toc456693828"/>
      <w:bookmarkStart w:id="77" w:name="_Toc460925793"/>
      <w:bookmarkStart w:id="78" w:name="_Toc53416853"/>
      <w:r w:rsidRPr="00B13A8D">
        <w:t>Перечень</w:t>
      </w:r>
      <w:r w:rsidR="007C69C3" w:rsidRPr="00B13A8D">
        <w:t xml:space="preserve"> Рекомендаций, Добавлений и других материалов, разработанных или</w:t>
      </w:r>
      <w:r w:rsidR="004F45AE">
        <w:t> </w:t>
      </w:r>
      <w:r w:rsidR="007C69C3" w:rsidRPr="00B13A8D">
        <w:t>исключенных в течение исследовательского периода</w:t>
      </w:r>
      <w:bookmarkEnd w:id="76"/>
      <w:bookmarkEnd w:id="77"/>
      <w:bookmarkEnd w:id="78"/>
    </w:p>
    <w:p w14:paraId="7C57C3E3" w14:textId="31DC8D23" w:rsidR="007C69C3" w:rsidRPr="00B13A8D" w:rsidRDefault="00EE3BB2" w:rsidP="007C69C3">
      <w:pPr>
        <w:pStyle w:val="Normalaftertitle"/>
        <w:rPr>
          <w:spacing w:val="-2"/>
          <w:szCs w:val="22"/>
        </w:rPr>
      </w:pPr>
      <w:r w:rsidRPr="00B13A8D">
        <w:rPr>
          <w:spacing w:val="-2"/>
          <w:szCs w:val="22"/>
        </w:rPr>
        <w:t>Перечень</w:t>
      </w:r>
      <w:r w:rsidR="007C69C3" w:rsidRPr="00B13A8D">
        <w:rPr>
          <w:spacing w:val="-2"/>
          <w:szCs w:val="22"/>
        </w:rPr>
        <w:t xml:space="preserve"> новых и пересмотренных Рекомендаций, утвержденных в течение исследовательского </w:t>
      </w:r>
      <w:r w:rsidR="007C69C3" w:rsidRPr="00B13A8D">
        <w:rPr>
          <w:spacing w:val="-2"/>
          <w:szCs w:val="22"/>
          <w:cs/>
        </w:rPr>
        <w:t>‎</w:t>
      </w:r>
      <w:r w:rsidR="007C69C3" w:rsidRPr="00B13A8D">
        <w:rPr>
          <w:spacing w:val="-2"/>
          <w:szCs w:val="22"/>
        </w:rPr>
        <w:t>периода, приведен в Таблице 7.</w:t>
      </w:r>
    </w:p>
    <w:p w14:paraId="4E02C4F7" w14:textId="6643B336" w:rsidR="007C69C3" w:rsidRPr="00B13A8D" w:rsidRDefault="00EE3BB2" w:rsidP="007C69C3">
      <w:r w:rsidRPr="00B13A8D">
        <w:t>Перечень</w:t>
      </w:r>
      <w:r w:rsidR="007C69C3" w:rsidRPr="00B13A8D">
        <w:t xml:space="preserve"> Рекомендаций, по которым сделано заключение/получено согласие на последнем собрании 2</w:t>
      </w:r>
      <w:r w:rsidR="007C69C3" w:rsidRPr="00B13A8D">
        <w:noBreakHyphen/>
        <w:t>й Исследовательской комиссии, приведен в Таблице 8.</w:t>
      </w:r>
    </w:p>
    <w:p w14:paraId="5B4B07FA" w14:textId="6B51678E" w:rsidR="007C69C3" w:rsidRPr="00B13A8D" w:rsidRDefault="00EE3BB2" w:rsidP="007C69C3">
      <w:r w:rsidRPr="00B13A8D">
        <w:t>Перечень</w:t>
      </w:r>
      <w:r w:rsidR="007C69C3" w:rsidRPr="00B13A8D">
        <w:t xml:space="preserve"> Рекомендаций, которые были исключены 2-й Исследовательской комиссией в течение исследовательского </w:t>
      </w:r>
      <w:r w:rsidR="007C69C3" w:rsidRPr="00B13A8D">
        <w:rPr>
          <w:cs/>
        </w:rPr>
        <w:t>‎</w:t>
      </w:r>
      <w:r w:rsidR="007C69C3" w:rsidRPr="00B13A8D">
        <w:t>периода, приведен в Таблице 9.</w:t>
      </w:r>
    </w:p>
    <w:p w14:paraId="687DF043" w14:textId="581E85F5" w:rsidR="007C69C3" w:rsidRPr="00B13A8D" w:rsidRDefault="00EE3BB2" w:rsidP="007C69C3">
      <w:r w:rsidRPr="00B13A8D">
        <w:t>Перечень</w:t>
      </w:r>
      <w:r w:rsidR="007C69C3" w:rsidRPr="00B13A8D">
        <w:t xml:space="preserve"> Рекомендаций, представленных 2-й Исследовательской комиссией на утверждение ВАСЭ</w:t>
      </w:r>
      <w:r w:rsidR="007C69C3" w:rsidRPr="00B13A8D">
        <w:noBreakHyphen/>
      </w:r>
      <w:r w:rsidR="0035717B" w:rsidRPr="00B13A8D">
        <w:t>20</w:t>
      </w:r>
      <w:r w:rsidR="007C69C3" w:rsidRPr="00B13A8D">
        <w:t xml:space="preserve">, приведен в Таблице 10. </w:t>
      </w:r>
    </w:p>
    <w:p w14:paraId="42773080" w14:textId="04322641" w:rsidR="007C69C3" w:rsidRPr="00B13A8D" w:rsidRDefault="007C69C3" w:rsidP="007C69C3">
      <w:r w:rsidRPr="00B13A8D">
        <w:t xml:space="preserve">В Таблице 11 и далее приведены </w:t>
      </w:r>
      <w:r w:rsidR="00EE3BB2" w:rsidRPr="00B13A8D">
        <w:t>перечни</w:t>
      </w:r>
      <w:r w:rsidRPr="00B13A8D">
        <w:t xml:space="preserve"> других публикаций, утвержденных и/или исключенных 2</w:t>
      </w:r>
      <w:r w:rsidRPr="00B13A8D">
        <w:noBreakHyphen/>
        <w:t xml:space="preserve">й Исследовательской комиссией в течение исследовательского </w:t>
      </w:r>
      <w:r w:rsidRPr="00B13A8D">
        <w:rPr>
          <w:cs/>
        </w:rPr>
        <w:t>‎</w:t>
      </w:r>
      <w:r w:rsidRPr="00B13A8D">
        <w:t>периода.</w:t>
      </w:r>
    </w:p>
    <w:p w14:paraId="718C897F" w14:textId="77777777" w:rsidR="007C69C3" w:rsidRPr="00B13A8D" w:rsidRDefault="007C69C3" w:rsidP="007C69C3">
      <w:pPr>
        <w:pStyle w:val="TableNo"/>
      </w:pPr>
      <w:r w:rsidRPr="00B13A8D">
        <w:t>Таблица 7</w:t>
      </w:r>
    </w:p>
    <w:p w14:paraId="3783B5AA" w14:textId="7483E37B" w:rsidR="007C69C3" w:rsidRPr="00B13A8D" w:rsidRDefault="007C69C3" w:rsidP="007C69C3">
      <w:pPr>
        <w:pStyle w:val="Tabletitle"/>
      </w:pPr>
      <w:r w:rsidRPr="00B13A8D">
        <w:t>2-я Исследовательская комиссия –Рекомендации, утвержденные в течение исследовательского периода</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59"/>
        <w:gridCol w:w="1559"/>
        <w:gridCol w:w="1173"/>
        <w:gridCol w:w="3794"/>
      </w:tblGrid>
      <w:tr w:rsidR="00DC6BB5" w:rsidRPr="00B13A8D" w14:paraId="65C547A6" w14:textId="77777777" w:rsidTr="004F45AE">
        <w:trPr>
          <w:cantSplit/>
          <w:tblHeader/>
        </w:trPr>
        <w:tc>
          <w:tcPr>
            <w:tcW w:w="1555" w:type="dxa"/>
          </w:tcPr>
          <w:p w14:paraId="546F24AF" w14:textId="432DC711" w:rsidR="00DC6BB5" w:rsidRPr="00B13A8D" w:rsidRDefault="00DC6BB5" w:rsidP="004F45AE">
            <w:pPr>
              <w:pStyle w:val="Tablehead"/>
              <w:rPr>
                <w:rFonts w:eastAsia="Batang"/>
                <w:lang w:val="ru-RU"/>
              </w:rPr>
            </w:pPr>
            <w:r w:rsidRPr="00B13A8D">
              <w:rPr>
                <w:lang w:val="ru-RU"/>
              </w:rPr>
              <w:t>Рекомендация</w:t>
            </w:r>
          </w:p>
        </w:tc>
        <w:tc>
          <w:tcPr>
            <w:tcW w:w="1559" w:type="dxa"/>
          </w:tcPr>
          <w:p w14:paraId="46DF3041" w14:textId="3F071CB5" w:rsidR="00DC6BB5" w:rsidRPr="00B13A8D" w:rsidRDefault="00DC6BB5" w:rsidP="004F45AE">
            <w:pPr>
              <w:pStyle w:val="Tablehead"/>
              <w:rPr>
                <w:rFonts w:eastAsia="Batang"/>
                <w:lang w:val="ru-RU"/>
              </w:rPr>
            </w:pPr>
            <w:r w:rsidRPr="00B13A8D">
              <w:rPr>
                <w:lang w:val="ru-RU"/>
              </w:rPr>
              <w:t>Утверждение</w:t>
            </w:r>
          </w:p>
        </w:tc>
        <w:tc>
          <w:tcPr>
            <w:tcW w:w="1559" w:type="dxa"/>
          </w:tcPr>
          <w:p w14:paraId="7B4B0FEA" w14:textId="091C3BAB" w:rsidR="00DC6BB5" w:rsidRPr="00B13A8D" w:rsidRDefault="00DC6BB5" w:rsidP="004F45AE">
            <w:pPr>
              <w:pStyle w:val="Tablehead"/>
              <w:rPr>
                <w:rFonts w:eastAsia="Batang"/>
                <w:lang w:val="ru-RU"/>
              </w:rPr>
            </w:pPr>
            <w:r w:rsidRPr="00B13A8D">
              <w:rPr>
                <w:lang w:val="ru-RU"/>
              </w:rPr>
              <w:t>Статус</w:t>
            </w:r>
          </w:p>
        </w:tc>
        <w:tc>
          <w:tcPr>
            <w:tcW w:w="1173" w:type="dxa"/>
          </w:tcPr>
          <w:p w14:paraId="09AE9034" w14:textId="2D182DE0" w:rsidR="00DC6BB5" w:rsidRPr="00656101" w:rsidRDefault="00DC6BB5" w:rsidP="004F45AE">
            <w:pPr>
              <w:pStyle w:val="Tablehead"/>
              <w:rPr>
                <w:rFonts w:eastAsia="Batang"/>
                <w:lang w:val="ru-RU"/>
              </w:rPr>
            </w:pPr>
            <w:r w:rsidRPr="00656101">
              <w:rPr>
                <w:lang w:val="ru-RU"/>
              </w:rPr>
              <w:t>АПУ/ТПУ</w:t>
            </w:r>
          </w:p>
        </w:tc>
        <w:tc>
          <w:tcPr>
            <w:tcW w:w="3794" w:type="dxa"/>
            <w:vAlign w:val="center"/>
          </w:tcPr>
          <w:p w14:paraId="08DEC8AD" w14:textId="305C226F" w:rsidR="00DC6BB5" w:rsidRPr="00B13A8D" w:rsidRDefault="00DC6BB5" w:rsidP="004F45AE">
            <w:pPr>
              <w:pStyle w:val="Tablehead"/>
              <w:rPr>
                <w:rFonts w:eastAsia="Batang"/>
                <w:lang w:val="ru-RU"/>
              </w:rPr>
            </w:pPr>
            <w:r w:rsidRPr="00B13A8D">
              <w:rPr>
                <w:lang w:val="ru-RU"/>
              </w:rPr>
              <w:t>Название</w:t>
            </w:r>
          </w:p>
        </w:tc>
      </w:tr>
      <w:tr w:rsidR="00EB7D75" w:rsidRPr="00B13A8D" w14:paraId="4A3EC6F6" w14:textId="77777777" w:rsidTr="004F45AE">
        <w:trPr>
          <w:cantSplit/>
        </w:trPr>
        <w:tc>
          <w:tcPr>
            <w:tcW w:w="1555" w:type="dxa"/>
          </w:tcPr>
          <w:p w14:paraId="5C5A8AFD" w14:textId="6B839DAD" w:rsidR="00EB7D75" w:rsidRPr="00B13A8D" w:rsidRDefault="00C70F33" w:rsidP="004F45AE">
            <w:pPr>
              <w:pStyle w:val="Tabletext"/>
              <w:rPr>
                <w:rFonts w:ascii="Times" w:hAnsi="Times" w:cs="Times"/>
                <w:color w:val="0000FF"/>
                <w:u w:val="single"/>
              </w:rPr>
            </w:pPr>
            <w:hyperlink r:id="rId55" w:history="1">
              <w:r w:rsidR="00EB7D75" w:rsidRPr="00B13A8D">
                <w:rPr>
                  <w:rFonts w:ascii="Times" w:hAnsi="Times" w:cs="Times"/>
                  <w:color w:val="0000FF"/>
                  <w:u w:val="single"/>
                </w:rPr>
                <w:t>E.102</w:t>
              </w:r>
            </w:hyperlink>
          </w:p>
        </w:tc>
        <w:tc>
          <w:tcPr>
            <w:tcW w:w="1559" w:type="dxa"/>
          </w:tcPr>
          <w:p w14:paraId="1892E407" w14:textId="30814004" w:rsidR="00EB7D75" w:rsidRPr="00B13A8D" w:rsidRDefault="00C73E87" w:rsidP="004F45AE">
            <w:pPr>
              <w:pStyle w:val="Tabletext"/>
              <w:jc w:val="center"/>
              <w:rPr>
                <w:rFonts w:eastAsia="Batang"/>
              </w:rPr>
            </w:pPr>
            <w:r w:rsidRPr="00B13A8D">
              <w:rPr>
                <w:rFonts w:eastAsia="Batang"/>
              </w:rPr>
              <w:t>13.12.</w:t>
            </w:r>
            <w:r w:rsidR="00EB7D75" w:rsidRPr="00B13A8D">
              <w:rPr>
                <w:rFonts w:eastAsia="Batang"/>
              </w:rPr>
              <w:t>2019</w:t>
            </w:r>
            <w:r w:rsidRPr="00B13A8D">
              <w:rPr>
                <w:rFonts w:eastAsia="Batang"/>
              </w:rPr>
              <w:t xml:space="preserve"> г.</w:t>
            </w:r>
          </w:p>
        </w:tc>
        <w:tc>
          <w:tcPr>
            <w:tcW w:w="1559" w:type="dxa"/>
          </w:tcPr>
          <w:p w14:paraId="5642AB65" w14:textId="44967A91" w:rsidR="00EB7D75" w:rsidRPr="00B13A8D" w:rsidRDefault="00EB7D75" w:rsidP="004F45AE">
            <w:pPr>
              <w:pStyle w:val="Tabletext"/>
              <w:jc w:val="center"/>
              <w:rPr>
                <w:rFonts w:eastAsia="Batang"/>
              </w:rPr>
            </w:pPr>
            <w:r w:rsidRPr="00B13A8D">
              <w:t>Действующая</w:t>
            </w:r>
          </w:p>
        </w:tc>
        <w:tc>
          <w:tcPr>
            <w:tcW w:w="1173" w:type="dxa"/>
          </w:tcPr>
          <w:p w14:paraId="56B62D23" w14:textId="58458376" w:rsidR="00EB7D75" w:rsidRPr="00656101" w:rsidRDefault="00EB7D75" w:rsidP="004F45AE">
            <w:pPr>
              <w:pStyle w:val="Tabletext"/>
              <w:jc w:val="center"/>
              <w:rPr>
                <w:rFonts w:eastAsia="Batang"/>
              </w:rPr>
            </w:pPr>
            <w:r w:rsidRPr="00656101">
              <w:rPr>
                <w:rFonts w:eastAsia="Batang"/>
              </w:rPr>
              <w:t>АПУ</w:t>
            </w:r>
          </w:p>
        </w:tc>
        <w:tc>
          <w:tcPr>
            <w:tcW w:w="3794" w:type="dxa"/>
          </w:tcPr>
          <w:p w14:paraId="25EE83B0" w14:textId="5D87047A" w:rsidR="00EB7D75" w:rsidRPr="00B13A8D" w:rsidRDefault="00EB7D75" w:rsidP="004F45AE">
            <w:pPr>
              <w:pStyle w:val="Tabletext"/>
              <w:rPr>
                <w:rFonts w:eastAsia="Batang"/>
              </w:rPr>
            </w:pPr>
            <w:r w:rsidRPr="00B13A8D">
              <w:rPr>
                <w:rFonts w:eastAsia="Batang"/>
              </w:rPr>
              <w:t>Термины и определения в области систем оказания помощи при бедствиях, ‎устойчивости и восстановлению сетей</w:t>
            </w:r>
          </w:p>
        </w:tc>
      </w:tr>
      <w:tr w:rsidR="00EB7D75" w:rsidRPr="00B13A8D" w14:paraId="055BC773" w14:textId="77777777" w:rsidTr="004F45AE">
        <w:trPr>
          <w:cantSplit/>
        </w:trPr>
        <w:tc>
          <w:tcPr>
            <w:tcW w:w="1555" w:type="dxa"/>
          </w:tcPr>
          <w:p w14:paraId="6563A4E8" w14:textId="59F81CA4" w:rsidR="00EB7D75" w:rsidRPr="00B13A8D" w:rsidRDefault="00C70F33" w:rsidP="004F45AE">
            <w:pPr>
              <w:pStyle w:val="Tabletext"/>
              <w:rPr>
                <w:rFonts w:ascii="Times" w:hAnsi="Times" w:cs="Times"/>
                <w:color w:val="0000FF"/>
                <w:u w:val="single"/>
              </w:rPr>
            </w:pPr>
            <w:hyperlink r:id="rId56" w:history="1">
              <w:r w:rsidR="00EB7D75" w:rsidRPr="00B13A8D">
                <w:rPr>
                  <w:rFonts w:ascii="Times" w:hAnsi="Times" w:cs="Times"/>
                  <w:color w:val="0000FF"/>
                  <w:u w:val="single"/>
                </w:rPr>
                <w:t>E.118 (2006) Попр. 1</w:t>
              </w:r>
            </w:hyperlink>
          </w:p>
        </w:tc>
        <w:tc>
          <w:tcPr>
            <w:tcW w:w="1559" w:type="dxa"/>
          </w:tcPr>
          <w:p w14:paraId="3ABA3472" w14:textId="1C97CE1B" w:rsidR="00EB7D75" w:rsidRPr="00B13A8D" w:rsidRDefault="00C73E87" w:rsidP="004F45AE">
            <w:pPr>
              <w:pStyle w:val="Tabletext"/>
              <w:jc w:val="center"/>
              <w:rPr>
                <w:rFonts w:eastAsia="Batang"/>
              </w:rPr>
            </w:pPr>
            <w:r w:rsidRPr="00B13A8D">
              <w:rPr>
                <w:rFonts w:eastAsia="Batang"/>
              </w:rPr>
              <w:t>28.02.</w:t>
            </w:r>
            <w:r w:rsidR="00EB7D75" w:rsidRPr="00B13A8D">
              <w:rPr>
                <w:rFonts w:eastAsia="Batang"/>
              </w:rPr>
              <w:t>2019</w:t>
            </w:r>
            <w:r w:rsidRPr="00B13A8D">
              <w:rPr>
                <w:rFonts w:eastAsia="Batang"/>
              </w:rPr>
              <w:t xml:space="preserve"> г.</w:t>
            </w:r>
          </w:p>
        </w:tc>
        <w:tc>
          <w:tcPr>
            <w:tcW w:w="1559" w:type="dxa"/>
          </w:tcPr>
          <w:p w14:paraId="147ABCED" w14:textId="3376E946" w:rsidR="00EB7D75" w:rsidRPr="00B13A8D" w:rsidRDefault="00EB7D75" w:rsidP="004F45AE">
            <w:pPr>
              <w:pStyle w:val="Tabletext"/>
              <w:jc w:val="center"/>
              <w:rPr>
                <w:rFonts w:eastAsia="Batang"/>
              </w:rPr>
            </w:pPr>
            <w:r w:rsidRPr="00B13A8D">
              <w:t>Действующая</w:t>
            </w:r>
          </w:p>
        </w:tc>
        <w:tc>
          <w:tcPr>
            <w:tcW w:w="1173" w:type="dxa"/>
          </w:tcPr>
          <w:p w14:paraId="43AE9CD3" w14:textId="366D60EB" w:rsidR="00EB7D75" w:rsidRPr="00656101" w:rsidRDefault="00EB7D75" w:rsidP="004F45AE">
            <w:pPr>
              <w:pStyle w:val="Tabletext"/>
              <w:jc w:val="center"/>
              <w:rPr>
                <w:rFonts w:eastAsia="Batang"/>
              </w:rPr>
            </w:pPr>
            <w:r w:rsidRPr="00656101">
              <w:rPr>
                <w:rFonts w:eastAsia="Batang"/>
              </w:rPr>
              <w:t>АПУ</w:t>
            </w:r>
          </w:p>
        </w:tc>
        <w:tc>
          <w:tcPr>
            <w:tcW w:w="3794" w:type="dxa"/>
          </w:tcPr>
          <w:p w14:paraId="1CC3247E" w14:textId="31B3CDD7" w:rsidR="00EB7D75" w:rsidRPr="00B13A8D" w:rsidRDefault="00EB7D75" w:rsidP="004F45AE">
            <w:pPr>
              <w:pStyle w:val="Tabletext"/>
              <w:rPr>
                <w:rFonts w:eastAsia="Batang"/>
              </w:rPr>
            </w:pPr>
            <w:r w:rsidRPr="00B13A8D">
              <w:rPr>
                <w:rFonts w:eastAsia="Batang"/>
              </w:rPr>
              <w:t>Пересмотренная регистрационная форма</w:t>
            </w:r>
          </w:p>
        </w:tc>
      </w:tr>
      <w:tr w:rsidR="00EB7D75" w:rsidRPr="00B13A8D" w14:paraId="5B350DBE" w14:textId="77777777" w:rsidTr="004F45AE">
        <w:trPr>
          <w:cantSplit/>
        </w:trPr>
        <w:tc>
          <w:tcPr>
            <w:tcW w:w="1555" w:type="dxa"/>
          </w:tcPr>
          <w:p w14:paraId="2CFF39CE" w14:textId="6F99CAAC" w:rsidR="00EB7D75" w:rsidRPr="00B13A8D" w:rsidRDefault="00C70F33" w:rsidP="004F45AE">
            <w:pPr>
              <w:pStyle w:val="Tabletext"/>
              <w:rPr>
                <w:rFonts w:ascii="Times" w:hAnsi="Times" w:cs="Times"/>
                <w:color w:val="0000FF"/>
                <w:u w:val="single"/>
              </w:rPr>
            </w:pPr>
            <w:hyperlink r:id="rId57" w:history="1">
              <w:r w:rsidR="00EB7D75" w:rsidRPr="00B13A8D">
                <w:rPr>
                  <w:rFonts w:ascii="Times" w:hAnsi="Times" w:cs="Times"/>
                  <w:color w:val="0000FF"/>
                  <w:u w:val="single"/>
                </w:rPr>
                <w:t>E.119</w:t>
              </w:r>
            </w:hyperlink>
          </w:p>
        </w:tc>
        <w:tc>
          <w:tcPr>
            <w:tcW w:w="1559" w:type="dxa"/>
          </w:tcPr>
          <w:p w14:paraId="5659620F" w14:textId="5134E6AB" w:rsidR="00EB7D75" w:rsidRPr="00B13A8D" w:rsidRDefault="00C73E87" w:rsidP="004F45AE">
            <w:pPr>
              <w:pStyle w:val="Tabletext"/>
              <w:jc w:val="center"/>
              <w:rPr>
                <w:rFonts w:eastAsia="Batang"/>
              </w:rPr>
            </w:pPr>
            <w:r w:rsidRPr="00B13A8D">
              <w:rPr>
                <w:rFonts w:eastAsia="Batang"/>
              </w:rPr>
              <w:t>07.04.</w:t>
            </w:r>
            <w:r w:rsidR="00EB7D75" w:rsidRPr="00B13A8D">
              <w:rPr>
                <w:rFonts w:eastAsia="Batang"/>
              </w:rPr>
              <w:t>2017</w:t>
            </w:r>
            <w:r w:rsidRPr="00B13A8D">
              <w:rPr>
                <w:rFonts w:eastAsia="Batang"/>
              </w:rPr>
              <w:t xml:space="preserve"> г.</w:t>
            </w:r>
          </w:p>
        </w:tc>
        <w:tc>
          <w:tcPr>
            <w:tcW w:w="1559" w:type="dxa"/>
          </w:tcPr>
          <w:p w14:paraId="3E13CB91" w14:textId="71BE41AB" w:rsidR="00EB7D75" w:rsidRPr="00B13A8D" w:rsidRDefault="00EB7D75" w:rsidP="004F45AE">
            <w:pPr>
              <w:pStyle w:val="Tabletext"/>
              <w:jc w:val="center"/>
              <w:rPr>
                <w:rFonts w:eastAsia="Batang"/>
              </w:rPr>
            </w:pPr>
            <w:r w:rsidRPr="00B13A8D">
              <w:t>Действующая</w:t>
            </w:r>
          </w:p>
        </w:tc>
        <w:tc>
          <w:tcPr>
            <w:tcW w:w="1173" w:type="dxa"/>
          </w:tcPr>
          <w:p w14:paraId="187545A8" w14:textId="4A0294B7" w:rsidR="00EB7D75" w:rsidRPr="00656101" w:rsidRDefault="00EB7D75" w:rsidP="004F45AE">
            <w:pPr>
              <w:pStyle w:val="Tabletext"/>
              <w:jc w:val="center"/>
              <w:rPr>
                <w:rFonts w:eastAsia="Batang"/>
              </w:rPr>
            </w:pPr>
            <w:r w:rsidRPr="00656101">
              <w:rPr>
                <w:rFonts w:eastAsia="Batang"/>
              </w:rPr>
              <w:t>АПУ</w:t>
            </w:r>
          </w:p>
        </w:tc>
        <w:tc>
          <w:tcPr>
            <w:tcW w:w="3794" w:type="dxa"/>
          </w:tcPr>
          <w:p w14:paraId="65FDF88C" w14:textId="1942FABD" w:rsidR="00EB7D75" w:rsidRPr="00B13A8D" w:rsidRDefault="00EB7D75" w:rsidP="004F45AE">
            <w:pPr>
              <w:pStyle w:val="Tabletext"/>
              <w:rPr>
                <w:rFonts w:eastAsia="Batang"/>
              </w:rPr>
            </w:pPr>
            <w:r w:rsidRPr="00B13A8D">
              <w:rPr>
                <w:rFonts w:eastAsia="Batang"/>
              </w:rPr>
              <w:t>Требования к услуге подтверждения безопасности и радиовещательной передачи сообщений в условиях оказания помощи при бедствиях</w:t>
            </w:r>
          </w:p>
        </w:tc>
      </w:tr>
      <w:tr w:rsidR="00EB7D75" w:rsidRPr="00B13A8D" w14:paraId="380D99D8" w14:textId="77777777" w:rsidTr="004F45AE">
        <w:trPr>
          <w:cantSplit/>
        </w:trPr>
        <w:tc>
          <w:tcPr>
            <w:tcW w:w="1555" w:type="dxa"/>
          </w:tcPr>
          <w:p w14:paraId="1D5D07AB" w14:textId="18B0E334" w:rsidR="00EB7D75" w:rsidRPr="00B13A8D" w:rsidRDefault="00C70F33" w:rsidP="004F45AE">
            <w:pPr>
              <w:pStyle w:val="Tabletext"/>
              <w:rPr>
                <w:rFonts w:ascii="Times" w:hAnsi="Times" w:cs="Times"/>
                <w:color w:val="0000FF"/>
                <w:u w:val="single"/>
              </w:rPr>
            </w:pPr>
            <w:hyperlink r:id="rId58" w:history="1">
              <w:r w:rsidR="00EB7D75" w:rsidRPr="00B13A8D">
                <w:rPr>
                  <w:rFonts w:ascii="Times" w:hAnsi="Times" w:cs="Times"/>
                  <w:color w:val="0000FF"/>
                  <w:u w:val="single"/>
                </w:rPr>
                <w:t>E.156</w:t>
              </w:r>
            </w:hyperlink>
          </w:p>
        </w:tc>
        <w:tc>
          <w:tcPr>
            <w:tcW w:w="1559" w:type="dxa"/>
          </w:tcPr>
          <w:p w14:paraId="14FBF634" w14:textId="404D1FB9" w:rsidR="00EB7D75" w:rsidRPr="00B13A8D" w:rsidRDefault="00C73E87" w:rsidP="004F45AE">
            <w:pPr>
              <w:pStyle w:val="Tabletext"/>
              <w:jc w:val="center"/>
              <w:rPr>
                <w:rFonts w:eastAsia="Batang"/>
              </w:rPr>
            </w:pPr>
            <w:r w:rsidRPr="00B13A8D">
              <w:rPr>
                <w:rFonts w:eastAsia="Batang"/>
              </w:rPr>
              <w:t>05.06.</w:t>
            </w:r>
            <w:r w:rsidR="00EB7D75" w:rsidRPr="00B13A8D">
              <w:rPr>
                <w:rFonts w:eastAsia="Batang"/>
              </w:rPr>
              <w:t>2020</w:t>
            </w:r>
            <w:r w:rsidRPr="00B13A8D">
              <w:rPr>
                <w:rFonts w:eastAsia="Batang"/>
              </w:rPr>
              <w:t xml:space="preserve"> г.</w:t>
            </w:r>
          </w:p>
        </w:tc>
        <w:tc>
          <w:tcPr>
            <w:tcW w:w="1559" w:type="dxa"/>
          </w:tcPr>
          <w:p w14:paraId="2120DC85" w14:textId="75B87C7C" w:rsidR="00EB7D75" w:rsidRPr="00B13A8D" w:rsidRDefault="00EB7D75" w:rsidP="004F45AE">
            <w:pPr>
              <w:pStyle w:val="Tabletext"/>
              <w:jc w:val="center"/>
              <w:rPr>
                <w:rFonts w:eastAsia="Batang"/>
              </w:rPr>
            </w:pPr>
            <w:r w:rsidRPr="00B13A8D">
              <w:t>Действующая</w:t>
            </w:r>
          </w:p>
        </w:tc>
        <w:tc>
          <w:tcPr>
            <w:tcW w:w="1173" w:type="dxa"/>
          </w:tcPr>
          <w:p w14:paraId="04B89391" w14:textId="1EBC1F9C" w:rsidR="00EB7D75" w:rsidRPr="00656101" w:rsidRDefault="00EB7D75" w:rsidP="004F45AE">
            <w:pPr>
              <w:pStyle w:val="Tabletext"/>
              <w:jc w:val="center"/>
              <w:rPr>
                <w:rFonts w:eastAsia="Batang"/>
              </w:rPr>
            </w:pPr>
            <w:r w:rsidRPr="00656101">
              <w:rPr>
                <w:rFonts w:eastAsia="Batang"/>
              </w:rPr>
              <w:t>АПУ</w:t>
            </w:r>
          </w:p>
        </w:tc>
        <w:tc>
          <w:tcPr>
            <w:tcW w:w="3794" w:type="dxa"/>
          </w:tcPr>
          <w:p w14:paraId="3801CC76" w14:textId="5BE20275" w:rsidR="00EB7D75" w:rsidRPr="00B13A8D" w:rsidRDefault="0035717B" w:rsidP="004F45AE">
            <w:pPr>
              <w:pStyle w:val="Tabletext"/>
              <w:rPr>
                <w:rFonts w:eastAsia="Batang"/>
              </w:rPr>
            </w:pPr>
            <w:r w:rsidRPr="00B13A8D">
              <w:rPr>
                <w:rFonts w:eastAsia="Batang"/>
              </w:rPr>
              <w:t>Руководящие указания для действий МСЭ-Т по сообщенным случаям неправомерного использования ресурсов номеров МСЭ-Т E.164</w:t>
            </w:r>
          </w:p>
        </w:tc>
      </w:tr>
      <w:tr w:rsidR="00EB7D75" w:rsidRPr="00B13A8D" w14:paraId="52491744" w14:textId="77777777" w:rsidTr="004F45AE">
        <w:trPr>
          <w:cantSplit/>
        </w:trPr>
        <w:tc>
          <w:tcPr>
            <w:tcW w:w="1555" w:type="dxa"/>
          </w:tcPr>
          <w:p w14:paraId="7CD3B82D" w14:textId="7BF14F2C" w:rsidR="00EB7D75" w:rsidRPr="00B13A8D" w:rsidRDefault="00C70F33" w:rsidP="004F45AE">
            <w:pPr>
              <w:pStyle w:val="Tabletext"/>
              <w:rPr>
                <w:rFonts w:ascii="Times" w:hAnsi="Times" w:cs="Times"/>
                <w:color w:val="0000FF"/>
                <w:u w:val="single"/>
              </w:rPr>
            </w:pPr>
            <w:hyperlink r:id="rId59" w:history="1">
              <w:r w:rsidR="00EB7D75" w:rsidRPr="00B13A8D">
                <w:rPr>
                  <w:rFonts w:ascii="Times" w:hAnsi="Times" w:cs="Times"/>
                  <w:color w:val="0000FF"/>
                  <w:u w:val="single"/>
                </w:rPr>
                <w:t>E.156 (2020) Попр. 1</w:t>
              </w:r>
            </w:hyperlink>
          </w:p>
        </w:tc>
        <w:tc>
          <w:tcPr>
            <w:tcW w:w="1559" w:type="dxa"/>
          </w:tcPr>
          <w:p w14:paraId="614D85D7" w14:textId="650CDC78" w:rsidR="00EB7D75" w:rsidRPr="00B13A8D" w:rsidRDefault="00C73E87" w:rsidP="004F45AE">
            <w:pPr>
              <w:pStyle w:val="Tabletext"/>
              <w:jc w:val="center"/>
              <w:rPr>
                <w:rFonts w:eastAsia="Batang"/>
              </w:rPr>
            </w:pPr>
            <w:r w:rsidRPr="00B13A8D">
              <w:rPr>
                <w:rFonts w:eastAsia="Batang"/>
              </w:rPr>
              <w:t>05.06.2020 г.</w:t>
            </w:r>
          </w:p>
        </w:tc>
        <w:tc>
          <w:tcPr>
            <w:tcW w:w="1559" w:type="dxa"/>
          </w:tcPr>
          <w:p w14:paraId="76146DBB" w14:textId="49CE14AF" w:rsidR="00EB7D75" w:rsidRPr="00B13A8D" w:rsidRDefault="00EB7D75" w:rsidP="004F45AE">
            <w:pPr>
              <w:pStyle w:val="Tabletext"/>
              <w:jc w:val="center"/>
              <w:rPr>
                <w:rFonts w:eastAsia="Batang"/>
              </w:rPr>
            </w:pPr>
            <w:r w:rsidRPr="00B13A8D">
              <w:t>Действующая</w:t>
            </w:r>
          </w:p>
        </w:tc>
        <w:tc>
          <w:tcPr>
            <w:tcW w:w="1173" w:type="dxa"/>
          </w:tcPr>
          <w:p w14:paraId="08C29CF7" w14:textId="2D7FD3C2" w:rsidR="00EB7D75" w:rsidRPr="00656101" w:rsidRDefault="0035717B" w:rsidP="004F45AE">
            <w:pPr>
              <w:pStyle w:val="Tabletext"/>
              <w:jc w:val="center"/>
              <w:rPr>
                <w:rFonts w:eastAsia="Batang"/>
              </w:rPr>
            </w:pPr>
            <w:r w:rsidRPr="00656101">
              <w:rPr>
                <w:rFonts w:eastAsia="Batang"/>
              </w:rPr>
              <w:t>Получено согласие</w:t>
            </w:r>
          </w:p>
        </w:tc>
        <w:tc>
          <w:tcPr>
            <w:tcW w:w="3794" w:type="dxa"/>
          </w:tcPr>
          <w:p w14:paraId="2D0C774A" w14:textId="56F84D5C" w:rsidR="00EB7D75" w:rsidRPr="00B13A8D" w:rsidRDefault="00EB7D75" w:rsidP="004F45AE">
            <w:pPr>
              <w:pStyle w:val="Tabletext"/>
              <w:rPr>
                <w:rFonts w:eastAsia="Batang"/>
              </w:rPr>
            </w:pPr>
            <w:r w:rsidRPr="00B13A8D">
              <w:rPr>
                <w:rFonts w:eastAsia="Batang"/>
              </w:rPr>
              <w:t>Предлагаемые руководящие принципы для регуляторных органов, администраций и эксплуатационных организаций, уполномоченных Государствами-Членами, для борьбы с неправомерным присвоением номеров</w:t>
            </w:r>
          </w:p>
        </w:tc>
      </w:tr>
      <w:tr w:rsidR="0040417A" w:rsidRPr="00B13A8D" w14:paraId="211437AF" w14:textId="77777777" w:rsidTr="004F45AE">
        <w:trPr>
          <w:cantSplit/>
        </w:trPr>
        <w:tc>
          <w:tcPr>
            <w:tcW w:w="1555" w:type="dxa"/>
            <w:vAlign w:val="center"/>
          </w:tcPr>
          <w:p w14:paraId="29657354" w14:textId="78E39F81" w:rsidR="0040417A" w:rsidRPr="00B13A8D" w:rsidRDefault="00C70F33" w:rsidP="004F45AE">
            <w:pPr>
              <w:pStyle w:val="Tabletext"/>
              <w:rPr>
                <w:rFonts w:eastAsia="Batang"/>
              </w:rPr>
            </w:pPr>
            <w:hyperlink r:id="rId60" w:history="1">
              <w:r w:rsidR="0040417A" w:rsidRPr="00B13A8D">
                <w:rPr>
                  <w:rStyle w:val="Hyperlink"/>
                  <w:rFonts w:eastAsia="Batang"/>
                </w:rPr>
                <w:t>E.157</w:t>
              </w:r>
            </w:hyperlink>
          </w:p>
        </w:tc>
        <w:tc>
          <w:tcPr>
            <w:tcW w:w="1559" w:type="dxa"/>
          </w:tcPr>
          <w:p w14:paraId="340615CA" w14:textId="33FACE8F" w:rsidR="0040417A" w:rsidRPr="00B13A8D" w:rsidRDefault="0040417A" w:rsidP="004F45AE">
            <w:pPr>
              <w:pStyle w:val="Tabletext"/>
              <w:jc w:val="center"/>
              <w:rPr>
                <w:rFonts w:eastAsia="Batang"/>
              </w:rPr>
            </w:pPr>
            <w:r w:rsidRPr="00B13A8D">
              <w:rPr>
                <w:rFonts w:eastAsia="Batang"/>
              </w:rPr>
              <w:t>11.06.2021 г.</w:t>
            </w:r>
          </w:p>
        </w:tc>
        <w:tc>
          <w:tcPr>
            <w:tcW w:w="1559" w:type="dxa"/>
          </w:tcPr>
          <w:p w14:paraId="687EA9AB" w14:textId="494EE524" w:rsidR="0040417A" w:rsidRPr="00B13A8D" w:rsidRDefault="0040417A" w:rsidP="004F45AE">
            <w:pPr>
              <w:pStyle w:val="Tabletext"/>
              <w:jc w:val="center"/>
              <w:rPr>
                <w:rFonts w:eastAsia="Batang"/>
              </w:rPr>
            </w:pPr>
            <w:r w:rsidRPr="00B13A8D">
              <w:t>Действующая</w:t>
            </w:r>
          </w:p>
        </w:tc>
        <w:tc>
          <w:tcPr>
            <w:tcW w:w="1173" w:type="dxa"/>
          </w:tcPr>
          <w:p w14:paraId="5E3FE34E" w14:textId="1CD95B1F" w:rsidR="0040417A" w:rsidRPr="00656101" w:rsidRDefault="0040417A" w:rsidP="004F45AE">
            <w:pPr>
              <w:pStyle w:val="Tabletext"/>
              <w:jc w:val="center"/>
              <w:rPr>
                <w:rFonts w:eastAsia="Batang"/>
              </w:rPr>
            </w:pPr>
            <w:r w:rsidRPr="00656101">
              <w:rPr>
                <w:rFonts w:eastAsia="Batang"/>
              </w:rPr>
              <w:t>АПУ</w:t>
            </w:r>
          </w:p>
        </w:tc>
        <w:tc>
          <w:tcPr>
            <w:tcW w:w="3794" w:type="dxa"/>
          </w:tcPr>
          <w:p w14:paraId="54000D8A" w14:textId="1658B0BE" w:rsidR="0040417A" w:rsidRPr="00B13A8D" w:rsidRDefault="00065823" w:rsidP="004F45AE">
            <w:pPr>
              <w:pStyle w:val="Tabletext"/>
              <w:rPr>
                <w:rFonts w:eastAsia="Batang"/>
              </w:rPr>
            </w:pPr>
            <w:r w:rsidRPr="00B13A8D">
              <w:rPr>
                <w:rFonts w:eastAsia="Batang"/>
              </w:rPr>
              <w:t>Международная доставка номера вызывающей стороны</w:t>
            </w:r>
          </w:p>
        </w:tc>
      </w:tr>
      <w:tr w:rsidR="00EB7D75" w:rsidRPr="00B13A8D" w14:paraId="0A7AB326" w14:textId="77777777" w:rsidTr="004F45AE">
        <w:trPr>
          <w:cantSplit/>
        </w:trPr>
        <w:tc>
          <w:tcPr>
            <w:tcW w:w="1555" w:type="dxa"/>
          </w:tcPr>
          <w:p w14:paraId="590E6D2F" w14:textId="6D54CAB6" w:rsidR="00EB7D75" w:rsidRPr="00B13A8D" w:rsidRDefault="00C70F33" w:rsidP="004F45AE">
            <w:pPr>
              <w:pStyle w:val="Tabletext"/>
              <w:rPr>
                <w:rFonts w:ascii="Times" w:hAnsi="Times" w:cs="Times"/>
                <w:color w:val="0000FF"/>
                <w:u w:val="single"/>
              </w:rPr>
            </w:pPr>
            <w:hyperlink r:id="rId61" w:history="1">
              <w:r w:rsidR="00EB7D75" w:rsidRPr="00B13A8D">
                <w:rPr>
                  <w:rFonts w:ascii="Times" w:hAnsi="Times" w:cs="Times"/>
                  <w:color w:val="0000FF"/>
                  <w:u w:val="single"/>
                </w:rPr>
                <w:t>E.164.2</w:t>
              </w:r>
            </w:hyperlink>
          </w:p>
        </w:tc>
        <w:tc>
          <w:tcPr>
            <w:tcW w:w="1559" w:type="dxa"/>
          </w:tcPr>
          <w:p w14:paraId="197F89FB" w14:textId="04FA53E7" w:rsidR="00EB7D75" w:rsidRPr="00B13A8D" w:rsidRDefault="00C73E87" w:rsidP="004F45AE">
            <w:pPr>
              <w:pStyle w:val="Tabletext"/>
              <w:jc w:val="center"/>
              <w:rPr>
                <w:rFonts w:eastAsia="Batang"/>
              </w:rPr>
            </w:pPr>
            <w:r w:rsidRPr="00B13A8D">
              <w:rPr>
                <w:rFonts w:eastAsia="Batang"/>
              </w:rPr>
              <w:t>05.06.2020 г.</w:t>
            </w:r>
          </w:p>
        </w:tc>
        <w:tc>
          <w:tcPr>
            <w:tcW w:w="1559" w:type="dxa"/>
          </w:tcPr>
          <w:p w14:paraId="4CDD16DC" w14:textId="4B83CEB8" w:rsidR="00EB7D75" w:rsidRPr="00B13A8D" w:rsidRDefault="00EB7D75" w:rsidP="004F45AE">
            <w:pPr>
              <w:pStyle w:val="Tabletext"/>
              <w:jc w:val="center"/>
              <w:rPr>
                <w:rFonts w:eastAsia="Batang"/>
              </w:rPr>
            </w:pPr>
            <w:r w:rsidRPr="00B13A8D">
              <w:t>Действующая</w:t>
            </w:r>
          </w:p>
        </w:tc>
        <w:tc>
          <w:tcPr>
            <w:tcW w:w="1173" w:type="dxa"/>
          </w:tcPr>
          <w:p w14:paraId="58C2C3FF" w14:textId="0F8FAE0F" w:rsidR="00EB7D75" w:rsidRPr="00656101" w:rsidRDefault="00EB7D75" w:rsidP="004F45AE">
            <w:pPr>
              <w:pStyle w:val="Tabletext"/>
              <w:jc w:val="center"/>
              <w:rPr>
                <w:rFonts w:eastAsia="Batang"/>
              </w:rPr>
            </w:pPr>
            <w:r w:rsidRPr="00656101">
              <w:rPr>
                <w:rFonts w:eastAsia="Batang"/>
              </w:rPr>
              <w:t>АПУ</w:t>
            </w:r>
          </w:p>
        </w:tc>
        <w:tc>
          <w:tcPr>
            <w:tcW w:w="3794" w:type="dxa"/>
          </w:tcPr>
          <w:p w14:paraId="42E5F1D1" w14:textId="29EA7562" w:rsidR="00EB7D75" w:rsidRPr="00B13A8D" w:rsidRDefault="00F74672" w:rsidP="004F45AE">
            <w:pPr>
              <w:pStyle w:val="Tabletext"/>
              <w:rPr>
                <w:rFonts w:eastAsia="Batang"/>
              </w:rPr>
            </w:pPr>
            <w:r w:rsidRPr="00B13A8D">
              <w:rPr>
                <w:rFonts w:eastAsia="Batang"/>
              </w:rPr>
              <w:t xml:space="preserve">Ресурсы нумерации </w:t>
            </w:r>
            <w:r w:rsidR="0035717B" w:rsidRPr="00B13A8D">
              <w:rPr>
                <w:rFonts w:eastAsia="Batang"/>
              </w:rPr>
              <w:t xml:space="preserve">МСЭ-Т </w:t>
            </w:r>
            <w:r w:rsidRPr="00B13A8D">
              <w:rPr>
                <w:rFonts w:eastAsia="Batang"/>
              </w:rPr>
              <w:t>E.164 для испытаний</w:t>
            </w:r>
          </w:p>
        </w:tc>
      </w:tr>
      <w:tr w:rsidR="00EB7D75" w:rsidRPr="00B13A8D" w14:paraId="06AE07E1" w14:textId="77777777" w:rsidTr="004F45AE">
        <w:trPr>
          <w:cantSplit/>
        </w:trPr>
        <w:tc>
          <w:tcPr>
            <w:tcW w:w="1555" w:type="dxa"/>
          </w:tcPr>
          <w:p w14:paraId="20377294" w14:textId="16AE47C0" w:rsidR="00EB7D75" w:rsidRPr="00B13A8D" w:rsidRDefault="00C70F33" w:rsidP="004F45AE">
            <w:pPr>
              <w:pStyle w:val="Tabletext"/>
              <w:rPr>
                <w:rFonts w:ascii="Times" w:hAnsi="Times" w:cs="Times"/>
                <w:color w:val="0000FF"/>
                <w:u w:val="single"/>
              </w:rPr>
            </w:pPr>
            <w:hyperlink r:id="rId62" w:history="1">
              <w:r w:rsidR="00EB7D75" w:rsidRPr="00B13A8D">
                <w:rPr>
                  <w:rFonts w:ascii="Times" w:hAnsi="Times" w:cs="Times"/>
                  <w:color w:val="0000FF"/>
                  <w:u w:val="single"/>
                </w:rPr>
                <w:t>E.169.1</w:t>
              </w:r>
            </w:hyperlink>
          </w:p>
        </w:tc>
        <w:tc>
          <w:tcPr>
            <w:tcW w:w="1559" w:type="dxa"/>
          </w:tcPr>
          <w:p w14:paraId="0A334CF8" w14:textId="7D42ADB9" w:rsidR="00EB7D75" w:rsidRPr="00B13A8D" w:rsidRDefault="00C73E87" w:rsidP="004F45AE">
            <w:pPr>
              <w:pStyle w:val="Tabletext"/>
              <w:jc w:val="center"/>
              <w:rPr>
                <w:rFonts w:eastAsia="Batang"/>
              </w:rPr>
            </w:pPr>
            <w:r w:rsidRPr="00B13A8D">
              <w:rPr>
                <w:rFonts w:eastAsia="Batang"/>
              </w:rPr>
              <w:t>28.02.</w:t>
            </w:r>
            <w:r w:rsidR="00EB7D75" w:rsidRPr="00B13A8D">
              <w:rPr>
                <w:rFonts w:eastAsia="Batang"/>
              </w:rPr>
              <w:t>2019</w:t>
            </w:r>
            <w:r w:rsidRPr="00B13A8D">
              <w:rPr>
                <w:rFonts w:eastAsia="Batang"/>
              </w:rPr>
              <w:t xml:space="preserve"> г.</w:t>
            </w:r>
          </w:p>
        </w:tc>
        <w:tc>
          <w:tcPr>
            <w:tcW w:w="1559" w:type="dxa"/>
          </w:tcPr>
          <w:p w14:paraId="6D1C7838" w14:textId="14C11FB3" w:rsidR="00EB7D75" w:rsidRPr="00B13A8D" w:rsidRDefault="00EB7D75" w:rsidP="004F45AE">
            <w:pPr>
              <w:pStyle w:val="Tabletext"/>
              <w:jc w:val="center"/>
              <w:rPr>
                <w:rFonts w:eastAsia="Batang"/>
              </w:rPr>
            </w:pPr>
            <w:r w:rsidRPr="00B13A8D">
              <w:t>Действующая</w:t>
            </w:r>
          </w:p>
        </w:tc>
        <w:tc>
          <w:tcPr>
            <w:tcW w:w="1173" w:type="dxa"/>
          </w:tcPr>
          <w:p w14:paraId="783CEA09" w14:textId="2B4B4135" w:rsidR="00EB7D75" w:rsidRPr="00656101" w:rsidRDefault="00EB7D75" w:rsidP="004F45AE">
            <w:pPr>
              <w:pStyle w:val="Tabletext"/>
              <w:jc w:val="center"/>
              <w:rPr>
                <w:rFonts w:eastAsia="Batang"/>
              </w:rPr>
            </w:pPr>
            <w:r w:rsidRPr="00656101">
              <w:rPr>
                <w:rFonts w:eastAsia="Batang"/>
              </w:rPr>
              <w:t>АПУ</w:t>
            </w:r>
          </w:p>
        </w:tc>
        <w:tc>
          <w:tcPr>
            <w:tcW w:w="3794" w:type="dxa"/>
          </w:tcPr>
          <w:p w14:paraId="53EB5879" w14:textId="19EA9EF9" w:rsidR="00EB7D75" w:rsidRPr="00B13A8D" w:rsidRDefault="00F74672" w:rsidP="004F45AE">
            <w:pPr>
              <w:pStyle w:val="Tabletext"/>
              <w:rPr>
                <w:rFonts w:eastAsia="Batang"/>
              </w:rPr>
            </w:pPr>
            <w:r w:rsidRPr="00B13A8D">
              <w:rPr>
                <w:rFonts w:eastAsia="Batang"/>
              </w:rPr>
              <w:t>Применение плана нумерации Рекомендации МСЭ-Т E.164 для универсальных международных номеров услуги бесплатного вызова в международной службе бесплатного вызова</w:t>
            </w:r>
          </w:p>
        </w:tc>
      </w:tr>
      <w:tr w:rsidR="00EB7D75" w:rsidRPr="00B13A8D" w14:paraId="3B9AC090" w14:textId="77777777" w:rsidTr="004F45AE">
        <w:trPr>
          <w:cantSplit/>
        </w:trPr>
        <w:tc>
          <w:tcPr>
            <w:tcW w:w="1555" w:type="dxa"/>
          </w:tcPr>
          <w:p w14:paraId="5D71081F" w14:textId="3FB713E6" w:rsidR="00EB7D75" w:rsidRPr="00B13A8D" w:rsidRDefault="00C70F33" w:rsidP="004F45AE">
            <w:pPr>
              <w:pStyle w:val="Tabletext"/>
              <w:rPr>
                <w:rFonts w:ascii="Times" w:hAnsi="Times" w:cs="Times"/>
                <w:color w:val="0000FF"/>
                <w:u w:val="single"/>
              </w:rPr>
            </w:pPr>
            <w:hyperlink r:id="rId63" w:history="1">
              <w:r w:rsidR="00EB7D75" w:rsidRPr="00B13A8D">
                <w:rPr>
                  <w:rFonts w:ascii="Times" w:hAnsi="Times" w:cs="Times"/>
                  <w:color w:val="0000FF"/>
                  <w:u w:val="single"/>
                </w:rPr>
                <w:t>E.212 (2016) Попр. 1</w:t>
              </w:r>
            </w:hyperlink>
          </w:p>
        </w:tc>
        <w:tc>
          <w:tcPr>
            <w:tcW w:w="1559" w:type="dxa"/>
          </w:tcPr>
          <w:p w14:paraId="54516EBE" w14:textId="0C6C3919" w:rsidR="00EB7D75" w:rsidRPr="00B13A8D" w:rsidRDefault="00C73E87" w:rsidP="004F45AE">
            <w:pPr>
              <w:pStyle w:val="Tabletext"/>
              <w:jc w:val="center"/>
              <w:rPr>
                <w:rFonts w:eastAsia="Batang"/>
              </w:rPr>
            </w:pPr>
            <w:r w:rsidRPr="00B13A8D">
              <w:rPr>
                <w:rFonts w:eastAsia="Batang"/>
              </w:rPr>
              <w:t>13.07.</w:t>
            </w:r>
            <w:r w:rsidR="00EB7D75" w:rsidRPr="00B13A8D">
              <w:rPr>
                <w:rFonts w:eastAsia="Batang"/>
              </w:rPr>
              <w:t>2018</w:t>
            </w:r>
            <w:r w:rsidRPr="00B13A8D">
              <w:rPr>
                <w:rFonts w:eastAsia="Batang"/>
              </w:rPr>
              <w:t xml:space="preserve"> г.</w:t>
            </w:r>
          </w:p>
        </w:tc>
        <w:tc>
          <w:tcPr>
            <w:tcW w:w="1559" w:type="dxa"/>
          </w:tcPr>
          <w:p w14:paraId="531254ED" w14:textId="5A95E0FC" w:rsidR="00EB7D75" w:rsidRPr="00B13A8D" w:rsidRDefault="00EB7D75" w:rsidP="004F45AE">
            <w:pPr>
              <w:pStyle w:val="Tabletext"/>
              <w:jc w:val="center"/>
              <w:rPr>
                <w:rFonts w:eastAsia="Batang"/>
              </w:rPr>
            </w:pPr>
            <w:r w:rsidRPr="00B13A8D">
              <w:t>Действующая</w:t>
            </w:r>
          </w:p>
        </w:tc>
        <w:tc>
          <w:tcPr>
            <w:tcW w:w="1173" w:type="dxa"/>
          </w:tcPr>
          <w:p w14:paraId="0150E324" w14:textId="6F929A5B" w:rsidR="00EB7D75" w:rsidRPr="00656101" w:rsidRDefault="0035717B" w:rsidP="004F45AE">
            <w:pPr>
              <w:pStyle w:val="Tabletext"/>
              <w:jc w:val="center"/>
              <w:rPr>
                <w:rFonts w:eastAsia="Batang"/>
              </w:rPr>
            </w:pPr>
            <w:r w:rsidRPr="00656101">
              <w:rPr>
                <w:rFonts w:eastAsia="Batang"/>
              </w:rPr>
              <w:t>Получено согласие</w:t>
            </w:r>
          </w:p>
        </w:tc>
        <w:tc>
          <w:tcPr>
            <w:tcW w:w="3794" w:type="dxa"/>
          </w:tcPr>
          <w:p w14:paraId="172683CB" w14:textId="69F18AA2" w:rsidR="00EB7D75" w:rsidRPr="00B13A8D" w:rsidRDefault="0035717B" w:rsidP="004F45AE">
            <w:pPr>
              <w:pStyle w:val="Tabletext"/>
              <w:rPr>
                <w:rFonts w:eastAsia="Batang"/>
              </w:rPr>
            </w:pPr>
            <w:r w:rsidRPr="00B13A8D">
              <w:rPr>
                <w:rFonts w:eastAsia="Batang"/>
              </w:rPr>
              <w:t>Новое Дополнение</w:t>
            </w:r>
            <w:r w:rsidR="002D72B2" w:rsidRPr="00B13A8D">
              <w:rPr>
                <w:rFonts w:eastAsia="Batang"/>
              </w:rPr>
              <w:t xml:space="preserve"> – </w:t>
            </w:r>
            <w:r w:rsidRPr="00B13A8D">
              <w:rPr>
                <w:rFonts w:eastAsia="Batang"/>
              </w:rPr>
              <w:t>Общий код страны в системе подвижной связи "999" по Рекомендации МСЭ-Т E.212 для внутреннего использования в рамках частной сети</w:t>
            </w:r>
          </w:p>
        </w:tc>
      </w:tr>
      <w:tr w:rsidR="00EB7D75" w:rsidRPr="00B13A8D" w14:paraId="08CA6B96" w14:textId="77777777" w:rsidTr="004F45AE">
        <w:trPr>
          <w:cantSplit/>
        </w:trPr>
        <w:tc>
          <w:tcPr>
            <w:tcW w:w="1555" w:type="dxa"/>
          </w:tcPr>
          <w:p w14:paraId="3ADA3409" w14:textId="43C80976" w:rsidR="00EB7D75" w:rsidRPr="00B13A8D" w:rsidRDefault="00C70F33" w:rsidP="004F45AE">
            <w:pPr>
              <w:pStyle w:val="Tabletext"/>
              <w:rPr>
                <w:rFonts w:ascii="Times" w:hAnsi="Times" w:cs="Times"/>
                <w:color w:val="0000FF"/>
                <w:u w:val="single"/>
              </w:rPr>
            </w:pPr>
            <w:hyperlink r:id="rId64" w:history="1">
              <w:r w:rsidR="00EB7D75" w:rsidRPr="00B13A8D">
                <w:rPr>
                  <w:rFonts w:ascii="Times" w:hAnsi="Times" w:cs="Times"/>
                  <w:color w:val="0000FF"/>
                  <w:u w:val="single"/>
                </w:rPr>
                <w:t>E.212 (2016) Попр. 2</w:t>
              </w:r>
            </w:hyperlink>
          </w:p>
        </w:tc>
        <w:tc>
          <w:tcPr>
            <w:tcW w:w="1559" w:type="dxa"/>
          </w:tcPr>
          <w:p w14:paraId="600B05A6" w14:textId="11D2CB12" w:rsidR="00EB7D75" w:rsidRPr="00B13A8D" w:rsidRDefault="00C73E87" w:rsidP="004F45AE">
            <w:pPr>
              <w:pStyle w:val="Tabletext"/>
              <w:jc w:val="center"/>
              <w:rPr>
                <w:rFonts w:eastAsia="Batang"/>
              </w:rPr>
            </w:pPr>
            <w:r w:rsidRPr="00B13A8D">
              <w:rPr>
                <w:rFonts w:eastAsia="Batang"/>
              </w:rPr>
              <w:t>05.06.2020 г.</w:t>
            </w:r>
          </w:p>
        </w:tc>
        <w:tc>
          <w:tcPr>
            <w:tcW w:w="1559" w:type="dxa"/>
          </w:tcPr>
          <w:p w14:paraId="21E49CFB" w14:textId="699105D4" w:rsidR="00EB7D75" w:rsidRPr="00B13A8D" w:rsidRDefault="00EB7D75" w:rsidP="004F45AE">
            <w:pPr>
              <w:pStyle w:val="Tabletext"/>
              <w:jc w:val="center"/>
              <w:rPr>
                <w:rFonts w:eastAsia="Batang"/>
              </w:rPr>
            </w:pPr>
            <w:r w:rsidRPr="00B13A8D">
              <w:t>Действующая</w:t>
            </w:r>
          </w:p>
        </w:tc>
        <w:tc>
          <w:tcPr>
            <w:tcW w:w="1173" w:type="dxa"/>
          </w:tcPr>
          <w:p w14:paraId="5A66FD55" w14:textId="406F5E1D" w:rsidR="00EB7D75" w:rsidRPr="00656101" w:rsidRDefault="00EB7D75" w:rsidP="004F45AE">
            <w:pPr>
              <w:pStyle w:val="Tabletext"/>
              <w:jc w:val="center"/>
              <w:rPr>
                <w:rFonts w:eastAsia="Batang"/>
              </w:rPr>
            </w:pPr>
            <w:r w:rsidRPr="00656101">
              <w:rPr>
                <w:rFonts w:eastAsia="Batang"/>
              </w:rPr>
              <w:t>АПУ</w:t>
            </w:r>
          </w:p>
        </w:tc>
        <w:tc>
          <w:tcPr>
            <w:tcW w:w="3794" w:type="dxa"/>
          </w:tcPr>
          <w:p w14:paraId="3C118FE7" w14:textId="42FEB702" w:rsidR="00EB7D75" w:rsidRPr="00B13A8D" w:rsidRDefault="00F74672" w:rsidP="004F45AE">
            <w:pPr>
              <w:pStyle w:val="Tabletext"/>
              <w:rPr>
                <w:rFonts w:eastAsia="Batang"/>
              </w:rPr>
            </w:pPr>
            <w:r w:rsidRPr="00B13A8D">
              <w:rPr>
                <w:rFonts w:eastAsia="Batang"/>
              </w:rPr>
              <w:t>Новое Приложение G – Присвоение общих кодов страны в системе подвижной связи (MCC) по Рекомендации МСЭ-Т E.212 для испытаний</w:t>
            </w:r>
          </w:p>
        </w:tc>
      </w:tr>
      <w:tr w:rsidR="0040417A" w:rsidRPr="00B13A8D" w14:paraId="44591385" w14:textId="77777777" w:rsidTr="004F45AE">
        <w:trPr>
          <w:cantSplit/>
        </w:trPr>
        <w:tc>
          <w:tcPr>
            <w:tcW w:w="1555" w:type="dxa"/>
          </w:tcPr>
          <w:p w14:paraId="24E369B8" w14:textId="2E652859" w:rsidR="0040417A" w:rsidRPr="00B13A8D" w:rsidRDefault="00C70F33" w:rsidP="004F45AE">
            <w:pPr>
              <w:pStyle w:val="Tabletext"/>
            </w:pPr>
            <w:hyperlink r:id="rId65" w:history="1">
              <w:r w:rsidR="0040417A" w:rsidRPr="00B13A8D">
                <w:rPr>
                  <w:rStyle w:val="Hyperlink"/>
                </w:rPr>
                <w:t xml:space="preserve">E.212 (2016) </w:t>
              </w:r>
              <w:r w:rsidR="00E51F29" w:rsidRPr="00B13A8D">
                <w:rPr>
                  <w:rStyle w:val="Hyperlink"/>
                </w:rPr>
                <w:t>Попр</w:t>
              </w:r>
              <w:r w:rsidR="0040417A" w:rsidRPr="00B13A8D">
                <w:rPr>
                  <w:rStyle w:val="Hyperlink"/>
                </w:rPr>
                <w:t>. 3</w:t>
              </w:r>
            </w:hyperlink>
          </w:p>
        </w:tc>
        <w:tc>
          <w:tcPr>
            <w:tcW w:w="1559" w:type="dxa"/>
          </w:tcPr>
          <w:p w14:paraId="435B6FF7" w14:textId="3E4FCAA8" w:rsidR="0040417A" w:rsidRPr="00B13A8D" w:rsidRDefault="0040417A" w:rsidP="004F45AE">
            <w:pPr>
              <w:pStyle w:val="Tabletext"/>
              <w:jc w:val="center"/>
            </w:pPr>
            <w:r w:rsidRPr="00B13A8D">
              <w:t>18.12.2020 г.</w:t>
            </w:r>
          </w:p>
        </w:tc>
        <w:tc>
          <w:tcPr>
            <w:tcW w:w="1559" w:type="dxa"/>
          </w:tcPr>
          <w:p w14:paraId="25E33272" w14:textId="25BE1599" w:rsidR="0040417A" w:rsidRPr="00B13A8D" w:rsidRDefault="0040417A" w:rsidP="004F45AE">
            <w:pPr>
              <w:pStyle w:val="Tabletext"/>
              <w:jc w:val="center"/>
            </w:pPr>
            <w:r w:rsidRPr="00B13A8D">
              <w:t>Действующая</w:t>
            </w:r>
          </w:p>
        </w:tc>
        <w:tc>
          <w:tcPr>
            <w:tcW w:w="1173" w:type="dxa"/>
          </w:tcPr>
          <w:p w14:paraId="1812FF7B" w14:textId="647501CF" w:rsidR="0040417A" w:rsidRPr="00656101" w:rsidRDefault="0040417A" w:rsidP="004F45AE">
            <w:pPr>
              <w:pStyle w:val="Tabletext"/>
              <w:jc w:val="center"/>
            </w:pPr>
            <w:r w:rsidRPr="00656101">
              <w:rPr>
                <w:rFonts w:eastAsia="Batang"/>
              </w:rPr>
              <w:t>АПУ</w:t>
            </w:r>
          </w:p>
        </w:tc>
        <w:tc>
          <w:tcPr>
            <w:tcW w:w="3794" w:type="dxa"/>
          </w:tcPr>
          <w:p w14:paraId="2BDFD0C6" w14:textId="6384D39A" w:rsidR="0040417A" w:rsidRPr="00B13A8D" w:rsidRDefault="00E51F29" w:rsidP="004F45AE">
            <w:pPr>
              <w:pStyle w:val="Tabletext"/>
            </w:pPr>
            <w:r w:rsidRPr="00B13A8D">
              <w:t>Приложение H – Критерии и процедуры присвоения и возврата общих кодов стран в системе подвижной связи (MCC) по Рекомендации МСЭ-Т E.212 для сетей, соответствующих спецификациям региональных и других международных организаций (РДМО)/организаций по разработке стандартов (ОРС), и их соответствующих кодов сетей подвижной связи (MNC)</w:t>
            </w:r>
          </w:p>
        </w:tc>
      </w:tr>
      <w:tr w:rsidR="00EB7D75" w:rsidRPr="00B13A8D" w14:paraId="570356F7" w14:textId="77777777" w:rsidTr="004F45AE">
        <w:trPr>
          <w:cantSplit/>
        </w:trPr>
        <w:tc>
          <w:tcPr>
            <w:tcW w:w="1555" w:type="dxa"/>
          </w:tcPr>
          <w:p w14:paraId="588E04BA" w14:textId="35A3E7D2" w:rsidR="00EB7D75" w:rsidRPr="00B13A8D" w:rsidRDefault="00C70F33" w:rsidP="004F45AE">
            <w:pPr>
              <w:pStyle w:val="Tabletext"/>
              <w:rPr>
                <w:rFonts w:ascii="Times" w:hAnsi="Times" w:cs="Times"/>
                <w:color w:val="0000FF"/>
                <w:u w:val="single"/>
              </w:rPr>
            </w:pPr>
            <w:hyperlink r:id="rId66" w:history="1">
              <w:r w:rsidR="00EB7D75" w:rsidRPr="00B13A8D">
                <w:rPr>
                  <w:rFonts w:ascii="Times" w:hAnsi="Times" w:cs="Times"/>
                  <w:color w:val="0000FF"/>
                  <w:u w:val="single"/>
                </w:rPr>
                <w:t>E.217</w:t>
              </w:r>
            </w:hyperlink>
          </w:p>
        </w:tc>
        <w:tc>
          <w:tcPr>
            <w:tcW w:w="1559" w:type="dxa"/>
          </w:tcPr>
          <w:p w14:paraId="5B5825FD" w14:textId="1008CFA4" w:rsidR="00EB7D75" w:rsidRPr="00B13A8D" w:rsidRDefault="00C73E87" w:rsidP="004F45AE">
            <w:pPr>
              <w:pStyle w:val="Tabletext"/>
              <w:jc w:val="center"/>
              <w:rPr>
                <w:rFonts w:eastAsia="Batang"/>
              </w:rPr>
            </w:pPr>
            <w:r w:rsidRPr="00B13A8D">
              <w:rPr>
                <w:rFonts w:eastAsia="Batang"/>
              </w:rPr>
              <w:t>28.02.</w:t>
            </w:r>
            <w:r w:rsidR="00EB7D75" w:rsidRPr="00B13A8D">
              <w:rPr>
                <w:rFonts w:eastAsia="Batang"/>
              </w:rPr>
              <w:t>2019</w:t>
            </w:r>
            <w:r w:rsidRPr="00B13A8D">
              <w:rPr>
                <w:rFonts w:eastAsia="Batang"/>
              </w:rPr>
              <w:t xml:space="preserve"> г.</w:t>
            </w:r>
          </w:p>
        </w:tc>
        <w:tc>
          <w:tcPr>
            <w:tcW w:w="1559" w:type="dxa"/>
          </w:tcPr>
          <w:p w14:paraId="5FB6539E" w14:textId="4AE039A6" w:rsidR="00EB7D75" w:rsidRPr="00B13A8D" w:rsidRDefault="00EB7D75" w:rsidP="004F45AE">
            <w:pPr>
              <w:pStyle w:val="Tabletext"/>
              <w:jc w:val="center"/>
              <w:rPr>
                <w:rFonts w:eastAsia="Batang"/>
              </w:rPr>
            </w:pPr>
            <w:r w:rsidRPr="00B13A8D">
              <w:t>Действующая</w:t>
            </w:r>
          </w:p>
        </w:tc>
        <w:tc>
          <w:tcPr>
            <w:tcW w:w="1173" w:type="dxa"/>
          </w:tcPr>
          <w:p w14:paraId="70B2C623" w14:textId="07B0D3DF" w:rsidR="00EB7D75" w:rsidRPr="00656101" w:rsidRDefault="00EB7D75" w:rsidP="004F45AE">
            <w:pPr>
              <w:pStyle w:val="Tabletext"/>
              <w:jc w:val="center"/>
              <w:rPr>
                <w:rFonts w:eastAsia="Batang"/>
              </w:rPr>
            </w:pPr>
            <w:r w:rsidRPr="00656101">
              <w:rPr>
                <w:rFonts w:eastAsia="Batang"/>
              </w:rPr>
              <w:t>АПУ</w:t>
            </w:r>
          </w:p>
        </w:tc>
        <w:tc>
          <w:tcPr>
            <w:tcW w:w="3794" w:type="dxa"/>
          </w:tcPr>
          <w:p w14:paraId="15682294" w14:textId="2C2A6F31" w:rsidR="00EB7D75" w:rsidRPr="00B13A8D" w:rsidRDefault="00F74672" w:rsidP="004F45AE">
            <w:pPr>
              <w:pStyle w:val="Tabletext"/>
              <w:rPr>
                <w:rFonts w:eastAsia="Batang"/>
              </w:rPr>
            </w:pPr>
            <w:r w:rsidRPr="00B13A8D">
              <w:rPr>
                <w:rFonts w:eastAsia="Batang"/>
              </w:rPr>
              <w:t>Морская связь – опознаватель судовой станции</w:t>
            </w:r>
          </w:p>
        </w:tc>
      </w:tr>
      <w:tr w:rsidR="00EB7D75" w:rsidRPr="00B13A8D" w14:paraId="5E79EA73" w14:textId="77777777" w:rsidTr="004F45AE">
        <w:trPr>
          <w:cantSplit/>
        </w:trPr>
        <w:tc>
          <w:tcPr>
            <w:tcW w:w="1555" w:type="dxa"/>
          </w:tcPr>
          <w:p w14:paraId="362C1B58" w14:textId="79BD3691" w:rsidR="00EB7D75" w:rsidRPr="00B13A8D" w:rsidRDefault="00C70F33" w:rsidP="004F45AE">
            <w:pPr>
              <w:pStyle w:val="Tabletext"/>
              <w:rPr>
                <w:rFonts w:ascii="Times" w:hAnsi="Times" w:cs="Times"/>
                <w:color w:val="0000FF"/>
                <w:u w:val="single"/>
              </w:rPr>
            </w:pPr>
            <w:hyperlink r:id="rId67" w:history="1">
              <w:r w:rsidR="00EB7D75" w:rsidRPr="00B13A8D">
                <w:rPr>
                  <w:rFonts w:ascii="Times" w:hAnsi="Times" w:cs="Times"/>
                  <w:color w:val="0000FF"/>
                  <w:u w:val="single"/>
                </w:rPr>
                <w:t>E.218 (2004) Попр. 1</w:t>
              </w:r>
            </w:hyperlink>
          </w:p>
        </w:tc>
        <w:tc>
          <w:tcPr>
            <w:tcW w:w="1559" w:type="dxa"/>
          </w:tcPr>
          <w:p w14:paraId="5521E219" w14:textId="4AE22ADE" w:rsidR="00EB7D75" w:rsidRPr="00B13A8D" w:rsidRDefault="00C73E87" w:rsidP="004F45AE">
            <w:pPr>
              <w:pStyle w:val="Tabletext"/>
              <w:jc w:val="center"/>
              <w:rPr>
                <w:rFonts w:eastAsia="Batang"/>
              </w:rPr>
            </w:pPr>
            <w:r w:rsidRPr="00B13A8D">
              <w:rPr>
                <w:rFonts w:eastAsia="Batang"/>
              </w:rPr>
              <w:t>05.06.2020 г.</w:t>
            </w:r>
          </w:p>
        </w:tc>
        <w:tc>
          <w:tcPr>
            <w:tcW w:w="1559" w:type="dxa"/>
          </w:tcPr>
          <w:p w14:paraId="0FEBBED7" w14:textId="6DF49F8F" w:rsidR="00EB7D75" w:rsidRPr="00B13A8D" w:rsidRDefault="00EB7D75" w:rsidP="004F45AE">
            <w:pPr>
              <w:pStyle w:val="Tabletext"/>
              <w:jc w:val="center"/>
              <w:rPr>
                <w:rFonts w:eastAsia="Batang"/>
              </w:rPr>
            </w:pPr>
            <w:r w:rsidRPr="00B13A8D">
              <w:t>Действующая</w:t>
            </w:r>
          </w:p>
        </w:tc>
        <w:tc>
          <w:tcPr>
            <w:tcW w:w="1173" w:type="dxa"/>
          </w:tcPr>
          <w:p w14:paraId="6204E4D7" w14:textId="1EB02E08" w:rsidR="00EB7D75" w:rsidRPr="00656101" w:rsidRDefault="00EB7D75" w:rsidP="004F45AE">
            <w:pPr>
              <w:pStyle w:val="Tabletext"/>
              <w:jc w:val="center"/>
              <w:rPr>
                <w:rFonts w:eastAsia="Batang"/>
              </w:rPr>
            </w:pPr>
            <w:r w:rsidRPr="00656101">
              <w:rPr>
                <w:rFonts w:eastAsia="Batang"/>
              </w:rPr>
              <w:t>АПУ</w:t>
            </w:r>
          </w:p>
        </w:tc>
        <w:tc>
          <w:tcPr>
            <w:tcW w:w="3794" w:type="dxa"/>
          </w:tcPr>
          <w:p w14:paraId="70CC08C9" w14:textId="52019121" w:rsidR="00EB7D75" w:rsidRPr="00B13A8D" w:rsidRDefault="00F74672" w:rsidP="004F45AE">
            <w:pPr>
              <w:pStyle w:val="Tabletext"/>
              <w:rPr>
                <w:rFonts w:eastAsia="Batang"/>
              </w:rPr>
            </w:pPr>
            <w:r w:rsidRPr="00B13A8D">
              <w:rPr>
                <w:rFonts w:eastAsia="Batang"/>
              </w:rPr>
              <w:t>Новое</w:t>
            </w:r>
            <w:r w:rsidR="00EB7D75" w:rsidRPr="00B13A8D">
              <w:rPr>
                <w:rFonts w:eastAsia="Batang"/>
              </w:rPr>
              <w:t xml:space="preserve"> </w:t>
            </w:r>
            <w:r w:rsidRPr="00B13A8D">
              <w:rPr>
                <w:rFonts w:eastAsia="Batang"/>
              </w:rPr>
              <w:t>Приложение B − Критерии и процедуры по присвоению и возврату общих кодов стран для подвижной связи в системе наземного транкингового радиодоступа по Рекомендации МСЭ-Т E.218 ((T)MCC) для сетей и их соответствующих кодов сети подвижной связи в системе наземного транкингового радиодоступа ((T)MNC)</w:t>
            </w:r>
          </w:p>
        </w:tc>
      </w:tr>
      <w:tr w:rsidR="00EB7D75" w:rsidRPr="00B13A8D" w14:paraId="617F1468" w14:textId="77777777" w:rsidTr="004F45AE">
        <w:trPr>
          <w:cantSplit/>
        </w:trPr>
        <w:tc>
          <w:tcPr>
            <w:tcW w:w="1555" w:type="dxa"/>
          </w:tcPr>
          <w:p w14:paraId="0624191E" w14:textId="302BEA64" w:rsidR="00EB7D75" w:rsidRPr="00B13A8D" w:rsidRDefault="00C70F33" w:rsidP="004F45AE">
            <w:pPr>
              <w:pStyle w:val="Tabletext"/>
              <w:rPr>
                <w:rFonts w:ascii="Times" w:hAnsi="Times" w:cs="Times"/>
                <w:color w:val="0000FF"/>
                <w:u w:val="single"/>
              </w:rPr>
            </w:pPr>
            <w:hyperlink r:id="rId68" w:history="1">
              <w:r w:rsidR="00EB7D75" w:rsidRPr="00B13A8D">
                <w:rPr>
                  <w:rFonts w:ascii="Times" w:hAnsi="Times" w:cs="Times"/>
                  <w:color w:val="0000FF"/>
                  <w:u w:val="single"/>
                </w:rPr>
                <w:t>M.1400 (2015) Попр. 1</w:t>
              </w:r>
            </w:hyperlink>
          </w:p>
        </w:tc>
        <w:tc>
          <w:tcPr>
            <w:tcW w:w="1559" w:type="dxa"/>
          </w:tcPr>
          <w:p w14:paraId="31E4577C" w14:textId="7345CEE6" w:rsidR="00EB7D75" w:rsidRPr="00B13A8D" w:rsidRDefault="00C73E87" w:rsidP="004F45AE">
            <w:pPr>
              <w:pStyle w:val="Tabletext"/>
              <w:jc w:val="center"/>
              <w:rPr>
                <w:rFonts w:eastAsia="Batang"/>
              </w:rPr>
            </w:pPr>
            <w:r w:rsidRPr="00B13A8D">
              <w:rPr>
                <w:rFonts w:eastAsia="Batang"/>
              </w:rPr>
              <w:t>13.01.</w:t>
            </w:r>
            <w:r w:rsidR="00EB7D75" w:rsidRPr="00B13A8D">
              <w:rPr>
                <w:rFonts w:eastAsia="Batang"/>
              </w:rPr>
              <w:t>2018</w:t>
            </w:r>
            <w:r w:rsidRPr="00B13A8D">
              <w:rPr>
                <w:rFonts w:eastAsia="Batang"/>
              </w:rPr>
              <w:t xml:space="preserve"> г.</w:t>
            </w:r>
          </w:p>
        </w:tc>
        <w:tc>
          <w:tcPr>
            <w:tcW w:w="1559" w:type="dxa"/>
          </w:tcPr>
          <w:p w14:paraId="1FFD03BE" w14:textId="1DFB695B" w:rsidR="00EB7D75" w:rsidRPr="00B13A8D" w:rsidRDefault="00EB7D75" w:rsidP="004F45AE">
            <w:pPr>
              <w:pStyle w:val="Tabletext"/>
              <w:jc w:val="center"/>
              <w:rPr>
                <w:rFonts w:eastAsia="Batang"/>
              </w:rPr>
            </w:pPr>
            <w:r w:rsidRPr="00B13A8D">
              <w:t>Действующая</w:t>
            </w:r>
          </w:p>
        </w:tc>
        <w:tc>
          <w:tcPr>
            <w:tcW w:w="1173" w:type="dxa"/>
          </w:tcPr>
          <w:p w14:paraId="488565BE" w14:textId="12CEA1BF" w:rsidR="00EB7D75" w:rsidRPr="00656101" w:rsidRDefault="00EB7D75" w:rsidP="004F45AE">
            <w:pPr>
              <w:pStyle w:val="Tabletext"/>
              <w:jc w:val="center"/>
              <w:rPr>
                <w:rFonts w:eastAsia="Batang"/>
              </w:rPr>
            </w:pPr>
            <w:r w:rsidRPr="00656101">
              <w:rPr>
                <w:rFonts w:eastAsia="Batang"/>
              </w:rPr>
              <w:t>ТПУ</w:t>
            </w:r>
          </w:p>
        </w:tc>
        <w:tc>
          <w:tcPr>
            <w:tcW w:w="3794" w:type="dxa"/>
          </w:tcPr>
          <w:p w14:paraId="409CFC12" w14:textId="05FDA850" w:rsidR="00EB7D75" w:rsidRPr="00B13A8D" w:rsidRDefault="00F74672" w:rsidP="004F45AE">
            <w:pPr>
              <w:pStyle w:val="Tabletext"/>
              <w:rPr>
                <w:rFonts w:eastAsia="Batang"/>
              </w:rPr>
            </w:pPr>
            <w:r w:rsidRPr="00B13A8D">
              <w:rPr>
                <w:rFonts w:eastAsia="Batang"/>
              </w:rPr>
              <w:t>Добавление новых функциональных кодов для оптических сетей, скорость передачи которых превышает 100 Гбит/с</w:t>
            </w:r>
          </w:p>
        </w:tc>
      </w:tr>
      <w:tr w:rsidR="00EB7D75" w:rsidRPr="00B13A8D" w14:paraId="5E6DBB4B" w14:textId="77777777" w:rsidTr="004F45AE">
        <w:trPr>
          <w:cantSplit/>
        </w:trPr>
        <w:tc>
          <w:tcPr>
            <w:tcW w:w="1555" w:type="dxa"/>
          </w:tcPr>
          <w:p w14:paraId="633EB9C3" w14:textId="21BE3D87" w:rsidR="00EB7D75" w:rsidRPr="00B13A8D" w:rsidRDefault="00C70F33" w:rsidP="004F45AE">
            <w:pPr>
              <w:pStyle w:val="Tabletext"/>
              <w:rPr>
                <w:rFonts w:ascii="Times" w:hAnsi="Times" w:cs="Times"/>
                <w:color w:val="0000FF"/>
                <w:u w:val="single"/>
              </w:rPr>
            </w:pPr>
            <w:hyperlink r:id="rId69" w:history="1">
              <w:r w:rsidR="00EB7D75" w:rsidRPr="00B13A8D">
                <w:rPr>
                  <w:rFonts w:ascii="Times" w:hAnsi="Times" w:cs="Times"/>
                  <w:color w:val="0000FF"/>
                  <w:u w:val="single"/>
                </w:rPr>
                <w:t>M.3020</w:t>
              </w:r>
            </w:hyperlink>
          </w:p>
        </w:tc>
        <w:tc>
          <w:tcPr>
            <w:tcW w:w="1559" w:type="dxa"/>
          </w:tcPr>
          <w:p w14:paraId="786961D3" w14:textId="7313523F" w:rsidR="00EB7D75" w:rsidRPr="00B13A8D" w:rsidRDefault="00C73E87" w:rsidP="004F45AE">
            <w:pPr>
              <w:pStyle w:val="Tabletext"/>
              <w:jc w:val="center"/>
              <w:rPr>
                <w:rFonts w:eastAsia="Batang"/>
              </w:rPr>
            </w:pPr>
            <w:r w:rsidRPr="00B13A8D">
              <w:rPr>
                <w:rFonts w:eastAsia="Batang"/>
              </w:rPr>
              <w:t>22.07.</w:t>
            </w:r>
            <w:r w:rsidR="00EB7D75" w:rsidRPr="00B13A8D">
              <w:rPr>
                <w:rFonts w:eastAsia="Batang"/>
              </w:rPr>
              <w:t>2017</w:t>
            </w:r>
            <w:r w:rsidRPr="00B13A8D">
              <w:rPr>
                <w:rFonts w:eastAsia="Batang"/>
              </w:rPr>
              <w:t xml:space="preserve"> г.</w:t>
            </w:r>
          </w:p>
        </w:tc>
        <w:tc>
          <w:tcPr>
            <w:tcW w:w="1559" w:type="dxa"/>
          </w:tcPr>
          <w:p w14:paraId="7DDAE2BF" w14:textId="6628E1D7" w:rsidR="00EB7D75" w:rsidRPr="00B13A8D" w:rsidRDefault="00EB7D75" w:rsidP="004F45AE">
            <w:pPr>
              <w:pStyle w:val="Tabletext"/>
              <w:jc w:val="center"/>
              <w:rPr>
                <w:rFonts w:eastAsia="Batang"/>
              </w:rPr>
            </w:pPr>
            <w:r w:rsidRPr="00B13A8D">
              <w:t>Действующая</w:t>
            </w:r>
          </w:p>
        </w:tc>
        <w:tc>
          <w:tcPr>
            <w:tcW w:w="1173" w:type="dxa"/>
          </w:tcPr>
          <w:p w14:paraId="5139A668" w14:textId="5E867A32" w:rsidR="00EB7D75" w:rsidRPr="00656101" w:rsidRDefault="00EB7D75" w:rsidP="004F45AE">
            <w:pPr>
              <w:pStyle w:val="Tabletext"/>
              <w:jc w:val="center"/>
              <w:rPr>
                <w:rFonts w:eastAsia="Batang"/>
              </w:rPr>
            </w:pPr>
            <w:r w:rsidRPr="00656101">
              <w:rPr>
                <w:rFonts w:eastAsia="Batang"/>
              </w:rPr>
              <w:t>ТПУ</w:t>
            </w:r>
          </w:p>
        </w:tc>
        <w:tc>
          <w:tcPr>
            <w:tcW w:w="3794" w:type="dxa"/>
          </w:tcPr>
          <w:p w14:paraId="2BB1C8B6" w14:textId="7C698449" w:rsidR="00EB7D75" w:rsidRPr="00B13A8D" w:rsidRDefault="00F74672" w:rsidP="004F45AE">
            <w:pPr>
              <w:pStyle w:val="Tabletext"/>
              <w:rPr>
                <w:rFonts w:eastAsia="Batang"/>
              </w:rPr>
            </w:pPr>
            <w:r w:rsidRPr="00B13A8D">
              <w:rPr>
                <w:rFonts w:eastAsia="Batang"/>
              </w:rPr>
              <w:t>Методика спецификаций интерфейса управления</w:t>
            </w:r>
          </w:p>
        </w:tc>
      </w:tr>
      <w:tr w:rsidR="00EB7D75" w:rsidRPr="00B13A8D" w14:paraId="7498C524" w14:textId="77777777" w:rsidTr="004F45AE">
        <w:trPr>
          <w:cantSplit/>
        </w:trPr>
        <w:tc>
          <w:tcPr>
            <w:tcW w:w="1555" w:type="dxa"/>
          </w:tcPr>
          <w:p w14:paraId="32B70988" w14:textId="52080A7E" w:rsidR="00EB7D75" w:rsidRPr="00B13A8D" w:rsidRDefault="00C70F33" w:rsidP="004F45AE">
            <w:pPr>
              <w:pStyle w:val="Tabletext"/>
              <w:rPr>
                <w:rFonts w:ascii="Times" w:hAnsi="Times" w:cs="Times"/>
                <w:color w:val="0000FF"/>
                <w:u w:val="single"/>
              </w:rPr>
            </w:pPr>
            <w:hyperlink r:id="rId70" w:history="1">
              <w:r w:rsidR="00EB7D75" w:rsidRPr="00B13A8D">
                <w:rPr>
                  <w:rFonts w:ascii="Times" w:hAnsi="Times" w:cs="Times"/>
                  <w:color w:val="0000FF"/>
                  <w:u w:val="single"/>
                </w:rPr>
                <w:t>M.3040</w:t>
              </w:r>
            </w:hyperlink>
          </w:p>
        </w:tc>
        <w:tc>
          <w:tcPr>
            <w:tcW w:w="1559" w:type="dxa"/>
          </w:tcPr>
          <w:p w14:paraId="32F585B7" w14:textId="1D81F1E7" w:rsidR="00EB7D75" w:rsidRPr="00B13A8D" w:rsidRDefault="00C73E87" w:rsidP="004F45AE">
            <w:pPr>
              <w:pStyle w:val="Tabletext"/>
              <w:jc w:val="center"/>
              <w:rPr>
                <w:rFonts w:eastAsia="Batang"/>
              </w:rPr>
            </w:pPr>
            <w:r w:rsidRPr="00B13A8D">
              <w:rPr>
                <w:rFonts w:eastAsia="Batang"/>
              </w:rPr>
              <w:t>13.04.</w:t>
            </w:r>
            <w:r w:rsidR="00EB7D75" w:rsidRPr="00B13A8D">
              <w:rPr>
                <w:rFonts w:eastAsia="Batang"/>
              </w:rPr>
              <w:t>2019</w:t>
            </w:r>
            <w:r w:rsidRPr="00B13A8D">
              <w:rPr>
                <w:rFonts w:eastAsia="Batang"/>
              </w:rPr>
              <w:t xml:space="preserve"> г.</w:t>
            </w:r>
          </w:p>
        </w:tc>
        <w:tc>
          <w:tcPr>
            <w:tcW w:w="1559" w:type="dxa"/>
          </w:tcPr>
          <w:p w14:paraId="1017991F" w14:textId="24ABAA1D" w:rsidR="00EB7D75" w:rsidRPr="00B13A8D" w:rsidRDefault="00EB7D75" w:rsidP="004F45AE">
            <w:pPr>
              <w:pStyle w:val="Tabletext"/>
              <w:jc w:val="center"/>
              <w:rPr>
                <w:rFonts w:eastAsia="Batang"/>
              </w:rPr>
            </w:pPr>
            <w:r w:rsidRPr="00B13A8D">
              <w:t>Действующая</w:t>
            </w:r>
          </w:p>
        </w:tc>
        <w:tc>
          <w:tcPr>
            <w:tcW w:w="1173" w:type="dxa"/>
          </w:tcPr>
          <w:p w14:paraId="7459F35B" w14:textId="6DFC7A4D" w:rsidR="00EB7D75" w:rsidRPr="00656101" w:rsidRDefault="00EB7D75" w:rsidP="004F45AE">
            <w:pPr>
              <w:pStyle w:val="Tabletext"/>
              <w:jc w:val="center"/>
              <w:rPr>
                <w:rFonts w:eastAsia="Batang"/>
              </w:rPr>
            </w:pPr>
            <w:r w:rsidRPr="00656101">
              <w:rPr>
                <w:rFonts w:eastAsia="Batang"/>
              </w:rPr>
              <w:t>ТПУ</w:t>
            </w:r>
          </w:p>
        </w:tc>
        <w:tc>
          <w:tcPr>
            <w:tcW w:w="3794" w:type="dxa"/>
          </w:tcPr>
          <w:p w14:paraId="39D9D3A2" w14:textId="33A00191" w:rsidR="00EB7D75" w:rsidRPr="00B13A8D" w:rsidRDefault="00F74672" w:rsidP="004F45AE">
            <w:pPr>
              <w:pStyle w:val="Tabletext"/>
              <w:rPr>
                <w:rFonts w:eastAsia="Batang"/>
              </w:rPr>
            </w:pPr>
            <w:r w:rsidRPr="00B13A8D">
              <w:rPr>
                <w:rFonts w:eastAsia="Batang"/>
              </w:rPr>
              <w:t>Принципы "умного" технического обслуживания средств электросвязи на месте эксплуатации</w:t>
            </w:r>
          </w:p>
        </w:tc>
      </w:tr>
      <w:tr w:rsidR="00EB7D75" w:rsidRPr="00B13A8D" w14:paraId="7FC186ED" w14:textId="77777777" w:rsidTr="004F45AE">
        <w:trPr>
          <w:cantSplit/>
        </w:trPr>
        <w:tc>
          <w:tcPr>
            <w:tcW w:w="1555" w:type="dxa"/>
          </w:tcPr>
          <w:p w14:paraId="23CFE75F" w14:textId="776D153B" w:rsidR="00EB7D75" w:rsidRPr="00B13A8D" w:rsidRDefault="00C70F33" w:rsidP="004F45AE">
            <w:pPr>
              <w:pStyle w:val="Tabletext"/>
              <w:rPr>
                <w:rFonts w:ascii="Times" w:hAnsi="Times" w:cs="Times"/>
                <w:color w:val="0000FF"/>
                <w:u w:val="single"/>
              </w:rPr>
            </w:pPr>
            <w:hyperlink r:id="rId71" w:history="1">
              <w:r w:rsidR="00EB7D75" w:rsidRPr="00B13A8D">
                <w:rPr>
                  <w:rFonts w:ascii="Times" w:hAnsi="Times" w:cs="Times"/>
                  <w:color w:val="0000FF"/>
                  <w:u w:val="single"/>
                </w:rPr>
                <w:t>M.3041</w:t>
              </w:r>
            </w:hyperlink>
          </w:p>
        </w:tc>
        <w:tc>
          <w:tcPr>
            <w:tcW w:w="1559" w:type="dxa"/>
          </w:tcPr>
          <w:p w14:paraId="79EBF390" w14:textId="37C4AC3C" w:rsidR="00EB7D75" w:rsidRPr="00B13A8D" w:rsidRDefault="00C73E87" w:rsidP="004F45AE">
            <w:pPr>
              <w:pStyle w:val="Tabletext"/>
              <w:jc w:val="center"/>
              <w:rPr>
                <w:rFonts w:eastAsia="Batang"/>
              </w:rPr>
            </w:pPr>
            <w:r w:rsidRPr="00B13A8D">
              <w:rPr>
                <w:rFonts w:eastAsia="Batang"/>
              </w:rPr>
              <w:t>13.02.</w:t>
            </w:r>
            <w:r w:rsidR="00EB7D75" w:rsidRPr="00B13A8D">
              <w:rPr>
                <w:rFonts w:eastAsia="Batang"/>
              </w:rPr>
              <w:t>2020</w:t>
            </w:r>
            <w:r w:rsidRPr="00B13A8D">
              <w:rPr>
                <w:rFonts w:eastAsia="Batang"/>
              </w:rPr>
              <w:t xml:space="preserve"> г.</w:t>
            </w:r>
          </w:p>
        </w:tc>
        <w:tc>
          <w:tcPr>
            <w:tcW w:w="1559" w:type="dxa"/>
          </w:tcPr>
          <w:p w14:paraId="6BEBC329" w14:textId="59420D5E" w:rsidR="00EB7D75" w:rsidRPr="00B13A8D" w:rsidRDefault="00EB7D75" w:rsidP="004F45AE">
            <w:pPr>
              <w:pStyle w:val="Tabletext"/>
              <w:jc w:val="center"/>
              <w:rPr>
                <w:rFonts w:eastAsia="Batang"/>
              </w:rPr>
            </w:pPr>
            <w:r w:rsidRPr="00B13A8D">
              <w:t>Действующая</w:t>
            </w:r>
          </w:p>
        </w:tc>
        <w:tc>
          <w:tcPr>
            <w:tcW w:w="1173" w:type="dxa"/>
          </w:tcPr>
          <w:p w14:paraId="4EAAF2CE" w14:textId="4D91B09D" w:rsidR="00EB7D75" w:rsidRPr="00656101" w:rsidRDefault="00EB7D75" w:rsidP="004F45AE">
            <w:pPr>
              <w:pStyle w:val="Tabletext"/>
              <w:jc w:val="center"/>
              <w:rPr>
                <w:rFonts w:eastAsia="Batang"/>
              </w:rPr>
            </w:pPr>
            <w:r w:rsidRPr="00656101">
              <w:rPr>
                <w:rFonts w:eastAsia="Batang"/>
              </w:rPr>
              <w:t>ТПУ</w:t>
            </w:r>
          </w:p>
        </w:tc>
        <w:tc>
          <w:tcPr>
            <w:tcW w:w="3794" w:type="dxa"/>
          </w:tcPr>
          <w:p w14:paraId="0F31ACDE" w14:textId="54B76593" w:rsidR="00EB7D75" w:rsidRPr="00B13A8D" w:rsidRDefault="00F74672" w:rsidP="004F45AE">
            <w:pPr>
              <w:pStyle w:val="Tabletext"/>
              <w:rPr>
                <w:rFonts w:eastAsia="Batang"/>
              </w:rPr>
            </w:pPr>
            <w:r w:rsidRPr="00B13A8D">
              <w:rPr>
                <w:rFonts w:eastAsia="Batang"/>
              </w:rPr>
              <w:t>Структура "умной" эксплуатации, управления и технического обслуживания</w:t>
            </w:r>
          </w:p>
        </w:tc>
      </w:tr>
      <w:tr w:rsidR="00EB7D75" w:rsidRPr="00B13A8D" w14:paraId="5CAA9D82" w14:textId="77777777" w:rsidTr="004F45AE">
        <w:trPr>
          <w:cantSplit/>
        </w:trPr>
        <w:tc>
          <w:tcPr>
            <w:tcW w:w="1555" w:type="dxa"/>
          </w:tcPr>
          <w:p w14:paraId="3E6240D6" w14:textId="29586933" w:rsidR="00EB7D75" w:rsidRPr="00B13A8D" w:rsidRDefault="00C70F33" w:rsidP="004F45AE">
            <w:pPr>
              <w:pStyle w:val="Tabletext"/>
              <w:rPr>
                <w:rFonts w:ascii="Times" w:hAnsi="Times" w:cs="Times"/>
                <w:color w:val="0000FF"/>
                <w:u w:val="single"/>
              </w:rPr>
            </w:pPr>
            <w:hyperlink r:id="rId72" w:history="1">
              <w:r w:rsidR="00EB7D75" w:rsidRPr="00B13A8D">
                <w:rPr>
                  <w:rFonts w:ascii="Times" w:hAnsi="Times" w:cs="Times"/>
                  <w:color w:val="0000FF"/>
                  <w:u w:val="single"/>
                </w:rPr>
                <w:t>M.3071</w:t>
              </w:r>
            </w:hyperlink>
          </w:p>
        </w:tc>
        <w:tc>
          <w:tcPr>
            <w:tcW w:w="1559" w:type="dxa"/>
          </w:tcPr>
          <w:p w14:paraId="5A5E2CA1" w14:textId="7445626A" w:rsidR="00EB7D75" w:rsidRPr="00B13A8D" w:rsidRDefault="00C73E87" w:rsidP="004F45AE">
            <w:pPr>
              <w:pStyle w:val="Tabletext"/>
              <w:jc w:val="center"/>
              <w:rPr>
                <w:rFonts w:eastAsia="Batang"/>
              </w:rPr>
            </w:pPr>
            <w:r w:rsidRPr="00B13A8D">
              <w:rPr>
                <w:rFonts w:eastAsia="Batang"/>
              </w:rPr>
              <w:t>13.01.</w:t>
            </w:r>
            <w:r w:rsidR="00EB7D75" w:rsidRPr="00B13A8D">
              <w:rPr>
                <w:rFonts w:eastAsia="Batang"/>
              </w:rPr>
              <w:t>2018</w:t>
            </w:r>
            <w:r w:rsidRPr="00B13A8D">
              <w:rPr>
                <w:rFonts w:eastAsia="Batang"/>
              </w:rPr>
              <w:t xml:space="preserve"> г.</w:t>
            </w:r>
          </w:p>
        </w:tc>
        <w:tc>
          <w:tcPr>
            <w:tcW w:w="1559" w:type="dxa"/>
          </w:tcPr>
          <w:p w14:paraId="69E302FD" w14:textId="008B90D5" w:rsidR="00EB7D75" w:rsidRPr="00B13A8D" w:rsidRDefault="00EB7D75" w:rsidP="004F45AE">
            <w:pPr>
              <w:pStyle w:val="Tabletext"/>
              <w:jc w:val="center"/>
              <w:rPr>
                <w:rFonts w:eastAsia="Batang"/>
              </w:rPr>
            </w:pPr>
            <w:r w:rsidRPr="00B13A8D">
              <w:t>Действующая</w:t>
            </w:r>
          </w:p>
        </w:tc>
        <w:tc>
          <w:tcPr>
            <w:tcW w:w="1173" w:type="dxa"/>
          </w:tcPr>
          <w:p w14:paraId="44F69055" w14:textId="2579A1B8" w:rsidR="00EB7D75" w:rsidRPr="00656101" w:rsidRDefault="00EB7D75" w:rsidP="004F45AE">
            <w:pPr>
              <w:pStyle w:val="Tabletext"/>
              <w:jc w:val="center"/>
              <w:rPr>
                <w:rFonts w:eastAsia="Batang"/>
              </w:rPr>
            </w:pPr>
            <w:r w:rsidRPr="00656101">
              <w:rPr>
                <w:rFonts w:eastAsia="Batang"/>
              </w:rPr>
              <w:t>ТПУ</w:t>
            </w:r>
          </w:p>
        </w:tc>
        <w:tc>
          <w:tcPr>
            <w:tcW w:w="3794" w:type="dxa"/>
          </w:tcPr>
          <w:p w14:paraId="420BE059" w14:textId="033BCBC5" w:rsidR="00EB7D75" w:rsidRPr="00B13A8D" w:rsidRDefault="00F74672" w:rsidP="004F45AE">
            <w:pPr>
              <w:pStyle w:val="Tabletext"/>
              <w:rPr>
                <w:rFonts w:eastAsia="Batang"/>
              </w:rPr>
            </w:pPr>
            <w:r w:rsidRPr="00B13A8D">
              <w:rPr>
                <w:rFonts w:eastAsia="Batang"/>
              </w:rPr>
              <w:t>Функциональная архитектура управления сетью на основе облака</w:t>
            </w:r>
          </w:p>
        </w:tc>
      </w:tr>
      <w:tr w:rsidR="00EB7D75" w:rsidRPr="00B13A8D" w14:paraId="58E87809" w14:textId="77777777" w:rsidTr="004F45AE">
        <w:trPr>
          <w:cantSplit/>
        </w:trPr>
        <w:tc>
          <w:tcPr>
            <w:tcW w:w="1555" w:type="dxa"/>
          </w:tcPr>
          <w:p w14:paraId="186962A4" w14:textId="0E5E4844" w:rsidR="00EB7D75" w:rsidRPr="00B13A8D" w:rsidRDefault="00C70F33" w:rsidP="004F45AE">
            <w:pPr>
              <w:pStyle w:val="Tabletext"/>
              <w:rPr>
                <w:rFonts w:ascii="Times" w:hAnsi="Times" w:cs="Times"/>
                <w:color w:val="0000FF"/>
                <w:u w:val="single"/>
              </w:rPr>
            </w:pPr>
            <w:hyperlink r:id="rId73" w:history="1">
              <w:r w:rsidR="00EB7D75" w:rsidRPr="00B13A8D">
                <w:rPr>
                  <w:rFonts w:ascii="Times" w:hAnsi="Times" w:cs="Times"/>
                  <w:color w:val="0000FF"/>
                  <w:u w:val="single"/>
                </w:rPr>
                <w:t>M.3164</w:t>
              </w:r>
            </w:hyperlink>
          </w:p>
        </w:tc>
        <w:tc>
          <w:tcPr>
            <w:tcW w:w="1559" w:type="dxa"/>
          </w:tcPr>
          <w:p w14:paraId="1DF9DBF6" w14:textId="071CE512" w:rsidR="00EB7D75" w:rsidRPr="00B13A8D" w:rsidRDefault="00C73E87" w:rsidP="004F45AE">
            <w:pPr>
              <w:pStyle w:val="Tabletext"/>
              <w:jc w:val="center"/>
              <w:rPr>
                <w:rFonts w:eastAsia="Batang"/>
              </w:rPr>
            </w:pPr>
            <w:r w:rsidRPr="00B13A8D">
              <w:rPr>
                <w:rFonts w:eastAsia="Batang"/>
              </w:rPr>
              <w:t>14.07.</w:t>
            </w:r>
            <w:r w:rsidR="00EB7D75" w:rsidRPr="00B13A8D">
              <w:rPr>
                <w:rFonts w:eastAsia="Batang"/>
              </w:rPr>
              <w:t>2020</w:t>
            </w:r>
            <w:r w:rsidRPr="00B13A8D">
              <w:rPr>
                <w:rFonts w:eastAsia="Batang"/>
              </w:rPr>
              <w:t xml:space="preserve"> г.</w:t>
            </w:r>
          </w:p>
        </w:tc>
        <w:tc>
          <w:tcPr>
            <w:tcW w:w="1559" w:type="dxa"/>
          </w:tcPr>
          <w:p w14:paraId="1578308E" w14:textId="03199DF3" w:rsidR="00EB7D75" w:rsidRPr="00B13A8D" w:rsidRDefault="00EB7D75" w:rsidP="004F45AE">
            <w:pPr>
              <w:pStyle w:val="Tabletext"/>
              <w:jc w:val="center"/>
              <w:rPr>
                <w:rFonts w:eastAsia="Batang"/>
              </w:rPr>
            </w:pPr>
            <w:r w:rsidRPr="00B13A8D">
              <w:t>Действующая</w:t>
            </w:r>
          </w:p>
        </w:tc>
        <w:tc>
          <w:tcPr>
            <w:tcW w:w="1173" w:type="dxa"/>
          </w:tcPr>
          <w:p w14:paraId="3EEB764D" w14:textId="4DE4CB25" w:rsidR="00EB7D75" w:rsidRPr="00656101" w:rsidRDefault="00EB7D75" w:rsidP="004F45AE">
            <w:pPr>
              <w:pStyle w:val="Tabletext"/>
              <w:jc w:val="center"/>
              <w:rPr>
                <w:rFonts w:eastAsia="Batang"/>
              </w:rPr>
            </w:pPr>
            <w:r w:rsidRPr="00656101">
              <w:rPr>
                <w:rFonts w:eastAsia="Batang"/>
              </w:rPr>
              <w:t>ТПУ</w:t>
            </w:r>
          </w:p>
        </w:tc>
        <w:tc>
          <w:tcPr>
            <w:tcW w:w="3794" w:type="dxa"/>
          </w:tcPr>
          <w:p w14:paraId="6A264315" w14:textId="747EF8C7" w:rsidR="00EB7D75" w:rsidRPr="00B13A8D" w:rsidRDefault="00A917BC" w:rsidP="004F45AE">
            <w:pPr>
              <w:pStyle w:val="Tabletext"/>
              <w:rPr>
                <w:rFonts w:eastAsia="Batang"/>
              </w:rPr>
            </w:pPr>
            <w:r w:rsidRPr="00B13A8D">
              <w:rPr>
                <w:rFonts w:eastAsia="Batang"/>
              </w:rPr>
              <w:t>Общая информационная модель "умного" технического обслуживания средств электросвязи на месте эксплуатации</w:t>
            </w:r>
          </w:p>
        </w:tc>
      </w:tr>
      <w:tr w:rsidR="00EB7D75" w:rsidRPr="00B13A8D" w14:paraId="14DFB776" w14:textId="77777777" w:rsidTr="004F45AE">
        <w:trPr>
          <w:cantSplit/>
        </w:trPr>
        <w:tc>
          <w:tcPr>
            <w:tcW w:w="1555" w:type="dxa"/>
          </w:tcPr>
          <w:p w14:paraId="6951D153" w14:textId="7270FDA2" w:rsidR="00EB7D75" w:rsidRPr="00B13A8D" w:rsidRDefault="00C70F33" w:rsidP="004F45AE">
            <w:pPr>
              <w:pStyle w:val="Tabletext"/>
              <w:rPr>
                <w:rFonts w:ascii="Times" w:hAnsi="Times" w:cs="Times"/>
                <w:color w:val="0000FF"/>
                <w:u w:val="single"/>
              </w:rPr>
            </w:pPr>
            <w:hyperlink r:id="rId74" w:history="1">
              <w:r w:rsidR="00EB7D75" w:rsidRPr="00B13A8D">
                <w:rPr>
                  <w:rFonts w:ascii="Times" w:hAnsi="Times" w:cs="Times"/>
                  <w:color w:val="0000FF"/>
                  <w:u w:val="single"/>
                </w:rPr>
                <w:t>M.3362</w:t>
              </w:r>
            </w:hyperlink>
          </w:p>
        </w:tc>
        <w:tc>
          <w:tcPr>
            <w:tcW w:w="1559" w:type="dxa"/>
          </w:tcPr>
          <w:p w14:paraId="02D8581D" w14:textId="6F425D8F" w:rsidR="00EB7D75" w:rsidRPr="00B13A8D" w:rsidRDefault="00C73E87" w:rsidP="004F45AE">
            <w:pPr>
              <w:pStyle w:val="Tabletext"/>
              <w:jc w:val="center"/>
              <w:rPr>
                <w:rFonts w:eastAsia="Batang"/>
              </w:rPr>
            </w:pPr>
            <w:r w:rsidRPr="00B13A8D">
              <w:rPr>
                <w:rFonts w:eastAsia="Batang"/>
              </w:rPr>
              <w:t>05.06.2020 г.</w:t>
            </w:r>
          </w:p>
        </w:tc>
        <w:tc>
          <w:tcPr>
            <w:tcW w:w="1559" w:type="dxa"/>
          </w:tcPr>
          <w:p w14:paraId="40B906C9" w14:textId="3F2826D2" w:rsidR="00EB7D75" w:rsidRPr="00B13A8D" w:rsidRDefault="00EB7D75" w:rsidP="004F45AE">
            <w:pPr>
              <w:pStyle w:val="Tabletext"/>
              <w:jc w:val="center"/>
              <w:rPr>
                <w:rFonts w:eastAsia="Batang"/>
              </w:rPr>
            </w:pPr>
            <w:r w:rsidRPr="00B13A8D">
              <w:t>Действующая</w:t>
            </w:r>
          </w:p>
        </w:tc>
        <w:tc>
          <w:tcPr>
            <w:tcW w:w="1173" w:type="dxa"/>
          </w:tcPr>
          <w:p w14:paraId="154613FB" w14:textId="139F2FC2" w:rsidR="00EB7D75" w:rsidRPr="00656101" w:rsidRDefault="00EB7D75" w:rsidP="004F45AE">
            <w:pPr>
              <w:pStyle w:val="Tabletext"/>
              <w:jc w:val="center"/>
              <w:rPr>
                <w:rFonts w:eastAsia="Batang"/>
              </w:rPr>
            </w:pPr>
            <w:r w:rsidRPr="00656101">
              <w:rPr>
                <w:rFonts w:eastAsia="Batang"/>
              </w:rPr>
              <w:t>АПУ</w:t>
            </w:r>
          </w:p>
        </w:tc>
        <w:tc>
          <w:tcPr>
            <w:tcW w:w="3794" w:type="dxa"/>
          </w:tcPr>
          <w:p w14:paraId="3C794F30" w14:textId="3627C0BB" w:rsidR="00EB7D75" w:rsidRPr="00B13A8D" w:rsidRDefault="002D72B2" w:rsidP="004F45AE">
            <w:pPr>
              <w:pStyle w:val="Tabletext"/>
              <w:rPr>
                <w:rFonts w:eastAsia="Batang"/>
              </w:rPr>
            </w:pPr>
            <w:r w:rsidRPr="00B13A8D">
              <w:rPr>
                <w:rFonts w:eastAsia="Batang"/>
              </w:rPr>
              <w:t>Требования к управлению борьбой с мошенничеством в среде электросвязи в сети управления электросвязью</w:t>
            </w:r>
          </w:p>
        </w:tc>
      </w:tr>
      <w:tr w:rsidR="00EB7D75" w:rsidRPr="00B13A8D" w14:paraId="2EC8FF20" w14:textId="77777777" w:rsidTr="004F45AE">
        <w:trPr>
          <w:cantSplit/>
        </w:trPr>
        <w:tc>
          <w:tcPr>
            <w:tcW w:w="1555" w:type="dxa"/>
          </w:tcPr>
          <w:p w14:paraId="658DE73B" w14:textId="04CF2703" w:rsidR="00EB7D75" w:rsidRPr="00B13A8D" w:rsidRDefault="00C70F33" w:rsidP="004F45AE">
            <w:pPr>
              <w:pStyle w:val="Tabletext"/>
              <w:rPr>
                <w:rFonts w:ascii="Times" w:hAnsi="Times" w:cs="Times"/>
                <w:color w:val="0000FF"/>
                <w:u w:val="single"/>
              </w:rPr>
            </w:pPr>
            <w:hyperlink r:id="rId75" w:history="1">
              <w:r w:rsidR="00EB7D75" w:rsidRPr="00B13A8D">
                <w:rPr>
                  <w:rFonts w:ascii="Times" w:hAnsi="Times" w:cs="Times"/>
                  <w:color w:val="0000FF"/>
                  <w:u w:val="single"/>
                </w:rPr>
                <w:t>M.3363</w:t>
              </w:r>
            </w:hyperlink>
          </w:p>
        </w:tc>
        <w:tc>
          <w:tcPr>
            <w:tcW w:w="1559" w:type="dxa"/>
          </w:tcPr>
          <w:p w14:paraId="0FECB993" w14:textId="44DA6E43" w:rsidR="00EB7D75" w:rsidRPr="00B13A8D" w:rsidRDefault="00C73E87" w:rsidP="004F45AE">
            <w:pPr>
              <w:pStyle w:val="Tabletext"/>
              <w:jc w:val="center"/>
              <w:rPr>
                <w:rFonts w:eastAsia="Batang"/>
              </w:rPr>
            </w:pPr>
            <w:r w:rsidRPr="00B13A8D">
              <w:rPr>
                <w:rFonts w:eastAsia="Batang"/>
              </w:rPr>
              <w:t>13.02.</w:t>
            </w:r>
            <w:r w:rsidR="00EB7D75" w:rsidRPr="00B13A8D">
              <w:rPr>
                <w:rFonts w:eastAsia="Batang"/>
              </w:rPr>
              <w:t>2020</w:t>
            </w:r>
            <w:r w:rsidRPr="00B13A8D">
              <w:rPr>
                <w:rFonts w:eastAsia="Batang"/>
              </w:rPr>
              <w:t xml:space="preserve"> г.</w:t>
            </w:r>
          </w:p>
        </w:tc>
        <w:tc>
          <w:tcPr>
            <w:tcW w:w="1559" w:type="dxa"/>
          </w:tcPr>
          <w:p w14:paraId="0797E88A" w14:textId="2297AB67" w:rsidR="00EB7D75" w:rsidRPr="00B13A8D" w:rsidRDefault="00EB7D75" w:rsidP="004F45AE">
            <w:pPr>
              <w:pStyle w:val="Tabletext"/>
              <w:jc w:val="center"/>
              <w:rPr>
                <w:rFonts w:eastAsia="Batang"/>
              </w:rPr>
            </w:pPr>
            <w:r w:rsidRPr="00B13A8D">
              <w:t>Действующая</w:t>
            </w:r>
          </w:p>
        </w:tc>
        <w:tc>
          <w:tcPr>
            <w:tcW w:w="1173" w:type="dxa"/>
          </w:tcPr>
          <w:p w14:paraId="69C0A915" w14:textId="352F59D8" w:rsidR="00EB7D75" w:rsidRPr="00656101" w:rsidRDefault="00EB7D75" w:rsidP="004F45AE">
            <w:pPr>
              <w:pStyle w:val="Tabletext"/>
              <w:jc w:val="center"/>
              <w:rPr>
                <w:rFonts w:eastAsia="Batang"/>
              </w:rPr>
            </w:pPr>
            <w:r w:rsidRPr="00656101">
              <w:rPr>
                <w:rFonts w:eastAsia="Batang"/>
              </w:rPr>
              <w:t>ТПУ</w:t>
            </w:r>
          </w:p>
        </w:tc>
        <w:tc>
          <w:tcPr>
            <w:tcW w:w="3794" w:type="dxa"/>
          </w:tcPr>
          <w:p w14:paraId="1F237840" w14:textId="26DD6356" w:rsidR="00EB7D75" w:rsidRPr="00B13A8D" w:rsidRDefault="00F74672" w:rsidP="004F45AE">
            <w:pPr>
              <w:pStyle w:val="Tabletext"/>
              <w:rPr>
                <w:rFonts w:eastAsia="Batang"/>
              </w:rPr>
            </w:pPr>
            <w:r w:rsidRPr="00B13A8D">
              <w:rPr>
                <w:rFonts w:eastAsia="Batang"/>
              </w:rPr>
              <w:t>Требования к управлению данными в сети управления электросвязью</w:t>
            </w:r>
          </w:p>
        </w:tc>
      </w:tr>
      <w:tr w:rsidR="00EB7D75" w:rsidRPr="00B13A8D" w14:paraId="1E4930D8" w14:textId="77777777" w:rsidTr="004F45AE">
        <w:trPr>
          <w:cantSplit/>
        </w:trPr>
        <w:tc>
          <w:tcPr>
            <w:tcW w:w="1555" w:type="dxa"/>
          </w:tcPr>
          <w:p w14:paraId="6FF03A3A" w14:textId="31E6FA62" w:rsidR="00EB7D75" w:rsidRPr="00B13A8D" w:rsidRDefault="00C70F33" w:rsidP="004F45AE">
            <w:pPr>
              <w:pStyle w:val="Tabletext"/>
              <w:rPr>
                <w:rFonts w:ascii="Times" w:hAnsi="Times" w:cs="Times"/>
                <w:color w:val="0000FF"/>
                <w:u w:val="single"/>
              </w:rPr>
            </w:pPr>
            <w:hyperlink r:id="rId76" w:history="1">
              <w:r w:rsidR="00EB7D75" w:rsidRPr="00B13A8D">
                <w:rPr>
                  <w:rFonts w:ascii="Times" w:hAnsi="Times" w:cs="Times"/>
                  <w:color w:val="0000FF"/>
                  <w:u w:val="single"/>
                </w:rPr>
                <w:t>M.3364</w:t>
              </w:r>
            </w:hyperlink>
          </w:p>
        </w:tc>
        <w:tc>
          <w:tcPr>
            <w:tcW w:w="1559" w:type="dxa"/>
          </w:tcPr>
          <w:p w14:paraId="6DF6A779" w14:textId="04075A35" w:rsidR="00EB7D75" w:rsidRPr="00B13A8D" w:rsidRDefault="00C73E87" w:rsidP="004F45AE">
            <w:pPr>
              <w:pStyle w:val="Tabletext"/>
              <w:jc w:val="center"/>
              <w:rPr>
                <w:rFonts w:eastAsia="Batang"/>
              </w:rPr>
            </w:pPr>
            <w:r w:rsidRPr="00B13A8D">
              <w:rPr>
                <w:rFonts w:eastAsia="Batang"/>
              </w:rPr>
              <w:t>13.02.2020 г.</w:t>
            </w:r>
          </w:p>
        </w:tc>
        <w:tc>
          <w:tcPr>
            <w:tcW w:w="1559" w:type="dxa"/>
          </w:tcPr>
          <w:p w14:paraId="2A83B615" w14:textId="590FB3A2" w:rsidR="00EB7D75" w:rsidRPr="00B13A8D" w:rsidRDefault="00EB7D75" w:rsidP="004F45AE">
            <w:pPr>
              <w:pStyle w:val="Tabletext"/>
              <w:jc w:val="center"/>
              <w:rPr>
                <w:rFonts w:eastAsia="Batang"/>
              </w:rPr>
            </w:pPr>
            <w:r w:rsidRPr="00B13A8D">
              <w:t>Действующая</w:t>
            </w:r>
          </w:p>
        </w:tc>
        <w:tc>
          <w:tcPr>
            <w:tcW w:w="1173" w:type="dxa"/>
          </w:tcPr>
          <w:p w14:paraId="19ED177A" w14:textId="4A31C0DB" w:rsidR="00EB7D75" w:rsidRPr="00656101" w:rsidRDefault="00656101" w:rsidP="004F45AE">
            <w:pPr>
              <w:pStyle w:val="Tabletext"/>
              <w:jc w:val="center"/>
              <w:rPr>
                <w:rFonts w:eastAsia="Batang"/>
              </w:rPr>
            </w:pPr>
            <w:r w:rsidRPr="00656101">
              <w:rPr>
                <w:rFonts w:eastAsia="Batang"/>
              </w:rPr>
              <w:t>ТПУ</w:t>
            </w:r>
          </w:p>
        </w:tc>
        <w:tc>
          <w:tcPr>
            <w:tcW w:w="3794" w:type="dxa"/>
          </w:tcPr>
          <w:p w14:paraId="37AA609D" w14:textId="65DDD9F5" w:rsidR="00EB7D75" w:rsidRPr="00B13A8D" w:rsidRDefault="00F74672" w:rsidP="004F45AE">
            <w:pPr>
              <w:pStyle w:val="Tabletext"/>
              <w:rPr>
                <w:rFonts w:eastAsia="Batang"/>
              </w:rPr>
            </w:pPr>
            <w:r w:rsidRPr="00B13A8D">
              <w:rPr>
                <w:rFonts w:eastAsia="Batang"/>
              </w:rPr>
              <w:t>Требования к функции "умного" управления техническим обслуживанием средств электросвязи на месте эксплуатации</w:t>
            </w:r>
          </w:p>
        </w:tc>
      </w:tr>
      <w:tr w:rsidR="00E51F29" w:rsidRPr="00B13A8D" w14:paraId="39741CC6" w14:textId="77777777" w:rsidTr="004F45AE">
        <w:trPr>
          <w:cantSplit/>
        </w:trPr>
        <w:tc>
          <w:tcPr>
            <w:tcW w:w="1555" w:type="dxa"/>
          </w:tcPr>
          <w:p w14:paraId="2CE68C58" w14:textId="39227197" w:rsidR="00E51F29" w:rsidRPr="00B13A8D" w:rsidRDefault="00C70F33" w:rsidP="004F45AE">
            <w:pPr>
              <w:pStyle w:val="Tabletext"/>
            </w:pPr>
            <w:hyperlink r:id="rId77" w:history="1">
              <w:r w:rsidR="00E51F29" w:rsidRPr="00B13A8D">
                <w:rPr>
                  <w:rStyle w:val="Hyperlink"/>
                </w:rPr>
                <w:t>M.3365</w:t>
              </w:r>
            </w:hyperlink>
          </w:p>
        </w:tc>
        <w:tc>
          <w:tcPr>
            <w:tcW w:w="1559" w:type="dxa"/>
          </w:tcPr>
          <w:p w14:paraId="23A2DB78" w14:textId="4696FB72" w:rsidR="00E51F29" w:rsidRPr="00B13A8D" w:rsidRDefault="00E51F29" w:rsidP="004F45AE">
            <w:pPr>
              <w:pStyle w:val="Tabletext"/>
              <w:jc w:val="center"/>
            </w:pPr>
            <w:r w:rsidRPr="00B13A8D">
              <w:t>07.10.2021 г.</w:t>
            </w:r>
          </w:p>
        </w:tc>
        <w:tc>
          <w:tcPr>
            <w:tcW w:w="1559" w:type="dxa"/>
          </w:tcPr>
          <w:p w14:paraId="39CA59B8" w14:textId="24B9C5A4" w:rsidR="00E51F29" w:rsidRPr="00B13A8D" w:rsidRDefault="00E51F29" w:rsidP="004F45AE">
            <w:pPr>
              <w:pStyle w:val="Tabletext"/>
              <w:jc w:val="center"/>
            </w:pPr>
            <w:r w:rsidRPr="00B13A8D">
              <w:t>Действующая</w:t>
            </w:r>
          </w:p>
        </w:tc>
        <w:tc>
          <w:tcPr>
            <w:tcW w:w="1173" w:type="dxa"/>
          </w:tcPr>
          <w:p w14:paraId="22E0BA7E" w14:textId="7DED9956" w:rsidR="00E51F29" w:rsidRPr="00656101" w:rsidRDefault="00656101" w:rsidP="004F45AE">
            <w:pPr>
              <w:pStyle w:val="Tabletext"/>
              <w:jc w:val="center"/>
            </w:pPr>
            <w:r w:rsidRPr="00656101">
              <w:rPr>
                <w:rFonts w:eastAsia="Batang"/>
              </w:rPr>
              <w:t>ТПУ</w:t>
            </w:r>
          </w:p>
        </w:tc>
        <w:tc>
          <w:tcPr>
            <w:tcW w:w="3794" w:type="dxa"/>
          </w:tcPr>
          <w:p w14:paraId="225F34AA" w14:textId="42335ED8" w:rsidR="00E51F29" w:rsidRPr="00B13A8D" w:rsidRDefault="002B0717" w:rsidP="004F45AE">
            <w:pPr>
              <w:pStyle w:val="Tabletext"/>
            </w:pPr>
            <w:r w:rsidRPr="00B13A8D">
              <w:t>Требования к управлению оценкой пользователем качества видео, используемого в визуальном наблюдении</w:t>
            </w:r>
          </w:p>
        </w:tc>
      </w:tr>
      <w:tr w:rsidR="00EB7D75" w:rsidRPr="00B13A8D" w14:paraId="7A040D44" w14:textId="77777777" w:rsidTr="004F45AE">
        <w:trPr>
          <w:cantSplit/>
        </w:trPr>
        <w:tc>
          <w:tcPr>
            <w:tcW w:w="1555" w:type="dxa"/>
          </w:tcPr>
          <w:p w14:paraId="78E37EB8" w14:textId="281D35EB" w:rsidR="00EB7D75" w:rsidRPr="00B13A8D" w:rsidRDefault="00C70F33" w:rsidP="004F45AE">
            <w:pPr>
              <w:pStyle w:val="Tabletext"/>
              <w:rPr>
                <w:rFonts w:ascii="Times" w:hAnsi="Times" w:cs="Times"/>
                <w:color w:val="0000FF"/>
                <w:u w:val="single"/>
              </w:rPr>
            </w:pPr>
            <w:hyperlink r:id="rId78" w:history="1">
              <w:r w:rsidR="00EB7D75" w:rsidRPr="00B13A8D">
                <w:rPr>
                  <w:rFonts w:ascii="Times" w:hAnsi="Times" w:cs="Times"/>
                  <w:color w:val="0000FF"/>
                  <w:u w:val="single"/>
                </w:rPr>
                <w:t>M.3372</w:t>
              </w:r>
            </w:hyperlink>
          </w:p>
        </w:tc>
        <w:tc>
          <w:tcPr>
            <w:tcW w:w="1559" w:type="dxa"/>
          </w:tcPr>
          <w:p w14:paraId="4A815826" w14:textId="799EE59A" w:rsidR="00EB7D75" w:rsidRPr="00B13A8D" w:rsidRDefault="00C73E87" w:rsidP="004F45AE">
            <w:pPr>
              <w:pStyle w:val="Tabletext"/>
              <w:jc w:val="center"/>
              <w:rPr>
                <w:rFonts w:eastAsia="Batang"/>
              </w:rPr>
            </w:pPr>
            <w:r w:rsidRPr="00B13A8D">
              <w:rPr>
                <w:rFonts w:eastAsia="Batang"/>
              </w:rPr>
              <w:t>29.08.</w:t>
            </w:r>
            <w:r w:rsidR="00EB7D75" w:rsidRPr="00B13A8D">
              <w:rPr>
                <w:rFonts w:eastAsia="Batang"/>
              </w:rPr>
              <w:t>2018</w:t>
            </w:r>
            <w:r w:rsidRPr="00B13A8D">
              <w:rPr>
                <w:rFonts w:eastAsia="Batang"/>
              </w:rPr>
              <w:t xml:space="preserve"> г.</w:t>
            </w:r>
          </w:p>
        </w:tc>
        <w:tc>
          <w:tcPr>
            <w:tcW w:w="1559" w:type="dxa"/>
          </w:tcPr>
          <w:p w14:paraId="5F1F74A8" w14:textId="0C403E94" w:rsidR="00EB7D75" w:rsidRPr="00B13A8D" w:rsidRDefault="00EB7D75" w:rsidP="004F45AE">
            <w:pPr>
              <w:pStyle w:val="Tabletext"/>
              <w:jc w:val="center"/>
              <w:rPr>
                <w:rFonts w:eastAsia="Batang"/>
              </w:rPr>
            </w:pPr>
            <w:r w:rsidRPr="00B13A8D">
              <w:t>Действующая</w:t>
            </w:r>
          </w:p>
        </w:tc>
        <w:tc>
          <w:tcPr>
            <w:tcW w:w="1173" w:type="dxa"/>
          </w:tcPr>
          <w:p w14:paraId="54CB3C7A" w14:textId="19EA9980" w:rsidR="00EB7D75" w:rsidRPr="00656101" w:rsidRDefault="00EB7D75" w:rsidP="004F45AE">
            <w:pPr>
              <w:pStyle w:val="Tabletext"/>
              <w:jc w:val="center"/>
              <w:rPr>
                <w:rFonts w:eastAsia="Batang"/>
              </w:rPr>
            </w:pPr>
            <w:r w:rsidRPr="00656101">
              <w:rPr>
                <w:rFonts w:eastAsia="Batang"/>
              </w:rPr>
              <w:t>ТПУ</w:t>
            </w:r>
          </w:p>
        </w:tc>
        <w:tc>
          <w:tcPr>
            <w:tcW w:w="3794" w:type="dxa"/>
          </w:tcPr>
          <w:p w14:paraId="13DC004C" w14:textId="5B4F1F26" w:rsidR="00EB7D75" w:rsidRPr="00B13A8D" w:rsidRDefault="00F74672" w:rsidP="004F45AE">
            <w:pPr>
              <w:pStyle w:val="Tabletext"/>
              <w:rPr>
                <w:rFonts w:eastAsia="Batang"/>
              </w:rPr>
            </w:pPr>
            <w:r w:rsidRPr="00B13A8D">
              <w:rPr>
                <w:rFonts w:eastAsia="Batang"/>
              </w:rPr>
              <w:t>Требования к управлению ресурсами в системах управления электросвязью, совместимых с облаком</w:t>
            </w:r>
          </w:p>
        </w:tc>
      </w:tr>
      <w:tr w:rsidR="00E51F29" w:rsidRPr="00B13A8D" w14:paraId="034D3743" w14:textId="77777777" w:rsidTr="004F45AE">
        <w:trPr>
          <w:cantSplit/>
        </w:trPr>
        <w:tc>
          <w:tcPr>
            <w:tcW w:w="1555" w:type="dxa"/>
          </w:tcPr>
          <w:p w14:paraId="57164236" w14:textId="1A4FFC99" w:rsidR="00E51F29" w:rsidRPr="00B13A8D" w:rsidRDefault="00C70F33" w:rsidP="004F45AE">
            <w:pPr>
              <w:pStyle w:val="Tabletext"/>
              <w:rPr>
                <w:rFonts w:eastAsia="Batang"/>
              </w:rPr>
            </w:pPr>
            <w:hyperlink r:id="rId79" w:history="1">
              <w:r w:rsidR="00E51F29" w:rsidRPr="00B13A8D">
                <w:rPr>
                  <w:rStyle w:val="Hyperlink"/>
                  <w:rFonts w:eastAsia="Batang"/>
                </w:rPr>
                <w:t>M.3373</w:t>
              </w:r>
            </w:hyperlink>
          </w:p>
        </w:tc>
        <w:tc>
          <w:tcPr>
            <w:tcW w:w="1559" w:type="dxa"/>
          </w:tcPr>
          <w:p w14:paraId="0BF6F773" w14:textId="33BC2AD9" w:rsidR="00E51F29" w:rsidRPr="00B13A8D" w:rsidRDefault="00E51F29" w:rsidP="004F45AE">
            <w:pPr>
              <w:pStyle w:val="Tabletext"/>
              <w:jc w:val="center"/>
              <w:rPr>
                <w:rFonts w:eastAsia="Batang"/>
              </w:rPr>
            </w:pPr>
            <w:r w:rsidRPr="00B13A8D">
              <w:rPr>
                <w:rFonts w:eastAsia="Batang"/>
              </w:rPr>
              <w:t>29.10.2020 г.</w:t>
            </w:r>
          </w:p>
        </w:tc>
        <w:tc>
          <w:tcPr>
            <w:tcW w:w="1559" w:type="dxa"/>
          </w:tcPr>
          <w:p w14:paraId="1C7FA47C" w14:textId="62EA3142" w:rsidR="00E51F29" w:rsidRPr="00B13A8D" w:rsidRDefault="00E51F29" w:rsidP="004F45AE">
            <w:pPr>
              <w:pStyle w:val="Tabletext"/>
              <w:jc w:val="center"/>
              <w:rPr>
                <w:rFonts w:eastAsia="Batang"/>
              </w:rPr>
            </w:pPr>
            <w:r w:rsidRPr="00B13A8D">
              <w:t>Действующая</w:t>
            </w:r>
          </w:p>
        </w:tc>
        <w:tc>
          <w:tcPr>
            <w:tcW w:w="1173" w:type="dxa"/>
          </w:tcPr>
          <w:p w14:paraId="67D5FB3E" w14:textId="760DD19B" w:rsidR="00E51F29" w:rsidRPr="00656101" w:rsidRDefault="00E51F29" w:rsidP="004F45AE">
            <w:pPr>
              <w:pStyle w:val="Tabletext"/>
              <w:jc w:val="center"/>
              <w:rPr>
                <w:rFonts w:eastAsia="Batang"/>
              </w:rPr>
            </w:pPr>
            <w:r w:rsidRPr="00656101">
              <w:rPr>
                <w:rFonts w:eastAsia="Batang"/>
              </w:rPr>
              <w:t>ТПУ</w:t>
            </w:r>
          </w:p>
        </w:tc>
        <w:tc>
          <w:tcPr>
            <w:tcW w:w="3794" w:type="dxa"/>
          </w:tcPr>
          <w:p w14:paraId="17145D55" w14:textId="3ECCE964" w:rsidR="00E51F29" w:rsidRPr="00B13A8D" w:rsidRDefault="00065823" w:rsidP="004F45AE">
            <w:pPr>
              <w:pStyle w:val="Tabletext"/>
              <w:rPr>
                <w:rFonts w:eastAsia="Batang"/>
              </w:rPr>
            </w:pPr>
            <w:r w:rsidRPr="00B13A8D">
              <w:rPr>
                <w:rFonts w:eastAsia="Batang"/>
              </w:rPr>
              <w:t xml:space="preserve">Требования к управлению </w:t>
            </w:r>
            <w:r w:rsidR="0035617B">
              <w:rPr>
                <w:rFonts w:eastAsia="Batang"/>
              </w:rPr>
              <w:t>синергией</w:t>
            </w:r>
            <w:r w:rsidRPr="00B13A8D">
              <w:rPr>
                <w:rFonts w:eastAsia="Batang"/>
              </w:rPr>
              <w:t xml:space="preserve"> </w:t>
            </w:r>
            <w:r w:rsidR="0035617B" w:rsidRPr="00B13A8D">
              <w:rPr>
                <w:rFonts w:eastAsia="Batang"/>
              </w:rPr>
              <w:t xml:space="preserve">облака и </w:t>
            </w:r>
            <w:r w:rsidRPr="00B13A8D">
              <w:rPr>
                <w:rFonts w:eastAsia="Batang"/>
              </w:rPr>
              <w:t>сетей на базе SDN</w:t>
            </w:r>
          </w:p>
        </w:tc>
      </w:tr>
      <w:tr w:rsidR="00E51F29" w:rsidRPr="00B13A8D" w14:paraId="79239695" w14:textId="77777777" w:rsidTr="004F45AE">
        <w:trPr>
          <w:cantSplit/>
        </w:trPr>
        <w:tc>
          <w:tcPr>
            <w:tcW w:w="1555" w:type="dxa"/>
          </w:tcPr>
          <w:p w14:paraId="79984F74" w14:textId="7967AF98" w:rsidR="00E51F29" w:rsidRPr="00B13A8D" w:rsidRDefault="00C70F33" w:rsidP="004F45AE">
            <w:pPr>
              <w:pStyle w:val="Tabletext"/>
              <w:rPr>
                <w:rFonts w:eastAsia="Batang"/>
              </w:rPr>
            </w:pPr>
            <w:hyperlink r:id="rId80" w:history="1">
              <w:r w:rsidR="00E51F29" w:rsidRPr="00B13A8D">
                <w:rPr>
                  <w:rStyle w:val="Hyperlink"/>
                  <w:rFonts w:eastAsia="Batang"/>
                </w:rPr>
                <w:t>M.3080</w:t>
              </w:r>
            </w:hyperlink>
          </w:p>
        </w:tc>
        <w:tc>
          <w:tcPr>
            <w:tcW w:w="1559" w:type="dxa"/>
          </w:tcPr>
          <w:p w14:paraId="632D08AE" w14:textId="45E7DA05" w:rsidR="00E51F29" w:rsidRPr="00B13A8D" w:rsidRDefault="00E51F29" w:rsidP="004F45AE">
            <w:pPr>
              <w:pStyle w:val="Tabletext"/>
              <w:jc w:val="center"/>
              <w:rPr>
                <w:rFonts w:eastAsia="Batang"/>
              </w:rPr>
            </w:pPr>
            <w:r w:rsidRPr="00B13A8D">
              <w:rPr>
                <w:rFonts w:eastAsia="Batang"/>
              </w:rPr>
              <w:t>13.02.2021 г.</w:t>
            </w:r>
          </w:p>
        </w:tc>
        <w:tc>
          <w:tcPr>
            <w:tcW w:w="1559" w:type="dxa"/>
          </w:tcPr>
          <w:p w14:paraId="51B2D8A5" w14:textId="35C07202" w:rsidR="00E51F29" w:rsidRPr="00B13A8D" w:rsidRDefault="00E51F29" w:rsidP="004F45AE">
            <w:pPr>
              <w:pStyle w:val="Tabletext"/>
              <w:jc w:val="center"/>
              <w:rPr>
                <w:rFonts w:eastAsia="Batang"/>
              </w:rPr>
            </w:pPr>
            <w:r w:rsidRPr="00B13A8D">
              <w:t>Действующая</w:t>
            </w:r>
          </w:p>
        </w:tc>
        <w:tc>
          <w:tcPr>
            <w:tcW w:w="1173" w:type="dxa"/>
          </w:tcPr>
          <w:p w14:paraId="552E1F30" w14:textId="37750BFF" w:rsidR="00E51F29" w:rsidRPr="00656101" w:rsidRDefault="00E51F29" w:rsidP="004F45AE">
            <w:pPr>
              <w:pStyle w:val="Tabletext"/>
              <w:jc w:val="center"/>
              <w:rPr>
                <w:rFonts w:eastAsia="Batang"/>
              </w:rPr>
            </w:pPr>
            <w:r w:rsidRPr="00656101">
              <w:rPr>
                <w:rFonts w:eastAsia="Batang"/>
              </w:rPr>
              <w:t>ТПУ</w:t>
            </w:r>
          </w:p>
        </w:tc>
        <w:tc>
          <w:tcPr>
            <w:tcW w:w="3794" w:type="dxa"/>
          </w:tcPr>
          <w:p w14:paraId="656F47D5" w14:textId="53E50A05" w:rsidR="00E51F29" w:rsidRPr="00B13A8D" w:rsidRDefault="002B0717" w:rsidP="004F45AE">
            <w:pPr>
              <w:pStyle w:val="Tabletext"/>
              <w:rPr>
                <w:rFonts w:eastAsia="Batang"/>
              </w:rPr>
            </w:pPr>
            <w:r w:rsidRPr="00B13A8D">
              <w:rPr>
                <w:rFonts w:eastAsia="Batang"/>
              </w:rPr>
              <w:t xml:space="preserve">Структура процессов эксплуатации </w:t>
            </w:r>
            <w:r w:rsidR="0035617B">
              <w:rPr>
                <w:rFonts w:eastAsia="Batang"/>
              </w:rPr>
              <w:t xml:space="preserve">электросвязи </w:t>
            </w:r>
            <w:r w:rsidRPr="00B13A8D">
              <w:rPr>
                <w:rFonts w:eastAsia="Batang"/>
              </w:rPr>
              <w:t>и управления электросвяз</w:t>
            </w:r>
            <w:r w:rsidR="0035617B">
              <w:rPr>
                <w:rFonts w:eastAsia="Batang"/>
              </w:rPr>
              <w:t>ью</w:t>
            </w:r>
            <w:r w:rsidRPr="00B13A8D">
              <w:rPr>
                <w:rFonts w:eastAsia="Batang"/>
              </w:rPr>
              <w:t xml:space="preserve"> с использованием искусственного интеллекта (AITOM)</w:t>
            </w:r>
          </w:p>
        </w:tc>
      </w:tr>
      <w:tr w:rsidR="004805D9" w:rsidRPr="00B13A8D" w14:paraId="6B63DFAB" w14:textId="77777777" w:rsidTr="004F45AE">
        <w:trPr>
          <w:cantSplit/>
        </w:trPr>
        <w:tc>
          <w:tcPr>
            <w:tcW w:w="1555" w:type="dxa"/>
          </w:tcPr>
          <w:p w14:paraId="3C858335" w14:textId="1732E12F" w:rsidR="004805D9" w:rsidRPr="00B13A8D" w:rsidRDefault="00C70F33" w:rsidP="004F45AE">
            <w:pPr>
              <w:pStyle w:val="Tabletext"/>
              <w:rPr>
                <w:rFonts w:eastAsia="Batang"/>
              </w:rPr>
            </w:pPr>
            <w:hyperlink r:id="rId81" w:history="1">
              <w:r w:rsidR="004805D9" w:rsidRPr="00B13A8D">
                <w:rPr>
                  <w:rStyle w:val="Hyperlink"/>
                  <w:rFonts w:eastAsia="Batang"/>
                </w:rPr>
                <w:t>Q.834.1 (2004) Попр. 1</w:t>
              </w:r>
            </w:hyperlink>
          </w:p>
        </w:tc>
        <w:tc>
          <w:tcPr>
            <w:tcW w:w="1559" w:type="dxa"/>
          </w:tcPr>
          <w:p w14:paraId="69076397" w14:textId="03C4561E" w:rsidR="004805D9" w:rsidRPr="00B13A8D" w:rsidRDefault="004805D9" w:rsidP="004F45AE">
            <w:pPr>
              <w:pStyle w:val="Tabletext"/>
              <w:jc w:val="center"/>
              <w:rPr>
                <w:rFonts w:eastAsia="Batang"/>
              </w:rPr>
            </w:pPr>
            <w:r w:rsidRPr="00B13A8D">
              <w:rPr>
                <w:rFonts w:eastAsia="Batang"/>
              </w:rPr>
              <w:t>14.07.2021 г.</w:t>
            </w:r>
          </w:p>
        </w:tc>
        <w:tc>
          <w:tcPr>
            <w:tcW w:w="1559" w:type="dxa"/>
          </w:tcPr>
          <w:p w14:paraId="5B8481CD" w14:textId="783A0C9A" w:rsidR="004805D9" w:rsidRPr="00B13A8D" w:rsidRDefault="004805D9" w:rsidP="004F45AE">
            <w:pPr>
              <w:pStyle w:val="Tabletext"/>
              <w:jc w:val="center"/>
              <w:rPr>
                <w:rFonts w:eastAsia="Batang"/>
              </w:rPr>
            </w:pPr>
            <w:r w:rsidRPr="00B13A8D">
              <w:t>Действующая</w:t>
            </w:r>
          </w:p>
        </w:tc>
        <w:tc>
          <w:tcPr>
            <w:tcW w:w="1173" w:type="dxa"/>
          </w:tcPr>
          <w:p w14:paraId="05748F89" w14:textId="05AC5E1B" w:rsidR="004805D9" w:rsidRPr="00656101" w:rsidRDefault="004805D9" w:rsidP="004F45AE">
            <w:pPr>
              <w:pStyle w:val="Tabletext"/>
              <w:jc w:val="center"/>
              <w:rPr>
                <w:rFonts w:eastAsia="Batang"/>
              </w:rPr>
            </w:pPr>
            <w:r w:rsidRPr="00656101">
              <w:rPr>
                <w:rFonts w:eastAsia="Batang"/>
              </w:rPr>
              <w:t>ТПУ</w:t>
            </w:r>
          </w:p>
        </w:tc>
        <w:tc>
          <w:tcPr>
            <w:tcW w:w="3794" w:type="dxa"/>
            <w:vAlign w:val="center"/>
          </w:tcPr>
          <w:p w14:paraId="63B32A1F" w14:textId="31F09318" w:rsidR="004805D9" w:rsidRPr="00B13A8D" w:rsidRDefault="004805D9" w:rsidP="004F45AE">
            <w:pPr>
              <w:pStyle w:val="Tabletext"/>
              <w:rPr>
                <w:rFonts w:eastAsia="Batang"/>
              </w:rPr>
            </w:pPr>
            <w:r w:rsidRPr="00B13A8D">
              <w:rPr>
                <w:rFonts w:eastAsia="Arial"/>
                <w:bCs/>
                <w:color w:val="000000"/>
              </w:rPr>
              <w:t>Требования ATM-PON и управляемые объекты для представления сети и сетевых элементов: Поправка 1 – Замена ссылки на IEEE 802.1D ссылкой на IEEE 802.1Q</w:t>
            </w:r>
          </w:p>
        </w:tc>
      </w:tr>
      <w:tr w:rsidR="004805D9" w:rsidRPr="00B13A8D" w14:paraId="3E0C5C67" w14:textId="77777777" w:rsidTr="004F45AE">
        <w:trPr>
          <w:cantSplit/>
        </w:trPr>
        <w:tc>
          <w:tcPr>
            <w:tcW w:w="1555" w:type="dxa"/>
          </w:tcPr>
          <w:p w14:paraId="0E0DDB36" w14:textId="26CBF7F8" w:rsidR="004805D9" w:rsidRPr="00B13A8D" w:rsidRDefault="00C70F33" w:rsidP="004F45AE">
            <w:pPr>
              <w:pStyle w:val="Tabletext"/>
              <w:rPr>
                <w:rFonts w:eastAsia="Batang"/>
              </w:rPr>
            </w:pPr>
            <w:hyperlink r:id="rId82" w:history="1">
              <w:r w:rsidR="004805D9" w:rsidRPr="00B13A8D">
                <w:rPr>
                  <w:rStyle w:val="Hyperlink"/>
                  <w:rFonts w:eastAsia="Batang"/>
                </w:rPr>
                <w:t>Q.834.4 (2003) Попр. 2</w:t>
              </w:r>
            </w:hyperlink>
          </w:p>
        </w:tc>
        <w:tc>
          <w:tcPr>
            <w:tcW w:w="1559" w:type="dxa"/>
          </w:tcPr>
          <w:p w14:paraId="449F6854" w14:textId="49754E5D" w:rsidR="004805D9" w:rsidRPr="00B13A8D" w:rsidRDefault="004805D9" w:rsidP="004F45AE">
            <w:pPr>
              <w:pStyle w:val="Tabletext"/>
              <w:jc w:val="center"/>
              <w:rPr>
                <w:rFonts w:eastAsia="Batang"/>
              </w:rPr>
            </w:pPr>
            <w:r w:rsidRPr="00B13A8D">
              <w:rPr>
                <w:rFonts w:eastAsia="Batang"/>
              </w:rPr>
              <w:t>14.07.2021 г.</w:t>
            </w:r>
          </w:p>
        </w:tc>
        <w:tc>
          <w:tcPr>
            <w:tcW w:w="1559" w:type="dxa"/>
          </w:tcPr>
          <w:p w14:paraId="327243D2" w14:textId="57F5C3EE" w:rsidR="004805D9" w:rsidRPr="00B13A8D" w:rsidRDefault="004805D9" w:rsidP="004F45AE">
            <w:pPr>
              <w:pStyle w:val="Tabletext"/>
              <w:jc w:val="center"/>
              <w:rPr>
                <w:rFonts w:eastAsia="Batang"/>
              </w:rPr>
            </w:pPr>
            <w:r w:rsidRPr="00B13A8D">
              <w:t>Действующая</w:t>
            </w:r>
          </w:p>
        </w:tc>
        <w:tc>
          <w:tcPr>
            <w:tcW w:w="1173" w:type="dxa"/>
          </w:tcPr>
          <w:p w14:paraId="64A098F1" w14:textId="2F821086" w:rsidR="004805D9" w:rsidRPr="00656101" w:rsidRDefault="004805D9" w:rsidP="004F45AE">
            <w:pPr>
              <w:pStyle w:val="Tabletext"/>
              <w:jc w:val="center"/>
              <w:rPr>
                <w:rFonts w:eastAsia="Batang"/>
              </w:rPr>
            </w:pPr>
            <w:r w:rsidRPr="00656101">
              <w:rPr>
                <w:rFonts w:eastAsia="Batang"/>
              </w:rPr>
              <w:t>ТПУ</w:t>
            </w:r>
          </w:p>
        </w:tc>
        <w:tc>
          <w:tcPr>
            <w:tcW w:w="3794" w:type="dxa"/>
            <w:vAlign w:val="center"/>
          </w:tcPr>
          <w:p w14:paraId="00184499" w14:textId="5C812203" w:rsidR="004805D9" w:rsidRPr="00B13A8D" w:rsidRDefault="004805D9" w:rsidP="004F45AE">
            <w:pPr>
              <w:pStyle w:val="Tabletext"/>
              <w:rPr>
                <w:rFonts w:eastAsia="Batang"/>
              </w:rPr>
            </w:pPr>
            <w:r w:rsidRPr="00B13A8D">
              <w:rPr>
                <w:rFonts w:eastAsia="Arial"/>
                <w:bCs/>
                <w:color w:val="000000"/>
              </w:rPr>
              <w:t>Спецификация интерфейса CORBA для широкополосных пассивных оптических сетей на основе требований интерфейса UMLA: Поправка 2 – Замена ссылки на IEEE 802.1D ссылкой на IEEE 802.1Q</w:t>
            </w:r>
          </w:p>
        </w:tc>
      </w:tr>
      <w:tr w:rsidR="004805D9" w:rsidRPr="00B13A8D" w14:paraId="624312D8" w14:textId="77777777" w:rsidTr="004F45AE">
        <w:trPr>
          <w:cantSplit/>
        </w:trPr>
        <w:tc>
          <w:tcPr>
            <w:tcW w:w="1555" w:type="dxa"/>
          </w:tcPr>
          <w:p w14:paraId="214B31C6" w14:textId="53793A6D" w:rsidR="004805D9" w:rsidRPr="00B13A8D" w:rsidRDefault="00C70F33" w:rsidP="004F45AE">
            <w:pPr>
              <w:pStyle w:val="Tabletext"/>
              <w:rPr>
                <w:rFonts w:eastAsia="Batang"/>
              </w:rPr>
            </w:pPr>
            <w:hyperlink r:id="rId83" w:history="1">
              <w:r w:rsidR="004805D9" w:rsidRPr="00B13A8D">
                <w:rPr>
                  <w:rStyle w:val="Hyperlink"/>
                  <w:rFonts w:eastAsia="Batang"/>
                </w:rPr>
                <w:t>Q.838.1 (2004) Попр. 1</w:t>
              </w:r>
            </w:hyperlink>
          </w:p>
        </w:tc>
        <w:tc>
          <w:tcPr>
            <w:tcW w:w="1559" w:type="dxa"/>
          </w:tcPr>
          <w:p w14:paraId="5CC1376B" w14:textId="21F0E45F" w:rsidR="004805D9" w:rsidRPr="00B13A8D" w:rsidRDefault="004805D9" w:rsidP="004F45AE">
            <w:pPr>
              <w:pStyle w:val="Tabletext"/>
              <w:jc w:val="center"/>
              <w:rPr>
                <w:rFonts w:eastAsia="Batang"/>
              </w:rPr>
            </w:pPr>
            <w:r w:rsidRPr="00B13A8D">
              <w:rPr>
                <w:rFonts w:eastAsia="Batang"/>
              </w:rPr>
              <w:t>14.07.2021 г.</w:t>
            </w:r>
          </w:p>
        </w:tc>
        <w:tc>
          <w:tcPr>
            <w:tcW w:w="1559" w:type="dxa"/>
          </w:tcPr>
          <w:p w14:paraId="7B77F070" w14:textId="3CB4E031" w:rsidR="004805D9" w:rsidRPr="00B13A8D" w:rsidRDefault="004805D9" w:rsidP="004F45AE">
            <w:pPr>
              <w:pStyle w:val="Tabletext"/>
              <w:jc w:val="center"/>
              <w:rPr>
                <w:rFonts w:eastAsia="Batang"/>
              </w:rPr>
            </w:pPr>
            <w:r w:rsidRPr="00B13A8D">
              <w:t>Действующая</w:t>
            </w:r>
          </w:p>
        </w:tc>
        <w:tc>
          <w:tcPr>
            <w:tcW w:w="1173" w:type="dxa"/>
          </w:tcPr>
          <w:p w14:paraId="43500075" w14:textId="40C0F94F" w:rsidR="004805D9" w:rsidRPr="00656101" w:rsidRDefault="004805D9" w:rsidP="004F45AE">
            <w:pPr>
              <w:pStyle w:val="Tabletext"/>
              <w:jc w:val="center"/>
              <w:rPr>
                <w:rFonts w:eastAsia="Batang"/>
              </w:rPr>
            </w:pPr>
            <w:r w:rsidRPr="00656101">
              <w:rPr>
                <w:rFonts w:eastAsia="Batang"/>
              </w:rPr>
              <w:t>ТПУ</w:t>
            </w:r>
          </w:p>
        </w:tc>
        <w:tc>
          <w:tcPr>
            <w:tcW w:w="3794" w:type="dxa"/>
            <w:vAlign w:val="center"/>
          </w:tcPr>
          <w:p w14:paraId="6F2E676F" w14:textId="41CA1C18" w:rsidR="004805D9" w:rsidRPr="00B13A8D" w:rsidRDefault="004805D9" w:rsidP="004F45AE">
            <w:pPr>
              <w:pStyle w:val="Tabletext"/>
              <w:rPr>
                <w:rFonts w:eastAsia="Batang"/>
              </w:rPr>
            </w:pPr>
            <w:r w:rsidRPr="00B13A8D">
              <w:rPr>
                <w:rFonts w:eastAsia="Arial"/>
                <w:bCs/>
                <w:color w:val="000000"/>
              </w:rPr>
              <w:t>Требования и анализ для интерфейса управления пассивных оптических сетей Ethernet (EPON): Поправка 1 – Замена ссылки на IEEE 802.1D ссылкой на IEEE 802.1Q</w:t>
            </w:r>
          </w:p>
        </w:tc>
      </w:tr>
      <w:tr w:rsidR="00EB7D75" w:rsidRPr="00B13A8D" w14:paraId="7A6BAC87" w14:textId="77777777" w:rsidTr="004F45AE">
        <w:trPr>
          <w:cantSplit/>
        </w:trPr>
        <w:tc>
          <w:tcPr>
            <w:tcW w:w="1555" w:type="dxa"/>
          </w:tcPr>
          <w:p w14:paraId="087DE99C" w14:textId="6021DCFD" w:rsidR="00EB7D75" w:rsidRPr="00B13A8D" w:rsidRDefault="00C70F33" w:rsidP="004F45AE">
            <w:pPr>
              <w:pStyle w:val="Tabletext"/>
              <w:rPr>
                <w:rFonts w:ascii="Times" w:hAnsi="Times" w:cs="Times"/>
                <w:color w:val="0000FF"/>
                <w:u w:val="single"/>
              </w:rPr>
            </w:pPr>
            <w:hyperlink r:id="rId84" w:history="1">
              <w:r w:rsidR="00EB7D75" w:rsidRPr="00B13A8D">
                <w:rPr>
                  <w:rFonts w:ascii="Times" w:hAnsi="Times" w:cs="Times"/>
                  <w:color w:val="0000FF"/>
                  <w:u w:val="single"/>
                </w:rPr>
                <w:t>X.760</w:t>
              </w:r>
            </w:hyperlink>
          </w:p>
        </w:tc>
        <w:tc>
          <w:tcPr>
            <w:tcW w:w="1559" w:type="dxa"/>
          </w:tcPr>
          <w:p w14:paraId="6177BB8B" w14:textId="544A93FD" w:rsidR="00EB7D75" w:rsidRPr="00B13A8D" w:rsidRDefault="00C73E87" w:rsidP="004F45AE">
            <w:pPr>
              <w:pStyle w:val="Tabletext"/>
              <w:jc w:val="center"/>
              <w:rPr>
                <w:rFonts w:eastAsia="Batang"/>
              </w:rPr>
            </w:pPr>
            <w:r w:rsidRPr="00B13A8D">
              <w:rPr>
                <w:rFonts w:eastAsia="Batang"/>
              </w:rPr>
              <w:t>13.01.</w:t>
            </w:r>
            <w:r w:rsidR="00EB7D75" w:rsidRPr="00B13A8D">
              <w:rPr>
                <w:rFonts w:eastAsia="Batang"/>
              </w:rPr>
              <w:t>2018</w:t>
            </w:r>
            <w:r w:rsidRPr="00B13A8D">
              <w:rPr>
                <w:rFonts w:eastAsia="Batang"/>
              </w:rPr>
              <w:t xml:space="preserve"> г.</w:t>
            </w:r>
          </w:p>
        </w:tc>
        <w:tc>
          <w:tcPr>
            <w:tcW w:w="1559" w:type="dxa"/>
          </w:tcPr>
          <w:p w14:paraId="4962B456" w14:textId="744CF0F3" w:rsidR="00EB7D75" w:rsidRPr="00B13A8D" w:rsidRDefault="00EB7D75" w:rsidP="004F45AE">
            <w:pPr>
              <w:pStyle w:val="Tabletext"/>
              <w:jc w:val="center"/>
              <w:rPr>
                <w:rFonts w:eastAsia="Batang"/>
              </w:rPr>
            </w:pPr>
            <w:r w:rsidRPr="00B13A8D">
              <w:t>Действующая</w:t>
            </w:r>
          </w:p>
        </w:tc>
        <w:tc>
          <w:tcPr>
            <w:tcW w:w="1173" w:type="dxa"/>
          </w:tcPr>
          <w:p w14:paraId="6AAD3635" w14:textId="7D4A9E12" w:rsidR="00EB7D75" w:rsidRPr="00656101" w:rsidRDefault="00EB7D75" w:rsidP="004F45AE">
            <w:pPr>
              <w:pStyle w:val="Tabletext"/>
              <w:jc w:val="center"/>
              <w:rPr>
                <w:rFonts w:eastAsia="Batang"/>
              </w:rPr>
            </w:pPr>
            <w:r w:rsidRPr="00656101">
              <w:rPr>
                <w:rFonts w:eastAsia="Batang"/>
              </w:rPr>
              <w:t>ТПУ</w:t>
            </w:r>
          </w:p>
        </w:tc>
        <w:tc>
          <w:tcPr>
            <w:tcW w:w="3794" w:type="dxa"/>
          </w:tcPr>
          <w:p w14:paraId="12058FD5" w14:textId="43CAEF96" w:rsidR="00EB7D75" w:rsidRPr="00B13A8D" w:rsidRDefault="00F74672" w:rsidP="004F45AE">
            <w:pPr>
              <w:pStyle w:val="Tabletext"/>
              <w:rPr>
                <w:rFonts w:eastAsia="Batang"/>
              </w:rPr>
            </w:pPr>
            <w:r w:rsidRPr="00B13A8D">
              <w:rPr>
                <w:rFonts w:eastAsia="Batang"/>
              </w:rPr>
              <w:t>Система измерения статистических показателей трафика веб-сайтов</w:t>
            </w:r>
          </w:p>
        </w:tc>
      </w:tr>
      <w:tr w:rsidR="00E51F29" w:rsidRPr="00B13A8D" w14:paraId="1CEB1D82" w14:textId="77777777" w:rsidTr="004F45AE">
        <w:trPr>
          <w:cantSplit/>
        </w:trPr>
        <w:tc>
          <w:tcPr>
            <w:tcW w:w="1555" w:type="dxa"/>
          </w:tcPr>
          <w:p w14:paraId="40635331" w14:textId="461D910E" w:rsidR="00E51F29" w:rsidRPr="00B13A8D" w:rsidRDefault="00C70F33" w:rsidP="004F45AE">
            <w:pPr>
              <w:pStyle w:val="Tabletext"/>
              <w:rPr>
                <w:rFonts w:eastAsia="Batang"/>
              </w:rPr>
            </w:pPr>
            <w:hyperlink r:id="rId85" w:history="1">
              <w:r w:rsidR="00E51F29" w:rsidRPr="00B13A8D">
                <w:rPr>
                  <w:rStyle w:val="Hyperlink"/>
                  <w:rFonts w:eastAsia="Batang"/>
                </w:rPr>
                <w:t>X.785</w:t>
              </w:r>
            </w:hyperlink>
          </w:p>
        </w:tc>
        <w:tc>
          <w:tcPr>
            <w:tcW w:w="1559" w:type="dxa"/>
          </w:tcPr>
          <w:p w14:paraId="3D7B46F5" w14:textId="03574CE2" w:rsidR="00E51F29" w:rsidRPr="00B13A8D" w:rsidRDefault="00E51F29" w:rsidP="004F45AE">
            <w:pPr>
              <w:pStyle w:val="Tabletext"/>
              <w:jc w:val="center"/>
              <w:rPr>
                <w:rFonts w:eastAsia="Batang"/>
              </w:rPr>
            </w:pPr>
            <w:r w:rsidRPr="00B13A8D">
              <w:rPr>
                <w:rFonts w:eastAsia="Batang"/>
              </w:rPr>
              <w:t>29.07.2021 г.</w:t>
            </w:r>
          </w:p>
        </w:tc>
        <w:tc>
          <w:tcPr>
            <w:tcW w:w="1559" w:type="dxa"/>
          </w:tcPr>
          <w:p w14:paraId="3D5DFBC5" w14:textId="750F035C" w:rsidR="00E51F29" w:rsidRPr="00B13A8D" w:rsidRDefault="00E51F29" w:rsidP="004F45AE">
            <w:pPr>
              <w:pStyle w:val="Tabletext"/>
              <w:jc w:val="center"/>
              <w:rPr>
                <w:rFonts w:eastAsia="Batang"/>
              </w:rPr>
            </w:pPr>
            <w:r w:rsidRPr="00B13A8D">
              <w:t>Действующая</w:t>
            </w:r>
          </w:p>
        </w:tc>
        <w:tc>
          <w:tcPr>
            <w:tcW w:w="1173" w:type="dxa"/>
          </w:tcPr>
          <w:p w14:paraId="59909B71" w14:textId="28E7099A" w:rsidR="00E51F29" w:rsidRPr="00656101" w:rsidRDefault="00E51F29" w:rsidP="004F45AE">
            <w:pPr>
              <w:pStyle w:val="Tabletext"/>
              <w:jc w:val="center"/>
              <w:rPr>
                <w:rFonts w:eastAsia="Batang"/>
              </w:rPr>
            </w:pPr>
            <w:r w:rsidRPr="00656101">
              <w:rPr>
                <w:rFonts w:eastAsia="Batang"/>
              </w:rPr>
              <w:t>ТПУ</w:t>
            </w:r>
          </w:p>
        </w:tc>
        <w:tc>
          <w:tcPr>
            <w:tcW w:w="3794" w:type="dxa"/>
          </w:tcPr>
          <w:p w14:paraId="1BA826F4" w14:textId="4113D85E" w:rsidR="00E51F29" w:rsidRPr="00B13A8D" w:rsidRDefault="004805D9" w:rsidP="004F45AE">
            <w:pPr>
              <w:pStyle w:val="Tabletext"/>
              <w:rPr>
                <w:rFonts w:eastAsia="Batang"/>
              </w:rPr>
            </w:pPr>
            <w:r w:rsidRPr="00B13A8D">
              <w:rPr>
                <w:rFonts w:eastAsia="Batang"/>
                <w:color w:val="000000"/>
              </w:rPr>
              <w:t>Руководящие принципы определения управляемых объектов на базе REST и интерфейсов управления</w:t>
            </w:r>
          </w:p>
        </w:tc>
      </w:tr>
    </w:tbl>
    <w:p w14:paraId="1B121C1D" w14:textId="77777777" w:rsidR="007C69C3" w:rsidRPr="00B13A8D" w:rsidRDefault="007C69C3" w:rsidP="007C69C3">
      <w:pPr>
        <w:pStyle w:val="TableNo"/>
      </w:pPr>
      <w:r w:rsidRPr="00B13A8D">
        <w:t>ТАБЛИЦА 8</w:t>
      </w:r>
    </w:p>
    <w:p w14:paraId="20CD51DD" w14:textId="3F2CC8D3" w:rsidR="007C69C3" w:rsidRPr="00B13A8D" w:rsidRDefault="007C69C3" w:rsidP="007C69C3">
      <w:pPr>
        <w:pStyle w:val="Tabletitle"/>
      </w:pPr>
      <w:r w:rsidRPr="00B13A8D">
        <w:t xml:space="preserve">2-я Исследовательская комиссия – Рекомендации, по которым сделано заключение/получено согласие </w:t>
      </w:r>
      <w:r w:rsidR="00AE6C9A" w:rsidRPr="00B13A8D">
        <w:br/>
      </w:r>
      <w:r w:rsidRPr="00B13A8D">
        <w:t>на последнем собрании</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9"/>
        <w:gridCol w:w="2268"/>
        <w:gridCol w:w="1428"/>
        <w:gridCol w:w="3947"/>
      </w:tblGrid>
      <w:tr w:rsidR="007C69C3" w:rsidRPr="00B13A8D" w14:paraId="33E20249" w14:textId="77777777" w:rsidTr="00497D56">
        <w:trPr>
          <w:cantSplit/>
          <w:trHeight w:val="433"/>
          <w:tblHeader/>
        </w:trPr>
        <w:tc>
          <w:tcPr>
            <w:tcW w:w="1969" w:type="dxa"/>
            <w:shd w:val="clear" w:color="auto" w:fill="auto"/>
            <w:vAlign w:val="center"/>
          </w:tcPr>
          <w:p w14:paraId="7FCA5024" w14:textId="77777777" w:rsidR="007C69C3" w:rsidRPr="00B13A8D" w:rsidRDefault="007C69C3" w:rsidP="008F2D40">
            <w:pPr>
              <w:pStyle w:val="Tablehead"/>
              <w:rPr>
                <w:lang w:val="ru-RU"/>
              </w:rPr>
            </w:pPr>
            <w:bookmarkStart w:id="79" w:name="_Hlk92880500"/>
            <w:r w:rsidRPr="00B13A8D">
              <w:rPr>
                <w:lang w:val="ru-RU"/>
              </w:rPr>
              <w:t>Рекомендация</w:t>
            </w:r>
          </w:p>
        </w:tc>
        <w:tc>
          <w:tcPr>
            <w:tcW w:w="2268" w:type="dxa"/>
            <w:shd w:val="clear" w:color="auto" w:fill="auto"/>
            <w:vAlign w:val="center"/>
          </w:tcPr>
          <w:p w14:paraId="0F717283" w14:textId="77777777" w:rsidR="007C69C3" w:rsidRPr="00B13A8D" w:rsidRDefault="007C69C3" w:rsidP="008F2D40">
            <w:pPr>
              <w:pStyle w:val="Tablehead"/>
              <w:rPr>
                <w:lang w:val="ru-RU"/>
              </w:rPr>
            </w:pPr>
            <w:r w:rsidRPr="00B13A8D">
              <w:rPr>
                <w:lang w:val="ru-RU"/>
              </w:rPr>
              <w:t>Сделано заключение/</w:t>
            </w:r>
            <w:r w:rsidRPr="00B13A8D">
              <w:rPr>
                <w:lang w:val="ru-RU"/>
              </w:rPr>
              <w:br/>
              <w:t>получено согласие</w:t>
            </w:r>
          </w:p>
        </w:tc>
        <w:tc>
          <w:tcPr>
            <w:tcW w:w="1428" w:type="dxa"/>
            <w:shd w:val="clear" w:color="auto" w:fill="auto"/>
            <w:vAlign w:val="center"/>
          </w:tcPr>
          <w:p w14:paraId="0E42C1C4" w14:textId="43BDFDB7" w:rsidR="007C69C3" w:rsidRPr="00B13A8D" w:rsidRDefault="00B75BDD" w:rsidP="00B75BDD">
            <w:pPr>
              <w:pStyle w:val="Tablehead"/>
              <w:ind w:left="-57" w:right="-57"/>
              <w:rPr>
                <w:lang w:val="ru-RU"/>
              </w:rPr>
            </w:pPr>
            <w:r w:rsidRPr="00B13A8D">
              <w:rPr>
                <w:lang w:val="ru-RU"/>
              </w:rPr>
              <w:t>АПУ/</w:t>
            </w:r>
            <w:r w:rsidRPr="00B13A8D">
              <w:rPr>
                <w:lang w:val="ru-RU"/>
              </w:rPr>
              <w:br/>
            </w:r>
            <w:r w:rsidR="007C69C3" w:rsidRPr="00B13A8D">
              <w:rPr>
                <w:lang w:val="ru-RU"/>
              </w:rPr>
              <w:t>ТПУ</w:t>
            </w:r>
          </w:p>
        </w:tc>
        <w:tc>
          <w:tcPr>
            <w:tcW w:w="3947" w:type="dxa"/>
            <w:shd w:val="clear" w:color="auto" w:fill="auto"/>
            <w:vAlign w:val="center"/>
          </w:tcPr>
          <w:p w14:paraId="32103C31" w14:textId="77777777" w:rsidR="007C69C3" w:rsidRPr="00B13A8D" w:rsidRDefault="007C69C3" w:rsidP="008F2D40">
            <w:pPr>
              <w:pStyle w:val="Tablehead"/>
              <w:rPr>
                <w:lang w:val="ru-RU"/>
              </w:rPr>
            </w:pPr>
            <w:r w:rsidRPr="00B13A8D">
              <w:rPr>
                <w:lang w:val="ru-RU"/>
              </w:rPr>
              <w:t>Название</w:t>
            </w:r>
          </w:p>
        </w:tc>
      </w:tr>
      <w:tr w:rsidR="00AE6C9A" w:rsidRPr="00497D56" w14:paraId="6FCDA64A" w14:textId="77777777" w:rsidTr="00497D56">
        <w:trPr>
          <w:cantSplit/>
        </w:trPr>
        <w:tc>
          <w:tcPr>
            <w:tcW w:w="1969" w:type="dxa"/>
            <w:shd w:val="clear" w:color="auto" w:fill="auto"/>
          </w:tcPr>
          <w:p w14:paraId="007E863C" w14:textId="55B2D185" w:rsidR="00AE6C9A" w:rsidRPr="00B13A8D" w:rsidRDefault="00AE6C9A" w:rsidP="00AE6C9A">
            <w:pPr>
              <w:pStyle w:val="Tabletext"/>
              <w:rPr>
                <w:rFonts w:eastAsia="Batang"/>
                <w:color w:val="000000"/>
              </w:rPr>
            </w:pPr>
            <w:r w:rsidRPr="00B13A8D">
              <w:rPr>
                <w:rFonts w:eastAsia="Batang"/>
                <w:color w:val="000000"/>
              </w:rPr>
              <w:t>M.3381</w:t>
            </w:r>
          </w:p>
        </w:tc>
        <w:tc>
          <w:tcPr>
            <w:tcW w:w="2268" w:type="dxa"/>
            <w:shd w:val="clear" w:color="auto" w:fill="auto"/>
          </w:tcPr>
          <w:p w14:paraId="10F06BDD" w14:textId="7E3D3189" w:rsidR="00AE6C9A" w:rsidRPr="00B13A8D" w:rsidRDefault="00AE6C9A" w:rsidP="00AE6C9A">
            <w:pPr>
              <w:pStyle w:val="Tabletext"/>
              <w:jc w:val="center"/>
              <w:rPr>
                <w:rFonts w:eastAsia="Batang"/>
                <w:color w:val="000000"/>
              </w:rPr>
            </w:pPr>
            <w:r w:rsidRPr="00B13A8D">
              <w:rPr>
                <w:rFonts w:eastAsia="Batang"/>
                <w:color w:val="000000"/>
              </w:rPr>
              <w:t>19.11.2021 г.</w:t>
            </w:r>
          </w:p>
        </w:tc>
        <w:tc>
          <w:tcPr>
            <w:tcW w:w="1428" w:type="dxa"/>
            <w:shd w:val="clear" w:color="auto" w:fill="auto"/>
          </w:tcPr>
          <w:p w14:paraId="7266BC60" w14:textId="3AFE1F46" w:rsidR="00AE6C9A" w:rsidRPr="00656101" w:rsidRDefault="00AE6C9A" w:rsidP="00AE6C9A">
            <w:pPr>
              <w:pStyle w:val="Tabletext"/>
              <w:jc w:val="center"/>
              <w:rPr>
                <w:rFonts w:eastAsia="Batang"/>
                <w:color w:val="000000"/>
              </w:rPr>
            </w:pPr>
            <w:r w:rsidRPr="00656101">
              <w:rPr>
                <w:rFonts w:eastAsia="Batang"/>
              </w:rPr>
              <w:t>ТПУ</w:t>
            </w:r>
          </w:p>
        </w:tc>
        <w:tc>
          <w:tcPr>
            <w:tcW w:w="3947" w:type="dxa"/>
            <w:shd w:val="clear" w:color="auto" w:fill="auto"/>
          </w:tcPr>
          <w:p w14:paraId="6A5591F7" w14:textId="6FFFCF8A" w:rsidR="00AE6C9A" w:rsidRPr="00497D56" w:rsidRDefault="00497D56" w:rsidP="00AE6C9A">
            <w:pPr>
              <w:pStyle w:val="Tabletext"/>
              <w:rPr>
                <w:rFonts w:eastAsia="Batang"/>
                <w:color w:val="000000"/>
              </w:rPr>
            </w:pPr>
            <w:r>
              <w:t>Требования</w:t>
            </w:r>
            <w:r w:rsidRPr="00497D56">
              <w:t xml:space="preserve"> </w:t>
            </w:r>
            <w:r>
              <w:t>к</w:t>
            </w:r>
            <w:r w:rsidRPr="00497D56">
              <w:t xml:space="preserve"> </w:t>
            </w:r>
            <w:r>
              <w:t>управлению</w:t>
            </w:r>
            <w:r w:rsidRPr="00497D56">
              <w:t xml:space="preserve"> </w:t>
            </w:r>
            <w:r>
              <w:t>энергосбережением</w:t>
            </w:r>
            <w:r w:rsidRPr="00497D56">
              <w:t xml:space="preserve"> </w:t>
            </w:r>
            <w:r>
              <w:t>системы</w:t>
            </w:r>
            <w:r w:rsidRPr="00497D56">
              <w:t xml:space="preserve"> 5</w:t>
            </w:r>
            <w:r w:rsidRPr="0097433E">
              <w:rPr>
                <w:lang w:val="en-GB"/>
              </w:rPr>
              <w:t>G</w:t>
            </w:r>
            <w:r w:rsidRPr="00497D56">
              <w:t xml:space="preserve"> </w:t>
            </w:r>
            <w:r w:rsidRPr="0097433E">
              <w:rPr>
                <w:lang w:val="en-GB"/>
              </w:rPr>
              <w:t>RAN</w:t>
            </w:r>
            <w:r w:rsidRPr="00497D56">
              <w:t xml:space="preserve"> </w:t>
            </w:r>
            <w:r>
              <w:t>с</w:t>
            </w:r>
            <w:r w:rsidRPr="00497D56">
              <w:t xml:space="preserve"> </w:t>
            </w:r>
            <w:r>
              <w:t>ИИ</w:t>
            </w:r>
          </w:p>
        </w:tc>
      </w:tr>
      <w:tr w:rsidR="00AE6C9A" w:rsidRPr="00B13A8D" w14:paraId="3F436DE0" w14:textId="77777777" w:rsidTr="00497D56">
        <w:trPr>
          <w:cantSplit/>
        </w:trPr>
        <w:tc>
          <w:tcPr>
            <w:tcW w:w="1969" w:type="dxa"/>
            <w:shd w:val="clear" w:color="auto" w:fill="auto"/>
          </w:tcPr>
          <w:p w14:paraId="4E8FD294" w14:textId="49B293FB" w:rsidR="00AE6C9A" w:rsidRPr="00B13A8D" w:rsidRDefault="00AE6C9A" w:rsidP="00AE6C9A">
            <w:pPr>
              <w:pStyle w:val="Tabletext"/>
              <w:rPr>
                <w:rFonts w:eastAsia="Batang"/>
                <w:color w:val="000000"/>
              </w:rPr>
            </w:pPr>
            <w:r w:rsidRPr="00B13A8D">
              <w:rPr>
                <w:rFonts w:eastAsia="Batang"/>
                <w:color w:val="000000"/>
              </w:rPr>
              <w:t>Q.819</w:t>
            </w:r>
          </w:p>
        </w:tc>
        <w:tc>
          <w:tcPr>
            <w:tcW w:w="2268" w:type="dxa"/>
            <w:shd w:val="clear" w:color="auto" w:fill="auto"/>
          </w:tcPr>
          <w:p w14:paraId="7E8E6A2D" w14:textId="42BA248C" w:rsidR="00AE6C9A" w:rsidRPr="00B13A8D" w:rsidRDefault="00AE6C9A" w:rsidP="00AE6C9A">
            <w:pPr>
              <w:pStyle w:val="Tabletext"/>
              <w:jc w:val="center"/>
              <w:rPr>
                <w:rFonts w:eastAsia="Batang"/>
                <w:color w:val="000000"/>
              </w:rPr>
            </w:pPr>
            <w:r w:rsidRPr="00B13A8D">
              <w:rPr>
                <w:rFonts w:eastAsia="Batang"/>
                <w:color w:val="000000"/>
              </w:rPr>
              <w:t>19.11.2021 г.</w:t>
            </w:r>
          </w:p>
        </w:tc>
        <w:tc>
          <w:tcPr>
            <w:tcW w:w="1428" w:type="dxa"/>
            <w:shd w:val="clear" w:color="auto" w:fill="auto"/>
          </w:tcPr>
          <w:p w14:paraId="388C4E90" w14:textId="75364527" w:rsidR="00AE6C9A" w:rsidRPr="00656101" w:rsidRDefault="00AE6C9A" w:rsidP="00AE6C9A">
            <w:pPr>
              <w:pStyle w:val="Tabletext"/>
              <w:jc w:val="center"/>
              <w:rPr>
                <w:rFonts w:eastAsia="Batang"/>
                <w:color w:val="000000"/>
              </w:rPr>
            </w:pPr>
            <w:r w:rsidRPr="00656101">
              <w:rPr>
                <w:rFonts w:eastAsia="Batang"/>
              </w:rPr>
              <w:t>ТПУ</w:t>
            </w:r>
          </w:p>
        </w:tc>
        <w:tc>
          <w:tcPr>
            <w:tcW w:w="3947" w:type="dxa"/>
            <w:shd w:val="clear" w:color="auto" w:fill="auto"/>
          </w:tcPr>
          <w:p w14:paraId="79AEBADB" w14:textId="5BB8825C" w:rsidR="00AE6C9A" w:rsidRPr="00B13A8D" w:rsidRDefault="00497D56" w:rsidP="00AE6C9A">
            <w:pPr>
              <w:pStyle w:val="Tabletext"/>
              <w:rPr>
                <w:rFonts w:eastAsia="Batang"/>
                <w:color w:val="000000"/>
              </w:rPr>
            </w:pPr>
            <w:r>
              <w:rPr>
                <w:rFonts w:eastAsia="Batang"/>
                <w:color w:val="000000"/>
              </w:rPr>
              <w:t xml:space="preserve">Услуги </w:t>
            </w:r>
            <w:r w:rsidRPr="00497D56">
              <w:rPr>
                <w:rFonts w:eastAsia="Batang"/>
                <w:color w:val="000000"/>
              </w:rPr>
              <w:t>управления на основе REST</w:t>
            </w:r>
          </w:p>
        </w:tc>
      </w:tr>
      <w:tr w:rsidR="00AE6C9A" w:rsidRPr="00497D56" w14:paraId="6E7DAA1A" w14:textId="77777777" w:rsidTr="00497D56">
        <w:trPr>
          <w:cantSplit/>
        </w:trPr>
        <w:tc>
          <w:tcPr>
            <w:tcW w:w="1969" w:type="dxa"/>
            <w:shd w:val="clear" w:color="auto" w:fill="auto"/>
          </w:tcPr>
          <w:p w14:paraId="6B5680CF" w14:textId="389B0427" w:rsidR="00AE6C9A" w:rsidRPr="00B13A8D" w:rsidRDefault="00AE6C9A" w:rsidP="00AE6C9A">
            <w:pPr>
              <w:pStyle w:val="Tabletext"/>
              <w:rPr>
                <w:rFonts w:eastAsia="Batang"/>
                <w:color w:val="000000"/>
              </w:rPr>
            </w:pPr>
            <w:r w:rsidRPr="00B13A8D">
              <w:rPr>
                <w:rFonts w:eastAsia="Batang"/>
                <w:color w:val="000000"/>
              </w:rPr>
              <w:t>X.786</w:t>
            </w:r>
          </w:p>
        </w:tc>
        <w:tc>
          <w:tcPr>
            <w:tcW w:w="2268" w:type="dxa"/>
            <w:shd w:val="clear" w:color="auto" w:fill="auto"/>
          </w:tcPr>
          <w:p w14:paraId="7098687A" w14:textId="333C23D8" w:rsidR="00AE6C9A" w:rsidRPr="00B13A8D" w:rsidRDefault="00AE6C9A" w:rsidP="00AE6C9A">
            <w:pPr>
              <w:pStyle w:val="Tabletext"/>
              <w:jc w:val="center"/>
              <w:rPr>
                <w:rFonts w:eastAsia="Batang"/>
                <w:color w:val="000000"/>
              </w:rPr>
            </w:pPr>
            <w:r w:rsidRPr="00B13A8D">
              <w:rPr>
                <w:rFonts w:eastAsia="Batang"/>
                <w:color w:val="000000"/>
              </w:rPr>
              <w:t>19.11.2021 г.</w:t>
            </w:r>
          </w:p>
        </w:tc>
        <w:tc>
          <w:tcPr>
            <w:tcW w:w="1428" w:type="dxa"/>
            <w:shd w:val="clear" w:color="auto" w:fill="auto"/>
          </w:tcPr>
          <w:p w14:paraId="21ED0416" w14:textId="51D86484" w:rsidR="00AE6C9A" w:rsidRPr="00656101" w:rsidRDefault="00AE6C9A" w:rsidP="00AE6C9A">
            <w:pPr>
              <w:pStyle w:val="Tabletext"/>
              <w:jc w:val="center"/>
              <w:rPr>
                <w:rFonts w:eastAsia="Batang"/>
                <w:color w:val="000000"/>
              </w:rPr>
            </w:pPr>
            <w:r w:rsidRPr="00656101">
              <w:rPr>
                <w:rFonts w:eastAsia="Batang"/>
              </w:rPr>
              <w:t>ТПУ</w:t>
            </w:r>
          </w:p>
        </w:tc>
        <w:tc>
          <w:tcPr>
            <w:tcW w:w="3947" w:type="dxa"/>
            <w:shd w:val="clear" w:color="auto" w:fill="auto"/>
          </w:tcPr>
          <w:p w14:paraId="1CC28BE6" w14:textId="33D4F170" w:rsidR="00AE6C9A" w:rsidRPr="00497D56" w:rsidRDefault="00497D56" w:rsidP="00AE6C9A">
            <w:pPr>
              <w:pStyle w:val="Tabletext"/>
              <w:rPr>
                <w:rFonts w:eastAsia="Batang"/>
                <w:color w:val="000000"/>
              </w:rPr>
            </w:pPr>
            <w:r w:rsidRPr="0000468A">
              <w:rPr>
                <w:rFonts w:eastAsia="Batang"/>
                <w:lang w:eastAsia="zh-CN"/>
              </w:rPr>
              <w:t xml:space="preserve">Руководящие указания </w:t>
            </w:r>
            <w:r>
              <w:rPr>
                <w:rFonts w:eastAsia="Batang"/>
                <w:lang w:eastAsia="zh-CN"/>
              </w:rPr>
              <w:t xml:space="preserve">для </w:t>
            </w:r>
            <w:r w:rsidRPr="0000468A">
              <w:rPr>
                <w:rFonts w:eastAsia="Batang"/>
                <w:lang w:eastAsia="zh-CN"/>
              </w:rPr>
              <w:t>проформ заявлений о</w:t>
            </w:r>
            <w:r>
              <w:rPr>
                <w:rFonts w:eastAsia="Batang"/>
                <w:lang w:eastAsia="zh-CN"/>
              </w:rPr>
              <w:t> </w:t>
            </w:r>
            <w:r w:rsidRPr="0000468A">
              <w:rPr>
                <w:rFonts w:eastAsia="Batang"/>
                <w:lang w:eastAsia="zh-CN"/>
              </w:rPr>
              <w:t xml:space="preserve">соответствии реализации, связанных с системами управления на базе </w:t>
            </w:r>
            <w:r>
              <w:rPr>
                <w:rFonts w:eastAsia="Batang"/>
                <w:lang w:val="en-GB" w:eastAsia="zh-CN"/>
              </w:rPr>
              <w:t>REST</w:t>
            </w:r>
          </w:p>
        </w:tc>
      </w:tr>
    </w:tbl>
    <w:bookmarkEnd w:id="79"/>
    <w:p w14:paraId="3F7164DC" w14:textId="77777777" w:rsidR="007C69C3" w:rsidRPr="00B13A8D" w:rsidRDefault="007C69C3" w:rsidP="007C69C3">
      <w:pPr>
        <w:pStyle w:val="TableNo"/>
      </w:pPr>
      <w:r w:rsidRPr="00B13A8D">
        <w:t>ТАБЛИЦА 9</w:t>
      </w:r>
    </w:p>
    <w:p w14:paraId="7C372F0C" w14:textId="77777777" w:rsidR="007C69C3" w:rsidRPr="00B13A8D" w:rsidRDefault="007C69C3" w:rsidP="007C69C3">
      <w:pPr>
        <w:pStyle w:val="Tabletitle"/>
      </w:pPr>
      <w:r w:rsidRPr="00B13A8D">
        <w:t>2-я Исследовательская комиссия – Рекомендации, исключенные в ходе исследовательского периода</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257"/>
        <w:gridCol w:w="1712"/>
        <w:gridCol w:w="3663"/>
      </w:tblGrid>
      <w:tr w:rsidR="007C69C3" w:rsidRPr="00B13A8D" w14:paraId="1019711A" w14:textId="77777777" w:rsidTr="00866344">
        <w:trPr>
          <w:cantSplit/>
          <w:tblHeader/>
        </w:trPr>
        <w:tc>
          <w:tcPr>
            <w:tcW w:w="1980" w:type="dxa"/>
            <w:shd w:val="clear" w:color="auto" w:fill="auto"/>
            <w:vAlign w:val="center"/>
          </w:tcPr>
          <w:p w14:paraId="6C14EB79" w14:textId="77777777" w:rsidR="007C69C3" w:rsidRPr="00B13A8D" w:rsidRDefault="007C69C3" w:rsidP="008F2D40">
            <w:pPr>
              <w:pStyle w:val="Tablehead"/>
              <w:rPr>
                <w:lang w:val="ru-RU"/>
              </w:rPr>
            </w:pPr>
            <w:r w:rsidRPr="00B13A8D">
              <w:rPr>
                <w:lang w:val="ru-RU"/>
              </w:rPr>
              <w:t>Рекомендация</w:t>
            </w:r>
          </w:p>
        </w:tc>
        <w:tc>
          <w:tcPr>
            <w:tcW w:w="2257" w:type="dxa"/>
            <w:shd w:val="clear" w:color="auto" w:fill="auto"/>
            <w:vAlign w:val="center"/>
          </w:tcPr>
          <w:p w14:paraId="799A7491" w14:textId="77777777" w:rsidR="007C69C3" w:rsidRPr="00B13A8D" w:rsidRDefault="007C69C3" w:rsidP="008F2D40">
            <w:pPr>
              <w:pStyle w:val="Tablehead"/>
              <w:rPr>
                <w:lang w:val="ru-RU"/>
              </w:rPr>
            </w:pPr>
            <w:r w:rsidRPr="00B13A8D">
              <w:rPr>
                <w:lang w:val="ru-RU"/>
              </w:rPr>
              <w:t>Последняя по времени версия</w:t>
            </w:r>
          </w:p>
        </w:tc>
        <w:tc>
          <w:tcPr>
            <w:tcW w:w="1712" w:type="dxa"/>
            <w:shd w:val="clear" w:color="auto" w:fill="auto"/>
            <w:vAlign w:val="center"/>
          </w:tcPr>
          <w:p w14:paraId="3576E95E" w14:textId="77777777" w:rsidR="007C69C3" w:rsidRPr="00B13A8D" w:rsidRDefault="007C69C3" w:rsidP="008F2D40">
            <w:pPr>
              <w:pStyle w:val="Tablehead"/>
              <w:rPr>
                <w:lang w:val="ru-RU"/>
              </w:rPr>
            </w:pPr>
            <w:r w:rsidRPr="00B13A8D">
              <w:rPr>
                <w:lang w:val="ru-RU"/>
              </w:rPr>
              <w:t xml:space="preserve">Дата </w:t>
            </w:r>
            <w:r w:rsidRPr="00B13A8D">
              <w:rPr>
                <w:lang w:val="ru-RU"/>
              </w:rPr>
              <w:br/>
              <w:t>исключения</w:t>
            </w:r>
          </w:p>
        </w:tc>
        <w:tc>
          <w:tcPr>
            <w:tcW w:w="3663" w:type="dxa"/>
            <w:shd w:val="clear" w:color="auto" w:fill="auto"/>
            <w:vAlign w:val="center"/>
          </w:tcPr>
          <w:p w14:paraId="2DE39D61" w14:textId="77777777" w:rsidR="007C69C3" w:rsidRPr="00B13A8D" w:rsidRDefault="007C69C3" w:rsidP="008F2D40">
            <w:pPr>
              <w:pStyle w:val="Tablehead"/>
              <w:rPr>
                <w:lang w:val="ru-RU"/>
              </w:rPr>
            </w:pPr>
            <w:r w:rsidRPr="00B13A8D">
              <w:rPr>
                <w:lang w:val="ru-RU"/>
              </w:rPr>
              <w:t>Название</w:t>
            </w:r>
          </w:p>
        </w:tc>
      </w:tr>
      <w:tr w:rsidR="007C69C3" w:rsidRPr="00B13A8D" w14:paraId="6C9F3640" w14:textId="77777777" w:rsidTr="00866344">
        <w:trPr>
          <w:cantSplit/>
        </w:trPr>
        <w:tc>
          <w:tcPr>
            <w:tcW w:w="1980" w:type="dxa"/>
            <w:shd w:val="clear" w:color="auto" w:fill="auto"/>
          </w:tcPr>
          <w:p w14:paraId="3B14A446" w14:textId="70FDB1CA" w:rsidR="007C69C3" w:rsidRPr="00B13A8D" w:rsidRDefault="007B2299" w:rsidP="008F2D40">
            <w:pPr>
              <w:pStyle w:val="Tabletext"/>
            </w:pPr>
            <w:r w:rsidRPr="00B13A8D">
              <w:t>МСЭ</w:t>
            </w:r>
            <w:r w:rsidR="00B75BDD" w:rsidRPr="00B13A8D">
              <w:t>-T E.210/F.120</w:t>
            </w:r>
          </w:p>
        </w:tc>
        <w:tc>
          <w:tcPr>
            <w:tcW w:w="2257" w:type="dxa"/>
            <w:shd w:val="clear" w:color="auto" w:fill="auto"/>
          </w:tcPr>
          <w:p w14:paraId="21EEE341" w14:textId="7411B62A" w:rsidR="007C69C3" w:rsidRPr="00B13A8D" w:rsidRDefault="00B75BDD" w:rsidP="008F2D40">
            <w:pPr>
              <w:pStyle w:val="Tabletext"/>
              <w:jc w:val="center"/>
            </w:pPr>
            <w:r w:rsidRPr="00B13A8D">
              <w:t>11/1988</w:t>
            </w:r>
          </w:p>
        </w:tc>
        <w:tc>
          <w:tcPr>
            <w:tcW w:w="1712" w:type="dxa"/>
            <w:shd w:val="clear" w:color="auto" w:fill="auto"/>
          </w:tcPr>
          <w:p w14:paraId="6490F593" w14:textId="25DC18AD" w:rsidR="007C69C3" w:rsidRPr="00B13A8D" w:rsidRDefault="00C73E87" w:rsidP="008F2D40">
            <w:pPr>
              <w:pStyle w:val="Tabletext"/>
              <w:jc w:val="center"/>
            </w:pPr>
            <w:r w:rsidRPr="00B13A8D">
              <w:t>13.12.</w:t>
            </w:r>
            <w:r w:rsidR="00B75BDD" w:rsidRPr="00B13A8D">
              <w:t>2019</w:t>
            </w:r>
            <w:r w:rsidRPr="00B13A8D">
              <w:t xml:space="preserve"> г.</w:t>
            </w:r>
          </w:p>
        </w:tc>
        <w:tc>
          <w:tcPr>
            <w:tcW w:w="3663" w:type="dxa"/>
            <w:shd w:val="clear" w:color="auto" w:fill="auto"/>
          </w:tcPr>
          <w:p w14:paraId="2829F4C0" w14:textId="77BC2E3F" w:rsidR="007C69C3" w:rsidRPr="00B13A8D" w:rsidRDefault="007B2299" w:rsidP="008F2D40">
            <w:pPr>
              <w:pStyle w:val="Tabletext"/>
            </w:pPr>
            <w:r w:rsidRPr="00B13A8D">
              <w:t>Опознаватель судовой станции для систем ОВЧ/УВЧ и морской подвижной спутниковой службы</w:t>
            </w:r>
          </w:p>
        </w:tc>
      </w:tr>
      <w:tr w:rsidR="00AE6C9A" w:rsidRPr="00B13A8D" w14:paraId="03286921" w14:textId="77777777" w:rsidTr="00866344">
        <w:trPr>
          <w:cantSplit/>
        </w:trPr>
        <w:tc>
          <w:tcPr>
            <w:tcW w:w="1980" w:type="dxa"/>
            <w:shd w:val="clear" w:color="auto" w:fill="auto"/>
          </w:tcPr>
          <w:p w14:paraId="416B2474" w14:textId="5EC13DB6" w:rsidR="00AE6C9A" w:rsidRPr="00B13A8D" w:rsidRDefault="00AE6C9A" w:rsidP="00AE6C9A">
            <w:pPr>
              <w:pStyle w:val="Tabletext"/>
            </w:pPr>
            <w:r w:rsidRPr="00B13A8D">
              <w:lastRenderedPageBreak/>
              <w:t>МСЭ-T E.1110</w:t>
            </w:r>
          </w:p>
        </w:tc>
        <w:tc>
          <w:tcPr>
            <w:tcW w:w="2257" w:type="dxa"/>
            <w:shd w:val="clear" w:color="auto" w:fill="auto"/>
          </w:tcPr>
          <w:p w14:paraId="46624052" w14:textId="21E0260D" w:rsidR="00AE6C9A" w:rsidRPr="00B13A8D" w:rsidRDefault="00AE6C9A" w:rsidP="00AE6C9A">
            <w:pPr>
              <w:pStyle w:val="Tabletext"/>
              <w:jc w:val="center"/>
            </w:pPr>
            <w:r w:rsidRPr="00B13A8D">
              <w:t>01/2013</w:t>
            </w:r>
          </w:p>
        </w:tc>
        <w:tc>
          <w:tcPr>
            <w:tcW w:w="1712" w:type="dxa"/>
            <w:shd w:val="clear" w:color="auto" w:fill="auto"/>
          </w:tcPr>
          <w:p w14:paraId="424A5CE2" w14:textId="1F338EB9" w:rsidR="00AE6C9A" w:rsidRPr="00B13A8D" w:rsidRDefault="00AE6C9A" w:rsidP="00AE6C9A">
            <w:pPr>
              <w:pStyle w:val="Tabletext"/>
              <w:jc w:val="center"/>
            </w:pPr>
            <w:r w:rsidRPr="00B13A8D">
              <w:t>22.02.2022 г.</w:t>
            </w:r>
            <w:r w:rsidRPr="00B13A8D">
              <w:br/>
              <w:t>(</w:t>
            </w:r>
            <w:r w:rsidR="00866344">
              <w:t>предполагаемая</w:t>
            </w:r>
            <w:r w:rsidRPr="00B13A8D">
              <w:t>)</w:t>
            </w:r>
          </w:p>
        </w:tc>
        <w:tc>
          <w:tcPr>
            <w:tcW w:w="3663" w:type="dxa"/>
            <w:shd w:val="clear" w:color="auto" w:fill="auto"/>
          </w:tcPr>
          <w:p w14:paraId="39DA34CD" w14:textId="15116F66" w:rsidR="00AE6C9A" w:rsidRPr="00B13A8D" w:rsidRDefault="00497D56" w:rsidP="00AE6C9A">
            <w:pPr>
              <w:pStyle w:val="Tabletext"/>
            </w:pPr>
            <w:r w:rsidRPr="00497D56">
              <w:t>Распределение и присвоение кода страны</w:t>
            </w:r>
            <w:r>
              <w:t xml:space="preserve"> МСЭ-Т</w:t>
            </w:r>
            <w:r w:rsidRPr="00497D56">
              <w:t xml:space="preserve"> E.164 888</w:t>
            </w:r>
          </w:p>
        </w:tc>
      </w:tr>
    </w:tbl>
    <w:p w14:paraId="32F1208C" w14:textId="77777777" w:rsidR="007C69C3" w:rsidRPr="00B13A8D" w:rsidRDefault="007C69C3" w:rsidP="007C69C3">
      <w:pPr>
        <w:pStyle w:val="TableNo"/>
      </w:pPr>
      <w:r w:rsidRPr="00B13A8D">
        <w:t>ТАБЛИЦА 10</w:t>
      </w:r>
    </w:p>
    <w:p w14:paraId="677A78E4" w14:textId="77777777" w:rsidR="007C69C3" w:rsidRPr="00B13A8D" w:rsidRDefault="007C69C3" w:rsidP="007C69C3">
      <w:pPr>
        <w:pStyle w:val="Tabletitle"/>
        <w:rPr>
          <w:rFonts w:asciiTheme="minorHAnsi" w:hAnsiTheme="minorHAnsi"/>
        </w:rPr>
      </w:pPr>
      <w:r w:rsidRPr="00B13A8D">
        <w:t>2-я Исследовательская комиссия – Рекомендации, представленные на ВАСЭ-</w:t>
      </w:r>
      <w:r w:rsidRPr="00B13A8D">
        <w:rPr>
          <w:rFonts w:asciiTheme="majorBidi" w:hAnsiTheme="majorBidi" w:cstheme="majorBidi"/>
        </w:rPr>
        <w:t>16</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9"/>
        <w:gridCol w:w="2058"/>
        <w:gridCol w:w="3765"/>
        <w:gridCol w:w="1820"/>
      </w:tblGrid>
      <w:tr w:rsidR="007C69C3" w:rsidRPr="00B13A8D" w14:paraId="3276157B" w14:textId="77777777" w:rsidTr="005A5823">
        <w:trPr>
          <w:tblHeader/>
        </w:trPr>
        <w:tc>
          <w:tcPr>
            <w:tcW w:w="1969" w:type="dxa"/>
            <w:shd w:val="clear" w:color="auto" w:fill="auto"/>
          </w:tcPr>
          <w:p w14:paraId="607CC175" w14:textId="77777777" w:rsidR="007C69C3" w:rsidRPr="00B13A8D" w:rsidRDefault="007C69C3" w:rsidP="008F2D40">
            <w:pPr>
              <w:pStyle w:val="Tablehead"/>
              <w:rPr>
                <w:lang w:val="ru-RU"/>
              </w:rPr>
            </w:pPr>
            <w:r w:rsidRPr="00B13A8D">
              <w:rPr>
                <w:lang w:val="ru-RU"/>
              </w:rPr>
              <w:t>Рекомендация</w:t>
            </w:r>
          </w:p>
        </w:tc>
        <w:tc>
          <w:tcPr>
            <w:tcW w:w="2058" w:type="dxa"/>
            <w:shd w:val="clear" w:color="auto" w:fill="auto"/>
          </w:tcPr>
          <w:p w14:paraId="2D167E4C" w14:textId="77777777" w:rsidR="007C69C3" w:rsidRPr="00B13A8D" w:rsidRDefault="007C69C3" w:rsidP="008F2D40">
            <w:pPr>
              <w:pStyle w:val="Tablehead"/>
              <w:rPr>
                <w:lang w:val="ru-RU"/>
              </w:rPr>
            </w:pPr>
            <w:r w:rsidRPr="00B13A8D">
              <w:rPr>
                <w:lang w:val="ru-RU"/>
              </w:rPr>
              <w:t>Предложение</w:t>
            </w:r>
          </w:p>
        </w:tc>
        <w:tc>
          <w:tcPr>
            <w:tcW w:w="3765" w:type="dxa"/>
            <w:shd w:val="clear" w:color="auto" w:fill="auto"/>
          </w:tcPr>
          <w:p w14:paraId="52F7E673" w14:textId="77777777" w:rsidR="007C69C3" w:rsidRPr="00B13A8D" w:rsidRDefault="007C69C3" w:rsidP="008F2D40">
            <w:pPr>
              <w:pStyle w:val="Tablehead"/>
              <w:rPr>
                <w:lang w:val="ru-RU"/>
              </w:rPr>
            </w:pPr>
            <w:r w:rsidRPr="00B13A8D">
              <w:rPr>
                <w:lang w:val="ru-RU"/>
              </w:rPr>
              <w:t>Название</w:t>
            </w:r>
          </w:p>
        </w:tc>
        <w:tc>
          <w:tcPr>
            <w:tcW w:w="1820" w:type="dxa"/>
            <w:shd w:val="clear" w:color="auto" w:fill="auto"/>
          </w:tcPr>
          <w:p w14:paraId="0B50B680" w14:textId="77777777" w:rsidR="007C69C3" w:rsidRPr="00B13A8D" w:rsidRDefault="007C69C3" w:rsidP="008F2D40">
            <w:pPr>
              <w:pStyle w:val="Tablehead"/>
              <w:rPr>
                <w:lang w:val="ru-RU"/>
              </w:rPr>
            </w:pPr>
            <w:r w:rsidRPr="00B13A8D">
              <w:rPr>
                <w:lang w:val="ru-RU"/>
              </w:rPr>
              <w:t>Ссылка</w:t>
            </w:r>
          </w:p>
        </w:tc>
      </w:tr>
      <w:tr w:rsidR="007C69C3" w:rsidRPr="00B13A8D" w14:paraId="5D268999" w14:textId="77777777" w:rsidTr="005A5823">
        <w:tc>
          <w:tcPr>
            <w:tcW w:w="1969" w:type="dxa"/>
            <w:shd w:val="clear" w:color="auto" w:fill="auto"/>
          </w:tcPr>
          <w:p w14:paraId="7722E65F" w14:textId="4B241DA0" w:rsidR="007C69C3" w:rsidRPr="00B13A8D" w:rsidRDefault="00AE6C9A" w:rsidP="008F2D40">
            <w:pPr>
              <w:pStyle w:val="Tabletext"/>
            </w:pPr>
            <w:r w:rsidRPr="00B13A8D">
              <w:t>Отсутствуют</w:t>
            </w:r>
          </w:p>
        </w:tc>
        <w:tc>
          <w:tcPr>
            <w:tcW w:w="2058" w:type="dxa"/>
            <w:shd w:val="clear" w:color="auto" w:fill="auto"/>
          </w:tcPr>
          <w:p w14:paraId="10ECD0C9" w14:textId="77777777" w:rsidR="007C69C3" w:rsidRPr="00B13A8D" w:rsidRDefault="007C69C3" w:rsidP="008F2D40">
            <w:pPr>
              <w:pStyle w:val="Tabletext"/>
            </w:pPr>
          </w:p>
        </w:tc>
        <w:tc>
          <w:tcPr>
            <w:tcW w:w="3765" w:type="dxa"/>
            <w:shd w:val="clear" w:color="auto" w:fill="auto"/>
          </w:tcPr>
          <w:p w14:paraId="681275AD" w14:textId="77777777" w:rsidR="007C69C3" w:rsidRPr="00B13A8D" w:rsidRDefault="007C69C3" w:rsidP="008F2D40">
            <w:pPr>
              <w:pStyle w:val="Tabletext"/>
              <w:rPr>
                <w:szCs w:val="18"/>
              </w:rPr>
            </w:pPr>
          </w:p>
        </w:tc>
        <w:tc>
          <w:tcPr>
            <w:tcW w:w="1820" w:type="dxa"/>
            <w:shd w:val="clear" w:color="auto" w:fill="auto"/>
          </w:tcPr>
          <w:p w14:paraId="273952B4" w14:textId="77777777" w:rsidR="007C69C3" w:rsidRPr="00B13A8D" w:rsidRDefault="007C69C3" w:rsidP="008F2D40">
            <w:pPr>
              <w:pStyle w:val="Tabletext"/>
            </w:pPr>
          </w:p>
        </w:tc>
      </w:tr>
    </w:tbl>
    <w:p w14:paraId="2A7993FE" w14:textId="77777777" w:rsidR="007C69C3" w:rsidRPr="00B13A8D" w:rsidRDefault="007C69C3" w:rsidP="007C69C3">
      <w:pPr>
        <w:pStyle w:val="TableNo"/>
      </w:pPr>
      <w:r w:rsidRPr="00B13A8D">
        <w:t>ТАБЛИЦА 11</w:t>
      </w:r>
    </w:p>
    <w:p w14:paraId="152F2FD9" w14:textId="33C2EC0D" w:rsidR="007C69C3" w:rsidRPr="00B13A8D" w:rsidRDefault="007C69C3" w:rsidP="007C69C3">
      <w:pPr>
        <w:pStyle w:val="Tabletitle"/>
      </w:pPr>
      <w:r w:rsidRPr="00B13A8D">
        <w:t>2-я Исследовательская комиссия – Добавления</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3"/>
        <w:gridCol w:w="2053"/>
        <w:gridCol w:w="1810"/>
        <w:gridCol w:w="3850"/>
      </w:tblGrid>
      <w:tr w:rsidR="007C69C3" w:rsidRPr="00B13A8D" w14:paraId="27154E65" w14:textId="77777777" w:rsidTr="005A5823">
        <w:trPr>
          <w:tblHeader/>
          <w:jc w:val="center"/>
        </w:trPr>
        <w:tc>
          <w:tcPr>
            <w:tcW w:w="2053" w:type="dxa"/>
            <w:shd w:val="clear" w:color="auto" w:fill="auto"/>
          </w:tcPr>
          <w:p w14:paraId="4E4B50A1" w14:textId="77777777" w:rsidR="007C69C3" w:rsidRPr="00B13A8D" w:rsidRDefault="007C69C3" w:rsidP="008F2D40">
            <w:pPr>
              <w:pStyle w:val="Tablehead"/>
              <w:rPr>
                <w:lang w:val="ru-RU"/>
              </w:rPr>
            </w:pPr>
            <w:r w:rsidRPr="00B13A8D">
              <w:rPr>
                <w:lang w:val="ru-RU"/>
              </w:rPr>
              <w:t>Добавление</w:t>
            </w:r>
          </w:p>
        </w:tc>
        <w:tc>
          <w:tcPr>
            <w:tcW w:w="2053" w:type="dxa"/>
            <w:shd w:val="clear" w:color="auto" w:fill="auto"/>
          </w:tcPr>
          <w:p w14:paraId="3A60FE31" w14:textId="77777777" w:rsidR="007C69C3" w:rsidRPr="00B13A8D" w:rsidRDefault="007C69C3" w:rsidP="008F2D40">
            <w:pPr>
              <w:pStyle w:val="Tablehead"/>
              <w:rPr>
                <w:lang w:val="ru-RU"/>
              </w:rPr>
            </w:pPr>
            <w:r w:rsidRPr="00B13A8D">
              <w:rPr>
                <w:lang w:val="ru-RU"/>
              </w:rPr>
              <w:t>Утверждение</w:t>
            </w:r>
          </w:p>
        </w:tc>
        <w:tc>
          <w:tcPr>
            <w:tcW w:w="1810" w:type="dxa"/>
            <w:shd w:val="clear" w:color="auto" w:fill="auto"/>
          </w:tcPr>
          <w:p w14:paraId="36045F24" w14:textId="77777777" w:rsidR="007C69C3" w:rsidRPr="00B13A8D" w:rsidRDefault="007C69C3" w:rsidP="008F2D40">
            <w:pPr>
              <w:pStyle w:val="Tablehead"/>
              <w:rPr>
                <w:lang w:val="ru-RU"/>
              </w:rPr>
            </w:pPr>
            <w:r w:rsidRPr="00B13A8D">
              <w:rPr>
                <w:lang w:val="ru-RU"/>
              </w:rPr>
              <w:t>Статус</w:t>
            </w:r>
          </w:p>
        </w:tc>
        <w:tc>
          <w:tcPr>
            <w:tcW w:w="3850" w:type="dxa"/>
            <w:shd w:val="clear" w:color="auto" w:fill="auto"/>
          </w:tcPr>
          <w:p w14:paraId="60C2AA8A" w14:textId="77777777" w:rsidR="007C69C3" w:rsidRPr="00B13A8D" w:rsidRDefault="007C69C3" w:rsidP="008F2D40">
            <w:pPr>
              <w:pStyle w:val="Tablehead"/>
              <w:rPr>
                <w:lang w:val="ru-RU"/>
              </w:rPr>
            </w:pPr>
            <w:r w:rsidRPr="00B13A8D">
              <w:rPr>
                <w:lang w:val="ru-RU"/>
              </w:rPr>
              <w:t>Название</w:t>
            </w:r>
          </w:p>
        </w:tc>
      </w:tr>
      <w:tr w:rsidR="00B75BDD" w:rsidRPr="00B13A8D" w14:paraId="5E33B801" w14:textId="77777777" w:rsidTr="005A5823">
        <w:trPr>
          <w:jc w:val="center"/>
        </w:trPr>
        <w:tc>
          <w:tcPr>
            <w:tcW w:w="2053" w:type="dxa"/>
            <w:shd w:val="clear" w:color="auto" w:fill="auto"/>
          </w:tcPr>
          <w:p w14:paraId="776D3F7F" w14:textId="0913FB82" w:rsidR="00B75BDD" w:rsidRPr="00B13A8D" w:rsidRDefault="007B2299" w:rsidP="00C73E87">
            <w:pPr>
              <w:pStyle w:val="Tabletext"/>
            </w:pPr>
            <w:r w:rsidRPr="00B13A8D">
              <w:rPr>
                <w:rFonts w:eastAsia="Batang"/>
              </w:rPr>
              <w:t>Добавление 11 к</w:t>
            </w:r>
            <w:r w:rsidR="0052305E">
              <w:rPr>
                <w:rFonts w:eastAsia="Batang"/>
              </w:rPr>
              <w:t> </w:t>
            </w:r>
            <w:r w:rsidRPr="00B13A8D">
              <w:rPr>
                <w:rFonts w:eastAsia="Batang"/>
              </w:rPr>
              <w:t xml:space="preserve">серии </w:t>
            </w:r>
            <w:r w:rsidR="00B75BDD" w:rsidRPr="00B13A8D">
              <w:rPr>
                <w:rFonts w:eastAsia="Batang"/>
              </w:rPr>
              <w:t>E</w:t>
            </w:r>
          </w:p>
        </w:tc>
        <w:tc>
          <w:tcPr>
            <w:tcW w:w="2053" w:type="dxa"/>
            <w:shd w:val="clear" w:color="auto" w:fill="auto"/>
          </w:tcPr>
          <w:p w14:paraId="3529DDEE" w14:textId="6045E206" w:rsidR="00B75BDD" w:rsidRPr="00B13A8D" w:rsidRDefault="00C73E87" w:rsidP="00C73E87">
            <w:pPr>
              <w:pStyle w:val="Tabletext"/>
              <w:jc w:val="center"/>
            </w:pPr>
            <w:r w:rsidRPr="00B13A8D">
              <w:rPr>
                <w:rFonts w:eastAsia="Batang"/>
              </w:rPr>
              <w:t>05.06.</w:t>
            </w:r>
            <w:r w:rsidR="00B75BDD" w:rsidRPr="00B13A8D">
              <w:rPr>
                <w:rFonts w:eastAsia="Batang"/>
              </w:rPr>
              <w:t>2020</w:t>
            </w:r>
            <w:r w:rsidRPr="00B13A8D">
              <w:rPr>
                <w:rFonts w:eastAsia="Batang"/>
              </w:rPr>
              <w:t xml:space="preserve"> г.</w:t>
            </w:r>
          </w:p>
        </w:tc>
        <w:tc>
          <w:tcPr>
            <w:tcW w:w="1810" w:type="dxa"/>
            <w:shd w:val="clear" w:color="auto" w:fill="auto"/>
          </w:tcPr>
          <w:p w14:paraId="2233B16E" w14:textId="7616506A" w:rsidR="00B75BDD" w:rsidRPr="00B13A8D" w:rsidRDefault="00C73E87" w:rsidP="00C73E87">
            <w:pPr>
              <w:pStyle w:val="Tabletext"/>
              <w:jc w:val="center"/>
            </w:pPr>
            <w:r w:rsidRPr="00B13A8D">
              <w:rPr>
                <w:rFonts w:eastAsia="Batang"/>
              </w:rPr>
              <w:t>Новое</w:t>
            </w:r>
          </w:p>
        </w:tc>
        <w:tc>
          <w:tcPr>
            <w:tcW w:w="3850" w:type="dxa"/>
            <w:shd w:val="clear" w:color="auto" w:fill="auto"/>
            <w:vAlign w:val="center"/>
          </w:tcPr>
          <w:p w14:paraId="342A84C1" w14:textId="78A94CCD" w:rsidR="00B75BDD" w:rsidRPr="00B13A8D" w:rsidRDefault="007B2299" w:rsidP="00C73E87">
            <w:pPr>
              <w:pStyle w:val="Tabletext"/>
            </w:pPr>
            <w:r w:rsidRPr="00B13A8D">
              <w:rPr>
                <w:rFonts w:eastAsia="Batang"/>
              </w:rPr>
              <w:t xml:space="preserve">Критерии для присвоений, связанных с </w:t>
            </w:r>
            <w:r w:rsidR="00B75BDD" w:rsidRPr="00B13A8D">
              <w:rPr>
                <w:rFonts w:eastAsia="Batang"/>
              </w:rPr>
              <w:t>M2M/IoT</w:t>
            </w:r>
            <w:r w:rsidRPr="00B13A8D">
              <w:rPr>
                <w:rFonts w:eastAsia="Batang"/>
              </w:rPr>
              <w:t>, согласно Рекомендации МСЭ-Т</w:t>
            </w:r>
            <w:r w:rsidR="00B75BDD" w:rsidRPr="00B13A8D">
              <w:rPr>
                <w:rFonts w:eastAsia="Batang"/>
              </w:rPr>
              <w:t xml:space="preserve"> E.164.1 </w:t>
            </w:r>
            <w:r w:rsidRPr="00B13A8D">
              <w:rPr>
                <w:rFonts w:eastAsia="Batang"/>
              </w:rPr>
              <w:t xml:space="preserve">и Приложения А к Рекомендации МСЭ-Т </w:t>
            </w:r>
            <w:r w:rsidR="00B75BDD" w:rsidRPr="00B13A8D">
              <w:rPr>
                <w:rFonts w:eastAsia="Batang"/>
              </w:rPr>
              <w:t>E.212</w:t>
            </w:r>
          </w:p>
        </w:tc>
      </w:tr>
      <w:tr w:rsidR="00B75BDD" w:rsidRPr="00B13A8D" w14:paraId="2E828824" w14:textId="77777777" w:rsidTr="005A5823">
        <w:trPr>
          <w:jc w:val="center"/>
        </w:trPr>
        <w:tc>
          <w:tcPr>
            <w:tcW w:w="2053" w:type="dxa"/>
            <w:shd w:val="clear" w:color="auto" w:fill="auto"/>
          </w:tcPr>
          <w:p w14:paraId="0BEF0A0E" w14:textId="634C8CD2" w:rsidR="00B75BDD" w:rsidRPr="00B13A8D" w:rsidRDefault="007B2299" w:rsidP="00C73E87">
            <w:pPr>
              <w:pStyle w:val="Tabletext"/>
            </w:pPr>
            <w:r w:rsidRPr="00B13A8D">
              <w:rPr>
                <w:rFonts w:eastAsia="Batang"/>
              </w:rPr>
              <w:t>Добавление 1 к</w:t>
            </w:r>
            <w:r w:rsidR="0052305E">
              <w:rPr>
                <w:rFonts w:eastAsia="Batang"/>
              </w:rPr>
              <w:t> </w:t>
            </w:r>
            <w:r w:rsidRPr="00B13A8D">
              <w:rPr>
                <w:rFonts w:eastAsia="Batang"/>
              </w:rPr>
              <w:t xml:space="preserve">серии </w:t>
            </w:r>
            <w:r w:rsidR="00B75BDD" w:rsidRPr="00B13A8D">
              <w:rPr>
                <w:rFonts w:eastAsia="Batang"/>
              </w:rPr>
              <w:t>E-100</w:t>
            </w:r>
          </w:p>
        </w:tc>
        <w:tc>
          <w:tcPr>
            <w:tcW w:w="2053" w:type="dxa"/>
            <w:shd w:val="clear" w:color="auto" w:fill="auto"/>
          </w:tcPr>
          <w:p w14:paraId="6C616FE8" w14:textId="13E6FB5C" w:rsidR="00B75BDD" w:rsidRPr="00B13A8D" w:rsidRDefault="00C73E87" w:rsidP="00C73E87">
            <w:pPr>
              <w:pStyle w:val="Tabletext"/>
              <w:jc w:val="center"/>
            </w:pPr>
            <w:r w:rsidRPr="00B13A8D">
              <w:rPr>
                <w:rFonts w:eastAsia="Batang"/>
              </w:rPr>
              <w:t>28.02.</w:t>
            </w:r>
            <w:r w:rsidR="00B75BDD" w:rsidRPr="00B13A8D">
              <w:rPr>
                <w:rFonts w:eastAsia="Batang"/>
              </w:rPr>
              <w:t>2019</w:t>
            </w:r>
            <w:r w:rsidRPr="00B13A8D">
              <w:rPr>
                <w:rFonts w:eastAsia="Batang"/>
              </w:rPr>
              <w:t xml:space="preserve"> г.</w:t>
            </w:r>
          </w:p>
        </w:tc>
        <w:tc>
          <w:tcPr>
            <w:tcW w:w="1810" w:type="dxa"/>
            <w:shd w:val="clear" w:color="auto" w:fill="auto"/>
          </w:tcPr>
          <w:p w14:paraId="710F19A7" w14:textId="619F9BD2" w:rsidR="00B75BDD" w:rsidRPr="00B13A8D" w:rsidRDefault="00C73E87" w:rsidP="00C73E87">
            <w:pPr>
              <w:pStyle w:val="Tabletext"/>
              <w:jc w:val="center"/>
            </w:pPr>
            <w:r w:rsidRPr="00B13A8D">
              <w:rPr>
                <w:rFonts w:eastAsia="Batang"/>
              </w:rPr>
              <w:t>Новое</w:t>
            </w:r>
          </w:p>
        </w:tc>
        <w:tc>
          <w:tcPr>
            <w:tcW w:w="3850" w:type="dxa"/>
            <w:shd w:val="clear" w:color="auto" w:fill="auto"/>
            <w:vAlign w:val="center"/>
          </w:tcPr>
          <w:p w14:paraId="6B581DF7" w14:textId="6ECCA81D" w:rsidR="00B75BDD" w:rsidRPr="00B13A8D" w:rsidRDefault="007B2299" w:rsidP="00C73E87">
            <w:pPr>
              <w:pStyle w:val="Tabletext"/>
            </w:pPr>
            <w:r w:rsidRPr="00B13A8D">
              <w:rPr>
                <w:rFonts w:eastAsia="Batang"/>
              </w:rPr>
              <w:t>Серия МСЭ</w:t>
            </w:r>
            <w:r w:rsidR="00B75BDD" w:rsidRPr="00B13A8D">
              <w:rPr>
                <w:rFonts w:eastAsia="Batang"/>
              </w:rPr>
              <w:t xml:space="preserve">-T E.100 – </w:t>
            </w:r>
            <w:r w:rsidRPr="00B13A8D">
              <w:rPr>
                <w:rFonts w:eastAsia="Batang"/>
              </w:rPr>
              <w:t xml:space="preserve">Структура управления операциями в случае бедствий для систем оказания помощи при бедствиях </w:t>
            </w:r>
          </w:p>
        </w:tc>
      </w:tr>
      <w:tr w:rsidR="00B75BDD" w:rsidRPr="00B13A8D" w14:paraId="49E017BA" w14:textId="77777777" w:rsidTr="005A5823">
        <w:trPr>
          <w:jc w:val="center"/>
        </w:trPr>
        <w:tc>
          <w:tcPr>
            <w:tcW w:w="2053" w:type="dxa"/>
            <w:shd w:val="clear" w:color="auto" w:fill="auto"/>
          </w:tcPr>
          <w:p w14:paraId="323CEF7F" w14:textId="12E33BE3" w:rsidR="00B75BDD" w:rsidRPr="00B13A8D" w:rsidRDefault="007B2299" w:rsidP="00C73E87">
            <w:pPr>
              <w:pStyle w:val="Tabletext"/>
            </w:pPr>
            <w:r w:rsidRPr="00B13A8D">
              <w:rPr>
                <w:rFonts w:eastAsia="Batang"/>
              </w:rPr>
              <w:t xml:space="preserve">Добавление 2 к </w:t>
            </w:r>
            <w:r w:rsidR="00B75BDD" w:rsidRPr="00B13A8D">
              <w:rPr>
                <w:rFonts w:eastAsia="Batang"/>
              </w:rPr>
              <w:t>E.164</w:t>
            </w:r>
          </w:p>
        </w:tc>
        <w:tc>
          <w:tcPr>
            <w:tcW w:w="2053" w:type="dxa"/>
            <w:shd w:val="clear" w:color="auto" w:fill="auto"/>
          </w:tcPr>
          <w:p w14:paraId="66BC9E7F" w14:textId="594DAE9D" w:rsidR="00B75BDD" w:rsidRPr="00B13A8D" w:rsidRDefault="00C73E87" w:rsidP="00C73E87">
            <w:pPr>
              <w:pStyle w:val="Tabletext"/>
              <w:jc w:val="center"/>
            </w:pPr>
            <w:r w:rsidRPr="00B13A8D">
              <w:rPr>
                <w:rFonts w:eastAsia="Batang"/>
              </w:rPr>
              <w:t>05.06.</w:t>
            </w:r>
            <w:r w:rsidR="00B75BDD" w:rsidRPr="00B13A8D">
              <w:rPr>
                <w:rFonts w:eastAsia="Batang"/>
              </w:rPr>
              <w:t>2020</w:t>
            </w:r>
            <w:r w:rsidRPr="00B13A8D">
              <w:rPr>
                <w:rFonts w:eastAsia="Batang"/>
              </w:rPr>
              <w:t xml:space="preserve"> г.</w:t>
            </w:r>
          </w:p>
        </w:tc>
        <w:tc>
          <w:tcPr>
            <w:tcW w:w="1810" w:type="dxa"/>
            <w:shd w:val="clear" w:color="auto" w:fill="auto"/>
          </w:tcPr>
          <w:p w14:paraId="6D19534A" w14:textId="740F7E7F" w:rsidR="00B75BDD" w:rsidRPr="00B13A8D" w:rsidRDefault="00C73E87" w:rsidP="00C73E87">
            <w:pPr>
              <w:pStyle w:val="Tabletext"/>
              <w:jc w:val="center"/>
            </w:pPr>
            <w:r w:rsidRPr="00B13A8D">
              <w:rPr>
                <w:rFonts w:eastAsia="Batang"/>
              </w:rPr>
              <w:t>Новое</w:t>
            </w:r>
          </w:p>
        </w:tc>
        <w:tc>
          <w:tcPr>
            <w:tcW w:w="3850" w:type="dxa"/>
            <w:shd w:val="clear" w:color="auto" w:fill="auto"/>
            <w:vAlign w:val="center"/>
          </w:tcPr>
          <w:p w14:paraId="7F9D1FF6" w14:textId="5361E305" w:rsidR="00B75BDD" w:rsidRPr="00B13A8D" w:rsidRDefault="00BB1284" w:rsidP="00C73E87">
            <w:pPr>
              <w:pStyle w:val="Tabletext"/>
            </w:pPr>
            <w:r w:rsidRPr="00B13A8D">
              <w:rPr>
                <w:rFonts w:eastAsia="Batang"/>
              </w:rPr>
              <w:t>Переносимость номеров</w:t>
            </w:r>
          </w:p>
        </w:tc>
      </w:tr>
    </w:tbl>
    <w:p w14:paraId="0126DAAE" w14:textId="77777777" w:rsidR="007C69C3" w:rsidRPr="00B13A8D" w:rsidRDefault="007C69C3" w:rsidP="007C69C3">
      <w:pPr>
        <w:pStyle w:val="TableNo"/>
      </w:pPr>
      <w:bookmarkStart w:id="80" w:name="lt_pId659"/>
      <w:r w:rsidRPr="00B13A8D">
        <w:t>ТАБЛИЦА 12</w:t>
      </w:r>
    </w:p>
    <w:p w14:paraId="4A9FF04B" w14:textId="77777777" w:rsidR="007C69C3" w:rsidRPr="00B13A8D" w:rsidRDefault="007C69C3" w:rsidP="007C69C3">
      <w:pPr>
        <w:pStyle w:val="Tabletitle"/>
        <w:rPr>
          <w:rFonts w:ascii="Times New Roman" w:eastAsia="SimSun" w:hAnsi="Times New Roman"/>
          <w:sz w:val="24"/>
          <w:lang w:eastAsia="ja-JP"/>
        </w:rPr>
      </w:pPr>
      <w:r w:rsidRPr="00B13A8D">
        <w:t xml:space="preserve">2-я Исследовательская комиссия </w:t>
      </w:r>
      <w:r w:rsidRPr="00B13A8D">
        <w:rPr>
          <w:rFonts w:ascii="Times New Roman" w:eastAsia="SimSun" w:hAnsi="Times New Roman"/>
          <w:lang w:eastAsia="ja-JP"/>
        </w:rPr>
        <w:t xml:space="preserve">– </w:t>
      </w:r>
      <w:bookmarkEnd w:id="80"/>
      <w:r w:rsidRPr="00B13A8D">
        <w:rPr>
          <w:rFonts w:ascii="Times New Roman" w:eastAsia="SimSun" w:hAnsi="Times New Roman"/>
          <w:lang w:eastAsia="ja-JP"/>
        </w:rPr>
        <w:t>Технические документы</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3"/>
        <w:gridCol w:w="2058"/>
        <w:gridCol w:w="1805"/>
        <w:gridCol w:w="3850"/>
      </w:tblGrid>
      <w:tr w:rsidR="007C69C3" w:rsidRPr="00B13A8D" w14:paraId="4E21ED3A" w14:textId="77777777" w:rsidTr="005A5823">
        <w:trPr>
          <w:tblHeader/>
          <w:jc w:val="center"/>
        </w:trPr>
        <w:tc>
          <w:tcPr>
            <w:tcW w:w="2053" w:type="dxa"/>
            <w:shd w:val="clear" w:color="auto" w:fill="auto"/>
            <w:vAlign w:val="center"/>
          </w:tcPr>
          <w:p w14:paraId="74D25818" w14:textId="77777777" w:rsidR="007C69C3" w:rsidRPr="00B13A8D" w:rsidRDefault="007C69C3" w:rsidP="008F2D40">
            <w:pPr>
              <w:pStyle w:val="Tablehead"/>
              <w:rPr>
                <w:lang w:val="ru-RU"/>
              </w:rPr>
            </w:pPr>
            <w:r w:rsidRPr="00B13A8D">
              <w:rPr>
                <w:lang w:val="ru-RU"/>
              </w:rPr>
              <w:t>Обозначение</w:t>
            </w:r>
          </w:p>
        </w:tc>
        <w:tc>
          <w:tcPr>
            <w:tcW w:w="2058" w:type="dxa"/>
            <w:shd w:val="clear" w:color="auto" w:fill="auto"/>
            <w:vAlign w:val="center"/>
          </w:tcPr>
          <w:p w14:paraId="448A76C5" w14:textId="77777777" w:rsidR="007C69C3" w:rsidRPr="00B13A8D" w:rsidRDefault="007C69C3" w:rsidP="008F2D40">
            <w:pPr>
              <w:pStyle w:val="Tablehead"/>
              <w:rPr>
                <w:lang w:val="ru-RU"/>
              </w:rPr>
            </w:pPr>
            <w:r w:rsidRPr="00B13A8D">
              <w:rPr>
                <w:lang w:val="ru-RU"/>
              </w:rPr>
              <w:t>Утверждение</w:t>
            </w:r>
          </w:p>
        </w:tc>
        <w:tc>
          <w:tcPr>
            <w:tcW w:w="1805" w:type="dxa"/>
            <w:shd w:val="clear" w:color="auto" w:fill="auto"/>
            <w:vAlign w:val="center"/>
          </w:tcPr>
          <w:p w14:paraId="0EFB4CB2" w14:textId="77777777" w:rsidR="007C69C3" w:rsidRPr="00B13A8D" w:rsidRDefault="007C69C3" w:rsidP="008F2D40">
            <w:pPr>
              <w:pStyle w:val="Tablehead"/>
              <w:rPr>
                <w:lang w:val="ru-RU"/>
              </w:rPr>
            </w:pPr>
            <w:r w:rsidRPr="00B13A8D">
              <w:rPr>
                <w:lang w:val="ru-RU"/>
              </w:rPr>
              <w:t>Статус</w:t>
            </w:r>
          </w:p>
        </w:tc>
        <w:tc>
          <w:tcPr>
            <w:tcW w:w="3850" w:type="dxa"/>
            <w:shd w:val="clear" w:color="auto" w:fill="auto"/>
            <w:vAlign w:val="center"/>
          </w:tcPr>
          <w:p w14:paraId="59B9F612" w14:textId="77777777" w:rsidR="007C69C3" w:rsidRPr="00B13A8D" w:rsidRDefault="007C69C3" w:rsidP="008F2D40">
            <w:pPr>
              <w:pStyle w:val="Tablehead"/>
              <w:rPr>
                <w:lang w:val="ru-RU"/>
              </w:rPr>
            </w:pPr>
            <w:r w:rsidRPr="00B13A8D">
              <w:rPr>
                <w:lang w:val="ru-RU"/>
              </w:rPr>
              <w:t>Название</w:t>
            </w:r>
          </w:p>
        </w:tc>
      </w:tr>
      <w:tr w:rsidR="007C69C3" w:rsidRPr="00B13A8D" w14:paraId="48FD1B40" w14:textId="77777777" w:rsidTr="005A5823">
        <w:trPr>
          <w:jc w:val="center"/>
        </w:trPr>
        <w:tc>
          <w:tcPr>
            <w:tcW w:w="2053" w:type="dxa"/>
            <w:shd w:val="clear" w:color="auto" w:fill="auto"/>
          </w:tcPr>
          <w:p w14:paraId="06969800" w14:textId="2D03461F" w:rsidR="007C69C3" w:rsidRPr="00B13A8D" w:rsidRDefault="007C69C3" w:rsidP="008B77CF">
            <w:pPr>
              <w:pStyle w:val="Tabletext"/>
            </w:pPr>
            <w:r w:rsidRPr="00B13A8D">
              <w:t>Отсутствуют</w:t>
            </w:r>
          </w:p>
        </w:tc>
        <w:tc>
          <w:tcPr>
            <w:tcW w:w="2058" w:type="dxa"/>
            <w:shd w:val="clear" w:color="auto" w:fill="auto"/>
          </w:tcPr>
          <w:p w14:paraId="5A51E7E1" w14:textId="77777777" w:rsidR="007C69C3" w:rsidRPr="00B13A8D" w:rsidRDefault="007C69C3" w:rsidP="008B77CF">
            <w:pPr>
              <w:pStyle w:val="Tabletext"/>
            </w:pPr>
          </w:p>
        </w:tc>
        <w:tc>
          <w:tcPr>
            <w:tcW w:w="1805" w:type="dxa"/>
            <w:shd w:val="clear" w:color="auto" w:fill="auto"/>
          </w:tcPr>
          <w:p w14:paraId="13397F34" w14:textId="1B2C2437" w:rsidR="007C69C3" w:rsidRPr="00B13A8D" w:rsidRDefault="007A7249" w:rsidP="008B77CF">
            <w:pPr>
              <w:pStyle w:val="Tabletext"/>
            </w:pPr>
            <w:r w:rsidRPr="00B13A8D">
              <w:t>Новый</w:t>
            </w:r>
            <w:r w:rsidR="00B75BDD" w:rsidRPr="00B13A8D">
              <w:t xml:space="preserve">/ </w:t>
            </w:r>
            <w:r w:rsidRPr="00B13A8D">
              <w:t>Пересмотренный</w:t>
            </w:r>
            <w:r w:rsidR="00B75BDD" w:rsidRPr="00B13A8D">
              <w:t>/</w:t>
            </w:r>
            <w:r w:rsidRPr="00B13A8D">
              <w:t xml:space="preserve"> Аннулированный</w:t>
            </w:r>
          </w:p>
        </w:tc>
        <w:tc>
          <w:tcPr>
            <w:tcW w:w="3850" w:type="dxa"/>
            <w:shd w:val="clear" w:color="auto" w:fill="auto"/>
          </w:tcPr>
          <w:p w14:paraId="1FD1A6EA" w14:textId="77777777" w:rsidR="007C69C3" w:rsidRPr="00B13A8D" w:rsidRDefault="007C69C3" w:rsidP="008B77CF">
            <w:pPr>
              <w:pStyle w:val="Tabletext"/>
            </w:pPr>
          </w:p>
        </w:tc>
      </w:tr>
    </w:tbl>
    <w:p w14:paraId="310B4197" w14:textId="77777777" w:rsidR="007C69C3" w:rsidRPr="00B13A8D" w:rsidRDefault="007C69C3" w:rsidP="007C69C3">
      <w:pPr>
        <w:pStyle w:val="TableNo"/>
      </w:pPr>
      <w:bookmarkStart w:id="81" w:name="lt_pId666"/>
      <w:r w:rsidRPr="00B13A8D">
        <w:t>ТАБЛИЦА 13</w:t>
      </w:r>
    </w:p>
    <w:p w14:paraId="17E00172" w14:textId="77777777" w:rsidR="007C69C3" w:rsidRPr="00B13A8D" w:rsidRDefault="007C69C3" w:rsidP="007C69C3">
      <w:pPr>
        <w:pStyle w:val="Tabletitle"/>
        <w:rPr>
          <w:rFonts w:ascii="Times New Roman" w:eastAsia="SimSun" w:hAnsi="Times New Roman"/>
          <w:sz w:val="24"/>
          <w:lang w:eastAsia="ja-JP"/>
        </w:rPr>
      </w:pPr>
      <w:r w:rsidRPr="00B13A8D">
        <w:t>2-я Исследовательская комиссия</w:t>
      </w:r>
      <w:r w:rsidRPr="00B13A8D">
        <w:rPr>
          <w:rFonts w:eastAsia="SimSun"/>
          <w:lang w:eastAsia="ja-JP"/>
        </w:rPr>
        <w:t xml:space="preserve"> </w:t>
      </w:r>
      <w:r w:rsidRPr="00B13A8D">
        <w:rPr>
          <w:rFonts w:ascii="Times New Roman" w:eastAsia="SimSun" w:hAnsi="Times New Roman"/>
          <w:lang w:eastAsia="ja-JP"/>
        </w:rPr>
        <w:t>– Технические отчеты</w:t>
      </w:r>
      <w:bookmarkEnd w:id="81"/>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3"/>
        <w:gridCol w:w="2058"/>
        <w:gridCol w:w="1805"/>
        <w:gridCol w:w="3850"/>
      </w:tblGrid>
      <w:tr w:rsidR="007C69C3" w:rsidRPr="00B13A8D" w14:paraId="5790FDBB" w14:textId="77777777" w:rsidTr="005A5823">
        <w:trPr>
          <w:tblHeader/>
          <w:jc w:val="center"/>
        </w:trPr>
        <w:tc>
          <w:tcPr>
            <w:tcW w:w="2053" w:type="dxa"/>
            <w:shd w:val="clear" w:color="auto" w:fill="auto"/>
            <w:vAlign w:val="center"/>
          </w:tcPr>
          <w:p w14:paraId="07A41FC0" w14:textId="77777777" w:rsidR="007C69C3" w:rsidRPr="00B13A8D" w:rsidRDefault="007C69C3" w:rsidP="008F2D40">
            <w:pPr>
              <w:pStyle w:val="Tablehead"/>
              <w:rPr>
                <w:lang w:val="ru-RU"/>
              </w:rPr>
            </w:pPr>
            <w:r w:rsidRPr="00B13A8D">
              <w:rPr>
                <w:lang w:val="ru-RU"/>
              </w:rPr>
              <w:t>Обозначение</w:t>
            </w:r>
          </w:p>
        </w:tc>
        <w:tc>
          <w:tcPr>
            <w:tcW w:w="2058" w:type="dxa"/>
            <w:shd w:val="clear" w:color="auto" w:fill="auto"/>
            <w:vAlign w:val="center"/>
          </w:tcPr>
          <w:p w14:paraId="3E62B81B" w14:textId="77777777" w:rsidR="007C69C3" w:rsidRPr="00B13A8D" w:rsidRDefault="007C69C3" w:rsidP="008F2D40">
            <w:pPr>
              <w:pStyle w:val="Tablehead"/>
              <w:rPr>
                <w:lang w:val="ru-RU"/>
              </w:rPr>
            </w:pPr>
            <w:r w:rsidRPr="00B13A8D">
              <w:rPr>
                <w:lang w:val="ru-RU"/>
              </w:rPr>
              <w:t>Утверждение</w:t>
            </w:r>
          </w:p>
        </w:tc>
        <w:tc>
          <w:tcPr>
            <w:tcW w:w="1805" w:type="dxa"/>
            <w:shd w:val="clear" w:color="auto" w:fill="auto"/>
            <w:vAlign w:val="center"/>
          </w:tcPr>
          <w:p w14:paraId="6C3DB5DA" w14:textId="77777777" w:rsidR="007C69C3" w:rsidRPr="00B13A8D" w:rsidRDefault="007C69C3" w:rsidP="008F2D40">
            <w:pPr>
              <w:pStyle w:val="Tablehead"/>
              <w:rPr>
                <w:lang w:val="ru-RU"/>
              </w:rPr>
            </w:pPr>
            <w:r w:rsidRPr="00B13A8D">
              <w:rPr>
                <w:lang w:val="ru-RU"/>
              </w:rPr>
              <w:t>Статус</w:t>
            </w:r>
          </w:p>
        </w:tc>
        <w:tc>
          <w:tcPr>
            <w:tcW w:w="3850" w:type="dxa"/>
            <w:shd w:val="clear" w:color="auto" w:fill="auto"/>
            <w:vAlign w:val="center"/>
          </w:tcPr>
          <w:p w14:paraId="1676686E" w14:textId="77777777" w:rsidR="007C69C3" w:rsidRPr="00B13A8D" w:rsidRDefault="007C69C3" w:rsidP="008F2D40">
            <w:pPr>
              <w:pStyle w:val="Tablehead"/>
              <w:rPr>
                <w:lang w:val="ru-RU"/>
              </w:rPr>
            </w:pPr>
            <w:r w:rsidRPr="00B13A8D">
              <w:rPr>
                <w:lang w:val="ru-RU"/>
              </w:rPr>
              <w:t>Название</w:t>
            </w:r>
          </w:p>
        </w:tc>
      </w:tr>
      <w:tr w:rsidR="00B75BDD" w:rsidRPr="00B13A8D" w14:paraId="323BA5BA" w14:textId="77777777" w:rsidTr="005A5823">
        <w:trPr>
          <w:jc w:val="center"/>
        </w:trPr>
        <w:tc>
          <w:tcPr>
            <w:tcW w:w="2053" w:type="dxa"/>
            <w:shd w:val="clear" w:color="auto" w:fill="auto"/>
          </w:tcPr>
          <w:p w14:paraId="7062CA7E" w14:textId="0857EDA0" w:rsidR="00B75BDD" w:rsidRPr="00B13A8D" w:rsidRDefault="00B75BDD" w:rsidP="008B77CF">
            <w:pPr>
              <w:pStyle w:val="Tabletext"/>
            </w:pPr>
            <w:r w:rsidRPr="00B13A8D">
              <w:t>TR.CLE</w:t>
            </w:r>
          </w:p>
        </w:tc>
        <w:tc>
          <w:tcPr>
            <w:tcW w:w="2058" w:type="dxa"/>
            <w:shd w:val="clear" w:color="auto" w:fill="auto"/>
          </w:tcPr>
          <w:p w14:paraId="18FF42A1" w14:textId="19314C94" w:rsidR="00B75BDD" w:rsidRPr="00B13A8D" w:rsidRDefault="00C73E87" w:rsidP="008B77CF">
            <w:pPr>
              <w:pStyle w:val="Tabletext"/>
              <w:jc w:val="center"/>
            </w:pPr>
            <w:r w:rsidRPr="00B13A8D">
              <w:t>05.06.</w:t>
            </w:r>
            <w:r w:rsidR="00B75BDD" w:rsidRPr="00B13A8D">
              <w:t>2020</w:t>
            </w:r>
            <w:r w:rsidRPr="00B13A8D">
              <w:t xml:space="preserve"> г.</w:t>
            </w:r>
          </w:p>
        </w:tc>
        <w:tc>
          <w:tcPr>
            <w:tcW w:w="1805" w:type="dxa"/>
            <w:shd w:val="clear" w:color="auto" w:fill="auto"/>
          </w:tcPr>
          <w:p w14:paraId="13ABE1E6" w14:textId="787231B8" w:rsidR="00B75BDD" w:rsidRPr="00B13A8D" w:rsidRDefault="00C73E87" w:rsidP="008B77CF">
            <w:pPr>
              <w:pStyle w:val="Tabletext"/>
              <w:jc w:val="center"/>
            </w:pPr>
            <w:r w:rsidRPr="00B13A8D">
              <w:t>Новый</w:t>
            </w:r>
          </w:p>
        </w:tc>
        <w:tc>
          <w:tcPr>
            <w:tcW w:w="3850" w:type="dxa"/>
            <w:shd w:val="clear" w:color="auto" w:fill="auto"/>
          </w:tcPr>
          <w:p w14:paraId="4405EC00" w14:textId="3E7C6C06" w:rsidR="00B75BDD" w:rsidRPr="00B13A8D" w:rsidRDefault="007A7249" w:rsidP="008B77CF">
            <w:pPr>
              <w:pStyle w:val="Tabletext"/>
            </w:pPr>
            <w:r w:rsidRPr="00B13A8D">
              <w:t>Определение местоположения отправителя вызова для экстренных служб</w:t>
            </w:r>
          </w:p>
        </w:tc>
      </w:tr>
      <w:tr w:rsidR="00AE6C9A" w:rsidRPr="00497D56" w14:paraId="427610E3" w14:textId="77777777" w:rsidTr="005A5823">
        <w:trPr>
          <w:jc w:val="center"/>
        </w:trPr>
        <w:tc>
          <w:tcPr>
            <w:tcW w:w="2053" w:type="dxa"/>
            <w:shd w:val="clear" w:color="auto" w:fill="auto"/>
          </w:tcPr>
          <w:p w14:paraId="6B0A01A1" w14:textId="6D8C6884" w:rsidR="00AE6C9A" w:rsidRPr="00B13A8D" w:rsidRDefault="00AE6C9A" w:rsidP="00AE6C9A">
            <w:pPr>
              <w:pStyle w:val="Tabletext"/>
            </w:pPr>
            <w:r w:rsidRPr="00B13A8D">
              <w:t>TR.TRAFGR</w:t>
            </w:r>
          </w:p>
        </w:tc>
        <w:tc>
          <w:tcPr>
            <w:tcW w:w="2058" w:type="dxa"/>
            <w:shd w:val="clear" w:color="auto" w:fill="auto"/>
          </w:tcPr>
          <w:p w14:paraId="79ED620A" w14:textId="0FDEAFE5" w:rsidR="00AE6C9A" w:rsidRPr="00B13A8D" w:rsidRDefault="00AE6C9A" w:rsidP="00AE6C9A">
            <w:pPr>
              <w:pStyle w:val="Tabletext"/>
              <w:jc w:val="center"/>
            </w:pPr>
            <w:r w:rsidRPr="00B13A8D">
              <w:t>18.12.2020 г.</w:t>
            </w:r>
          </w:p>
        </w:tc>
        <w:tc>
          <w:tcPr>
            <w:tcW w:w="1805" w:type="dxa"/>
            <w:shd w:val="clear" w:color="auto" w:fill="auto"/>
          </w:tcPr>
          <w:p w14:paraId="22D710D9" w14:textId="44441754" w:rsidR="00AE6C9A" w:rsidRPr="00B13A8D" w:rsidRDefault="00AE6C9A" w:rsidP="00AE6C9A">
            <w:pPr>
              <w:pStyle w:val="Tabletext"/>
              <w:jc w:val="center"/>
            </w:pPr>
            <w:r w:rsidRPr="00B13A8D">
              <w:t>Новый</w:t>
            </w:r>
          </w:p>
        </w:tc>
        <w:tc>
          <w:tcPr>
            <w:tcW w:w="3850" w:type="dxa"/>
            <w:shd w:val="clear" w:color="auto" w:fill="auto"/>
          </w:tcPr>
          <w:p w14:paraId="2FAE0802" w14:textId="3331FD18" w:rsidR="00AE6C9A" w:rsidRPr="00497D56" w:rsidRDefault="00497D56" w:rsidP="00AE6C9A">
            <w:pPr>
              <w:pStyle w:val="Tabletext"/>
            </w:pPr>
            <w:r>
              <w:t>Технический</w:t>
            </w:r>
            <w:r w:rsidRPr="00497D56">
              <w:t xml:space="preserve"> </w:t>
            </w:r>
            <w:r>
              <w:t>отчет</w:t>
            </w:r>
            <w:r w:rsidRPr="00497D56">
              <w:t xml:space="preserve"> </w:t>
            </w:r>
            <w:r>
              <w:t>по</w:t>
            </w:r>
            <w:r w:rsidRPr="00497D56">
              <w:t xml:space="preserve"> </w:t>
            </w:r>
            <w:r>
              <w:t>результатам анализа</w:t>
            </w:r>
            <w:r w:rsidR="00AE6C9A" w:rsidRPr="00497D56">
              <w:t xml:space="preserve"> </w:t>
            </w:r>
            <w:r w:rsidR="00AE6C9A" w:rsidRPr="0097433E">
              <w:rPr>
                <w:lang w:val="en-GB"/>
              </w:rPr>
              <w:t>F</w:t>
            </w:r>
            <w:r w:rsidR="00AE6C9A" w:rsidRPr="00497D56">
              <w:t>.930</w:t>
            </w:r>
          </w:p>
        </w:tc>
      </w:tr>
    </w:tbl>
    <w:p w14:paraId="35518F5C" w14:textId="77777777" w:rsidR="007C69C3" w:rsidRPr="00B13A8D" w:rsidRDefault="007C69C3" w:rsidP="007C69C3">
      <w:pPr>
        <w:pStyle w:val="TableNo"/>
      </w:pPr>
      <w:bookmarkStart w:id="82" w:name="lt_pId673"/>
      <w:r w:rsidRPr="00B13A8D">
        <w:t>ТАБЛИЦА 14</w:t>
      </w:r>
    </w:p>
    <w:p w14:paraId="14F59E82" w14:textId="77777777" w:rsidR="007C69C3" w:rsidRPr="00B13A8D" w:rsidRDefault="007C69C3" w:rsidP="007C69C3">
      <w:pPr>
        <w:pStyle w:val="Tabletitle"/>
        <w:rPr>
          <w:rFonts w:ascii="Times New Roman" w:eastAsia="SimSun" w:hAnsi="Times New Roman"/>
          <w:lang w:eastAsia="ja-JP"/>
        </w:rPr>
      </w:pPr>
      <w:r w:rsidRPr="00B13A8D">
        <w:t>2-я Исследовательская комиссия</w:t>
      </w:r>
      <w:r w:rsidRPr="00B13A8D">
        <w:rPr>
          <w:rFonts w:eastAsia="SimSun"/>
          <w:lang w:eastAsia="ja-JP"/>
        </w:rPr>
        <w:t xml:space="preserve"> </w:t>
      </w:r>
      <w:r w:rsidRPr="00B13A8D">
        <w:rPr>
          <w:rFonts w:ascii="Times New Roman" w:eastAsia="SimSun" w:hAnsi="Times New Roman"/>
          <w:lang w:eastAsia="ja-JP"/>
        </w:rPr>
        <w:t xml:space="preserve">– </w:t>
      </w:r>
      <w:bookmarkEnd w:id="82"/>
      <w:r w:rsidRPr="00B13A8D">
        <w:rPr>
          <w:rFonts w:ascii="Times New Roman" w:eastAsia="SimSun" w:hAnsi="Times New Roman"/>
          <w:lang w:eastAsia="ja-JP"/>
        </w:rPr>
        <w:t>Другие публикации</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3"/>
        <w:gridCol w:w="2058"/>
        <w:gridCol w:w="1805"/>
        <w:gridCol w:w="3850"/>
      </w:tblGrid>
      <w:tr w:rsidR="007C69C3" w:rsidRPr="00B13A8D" w14:paraId="5F8C04BD" w14:textId="77777777" w:rsidTr="005A5823">
        <w:trPr>
          <w:tblHeader/>
          <w:jc w:val="center"/>
        </w:trPr>
        <w:tc>
          <w:tcPr>
            <w:tcW w:w="2053" w:type="dxa"/>
            <w:shd w:val="clear" w:color="auto" w:fill="auto"/>
            <w:vAlign w:val="center"/>
          </w:tcPr>
          <w:p w14:paraId="2DCE8BCA" w14:textId="77777777" w:rsidR="007C69C3" w:rsidRPr="00B13A8D" w:rsidRDefault="007C69C3" w:rsidP="008F2D40">
            <w:pPr>
              <w:pStyle w:val="Tablehead"/>
              <w:rPr>
                <w:lang w:val="ru-RU"/>
              </w:rPr>
            </w:pPr>
            <w:r w:rsidRPr="00B13A8D">
              <w:rPr>
                <w:lang w:val="ru-RU"/>
              </w:rPr>
              <w:t>Публикация</w:t>
            </w:r>
          </w:p>
        </w:tc>
        <w:tc>
          <w:tcPr>
            <w:tcW w:w="2058" w:type="dxa"/>
            <w:shd w:val="clear" w:color="auto" w:fill="auto"/>
            <w:vAlign w:val="center"/>
          </w:tcPr>
          <w:p w14:paraId="67D57E73" w14:textId="77777777" w:rsidR="007C69C3" w:rsidRPr="00B13A8D" w:rsidRDefault="007C69C3" w:rsidP="008F2D40">
            <w:pPr>
              <w:pStyle w:val="Tablehead"/>
              <w:rPr>
                <w:lang w:val="ru-RU"/>
              </w:rPr>
            </w:pPr>
            <w:r w:rsidRPr="00B13A8D">
              <w:rPr>
                <w:lang w:val="ru-RU"/>
              </w:rPr>
              <w:t>Утверждение</w:t>
            </w:r>
          </w:p>
        </w:tc>
        <w:tc>
          <w:tcPr>
            <w:tcW w:w="1805" w:type="dxa"/>
            <w:shd w:val="clear" w:color="auto" w:fill="auto"/>
            <w:vAlign w:val="center"/>
          </w:tcPr>
          <w:p w14:paraId="0460F938" w14:textId="77777777" w:rsidR="007C69C3" w:rsidRPr="00B13A8D" w:rsidRDefault="007C69C3" w:rsidP="008F2D40">
            <w:pPr>
              <w:pStyle w:val="Tablehead"/>
              <w:rPr>
                <w:lang w:val="ru-RU"/>
              </w:rPr>
            </w:pPr>
            <w:r w:rsidRPr="00B13A8D">
              <w:rPr>
                <w:lang w:val="ru-RU"/>
              </w:rPr>
              <w:t>Статус</w:t>
            </w:r>
          </w:p>
        </w:tc>
        <w:tc>
          <w:tcPr>
            <w:tcW w:w="3850" w:type="dxa"/>
            <w:shd w:val="clear" w:color="auto" w:fill="auto"/>
            <w:vAlign w:val="center"/>
          </w:tcPr>
          <w:p w14:paraId="17457AFD" w14:textId="77777777" w:rsidR="007C69C3" w:rsidRPr="00B13A8D" w:rsidRDefault="007C69C3" w:rsidP="008F2D40">
            <w:pPr>
              <w:pStyle w:val="Tablehead"/>
              <w:rPr>
                <w:lang w:val="ru-RU"/>
              </w:rPr>
            </w:pPr>
            <w:r w:rsidRPr="00B13A8D">
              <w:rPr>
                <w:lang w:val="ru-RU"/>
              </w:rPr>
              <w:t>Название</w:t>
            </w:r>
          </w:p>
        </w:tc>
      </w:tr>
      <w:tr w:rsidR="007C69C3" w:rsidRPr="00B13A8D" w14:paraId="07DAA3DE" w14:textId="77777777" w:rsidTr="005A5823">
        <w:trPr>
          <w:jc w:val="center"/>
        </w:trPr>
        <w:tc>
          <w:tcPr>
            <w:tcW w:w="2053" w:type="dxa"/>
            <w:shd w:val="clear" w:color="auto" w:fill="auto"/>
          </w:tcPr>
          <w:p w14:paraId="199EB5C8" w14:textId="4D7B396C" w:rsidR="007C69C3" w:rsidRPr="00B13A8D" w:rsidRDefault="007C69C3" w:rsidP="008B77CF">
            <w:pPr>
              <w:pStyle w:val="Tabletext"/>
            </w:pPr>
            <w:r w:rsidRPr="00B13A8D">
              <w:t>Отсутствуют</w:t>
            </w:r>
          </w:p>
        </w:tc>
        <w:tc>
          <w:tcPr>
            <w:tcW w:w="2058" w:type="dxa"/>
            <w:shd w:val="clear" w:color="auto" w:fill="auto"/>
          </w:tcPr>
          <w:p w14:paraId="78B07B71" w14:textId="77777777" w:rsidR="007C69C3" w:rsidRPr="00B13A8D" w:rsidRDefault="007C69C3" w:rsidP="008B77CF">
            <w:pPr>
              <w:pStyle w:val="Tabletext"/>
            </w:pPr>
          </w:p>
        </w:tc>
        <w:tc>
          <w:tcPr>
            <w:tcW w:w="1805" w:type="dxa"/>
            <w:shd w:val="clear" w:color="auto" w:fill="auto"/>
          </w:tcPr>
          <w:p w14:paraId="257C8A53" w14:textId="1ED92A4C" w:rsidR="007C69C3" w:rsidRPr="00B13A8D" w:rsidRDefault="007A7249" w:rsidP="008B77CF">
            <w:pPr>
              <w:pStyle w:val="Tabletext"/>
            </w:pPr>
            <w:r w:rsidRPr="00B13A8D">
              <w:t>Новая/ Пересмотренная/ Аннулированная</w:t>
            </w:r>
          </w:p>
        </w:tc>
        <w:tc>
          <w:tcPr>
            <w:tcW w:w="3850" w:type="dxa"/>
            <w:shd w:val="clear" w:color="auto" w:fill="auto"/>
          </w:tcPr>
          <w:p w14:paraId="35D357C3" w14:textId="77777777" w:rsidR="007C69C3" w:rsidRPr="00B13A8D" w:rsidRDefault="007C69C3" w:rsidP="008B77CF">
            <w:pPr>
              <w:pStyle w:val="Tabletext"/>
            </w:pPr>
          </w:p>
        </w:tc>
      </w:tr>
    </w:tbl>
    <w:p w14:paraId="69CD2ED2" w14:textId="77777777" w:rsidR="007C69C3" w:rsidRPr="00B13A8D" w:rsidRDefault="007C69C3" w:rsidP="007C69C3">
      <w:r w:rsidRPr="00B13A8D">
        <w:br w:type="page"/>
      </w:r>
    </w:p>
    <w:p w14:paraId="4BB909B0" w14:textId="77777777" w:rsidR="00BE0DA6" w:rsidRPr="00B13A8D" w:rsidRDefault="00BE0DA6" w:rsidP="00BE0DA6">
      <w:pPr>
        <w:pStyle w:val="AnnexNo"/>
        <w:rPr>
          <w:b/>
          <w:bCs/>
        </w:rPr>
      </w:pPr>
      <w:bookmarkStart w:id="83" w:name="_Toc456693829"/>
      <w:bookmarkStart w:id="84" w:name="_Toc53416854"/>
      <w:r w:rsidRPr="00B13A8D">
        <w:lastRenderedPageBreak/>
        <w:t>ПРИЛОЖЕНИЕ 2</w:t>
      </w:r>
      <w:bookmarkEnd w:id="83"/>
      <w:bookmarkEnd w:id="84"/>
    </w:p>
    <w:p w14:paraId="147F4AEE" w14:textId="5C6ED046" w:rsidR="00BE0DA6" w:rsidRPr="00B13A8D" w:rsidRDefault="00BE0DA6" w:rsidP="008F2D40">
      <w:pPr>
        <w:pStyle w:val="Annextitle"/>
      </w:pPr>
      <w:bookmarkStart w:id="85" w:name="_Toc460925795"/>
      <w:bookmarkStart w:id="86" w:name="_Toc456693830"/>
      <w:bookmarkStart w:id="87" w:name="_Toc53416855"/>
      <w:r w:rsidRPr="00B13A8D">
        <w:t xml:space="preserve">Предлагаемые обновления к мандату 2-й Исследовательской </w:t>
      </w:r>
      <w:r w:rsidRPr="00B13A8D">
        <w:br/>
        <w:t>комиссии и функциям ведущей исследовательской комиссии</w:t>
      </w:r>
      <w:bookmarkEnd w:id="85"/>
      <w:r w:rsidR="008F2D40" w:rsidRPr="00B13A8D">
        <w:t xml:space="preserve"> </w:t>
      </w:r>
      <w:r w:rsidR="008F2D40" w:rsidRPr="00B13A8D">
        <w:br/>
      </w:r>
      <w:r w:rsidRPr="00B13A8D">
        <w:t>(Резолюция 2 ВАСЭ)</w:t>
      </w:r>
      <w:bookmarkEnd w:id="86"/>
      <w:bookmarkEnd w:id="87"/>
    </w:p>
    <w:p w14:paraId="726A47E0" w14:textId="418D8722" w:rsidR="00BE0DA6" w:rsidRPr="00B13A8D" w:rsidRDefault="00BE0DA6" w:rsidP="00BE0DA6">
      <w:pPr>
        <w:pStyle w:val="Normalaftertitle"/>
        <w:rPr>
          <w:szCs w:val="18"/>
        </w:rPr>
      </w:pPr>
      <w:r w:rsidRPr="00B13A8D">
        <w:rPr>
          <w:szCs w:val="18"/>
        </w:rPr>
        <w:t xml:space="preserve">Ниже </w:t>
      </w:r>
      <w:r w:rsidR="00767151" w:rsidRPr="00B13A8D">
        <w:rPr>
          <w:szCs w:val="18"/>
        </w:rPr>
        <w:t>приведены</w:t>
      </w:r>
      <w:r w:rsidRPr="00B13A8D">
        <w:rPr>
          <w:szCs w:val="18"/>
        </w:rPr>
        <w:t xml:space="preserve"> предлагаемые изменения </w:t>
      </w:r>
      <w:r w:rsidRPr="00B13A8D">
        <w:t>к мандату 2-й Исследовательской комиссии и функциям ведущей исследовательской комиссии, согласованные на последнем собрании 2</w:t>
      </w:r>
      <w:r w:rsidRPr="00B13A8D">
        <w:noBreakHyphen/>
        <w:t>й Исследовательской комиссии в данном исследовательском периоде, на основании соответствующих разделов</w:t>
      </w:r>
      <w:r w:rsidRPr="00B13A8D">
        <w:rPr>
          <w:szCs w:val="18"/>
        </w:rPr>
        <w:t xml:space="preserve"> </w:t>
      </w:r>
      <w:hyperlink r:id="rId86" w:history="1">
        <w:r w:rsidRPr="00B13A8D">
          <w:rPr>
            <w:rStyle w:val="Hyperlink"/>
            <w:szCs w:val="22"/>
          </w:rPr>
          <w:t>Резолюции 2 ВАСЭ-1</w:t>
        </w:r>
        <w:r w:rsidR="008F2D40" w:rsidRPr="00B13A8D">
          <w:rPr>
            <w:rStyle w:val="Hyperlink"/>
            <w:szCs w:val="22"/>
          </w:rPr>
          <w:t>6</w:t>
        </w:r>
      </w:hyperlink>
      <w:r w:rsidRPr="00B13A8D">
        <w:rPr>
          <w:szCs w:val="18"/>
        </w:rPr>
        <w:t>.</w:t>
      </w:r>
    </w:p>
    <w:p w14:paraId="709A60FD" w14:textId="77777777" w:rsidR="00B93460" w:rsidRPr="00B13A8D" w:rsidRDefault="00B93460" w:rsidP="00B93460">
      <w:pPr>
        <w:pStyle w:val="AnnexNoTitle"/>
        <w:rPr>
          <w:sz w:val="26"/>
          <w:szCs w:val="26"/>
          <w:lang w:val="ru-RU"/>
        </w:rPr>
      </w:pPr>
      <w:bookmarkStart w:id="88" w:name="_Toc349571478"/>
      <w:bookmarkStart w:id="89" w:name="_Toc349571904"/>
      <w:bookmarkStart w:id="90" w:name="_Toc478571520"/>
      <w:bookmarkStart w:id="91" w:name="_Toc478571942"/>
      <w:r w:rsidRPr="00B13A8D">
        <w:rPr>
          <w:sz w:val="26"/>
          <w:szCs w:val="26"/>
          <w:lang w:val="ru-RU"/>
        </w:rPr>
        <w:t>Приложение А</w:t>
      </w:r>
      <w:r w:rsidRPr="00B13A8D">
        <w:rPr>
          <w:sz w:val="26"/>
          <w:szCs w:val="26"/>
          <w:lang w:val="ru-RU"/>
        </w:rPr>
        <w:br/>
      </w:r>
      <w:r w:rsidRPr="00B13A8D">
        <w:rPr>
          <w:b w:val="0"/>
          <w:bCs/>
          <w:sz w:val="26"/>
          <w:szCs w:val="26"/>
          <w:lang w:val="ru-RU"/>
        </w:rPr>
        <w:t>(к Резолюции 2 ВАСЭ)</w:t>
      </w:r>
      <w:bookmarkEnd w:id="88"/>
      <w:bookmarkEnd w:id="89"/>
    </w:p>
    <w:p w14:paraId="46994D64" w14:textId="22B21064" w:rsidR="008F2D40" w:rsidRPr="00B13A8D" w:rsidRDefault="00E259DD" w:rsidP="00640EDA">
      <w:pPr>
        <w:spacing w:before="240" w:after="240"/>
        <w:jc w:val="center"/>
      </w:pPr>
      <w:r w:rsidRPr="00B13A8D">
        <w:t>ЧАСТЬ 1 – ОСНОВНЫЕ ОБЛАСТИ ИССЛЕДОВАНИЙ</w:t>
      </w:r>
      <w:bookmarkEnd w:id="90"/>
      <w:bookmarkEnd w:id="91"/>
    </w:p>
    <w:p w14:paraId="023ACEDF" w14:textId="77777777" w:rsidR="008F2D40" w:rsidRPr="00B13A8D" w:rsidRDefault="008F2D40" w:rsidP="008F2D40">
      <w:pPr>
        <w:pStyle w:val="Headingb"/>
        <w:rPr>
          <w:lang w:val="ru-RU"/>
        </w:rPr>
      </w:pPr>
      <w:r w:rsidRPr="00B13A8D">
        <w:rPr>
          <w:lang w:val="ru-RU"/>
        </w:rPr>
        <w:t>2-я Исследовательская комиссия МСЭ-Т</w:t>
      </w:r>
    </w:p>
    <w:p w14:paraId="251EF6D0" w14:textId="77777777" w:rsidR="008F2D40" w:rsidRPr="00B13A8D" w:rsidRDefault="008F2D40" w:rsidP="008F2D40">
      <w:pPr>
        <w:pStyle w:val="Headingb"/>
        <w:rPr>
          <w:lang w:val="ru-RU"/>
        </w:rPr>
      </w:pPr>
      <w:r w:rsidRPr="00B13A8D">
        <w:rPr>
          <w:lang w:val="ru-RU"/>
        </w:rPr>
        <w:t>Эксплуатационные аспекты предоставления услуг и управление электросвязью</w:t>
      </w:r>
    </w:p>
    <w:p w14:paraId="2FEF4D14" w14:textId="05396CA1" w:rsidR="008F2D40" w:rsidRPr="00B13A8D" w:rsidRDefault="008F2D40" w:rsidP="008F2D40">
      <w:r w:rsidRPr="00B13A8D">
        <w:t>2-я Исследовательская комиссия МСЭ-Т отвечает за проведение исследований, относящихся к</w:t>
      </w:r>
      <w:r w:rsidR="00640EDA" w:rsidRPr="00B13A8D">
        <w:t> </w:t>
      </w:r>
      <w:r w:rsidRPr="00B13A8D">
        <w:t>следующим вопросам:</w:t>
      </w:r>
    </w:p>
    <w:p w14:paraId="0A6CB5A3" w14:textId="047653D2" w:rsidR="008F2D40" w:rsidRPr="00B13A8D" w:rsidRDefault="008F2D40" w:rsidP="008F2D40">
      <w:pPr>
        <w:pStyle w:val="enumlev1"/>
      </w:pPr>
      <w:r w:rsidRPr="00B13A8D">
        <w:t>•</w:t>
      </w:r>
      <w:r w:rsidRPr="00B13A8D">
        <w:tab/>
      </w:r>
      <w:ins w:id="92" w:author="Beliaeva, Oxana" w:date="2020-11-01T21:38:00Z">
        <w:r w:rsidR="00767151" w:rsidRPr="00B13A8D">
          <w:t>непрерывн</w:t>
        </w:r>
      </w:ins>
      <w:ins w:id="93" w:author="Beliaeva, Oxana" w:date="2020-11-01T21:42:00Z">
        <w:r w:rsidR="00767151" w:rsidRPr="00B13A8D">
          <w:t>ое развитие</w:t>
        </w:r>
      </w:ins>
      <w:ins w:id="94" w:author="Beliaeva, Oxana" w:date="2020-11-01T21:38:00Z">
        <w:r w:rsidR="00767151" w:rsidRPr="00B13A8D">
          <w:t xml:space="preserve"> </w:t>
        </w:r>
      </w:ins>
      <w:r w:rsidRPr="00B13A8D">
        <w:t>требовани</w:t>
      </w:r>
      <w:ins w:id="95" w:author="Beliaeva, Oxana" w:date="2020-11-01T21:38:00Z">
        <w:r w:rsidR="00767151" w:rsidRPr="00B13A8D">
          <w:t>й</w:t>
        </w:r>
      </w:ins>
      <w:del w:id="96" w:author="Beliaeva, Oxana" w:date="2020-11-01T21:38:00Z">
        <w:r w:rsidRPr="00B13A8D" w:rsidDel="00767151">
          <w:delText>я</w:delText>
        </w:r>
      </w:del>
      <w:r w:rsidRPr="00B13A8D">
        <w:t xml:space="preserve"> к нумерации, присвоению наименований, адресации и идентификации </w:t>
      </w:r>
      <w:ins w:id="97" w:author="Beliaeva, Oxana" w:date="2020-11-01T21:38:00Z">
        <w:r w:rsidR="00767151" w:rsidRPr="00B13A8D">
          <w:t xml:space="preserve">(ННАИ) </w:t>
        </w:r>
      </w:ins>
      <w:r w:rsidRPr="00B13A8D">
        <w:t>и распределени</w:t>
      </w:r>
      <w:ins w:id="98" w:author="Beliaeva, Oxana" w:date="2020-11-01T21:43:00Z">
        <w:r w:rsidR="00767151" w:rsidRPr="00B13A8D">
          <w:t>ю</w:t>
        </w:r>
      </w:ins>
      <w:del w:id="99" w:author="Beliaeva, Oxana" w:date="2020-11-01T21:43:00Z">
        <w:r w:rsidRPr="00B13A8D" w:rsidDel="00767151">
          <w:delText>е</w:delText>
        </w:r>
      </w:del>
      <w:r w:rsidRPr="00B13A8D">
        <w:t xml:space="preserve"> ресурсов, включая критерии и процедуры резервирования, присвоения и отзыва;</w:t>
      </w:r>
    </w:p>
    <w:p w14:paraId="0780D8A1" w14:textId="6910F529" w:rsidR="008F2D40" w:rsidRPr="00B13A8D" w:rsidDel="00B75BDD" w:rsidRDefault="008F2D40" w:rsidP="008F2D40">
      <w:pPr>
        <w:pStyle w:val="enumlev1"/>
        <w:rPr>
          <w:del w:id="100" w:author="Antipina, Nadezda" w:date="2020-10-12T18:17:00Z"/>
        </w:rPr>
      </w:pPr>
      <w:del w:id="101" w:author="Antipina, Nadezda" w:date="2020-10-12T18:17:00Z">
        <w:r w:rsidRPr="00B13A8D" w:rsidDel="00B75BDD">
          <w:delText>•</w:delText>
        </w:r>
        <w:r w:rsidRPr="00B13A8D" w:rsidDel="00B75BDD">
          <w:tab/>
          <w:delText>требования к маршрутизации и взаимодействию сетей;</w:delText>
        </w:r>
      </w:del>
    </w:p>
    <w:p w14:paraId="11DCBA03" w14:textId="65A0D91F" w:rsidR="00B75BDD" w:rsidRPr="00B13A8D" w:rsidRDefault="00B75BDD" w:rsidP="00B75BDD">
      <w:pPr>
        <w:pStyle w:val="enumlev1"/>
        <w:rPr>
          <w:ins w:id="102" w:author="Antipina, Nadezda" w:date="2020-10-12T18:17:00Z"/>
          <w:rPrChange w:id="103" w:author="Beliaeva, Oxana" w:date="2020-11-01T21:41:00Z">
            <w:rPr>
              <w:ins w:id="104" w:author="Antipina, Nadezda" w:date="2020-10-12T18:17:00Z"/>
              <w:lang w:val="en-GB"/>
            </w:rPr>
          </w:rPrChange>
        </w:rPr>
      </w:pPr>
      <w:ins w:id="105" w:author="Antipina, Nadezda" w:date="2020-10-12T18:17:00Z">
        <w:r w:rsidRPr="00B13A8D">
          <w:rPr>
            <w:rPrChange w:id="106" w:author="Beliaeva, Oxana" w:date="2020-11-01T21:41:00Z">
              <w:rPr>
                <w:lang w:val="en-GB"/>
              </w:rPr>
            </w:rPrChange>
          </w:rPr>
          <w:t>•</w:t>
        </w:r>
        <w:r w:rsidRPr="00B13A8D">
          <w:rPr>
            <w:rPrChange w:id="107" w:author="Beliaeva, Oxana" w:date="2020-11-01T21:41:00Z">
              <w:rPr>
                <w:lang w:val="en-GB"/>
              </w:rPr>
            </w:rPrChange>
          </w:rPr>
          <w:tab/>
        </w:r>
      </w:ins>
      <w:ins w:id="108" w:author="Beliaeva, Oxana" w:date="2020-11-01T21:39:00Z">
        <w:r w:rsidR="00767151" w:rsidRPr="00B13A8D">
          <w:t xml:space="preserve">развитие </w:t>
        </w:r>
      </w:ins>
      <w:ins w:id="109" w:author="Beliaeva, Oxana" w:date="2020-11-01T21:44:00Z">
        <w:r w:rsidR="00767151" w:rsidRPr="00B13A8D">
          <w:t xml:space="preserve">требований к </w:t>
        </w:r>
      </w:ins>
      <w:ins w:id="110" w:author="Beliaeva, Oxana" w:date="2020-11-01T21:40:00Z">
        <w:r w:rsidR="00767151" w:rsidRPr="00B13A8D">
          <w:t>нумерации, присвоени</w:t>
        </w:r>
      </w:ins>
      <w:ins w:id="111" w:author="Beliaeva, Oxana" w:date="2020-11-02T08:39:00Z">
        <w:r w:rsidR="00633BA1" w:rsidRPr="00B13A8D">
          <w:t>ю</w:t>
        </w:r>
      </w:ins>
      <w:ins w:id="112" w:author="Beliaeva, Oxana" w:date="2020-11-01T21:40:00Z">
        <w:r w:rsidR="00767151" w:rsidRPr="00B13A8D">
          <w:t xml:space="preserve"> наименований, адресации и идентификации (ННАИ) и </w:t>
        </w:r>
      </w:ins>
      <w:ins w:id="113" w:author="Beliaeva, Oxana" w:date="2020-11-02T08:40:00Z">
        <w:r w:rsidR="00633BA1" w:rsidRPr="00B13A8D">
          <w:t>присвоению</w:t>
        </w:r>
      </w:ins>
      <w:ins w:id="114" w:author="Beliaeva, Oxana" w:date="2020-11-01T21:41:00Z">
        <w:r w:rsidR="00767151" w:rsidRPr="00B13A8D">
          <w:t xml:space="preserve"> ресурсов</w:t>
        </w:r>
      </w:ins>
      <w:ins w:id="115" w:author="Beliaeva, Oxana" w:date="2020-11-01T21:43:00Z">
        <w:r w:rsidR="00767151" w:rsidRPr="00B13A8D">
          <w:t xml:space="preserve"> и описание </w:t>
        </w:r>
      </w:ins>
      <w:ins w:id="116" w:author="Beliaeva, Oxana" w:date="2020-11-01T21:44:00Z">
        <w:r w:rsidR="00767151" w:rsidRPr="00B13A8D">
          <w:t>их использования</w:t>
        </w:r>
      </w:ins>
      <w:ins w:id="117" w:author="Beliaeva, Oxana" w:date="2020-11-01T21:41:00Z">
        <w:r w:rsidR="00767151" w:rsidRPr="00B13A8D">
          <w:t xml:space="preserve">, включая критерии и процедуры </w:t>
        </w:r>
      </w:ins>
      <w:ins w:id="118" w:author="Beliaeva, Oxana" w:date="2020-11-01T21:45:00Z">
        <w:r w:rsidR="00767151" w:rsidRPr="00B13A8D">
          <w:rPr>
            <w:rPrChange w:id="119" w:author="Beliaeva, Oxana" w:date="2020-11-01T21:45:00Z">
              <w:rPr>
                <w:lang w:val="en-GB"/>
              </w:rPr>
            </w:rPrChange>
          </w:rPr>
          <w:t xml:space="preserve">по резервированию, </w:t>
        </w:r>
      </w:ins>
      <w:ins w:id="120" w:author="Beliaeva, Oxana" w:date="2020-11-02T08:40:00Z">
        <w:r w:rsidR="00633BA1" w:rsidRPr="00B13A8D">
          <w:t>присвоению</w:t>
        </w:r>
      </w:ins>
      <w:ins w:id="121" w:author="Beliaeva, Oxana" w:date="2020-11-01T21:45:00Z">
        <w:r w:rsidR="00767151" w:rsidRPr="00B13A8D">
          <w:rPr>
            <w:rPrChange w:id="122" w:author="Beliaeva, Oxana" w:date="2020-11-01T21:45:00Z">
              <w:rPr>
                <w:lang w:val="en-GB"/>
              </w:rPr>
            </w:rPrChange>
          </w:rPr>
          <w:t xml:space="preserve"> и</w:t>
        </w:r>
      </w:ins>
      <w:ins w:id="123" w:author="Beliaeva, Oxana" w:date="2020-11-02T07:28:00Z">
        <w:r w:rsidR="00C57328" w:rsidRPr="00B13A8D">
          <w:t xml:space="preserve"> отзыву</w:t>
        </w:r>
      </w:ins>
      <w:ins w:id="124" w:author="Beliaeva, Oxana" w:date="2020-11-01T21:45:00Z">
        <w:r w:rsidR="00767151" w:rsidRPr="00B13A8D">
          <w:rPr>
            <w:rPrChange w:id="125" w:author="Beliaeva, Oxana" w:date="2020-11-01T21:45:00Z">
              <w:rPr>
                <w:lang w:val="en-GB"/>
              </w:rPr>
            </w:rPrChange>
          </w:rPr>
          <w:t xml:space="preserve"> </w:t>
        </w:r>
        <w:r w:rsidR="00767151" w:rsidRPr="00B13A8D">
          <w:t xml:space="preserve">для </w:t>
        </w:r>
      </w:ins>
      <w:ins w:id="126" w:author="Beliaeva, Oxana" w:date="2020-11-01T21:46:00Z">
        <w:r w:rsidR="00767151" w:rsidRPr="00B13A8D">
          <w:t>будущих архитектур, возможностей, технологий, приложений и услуг электросвязи/ИКТ</w:t>
        </w:r>
      </w:ins>
      <w:ins w:id="127" w:author="Antipina, Nadezda" w:date="2020-10-12T18:17:00Z">
        <w:r w:rsidRPr="00B13A8D">
          <w:rPr>
            <w:rPrChange w:id="128" w:author="Beliaeva, Oxana" w:date="2020-11-01T21:41:00Z">
              <w:rPr>
                <w:lang w:val="en-GB"/>
              </w:rPr>
            </w:rPrChange>
          </w:rPr>
          <w:t>;</w:t>
        </w:r>
      </w:ins>
    </w:p>
    <w:p w14:paraId="5BD8B784" w14:textId="7E89C536" w:rsidR="00B75BDD" w:rsidRPr="00B13A8D" w:rsidRDefault="00B75BDD" w:rsidP="00B75BDD">
      <w:pPr>
        <w:pStyle w:val="enumlev1"/>
        <w:rPr>
          <w:ins w:id="129" w:author="Antipina, Nadezda" w:date="2020-10-12T18:17:00Z"/>
          <w:rPrChange w:id="130" w:author="Beliaeva, Oxana" w:date="2020-11-01T21:46:00Z">
            <w:rPr>
              <w:ins w:id="131" w:author="Antipina, Nadezda" w:date="2020-10-12T18:17:00Z"/>
              <w:lang w:val="en-GB"/>
            </w:rPr>
          </w:rPrChange>
        </w:rPr>
      </w:pPr>
      <w:ins w:id="132" w:author="Antipina, Nadezda" w:date="2020-10-12T18:17:00Z">
        <w:r w:rsidRPr="00B13A8D">
          <w:rPr>
            <w:rPrChange w:id="133" w:author="Beliaeva, Oxana" w:date="2020-11-01T21:46:00Z">
              <w:rPr>
                <w:lang w:val="en-GB"/>
              </w:rPr>
            </w:rPrChange>
          </w:rPr>
          <w:t>•</w:t>
        </w:r>
        <w:r w:rsidRPr="00B13A8D">
          <w:rPr>
            <w:rPrChange w:id="134" w:author="Beliaeva, Oxana" w:date="2020-11-01T21:46:00Z">
              <w:rPr>
                <w:lang w:val="en-GB"/>
              </w:rPr>
            </w:rPrChange>
          </w:rPr>
          <w:tab/>
        </w:r>
      </w:ins>
      <w:ins w:id="135" w:author="Beliaeva, Oxana" w:date="2020-11-01T21:46:00Z">
        <w:r w:rsidR="00767151" w:rsidRPr="00B13A8D">
          <w:t xml:space="preserve">принципы управления глобальными ресурсами </w:t>
        </w:r>
      </w:ins>
      <w:ins w:id="136" w:author="Antipina, Nadezda" w:date="2020-11-02T11:16:00Z">
        <w:r w:rsidR="00AE3DF0" w:rsidRPr="00B13A8D">
          <w:t>Н</w:t>
        </w:r>
      </w:ins>
      <w:ins w:id="137" w:author="Beliaeva, Oxana" w:date="2020-11-01T21:46:00Z">
        <w:r w:rsidR="00767151" w:rsidRPr="00B13A8D">
          <w:t>НАИ</w:t>
        </w:r>
      </w:ins>
      <w:ins w:id="138" w:author="Antipina, Nadezda" w:date="2020-10-12T18:17:00Z">
        <w:r w:rsidRPr="00B13A8D">
          <w:rPr>
            <w:rPrChange w:id="139" w:author="Beliaeva, Oxana" w:date="2020-11-01T21:46:00Z">
              <w:rPr>
                <w:lang w:val="en-GB"/>
              </w:rPr>
            </w:rPrChange>
          </w:rPr>
          <w:t>;</w:t>
        </w:r>
      </w:ins>
    </w:p>
    <w:p w14:paraId="24052629" w14:textId="2883B869" w:rsidR="00B75BDD" w:rsidRPr="00B13A8D" w:rsidRDefault="00B75BDD" w:rsidP="00B75BDD">
      <w:pPr>
        <w:pStyle w:val="enumlev1"/>
        <w:rPr>
          <w:ins w:id="140" w:author="Antipina, Nadezda" w:date="2020-10-12T18:17:00Z"/>
          <w:rPrChange w:id="141" w:author="Beliaeva, Oxana" w:date="2020-11-01T21:47:00Z">
            <w:rPr>
              <w:ins w:id="142" w:author="Antipina, Nadezda" w:date="2020-10-12T18:17:00Z"/>
              <w:lang w:val="en-GB"/>
            </w:rPr>
          </w:rPrChange>
        </w:rPr>
      </w:pPr>
      <w:ins w:id="143" w:author="Antipina, Nadezda" w:date="2020-10-12T18:17:00Z">
        <w:r w:rsidRPr="00B13A8D">
          <w:rPr>
            <w:rPrChange w:id="144" w:author="Beliaeva, Oxana" w:date="2020-11-01T21:47:00Z">
              <w:rPr>
                <w:lang w:val="en-GB"/>
              </w:rPr>
            </w:rPrChange>
          </w:rPr>
          <w:t>•</w:t>
        </w:r>
        <w:r w:rsidRPr="00B13A8D">
          <w:rPr>
            <w:rPrChange w:id="145" w:author="Beliaeva, Oxana" w:date="2020-11-01T21:47:00Z">
              <w:rPr>
                <w:lang w:val="en-GB"/>
              </w:rPr>
            </w:rPrChange>
          </w:rPr>
          <w:tab/>
        </w:r>
      </w:ins>
      <w:ins w:id="146" w:author="Beliaeva, Oxana" w:date="2020-11-01T21:47:00Z">
        <w:r w:rsidR="00767151" w:rsidRPr="00B13A8D">
          <w:t>принципы и эксплуатационные аспекты маршрутизации, взаимодействия сетей</w:t>
        </w:r>
        <w:r w:rsidR="00767151" w:rsidRPr="00B13A8D">
          <w:rPr>
            <w:rPrChange w:id="147" w:author="Beliaeva, Oxana" w:date="2020-11-01T21:47:00Z">
              <w:rPr>
                <w:lang w:val="en-GB"/>
              </w:rPr>
            </w:rPrChange>
          </w:rPr>
          <w:t>, переносимост</w:t>
        </w:r>
        <w:r w:rsidR="00767151" w:rsidRPr="00B13A8D">
          <w:t>и</w:t>
        </w:r>
        <w:r w:rsidR="00767151" w:rsidRPr="00B13A8D">
          <w:rPr>
            <w:rPrChange w:id="148" w:author="Beliaeva, Oxana" w:date="2020-11-01T21:47:00Z">
              <w:rPr>
                <w:lang w:val="en-GB"/>
              </w:rPr>
            </w:rPrChange>
          </w:rPr>
          <w:t xml:space="preserve"> номеров </w:t>
        </w:r>
        <w:r w:rsidR="00767151" w:rsidRPr="00B13A8D">
          <w:t xml:space="preserve">и </w:t>
        </w:r>
      </w:ins>
      <w:ins w:id="149" w:author="Beliaeva, Oxana" w:date="2020-11-02T07:10:00Z">
        <w:r w:rsidR="00161AF1" w:rsidRPr="00B13A8D">
          <w:t>за</w:t>
        </w:r>
      </w:ins>
      <w:ins w:id="150" w:author="Beliaeva, Oxana" w:date="2020-11-02T07:11:00Z">
        <w:r w:rsidR="00161AF1" w:rsidRPr="00B13A8D">
          <w:t>мене</w:t>
        </w:r>
      </w:ins>
      <w:ins w:id="151" w:author="Beliaeva, Oxana" w:date="2020-11-01T21:47:00Z">
        <w:r w:rsidR="00767151" w:rsidRPr="00B13A8D">
          <w:t xml:space="preserve"> оператора</w:t>
        </w:r>
      </w:ins>
      <w:ins w:id="152" w:author="Antipina, Nadezda" w:date="2020-10-12T18:17:00Z">
        <w:r w:rsidRPr="00B13A8D">
          <w:rPr>
            <w:rPrChange w:id="153" w:author="Beliaeva, Oxana" w:date="2020-11-01T21:47:00Z">
              <w:rPr>
                <w:lang w:val="en-GB"/>
              </w:rPr>
            </w:rPrChange>
          </w:rPr>
          <w:t>;</w:t>
        </w:r>
      </w:ins>
    </w:p>
    <w:p w14:paraId="7503449E" w14:textId="54D14745" w:rsidR="008F2D40" w:rsidRPr="00B13A8D" w:rsidRDefault="008F2D40" w:rsidP="008F2D40">
      <w:pPr>
        <w:pStyle w:val="enumlev1"/>
        <w:rPr>
          <w:szCs w:val="22"/>
          <w:rPrChange w:id="154" w:author="Beliaeva, Oxana" w:date="2020-11-01T21:48:00Z">
            <w:rPr>
              <w:lang w:val="en-GB"/>
            </w:rPr>
          </w:rPrChange>
        </w:rPr>
      </w:pPr>
      <w:r w:rsidRPr="00B13A8D">
        <w:rPr>
          <w:rPrChange w:id="155" w:author="Beliaeva, Oxana" w:date="2020-11-01T21:48:00Z">
            <w:rPr>
              <w:lang w:val="en-GB"/>
            </w:rPr>
          </w:rPrChange>
        </w:rPr>
        <w:t>•</w:t>
      </w:r>
      <w:r w:rsidRPr="00B13A8D">
        <w:rPr>
          <w:rPrChange w:id="156" w:author="Beliaeva, Oxana" w:date="2020-11-01T21:48:00Z">
            <w:rPr>
              <w:lang w:val="en-GB"/>
            </w:rPr>
          </w:rPrChange>
        </w:rPr>
        <w:tab/>
      </w:r>
      <w:r w:rsidRPr="00B13A8D">
        <w:rPr>
          <w:szCs w:val="22"/>
        </w:rPr>
        <w:t>принципы</w:t>
      </w:r>
      <w:r w:rsidRPr="00B13A8D">
        <w:rPr>
          <w:szCs w:val="22"/>
          <w:rPrChange w:id="157" w:author="Beliaeva, Oxana" w:date="2020-11-01T21:48:00Z">
            <w:rPr>
              <w:lang w:val="en-GB"/>
            </w:rPr>
          </w:rPrChange>
        </w:rPr>
        <w:t xml:space="preserve"> </w:t>
      </w:r>
      <w:r w:rsidRPr="00B13A8D">
        <w:rPr>
          <w:szCs w:val="22"/>
        </w:rPr>
        <w:t>предоставления</w:t>
      </w:r>
      <w:r w:rsidRPr="00B13A8D">
        <w:rPr>
          <w:szCs w:val="22"/>
          <w:rPrChange w:id="158" w:author="Beliaeva, Oxana" w:date="2020-11-01T21:48:00Z">
            <w:rPr>
              <w:lang w:val="en-GB"/>
            </w:rPr>
          </w:rPrChange>
        </w:rPr>
        <w:t xml:space="preserve"> </w:t>
      </w:r>
      <w:r w:rsidRPr="00B13A8D">
        <w:rPr>
          <w:szCs w:val="22"/>
        </w:rPr>
        <w:t>услуг</w:t>
      </w:r>
      <w:r w:rsidRPr="00B13A8D">
        <w:rPr>
          <w:szCs w:val="22"/>
          <w:rPrChange w:id="159" w:author="Beliaeva, Oxana" w:date="2020-11-01T21:48:00Z">
            <w:rPr>
              <w:lang w:val="en-GB"/>
            </w:rPr>
          </w:rPrChange>
        </w:rPr>
        <w:t xml:space="preserve">, </w:t>
      </w:r>
      <w:r w:rsidRPr="00B13A8D">
        <w:rPr>
          <w:szCs w:val="22"/>
        </w:rPr>
        <w:t>определение</w:t>
      </w:r>
      <w:r w:rsidRPr="00B13A8D">
        <w:rPr>
          <w:szCs w:val="22"/>
          <w:rPrChange w:id="160" w:author="Beliaeva, Oxana" w:date="2020-11-01T21:48:00Z">
            <w:rPr>
              <w:lang w:val="en-GB"/>
            </w:rPr>
          </w:rPrChange>
        </w:rPr>
        <w:t xml:space="preserve"> </w:t>
      </w:r>
      <w:r w:rsidRPr="00B13A8D">
        <w:rPr>
          <w:szCs w:val="22"/>
        </w:rPr>
        <w:t>услуг</w:t>
      </w:r>
      <w:r w:rsidRPr="00B13A8D">
        <w:rPr>
          <w:szCs w:val="22"/>
          <w:rPrChange w:id="161" w:author="Beliaeva, Oxana" w:date="2020-11-01T21:48:00Z">
            <w:rPr>
              <w:lang w:val="en-GB"/>
            </w:rPr>
          </w:rPrChange>
        </w:rPr>
        <w:t xml:space="preserve"> </w:t>
      </w:r>
      <w:r w:rsidRPr="00B13A8D">
        <w:rPr>
          <w:szCs w:val="22"/>
        </w:rPr>
        <w:t>и</w:t>
      </w:r>
      <w:r w:rsidRPr="00B13A8D">
        <w:rPr>
          <w:szCs w:val="22"/>
          <w:rPrChange w:id="162" w:author="Beliaeva, Oxana" w:date="2020-11-01T21:48:00Z">
            <w:rPr>
              <w:lang w:val="en-GB"/>
            </w:rPr>
          </w:rPrChange>
        </w:rPr>
        <w:t xml:space="preserve"> </w:t>
      </w:r>
      <w:r w:rsidRPr="00B13A8D">
        <w:rPr>
          <w:szCs w:val="22"/>
        </w:rPr>
        <w:t>эксплуатационные</w:t>
      </w:r>
      <w:r w:rsidRPr="00B13A8D">
        <w:rPr>
          <w:szCs w:val="22"/>
          <w:rPrChange w:id="163" w:author="Beliaeva, Oxana" w:date="2020-11-01T21:48:00Z">
            <w:rPr>
              <w:lang w:val="en-GB"/>
            </w:rPr>
          </w:rPrChange>
        </w:rPr>
        <w:t xml:space="preserve"> </w:t>
      </w:r>
      <w:r w:rsidRPr="00B13A8D">
        <w:rPr>
          <w:szCs w:val="22"/>
        </w:rPr>
        <w:t>требования</w:t>
      </w:r>
      <w:ins w:id="164" w:author="Antipina, Nadezda" w:date="2020-10-12T18:18:00Z">
        <w:r w:rsidR="00B75BDD" w:rsidRPr="00B13A8D">
          <w:rPr>
            <w:szCs w:val="22"/>
            <w:rPrChange w:id="165" w:author="Beliaeva, Oxana" w:date="2020-11-01T21:48:00Z">
              <w:rPr>
                <w:sz w:val="24"/>
                <w:lang w:val="en-GB"/>
              </w:rPr>
            </w:rPrChange>
          </w:rPr>
          <w:t xml:space="preserve"> </w:t>
        </w:r>
      </w:ins>
      <w:ins w:id="166" w:author="Beliaeva, Oxana" w:date="2020-11-01T21:48:00Z">
        <w:r w:rsidR="00FE62DF" w:rsidRPr="00B13A8D">
          <w:rPr>
            <w:szCs w:val="22"/>
          </w:rPr>
          <w:t>к</w:t>
        </w:r>
      </w:ins>
      <w:ins w:id="167" w:author="Russian" w:date="2021-12-22T17:59:00Z">
        <w:r w:rsidR="0052305E">
          <w:rPr>
            <w:szCs w:val="22"/>
          </w:rPr>
          <w:t> </w:t>
        </w:r>
      </w:ins>
      <w:ins w:id="168" w:author="Beliaeva, Oxana" w:date="2020-11-01T21:48:00Z">
        <w:r w:rsidR="00FE62DF" w:rsidRPr="00B13A8D">
          <w:rPr>
            <w:szCs w:val="22"/>
          </w:rPr>
          <w:t xml:space="preserve">существующим и будущим </w:t>
        </w:r>
      </w:ins>
      <w:ins w:id="169" w:author="Beliaeva, Oxana" w:date="2020-11-01T21:49:00Z">
        <w:r w:rsidR="00FE62DF" w:rsidRPr="00B13A8D">
          <w:rPr>
            <w:szCs w:val="22"/>
          </w:rPr>
          <w:t>архитектурам, возможностям, технологиям, приложениям и услугам электросвязи/ИКТ</w:t>
        </w:r>
      </w:ins>
      <w:r w:rsidRPr="00B13A8D">
        <w:rPr>
          <w:szCs w:val="22"/>
          <w:rPrChange w:id="170" w:author="Beliaeva, Oxana" w:date="2020-11-01T21:48:00Z">
            <w:rPr>
              <w:lang w:val="en-GB"/>
            </w:rPr>
          </w:rPrChange>
        </w:rPr>
        <w:t>;</w:t>
      </w:r>
    </w:p>
    <w:p w14:paraId="196C6114" w14:textId="77777777" w:rsidR="008F2D40" w:rsidRPr="00B13A8D" w:rsidRDefault="008F2D40" w:rsidP="008F2D40">
      <w:pPr>
        <w:pStyle w:val="enumlev1"/>
      </w:pPr>
      <w:r w:rsidRPr="00B13A8D">
        <w:t>•</w:t>
      </w:r>
      <w:r w:rsidRPr="00B13A8D">
        <w:tab/>
        <w:t>эксплуатационные аспекты сетей и аспекты управления сетями, включая управление трафиком сети, обозначения и процедуры работы, связанные с транспортным протоколом;</w:t>
      </w:r>
    </w:p>
    <w:p w14:paraId="6DD50385" w14:textId="470ED3BD" w:rsidR="008F2D40" w:rsidRPr="0052305E" w:rsidRDefault="008F2D40" w:rsidP="008F2D40">
      <w:pPr>
        <w:pStyle w:val="enumlev1"/>
        <w:rPr>
          <w:szCs w:val="22"/>
        </w:rPr>
      </w:pPr>
      <w:r w:rsidRPr="00B13A8D">
        <w:t>•</w:t>
      </w:r>
      <w:r w:rsidRPr="00B13A8D">
        <w:tab/>
      </w:r>
      <w:r w:rsidRPr="0052305E">
        <w:rPr>
          <w:szCs w:val="22"/>
        </w:rPr>
        <w:t>эксплуатационные аспекты взаимодействия традиционных сетей электросвязи и вновь создаваемых</w:t>
      </w:r>
      <w:del w:id="171" w:author="Antipina, Nadezda" w:date="2020-10-12T18:18:00Z">
        <w:r w:rsidRPr="0052305E" w:rsidDel="00B75BDD">
          <w:rPr>
            <w:szCs w:val="22"/>
          </w:rPr>
          <w:delText xml:space="preserve"> сетей</w:delText>
        </w:r>
      </w:del>
      <w:ins w:id="172" w:author="Antipina, Nadezda" w:date="2020-10-12T18:18:00Z">
        <w:r w:rsidR="00B75BDD" w:rsidRPr="00B13A8D">
          <w:rPr>
            <w:szCs w:val="22"/>
            <w:rPrChange w:id="173" w:author="Beliaeva, Oxana" w:date="2020-11-01T21:50:00Z">
              <w:rPr>
                <w:sz w:val="24"/>
              </w:rPr>
            </w:rPrChange>
          </w:rPr>
          <w:t xml:space="preserve"> </w:t>
        </w:r>
      </w:ins>
      <w:ins w:id="174" w:author="Beliaeva, Oxana" w:date="2020-11-01T21:50:00Z">
        <w:r w:rsidR="002107CB" w:rsidRPr="00B13A8D">
          <w:rPr>
            <w:szCs w:val="22"/>
            <w:rPrChange w:id="175" w:author="Beliaeva, Oxana" w:date="2020-11-01T21:50:00Z">
              <w:rPr>
                <w:sz w:val="24"/>
              </w:rPr>
            </w:rPrChange>
          </w:rPr>
          <w:t>и</w:t>
        </w:r>
      </w:ins>
      <w:ins w:id="176" w:author="Beliaeva, Oxana" w:date="2020-11-01T21:55:00Z">
        <w:r w:rsidR="008330FE" w:rsidRPr="00B13A8D">
          <w:rPr>
            <w:szCs w:val="22"/>
            <w:rPrChange w:id="177" w:author="Beliaeva, Oxana" w:date="2020-11-01T21:50:00Z">
              <w:rPr>
                <w:sz w:val="24"/>
              </w:rPr>
            </w:rPrChange>
          </w:rPr>
          <w:t xml:space="preserve"> </w:t>
        </w:r>
        <w:r w:rsidR="008330FE" w:rsidRPr="00B13A8D">
          <w:rPr>
            <w:szCs w:val="22"/>
          </w:rPr>
          <w:t>появляющихся</w:t>
        </w:r>
      </w:ins>
      <w:ins w:id="178" w:author="Beliaeva, Oxana" w:date="2020-11-01T21:50:00Z">
        <w:r w:rsidR="002107CB" w:rsidRPr="00B13A8D">
          <w:rPr>
            <w:szCs w:val="22"/>
            <w:rPrChange w:id="179" w:author="Beliaeva, Oxana" w:date="2020-11-01T21:50:00Z">
              <w:rPr>
                <w:sz w:val="24"/>
              </w:rPr>
            </w:rPrChange>
          </w:rPr>
          <w:t xml:space="preserve"> </w:t>
        </w:r>
        <w:r w:rsidR="002107CB" w:rsidRPr="00B13A8D">
          <w:rPr>
            <w:szCs w:val="22"/>
          </w:rPr>
          <w:t>архитектур, возможностей, технологий, приложений и услуг электросвязи/ИКТ</w:t>
        </w:r>
      </w:ins>
      <w:r w:rsidRPr="0052305E">
        <w:rPr>
          <w:szCs w:val="22"/>
        </w:rPr>
        <w:t>;</w:t>
      </w:r>
    </w:p>
    <w:p w14:paraId="1FF4FB8E" w14:textId="77777777" w:rsidR="008F2D40" w:rsidRPr="00B13A8D" w:rsidRDefault="008F2D40" w:rsidP="008F2D40">
      <w:pPr>
        <w:pStyle w:val="enumlev1"/>
      </w:pPr>
      <w:r w:rsidRPr="00B13A8D">
        <w:t>•</w:t>
      </w:r>
      <w:r w:rsidRPr="00B13A8D">
        <w:tab/>
        <w:t>оценка обратной связи со стороны операторов, компаний-производителей и пользователей по различным аспектам работы сети;</w:t>
      </w:r>
    </w:p>
    <w:p w14:paraId="68F7B046" w14:textId="77777777" w:rsidR="008330FE" w:rsidRPr="00B13A8D" w:rsidRDefault="008F2D40" w:rsidP="008F2D40">
      <w:pPr>
        <w:pStyle w:val="enumlev1"/>
        <w:rPr>
          <w:ins w:id="180" w:author="Beliaeva, Oxana" w:date="2020-11-01T21:57:00Z"/>
        </w:rPr>
      </w:pPr>
      <w:r w:rsidRPr="00B13A8D">
        <w:t>•</w:t>
      </w:r>
      <w:r w:rsidRPr="00B13A8D">
        <w:tab/>
        <w:t xml:space="preserve">управление </w:t>
      </w:r>
      <w:ins w:id="181" w:author="Beliaeva, Oxana" w:date="2020-11-01T21:56:00Z">
        <w:r w:rsidR="008330FE" w:rsidRPr="00B13A8D">
          <w:t xml:space="preserve">будущими </w:t>
        </w:r>
        <w:r w:rsidR="008330FE" w:rsidRPr="00B13A8D">
          <w:rPr>
            <w:szCs w:val="22"/>
          </w:rPr>
          <w:t>архитектурами, возможностями, технологиями, приложениями и услугами электросвязи/ИКТ</w:t>
        </w:r>
      </w:ins>
      <w:ins w:id="182" w:author="Beliaeva, Oxana" w:date="2020-11-01T21:57:00Z">
        <w:r w:rsidR="008330FE" w:rsidRPr="00B13A8D">
          <w:t>;</w:t>
        </w:r>
      </w:ins>
      <w:del w:id="183" w:author="Beliaeva, Oxana" w:date="2020-11-01T21:57:00Z">
        <w:r w:rsidRPr="00B13A8D" w:rsidDel="008330FE">
          <w:delText>услугами, сетями и оборудованием электросвязи с помощью систем управления, включая поддержку сетей последующих поколений (СПП), облачных вычислений, будущих сетей (БС), организацию сетей с программируемыми параметрами (SDN), IMT-2020 и применение и</w:delText>
        </w:r>
      </w:del>
    </w:p>
    <w:p w14:paraId="14634257" w14:textId="5EDEECEF" w:rsidR="008F2D40" w:rsidRPr="00B13A8D" w:rsidRDefault="008330FE" w:rsidP="008F2D40">
      <w:pPr>
        <w:pStyle w:val="enumlev1"/>
      </w:pPr>
      <w:ins w:id="184" w:author="Beliaeva, Oxana" w:date="2020-11-01T21:57:00Z">
        <w:r w:rsidRPr="00B13A8D">
          <w:t>•</w:t>
        </w:r>
        <w:r w:rsidRPr="00B13A8D">
          <w:tab/>
        </w:r>
      </w:ins>
      <w:r w:rsidR="008F2D40" w:rsidRPr="00B13A8D">
        <w:t xml:space="preserve">развитие </w:t>
      </w:r>
      <w:ins w:id="185" w:author="Beliaeva, Oxana" w:date="2020-11-01T21:57:00Z">
        <w:r w:rsidRPr="00B13A8D">
          <w:t>методики спецификации интерфейсов</w:t>
        </w:r>
      </w:ins>
      <w:del w:id="186" w:author="Beliaeva, Oxana" w:date="2020-11-01T21:57:00Z">
        <w:r w:rsidR="008F2D40" w:rsidRPr="00B13A8D" w:rsidDel="008330FE">
          <w:delText>структуры сети</w:delText>
        </w:r>
      </w:del>
      <w:r w:rsidR="008F2D40" w:rsidRPr="00B13A8D">
        <w:t xml:space="preserve"> управления</w:t>
      </w:r>
      <w:del w:id="187" w:author="Beliaeva, Oxana" w:date="2020-11-01T21:57:00Z">
        <w:r w:rsidR="008F2D40" w:rsidRPr="00B13A8D" w:rsidDel="008330FE">
          <w:delText xml:space="preserve"> электросвязью (TMN)</w:delText>
        </w:r>
      </w:del>
      <w:r w:rsidR="008F2D40" w:rsidRPr="00B13A8D">
        <w:t>;</w:t>
      </w:r>
    </w:p>
    <w:p w14:paraId="3EF4CF95" w14:textId="04420762" w:rsidR="008F2D40" w:rsidRPr="00B13A8D" w:rsidDel="00A10617" w:rsidRDefault="008F2D40" w:rsidP="008F2D40">
      <w:pPr>
        <w:pStyle w:val="enumlev1"/>
        <w:rPr>
          <w:del w:id="188" w:author="Antipina, Nadezda" w:date="2020-10-12T18:19:00Z"/>
        </w:rPr>
      </w:pPr>
      <w:del w:id="189" w:author="Antipina, Nadezda" w:date="2020-10-12T18:19:00Z">
        <w:r w:rsidRPr="00B13A8D" w:rsidDel="00A10617">
          <w:lastRenderedPageBreak/>
          <w:delText>•</w:delText>
        </w:r>
        <w:r w:rsidRPr="00B13A8D" w:rsidDel="00A10617">
          <w:tab/>
          <w:delText>обеспечение совместимости формата и структуры идентификаторов, используемых для управления определением идентичности (IdM);</w:delText>
        </w:r>
      </w:del>
    </w:p>
    <w:p w14:paraId="50CC6803" w14:textId="77777777" w:rsidR="008F2D40" w:rsidRPr="00B13A8D" w:rsidRDefault="008F2D40" w:rsidP="008F2D40">
      <w:pPr>
        <w:pStyle w:val="enumlev1"/>
      </w:pPr>
      <w:r w:rsidRPr="00B13A8D">
        <w:t>•</w:t>
      </w:r>
      <w:r w:rsidRPr="00B13A8D">
        <w:tab/>
        <w:t>определение интерфейсов к системам управления для обеспечения передачи информации, касающейся идентичности внутри организационных доменов и между ними; и</w:t>
      </w:r>
    </w:p>
    <w:p w14:paraId="4CBF0F9C" w14:textId="53A7B50F" w:rsidR="008F2D40" w:rsidRPr="00B13A8D" w:rsidRDefault="008F2D40" w:rsidP="008F2D40">
      <w:pPr>
        <w:pStyle w:val="enumlev1"/>
      </w:pPr>
      <w:r w:rsidRPr="00B13A8D">
        <w:t>•</w:t>
      </w:r>
      <w:r w:rsidRPr="00B13A8D">
        <w:tab/>
        <w:t xml:space="preserve">эксплуатационное воздействие интернета, конвергенции (услуг или инфраструктуры) и </w:t>
      </w:r>
      <w:del w:id="190" w:author="Beliaeva, Oxana" w:date="2020-11-01T21:59:00Z">
        <w:r w:rsidRPr="00B13A8D" w:rsidDel="0092295F">
          <w:delText xml:space="preserve">новых </w:delText>
        </w:r>
      </w:del>
      <w:ins w:id="191" w:author="Beliaeva, Oxana" w:date="2020-11-01T21:59:00Z">
        <w:r w:rsidR="0092295F" w:rsidRPr="00B13A8D">
          <w:t xml:space="preserve">будущих </w:t>
        </w:r>
      </w:ins>
      <w:r w:rsidRPr="00B13A8D">
        <w:t>услуг, например по технологии over-the-top (OTT), на услуги и сети международной электросвязи.</w:t>
      </w:r>
    </w:p>
    <w:p w14:paraId="5833CDCC" w14:textId="4D3AF1F6" w:rsidR="008F2D40" w:rsidRPr="00B13A8D" w:rsidRDefault="00C05549" w:rsidP="00640EDA">
      <w:pPr>
        <w:spacing w:before="360" w:after="240"/>
        <w:jc w:val="center"/>
      </w:pPr>
      <w:bookmarkStart w:id="192" w:name="_Toc478571521"/>
      <w:bookmarkStart w:id="193" w:name="_Toc478571943"/>
      <w:r w:rsidRPr="00B13A8D">
        <w:t>ЧАСТЬ 2 – ВЕДУЩИЕ ИССЛЕДОВАТЕЛЬСКИЕ КОМИССИИ МСЭ-Т В КОНКРЕТНЫХ ОБЛАСТЯХ ИССЛЕДОВАНИЙ</w:t>
      </w:r>
      <w:bookmarkEnd w:id="192"/>
      <w:bookmarkEnd w:id="193"/>
    </w:p>
    <w:p w14:paraId="566AE21A" w14:textId="4A8C321D" w:rsidR="008F2D40" w:rsidRPr="00B13A8D" w:rsidRDefault="008F2D40" w:rsidP="00640EDA">
      <w:pPr>
        <w:ind w:left="794" w:hanging="794"/>
      </w:pPr>
      <w:r w:rsidRPr="00B13A8D">
        <w:t>ИК2</w:t>
      </w:r>
      <w:r w:rsidRPr="00B13A8D">
        <w:tab/>
        <w:t xml:space="preserve">Ведущая исследовательская комиссия по вопросам нумерации, наименования, адресации, идентификации </w:t>
      </w:r>
      <w:del w:id="194" w:author="Antipina, Nadezda" w:date="2020-10-12T18:19:00Z">
        <w:r w:rsidRPr="00B13A8D" w:rsidDel="00A10617">
          <w:delText>и маршрутизации</w:delText>
        </w:r>
      </w:del>
      <w:r w:rsidRPr="00B13A8D">
        <w:br/>
        <w:t xml:space="preserve">Ведущая исследовательская комиссия </w:t>
      </w:r>
      <w:ins w:id="195" w:author="Antipina, Nadezda" w:date="2020-10-12T18:20:00Z">
        <w:r w:rsidR="00A10617" w:rsidRPr="00B13A8D">
          <w:t xml:space="preserve">по </w:t>
        </w:r>
      </w:ins>
      <w:ins w:id="196" w:author="Beliaeva, Oxana" w:date="2020-11-02T06:27:00Z">
        <w:r w:rsidR="00B2135F" w:rsidRPr="00B13A8D">
          <w:t>управлению глобальными ресурсами ННАИ</w:t>
        </w:r>
      </w:ins>
      <w:r w:rsidR="00B2135F" w:rsidRPr="00B13A8D">
        <w:t xml:space="preserve"> </w:t>
      </w:r>
      <w:ins w:id="197" w:author="Antipina, Nadezda" w:date="2020-10-12T18:20:00Z">
        <w:r w:rsidR="00A10617" w:rsidRPr="00B13A8D">
          <w:br/>
        </w:r>
      </w:ins>
      <w:ins w:id="198" w:author="Beliaeva, Oxana" w:date="2020-11-02T06:27:00Z">
        <w:r w:rsidR="00B2135F" w:rsidRPr="00B13A8D">
          <w:t xml:space="preserve">Ведущая исследовательская комиссия по </w:t>
        </w:r>
      </w:ins>
      <w:ins w:id="199" w:author="Beliaeva, Oxana" w:date="2020-11-02T06:28:00Z">
        <w:r w:rsidR="00B2135F" w:rsidRPr="00B13A8D">
          <w:t>маршрутизации и взаимодействию сетей</w:t>
        </w:r>
      </w:ins>
      <w:r w:rsidR="00B2135F" w:rsidRPr="00B13A8D">
        <w:t xml:space="preserve"> </w:t>
      </w:r>
      <w:ins w:id="200" w:author="Antipina, Nadezda" w:date="2020-10-12T18:20:00Z">
        <w:r w:rsidR="00A10617" w:rsidRPr="00B13A8D">
          <w:br/>
        </w:r>
      </w:ins>
      <w:ins w:id="201" w:author="Beliaeva, Oxana" w:date="2020-11-02T06:27:00Z">
        <w:r w:rsidR="00B2135F" w:rsidRPr="00B13A8D">
          <w:t>Ведущая исследовательская комиссия по</w:t>
        </w:r>
      </w:ins>
      <w:ins w:id="202" w:author="Beliaeva, Oxana" w:date="2020-11-02T06:28:00Z">
        <w:r w:rsidR="00B2135F" w:rsidRPr="00B13A8D">
          <w:t xml:space="preserve"> переносимости номеров и </w:t>
        </w:r>
      </w:ins>
      <w:ins w:id="203" w:author="Beliaeva, Oxana" w:date="2020-11-02T07:09:00Z">
        <w:r w:rsidR="002545CD" w:rsidRPr="00B13A8D">
          <w:t>замене</w:t>
        </w:r>
      </w:ins>
      <w:ins w:id="204" w:author="Beliaeva, Oxana" w:date="2020-11-02T06:28:00Z">
        <w:r w:rsidR="00B2135F" w:rsidRPr="00B13A8D">
          <w:t xml:space="preserve"> оператор</w:t>
        </w:r>
      </w:ins>
      <w:ins w:id="205" w:author="Beliaeva, Oxana" w:date="2020-11-02T07:09:00Z">
        <w:r w:rsidR="002545CD" w:rsidRPr="00B13A8D">
          <w:t>а</w:t>
        </w:r>
      </w:ins>
      <w:r w:rsidR="00B2135F" w:rsidRPr="00B13A8D">
        <w:t xml:space="preserve"> </w:t>
      </w:r>
      <w:ins w:id="206" w:author="Antipina, Nadezda" w:date="2020-10-12T18:20:00Z">
        <w:r w:rsidR="00A10617" w:rsidRPr="00B13A8D">
          <w:br/>
        </w:r>
      </w:ins>
      <w:ins w:id="207" w:author="Beliaeva, Oxana" w:date="2020-11-02T06:27:00Z">
        <w:r w:rsidR="00B2135F" w:rsidRPr="00B13A8D">
          <w:t xml:space="preserve">Ведущая исследовательская комиссия по </w:t>
        </w:r>
      </w:ins>
      <w:ins w:id="208" w:author="Beliaeva, Oxana" w:date="2020-11-02T06:29:00Z">
        <w:r w:rsidR="00B2135F" w:rsidRPr="00B13A8D">
          <w:t>возможностям и приложениям электросвязи/ИКТ</w:t>
        </w:r>
      </w:ins>
      <w:ins w:id="209" w:author="Antipina, Nadezda" w:date="2020-10-12T18:20:00Z">
        <w:r w:rsidR="00A10617" w:rsidRPr="00B13A8D">
          <w:br/>
        </w:r>
      </w:ins>
      <w:ins w:id="210" w:author="Beliaeva, Oxana" w:date="2020-11-02T06:27:00Z">
        <w:r w:rsidR="00B2135F" w:rsidRPr="00B13A8D">
          <w:t>Ведущая исследовательская комиссия</w:t>
        </w:r>
      </w:ins>
      <w:ins w:id="211" w:author="Antipina, Nadezda" w:date="2020-10-12T18:20:00Z">
        <w:r w:rsidR="00A10617" w:rsidRPr="00B13A8D">
          <w:t xml:space="preserve"> </w:t>
        </w:r>
      </w:ins>
      <w:r w:rsidRPr="00B13A8D">
        <w:t>по вопросам определения услуг</w:t>
      </w:r>
      <w:ins w:id="212" w:author="Beliaeva, Oxana" w:date="2020-11-02T07:11:00Z">
        <w:r w:rsidR="00161AF1" w:rsidRPr="00B13A8D">
          <w:t xml:space="preserve"> </w:t>
        </w:r>
      </w:ins>
      <w:ins w:id="213" w:author="Beliaeva, Oxana" w:date="2020-11-02T06:30:00Z">
        <w:r w:rsidR="00B2135F" w:rsidRPr="00B13A8D">
          <w:t>электросвязи/ИКТ</w:t>
        </w:r>
      </w:ins>
      <w:r w:rsidRPr="00B13A8D">
        <w:br/>
        <w:t>Ведущая исследовательская комиссия по вопросам использования электросвязи для оказания помощи при бедствиях/раннего предупреждения, устойчивости и восстановления сетей</w:t>
      </w:r>
      <w:r w:rsidRPr="00B13A8D">
        <w:br/>
        <w:t>Ведущая исследовательская комиссия по вопросам управления электросвязью</w:t>
      </w:r>
    </w:p>
    <w:p w14:paraId="093B0748" w14:textId="610E44A4" w:rsidR="00BE0DA6" w:rsidRPr="00B13A8D" w:rsidRDefault="00BE0DA6" w:rsidP="00BE0DA6">
      <w:pPr>
        <w:pStyle w:val="AnnexNoTitle"/>
        <w:spacing w:line="240" w:lineRule="auto"/>
        <w:rPr>
          <w:sz w:val="26"/>
          <w:szCs w:val="26"/>
          <w:lang w:val="ru-RU"/>
        </w:rPr>
      </w:pPr>
      <w:r w:rsidRPr="00B13A8D">
        <w:rPr>
          <w:sz w:val="26"/>
          <w:szCs w:val="26"/>
          <w:lang w:val="ru-RU"/>
        </w:rPr>
        <w:t>Приложение B</w:t>
      </w:r>
      <w:r w:rsidRPr="00B13A8D">
        <w:rPr>
          <w:sz w:val="26"/>
          <w:szCs w:val="26"/>
          <w:lang w:val="ru-RU"/>
        </w:rPr>
        <w:br/>
      </w:r>
      <w:r w:rsidRPr="00B13A8D">
        <w:rPr>
          <w:b w:val="0"/>
          <w:sz w:val="26"/>
          <w:szCs w:val="26"/>
          <w:lang w:val="ru-RU"/>
        </w:rPr>
        <w:t>(к Резолюции 2 ВАСЭ)</w:t>
      </w:r>
      <w:r w:rsidRPr="00B13A8D">
        <w:rPr>
          <w:b w:val="0"/>
          <w:sz w:val="26"/>
          <w:szCs w:val="26"/>
          <w:lang w:val="ru-RU"/>
        </w:rPr>
        <w:br/>
      </w:r>
      <w:r w:rsidRPr="00B13A8D">
        <w:rPr>
          <w:lang w:val="ru-RU"/>
        </w:rPr>
        <w:br/>
      </w:r>
      <w:r w:rsidRPr="00B13A8D">
        <w:rPr>
          <w:sz w:val="26"/>
          <w:szCs w:val="26"/>
          <w:lang w:val="ru-RU"/>
        </w:rPr>
        <w:t>Руководящие ориентиры для исследовательских комиссий МСЭ-Т</w:t>
      </w:r>
      <w:r w:rsidRPr="00B13A8D">
        <w:rPr>
          <w:rFonts w:asciiTheme="minorHAnsi" w:hAnsiTheme="minorHAnsi"/>
          <w:sz w:val="26"/>
          <w:szCs w:val="26"/>
          <w:lang w:val="ru-RU"/>
        </w:rPr>
        <w:br/>
      </w:r>
      <w:r w:rsidRPr="00B13A8D">
        <w:rPr>
          <w:sz w:val="26"/>
          <w:szCs w:val="26"/>
          <w:lang w:val="ru-RU"/>
        </w:rPr>
        <w:t xml:space="preserve">по составлению программы работы </w:t>
      </w:r>
      <w:r w:rsidR="0012410E" w:rsidRPr="00B13A8D">
        <w:rPr>
          <w:sz w:val="26"/>
          <w:szCs w:val="26"/>
          <w:lang w:val="ru-RU"/>
        </w:rPr>
        <w:t xml:space="preserve">на период </w:t>
      </w:r>
      <w:r w:rsidRPr="00B13A8D">
        <w:rPr>
          <w:sz w:val="26"/>
          <w:szCs w:val="26"/>
          <w:lang w:val="ru-RU"/>
        </w:rPr>
        <w:t xml:space="preserve">после </w:t>
      </w:r>
      <w:del w:id="214" w:author="Beliaeva, Oxana" w:date="2020-11-02T08:43:00Z">
        <w:r w:rsidR="00633BA1" w:rsidRPr="00B13A8D" w:rsidDel="00633BA1">
          <w:rPr>
            <w:sz w:val="26"/>
            <w:szCs w:val="26"/>
            <w:lang w:val="ru-RU"/>
          </w:rPr>
          <w:delText>2016</w:delText>
        </w:r>
      </w:del>
      <w:ins w:id="215" w:author="Beliaeva, Oxana" w:date="2020-11-02T08:43:00Z">
        <w:r w:rsidR="00633BA1" w:rsidRPr="00B13A8D">
          <w:rPr>
            <w:sz w:val="26"/>
            <w:szCs w:val="26"/>
            <w:lang w:val="ru-RU"/>
          </w:rPr>
          <w:t>2020</w:t>
        </w:r>
      </w:ins>
      <w:r w:rsidR="00640EDA" w:rsidRPr="00B13A8D">
        <w:rPr>
          <w:sz w:val="26"/>
          <w:szCs w:val="26"/>
          <w:lang w:val="ru-RU"/>
        </w:rPr>
        <w:t xml:space="preserve"> </w:t>
      </w:r>
      <w:r w:rsidRPr="00B13A8D">
        <w:rPr>
          <w:sz w:val="26"/>
          <w:szCs w:val="26"/>
          <w:lang w:val="ru-RU"/>
        </w:rPr>
        <w:t>года</w:t>
      </w:r>
    </w:p>
    <w:p w14:paraId="0FDC0810" w14:textId="77777777" w:rsidR="00B93460" w:rsidRPr="00B13A8D" w:rsidRDefault="00B93460" w:rsidP="00B13A8D">
      <w:pPr>
        <w:pStyle w:val="Headingb"/>
        <w:spacing w:before="360"/>
        <w:rPr>
          <w:lang w:val="ru-RU"/>
        </w:rPr>
      </w:pPr>
      <w:r w:rsidRPr="00B13A8D">
        <w:rPr>
          <w:lang w:val="ru-RU"/>
        </w:rPr>
        <w:t>2-я Исследовательская комиссия МСЭ-Т</w:t>
      </w:r>
    </w:p>
    <w:p w14:paraId="072DF6E1" w14:textId="7D7BF3EE" w:rsidR="00B93460" w:rsidRPr="00B13A8D" w:rsidRDefault="00B93460" w:rsidP="00B93460">
      <w:r w:rsidRPr="00B13A8D">
        <w:t>2-я Исследовательская комиссия МСЭ-Т является ведущей исследовательской комиссией по вопросам нумерации, наименования, адресации и идентификации (ННАИ), маршрутизации</w:t>
      </w:r>
      <w:ins w:id="216" w:author="Beliaeva, Oxana" w:date="2020-11-02T06:52:00Z">
        <w:r w:rsidR="0012410E" w:rsidRPr="00B13A8D">
          <w:t>, взаимодействия сетей</w:t>
        </w:r>
      </w:ins>
      <w:r w:rsidRPr="00B13A8D">
        <w:t xml:space="preserve"> и определения услуг (включая будущие </w:t>
      </w:r>
      <w:ins w:id="217" w:author="Beliaeva, Oxana" w:date="2020-11-02T06:53:00Z">
        <w:r w:rsidR="0012410E" w:rsidRPr="00B13A8D">
          <w:rPr>
            <w:szCs w:val="22"/>
          </w:rPr>
          <w:t>архитектуры, возможности, технологии, приложения и</w:t>
        </w:r>
        <w:r w:rsidR="0012410E" w:rsidRPr="00B13A8D">
          <w:t xml:space="preserve"> </w:t>
        </w:r>
      </w:ins>
      <w:r w:rsidRPr="00B13A8D">
        <w:t xml:space="preserve">услуги </w:t>
      </w:r>
      <w:ins w:id="218" w:author="Beliaeva, Oxana" w:date="2020-11-02T06:54:00Z">
        <w:r w:rsidR="0012410E" w:rsidRPr="00B13A8D">
          <w:rPr>
            <w:szCs w:val="22"/>
          </w:rPr>
          <w:t>электросвязи/ИКТ</w:t>
        </w:r>
      </w:ins>
      <w:del w:id="219" w:author="Beliaeva, Oxana" w:date="2020-11-02T06:54:00Z">
        <w:r w:rsidRPr="00B13A8D" w:rsidDel="0012410E">
          <w:delText>и услуги подвижной связи</w:delText>
        </w:r>
      </w:del>
      <w:r w:rsidRPr="00B13A8D">
        <w:t>)</w:t>
      </w:r>
      <w:ins w:id="220" w:author="Beliaeva, Oxana" w:date="2020-11-02T06:54:00Z">
        <w:r w:rsidR="0012410E" w:rsidRPr="00B13A8D">
          <w:t xml:space="preserve"> и будет и далее ответственной</w:t>
        </w:r>
      </w:ins>
      <w:del w:id="221" w:author="Beliaeva, Oxana" w:date="2020-11-02T06:54:00Z">
        <w:r w:rsidRPr="00B13A8D" w:rsidDel="0012410E">
          <w:delText>. Она отвечает</w:delText>
        </w:r>
      </w:del>
      <w:r w:rsidRPr="00B13A8D">
        <w:t xml:space="preserve"> за разработку принципов предоставления услуг и эксплуатационных требований, включая</w:t>
      </w:r>
      <w:ins w:id="222" w:author="Beliaeva, Oxana" w:date="2020-11-02T06:54:00Z">
        <w:r w:rsidR="0012410E" w:rsidRPr="00B13A8D">
          <w:t xml:space="preserve"> аспект</w:t>
        </w:r>
      </w:ins>
      <w:ins w:id="223" w:author="Beliaeva, Oxana" w:date="2020-11-02T06:55:00Z">
        <w:r w:rsidR="0012410E" w:rsidRPr="00B13A8D">
          <w:t>ы</w:t>
        </w:r>
      </w:ins>
      <w:ins w:id="224" w:author="Beliaeva, Oxana" w:date="2020-11-02T06:54:00Z">
        <w:r w:rsidR="0012410E" w:rsidRPr="00B13A8D">
          <w:t xml:space="preserve"> ННАИ</w:t>
        </w:r>
      </w:ins>
      <w:ins w:id="225" w:author="Beliaeva, Oxana" w:date="2020-11-02T06:55:00Z">
        <w:r w:rsidR="0012410E" w:rsidRPr="00B13A8D">
          <w:t>,</w:t>
        </w:r>
      </w:ins>
      <w:r w:rsidRPr="00B13A8D">
        <w:t xml:space="preserve"> выставление счетов и эксплуатационное качество обслуживания/характеристики сети. </w:t>
      </w:r>
      <w:ins w:id="226" w:author="Beliaeva, Oxana" w:date="2022-01-05T17:54:00Z">
        <w:r w:rsidR="00497D56">
          <w:t>П</w:t>
        </w:r>
      </w:ins>
      <w:ins w:id="227" w:author="Beliaeva, Oxana" w:date="2020-11-02T06:56:00Z">
        <w:r w:rsidR="0012410E" w:rsidRPr="00B13A8D">
          <w:t>родолж</w:t>
        </w:r>
      </w:ins>
      <w:ins w:id="228" w:author="Beliaeva, Oxana" w:date="2022-01-05T17:54:00Z">
        <w:r w:rsidR="00497D56">
          <w:t>и</w:t>
        </w:r>
      </w:ins>
      <w:ins w:id="229" w:author="Beliaeva, Oxana" w:date="2020-11-02T06:56:00Z">
        <w:r w:rsidR="0012410E" w:rsidRPr="00B13A8D">
          <w:t xml:space="preserve">тся разработка </w:t>
        </w:r>
      </w:ins>
      <w:del w:id="230" w:author="Beliaeva, Oxana" w:date="2020-11-02T06:56:00Z">
        <w:r w:rsidRPr="00B13A8D" w:rsidDel="0012410E">
          <w:delText>П</w:delText>
        </w:r>
      </w:del>
      <w:ins w:id="231" w:author="Beliaeva, Oxana" w:date="2020-11-02T06:56:00Z">
        <w:r w:rsidR="0012410E" w:rsidRPr="00B13A8D">
          <w:t>п</w:t>
        </w:r>
      </w:ins>
      <w:r w:rsidRPr="00B13A8D">
        <w:t>ринцип</w:t>
      </w:r>
      <w:ins w:id="232" w:author="Beliaeva, Oxana" w:date="2020-11-02T06:56:00Z">
        <w:r w:rsidR="0012410E" w:rsidRPr="00B13A8D">
          <w:t>ов</w:t>
        </w:r>
      </w:ins>
      <w:del w:id="233" w:author="Beliaeva, Oxana" w:date="2020-11-02T06:56:00Z">
        <w:r w:rsidRPr="00B13A8D" w:rsidDel="0012410E">
          <w:delText>ы</w:delText>
        </w:r>
      </w:del>
      <w:r w:rsidRPr="00B13A8D">
        <w:t xml:space="preserve"> предоставления услуг и эксплуатационны</w:t>
      </w:r>
      <w:ins w:id="234" w:author="Beliaeva, Oxana" w:date="2020-11-02T08:44:00Z">
        <w:r w:rsidR="007D6099" w:rsidRPr="00B13A8D">
          <w:t>х</w:t>
        </w:r>
      </w:ins>
      <w:del w:id="235" w:author="Beliaeva, Oxana" w:date="2020-11-02T08:44:00Z">
        <w:r w:rsidRPr="00B13A8D" w:rsidDel="007D6099">
          <w:delText>е</w:delText>
        </w:r>
      </w:del>
      <w:r w:rsidRPr="00B13A8D">
        <w:t xml:space="preserve"> требовани</w:t>
      </w:r>
      <w:ins w:id="236" w:author="Beliaeva, Oxana" w:date="2020-11-02T08:44:00Z">
        <w:r w:rsidR="007D6099" w:rsidRPr="00B13A8D">
          <w:t>й</w:t>
        </w:r>
      </w:ins>
      <w:del w:id="237" w:author="Beliaeva, Oxana" w:date="2020-11-02T08:44:00Z">
        <w:r w:rsidRPr="00B13A8D" w:rsidDel="007D6099">
          <w:delText>я</w:delText>
        </w:r>
      </w:del>
      <w:del w:id="238" w:author="Beliaeva, Oxana" w:date="2020-11-02T06:56:00Z">
        <w:r w:rsidRPr="00B13A8D" w:rsidDel="0012410E">
          <w:delText xml:space="preserve"> </w:delText>
        </w:r>
      </w:del>
      <w:del w:id="239" w:author="Beliaeva, Oxana" w:date="2020-11-02T06:55:00Z">
        <w:r w:rsidRPr="00B13A8D" w:rsidDel="0012410E">
          <w:delText>должны</w:delText>
        </w:r>
      </w:del>
      <w:del w:id="240" w:author="Beliaeva, Oxana" w:date="2020-11-02T06:56:00Z">
        <w:r w:rsidRPr="00B13A8D" w:rsidDel="0012410E">
          <w:delText xml:space="preserve"> разрабатываться</w:delText>
        </w:r>
      </w:del>
      <w:r w:rsidRPr="00B13A8D">
        <w:t xml:space="preserve"> для существующих и развивающихся </w:t>
      </w:r>
      <w:del w:id="241" w:author="Beliaeva, Oxana" w:date="2020-11-02T06:55:00Z">
        <w:r w:rsidRPr="00B13A8D" w:rsidDel="0012410E">
          <w:delText>технологий</w:delText>
        </w:r>
      </w:del>
      <w:ins w:id="242" w:author="Beliaeva, Oxana" w:date="2020-11-02T06:55:00Z">
        <w:r w:rsidR="0012410E" w:rsidRPr="00B13A8D">
          <w:t>электросвязи/ИКТ</w:t>
        </w:r>
      </w:ins>
      <w:r w:rsidRPr="00B13A8D">
        <w:t>.</w:t>
      </w:r>
    </w:p>
    <w:p w14:paraId="650F9116" w14:textId="6BB71F69" w:rsidR="0012410E" w:rsidRPr="00B13A8D" w:rsidRDefault="00B93460" w:rsidP="00AE3DF0">
      <w:pPr>
        <w:rPr>
          <w:ins w:id="243" w:author="Beliaeva, Oxana" w:date="2020-11-02T06:58:00Z"/>
          <w:rFonts w:eastAsia="Batang"/>
        </w:rPr>
      </w:pPr>
      <w:del w:id="244" w:author="Antipina, Nadezda" w:date="2020-10-12T14:03:00Z">
        <w:r w:rsidRPr="00B13A8D" w:rsidDel="00B93460">
          <w:rPr>
            <w:rPrChange w:id="245" w:author="Beliaeva, Oxana" w:date="2020-11-02T06:58:00Z">
              <w:rPr>
                <w:lang w:val="en-GB"/>
              </w:rPr>
            </w:rPrChange>
          </w:rPr>
          <w:delText>2-</w:delText>
        </w:r>
        <w:r w:rsidRPr="00B13A8D" w:rsidDel="00B93460">
          <w:delText>я</w:delText>
        </w:r>
        <w:r w:rsidRPr="00B13A8D" w:rsidDel="00B93460">
          <w:rPr>
            <w:rPrChange w:id="246" w:author="Beliaeva, Oxana" w:date="2020-11-02T06:58:00Z">
              <w:rPr>
                <w:lang w:val="en-GB"/>
              </w:rPr>
            </w:rPrChange>
          </w:rPr>
          <w:delText xml:space="preserve"> </w:delText>
        </w:r>
        <w:r w:rsidRPr="00B13A8D" w:rsidDel="00B93460">
          <w:delText>Исследовательская</w:delText>
        </w:r>
        <w:r w:rsidRPr="00B13A8D" w:rsidDel="00B93460">
          <w:rPr>
            <w:rPrChange w:id="247" w:author="Beliaeva, Oxana" w:date="2020-11-02T06:58:00Z">
              <w:rPr>
                <w:lang w:val="en-GB"/>
              </w:rPr>
            </w:rPrChange>
          </w:rPr>
          <w:delText xml:space="preserve"> </w:delText>
        </w:r>
        <w:r w:rsidRPr="00B13A8D" w:rsidDel="00B93460">
          <w:delText>комиссия</w:delText>
        </w:r>
        <w:r w:rsidRPr="00B13A8D" w:rsidDel="00B93460">
          <w:rPr>
            <w:rPrChange w:id="248" w:author="Beliaeva, Oxana" w:date="2020-11-02T06:58:00Z">
              <w:rPr>
                <w:lang w:val="en-GB"/>
              </w:rPr>
            </w:rPrChange>
          </w:rPr>
          <w:delText xml:space="preserve"> </w:delText>
        </w:r>
        <w:r w:rsidRPr="00B13A8D" w:rsidDel="00B93460">
          <w:delText>дает</w:delText>
        </w:r>
        <w:r w:rsidRPr="00B13A8D" w:rsidDel="00B93460">
          <w:rPr>
            <w:rPrChange w:id="249" w:author="Beliaeva, Oxana" w:date="2020-11-02T06:58:00Z">
              <w:rPr>
                <w:lang w:val="en-GB"/>
              </w:rPr>
            </w:rPrChange>
          </w:rPr>
          <w:delText xml:space="preserve"> </w:delText>
        </w:r>
        <w:r w:rsidRPr="00B13A8D" w:rsidDel="00B93460">
          <w:delText>определение</w:delText>
        </w:r>
        <w:r w:rsidRPr="00B13A8D" w:rsidDel="00B93460">
          <w:rPr>
            <w:rPrChange w:id="250" w:author="Beliaeva, Oxana" w:date="2020-11-02T06:58:00Z">
              <w:rPr>
                <w:lang w:val="en-GB"/>
              </w:rPr>
            </w:rPrChange>
          </w:rPr>
          <w:delText xml:space="preserve"> </w:delText>
        </w:r>
        <w:r w:rsidRPr="00B13A8D" w:rsidDel="00B93460">
          <w:delText>и</w:delText>
        </w:r>
        <w:r w:rsidRPr="00B13A8D" w:rsidDel="00B93460">
          <w:rPr>
            <w:rPrChange w:id="251" w:author="Beliaeva, Oxana" w:date="2020-11-02T06:58:00Z">
              <w:rPr>
                <w:lang w:val="en-GB"/>
              </w:rPr>
            </w:rPrChange>
          </w:rPr>
          <w:delText xml:space="preserve"> </w:delText>
        </w:r>
        <w:r w:rsidRPr="00B13A8D" w:rsidDel="00B93460">
          <w:delText>приводит</w:delText>
        </w:r>
        <w:r w:rsidRPr="00B13A8D" w:rsidDel="00B93460">
          <w:rPr>
            <w:rPrChange w:id="252" w:author="Beliaeva, Oxana" w:date="2020-11-02T06:58:00Z">
              <w:rPr>
                <w:lang w:val="en-GB"/>
              </w:rPr>
            </w:rPrChange>
          </w:rPr>
          <w:delText xml:space="preserve"> </w:delText>
        </w:r>
        <w:r w:rsidRPr="00B13A8D" w:rsidDel="00B93460">
          <w:delText>описание</w:delText>
        </w:r>
        <w:r w:rsidRPr="00B13A8D" w:rsidDel="00B93460">
          <w:rPr>
            <w:rPrChange w:id="253" w:author="Beliaeva, Oxana" w:date="2020-11-02T06:58:00Z">
              <w:rPr>
                <w:lang w:val="en-GB"/>
              </w:rPr>
            </w:rPrChange>
          </w:rPr>
          <w:delText xml:space="preserve"> </w:delText>
        </w:r>
        <w:r w:rsidRPr="00B13A8D" w:rsidDel="00B93460">
          <w:delText>услуг</w:delText>
        </w:r>
        <w:r w:rsidRPr="00B13A8D" w:rsidDel="00B93460">
          <w:rPr>
            <w:rPrChange w:id="254" w:author="Beliaeva, Oxana" w:date="2020-11-02T06:58:00Z">
              <w:rPr>
                <w:lang w:val="en-GB"/>
              </w:rPr>
            </w:rPrChange>
          </w:rPr>
          <w:delText xml:space="preserve"> </w:delText>
        </w:r>
      </w:del>
      <w:ins w:id="255" w:author="Beliaeva, Oxana" w:date="2020-11-02T06:58:00Z">
        <w:r w:rsidR="0012410E" w:rsidRPr="00B13A8D">
          <w:t>2-я Исследовательская комиссия отвечает за изучение, разработку и выдачу рекомендаций по общим принципам ННАИ, а</w:t>
        </w:r>
      </w:ins>
      <w:ins w:id="256" w:author="Russian" w:date="2021-12-22T18:00:00Z">
        <w:r w:rsidR="0052305E">
          <w:t> </w:t>
        </w:r>
      </w:ins>
      <w:ins w:id="257" w:author="Beliaeva, Oxana" w:date="2020-11-02T06:58:00Z">
        <w:r w:rsidR="0012410E" w:rsidRPr="00B13A8D">
          <w:t>также маршрутизации для всех типов будущих и появляющихся</w:t>
        </w:r>
        <w:r w:rsidR="0012410E" w:rsidRPr="00B13A8D">
          <w:rPr>
            <w:rFonts w:eastAsia="Batang"/>
          </w:rPr>
          <w:t xml:space="preserve"> </w:t>
        </w:r>
      </w:ins>
      <w:ins w:id="258" w:author="Beliaeva, Oxana" w:date="2020-11-02T06:59:00Z">
        <w:r w:rsidR="0012410E" w:rsidRPr="00B13A8D">
          <w:rPr>
            <w:szCs w:val="22"/>
          </w:rPr>
          <w:t>архитектур, возможностей, технологий, приложений и</w:t>
        </w:r>
        <w:r w:rsidR="0012410E" w:rsidRPr="00B13A8D">
          <w:t xml:space="preserve"> услуг </w:t>
        </w:r>
        <w:r w:rsidR="0012410E" w:rsidRPr="00B13A8D">
          <w:rPr>
            <w:szCs w:val="22"/>
          </w:rPr>
          <w:t xml:space="preserve">электросвязи/ИКТ, а также </w:t>
        </w:r>
      </w:ins>
      <w:ins w:id="259" w:author="Beliaeva, Oxana" w:date="2020-11-02T07:00:00Z">
        <w:r w:rsidR="0012410E" w:rsidRPr="00B13A8D">
          <w:rPr>
            <w:szCs w:val="22"/>
          </w:rPr>
          <w:t>эксплуатационным аспектам, относящимся к сквозной маршрутизации для всех типов существующих и будущих сетей</w:t>
        </w:r>
      </w:ins>
      <w:ins w:id="260" w:author="Beliaeva, Oxana" w:date="2020-11-02T06:58:00Z">
        <w:r w:rsidR="0012410E" w:rsidRPr="00B13A8D">
          <w:rPr>
            <w:rFonts w:eastAsia="Batang"/>
          </w:rPr>
          <w:t>.</w:t>
        </w:r>
      </w:ins>
    </w:p>
    <w:p w14:paraId="213DDDEC" w14:textId="4173517C" w:rsidR="0012410E" w:rsidRPr="00B13A8D" w:rsidRDefault="0012410E" w:rsidP="00AE3DF0">
      <w:pPr>
        <w:rPr>
          <w:ins w:id="261" w:author="Beliaeva, Oxana" w:date="2020-11-02T06:58:00Z"/>
          <w:rFonts w:eastAsia="Batang"/>
          <w:rPrChange w:id="262" w:author="Beliaeva, Oxana" w:date="2020-11-02T07:02:00Z">
            <w:rPr>
              <w:ins w:id="263" w:author="Beliaeva, Oxana" w:date="2020-11-02T06:58:00Z"/>
              <w:rFonts w:eastAsia="Batang"/>
              <w:lang w:val="en-GB"/>
            </w:rPr>
          </w:rPrChange>
        </w:rPr>
      </w:pPr>
      <w:ins w:id="264" w:author="Beliaeva, Oxana" w:date="2020-11-02T07:01:00Z">
        <w:r w:rsidRPr="00B13A8D">
          <w:t xml:space="preserve">2-я Исследовательская комиссия отвечает за изучение, разработку и выдачу рекомендаций по общим принципам </w:t>
        </w:r>
      </w:ins>
      <w:ins w:id="265" w:author="Beliaeva, Oxana" w:date="2020-11-02T07:02:00Z">
        <w:r w:rsidR="002545CD" w:rsidRPr="00B13A8D">
          <w:t>и эксплуатационным аспектам, относящимся к взаимодействию сетей,</w:t>
        </w:r>
        <w:r w:rsidR="002545CD" w:rsidRPr="00B13A8D">
          <w:rPr>
            <w:rFonts w:eastAsia="Batang"/>
          </w:rPr>
          <w:t xml:space="preserve"> </w:t>
        </w:r>
      </w:ins>
      <w:ins w:id="266" w:author="Beliaeva, Oxana" w:date="2020-11-02T06:58:00Z">
        <w:r w:rsidRPr="00B13A8D">
          <w:rPr>
            <w:rFonts w:eastAsia="Batang"/>
            <w:rPrChange w:id="267" w:author="Beliaeva, Oxana" w:date="2020-11-02T07:01:00Z">
              <w:rPr>
                <w:rFonts w:eastAsia="Batang"/>
                <w:lang w:val="en-GB"/>
              </w:rPr>
            </w:rPrChange>
          </w:rPr>
          <w:t>переносимост</w:t>
        </w:r>
      </w:ins>
      <w:ins w:id="268" w:author="Beliaeva, Oxana" w:date="2020-11-02T07:02:00Z">
        <w:r w:rsidR="002545CD" w:rsidRPr="00B13A8D">
          <w:rPr>
            <w:rFonts w:eastAsia="Batang"/>
          </w:rPr>
          <w:t>и</w:t>
        </w:r>
      </w:ins>
      <w:ins w:id="269" w:author="Beliaeva, Oxana" w:date="2020-11-02T06:58:00Z">
        <w:r w:rsidRPr="00B13A8D">
          <w:rPr>
            <w:rFonts w:eastAsia="Batang"/>
            <w:rPrChange w:id="270" w:author="Beliaeva, Oxana" w:date="2020-11-02T07:02:00Z">
              <w:rPr>
                <w:rFonts w:eastAsia="Batang"/>
                <w:lang w:val="en-GB"/>
              </w:rPr>
            </w:rPrChange>
          </w:rPr>
          <w:t xml:space="preserve"> </w:t>
        </w:r>
        <w:r w:rsidRPr="00B13A8D">
          <w:rPr>
            <w:rFonts w:eastAsia="Batang"/>
            <w:rPrChange w:id="271" w:author="Beliaeva, Oxana" w:date="2020-11-02T07:01:00Z">
              <w:rPr>
                <w:rFonts w:eastAsia="Batang"/>
                <w:lang w:val="en-GB"/>
              </w:rPr>
            </w:rPrChange>
          </w:rPr>
          <w:t>номеров</w:t>
        </w:r>
        <w:r w:rsidRPr="00B13A8D">
          <w:rPr>
            <w:rFonts w:eastAsia="Batang"/>
            <w:rPrChange w:id="272" w:author="Beliaeva, Oxana" w:date="2020-11-02T07:02:00Z">
              <w:rPr>
                <w:rFonts w:eastAsia="Batang"/>
                <w:lang w:val="en-GB"/>
              </w:rPr>
            </w:rPrChange>
          </w:rPr>
          <w:t xml:space="preserve"> </w:t>
        </w:r>
      </w:ins>
      <w:ins w:id="273" w:author="Beliaeva, Oxana" w:date="2020-11-02T07:02:00Z">
        <w:r w:rsidR="002545CD" w:rsidRPr="00B13A8D">
          <w:rPr>
            <w:rFonts w:eastAsia="Batang"/>
          </w:rPr>
          <w:t xml:space="preserve">и </w:t>
        </w:r>
      </w:ins>
      <w:ins w:id="274" w:author="Beliaeva, Oxana" w:date="2020-11-02T07:05:00Z">
        <w:r w:rsidR="002545CD" w:rsidRPr="00B13A8D">
          <w:rPr>
            <w:rFonts w:eastAsia="Batang"/>
          </w:rPr>
          <w:t>замен</w:t>
        </w:r>
      </w:ins>
      <w:ins w:id="275" w:author="Beliaeva, Oxana" w:date="2020-11-02T07:11:00Z">
        <w:r w:rsidR="00161AF1" w:rsidRPr="00B13A8D">
          <w:rPr>
            <w:rFonts w:eastAsia="Batang"/>
          </w:rPr>
          <w:t>е</w:t>
        </w:r>
      </w:ins>
      <w:ins w:id="276" w:author="Beliaeva, Oxana" w:date="2020-11-02T07:02:00Z">
        <w:r w:rsidR="002545CD" w:rsidRPr="00B13A8D">
          <w:rPr>
            <w:rFonts w:eastAsia="Batang"/>
          </w:rPr>
          <w:t xml:space="preserve"> оператора</w:t>
        </w:r>
      </w:ins>
      <w:ins w:id="277" w:author="Beliaeva, Oxana" w:date="2020-11-02T06:58:00Z">
        <w:r w:rsidRPr="00B13A8D">
          <w:rPr>
            <w:rFonts w:eastAsia="Batang"/>
            <w:rPrChange w:id="278" w:author="Beliaeva, Oxana" w:date="2020-11-02T07:02:00Z">
              <w:rPr>
                <w:rFonts w:eastAsia="Batang"/>
                <w:lang w:val="en-GB"/>
              </w:rPr>
            </w:rPrChange>
          </w:rPr>
          <w:t>.</w:t>
        </w:r>
      </w:ins>
    </w:p>
    <w:p w14:paraId="0964B789" w14:textId="726FD6CD" w:rsidR="00B93460" w:rsidRPr="00B13A8D" w:rsidRDefault="00161AF1" w:rsidP="00B93460">
      <w:ins w:id="279" w:author="Beliaeva, Oxana" w:date="2020-11-02T07:11:00Z">
        <w:r w:rsidRPr="00B13A8D">
          <w:t>2-я Исследовательская комиссия</w:t>
        </w:r>
        <w:r w:rsidRPr="00B13A8D">
          <w:rPr>
            <w:rFonts w:eastAsia="Batang"/>
          </w:rPr>
          <w:t xml:space="preserve"> </w:t>
        </w:r>
      </w:ins>
      <w:ins w:id="280" w:author="Beliaeva, Oxana" w:date="2020-11-02T07:12:00Z">
        <w:r w:rsidRPr="00B13A8D">
          <w:rPr>
            <w:rFonts w:eastAsia="Batang"/>
          </w:rPr>
          <w:t xml:space="preserve">будет </w:t>
        </w:r>
        <w:r w:rsidR="00E50144" w:rsidRPr="00B13A8D">
          <w:rPr>
            <w:rFonts w:eastAsia="Batang"/>
          </w:rPr>
          <w:t>осуществлять изучение и описание услуг и возможностей</w:t>
        </w:r>
      </w:ins>
      <w:ins w:id="281" w:author="Antipina, Nadezda" w:date="2020-10-12T14:04:00Z">
        <w:r w:rsidR="00B93460" w:rsidRPr="00B13A8D">
          <w:rPr>
            <w:rFonts w:eastAsia="Batang"/>
            <w:rPrChange w:id="282" w:author="Antipina, Nadezda" w:date="2020-10-12T14:04:00Z">
              <w:rPr>
                <w:rFonts w:eastAsia="Batang"/>
                <w:lang w:val="en-US"/>
              </w:rPr>
            </w:rPrChange>
          </w:rPr>
          <w:t xml:space="preserve"> </w:t>
        </w:r>
      </w:ins>
      <w:r w:rsidR="00B93460" w:rsidRPr="00B13A8D">
        <w:t>с точки зрения пользователя с целью облегчения глобального присоединения и взаимодействия и обеспечения, по мере возможности, совместимости с Регламентом международной электросвязи и соответствующими межправительственными соглашениями.</w:t>
      </w:r>
    </w:p>
    <w:p w14:paraId="77E1B32C" w14:textId="77777777" w:rsidR="00B93460" w:rsidRPr="00B13A8D" w:rsidRDefault="00B93460" w:rsidP="00B93460">
      <w:r w:rsidRPr="00B13A8D">
        <w:lastRenderedPageBreak/>
        <w:t>2-я Исследовательская комиссия должна продолжать изучение политических аспектов услуг, включая те, которые могут возникнуть при эксплуатации и предоставлении трансграничных, глобальных и/или региональных услуг и, учитывая должным образом национальный суверенитет.</w:t>
      </w:r>
    </w:p>
    <w:p w14:paraId="28A385DD" w14:textId="12C5858F" w:rsidR="00B93460" w:rsidRPr="00B13A8D" w:rsidDel="00B93460" w:rsidRDefault="00B93460" w:rsidP="00B93460">
      <w:pPr>
        <w:rPr>
          <w:del w:id="283" w:author="Antipina, Nadezda" w:date="2020-10-12T14:04:00Z"/>
        </w:rPr>
      </w:pPr>
      <w:del w:id="284" w:author="Antipina, Nadezda" w:date="2020-10-12T14:04:00Z">
        <w:r w:rsidRPr="00B13A8D" w:rsidDel="00B93460">
          <w:delText>2-я Исследовательская комиссия отвечает за изучение, разработку и выдачу рекомендаций по общим принципам ННАИ и маршрутизации для всех типов сетей.</w:delText>
        </w:r>
      </w:del>
    </w:p>
    <w:p w14:paraId="245331E6" w14:textId="3D111FE7" w:rsidR="00B93460" w:rsidRPr="00B13A8D" w:rsidRDefault="00B93460" w:rsidP="00B93460">
      <w:r w:rsidRPr="00B13A8D">
        <w:t>Председатель 2-й Исследовательской комиссии</w:t>
      </w:r>
      <w:del w:id="285" w:author="Beliaeva, Oxana" w:date="2020-11-02T07:13:00Z">
        <w:r w:rsidRPr="00B13A8D" w:rsidDel="00E50144">
          <w:delText>, при консультациях с участниками 2</w:delText>
        </w:r>
        <w:r w:rsidRPr="00B13A8D" w:rsidDel="00E50144">
          <w:noBreakHyphen/>
          <w:delText>й Исследовательской комиссии,</w:delText>
        </w:r>
      </w:del>
      <w:r w:rsidRPr="00B13A8D">
        <w:t xml:space="preserve"> (или, при необходимости, его делегированный представитель)</w:t>
      </w:r>
      <w:ins w:id="286" w:author="Beliaeva, Oxana" w:date="2020-11-02T07:13:00Z">
        <w:r w:rsidR="00E50144" w:rsidRPr="00B13A8D">
          <w:t xml:space="preserve"> и </w:t>
        </w:r>
      </w:ins>
      <w:ins w:id="287" w:author="Beliaeva, Oxana" w:date="2020-11-02T07:14:00Z">
        <w:r w:rsidR="00E50144" w:rsidRPr="00B13A8D">
          <w:t>советники</w:t>
        </w:r>
      </w:ins>
      <w:ins w:id="288" w:author="Beliaeva, Oxana" w:date="2020-11-02T07:19:00Z">
        <w:r w:rsidR="00E50144" w:rsidRPr="00B13A8D">
          <w:t>,</w:t>
        </w:r>
      </w:ins>
      <w:ins w:id="289" w:author="Beliaeva, Oxana" w:date="2020-11-02T07:13:00Z">
        <w:r w:rsidR="00E50144" w:rsidRPr="00B13A8D">
          <w:t xml:space="preserve"> </w:t>
        </w:r>
      </w:ins>
      <w:ins w:id="290" w:author="Beliaeva, Oxana" w:date="2020-11-02T07:19:00Z">
        <w:r w:rsidR="00E50144" w:rsidRPr="00B13A8D">
          <w:t xml:space="preserve">назначенные </w:t>
        </w:r>
      </w:ins>
      <w:ins w:id="291" w:author="Beliaeva, Oxana" w:date="2020-11-02T07:14:00Z">
        <w:r w:rsidR="00E50144" w:rsidRPr="00B13A8D">
          <w:t xml:space="preserve">через </w:t>
        </w:r>
      </w:ins>
      <w:ins w:id="292" w:author="Beliaeva, Oxana" w:date="2020-11-02T07:18:00Z">
        <w:r w:rsidR="00E50144" w:rsidRPr="00B13A8D">
          <w:t>Группу по координации нумерации (NCT)</w:t>
        </w:r>
      </w:ins>
      <w:ins w:id="293" w:author="Beliaeva, Oxana" w:date="2020-11-02T07:19:00Z">
        <w:r w:rsidR="00E50144" w:rsidRPr="00B13A8D">
          <w:t>,</w:t>
        </w:r>
      </w:ins>
      <w:r w:rsidRPr="00B13A8D">
        <w:t xml:space="preserve"> долж</w:t>
      </w:r>
      <w:ins w:id="294" w:author="Beliaeva, Oxana" w:date="2020-11-02T07:26:00Z">
        <w:r w:rsidR="00C57328" w:rsidRPr="00B13A8D">
          <w:t>ны</w:t>
        </w:r>
      </w:ins>
      <w:del w:id="295" w:author="Beliaeva, Oxana" w:date="2020-11-02T07:26:00Z">
        <w:r w:rsidRPr="00B13A8D" w:rsidDel="00C57328">
          <w:delText>ен</w:delText>
        </w:r>
      </w:del>
      <w:r w:rsidRPr="00B13A8D">
        <w:t xml:space="preserve"> оказывать Директору БСЭ технические консультации в отношении общих принципов ННАИ</w:t>
      </w:r>
      <w:ins w:id="296" w:author="Beliaeva, Oxana" w:date="2020-11-02T07:20:00Z">
        <w:r w:rsidR="00E50144" w:rsidRPr="00B13A8D">
          <w:t xml:space="preserve">, присвоения, повторного присвоения и/или </w:t>
        </w:r>
      </w:ins>
      <w:ins w:id="297" w:author="Beliaeva, Oxana" w:date="2020-11-02T07:28:00Z">
        <w:r w:rsidR="00C57328" w:rsidRPr="00B13A8D">
          <w:t>отзыва</w:t>
        </w:r>
      </w:ins>
      <w:ins w:id="298" w:author="Beliaeva, Oxana" w:date="2020-11-02T07:23:00Z">
        <w:r w:rsidR="00C57328" w:rsidRPr="00B13A8D">
          <w:t xml:space="preserve"> присв</w:t>
        </w:r>
      </w:ins>
      <w:ins w:id="299" w:author="Beliaeva, Oxana" w:date="2020-11-02T07:25:00Z">
        <w:r w:rsidR="00C57328" w:rsidRPr="00B13A8D">
          <w:t>аиваемых</w:t>
        </w:r>
      </w:ins>
      <w:ins w:id="300" w:author="Beliaeva, Oxana" w:date="2020-11-02T07:23:00Z">
        <w:r w:rsidR="00C57328" w:rsidRPr="00B13A8D">
          <w:t xml:space="preserve"> напрям</w:t>
        </w:r>
      </w:ins>
      <w:ins w:id="301" w:author="Beliaeva, Oxana" w:date="2020-11-02T07:24:00Z">
        <w:r w:rsidR="00C57328" w:rsidRPr="00B13A8D">
          <w:t>у</w:t>
        </w:r>
      </w:ins>
      <w:ins w:id="302" w:author="Beliaeva, Oxana" w:date="2020-11-02T07:23:00Z">
        <w:r w:rsidR="00C57328" w:rsidRPr="00B13A8D">
          <w:t xml:space="preserve">ю </w:t>
        </w:r>
      </w:ins>
      <w:ins w:id="303" w:author="Beliaeva, Oxana" w:date="2020-11-02T07:24:00Z">
        <w:r w:rsidR="00C57328" w:rsidRPr="00B13A8D">
          <w:t xml:space="preserve">международных </w:t>
        </w:r>
      </w:ins>
      <w:ins w:id="304" w:author="Beliaeva, Oxana" w:date="2020-11-02T07:23:00Z">
        <w:r w:rsidR="00C57328" w:rsidRPr="00B13A8D">
          <w:t>глобальных ресурсов</w:t>
        </w:r>
      </w:ins>
      <w:ins w:id="305" w:author="Beliaeva, Oxana" w:date="2020-11-02T07:21:00Z">
        <w:r w:rsidR="00E50144" w:rsidRPr="00B13A8D">
          <w:t xml:space="preserve"> ННАИ</w:t>
        </w:r>
      </w:ins>
      <w:r w:rsidRPr="00B13A8D">
        <w:t xml:space="preserve"> и маршрутизации и их воздействия на распределение</w:t>
      </w:r>
      <w:del w:id="306" w:author="Beliaeva, Oxana" w:date="2020-11-02T07:25:00Z">
        <w:r w:rsidRPr="00B13A8D" w:rsidDel="00C57328">
          <w:delText xml:space="preserve"> международных кодов</w:delText>
        </w:r>
      </w:del>
      <w:ins w:id="307" w:author="Beliaeva, Oxana" w:date="2020-11-02T07:25:00Z">
        <w:r w:rsidR="00C57328" w:rsidRPr="00B13A8D">
          <w:t xml:space="preserve"> напрямую присваиваемых ресурсов ННАИ</w:t>
        </w:r>
      </w:ins>
      <w:r w:rsidRPr="00B13A8D">
        <w:t>.</w:t>
      </w:r>
    </w:p>
    <w:p w14:paraId="26AE0A64" w14:textId="3E1827C8" w:rsidR="00B93460" w:rsidRPr="00B13A8D" w:rsidRDefault="00B93460" w:rsidP="00B93460">
      <w:r w:rsidRPr="00B13A8D">
        <w:t>2-я Исследовательская комиссия должна оказывать Директору БСЭ консультации по техническим, функциональным и эксплуатационным аспектам распределения, перераспределения и/или отзыва международных ресурсов нумерации и адресации согласно соответствующим Рекомендациям МСЭ</w:t>
      </w:r>
      <w:r w:rsidRPr="00B13A8D">
        <w:noBreakHyphen/>
        <w:t>Т серий Е и F с учетом результатов любых текущих исследований</w:t>
      </w:r>
      <w:ins w:id="308" w:author="Beliaeva, Oxana" w:date="2020-11-02T07:30:00Z">
        <w:r w:rsidR="00C57328" w:rsidRPr="00B13A8D">
          <w:t xml:space="preserve"> или по запросам NCT</w:t>
        </w:r>
      </w:ins>
      <w:r w:rsidRPr="00B13A8D">
        <w:t>.</w:t>
      </w:r>
    </w:p>
    <w:p w14:paraId="7DD15CE4" w14:textId="77777777" w:rsidR="00B93460" w:rsidRPr="00B13A8D" w:rsidRDefault="00B93460" w:rsidP="00B93460">
      <w:r w:rsidRPr="00B13A8D">
        <w:t>2-я Исследовательская комиссия должна рекомендовать меры, которые следует принимать для обеспечения эксплуатационных характеристик всех сетей (включая управление сетью), с тем чтобы они удовлетворяли требуемым рабочим характеристикам сети и качеству обслуживания.</w:t>
      </w:r>
    </w:p>
    <w:p w14:paraId="63E58A5E" w14:textId="77777777" w:rsidR="00B93460" w:rsidRPr="00B13A8D" w:rsidRDefault="00B93460" w:rsidP="00B93460">
      <w:r w:rsidRPr="00B13A8D">
        <w:t>Являясь ведущей исследовательской комиссией по вопросам управления электросвязью, 2</w:t>
      </w:r>
      <w:r w:rsidRPr="00B13A8D">
        <w:noBreakHyphen/>
        <w:t>я Исследовательская комиссия отвечает также за разработку и ведение согласованного плана работы МСЭ-Т в части управления электросвязью и деятельности по эксплуатации, администрированию и управлению (ОАМ), подготовленного во взаимодействии с соответствующими исследовательскими комиссиями МСЭ-Т. В частности, основное внимание в этом плане работы уделяется деятельности, охватывающей два типа интерфейсов:</w:t>
      </w:r>
    </w:p>
    <w:p w14:paraId="77FA1595" w14:textId="77777777" w:rsidR="00B93460" w:rsidRPr="00B13A8D" w:rsidRDefault="00B93460" w:rsidP="00B93460">
      <w:pPr>
        <w:pStyle w:val="enumlev1"/>
      </w:pPr>
      <w:r w:rsidRPr="00B13A8D">
        <w:t>•</w:t>
      </w:r>
      <w:r w:rsidRPr="00B13A8D">
        <w:tab/>
        <w:t>интерфейсы для управления отказами, управления конфигурацией, учета, управления показателями работы и управления безопасностью (FCAРS) между сетевыми элементами и системами управления, а также между системами управления; и</w:t>
      </w:r>
    </w:p>
    <w:p w14:paraId="501AE260" w14:textId="77777777" w:rsidR="00B93460" w:rsidRPr="00B13A8D" w:rsidRDefault="00B93460" w:rsidP="00B93460">
      <w:pPr>
        <w:pStyle w:val="enumlev1"/>
      </w:pPr>
      <w:r w:rsidRPr="00B13A8D">
        <w:t>•</w:t>
      </w:r>
      <w:r w:rsidRPr="00B13A8D">
        <w:tab/>
        <w:t>интерфейсы для осуществления передачи между сетевыми элементами.</w:t>
      </w:r>
    </w:p>
    <w:p w14:paraId="326B506C" w14:textId="0EDF23CD" w:rsidR="00B93460" w:rsidRPr="00B13A8D" w:rsidRDefault="00B93460" w:rsidP="00B93460">
      <w:r w:rsidRPr="00B13A8D">
        <w:t>В поддержку приемлемых в рыночном аспекте решений по интерфейсам FCAPS исследования 2</w:t>
      </w:r>
      <w:r w:rsidRPr="00B13A8D">
        <w:noBreakHyphen/>
        <w:t>й Исследовательской комиссии включают определение требований к поставщикам услуг и операторам сетей, а также приоритетов для управления электросвязью, продолжение эволюции структуры управления электросвязью, базирующейся в настоящее время на концепциях сети управления электросвязью (TMN), сетей последующих поколений (СПП), организации сетей с программируемыми параметрами (SDN),</w:t>
      </w:r>
      <w:ins w:id="309" w:author="Beliaeva, Oxana" w:date="2020-11-02T07:31:00Z">
        <w:r w:rsidR="001B2770" w:rsidRPr="00B13A8D">
          <w:t xml:space="preserve"> виртуализации се</w:t>
        </w:r>
      </w:ins>
      <w:ins w:id="310" w:author="Beliaeva, Oxana" w:date="2020-11-02T07:32:00Z">
        <w:r w:rsidR="001B2770" w:rsidRPr="00B13A8D">
          <w:t>тевых функций,</w:t>
        </w:r>
      </w:ins>
      <w:r w:rsidRPr="00B13A8D">
        <w:t xml:space="preserve"> а также вопросы, связанные с управлением СПП, облачными вычислениями, будущими сетями (</w:t>
      </w:r>
      <w:del w:id="311" w:author="Beliaeva, Oxana" w:date="2020-11-02T07:32:00Z">
        <w:r w:rsidRPr="00B13A8D" w:rsidDel="001B2770">
          <w:delText>БС</w:delText>
        </w:r>
      </w:del>
      <w:ins w:id="312" w:author="Beliaeva, Oxana" w:date="2020-11-02T07:32:00Z">
        <w:r w:rsidR="001B2770" w:rsidRPr="00B13A8D">
          <w:t xml:space="preserve">включая будущие </w:t>
        </w:r>
        <w:r w:rsidR="001B2770" w:rsidRPr="00B13A8D">
          <w:rPr>
            <w:szCs w:val="22"/>
          </w:rPr>
          <w:t>архитектуры, возможности, технологии, приложения и</w:t>
        </w:r>
        <w:r w:rsidR="001B2770" w:rsidRPr="00B13A8D">
          <w:t xml:space="preserve"> услуги </w:t>
        </w:r>
        <w:r w:rsidR="001B2770" w:rsidRPr="00B13A8D">
          <w:rPr>
            <w:szCs w:val="22"/>
          </w:rPr>
          <w:t>электросвязи/ИКТ</w:t>
        </w:r>
      </w:ins>
      <w:r w:rsidRPr="00B13A8D">
        <w:t>), SDN</w:t>
      </w:r>
      <w:ins w:id="313" w:author="Beliaeva, Oxana" w:date="2020-11-02T07:33:00Z">
        <w:r w:rsidR="001B2770" w:rsidRPr="00B13A8D">
          <w:t>, NFT</w:t>
        </w:r>
      </w:ins>
      <w:del w:id="314" w:author="Beliaeva, Oxana" w:date="2020-11-02T07:33:00Z">
        <w:r w:rsidRPr="00B13A8D" w:rsidDel="005A24B3">
          <w:delText xml:space="preserve"> и</w:delText>
        </w:r>
      </w:del>
      <w:ins w:id="315" w:author="Beliaeva, Oxana" w:date="2020-11-02T07:33:00Z">
        <w:r w:rsidR="005A24B3" w:rsidRPr="00B13A8D">
          <w:t>,</w:t>
        </w:r>
      </w:ins>
      <w:r w:rsidRPr="00B13A8D">
        <w:t xml:space="preserve"> IMT-2020</w:t>
      </w:r>
      <w:ins w:id="316" w:author="Beliaeva, Oxana" w:date="2020-11-02T07:33:00Z">
        <w:r w:rsidR="005A24B3" w:rsidRPr="00B13A8D">
          <w:t xml:space="preserve"> и технологией распределенного реестра (DLT</w:t>
        </w:r>
        <w:r w:rsidR="005A24B3" w:rsidRPr="00B13A8D">
          <w:rPr>
            <w:rPrChange w:id="317" w:author="Beliaeva, Oxana" w:date="2020-11-02T07:34:00Z">
              <w:rPr>
                <w:lang w:val="en-GB"/>
              </w:rPr>
            </w:rPrChange>
          </w:rPr>
          <w:t>)</w:t>
        </w:r>
      </w:ins>
      <w:r w:rsidRPr="00B13A8D">
        <w:t>.</w:t>
      </w:r>
      <w:ins w:id="318" w:author="Beliaeva, Oxana" w:date="2020-11-02T07:33:00Z">
        <w:r w:rsidR="001B2770" w:rsidRPr="00B13A8D">
          <w:t xml:space="preserve"> </w:t>
        </w:r>
      </w:ins>
    </w:p>
    <w:p w14:paraId="59F90704" w14:textId="1FA912FB" w:rsidR="00B93460" w:rsidRPr="00B13A8D" w:rsidRDefault="00B93460" w:rsidP="00B93460">
      <w:del w:id="319" w:author="Beliaeva, Oxana" w:date="2020-11-02T07:34:00Z">
        <w:r w:rsidRPr="00B13A8D" w:rsidDel="005A24B3">
          <w:delText xml:space="preserve">Решения </w:delText>
        </w:r>
      </w:del>
      <w:r w:rsidRPr="00B13A8D">
        <w:t>2-</w:t>
      </w:r>
      <w:ins w:id="320" w:author="Beliaeva, Oxana" w:date="2020-11-02T07:34:00Z">
        <w:r w:rsidR="005A24B3" w:rsidRPr="00B13A8D">
          <w:t>я</w:t>
        </w:r>
      </w:ins>
      <w:del w:id="321" w:author="Beliaeva, Oxana" w:date="2020-11-02T07:34:00Z">
        <w:r w:rsidRPr="00B13A8D" w:rsidDel="005A24B3">
          <w:delText>й</w:delText>
        </w:r>
      </w:del>
      <w:r w:rsidRPr="00B13A8D">
        <w:t xml:space="preserve"> Исследовательск</w:t>
      </w:r>
      <w:ins w:id="322" w:author="Beliaeva, Oxana" w:date="2020-11-02T07:34:00Z">
        <w:r w:rsidR="005A24B3" w:rsidRPr="00B13A8D">
          <w:t>ая</w:t>
        </w:r>
      </w:ins>
      <w:del w:id="323" w:author="Beliaeva, Oxana" w:date="2020-11-02T07:34:00Z">
        <w:r w:rsidRPr="00B13A8D" w:rsidDel="005A24B3">
          <w:delText>ой</w:delText>
        </w:r>
      </w:del>
      <w:r w:rsidRPr="00B13A8D">
        <w:t xml:space="preserve"> комисси</w:t>
      </w:r>
      <w:ins w:id="324" w:author="Beliaeva, Oxana" w:date="2020-11-02T07:34:00Z">
        <w:r w:rsidR="005A24B3" w:rsidRPr="00B13A8D">
          <w:t>я</w:t>
        </w:r>
      </w:ins>
      <w:del w:id="325" w:author="Beliaeva, Oxana" w:date="2020-11-02T07:34:00Z">
        <w:r w:rsidRPr="00B13A8D" w:rsidDel="005A24B3">
          <w:delText>и</w:delText>
        </w:r>
      </w:del>
      <w:ins w:id="326" w:author="Beliaeva, Oxana" w:date="2020-11-02T07:34:00Z">
        <w:r w:rsidR="005A24B3" w:rsidRPr="00B13A8D">
          <w:t xml:space="preserve"> будет изучать решения</w:t>
        </w:r>
      </w:ins>
      <w:r w:rsidRPr="00B13A8D">
        <w:t xml:space="preserve"> по интерфейсам FCAPS</w:t>
      </w:r>
      <w:ins w:id="327" w:author="Beliaeva, Oxana" w:date="2020-11-02T07:34:00Z">
        <w:r w:rsidR="005A24B3" w:rsidRPr="00B13A8D">
          <w:t>, которые</w:t>
        </w:r>
      </w:ins>
      <w:r w:rsidRPr="00B13A8D">
        <w:t xml:space="preserve"> содержат спецификацию многократно используемых определений информации для управления с помощью методов, не зависимых от протоколов, продолжение моделирования информации для управления для основных технологий электросвязи, таких как организация оптических сетей и сетей, базирующихся на IP, и расширение выбора технологий управления, соответствующих рыночным потребностям, признанным отраслевым ценностям и основным появляющимся направлениям технического развития.</w:t>
      </w:r>
    </w:p>
    <w:p w14:paraId="418EFEBE" w14:textId="11130370" w:rsidR="00B93460" w:rsidRPr="00B13A8D" w:rsidDel="00B93460" w:rsidRDefault="00B93460" w:rsidP="00B93460">
      <w:pPr>
        <w:rPr>
          <w:del w:id="328" w:author="Antipina, Nadezda" w:date="2020-10-12T14:02:00Z"/>
        </w:rPr>
      </w:pPr>
      <w:del w:id="329" w:author="Antipina, Nadezda" w:date="2020-10-12T14:02:00Z">
        <w:r w:rsidRPr="00B13A8D" w:rsidDel="00B93460">
          <w:delText>В целях поддержки разработки таких решений по интерфейсам 2-я Исследовательская комиссия укрепляет отношения сотрудничества с организациями по разработке стандартов (ОРС), форумами, консорциумами и, в надлежащих случаях, с другими компетентными структурами.</w:delText>
        </w:r>
      </w:del>
    </w:p>
    <w:p w14:paraId="25CF9425" w14:textId="77777777" w:rsidR="00B93460" w:rsidRPr="00B13A8D" w:rsidRDefault="00B93460" w:rsidP="00B93460">
      <w:r w:rsidRPr="00B13A8D">
        <w:t>Дополнительные исследования будут также охватывать эксплуатационные требования и процедуры, относящиеся к сетям и услугам, включая поддержку управления сетевым трафиком, поддержку Группы по вопросам эксплуатации услуг и сетей (SNO), и обозначения для присоединения операторов сетей.</w:t>
      </w:r>
    </w:p>
    <w:p w14:paraId="2773101B" w14:textId="2B32DC20" w:rsidR="00B93460" w:rsidRPr="00B13A8D" w:rsidDel="00B93460" w:rsidRDefault="00B93460" w:rsidP="00B93460">
      <w:pPr>
        <w:rPr>
          <w:del w:id="330" w:author="Antipina, Nadezda" w:date="2020-10-12T14:02:00Z"/>
        </w:rPr>
      </w:pPr>
      <w:del w:id="331" w:author="Antipina, Nadezda" w:date="2020-10-12T14:02:00Z">
        <w:r w:rsidRPr="00B13A8D" w:rsidDel="00B93460">
          <w:lastRenderedPageBreak/>
          <w:delText>2-я Исследовательская комиссия будет проводить собрания, максимально приближенные по времени и месту к собраниям 3-й Исследовательской комиссии.</w:delText>
        </w:r>
      </w:del>
    </w:p>
    <w:p w14:paraId="6EA9B780" w14:textId="77777777" w:rsidR="00B93460" w:rsidRPr="00B13A8D" w:rsidRDefault="00B93460" w:rsidP="00B93460">
      <w:pPr>
        <w:rPr>
          <w:ins w:id="332" w:author="Antipina, Nadezda" w:date="2020-10-12T14:02:00Z"/>
        </w:rPr>
      </w:pPr>
      <w:ins w:id="333" w:author="Antipina, Nadezda" w:date="2020-10-12T14:02:00Z">
        <w:r w:rsidRPr="00B13A8D">
          <w:t>В целях поддержки разработки таких решений по интерфейсам 2-я Исследовательская комиссия укрепляет отношения сотрудничества с организациями по разработке стандартов (ОРС), форумами, консорциумами и, в надлежащих случаях, с другими компетентными структурами.</w:t>
        </w:r>
      </w:ins>
    </w:p>
    <w:p w14:paraId="043DAC49" w14:textId="737EABCF" w:rsidR="00B93460" w:rsidRPr="00B13A8D" w:rsidRDefault="00B93460" w:rsidP="00B93460">
      <w:r w:rsidRPr="00B13A8D">
        <w:t>2-я Исследовательская комиссия будет работать над соответствующими аспектами идентификации в</w:t>
      </w:r>
      <w:r w:rsidR="00B13A8D" w:rsidRPr="00B13A8D">
        <w:t> </w:t>
      </w:r>
      <w:r w:rsidRPr="00B13A8D">
        <w:t>сотрудничестве с 20-й Исследовательской комиссией, в том что касается интернета вещей (IoT), и</w:t>
      </w:r>
      <w:r w:rsidR="00B13A8D" w:rsidRPr="00B13A8D">
        <w:t> </w:t>
      </w:r>
      <w:r w:rsidRPr="00B13A8D">
        <w:t>с</w:t>
      </w:r>
      <w:r w:rsidR="00B13A8D" w:rsidRPr="00B13A8D">
        <w:t> </w:t>
      </w:r>
      <w:r w:rsidRPr="00B13A8D">
        <w:t>17</w:t>
      </w:r>
      <w:r w:rsidRPr="00B13A8D">
        <w:noBreakHyphen/>
        <w:t>й Исследовательской комиссией согласно мандатам каждой исследовательской комиссии.</w:t>
      </w:r>
    </w:p>
    <w:p w14:paraId="6B593F48" w14:textId="77777777" w:rsidR="00BE0DA6" w:rsidRPr="00B13A8D" w:rsidRDefault="00BE0DA6" w:rsidP="00BE0DA6">
      <w:pPr>
        <w:pStyle w:val="AnnexNoTitle"/>
        <w:rPr>
          <w:sz w:val="26"/>
          <w:szCs w:val="26"/>
          <w:lang w:val="ru-RU"/>
        </w:rPr>
      </w:pPr>
      <w:r w:rsidRPr="00B13A8D">
        <w:rPr>
          <w:sz w:val="26"/>
          <w:szCs w:val="26"/>
          <w:lang w:val="ru-RU"/>
        </w:rPr>
        <w:t>Приложение C</w:t>
      </w:r>
      <w:r w:rsidRPr="00B13A8D">
        <w:rPr>
          <w:sz w:val="26"/>
          <w:szCs w:val="26"/>
          <w:lang w:val="ru-RU"/>
        </w:rPr>
        <w:br/>
      </w:r>
      <w:r w:rsidRPr="00B13A8D">
        <w:rPr>
          <w:b w:val="0"/>
          <w:sz w:val="26"/>
          <w:szCs w:val="26"/>
          <w:lang w:val="ru-RU"/>
        </w:rPr>
        <w:t>(к Резолюции 2 ВАСЭ)</w:t>
      </w:r>
      <w:r w:rsidRPr="00B13A8D">
        <w:rPr>
          <w:b w:val="0"/>
          <w:sz w:val="26"/>
          <w:szCs w:val="26"/>
          <w:lang w:val="ru-RU"/>
        </w:rPr>
        <w:br/>
      </w:r>
      <w:r w:rsidRPr="00B13A8D">
        <w:rPr>
          <w:sz w:val="26"/>
          <w:szCs w:val="26"/>
          <w:lang w:val="ru-RU"/>
        </w:rPr>
        <w:br/>
        <w:t xml:space="preserve">Перечень Рекомендаций, входящих в сферу ответственности </w:t>
      </w:r>
      <w:r w:rsidRPr="00B13A8D">
        <w:rPr>
          <w:sz w:val="26"/>
          <w:szCs w:val="26"/>
          <w:lang w:val="ru-RU"/>
        </w:rPr>
        <w:br/>
        <w:t xml:space="preserve">соответствующих исследовательских комиссий МСЭ-Т и КГСЭ </w:t>
      </w:r>
      <w:r w:rsidRPr="00B13A8D">
        <w:rPr>
          <w:sz w:val="26"/>
          <w:szCs w:val="26"/>
          <w:lang w:val="ru-RU"/>
        </w:rPr>
        <w:br/>
        <w:t>на исследовательский период 2017–2020 годов</w:t>
      </w:r>
    </w:p>
    <w:p w14:paraId="2A22DB22" w14:textId="77777777" w:rsidR="00B93460" w:rsidRPr="00B13A8D" w:rsidRDefault="00B93460" w:rsidP="00B13A8D">
      <w:pPr>
        <w:spacing w:before="360"/>
        <w:rPr>
          <w:b/>
        </w:rPr>
      </w:pPr>
      <w:r w:rsidRPr="00B13A8D">
        <w:rPr>
          <w:b/>
        </w:rPr>
        <w:t>2-я Исследовательская комиссия МСЭ-Т</w:t>
      </w:r>
    </w:p>
    <w:p w14:paraId="163D6505" w14:textId="68FEAFBC" w:rsidR="00B93460" w:rsidRPr="00B13A8D" w:rsidRDefault="00B93460" w:rsidP="00B93460">
      <w:r w:rsidRPr="00B13A8D">
        <w:t>Серия МСЭ-Т Е, за исключением тех Рекомендаций, которые разрабатываются совместно с 17</w:t>
      </w:r>
      <w:r w:rsidRPr="00B13A8D">
        <w:noBreakHyphen/>
        <w:t xml:space="preserve">й Исследовательской комиссией или в рамках сфер ответственности </w:t>
      </w:r>
      <w:ins w:id="334" w:author="Beliaeva, Oxana" w:date="2022-01-18T15:02:00Z">
        <w:r w:rsidR="00DF35B5">
          <w:t xml:space="preserve">3-й, </w:t>
        </w:r>
      </w:ins>
      <w:r w:rsidRPr="00B13A8D">
        <w:t>12-й и 16</w:t>
      </w:r>
      <w:r w:rsidRPr="00B13A8D">
        <w:noBreakHyphen/>
        <w:t>й Исследовательских комиссий</w:t>
      </w:r>
    </w:p>
    <w:p w14:paraId="4C593719" w14:textId="77777777" w:rsidR="00B93460" w:rsidRPr="00B13A8D" w:rsidRDefault="00B93460" w:rsidP="00B93460">
      <w:r w:rsidRPr="00B13A8D">
        <w:t xml:space="preserve">Серия МСЭ-Т F, за исключением тех Рекомендаций, которые входят в сферу ответственности </w:t>
      </w:r>
      <w:r w:rsidRPr="00B13A8D">
        <w:br/>
        <w:t>13-й, 16</w:t>
      </w:r>
      <w:r w:rsidRPr="00B13A8D">
        <w:noBreakHyphen/>
        <w:t>й и 17</w:t>
      </w:r>
      <w:r w:rsidRPr="00B13A8D">
        <w:noBreakHyphen/>
        <w:t>й Исследовательских комиссий</w:t>
      </w:r>
    </w:p>
    <w:p w14:paraId="15A3A276" w14:textId="77777777" w:rsidR="00B93460" w:rsidRPr="00B13A8D" w:rsidRDefault="00B93460" w:rsidP="00B93460">
      <w:r w:rsidRPr="00B13A8D">
        <w:t>Рекомендации серий МСЭ-Т I.220, МСЭ-Т I.230, МСЭ-Т I.240, МСЭ-Т I.250 и МСЭ-Т I.750</w:t>
      </w:r>
    </w:p>
    <w:p w14:paraId="419C3D51" w14:textId="77777777" w:rsidR="00B93460" w:rsidRPr="00B13A8D" w:rsidRDefault="00B93460" w:rsidP="00B93460">
      <w:r w:rsidRPr="00B13A8D">
        <w:t>Серия МСЭ-Т G.850</w:t>
      </w:r>
    </w:p>
    <w:p w14:paraId="21E92BF6" w14:textId="77777777" w:rsidR="00B93460" w:rsidRPr="00B13A8D" w:rsidRDefault="00B93460" w:rsidP="00B93460">
      <w:r w:rsidRPr="00B13A8D">
        <w:t>Серия МСЭ-Т М</w:t>
      </w:r>
    </w:p>
    <w:p w14:paraId="0948468D" w14:textId="77777777" w:rsidR="00B93460" w:rsidRPr="00B13A8D" w:rsidRDefault="00B93460" w:rsidP="00B93460">
      <w:r w:rsidRPr="00B13A8D">
        <w:t>Серия МСЭ-Т О.220</w:t>
      </w:r>
    </w:p>
    <w:p w14:paraId="34C73BF5" w14:textId="77777777" w:rsidR="00B93460" w:rsidRPr="00B13A8D" w:rsidRDefault="00B93460" w:rsidP="00B93460">
      <w:r w:rsidRPr="00B13A8D">
        <w:t>Серии МСЭ-Т Q.513, МСЭ-Т Q.800 – МСЭ-Т Q.849, МСЭ-Т Q.940</w:t>
      </w:r>
    </w:p>
    <w:p w14:paraId="5A53EA56" w14:textId="77777777" w:rsidR="00B93460" w:rsidRPr="00B13A8D" w:rsidRDefault="00B93460" w:rsidP="00B93460">
      <w:r w:rsidRPr="00B13A8D">
        <w:t xml:space="preserve">Ведение серии МСЭ-Т S </w:t>
      </w:r>
    </w:p>
    <w:p w14:paraId="6051D841" w14:textId="77777777" w:rsidR="00B93460" w:rsidRPr="00B13A8D" w:rsidRDefault="00B93460" w:rsidP="00B93460">
      <w:r w:rsidRPr="00B13A8D">
        <w:t>МСЭ-Т V.51/M.729</w:t>
      </w:r>
    </w:p>
    <w:p w14:paraId="3EE22ED9" w14:textId="77777777" w:rsidR="00B93460" w:rsidRPr="00B13A8D" w:rsidRDefault="00B93460" w:rsidP="00B93460">
      <w:r w:rsidRPr="00B13A8D">
        <w:t>Серии МСЭ-Т X.160, МСЭ-Т X.170, МСЭ-Т X.700</w:t>
      </w:r>
    </w:p>
    <w:p w14:paraId="062C10A1" w14:textId="77777777" w:rsidR="00B93460" w:rsidRPr="00B13A8D" w:rsidRDefault="00B93460" w:rsidP="00B93460">
      <w:r w:rsidRPr="00B13A8D">
        <w:t>Серия МСЭ-Т Z.300</w:t>
      </w:r>
    </w:p>
    <w:p w14:paraId="1F6CF248" w14:textId="77777777" w:rsidR="00BE0DA6" w:rsidRPr="00B13A8D" w:rsidRDefault="00BE0DA6" w:rsidP="00BE0DA6">
      <w:pPr>
        <w:spacing w:before="720"/>
        <w:jc w:val="center"/>
      </w:pPr>
      <w:r w:rsidRPr="00B13A8D">
        <w:t>______________</w:t>
      </w:r>
    </w:p>
    <w:sectPr w:rsidR="00BE0DA6" w:rsidRPr="00B13A8D" w:rsidSect="00C74971">
      <w:headerReference w:type="default" r:id="rId87"/>
      <w:footerReference w:type="even" r:id="rId88"/>
      <w:footerReference w:type="default" r:id="rId89"/>
      <w:footerReference w:type="first" r:id="rId90"/>
      <w:pgSz w:w="11907" w:h="16840" w:code="9"/>
      <w:pgMar w:top="1134" w:right="1134" w:bottom="1134" w:left="1134"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DD7C2" w14:textId="77777777" w:rsidR="00F367B7" w:rsidRDefault="00F367B7">
      <w:r>
        <w:separator/>
      </w:r>
    </w:p>
  </w:endnote>
  <w:endnote w:type="continuationSeparator" w:id="0">
    <w:p w14:paraId="5C0A7180" w14:textId="77777777" w:rsidR="00F367B7" w:rsidRDefault="00F3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45FB" w14:textId="77777777" w:rsidR="00F367B7" w:rsidRDefault="00F367B7">
    <w:pPr>
      <w:framePr w:wrap="around" w:vAnchor="text" w:hAnchor="margin" w:xAlign="right" w:y="1"/>
    </w:pPr>
    <w:r>
      <w:fldChar w:fldCharType="begin"/>
    </w:r>
    <w:r>
      <w:instrText xml:space="preserve">PAGE  </w:instrText>
    </w:r>
    <w:r>
      <w:fldChar w:fldCharType="end"/>
    </w:r>
  </w:p>
  <w:p w14:paraId="6FDC78BC" w14:textId="25C91AB9" w:rsidR="00F367B7" w:rsidRPr="0081088B" w:rsidRDefault="00F367B7">
    <w:pPr>
      <w:ind w:right="360"/>
      <w:rPr>
        <w:lang w:val="en-GB"/>
      </w:rPr>
    </w:pPr>
    <w:r>
      <w:fldChar w:fldCharType="begin"/>
    </w:r>
    <w:r w:rsidRPr="0081088B">
      <w:rPr>
        <w:lang w:val="en-GB"/>
      </w:rPr>
      <w:instrText xml:space="preserve"> FILENAME \p  \* MERGEFORMAT </w:instrText>
    </w:r>
    <w:r>
      <w:fldChar w:fldCharType="separate"/>
    </w:r>
    <w:r w:rsidRPr="0081088B">
      <w:rPr>
        <w:noProof/>
        <w:lang w:val="en-GB"/>
      </w:rPr>
      <w:t>C:\Users\campos\Downloads\WTSA20-R-sc.docx</w:t>
    </w:r>
    <w:r>
      <w:fldChar w:fldCharType="end"/>
    </w:r>
    <w:r w:rsidRPr="0081088B">
      <w:rPr>
        <w:lang w:val="en-GB"/>
      </w:rPr>
      <w:tab/>
    </w:r>
    <w:r>
      <w:fldChar w:fldCharType="begin"/>
    </w:r>
    <w:r>
      <w:instrText xml:space="preserve"> SAVEDATE \@ DD.MM.YY </w:instrText>
    </w:r>
    <w:r>
      <w:fldChar w:fldCharType="separate"/>
    </w:r>
    <w:r w:rsidR="00C70F33">
      <w:rPr>
        <w:noProof/>
      </w:rPr>
      <w:t>18.01.22</w:t>
    </w:r>
    <w:r>
      <w:fldChar w:fldCharType="end"/>
    </w:r>
    <w:r w:rsidRPr="0081088B">
      <w:rPr>
        <w:lang w:val="en-GB"/>
      </w:rPr>
      <w:tab/>
    </w:r>
    <w:r>
      <w:fldChar w:fldCharType="begin"/>
    </w:r>
    <w:r>
      <w:instrText xml:space="preserve"> PRINTDATE \@ DD.MM.YY </w:instrText>
    </w:r>
    <w:r>
      <w:fldChar w:fldCharType="separate"/>
    </w:r>
    <w:r>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660A" w14:textId="3B154DE7" w:rsidR="00F367B7" w:rsidRPr="00F857BC" w:rsidRDefault="00F367B7" w:rsidP="00777F17">
    <w:pPr>
      <w:pStyle w:val="Footer"/>
      <w:rPr>
        <w:lang w:val="fr-CH"/>
      </w:rPr>
    </w:pPr>
    <w:r>
      <w:fldChar w:fldCharType="begin"/>
    </w:r>
    <w:r w:rsidRPr="00F857BC">
      <w:rPr>
        <w:lang w:val="fr-CH"/>
      </w:rPr>
      <w:instrText xml:space="preserve"> FILENAME \p  \* MERGEFORMAT </w:instrText>
    </w:r>
    <w:r>
      <w:fldChar w:fldCharType="separate"/>
    </w:r>
    <w:r w:rsidR="00C70F33">
      <w:rPr>
        <w:lang w:val="fr-CH"/>
      </w:rPr>
      <w:t>P:\RUS\ITU-T\CONF-T\WTSA20\000\001V3R.docx</w:t>
    </w:r>
    <w:r>
      <w:fldChar w:fldCharType="end"/>
    </w:r>
    <w:r w:rsidRPr="00F857BC">
      <w:rPr>
        <w:lang w:val="fr-CH"/>
      </w:rPr>
      <w:t xml:space="preserve"> (477821)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6A37" w14:textId="4A37A01A" w:rsidR="00F367B7" w:rsidRPr="00F857BC" w:rsidRDefault="00F367B7">
    <w:pPr>
      <w:pStyle w:val="Footer"/>
      <w:rPr>
        <w:lang w:val="fr-CH"/>
      </w:rPr>
    </w:pPr>
    <w:r>
      <w:fldChar w:fldCharType="begin"/>
    </w:r>
    <w:r w:rsidRPr="00F857BC">
      <w:rPr>
        <w:lang w:val="fr-CH"/>
      </w:rPr>
      <w:instrText xml:space="preserve"> FILENAME \p  \* MERGEFORMAT </w:instrText>
    </w:r>
    <w:r>
      <w:fldChar w:fldCharType="separate"/>
    </w:r>
    <w:r w:rsidR="00C70F33">
      <w:rPr>
        <w:lang w:val="fr-CH"/>
      </w:rPr>
      <w:t>P:\RUS\ITU-T\CONF-T\WTSA20\000\001V3R.docx</w:t>
    </w:r>
    <w:r>
      <w:fldChar w:fldCharType="end"/>
    </w:r>
    <w:r w:rsidRPr="00F857BC">
      <w:rPr>
        <w:lang w:val="fr-CH"/>
      </w:rPr>
      <w:t xml:space="preserve"> (477821)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A3422" w14:textId="77777777" w:rsidR="00F367B7" w:rsidRDefault="00F367B7">
      <w:r>
        <w:rPr>
          <w:b/>
        </w:rPr>
        <w:t>_______________</w:t>
      </w:r>
    </w:p>
  </w:footnote>
  <w:footnote w:type="continuationSeparator" w:id="0">
    <w:p w14:paraId="432A4CFA" w14:textId="77777777" w:rsidR="00F367B7" w:rsidRDefault="00F36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64A4" w14:textId="77777777" w:rsidR="00F367B7" w:rsidRPr="00434A7C" w:rsidRDefault="00F367B7" w:rsidP="00E11080">
    <w:pPr>
      <w:pStyle w:val="Header"/>
      <w:rPr>
        <w:lang w:val="en-US"/>
      </w:rPr>
    </w:pPr>
    <w:r>
      <w:fldChar w:fldCharType="begin"/>
    </w:r>
    <w:r>
      <w:instrText xml:space="preserve"> PAGE </w:instrText>
    </w:r>
    <w:r>
      <w:fldChar w:fldCharType="separate"/>
    </w:r>
    <w:r>
      <w:rPr>
        <w:noProof/>
      </w:rPr>
      <w:t>2</w:t>
    </w:r>
    <w:r>
      <w:fldChar w:fldCharType="end"/>
    </w:r>
  </w:p>
  <w:p w14:paraId="5412C0AB" w14:textId="6F60F7DC" w:rsidR="00F367B7" w:rsidRDefault="00656101" w:rsidP="005F1D14">
    <w:pPr>
      <w:pStyle w:val="Header"/>
      <w:rPr>
        <w:lang w:val="en-US"/>
      </w:rPr>
    </w:pPr>
    <w:r>
      <w:rPr>
        <w:lang w:val="ru-RU"/>
      </w:rPr>
      <w:t xml:space="preserve">Документ </w:t>
    </w:r>
    <w:r w:rsidR="00F367B7">
      <w:rPr>
        <w:lang w:val="ru-RU"/>
      </w:rPr>
      <w:t>1</w:t>
    </w:r>
    <w:r w:rsidR="00F367B7">
      <w:rPr>
        <w:lang w:val="en-US"/>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A6E2753"/>
    <w:multiLevelType w:val="multilevel"/>
    <w:tmpl w:val="1A6E275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DC75C4F"/>
    <w:multiLevelType w:val="multilevel"/>
    <w:tmpl w:val="6857229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E97688E"/>
    <w:multiLevelType w:val="multilevel"/>
    <w:tmpl w:val="6857229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41945E6"/>
    <w:multiLevelType w:val="multilevel"/>
    <w:tmpl w:val="6857229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6857229C"/>
    <w:multiLevelType w:val="multilevel"/>
    <w:tmpl w:val="6857229C"/>
    <w:lvl w:ilvl="0">
      <w:start w:val="1"/>
      <w:numFmt w:val="decimal"/>
      <w:lvlText w:val="%1)"/>
      <w:lvlJc w:val="left"/>
      <w:pPr>
        <w:ind w:left="117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6"/>
  </w:num>
  <w:num w:numId="5">
    <w:abstractNumId w:val="3"/>
  </w:num>
  <w:num w:numId="6">
    <w:abstractNumId w:val="5"/>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liaeva, Oxana">
    <w15:presenceInfo w15:providerId="AD" w15:userId="S::oxana.beliaeva@itu.int::9788bb90-a58a-473a-961b-92d83c649ffd"/>
  </w15:person>
  <w15:person w15:author="Antipina, Nadezda">
    <w15:presenceInfo w15:providerId="AD" w15:userId="S::nadezda.antipina@itu.int::45dcf30a-5f31-40d1-9447-a0ac88e9cee9"/>
  </w15:person>
  <w15:person w15:author="Russian">
    <w15:presenceInfo w15:providerId="None" w15:userId="Rus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00"/>
    <w:rsid w:val="00000C59"/>
    <w:rsid w:val="0000468A"/>
    <w:rsid w:val="00006AEC"/>
    <w:rsid w:val="000171C7"/>
    <w:rsid w:val="000260F1"/>
    <w:rsid w:val="0003535B"/>
    <w:rsid w:val="00035878"/>
    <w:rsid w:val="00045902"/>
    <w:rsid w:val="00053BC0"/>
    <w:rsid w:val="00056AD4"/>
    <w:rsid w:val="00060502"/>
    <w:rsid w:val="00065823"/>
    <w:rsid w:val="00072DC5"/>
    <w:rsid w:val="000769B8"/>
    <w:rsid w:val="00095D3D"/>
    <w:rsid w:val="000A0EF3"/>
    <w:rsid w:val="000A6C0E"/>
    <w:rsid w:val="000A7D7F"/>
    <w:rsid w:val="000B2E12"/>
    <w:rsid w:val="000C28B7"/>
    <w:rsid w:val="000C4318"/>
    <w:rsid w:val="000D31CF"/>
    <w:rsid w:val="000D63A2"/>
    <w:rsid w:val="000D6E3C"/>
    <w:rsid w:val="000F33D8"/>
    <w:rsid w:val="000F39B4"/>
    <w:rsid w:val="0010293C"/>
    <w:rsid w:val="00110B87"/>
    <w:rsid w:val="00113D0B"/>
    <w:rsid w:val="00115EE7"/>
    <w:rsid w:val="00117069"/>
    <w:rsid w:val="00117EF2"/>
    <w:rsid w:val="00120359"/>
    <w:rsid w:val="001226EC"/>
    <w:rsid w:val="00123B68"/>
    <w:rsid w:val="0012410E"/>
    <w:rsid w:val="00124C09"/>
    <w:rsid w:val="00126F2E"/>
    <w:rsid w:val="00135D30"/>
    <w:rsid w:val="001434F1"/>
    <w:rsid w:val="00147960"/>
    <w:rsid w:val="001521AE"/>
    <w:rsid w:val="00152541"/>
    <w:rsid w:val="00153A0B"/>
    <w:rsid w:val="00153CD8"/>
    <w:rsid w:val="00155C24"/>
    <w:rsid w:val="00161AF1"/>
    <w:rsid w:val="001630C0"/>
    <w:rsid w:val="00182759"/>
    <w:rsid w:val="00190D8B"/>
    <w:rsid w:val="00191DC0"/>
    <w:rsid w:val="001A04BA"/>
    <w:rsid w:val="001A16C5"/>
    <w:rsid w:val="001A1D07"/>
    <w:rsid w:val="001A1DE3"/>
    <w:rsid w:val="001A285A"/>
    <w:rsid w:val="001A5585"/>
    <w:rsid w:val="001B1985"/>
    <w:rsid w:val="001B1BFF"/>
    <w:rsid w:val="001B2770"/>
    <w:rsid w:val="001B281A"/>
    <w:rsid w:val="001C6978"/>
    <w:rsid w:val="001C78F9"/>
    <w:rsid w:val="001E36D0"/>
    <w:rsid w:val="001E5FB4"/>
    <w:rsid w:val="001E642E"/>
    <w:rsid w:val="001E656F"/>
    <w:rsid w:val="001F1517"/>
    <w:rsid w:val="00202CA0"/>
    <w:rsid w:val="002107CB"/>
    <w:rsid w:val="002109AB"/>
    <w:rsid w:val="00213317"/>
    <w:rsid w:val="00224002"/>
    <w:rsid w:val="00230582"/>
    <w:rsid w:val="00234AFE"/>
    <w:rsid w:val="0023661E"/>
    <w:rsid w:val="00237D09"/>
    <w:rsid w:val="002423CC"/>
    <w:rsid w:val="00243504"/>
    <w:rsid w:val="002449AA"/>
    <w:rsid w:val="00245224"/>
    <w:rsid w:val="00245A1F"/>
    <w:rsid w:val="002545CD"/>
    <w:rsid w:val="00261604"/>
    <w:rsid w:val="0026432D"/>
    <w:rsid w:val="0027275F"/>
    <w:rsid w:val="002843AB"/>
    <w:rsid w:val="002849DA"/>
    <w:rsid w:val="00290C74"/>
    <w:rsid w:val="002A2D3F"/>
    <w:rsid w:val="002A2F55"/>
    <w:rsid w:val="002A5D68"/>
    <w:rsid w:val="002B0717"/>
    <w:rsid w:val="002C00DE"/>
    <w:rsid w:val="002C1F52"/>
    <w:rsid w:val="002C27D1"/>
    <w:rsid w:val="002C46F8"/>
    <w:rsid w:val="002D4B9D"/>
    <w:rsid w:val="002D72B2"/>
    <w:rsid w:val="002E4288"/>
    <w:rsid w:val="002E533D"/>
    <w:rsid w:val="002F73DE"/>
    <w:rsid w:val="00300F84"/>
    <w:rsid w:val="00325223"/>
    <w:rsid w:val="00341FDB"/>
    <w:rsid w:val="00344EB8"/>
    <w:rsid w:val="0034522D"/>
    <w:rsid w:val="00346BEC"/>
    <w:rsid w:val="003510B0"/>
    <w:rsid w:val="0035617B"/>
    <w:rsid w:val="0035717B"/>
    <w:rsid w:val="003703AF"/>
    <w:rsid w:val="00375EA4"/>
    <w:rsid w:val="003865E6"/>
    <w:rsid w:val="003A2DFF"/>
    <w:rsid w:val="003A3818"/>
    <w:rsid w:val="003B2A92"/>
    <w:rsid w:val="003C0002"/>
    <w:rsid w:val="003C3916"/>
    <w:rsid w:val="003C583C"/>
    <w:rsid w:val="003D40D7"/>
    <w:rsid w:val="003E2201"/>
    <w:rsid w:val="003E62D2"/>
    <w:rsid w:val="003F0078"/>
    <w:rsid w:val="003F0618"/>
    <w:rsid w:val="003F5D42"/>
    <w:rsid w:val="004037F2"/>
    <w:rsid w:val="0040417A"/>
    <w:rsid w:val="0040677A"/>
    <w:rsid w:val="00412A42"/>
    <w:rsid w:val="0041572D"/>
    <w:rsid w:val="00417F19"/>
    <w:rsid w:val="00432FFB"/>
    <w:rsid w:val="00434A7C"/>
    <w:rsid w:val="00446E8B"/>
    <w:rsid w:val="0045143A"/>
    <w:rsid w:val="00453F1E"/>
    <w:rsid w:val="00454FA8"/>
    <w:rsid w:val="004603FB"/>
    <w:rsid w:val="00460F87"/>
    <w:rsid w:val="004805D9"/>
    <w:rsid w:val="00485F85"/>
    <w:rsid w:val="00490CEA"/>
    <w:rsid w:val="00494665"/>
    <w:rsid w:val="00496734"/>
    <w:rsid w:val="0049781C"/>
    <w:rsid w:val="00497D56"/>
    <w:rsid w:val="004A27F3"/>
    <w:rsid w:val="004A58F4"/>
    <w:rsid w:val="004B7F71"/>
    <w:rsid w:val="004C123C"/>
    <w:rsid w:val="004C3405"/>
    <w:rsid w:val="004C47ED"/>
    <w:rsid w:val="004C557F"/>
    <w:rsid w:val="004D3C26"/>
    <w:rsid w:val="004D4A6A"/>
    <w:rsid w:val="004E7FB3"/>
    <w:rsid w:val="004F45AE"/>
    <w:rsid w:val="004F5558"/>
    <w:rsid w:val="0051315E"/>
    <w:rsid w:val="00514E1F"/>
    <w:rsid w:val="00522CCE"/>
    <w:rsid w:val="0052305E"/>
    <w:rsid w:val="005305D5"/>
    <w:rsid w:val="00537736"/>
    <w:rsid w:val="00540D1E"/>
    <w:rsid w:val="005426F1"/>
    <w:rsid w:val="00545C0A"/>
    <w:rsid w:val="0055334D"/>
    <w:rsid w:val="00555B8B"/>
    <w:rsid w:val="00561F4E"/>
    <w:rsid w:val="005651C9"/>
    <w:rsid w:val="00567276"/>
    <w:rsid w:val="005755E2"/>
    <w:rsid w:val="00583842"/>
    <w:rsid w:val="00585A30"/>
    <w:rsid w:val="005A24B3"/>
    <w:rsid w:val="005A295E"/>
    <w:rsid w:val="005A4BCF"/>
    <w:rsid w:val="005A5823"/>
    <w:rsid w:val="005A6782"/>
    <w:rsid w:val="005C120B"/>
    <w:rsid w:val="005D1879"/>
    <w:rsid w:val="005D32B4"/>
    <w:rsid w:val="005D79A3"/>
    <w:rsid w:val="005E10A1"/>
    <w:rsid w:val="005E1139"/>
    <w:rsid w:val="005E61DD"/>
    <w:rsid w:val="005F1D14"/>
    <w:rsid w:val="005F6E17"/>
    <w:rsid w:val="006023DF"/>
    <w:rsid w:val="006032F3"/>
    <w:rsid w:val="0060419C"/>
    <w:rsid w:val="00612A80"/>
    <w:rsid w:val="00620DD7"/>
    <w:rsid w:val="006212CA"/>
    <w:rsid w:val="0062556C"/>
    <w:rsid w:val="00633BA1"/>
    <w:rsid w:val="00640EDA"/>
    <w:rsid w:val="00651F22"/>
    <w:rsid w:val="00654AE0"/>
    <w:rsid w:val="00656101"/>
    <w:rsid w:val="00657DE0"/>
    <w:rsid w:val="00662A60"/>
    <w:rsid w:val="00663BE0"/>
    <w:rsid w:val="00665A95"/>
    <w:rsid w:val="00672A4F"/>
    <w:rsid w:val="00680CC3"/>
    <w:rsid w:val="0068474B"/>
    <w:rsid w:val="00687F04"/>
    <w:rsid w:val="00687F81"/>
    <w:rsid w:val="00692C06"/>
    <w:rsid w:val="00695A7B"/>
    <w:rsid w:val="00696C08"/>
    <w:rsid w:val="006A281B"/>
    <w:rsid w:val="006A5FFF"/>
    <w:rsid w:val="006A6E9B"/>
    <w:rsid w:val="006B5C27"/>
    <w:rsid w:val="006D41F4"/>
    <w:rsid w:val="006D4F64"/>
    <w:rsid w:val="006D60C3"/>
    <w:rsid w:val="006D7B89"/>
    <w:rsid w:val="006E166C"/>
    <w:rsid w:val="00700C3C"/>
    <w:rsid w:val="007036B6"/>
    <w:rsid w:val="0070403C"/>
    <w:rsid w:val="00713830"/>
    <w:rsid w:val="00715FA0"/>
    <w:rsid w:val="00730A90"/>
    <w:rsid w:val="00734F61"/>
    <w:rsid w:val="00741081"/>
    <w:rsid w:val="007427A0"/>
    <w:rsid w:val="00745A18"/>
    <w:rsid w:val="00747973"/>
    <w:rsid w:val="00754C6E"/>
    <w:rsid w:val="007569F1"/>
    <w:rsid w:val="00763F4F"/>
    <w:rsid w:val="007662E3"/>
    <w:rsid w:val="00767151"/>
    <w:rsid w:val="00775233"/>
    <w:rsid w:val="00775720"/>
    <w:rsid w:val="00776860"/>
    <w:rsid w:val="007772E3"/>
    <w:rsid w:val="00777F17"/>
    <w:rsid w:val="00794694"/>
    <w:rsid w:val="00794FBB"/>
    <w:rsid w:val="007A08B5"/>
    <w:rsid w:val="007A7249"/>
    <w:rsid w:val="007A7F49"/>
    <w:rsid w:val="007B2299"/>
    <w:rsid w:val="007C69C3"/>
    <w:rsid w:val="007D6099"/>
    <w:rsid w:val="007E4912"/>
    <w:rsid w:val="007F1E3A"/>
    <w:rsid w:val="008006D9"/>
    <w:rsid w:val="00804C32"/>
    <w:rsid w:val="00805A92"/>
    <w:rsid w:val="0080671D"/>
    <w:rsid w:val="00806733"/>
    <w:rsid w:val="0081088B"/>
    <w:rsid w:val="00811633"/>
    <w:rsid w:val="00812452"/>
    <w:rsid w:val="008263DD"/>
    <w:rsid w:val="008330FE"/>
    <w:rsid w:val="00840BEC"/>
    <w:rsid w:val="00860642"/>
    <w:rsid w:val="00866344"/>
    <w:rsid w:val="00872232"/>
    <w:rsid w:val="00872FC8"/>
    <w:rsid w:val="00886216"/>
    <w:rsid w:val="00893396"/>
    <w:rsid w:val="008943B2"/>
    <w:rsid w:val="008A16DC"/>
    <w:rsid w:val="008A7B27"/>
    <w:rsid w:val="008B027E"/>
    <w:rsid w:val="008B07D5"/>
    <w:rsid w:val="008B43F2"/>
    <w:rsid w:val="008B77CF"/>
    <w:rsid w:val="008C1E7B"/>
    <w:rsid w:val="008C3257"/>
    <w:rsid w:val="008D71A4"/>
    <w:rsid w:val="008E73FD"/>
    <w:rsid w:val="008F2D40"/>
    <w:rsid w:val="008F4FC0"/>
    <w:rsid w:val="008F76FA"/>
    <w:rsid w:val="00910818"/>
    <w:rsid w:val="009119CC"/>
    <w:rsid w:val="00912B0D"/>
    <w:rsid w:val="00914B4C"/>
    <w:rsid w:val="00917C0A"/>
    <w:rsid w:val="0092220F"/>
    <w:rsid w:val="0092295F"/>
    <w:rsid w:val="00922CD0"/>
    <w:rsid w:val="00934604"/>
    <w:rsid w:val="00941A02"/>
    <w:rsid w:val="009440AA"/>
    <w:rsid w:val="00945610"/>
    <w:rsid w:val="0095440F"/>
    <w:rsid w:val="00960EC0"/>
    <w:rsid w:val="0097067F"/>
    <w:rsid w:val="0097126C"/>
    <w:rsid w:val="00973FB4"/>
    <w:rsid w:val="0097433E"/>
    <w:rsid w:val="009825E6"/>
    <w:rsid w:val="00984C9A"/>
    <w:rsid w:val="009860A5"/>
    <w:rsid w:val="00993F0B"/>
    <w:rsid w:val="009A6F52"/>
    <w:rsid w:val="009B5CC2"/>
    <w:rsid w:val="009C298C"/>
    <w:rsid w:val="009D118C"/>
    <w:rsid w:val="009D5334"/>
    <w:rsid w:val="009E3150"/>
    <w:rsid w:val="009E5FC8"/>
    <w:rsid w:val="009F78D2"/>
    <w:rsid w:val="00A0239F"/>
    <w:rsid w:val="00A065A4"/>
    <w:rsid w:val="00A07417"/>
    <w:rsid w:val="00A10617"/>
    <w:rsid w:val="00A138D0"/>
    <w:rsid w:val="00A141AF"/>
    <w:rsid w:val="00A172A8"/>
    <w:rsid w:val="00A2044F"/>
    <w:rsid w:val="00A22ECC"/>
    <w:rsid w:val="00A27A5F"/>
    <w:rsid w:val="00A317FE"/>
    <w:rsid w:val="00A3440C"/>
    <w:rsid w:val="00A349EC"/>
    <w:rsid w:val="00A35801"/>
    <w:rsid w:val="00A403E0"/>
    <w:rsid w:val="00A41F67"/>
    <w:rsid w:val="00A4600A"/>
    <w:rsid w:val="00A50DB1"/>
    <w:rsid w:val="00A57C04"/>
    <w:rsid w:val="00A61057"/>
    <w:rsid w:val="00A66B55"/>
    <w:rsid w:val="00A710E7"/>
    <w:rsid w:val="00A81026"/>
    <w:rsid w:val="00A85E0F"/>
    <w:rsid w:val="00A86543"/>
    <w:rsid w:val="00A917BC"/>
    <w:rsid w:val="00A97EC0"/>
    <w:rsid w:val="00AA18E6"/>
    <w:rsid w:val="00AA23D3"/>
    <w:rsid w:val="00AB076F"/>
    <w:rsid w:val="00AB0BB1"/>
    <w:rsid w:val="00AC2ED6"/>
    <w:rsid w:val="00AC66E6"/>
    <w:rsid w:val="00AD1BE9"/>
    <w:rsid w:val="00AE3800"/>
    <w:rsid w:val="00AE3DF0"/>
    <w:rsid w:val="00AE5234"/>
    <w:rsid w:val="00AE6C9A"/>
    <w:rsid w:val="00AF5707"/>
    <w:rsid w:val="00B0332B"/>
    <w:rsid w:val="00B0381F"/>
    <w:rsid w:val="00B057F2"/>
    <w:rsid w:val="00B10EBB"/>
    <w:rsid w:val="00B11241"/>
    <w:rsid w:val="00B13A8D"/>
    <w:rsid w:val="00B2135F"/>
    <w:rsid w:val="00B23676"/>
    <w:rsid w:val="00B44004"/>
    <w:rsid w:val="00B468A6"/>
    <w:rsid w:val="00B53202"/>
    <w:rsid w:val="00B574CF"/>
    <w:rsid w:val="00B71FE0"/>
    <w:rsid w:val="00B74600"/>
    <w:rsid w:val="00B74D17"/>
    <w:rsid w:val="00B75BDD"/>
    <w:rsid w:val="00B922B4"/>
    <w:rsid w:val="00B93460"/>
    <w:rsid w:val="00B97A04"/>
    <w:rsid w:val="00BA027E"/>
    <w:rsid w:val="00BA13A4"/>
    <w:rsid w:val="00BA1AA1"/>
    <w:rsid w:val="00BA35DC"/>
    <w:rsid w:val="00BB1284"/>
    <w:rsid w:val="00BB7FA0"/>
    <w:rsid w:val="00BC5313"/>
    <w:rsid w:val="00BE0DA6"/>
    <w:rsid w:val="00BF26C8"/>
    <w:rsid w:val="00C05549"/>
    <w:rsid w:val="00C06125"/>
    <w:rsid w:val="00C20466"/>
    <w:rsid w:val="00C27D42"/>
    <w:rsid w:val="00C30A6E"/>
    <w:rsid w:val="00C324A8"/>
    <w:rsid w:val="00C43D46"/>
    <w:rsid w:val="00C4430B"/>
    <w:rsid w:val="00C51090"/>
    <w:rsid w:val="00C56E7A"/>
    <w:rsid w:val="00C57328"/>
    <w:rsid w:val="00C62AB8"/>
    <w:rsid w:val="00C63928"/>
    <w:rsid w:val="00C65877"/>
    <w:rsid w:val="00C70F33"/>
    <w:rsid w:val="00C72022"/>
    <w:rsid w:val="00C73E87"/>
    <w:rsid w:val="00C74971"/>
    <w:rsid w:val="00C80C19"/>
    <w:rsid w:val="00C8788E"/>
    <w:rsid w:val="00C95F03"/>
    <w:rsid w:val="00C96E00"/>
    <w:rsid w:val="00CA00A9"/>
    <w:rsid w:val="00CA1C5C"/>
    <w:rsid w:val="00CA22B0"/>
    <w:rsid w:val="00CB1372"/>
    <w:rsid w:val="00CB219C"/>
    <w:rsid w:val="00CB3402"/>
    <w:rsid w:val="00CB6B68"/>
    <w:rsid w:val="00CC47C6"/>
    <w:rsid w:val="00CC4DE6"/>
    <w:rsid w:val="00CD28D4"/>
    <w:rsid w:val="00CD6BB0"/>
    <w:rsid w:val="00CE5E47"/>
    <w:rsid w:val="00CF020F"/>
    <w:rsid w:val="00CF71BD"/>
    <w:rsid w:val="00CF78DD"/>
    <w:rsid w:val="00D02058"/>
    <w:rsid w:val="00D05113"/>
    <w:rsid w:val="00D10152"/>
    <w:rsid w:val="00D1451F"/>
    <w:rsid w:val="00D15F4D"/>
    <w:rsid w:val="00D17638"/>
    <w:rsid w:val="00D21CDE"/>
    <w:rsid w:val="00D342DA"/>
    <w:rsid w:val="00D34729"/>
    <w:rsid w:val="00D374F8"/>
    <w:rsid w:val="00D528C6"/>
    <w:rsid w:val="00D53715"/>
    <w:rsid w:val="00D568BC"/>
    <w:rsid w:val="00D76DA0"/>
    <w:rsid w:val="00D8505D"/>
    <w:rsid w:val="00D9184B"/>
    <w:rsid w:val="00D947F0"/>
    <w:rsid w:val="00DB1B96"/>
    <w:rsid w:val="00DC1731"/>
    <w:rsid w:val="00DC20EF"/>
    <w:rsid w:val="00DC2494"/>
    <w:rsid w:val="00DC57BA"/>
    <w:rsid w:val="00DC6BB5"/>
    <w:rsid w:val="00DE2EBA"/>
    <w:rsid w:val="00DE2FE1"/>
    <w:rsid w:val="00DF35B5"/>
    <w:rsid w:val="00E003CD"/>
    <w:rsid w:val="00E03CE5"/>
    <w:rsid w:val="00E11080"/>
    <w:rsid w:val="00E13631"/>
    <w:rsid w:val="00E2253F"/>
    <w:rsid w:val="00E259DD"/>
    <w:rsid w:val="00E30058"/>
    <w:rsid w:val="00E41007"/>
    <w:rsid w:val="00E43B1B"/>
    <w:rsid w:val="00E50144"/>
    <w:rsid w:val="00E5155F"/>
    <w:rsid w:val="00E51F29"/>
    <w:rsid w:val="00E62DDC"/>
    <w:rsid w:val="00E668A1"/>
    <w:rsid w:val="00E734FE"/>
    <w:rsid w:val="00E976C1"/>
    <w:rsid w:val="00EB0D72"/>
    <w:rsid w:val="00EB5B89"/>
    <w:rsid w:val="00EB6BCD"/>
    <w:rsid w:val="00EB7D75"/>
    <w:rsid w:val="00EC1AE7"/>
    <w:rsid w:val="00EE1364"/>
    <w:rsid w:val="00EE2D74"/>
    <w:rsid w:val="00EE3BB2"/>
    <w:rsid w:val="00EF2F71"/>
    <w:rsid w:val="00EF4031"/>
    <w:rsid w:val="00EF7176"/>
    <w:rsid w:val="00F013C7"/>
    <w:rsid w:val="00F16709"/>
    <w:rsid w:val="00F17CA4"/>
    <w:rsid w:val="00F21CD3"/>
    <w:rsid w:val="00F31693"/>
    <w:rsid w:val="00F33C04"/>
    <w:rsid w:val="00F367B7"/>
    <w:rsid w:val="00F454CF"/>
    <w:rsid w:val="00F54CF0"/>
    <w:rsid w:val="00F61A9A"/>
    <w:rsid w:val="00F63A2A"/>
    <w:rsid w:val="00F65C19"/>
    <w:rsid w:val="00F7151A"/>
    <w:rsid w:val="00F74672"/>
    <w:rsid w:val="00F761D2"/>
    <w:rsid w:val="00F857BC"/>
    <w:rsid w:val="00F97203"/>
    <w:rsid w:val="00F97223"/>
    <w:rsid w:val="00FA0E67"/>
    <w:rsid w:val="00FC40E8"/>
    <w:rsid w:val="00FC63FD"/>
    <w:rsid w:val="00FD66C2"/>
    <w:rsid w:val="00FD71FA"/>
    <w:rsid w:val="00FE344F"/>
    <w:rsid w:val="00FE62DF"/>
    <w:rsid w:val="00FF070D"/>
    <w:rsid w:val="00FF7E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6041044"/>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2DDC"/>
    <w:pPr>
      <w:tabs>
        <w:tab w:val="left" w:pos="794"/>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6D7B89"/>
    <w:pPr>
      <w:keepNext/>
      <w:spacing w:before="360"/>
      <w:ind w:left="794" w:hanging="79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A065A4"/>
    <w:pPr>
      <w:spacing w:before="240"/>
      <w:outlineLvl w:val="1"/>
    </w:pPr>
    <w:rPr>
      <w:sz w:val="22"/>
    </w:rPr>
  </w:style>
  <w:style w:type="paragraph" w:styleId="Heading3">
    <w:name w:val="heading 3"/>
    <w:basedOn w:val="Heading1"/>
    <w:next w:val="Normal"/>
    <w:link w:val="Heading3Char"/>
    <w:qFormat/>
    <w:rsid w:val="002E533D"/>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D7B89"/>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A065A4"/>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2E533D"/>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rsid w:val="00D528C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D528C6"/>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17CA4"/>
    <w:pPr>
      <w:keepNext/>
      <w:keepLines/>
      <w:spacing w:before="160"/>
      <w:ind w:left="1134"/>
    </w:pPr>
    <w:rPr>
      <w:i/>
    </w:rPr>
  </w:style>
  <w:style w:type="character" w:customStyle="1" w:styleId="CallChar">
    <w:name w:val="Call Char"/>
    <w:basedOn w:val="DefaultParagraphFont"/>
    <w:link w:val="Call"/>
    <w:locked/>
    <w:rsid w:val="00F17CA4"/>
    <w:rPr>
      <w:rFonts w:ascii="Times New Roman" w:hAnsi="Times New Roman"/>
      <w:i/>
      <w:sz w:val="22"/>
      <w:lang w:val="ru-RU" w:eastAsia="en-US"/>
    </w:rPr>
  </w:style>
  <w:style w:type="paragraph" w:customStyle="1" w:styleId="ChapNo">
    <w:name w:val="Chap_No"/>
    <w:basedOn w:val="Normal"/>
    <w:next w:val="Normal"/>
    <w:rsid w:val="006D60C3"/>
    <w:pPr>
      <w:jc w:val="center"/>
    </w:pPr>
    <w:rPr>
      <w:rFonts w:ascii="Times New Roman Bold" w:hAnsi="Times New Roman Bold" w:cs="Times New Roman Bold"/>
      <w:b/>
      <w:caps/>
      <w:sz w:val="26"/>
    </w:rPr>
  </w:style>
  <w:style w:type="paragraph" w:customStyle="1" w:styleId="Chaptitle">
    <w:name w:val="Chap_title"/>
    <w:basedOn w:val="Normal"/>
    <w:next w:val="Normal"/>
    <w:link w:val="ChaptitleChar"/>
    <w:rsid w:val="006D60C3"/>
    <w:pPr>
      <w:jc w:val="center"/>
    </w:pPr>
    <w:rPr>
      <w:b/>
      <w:sz w:val="26"/>
    </w:rPr>
  </w:style>
  <w:style w:type="character" w:customStyle="1" w:styleId="ChaptitleChar">
    <w:name w:val="Chap_title Char"/>
    <w:basedOn w:val="DefaultParagraphFont"/>
    <w:link w:val="Chaptitle"/>
    <w:locked/>
    <w:rsid w:val="006D60C3"/>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qFormat/>
    <w:rsid w:val="006D7B89"/>
    <w:pPr>
      <w:spacing w:before="80"/>
      <w:ind w:left="794" w:hanging="794"/>
    </w:pPr>
  </w:style>
  <w:style w:type="character" w:customStyle="1" w:styleId="enumlev1Char">
    <w:name w:val="enumlev1 Char"/>
    <w:basedOn w:val="DefaultParagraphFont"/>
    <w:link w:val="enumlev1"/>
    <w:qFormat/>
    <w:locked/>
    <w:rsid w:val="006D7B89"/>
    <w:rPr>
      <w:rFonts w:ascii="Times New Roman" w:hAnsi="Times New Roman"/>
      <w:sz w:val="22"/>
      <w:lang w:val="ru-RU" w:eastAsia="en-US"/>
    </w:rPr>
  </w:style>
  <w:style w:type="paragraph" w:customStyle="1" w:styleId="enumlev2">
    <w:name w:val="enumlev2"/>
    <w:basedOn w:val="enumlev1"/>
    <w:link w:val="enumlev2Char"/>
    <w:qFormat/>
    <w:rsid w:val="00F17CA4"/>
    <w:pPr>
      <w:tabs>
        <w:tab w:val="left" w:pos="1361"/>
      </w:tabs>
      <w:ind w:left="1871" w:hanging="737"/>
    </w:pPr>
  </w:style>
  <w:style w:type="character" w:customStyle="1" w:styleId="enumlev2Char">
    <w:name w:val="enumlev2 Char"/>
    <w:basedOn w:val="DefaultParagraphFont"/>
    <w:link w:val="enumlev2"/>
    <w:locked/>
    <w:rsid w:val="00F17CA4"/>
    <w:rPr>
      <w:rFonts w:ascii="Times New Roman" w:hAnsi="Times New Roman"/>
      <w:sz w:val="22"/>
      <w:lang w:val="ru-RU" w:eastAsia="en-US"/>
    </w:rPr>
  </w:style>
  <w:style w:type="paragraph" w:customStyle="1" w:styleId="enumlev3">
    <w:name w:val="enumlev3"/>
    <w:basedOn w:val="enumlev2"/>
    <w:rsid w:val="00F17CA4"/>
    <w:pPr>
      <w:tabs>
        <w:tab w:val="clear" w:pos="1361"/>
        <w:tab w:val="left" w:pos="1928"/>
      </w:tabs>
      <w:ind w:left="2268" w:hanging="397"/>
    </w:pPr>
  </w:style>
  <w:style w:type="paragraph" w:customStyle="1" w:styleId="Equation">
    <w:name w:val="Equation"/>
    <w:basedOn w:val="Normal"/>
    <w:link w:val="EquationChar"/>
    <w:qFormat/>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A065A4"/>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A065A4"/>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qFormat/>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qFormat/>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117069"/>
    <w:rPr>
      <w:position w:val="6"/>
      <w:sz w:val="16"/>
    </w:rPr>
  </w:style>
  <w:style w:type="paragraph" w:styleId="FootnoteText">
    <w:name w:val="footnote text"/>
    <w:basedOn w:val="Normal"/>
    <w:link w:val="FootnoteTextChar"/>
    <w:uiPriority w:val="99"/>
    <w:rsid w:val="005C120B"/>
    <w:pPr>
      <w:keepLines/>
      <w:tabs>
        <w:tab w:val="left" w:pos="284"/>
      </w:tabs>
      <w:spacing w:before="60"/>
      <w:ind w:left="284" w:hanging="284"/>
    </w:pPr>
    <w:rPr>
      <w:lang w:val="en-GB"/>
    </w:rPr>
  </w:style>
  <w:style w:type="character" w:customStyle="1" w:styleId="FootnoteTextChar">
    <w:name w:val="Footnote Text Char"/>
    <w:basedOn w:val="DefaultParagraphFont"/>
    <w:link w:val="FootnoteText"/>
    <w:uiPriority w:val="99"/>
    <w:rsid w:val="005C120B"/>
    <w:rPr>
      <w:rFonts w:ascii="Times New Roman" w:hAnsi="Times New Roman"/>
      <w:sz w:val="22"/>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paragraph" w:customStyle="1" w:styleId="Headingb">
    <w:name w:val="Heading_b"/>
    <w:basedOn w:val="Heading3"/>
    <w:next w:val="Normal"/>
    <w:link w:val="HeadingbChar"/>
    <w:qFormat/>
    <w:rsid w:val="00993F0B"/>
    <w:pPr>
      <w:tabs>
        <w:tab w:val="left" w:pos="2127"/>
        <w:tab w:val="left" w:pos="2410"/>
        <w:tab w:val="left" w:pos="2921"/>
        <w:tab w:val="left" w:pos="3261"/>
      </w:tabs>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993F0B"/>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6D60C3"/>
    <w:rPr>
      <w:i/>
    </w:rPr>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922CD0"/>
    <w:pPr>
      <w:keepNext/>
      <w:spacing w:before="240"/>
    </w:pPr>
    <w:rPr>
      <w:b/>
    </w:rPr>
  </w:style>
  <w:style w:type="character" w:customStyle="1" w:styleId="ProposalChar">
    <w:name w:val="Proposal Char"/>
    <w:basedOn w:val="DefaultParagraphFont"/>
    <w:link w:val="Proposal"/>
    <w:locked/>
    <w:rsid w:val="00922CD0"/>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sNo"/>
    <w:next w:val="Normal"/>
    <w:rsid w:val="00585A30"/>
    <w:rPr>
      <w:bCs/>
    </w:rPr>
  </w:style>
  <w:style w:type="paragraph" w:customStyle="1" w:styleId="ResNo">
    <w:name w:val="Res_No"/>
    <w:basedOn w:val="Normal"/>
    <w:next w:val="Normal"/>
    <w:link w:val="ResNoChar"/>
    <w:rsid w:val="00585A30"/>
    <w:pPr>
      <w:spacing w:before="480"/>
      <w:jc w:val="center"/>
    </w:pPr>
    <w:rPr>
      <w:caps/>
      <w:sz w:val="26"/>
    </w:rPr>
  </w:style>
  <w:style w:type="character" w:customStyle="1" w:styleId="ResNoChar">
    <w:name w:val="Res_No Char"/>
    <w:basedOn w:val="DefaultParagraphFont"/>
    <w:link w:val="ResNo"/>
    <w:locked/>
    <w:rsid w:val="00585A30"/>
    <w:rPr>
      <w:rFonts w:ascii="Times New Roman" w:hAnsi="Times New Roman"/>
      <w:caps/>
      <w:sz w:val="26"/>
      <w:lang w:val="ru-RU" w:eastAsia="en-US"/>
    </w:rPr>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qFormat/>
    <w:rsid w:val="00117069"/>
    <w:pPr>
      <w:tabs>
        <w:tab w:val="left" w:pos="1588"/>
        <w:tab w:val="left" w:pos="1985"/>
      </w:tabs>
    </w:pPr>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ref">
    <w:name w:val="Res_ref"/>
    <w:basedOn w:val="Recref"/>
    <w:next w:val="Resdate"/>
    <w:qFormat/>
    <w:rsid w:val="008E73FD"/>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7A7F49"/>
    <w:rPr>
      <w:rFonts w:eastAsia="SimSun"/>
      <w:b w:val="0"/>
    </w:rPr>
  </w:style>
  <w:style w:type="character" w:customStyle="1" w:styleId="Section3Char">
    <w:name w:val="Section_3 Char"/>
    <w:basedOn w:val="Section1Char"/>
    <w:link w:val="Section3"/>
    <w:locked/>
    <w:rsid w:val="007A7F4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4A27F3"/>
    <w:pPr>
      <w:keepNext/>
      <w:spacing w:before="360" w:after="120"/>
      <w:jc w:val="center"/>
    </w:pPr>
    <w:rPr>
      <w:caps/>
      <w:sz w:val="20"/>
    </w:rPr>
  </w:style>
  <w:style w:type="character" w:customStyle="1" w:styleId="TableNoChar">
    <w:name w:val="Table_No Char"/>
    <w:basedOn w:val="DefaultParagraphFont"/>
    <w:link w:val="TableNo"/>
    <w:locked/>
    <w:rsid w:val="004A27F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uiPriority w:val="39"/>
    <w:rsid w:val="00117069"/>
    <w:pPr>
      <w:keepLines/>
      <w:tabs>
        <w:tab w:val="left" w:pos="567"/>
        <w:tab w:val="left" w:leader="dot" w:pos="7938"/>
        <w:tab w:val="center" w:pos="9526"/>
      </w:tabs>
      <w:spacing w:before="240"/>
      <w:ind w:left="567" w:hanging="567"/>
    </w:pPr>
  </w:style>
  <w:style w:type="paragraph" w:styleId="TOC2">
    <w:name w:val="toc 2"/>
    <w:basedOn w:val="TOC1"/>
    <w:uiPriority w:val="39"/>
    <w:rsid w:val="00117069"/>
    <w:pPr>
      <w:spacing w:before="120"/>
    </w:pPr>
  </w:style>
  <w:style w:type="paragraph" w:styleId="TOC3">
    <w:name w:val="toc 3"/>
    <w:basedOn w:val="TOC2"/>
    <w:uiPriority w:val="39"/>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960EC0"/>
    <w:pPr>
      <w:jc w:val="center"/>
    </w:pPr>
    <w:rPr>
      <w:rFonts w:ascii="Times New Roman Bold" w:hAnsi="Times New Roman Bold"/>
      <w:b/>
      <w:caps/>
      <w:sz w:val="26"/>
      <w:lang w:val="en-US"/>
    </w:rPr>
  </w:style>
  <w:style w:type="paragraph" w:customStyle="1" w:styleId="Part1">
    <w:name w:val="Part_1"/>
    <w:basedOn w:val="Normal"/>
    <w:next w:val="Section1"/>
    <w:qFormat/>
    <w:rsid w:val="00A85E0F"/>
  </w:style>
  <w:style w:type="character" w:styleId="Hyperlink">
    <w:name w:val="Hyperlink"/>
    <w:basedOn w:val="DefaultParagraphFont"/>
    <w:uiPriority w:val="99"/>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 w:type="paragraph" w:customStyle="1" w:styleId="DocNumber">
    <w:name w:val="DocNumber"/>
    <w:basedOn w:val="Normal"/>
    <w:rsid w:val="00662A60"/>
    <w:pPr>
      <w:tabs>
        <w:tab w:val="left" w:pos="851"/>
      </w:tabs>
      <w:spacing w:before="0"/>
    </w:pPr>
    <w:rPr>
      <w:rFonts w:ascii="Verdana" w:hAnsi="Verdana"/>
      <w:b/>
      <w:bCs/>
      <w:sz w:val="18"/>
      <w:szCs w:val="18"/>
      <w:lang w:val="en-US"/>
    </w:rPr>
  </w:style>
  <w:style w:type="character" w:styleId="UnresolvedMention">
    <w:name w:val="Unresolved Mention"/>
    <w:basedOn w:val="DefaultParagraphFont"/>
    <w:uiPriority w:val="99"/>
    <w:semiHidden/>
    <w:unhideWhenUsed/>
    <w:rsid w:val="00C06125"/>
    <w:rPr>
      <w:color w:val="605E5C"/>
      <w:shd w:val="clear" w:color="auto" w:fill="E1DFDD"/>
    </w:rPr>
  </w:style>
  <w:style w:type="paragraph" w:customStyle="1" w:styleId="AnnexNoTitle">
    <w:name w:val="Annex_NoTitle"/>
    <w:basedOn w:val="Normal"/>
    <w:next w:val="Normal"/>
    <w:rsid w:val="007C69C3"/>
    <w:pPr>
      <w:keepNext/>
      <w:keepLines/>
      <w:tabs>
        <w:tab w:val="left" w:pos="1191"/>
        <w:tab w:val="left" w:pos="1588"/>
        <w:tab w:val="left" w:pos="1985"/>
      </w:tabs>
      <w:spacing w:before="720" w:after="120" w:line="280" w:lineRule="exact"/>
      <w:jc w:val="center"/>
    </w:pPr>
    <w:rPr>
      <w:b/>
      <w:lang w:val="fr-FR"/>
    </w:rPr>
  </w:style>
  <w:style w:type="table" w:customStyle="1" w:styleId="TableGrid1">
    <w:name w:val="Table Grid1"/>
    <w:basedOn w:val="TableNormal"/>
    <w:next w:val="TableGrid"/>
    <w:uiPriority w:val="39"/>
    <w:qFormat/>
    <w:rsid w:val="00A07417"/>
    <w:rPr>
      <w:rFonts w:ascii="CG Times" w:eastAsia="Batang" w:hAnsi="CG Time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07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B44004"/>
    <w:rPr>
      <w:color w:val="800080" w:themeColor="followedHyperlink"/>
      <w:u w:val="single"/>
    </w:rPr>
  </w:style>
  <w:style w:type="character" w:customStyle="1" w:styleId="AnnextitleChar">
    <w:name w:val="Annex_title Char"/>
    <w:basedOn w:val="DefaultParagraphFont"/>
    <w:rsid w:val="0068474B"/>
    <w:rPr>
      <w:rFonts w:ascii="Calibri" w:hAnsi="Calibri"/>
      <w:b/>
      <w:sz w:val="26"/>
      <w:lang w:val="en-GB" w:eastAsia="en-US"/>
    </w:rPr>
  </w:style>
  <w:style w:type="paragraph" w:styleId="Revision">
    <w:name w:val="Revision"/>
    <w:hidden/>
    <w:uiPriority w:val="99"/>
    <w:semiHidden/>
    <w:rsid w:val="0052305E"/>
    <w:rPr>
      <w:rFonts w:ascii="Times New Roman" w:hAnsi="Times New Roman"/>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12879">
      <w:bodyDiv w:val="1"/>
      <w:marLeft w:val="0"/>
      <w:marRight w:val="0"/>
      <w:marTop w:val="0"/>
      <w:marBottom w:val="0"/>
      <w:divBdr>
        <w:top w:val="none" w:sz="0" w:space="0" w:color="auto"/>
        <w:left w:val="none" w:sz="0" w:space="0" w:color="auto"/>
        <w:bottom w:val="none" w:sz="0" w:space="0" w:color="auto"/>
        <w:right w:val="none" w:sz="0" w:space="0" w:color="auto"/>
      </w:divBdr>
    </w:div>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06418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publications.aspx?lang=en&amp;parent=T-TUT-FSTP-2020-TRAFGR" TargetMode="External"/><Relationship Id="rId21" Type="http://schemas.openxmlformats.org/officeDocument/2006/relationships/hyperlink" Target="https://www.itu.int/rec/T-REC-E.217" TargetMode="External"/><Relationship Id="rId42" Type="http://schemas.openxmlformats.org/officeDocument/2006/relationships/hyperlink" Target="https://www.itu.int/rec/T-REC-M.3071" TargetMode="External"/><Relationship Id="rId47" Type="http://schemas.openxmlformats.org/officeDocument/2006/relationships/hyperlink" Target="https://www.itu.int/rec/T-REC-X.760" TargetMode="External"/><Relationship Id="rId63" Type="http://schemas.openxmlformats.org/officeDocument/2006/relationships/hyperlink" Target="http://handle.itu.int/11.1002/1000/13868" TargetMode="External"/><Relationship Id="rId68" Type="http://schemas.openxmlformats.org/officeDocument/2006/relationships/hyperlink" Target="http://handle.itu.int/11.1002/1000/13478" TargetMode="External"/><Relationship Id="rId84" Type="http://schemas.openxmlformats.org/officeDocument/2006/relationships/hyperlink" Target="http://handle.itu.int/11.1002/1000/13480" TargetMode="External"/><Relationship Id="rId89" Type="http://schemas.openxmlformats.org/officeDocument/2006/relationships/footer" Target="footer2.xml"/><Relationship Id="rId16" Type="http://schemas.openxmlformats.org/officeDocument/2006/relationships/hyperlink" Target="https://www.itu.int/rec/T-REC-E.164.2" TargetMode="External"/><Relationship Id="rId11" Type="http://schemas.openxmlformats.org/officeDocument/2006/relationships/hyperlink" Target="mailto:philrushton@rcc-uk.uk" TargetMode="External"/><Relationship Id="rId32" Type="http://schemas.openxmlformats.org/officeDocument/2006/relationships/hyperlink" Target="https://www.itu.int/pub/T-TUT-DIS-2020" TargetMode="External"/><Relationship Id="rId37" Type="http://schemas.openxmlformats.org/officeDocument/2006/relationships/hyperlink" Target="https://www.itu.int/rec/T-REC-M.3365" TargetMode="External"/><Relationship Id="rId53" Type="http://schemas.openxmlformats.org/officeDocument/2006/relationships/hyperlink" Target="https://www.itu.int/itu-t/workprog/wp_item.aspx?isn=16616" TargetMode="External"/><Relationship Id="rId58" Type="http://schemas.openxmlformats.org/officeDocument/2006/relationships/hyperlink" Target="http://handle.itu.int/11.1002/1000/14177" TargetMode="External"/><Relationship Id="rId74" Type="http://schemas.openxmlformats.org/officeDocument/2006/relationships/hyperlink" Target="http://handle.itu.int/11.1002/1000/14197" TargetMode="External"/><Relationship Id="rId79" Type="http://schemas.openxmlformats.org/officeDocument/2006/relationships/hyperlink" Target="https://www.itu.int/ITU-T/recommendations/rec.aspx?id=14428&amp;lang=en" TargetMode="External"/><Relationship Id="rId5" Type="http://schemas.openxmlformats.org/officeDocument/2006/relationships/styles" Target="styles.xml"/><Relationship Id="rId90" Type="http://schemas.openxmlformats.org/officeDocument/2006/relationships/footer" Target="footer3.xml"/><Relationship Id="rId22" Type="http://schemas.openxmlformats.org/officeDocument/2006/relationships/hyperlink" Target="https://www.itu.int/rec/T-REC-E.218" TargetMode="External"/><Relationship Id="rId27" Type="http://schemas.openxmlformats.org/officeDocument/2006/relationships/hyperlink" Target="https://www.itu.int/pub/publications.aspx?lang=en&amp;parent=T-TUT-TRUST-2021" TargetMode="External"/><Relationship Id="rId43" Type="http://schemas.openxmlformats.org/officeDocument/2006/relationships/hyperlink" Target="https://www.itu.int/rec/T-REC-M.3080" TargetMode="External"/><Relationship Id="rId48" Type="http://schemas.openxmlformats.org/officeDocument/2006/relationships/hyperlink" Target="https://www.itu.int/rec/T-REC-Q.834.1" TargetMode="External"/><Relationship Id="rId64" Type="http://schemas.openxmlformats.org/officeDocument/2006/relationships/hyperlink" Target="http://handle.itu.int/11.1002/1000/14179" TargetMode="External"/><Relationship Id="rId69" Type="http://schemas.openxmlformats.org/officeDocument/2006/relationships/hyperlink" Target="http://handle.itu.int/11.1002/1000/13268" TargetMode="External"/><Relationship Id="rId8" Type="http://schemas.openxmlformats.org/officeDocument/2006/relationships/footnotes" Target="footnotes.xml"/><Relationship Id="rId51" Type="http://schemas.openxmlformats.org/officeDocument/2006/relationships/hyperlink" Target="https://www.itu.int/rec/T-REC-X.785" TargetMode="External"/><Relationship Id="rId72" Type="http://schemas.openxmlformats.org/officeDocument/2006/relationships/hyperlink" Target="http://handle.itu.int/11.1002/1000/13479" TargetMode="External"/><Relationship Id="rId80" Type="http://schemas.openxmlformats.org/officeDocument/2006/relationships/hyperlink" Target="https://www.itu.int/ITU-T/recommendations/rec.aspx?id=14590&amp;lang=en" TargetMode="External"/><Relationship Id="rId85" Type="http://schemas.openxmlformats.org/officeDocument/2006/relationships/hyperlink" Target="https://www.itu.int/ITU-T/recommendations/rec.aspx?id=14745&amp;lang=en"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itu.int/md/T17-TSAG-R-0012/en" TargetMode="External"/><Relationship Id="rId17" Type="http://schemas.openxmlformats.org/officeDocument/2006/relationships/hyperlink" Target="https://www.itu.int/rec/T-REC-E.169.1" TargetMode="External"/><Relationship Id="rId25" Type="http://schemas.openxmlformats.org/officeDocument/2006/relationships/hyperlink" Target="https://www.itu.int/pub/publications.aspx?lang=en&amp;parent=T-TUT-TLCMGT-2021" TargetMode="External"/><Relationship Id="rId33" Type="http://schemas.openxmlformats.org/officeDocument/2006/relationships/hyperlink" Target="https://www.itu.int/rec/T-REC-M.3362" TargetMode="External"/><Relationship Id="rId38" Type="http://schemas.openxmlformats.org/officeDocument/2006/relationships/hyperlink" Target="https://www.itu.int/rec/T-REC-M.3373" TargetMode="External"/><Relationship Id="rId46" Type="http://schemas.openxmlformats.org/officeDocument/2006/relationships/hyperlink" Target="https://www.itu.int/rec/T-REC-M.3164" TargetMode="External"/><Relationship Id="rId59" Type="http://schemas.openxmlformats.org/officeDocument/2006/relationships/hyperlink" Target="http://handle.itu.int/11.1002/1000/14312" TargetMode="External"/><Relationship Id="rId67" Type="http://schemas.openxmlformats.org/officeDocument/2006/relationships/hyperlink" Target="http://handle.itu.int/11.1002/1000/14180" TargetMode="External"/><Relationship Id="rId20" Type="http://schemas.openxmlformats.org/officeDocument/2006/relationships/hyperlink" Target="https://www.itu.int/rec/T-REC-E.212" TargetMode="External"/><Relationship Id="rId41" Type="http://schemas.openxmlformats.org/officeDocument/2006/relationships/hyperlink" Target="https://www.itu.int/rec/T-REC-M.3041" TargetMode="External"/><Relationship Id="rId54" Type="http://schemas.openxmlformats.org/officeDocument/2006/relationships/hyperlink" Target="https://www.itu.int/en/ITU-T/focusgroups/ai4ndm/Pages/default.aspx" TargetMode="External"/><Relationship Id="rId62" Type="http://schemas.openxmlformats.org/officeDocument/2006/relationships/hyperlink" Target="http://handle.itu.int/11.1002/1000/13736" TargetMode="External"/><Relationship Id="rId70" Type="http://schemas.openxmlformats.org/officeDocument/2006/relationships/hyperlink" Target="http://handle.itu.int/11.1002/1000/13877" TargetMode="External"/><Relationship Id="rId75" Type="http://schemas.openxmlformats.org/officeDocument/2006/relationships/hyperlink" Target="http://handle.itu.int/11.1002/1000/14182" TargetMode="External"/><Relationship Id="rId83" Type="http://schemas.openxmlformats.org/officeDocument/2006/relationships/hyperlink" Target="https://www.itu.int/ITU-T/recommendations/rec.aspx?id=14743&amp;lang=en" TargetMode="External"/><Relationship Id="rId88" Type="http://schemas.openxmlformats.org/officeDocument/2006/relationships/footer" Target="foot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rec/T-REC-E.156" TargetMode="External"/><Relationship Id="rId23" Type="http://schemas.openxmlformats.org/officeDocument/2006/relationships/hyperlink" Target="https://www.itu.int/rec/T-REC-E.157" TargetMode="External"/><Relationship Id="rId28" Type="http://schemas.openxmlformats.org/officeDocument/2006/relationships/hyperlink" Target="https://www.itu.int/rec/T-REC-E.164-202006-I!Sup2" TargetMode="External"/><Relationship Id="rId36" Type="http://schemas.openxmlformats.org/officeDocument/2006/relationships/hyperlink" Target="https://www.itu.int/rec/T-REC-M.3372" TargetMode="External"/><Relationship Id="rId49" Type="http://schemas.openxmlformats.org/officeDocument/2006/relationships/hyperlink" Target="https://www.itu.int/rec/T-REC-Q.834.4" TargetMode="External"/><Relationship Id="rId57" Type="http://schemas.openxmlformats.org/officeDocument/2006/relationships/hyperlink" Target="http://handle.itu.int/11.1002/1000/13074" TargetMode="External"/><Relationship Id="rId10" Type="http://schemas.openxmlformats.org/officeDocument/2006/relationships/image" Target="media/image1.jpeg"/><Relationship Id="rId31" Type="http://schemas.openxmlformats.org/officeDocument/2006/relationships/hyperlink" Target="https://www.itu.int/rec/T-REC-E.100SerSup1/en" TargetMode="External"/><Relationship Id="rId44" Type="http://schemas.openxmlformats.org/officeDocument/2006/relationships/hyperlink" Target="https://www.itu.int/rec/T-REC-M.1400" TargetMode="External"/><Relationship Id="rId52" Type="http://schemas.openxmlformats.org/officeDocument/2006/relationships/hyperlink" Target="https://www.itu.int/itu-t/workprog/wp_item.aspx?isn=14853" TargetMode="External"/><Relationship Id="rId60" Type="http://schemas.openxmlformats.org/officeDocument/2006/relationships/hyperlink" Target="https://www.itu.int/ITU-T/recommendations/rec.aspx?rec=14649&amp;lang=en" TargetMode="External"/><Relationship Id="rId65" Type="http://schemas.openxmlformats.org/officeDocument/2006/relationships/hyperlink" Target="https://www.itu.int/ITU-T/recommendations/rec.aspx?id=14315&amp;lang=en" TargetMode="External"/><Relationship Id="rId73" Type="http://schemas.openxmlformats.org/officeDocument/2006/relationships/hyperlink" Target="http://handle.itu.int/11.1002/1000/14319" TargetMode="External"/><Relationship Id="rId78" Type="http://schemas.openxmlformats.org/officeDocument/2006/relationships/hyperlink" Target="http://handle.itu.int/11.1002/1000/13687" TargetMode="External"/><Relationship Id="rId81" Type="http://schemas.openxmlformats.org/officeDocument/2006/relationships/hyperlink" Target="https://www.itu.int/ITU-T/recommendations/rec.aspx?id=14741&amp;lang=en" TargetMode="External"/><Relationship Id="rId86" Type="http://schemas.openxmlformats.org/officeDocument/2006/relationships/hyperlink" Target="https://www.itu.int/pub/publications.aspx?lang=en&amp;parent=T-RES-T.2-2016http://www.itu.int/dms_pub/itu-t/opb/res/T-RES-T.2-2008-MSW-E.doc"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itu.int/rec/T-REC-E.118" TargetMode="External"/><Relationship Id="rId18" Type="http://schemas.openxmlformats.org/officeDocument/2006/relationships/hyperlink" Target="https://www.itu.int/rec/T-REC-E.212" TargetMode="External"/><Relationship Id="rId39" Type="http://schemas.openxmlformats.org/officeDocument/2006/relationships/hyperlink" Target="http://www.itu.int/itu-t/workprog/wp_item.aspx?isn=16435" TargetMode="External"/><Relationship Id="rId34" Type="http://schemas.openxmlformats.org/officeDocument/2006/relationships/hyperlink" Target="https://www.itu.int/rec/T-REC-M.3363" TargetMode="External"/><Relationship Id="rId50" Type="http://schemas.openxmlformats.org/officeDocument/2006/relationships/hyperlink" Target="https://www.itu.int/rec/T-REC-Q.838.1" TargetMode="External"/><Relationship Id="rId55" Type="http://schemas.openxmlformats.org/officeDocument/2006/relationships/hyperlink" Target="http://handle.itu.int/11.1002/1000/13875" TargetMode="External"/><Relationship Id="rId76" Type="http://schemas.openxmlformats.org/officeDocument/2006/relationships/hyperlink" Target="http://handle.itu.int/11.1002/1000/14183" TargetMode="External"/><Relationship Id="rId7" Type="http://schemas.openxmlformats.org/officeDocument/2006/relationships/webSettings" Target="webSettings.xml"/><Relationship Id="rId71" Type="http://schemas.openxmlformats.org/officeDocument/2006/relationships/hyperlink" Target="http://handle.itu.int/11.1002/1000/14181" TargetMode="External"/><Relationship Id="rId92" Type="http://schemas.microsoft.com/office/2011/relationships/people" Target="people.xml"/><Relationship Id="rId2" Type="http://schemas.openxmlformats.org/officeDocument/2006/relationships/customXml" Target="../customXml/item2.xml"/><Relationship Id="rId29" Type="http://schemas.openxmlformats.org/officeDocument/2006/relationships/hyperlink" Target="https://www.itu.int/rec/T-REC-E.102" TargetMode="External"/><Relationship Id="rId24" Type="http://schemas.openxmlformats.org/officeDocument/2006/relationships/hyperlink" Target="https://www.itu.int/rec/T-REC-E.Sup11/en" TargetMode="External"/><Relationship Id="rId40" Type="http://schemas.openxmlformats.org/officeDocument/2006/relationships/hyperlink" Target="https://www.itu.int/rec/T-REC-M.3040" TargetMode="External"/><Relationship Id="rId45" Type="http://schemas.openxmlformats.org/officeDocument/2006/relationships/hyperlink" Target="https://www.itu.int/rec/T-REC-M.3020" TargetMode="External"/><Relationship Id="rId66" Type="http://schemas.openxmlformats.org/officeDocument/2006/relationships/hyperlink" Target="http://handle.itu.int/11.1002/1000/13477" TargetMode="External"/><Relationship Id="rId87" Type="http://schemas.openxmlformats.org/officeDocument/2006/relationships/header" Target="header1.xml"/><Relationship Id="rId61" Type="http://schemas.openxmlformats.org/officeDocument/2006/relationships/hyperlink" Target="http://handle.itu.int/11.1002/1000/14178" TargetMode="External"/><Relationship Id="rId82" Type="http://schemas.openxmlformats.org/officeDocument/2006/relationships/hyperlink" Target="https://www.itu.int/ITU-T/recommendations/rec.aspx?id=14742&amp;lang=en" TargetMode="External"/><Relationship Id="rId19" Type="http://schemas.openxmlformats.org/officeDocument/2006/relationships/hyperlink" Target="https://www.itu.int/rec/T-REC-E.212" TargetMode="External"/><Relationship Id="rId14" Type="http://schemas.openxmlformats.org/officeDocument/2006/relationships/hyperlink" Target="https://www.itu.int/rec/T-REC-E.156" TargetMode="External"/><Relationship Id="rId30" Type="http://schemas.openxmlformats.org/officeDocument/2006/relationships/hyperlink" Target="https://www.itu.int/rec/T-REC-E.119" TargetMode="External"/><Relationship Id="rId35" Type="http://schemas.openxmlformats.org/officeDocument/2006/relationships/hyperlink" Target="https://www.itu.int/rec/T-REC-M.3364" TargetMode="External"/><Relationship Id="rId56" Type="http://schemas.openxmlformats.org/officeDocument/2006/relationships/hyperlink" Target="http://handle.itu.int/11.1002/1000/13735" TargetMode="External"/><Relationship Id="rId77" Type="http://schemas.openxmlformats.org/officeDocument/2006/relationships/hyperlink" Target="https://www.itu.int/ITU-T/recommendations/rec.aspx?id=14744&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f57d1079-3f41-423e-9fdb-2c745add1e51">DPM</DPM_x0020_Author>
    <DPM_x0020_File_x0020_name xmlns="f57d1079-3f41-423e-9fdb-2c745add1e51">T17-WTSA.20-C-0001!!MSW-R</DPM_x0020_File_x0020_name>
    <DPM_x0020_Version xmlns="f57d1079-3f41-423e-9fdb-2c745add1e51">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57d1079-3f41-423e-9fdb-2c745add1e51" targetNamespace="http://schemas.microsoft.com/office/2006/metadata/properties" ma:root="true" ma:fieldsID="d41af5c836d734370eb92e7ee5f83852" ns2:_="" ns3:_="">
    <xsd:import namespace="996b2e75-67fd-4955-a3b0-5ab9934cb50b"/>
    <xsd:import namespace="f57d1079-3f41-423e-9fdb-2c745add1e5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57d1079-3f41-423e-9fdb-2c745add1e5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F76ADE-D8B8-404F-8A80-2FE06ED1E694}">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purl.org/dc/dcmitype/"/>
    <ds:schemaRef ds:uri="996b2e75-67fd-4955-a3b0-5ab9934cb50b"/>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f57d1079-3f41-423e-9fdb-2c745add1e51"/>
    <ds:schemaRef ds:uri="http://purl.org/dc/terms/"/>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57d1079-3f41-423e-9fdb-2c745add1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35</Pages>
  <Words>11814</Words>
  <Characters>89121</Characters>
  <Application>Microsoft Office Word</Application>
  <DocSecurity>0</DocSecurity>
  <Lines>742</Lines>
  <Paragraphs>201</Paragraphs>
  <ScaleCrop>false</ScaleCrop>
  <HeadingPairs>
    <vt:vector size="2" baseType="variant">
      <vt:variant>
        <vt:lpstr>Title</vt:lpstr>
      </vt:variant>
      <vt:variant>
        <vt:i4>1</vt:i4>
      </vt:variant>
    </vt:vector>
  </HeadingPairs>
  <TitlesOfParts>
    <vt:vector size="1" baseType="lpstr">
      <vt:lpstr>T17-WTSA.20-C-0001!!MSW-R</vt:lpstr>
    </vt:vector>
  </TitlesOfParts>
  <Manager>General Secretariat - Pool</Manager>
  <Company>International Telecommunication Union (ITU)</Company>
  <LinksUpToDate>false</LinksUpToDate>
  <CharactersWithSpaces>100734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T17-WTSA.20-C-0001!!MSW-R</dc:title>
  <dc:subject>World Telecommunication Standardization Assembly</dc:subject>
  <dc:creator>Documents Proposals Manager (DPM)</dc:creator>
  <cp:keywords>DPM_v2020.6.24.1_prod</cp:keywords>
  <dc:description>Template used by DPM and CPI for the WTSA-16</dc:description>
  <cp:lastModifiedBy>Russian</cp:lastModifiedBy>
  <cp:revision>3</cp:revision>
  <cp:lastPrinted>2016-03-08T13:33:00Z</cp:lastPrinted>
  <dcterms:created xsi:type="dcterms:W3CDTF">2022-01-18T14:03:00Z</dcterms:created>
  <dcterms:modified xsi:type="dcterms:W3CDTF">2022-01-26T15:48:00Z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