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1"/>
        <w:gridCol w:w="417"/>
        <w:gridCol w:w="3467"/>
        <w:gridCol w:w="5329"/>
      </w:tblGrid>
      <w:tr w:rsidR="007B6316" w:rsidRPr="00065D39" w14:paraId="1799C185" w14:textId="77777777" w:rsidTr="0090142B">
        <w:trPr>
          <w:cantSplit/>
          <w:trHeight w:val="340"/>
        </w:trPr>
        <w:tc>
          <w:tcPr>
            <w:tcW w:w="1418" w:type="dxa"/>
            <w:gridSpan w:val="2"/>
          </w:tcPr>
          <w:p w14:paraId="5C5FA909" w14:textId="77777777" w:rsidR="007B6316" w:rsidRPr="00065D39" w:rsidRDefault="007B6316" w:rsidP="00DD6F23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065D39">
              <w:rPr>
                <w:noProof/>
              </w:rPr>
              <w:drawing>
                <wp:inline distT="0" distB="0" distL="0" distR="0" wp14:anchorId="4718D1EC" wp14:editId="1E3A2301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5CE4B88D" w14:textId="77777777" w:rsidR="007B6316" w:rsidRPr="00065D39" w:rsidRDefault="007B6316" w:rsidP="00DD6F23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65D39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4D88E3D8" w14:textId="77777777" w:rsidR="007B6316" w:rsidRPr="00065D39" w:rsidRDefault="007B6316" w:rsidP="00DD6F23">
            <w:pPr>
              <w:spacing w:before="0"/>
            </w:pPr>
            <w:r w:rsidRPr="00065D39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065D39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65D39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4C0B9A" w14:paraId="7E61B152" w14:textId="77777777" w:rsidTr="0090142B">
        <w:trPr>
          <w:cantSplit/>
          <w:trHeight w:val="340"/>
        </w:trPr>
        <w:tc>
          <w:tcPr>
            <w:tcW w:w="1001" w:type="dxa"/>
          </w:tcPr>
          <w:p w14:paraId="00A1BBF3" w14:textId="77777777" w:rsidR="007B6316" w:rsidRPr="004C0B9A" w:rsidRDefault="007B6316" w:rsidP="00DD6F23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884" w:type="dxa"/>
            <w:gridSpan w:val="2"/>
          </w:tcPr>
          <w:p w14:paraId="57B40855" w14:textId="77777777" w:rsidR="007B6316" w:rsidRPr="004C0B9A" w:rsidRDefault="007B6316" w:rsidP="00DD6F23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5329" w:type="dxa"/>
          </w:tcPr>
          <w:p w14:paraId="30B0816B" w14:textId="06A9F202" w:rsidR="007B6316" w:rsidRPr="004C0B9A" w:rsidRDefault="007B6316" w:rsidP="009654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rFonts w:cstheme="minorHAnsi"/>
                <w:sz w:val="22"/>
                <w:szCs w:val="22"/>
              </w:rPr>
            </w:pPr>
            <w:r w:rsidRPr="004C0B9A">
              <w:rPr>
                <w:rFonts w:cstheme="minorHAnsi"/>
                <w:sz w:val="22"/>
                <w:szCs w:val="22"/>
              </w:rPr>
              <w:t>Ginebra,</w:t>
            </w:r>
            <w:r w:rsidR="003F25BC" w:rsidRPr="004C0B9A">
              <w:rPr>
                <w:rFonts w:cstheme="minorHAnsi"/>
                <w:sz w:val="22"/>
                <w:szCs w:val="22"/>
              </w:rPr>
              <w:t xml:space="preserve"> </w:t>
            </w:r>
            <w:r w:rsidR="0096546D" w:rsidRPr="004C0B9A">
              <w:rPr>
                <w:rFonts w:cstheme="minorHAnsi"/>
                <w:sz w:val="22"/>
                <w:szCs w:val="22"/>
              </w:rPr>
              <w:t>16</w:t>
            </w:r>
            <w:r w:rsidR="003F25BC" w:rsidRPr="004C0B9A">
              <w:rPr>
                <w:rFonts w:cstheme="minorHAnsi"/>
                <w:sz w:val="22"/>
                <w:szCs w:val="22"/>
              </w:rPr>
              <w:t xml:space="preserve"> de </w:t>
            </w:r>
            <w:r w:rsidR="0096546D" w:rsidRPr="004C0B9A">
              <w:rPr>
                <w:rFonts w:cstheme="minorHAnsi"/>
                <w:sz w:val="22"/>
                <w:szCs w:val="22"/>
              </w:rPr>
              <w:t>febrero</w:t>
            </w:r>
            <w:r w:rsidR="003F25BC" w:rsidRPr="004C0B9A">
              <w:rPr>
                <w:rFonts w:cstheme="minorHAnsi"/>
                <w:sz w:val="22"/>
                <w:szCs w:val="22"/>
              </w:rPr>
              <w:t xml:space="preserve"> de 202</w:t>
            </w:r>
            <w:r w:rsidR="0096546D" w:rsidRPr="004C0B9A"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7B6316" w:rsidRPr="004C0B9A" w14:paraId="2828E5EA" w14:textId="77777777" w:rsidTr="0090142B">
        <w:trPr>
          <w:cantSplit/>
          <w:trHeight w:val="340"/>
        </w:trPr>
        <w:tc>
          <w:tcPr>
            <w:tcW w:w="1001" w:type="dxa"/>
          </w:tcPr>
          <w:p w14:paraId="04DC93A0" w14:textId="77777777" w:rsidR="007B6316" w:rsidRPr="004C0B9A" w:rsidRDefault="007B6316" w:rsidP="008538B8">
            <w:pPr>
              <w:tabs>
                <w:tab w:val="left" w:pos="4111"/>
              </w:tabs>
              <w:spacing w:before="10"/>
              <w:ind w:left="140"/>
              <w:rPr>
                <w:rFonts w:cstheme="minorHAnsi"/>
                <w:b/>
                <w:bCs/>
                <w:sz w:val="22"/>
                <w:szCs w:val="22"/>
              </w:rPr>
            </w:pPr>
            <w:r w:rsidRPr="004C0B9A">
              <w:rPr>
                <w:rFonts w:cstheme="minorHAnsi"/>
                <w:b/>
                <w:bCs/>
                <w:sz w:val="22"/>
                <w:szCs w:val="22"/>
              </w:rPr>
              <w:t>Ref.:</w:t>
            </w:r>
          </w:p>
          <w:p w14:paraId="1D1805EB" w14:textId="77777777" w:rsidR="007B6316" w:rsidRPr="004C0B9A" w:rsidRDefault="007B6316" w:rsidP="008538B8">
            <w:pPr>
              <w:tabs>
                <w:tab w:val="left" w:pos="4111"/>
              </w:tabs>
              <w:spacing w:before="10"/>
              <w:ind w:left="14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884" w:type="dxa"/>
            <w:gridSpan w:val="2"/>
          </w:tcPr>
          <w:p w14:paraId="67EF5937" w14:textId="66AF1A1B" w:rsidR="007B6316" w:rsidRPr="004C0B9A" w:rsidRDefault="003F25BC" w:rsidP="00DD6F23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b/>
                <w:sz w:val="22"/>
                <w:szCs w:val="22"/>
              </w:rPr>
            </w:pPr>
            <w:r w:rsidRPr="004C0B9A">
              <w:rPr>
                <w:rFonts w:cstheme="minorHAnsi"/>
                <w:b/>
                <w:sz w:val="22"/>
                <w:szCs w:val="22"/>
              </w:rPr>
              <w:t xml:space="preserve">Circular TSB </w:t>
            </w:r>
            <w:r w:rsidR="0096546D" w:rsidRPr="004C0B9A">
              <w:rPr>
                <w:rFonts w:cstheme="minorHAnsi"/>
                <w:b/>
                <w:sz w:val="22"/>
                <w:szCs w:val="22"/>
              </w:rPr>
              <w:t>379</w:t>
            </w:r>
          </w:p>
          <w:p w14:paraId="643E8ADD" w14:textId="77777777" w:rsidR="007B6316" w:rsidRPr="004C0B9A" w:rsidRDefault="007B6316" w:rsidP="00DD6F23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329" w:type="dxa"/>
            <w:vMerge w:val="restart"/>
          </w:tcPr>
          <w:p w14:paraId="400AD461" w14:textId="76FA5ED8" w:rsidR="003F25BC" w:rsidRPr="004C0B9A" w:rsidRDefault="007B6316" w:rsidP="00DD6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bookmarkStart w:id="0" w:name="Addressee_S"/>
            <w:bookmarkEnd w:id="0"/>
            <w:r w:rsidRPr="004C0B9A">
              <w:rPr>
                <w:rFonts w:cstheme="minorHAnsi"/>
                <w:sz w:val="22"/>
                <w:szCs w:val="22"/>
              </w:rPr>
              <w:t>-</w:t>
            </w:r>
            <w:r w:rsidRPr="004C0B9A">
              <w:rPr>
                <w:rFonts w:cstheme="minorHAnsi"/>
                <w:sz w:val="22"/>
                <w:szCs w:val="22"/>
              </w:rPr>
              <w:tab/>
            </w:r>
            <w:r w:rsidR="003F25BC" w:rsidRPr="004C0B9A">
              <w:rPr>
                <w:rFonts w:cstheme="minorHAnsi"/>
                <w:sz w:val="22"/>
                <w:szCs w:val="22"/>
              </w:rPr>
              <w:t>A las Administraciones de los Estados Miembros de</w:t>
            </w:r>
            <w:r w:rsidR="00846DAD" w:rsidRPr="004C0B9A">
              <w:rPr>
                <w:rFonts w:cstheme="minorHAnsi"/>
                <w:sz w:val="22"/>
                <w:szCs w:val="22"/>
              </w:rPr>
              <w:t xml:space="preserve"> </w:t>
            </w:r>
            <w:r w:rsidR="003F25BC" w:rsidRPr="004C0B9A">
              <w:rPr>
                <w:rFonts w:cstheme="minorHAnsi"/>
                <w:sz w:val="22"/>
                <w:szCs w:val="22"/>
              </w:rPr>
              <w:t>la Unión;</w:t>
            </w:r>
          </w:p>
          <w:p w14:paraId="7A8275AF" w14:textId="77777777" w:rsidR="003F25BC" w:rsidRPr="004C0B9A" w:rsidRDefault="003F25BC" w:rsidP="00DD6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4C0B9A">
              <w:rPr>
                <w:rFonts w:cstheme="minorHAnsi"/>
                <w:sz w:val="22"/>
                <w:szCs w:val="22"/>
              </w:rPr>
              <w:t>-</w:t>
            </w:r>
            <w:r w:rsidRPr="004C0B9A">
              <w:rPr>
                <w:rFonts w:cstheme="minorHAnsi"/>
                <w:sz w:val="22"/>
                <w:szCs w:val="22"/>
              </w:rPr>
              <w:tab/>
              <w:t>A los Miembros de Sector del UIT</w:t>
            </w:r>
            <w:r w:rsidRPr="004C0B9A">
              <w:rPr>
                <w:rFonts w:cstheme="minorHAnsi"/>
                <w:sz w:val="22"/>
                <w:szCs w:val="22"/>
              </w:rPr>
              <w:noBreakHyphen/>
              <w:t>T;</w:t>
            </w:r>
          </w:p>
          <w:p w14:paraId="79E9C2B7" w14:textId="77777777" w:rsidR="003F25BC" w:rsidRPr="004C0B9A" w:rsidRDefault="003F25BC" w:rsidP="00DD6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4C0B9A">
              <w:rPr>
                <w:rFonts w:cstheme="minorHAnsi"/>
                <w:sz w:val="22"/>
                <w:szCs w:val="22"/>
              </w:rPr>
              <w:t>-</w:t>
            </w:r>
            <w:r w:rsidRPr="004C0B9A">
              <w:rPr>
                <w:rFonts w:cstheme="minorHAnsi"/>
                <w:sz w:val="22"/>
                <w:szCs w:val="22"/>
              </w:rPr>
              <w:tab/>
              <w:t>A los Asociados del UIT</w:t>
            </w:r>
            <w:r w:rsidRPr="004C0B9A">
              <w:rPr>
                <w:rFonts w:cstheme="minorHAnsi"/>
                <w:sz w:val="22"/>
                <w:szCs w:val="22"/>
              </w:rPr>
              <w:noBreakHyphen/>
              <w:t>T;</w:t>
            </w:r>
          </w:p>
          <w:p w14:paraId="4E62321A" w14:textId="17DFE855" w:rsidR="007B6316" w:rsidRPr="004C0B9A" w:rsidRDefault="003F25BC" w:rsidP="00DD6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4C0B9A">
              <w:rPr>
                <w:rFonts w:cstheme="minorHAnsi"/>
                <w:sz w:val="22"/>
                <w:szCs w:val="22"/>
              </w:rPr>
              <w:t>-</w:t>
            </w:r>
            <w:r w:rsidRPr="004C0B9A">
              <w:rPr>
                <w:rFonts w:cstheme="minorHAnsi"/>
                <w:sz w:val="22"/>
                <w:szCs w:val="22"/>
              </w:rPr>
              <w:tab/>
              <w:t>A las Instituciones Académicas de la UIT</w:t>
            </w:r>
          </w:p>
        </w:tc>
      </w:tr>
      <w:tr w:rsidR="007B6316" w:rsidRPr="004C0B9A" w14:paraId="5AF146B0" w14:textId="77777777" w:rsidTr="0090142B">
        <w:trPr>
          <w:cantSplit/>
        </w:trPr>
        <w:tc>
          <w:tcPr>
            <w:tcW w:w="1001" w:type="dxa"/>
          </w:tcPr>
          <w:p w14:paraId="44090D03" w14:textId="77777777" w:rsidR="007B6316" w:rsidRPr="004C0B9A" w:rsidRDefault="007B6316" w:rsidP="008538B8">
            <w:pPr>
              <w:tabs>
                <w:tab w:val="left" w:pos="4111"/>
              </w:tabs>
              <w:spacing w:before="10"/>
              <w:ind w:left="140"/>
              <w:rPr>
                <w:rFonts w:cstheme="minorHAnsi"/>
                <w:b/>
                <w:bCs/>
                <w:sz w:val="22"/>
                <w:szCs w:val="22"/>
              </w:rPr>
            </w:pPr>
            <w:r w:rsidRPr="004C0B9A">
              <w:rPr>
                <w:rFonts w:cstheme="minorHAnsi"/>
                <w:b/>
                <w:bCs/>
                <w:sz w:val="22"/>
                <w:szCs w:val="22"/>
              </w:rPr>
              <w:t>Tel.:</w:t>
            </w:r>
          </w:p>
        </w:tc>
        <w:tc>
          <w:tcPr>
            <w:tcW w:w="3884" w:type="dxa"/>
            <w:gridSpan w:val="2"/>
          </w:tcPr>
          <w:p w14:paraId="2A44FF1D" w14:textId="0AB44B0C" w:rsidR="007B6316" w:rsidRPr="004C0B9A" w:rsidRDefault="007B6316" w:rsidP="00DD6F23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rFonts w:cstheme="minorHAnsi"/>
                <w:sz w:val="22"/>
                <w:szCs w:val="22"/>
              </w:rPr>
            </w:pPr>
            <w:r w:rsidRPr="004C0B9A">
              <w:rPr>
                <w:rFonts w:cstheme="minorHAnsi"/>
                <w:sz w:val="22"/>
                <w:szCs w:val="22"/>
              </w:rPr>
              <w:t>+41 22 730</w:t>
            </w:r>
            <w:r w:rsidR="00F87524" w:rsidRPr="004C0B9A">
              <w:rPr>
                <w:rFonts w:cstheme="minorHAnsi"/>
                <w:sz w:val="22"/>
                <w:szCs w:val="22"/>
              </w:rPr>
              <w:t xml:space="preserve"> 6301</w:t>
            </w:r>
          </w:p>
        </w:tc>
        <w:tc>
          <w:tcPr>
            <w:tcW w:w="5329" w:type="dxa"/>
            <w:vMerge/>
          </w:tcPr>
          <w:p w14:paraId="33FBB8E7" w14:textId="77777777" w:rsidR="007B6316" w:rsidRPr="004C0B9A" w:rsidRDefault="007B6316" w:rsidP="00DD6F23">
            <w:pPr>
              <w:tabs>
                <w:tab w:val="left" w:pos="4111"/>
              </w:tabs>
              <w:spacing w:before="0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7B6316" w:rsidRPr="004C0B9A" w14:paraId="5DA7AE6E" w14:textId="77777777" w:rsidTr="0090142B">
        <w:trPr>
          <w:cantSplit/>
        </w:trPr>
        <w:tc>
          <w:tcPr>
            <w:tcW w:w="1001" w:type="dxa"/>
          </w:tcPr>
          <w:p w14:paraId="7531C6CB" w14:textId="77777777" w:rsidR="007B6316" w:rsidRPr="004C0B9A" w:rsidRDefault="007B6316" w:rsidP="008538B8">
            <w:pPr>
              <w:tabs>
                <w:tab w:val="left" w:pos="4111"/>
              </w:tabs>
              <w:spacing w:before="10"/>
              <w:ind w:left="140"/>
              <w:rPr>
                <w:rFonts w:cstheme="minorHAnsi"/>
                <w:b/>
                <w:bCs/>
                <w:sz w:val="22"/>
                <w:szCs w:val="22"/>
              </w:rPr>
            </w:pPr>
            <w:r w:rsidRPr="004C0B9A">
              <w:rPr>
                <w:rFonts w:cstheme="minorHAnsi"/>
                <w:b/>
                <w:bCs/>
                <w:sz w:val="22"/>
                <w:szCs w:val="22"/>
              </w:rPr>
              <w:t>Fax:</w:t>
            </w:r>
          </w:p>
        </w:tc>
        <w:tc>
          <w:tcPr>
            <w:tcW w:w="3884" w:type="dxa"/>
            <w:gridSpan w:val="2"/>
          </w:tcPr>
          <w:p w14:paraId="11A4596D" w14:textId="77777777" w:rsidR="007B6316" w:rsidRPr="004C0B9A" w:rsidRDefault="007B6316" w:rsidP="00DD6F23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rFonts w:cstheme="minorHAnsi"/>
                <w:sz w:val="22"/>
                <w:szCs w:val="22"/>
              </w:rPr>
            </w:pPr>
            <w:r w:rsidRPr="004C0B9A">
              <w:rPr>
                <w:rFonts w:cstheme="minorHAnsi"/>
                <w:sz w:val="22"/>
                <w:szCs w:val="22"/>
              </w:rPr>
              <w:t>+41 22 730 5853</w:t>
            </w:r>
          </w:p>
        </w:tc>
        <w:tc>
          <w:tcPr>
            <w:tcW w:w="5329" w:type="dxa"/>
            <w:vMerge/>
          </w:tcPr>
          <w:p w14:paraId="690771DA" w14:textId="77777777" w:rsidR="007B6316" w:rsidRPr="004C0B9A" w:rsidRDefault="007B6316" w:rsidP="00DD6F23">
            <w:pPr>
              <w:tabs>
                <w:tab w:val="left" w:pos="4111"/>
              </w:tabs>
              <w:spacing w:before="0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C34772" w:rsidRPr="004C0B9A" w14:paraId="0BAFEFC0" w14:textId="77777777" w:rsidTr="0090142B">
        <w:trPr>
          <w:cantSplit/>
        </w:trPr>
        <w:tc>
          <w:tcPr>
            <w:tcW w:w="1001" w:type="dxa"/>
          </w:tcPr>
          <w:p w14:paraId="04DBA3EE" w14:textId="77777777" w:rsidR="00C34772" w:rsidRPr="004C0B9A" w:rsidRDefault="00C34772" w:rsidP="008538B8">
            <w:pPr>
              <w:tabs>
                <w:tab w:val="left" w:pos="4111"/>
              </w:tabs>
              <w:spacing w:before="10"/>
              <w:ind w:left="140"/>
              <w:rPr>
                <w:rFonts w:cstheme="minorHAnsi"/>
                <w:b/>
                <w:bCs/>
                <w:sz w:val="22"/>
                <w:szCs w:val="22"/>
              </w:rPr>
            </w:pPr>
            <w:r w:rsidRPr="004C0B9A">
              <w:rPr>
                <w:rFonts w:cstheme="minorHAnsi"/>
                <w:b/>
                <w:bCs/>
                <w:sz w:val="22"/>
                <w:szCs w:val="22"/>
              </w:rPr>
              <w:t>Correo-e:</w:t>
            </w:r>
          </w:p>
        </w:tc>
        <w:tc>
          <w:tcPr>
            <w:tcW w:w="3884" w:type="dxa"/>
            <w:gridSpan w:val="2"/>
          </w:tcPr>
          <w:p w14:paraId="792C9F80" w14:textId="6529F00D" w:rsidR="00C34772" w:rsidRPr="004C0B9A" w:rsidRDefault="003B029C" w:rsidP="00DD6F23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  <w:hyperlink r:id="rId9" w:history="1">
              <w:r w:rsidR="003F25BC" w:rsidRPr="004C0B9A">
                <w:rPr>
                  <w:rStyle w:val="Hyperlink"/>
                  <w:rFonts w:cstheme="minorHAnsi"/>
                  <w:sz w:val="22"/>
                  <w:szCs w:val="22"/>
                </w:rPr>
                <w:t>u4ssc@itu.int</w:t>
              </w:r>
            </w:hyperlink>
          </w:p>
        </w:tc>
        <w:tc>
          <w:tcPr>
            <w:tcW w:w="5329" w:type="dxa"/>
          </w:tcPr>
          <w:p w14:paraId="3FEFDAA0" w14:textId="77777777" w:rsidR="00C34772" w:rsidRPr="004C0B9A" w:rsidRDefault="00C34772" w:rsidP="00DD6F23">
            <w:pPr>
              <w:tabs>
                <w:tab w:val="left" w:pos="4111"/>
              </w:tabs>
              <w:spacing w:before="0"/>
              <w:rPr>
                <w:rFonts w:cstheme="minorHAnsi"/>
                <w:sz w:val="22"/>
                <w:szCs w:val="22"/>
              </w:rPr>
            </w:pPr>
            <w:r w:rsidRPr="004C0B9A">
              <w:rPr>
                <w:rFonts w:cstheme="minorHAnsi"/>
                <w:b/>
                <w:sz w:val="22"/>
                <w:szCs w:val="22"/>
              </w:rPr>
              <w:t>Copia</w:t>
            </w:r>
            <w:r w:rsidRPr="004C0B9A">
              <w:rPr>
                <w:rFonts w:cstheme="minorHAnsi"/>
                <w:sz w:val="22"/>
                <w:szCs w:val="22"/>
              </w:rPr>
              <w:t>:</w:t>
            </w:r>
          </w:p>
          <w:p w14:paraId="7FBAB35A" w14:textId="35F4BB31" w:rsidR="003F25BC" w:rsidRPr="004C0B9A" w:rsidRDefault="003F25BC" w:rsidP="00F8752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cstheme="minorHAnsi"/>
                <w:sz w:val="22"/>
                <w:szCs w:val="22"/>
              </w:rPr>
            </w:pPr>
            <w:r w:rsidRPr="004C0B9A">
              <w:rPr>
                <w:rFonts w:cstheme="minorHAnsi"/>
                <w:sz w:val="22"/>
                <w:szCs w:val="22"/>
              </w:rPr>
              <w:t>-</w:t>
            </w:r>
            <w:r w:rsidRPr="004C0B9A">
              <w:rPr>
                <w:rFonts w:cstheme="minorHAnsi"/>
                <w:sz w:val="22"/>
                <w:szCs w:val="22"/>
              </w:rPr>
              <w:tab/>
              <w:t xml:space="preserve">A los </w:t>
            </w:r>
            <w:proofErr w:type="gramStart"/>
            <w:r w:rsidRPr="004C0B9A">
              <w:rPr>
                <w:rFonts w:cstheme="minorHAnsi"/>
                <w:sz w:val="22"/>
                <w:szCs w:val="22"/>
              </w:rPr>
              <w:t>Presidentes</w:t>
            </w:r>
            <w:proofErr w:type="gramEnd"/>
            <w:r w:rsidRPr="004C0B9A">
              <w:rPr>
                <w:rFonts w:cstheme="minorHAnsi"/>
                <w:sz w:val="22"/>
                <w:szCs w:val="22"/>
              </w:rPr>
              <w:t xml:space="preserve"> y Vicepresidentes de las Comisiones de Estudio del UIT-</w:t>
            </w:r>
            <w:r w:rsidR="00F87524" w:rsidRPr="004C0B9A">
              <w:rPr>
                <w:rFonts w:cstheme="minorHAnsi"/>
                <w:sz w:val="22"/>
                <w:szCs w:val="22"/>
              </w:rPr>
              <w:t>T</w:t>
            </w:r>
            <w:r w:rsidRPr="004C0B9A">
              <w:rPr>
                <w:rFonts w:cstheme="minorHAnsi"/>
                <w:sz w:val="22"/>
                <w:szCs w:val="22"/>
              </w:rPr>
              <w:t>;</w:t>
            </w:r>
          </w:p>
          <w:p w14:paraId="387F7477" w14:textId="77777777" w:rsidR="003F25BC" w:rsidRPr="004C0B9A" w:rsidRDefault="003F25BC" w:rsidP="00F8752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cstheme="minorHAnsi"/>
                <w:sz w:val="22"/>
                <w:szCs w:val="22"/>
              </w:rPr>
            </w:pPr>
            <w:r w:rsidRPr="004C0B9A">
              <w:rPr>
                <w:rFonts w:cstheme="minorHAnsi"/>
                <w:sz w:val="22"/>
                <w:szCs w:val="22"/>
              </w:rPr>
              <w:t>-</w:t>
            </w:r>
            <w:r w:rsidRPr="004C0B9A">
              <w:rPr>
                <w:rFonts w:cstheme="minorHAnsi"/>
                <w:sz w:val="22"/>
                <w:szCs w:val="22"/>
              </w:rPr>
              <w:tab/>
              <w:t xml:space="preserve">A la </w:t>
            </w:r>
            <w:proofErr w:type="gramStart"/>
            <w:r w:rsidRPr="004C0B9A">
              <w:rPr>
                <w:rFonts w:cstheme="minorHAnsi"/>
                <w:sz w:val="22"/>
                <w:szCs w:val="22"/>
              </w:rPr>
              <w:t>Directora</w:t>
            </w:r>
            <w:proofErr w:type="gramEnd"/>
            <w:r w:rsidRPr="004C0B9A">
              <w:rPr>
                <w:rFonts w:cstheme="minorHAnsi"/>
                <w:sz w:val="22"/>
                <w:szCs w:val="22"/>
              </w:rPr>
              <w:t xml:space="preserve"> de la Oficina de Desarrollo de las Telecomunicaciones;</w:t>
            </w:r>
          </w:p>
          <w:p w14:paraId="1B2F9691" w14:textId="0CA3BAF2" w:rsidR="00C34772" w:rsidRPr="004C0B9A" w:rsidRDefault="003F25BC" w:rsidP="00DD6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rFonts w:cstheme="minorHAnsi"/>
                <w:sz w:val="22"/>
                <w:szCs w:val="22"/>
              </w:rPr>
            </w:pPr>
            <w:r w:rsidRPr="004C0B9A">
              <w:rPr>
                <w:rFonts w:cstheme="minorHAnsi"/>
                <w:sz w:val="22"/>
                <w:szCs w:val="22"/>
              </w:rPr>
              <w:t>-</w:t>
            </w:r>
            <w:r w:rsidRPr="004C0B9A">
              <w:rPr>
                <w:rFonts w:cstheme="minorHAnsi"/>
                <w:sz w:val="22"/>
                <w:szCs w:val="22"/>
              </w:rPr>
              <w:tab/>
              <w:t xml:space="preserve">Al </w:t>
            </w:r>
            <w:proofErr w:type="gramStart"/>
            <w:r w:rsidRPr="004C0B9A">
              <w:rPr>
                <w:rFonts w:cstheme="minorHAnsi"/>
                <w:sz w:val="22"/>
                <w:szCs w:val="22"/>
              </w:rPr>
              <w:t>Director</w:t>
            </w:r>
            <w:proofErr w:type="gramEnd"/>
            <w:r w:rsidRPr="004C0B9A">
              <w:rPr>
                <w:rFonts w:cstheme="minorHAnsi"/>
                <w:sz w:val="22"/>
                <w:szCs w:val="22"/>
              </w:rPr>
              <w:t xml:space="preserve"> de la Oficina de Radiocomunicaciones</w:t>
            </w:r>
          </w:p>
        </w:tc>
      </w:tr>
      <w:tr w:rsidR="007B6316" w:rsidRPr="004C0B9A" w14:paraId="178F5A2C" w14:textId="77777777" w:rsidTr="0090142B">
        <w:trPr>
          <w:cantSplit/>
        </w:trPr>
        <w:tc>
          <w:tcPr>
            <w:tcW w:w="1001" w:type="dxa"/>
          </w:tcPr>
          <w:p w14:paraId="778D5FA1" w14:textId="77777777" w:rsidR="007B6316" w:rsidRPr="004C0B9A" w:rsidRDefault="007B6316" w:rsidP="008538B8">
            <w:pPr>
              <w:tabs>
                <w:tab w:val="left" w:pos="4111"/>
              </w:tabs>
              <w:ind w:left="140"/>
              <w:rPr>
                <w:rFonts w:cstheme="minorHAnsi"/>
                <w:b/>
                <w:bCs/>
                <w:sz w:val="22"/>
                <w:szCs w:val="22"/>
              </w:rPr>
            </w:pPr>
            <w:r w:rsidRPr="004C0B9A">
              <w:rPr>
                <w:rFonts w:cstheme="minorHAnsi"/>
                <w:b/>
                <w:bCs/>
                <w:sz w:val="22"/>
                <w:szCs w:val="22"/>
              </w:rPr>
              <w:t>Asunto:</w:t>
            </w:r>
          </w:p>
        </w:tc>
        <w:tc>
          <w:tcPr>
            <w:tcW w:w="9213" w:type="dxa"/>
            <w:gridSpan w:val="3"/>
          </w:tcPr>
          <w:p w14:paraId="43BA80E8" w14:textId="77777777" w:rsidR="00F43AD6" w:rsidRPr="004C0B9A" w:rsidRDefault="003F25BC" w:rsidP="00DD6F23">
            <w:pPr>
              <w:tabs>
                <w:tab w:val="left" w:pos="4111"/>
              </w:tabs>
              <w:rPr>
                <w:rFonts w:cstheme="minorHAnsi"/>
                <w:b/>
                <w:sz w:val="22"/>
                <w:szCs w:val="22"/>
              </w:rPr>
            </w:pPr>
            <w:bookmarkStart w:id="1" w:name="_Hlk56593723"/>
            <w:r w:rsidRPr="004C0B9A">
              <w:rPr>
                <w:rFonts w:cstheme="minorHAnsi"/>
                <w:b/>
                <w:bCs/>
                <w:sz w:val="22"/>
                <w:szCs w:val="22"/>
              </w:rPr>
              <w:t>S</w:t>
            </w:r>
            <w:r w:rsidR="004709A6" w:rsidRPr="004C0B9A">
              <w:rPr>
                <w:rFonts w:cstheme="minorHAnsi"/>
                <w:b/>
                <w:bCs/>
                <w:sz w:val="22"/>
                <w:szCs w:val="22"/>
              </w:rPr>
              <w:t>erie de s</w:t>
            </w:r>
            <w:r w:rsidRPr="004C0B9A">
              <w:rPr>
                <w:rFonts w:cstheme="minorHAnsi"/>
                <w:b/>
                <w:bCs/>
                <w:sz w:val="22"/>
                <w:szCs w:val="22"/>
              </w:rPr>
              <w:t>eminario</w:t>
            </w:r>
            <w:r w:rsidR="004709A6" w:rsidRPr="004C0B9A">
              <w:rPr>
                <w:rFonts w:cstheme="minorHAnsi"/>
                <w:b/>
                <w:bCs/>
                <w:sz w:val="22"/>
                <w:szCs w:val="22"/>
              </w:rPr>
              <w:t>s</w:t>
            </w:r>
            <w:r w:rsidRPr="004C0B9A">
              <w:rPr>
                <w:rFonts w:cstheme="minorHAnsi"/>
                <w:b/>
                <w:sz w:val="22"/>
                <w:szCs w:val="22"/>
              </w:rPr>
              <w:t xml:space="preserve"> web sobre </w:t>
            </w:r>
            <w:r w:rsidR="004709A6" w:rsidRPr="004C0B9A">
              <w:rPr>
                <w:rFonts w:cstheme="minorHAnsi"/>
                <w:b/>
                <w:sz w:val="22"/>
                <w:szCs w:val="22"/>
              </w:rPr>
              <w:t>t</w:t>
            </w:r>
            <w:r w:rsidR="00345457" w:rsidRPr="004C0B9A">
              <w:rPr>
                <w:rFonts w:cstheme="minorHAnsi"/>
                <w:b/>
                <w:sz w:val="22"/>
                <w:szCs w:val="22"/>
              </w:rPr>
              <w:t>ransformación digital de ciudades y comunidades</w:t>
            </w:r>
            <w:bookmarkEnd w:id="1"/>
            <w:r w:rsidRPr="004C0B9A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  <w:p w14:paraId="059A9D40" w14:textId="4400190D" w:rsidR="007B6316" w:rsidRPr="004C0B9A" w:rsidRDefault="00345457" w:rsidP="007335F0">
            <w:pPr>
              <w:tabs>
                <w:tab w:val="left" w:pos="4111"/>
              </w:tabs>
              <w:spacing w:before="0"/>
              <w:rPr>
                <w:rFonts w:cstheme="minorHAnsi"/>
                <w:b/>
                <w:sz w:val="22"/>
                <w:szCs w:val="22"/>
              </w:rPr>
            </w:pPr>
            <w:r w:rsidRPr="004C0B9A">
              <w:rPr>
                <w:rFonts w:cstheme="minorHAnsi"/>
                <w:b/>
                <w:sz w:val="22"/>
                <w:szCs w:val="22"/>
              </w:rPr>
              <w:t>(</w:t>
            </w:r>
            <w:r w:rsidR="00F43AD6" w:rsidRPr="004C0B9A">
              <w:rPr>
                <w:rFonts w:cstheme="minorHAnsi"/>
                <w:b/>
                <w:sz w:val="22"/>
                <w:szCs w:val="22"/>
              </w:rPr>
              <w:t xml:space="preserve">Nuevo episodio: </w:t>
            </w:r>
            <w:r w:rsidR="0096546D" w:rsidRPr="004C0B9A">
              <w:rPr>
                <w:rFonts w:cstheme="minorHAnsi"/>
                <w:b/>
                <w:sz w:val="22"/>
                <w:szCs w:val="22"/>
              </w:rPr>
              <w:t>Aceleración de la transformación digital d</w:t>
            </w:r>
            <w:r w:rsidR="00580475" w:rsidRPr="004C0B9A">
              <w:rPr>
                <w:rFonts w:cstheme="minorHAnsi"/>
                <w:b/>
                <w:sz w:val="22"/>
                <w:szCs w:val="22"/>
              </w:rPr>
              <w:t>e</w:t>
            </w:r>
            <w:r w:rsidR="0096546D" w:rsidRPr="004C0B9A">
              <w:rPr>
                <w:rFonts w:cstheme="minorHAnsi"/>
                <w:b/>
                <w:sz w:val="22"/>
                <w:szCs w:val="22"/>
              </w:rPr>
              <w:t xml:space="preserve"> la agricultura</w:t>
            </w:r>
            <w:r w:rsidR="00F43AD6" w:rsidRPr="004C0B9A">
              <w:rPr>
                <w:rFonts w:cstheme="minorHAnsi"/>
                <w:b/>
                <w:sz w:val="22"/>
                <w:szCs w:val="22"/>
              </w:rPr>
              <w:t xml:space="preserve"> </w:t>
            </w:r>
            <w:bookmarkStart w:id="2" w:name="lt_pId049"/>
            <w:r w:rsidR="0096546D" w:rsidRPr="004C0B9A">
              <w:rPr>
                <w:rFonts w:cstheme="minorHAnsi"/>
                <w:b/>
                <w:sz w:val="22"/>
                <w:szCs w:val="22"/>
              </w:rPr>
              <w:t xml:space="preserve">mediante la Inteligencia Artificial (IA) y </w:t>
            </w:r>
            <w:r w:rsidR="007335F0" w:rsidRPr="004C0B9A">
              <w:rPr>
                <w:rFonts w:cstheme="minorHAnsi"/>
                <w:b/>
                <w:sz w:val="22"/>
                <w:szCs w:val="22"/>
              </w:rPr>
              <w:t>la</w:t>
            </w:r>
            <w:r w:rsidR="0096546D" w:rsidRPr="004C0B9A">
              <w:rPr>
                <w:rFonts w:cstheme="minorHAnsi"/>
                <w:b/>
                <w:sz w:val="22"/>
                <w:szCs w:val="22"/>
              </w:rPr>
              <w:t xml:space="preserve"> Internet de las Cosas (</w:t>
            </w:r>
            <w:proofErr w:type="spellStart"/>
            <w:r w:rsidR="0096546D" w:rsidRPr="004C0B9A">
              <w:rPr>
                <w:rFonts w:cstheme="minorHAnsi"/>
                <w:b/>
                <w:sz w:val="22"/>
                <w:szCs w:val="22"/>
              </w:rPr>
              <w:t>IoT</w:t>
            </w:r>
            <w:proofErr w:type="spellEnd"/>
            <w:r w:rsidR="0096546D" w:rsidRPr="004C0B9A">
              <w:rPr>
                <w:rFonts w:cstheme="minorHAnsi"/>
                <w:b/>
                <w:sz w:val="22"/>
                <w:szCs w:val="22"/>
              </w:rPr>
              <w:t>), 2</w:t>
            </w:r>
            <w:r w:rsidR="00E0793F" w:rsidRPr="004C0B9A">
              <w:rPr>
                <w:rFonts w:cstheme="minorHAnsi"/>
                <w:b/>
                <w:sz w:val="22"/>
                <w:szCs w:val="22"/>
              </w:rPr>
              <w:t>9</w:t>
            </w:r>
            <w:r w:rsidR="0096546D" w:rsidRPr="004C0B9A">
              <w:rPr>
                <w:rFonts w:cstheme="minorHAnsi"/>
                <w:b/>
                <w:sz w:val="22"/>
                <w:szCs w:val="22"/>
              </w:rPr>
              <w:t xml:space="preserve"> de marzo de </w:t>
            </w:r>
            <w:r w:rsidR="00F43AD6" w:rsidRPr="004C0B9A">
              <w:rPr>
                <w:rFonts w:cstheme="minorHAnsi"/>
                <w:b/>
                <w:sz w:val="22"/>
                <w:szCs w:val="22"/>
              </w:rPr>
              <w:t xml:space="preserve">2022) </w:t>
            </w:r>
            <w:bookmarkEnd w:id="2"/>
          </w:p>
        </w:tc>
      </w:tr>
    </w:tbl>
    <w:p w14:paraId="71830D1E" w14:textId="595CEA3D" w:rsidR="00C34772" w:rsidRPr="004C0B9A" w:rsidRDefault="00C34772" w:rsidP="00065D39">
      <w:pPr>
        <w:rPr>
          <w:sz w:val="22"/>
          <w:szCs w:val="22"/>
        </w:rPr>
      </w:pPr>
      <w:bookmarkStart w:id="3" w:name="StartTyping_S"/>
      <w:bookmarkStart w:id="4" w:name="suitetext"/>
      <w:bookmarkStart w:id="5" w:name="text"/>
      <w:bookmarkEnd w:id="3"/>
      <w:bookmarkEnd w:id="4"/>
      <w:bookmarkEnd w:id="5"/>
      <w:r w:rsidRPr="004C0B9A">
        <w:rPr>
          <w:sz w:val="22"/>
          <w:szCs w:val="22"/>
        </w:rPr>
        <w:t>Muy Señora mía/Muy Señor mío</w:t>
      </w:r>
      <w:r w:rsidR="003D4682" w:rsidRPr="004C0B9A">
        <w:rPr>
          <w:sz w:val="22"/>
          <w:szCs w:val="22"/>
        </w:rPr>
        <w:t>,</w:t>
      </w:r>
    </w:p>
    <w:p w14:paraId="7BCFB016" w14:textId="73ABCE1A" w:rsidR="002A26FC" w:rsidRPr="004C0B9A" w:rsidRDefault="00345457" w:rsidP="0090142B">
      <w:pPr>
        <w:rPr>
          <w:sz w:val="22"/>
          <w:szCs w:val="22"/>
        </w:rPr>
      </w:pPr>
      <w:r w:rsidRPr="004C0B9A">
        <w:rPr>
          <w:sz w:val="22"/>
          <w:szCs w:val="22"/>
        </w:rPr>
        <w:t>1</w:t>
      </w:r>
      <w:r w:rsidRPr="004C0B9A">
        <w:rPr>
          <w:sz w:val="22"/>
          <w:szCs w:val="22"/>
        </w:rPr>
        <w:tab/>
      </w:r>
      <w:proofErr w:type="gramStart"/>
      <w:r w:rsidR="00F43AD6" w:rsidRPr="004C0B9A">
        <w:rPr>
          <w:sz w:val="22"/>
          <w:szCs w:val="22"/>
        </w:rPr>
        <w:t>Me</w:t>
      </w:r>
      <w:proofErr w:type="gramEnd"/>
      <w:r w:rsidR="00F43AD6" w:rsidRPr="004C0B9A">
        <w:rPr>
          <w:sz w:val="22"/>
          <w:szCs w:val="22"/>
        </w:rPr>
        <w:t xml:space="preserve"> complace informarle que la Unión Internacional de Telecomunicaciones (UIT) está organizando un episodio adicional de la serie de webinarios sobre </w:t>
      </w:r>
      <w:r w:rsidR="00F43AD6" w:rsidRPr="004C0B9A">
        <w:rPr>
          <w:b/>
          <w:bCs/>
          <w:sz w:val="22"/>
          <w:szCs w:val="22"/>
        </w:rPr>
        <w:t>Transformación digital de ciudades y comunidades</w:t>
      </w:r>
      <w:r w:rsidR="00F43AD6" w:rsidRPr="004C0B9A">
        <w:rPr>
          <w:sz w:val="22"/>
          <w:szCs w:val="22"/>
        </w:rPr>
        <w:t>, cuyo objetivo es debatir temas emergentes relacionados con la transformación digital, facilitar la colaboración entre las partes interesadas de las ciudades y explorar el papel de la normalización en el proceso.</w:t>
      </w:r>
      <w:r w:rsidR="002A26FC" w:rsidRPr="004C0B9A">
        <w:rPr>
          <w:sz w:val="22"/>
          <w:szCs w:val="22"/>
        </w:rPr>
        <w:t xml:space="preserve"> La serie también servirá como una nueva plataforma para destacar los últimos trabajos y resultados de la </w:t>
      </w:r>
      <w:hyperlink r:id="rId10" w:history="1">
        <w:r w:rsidR="002A26FC" w:rsidRPr="004C0B9A">
          <w:rPr>
            <w:rStyle w:val="Hyperlink"/>
            <w:sz w:val="22"/>
            <w:szCs w:val="22"/>
          </w:rPr>
          <w:t xml:space="preserve">Comisión de Estudio 20 del UIT-T </w:t>
        </w:r>
        <w:r w:rsidR="00846DAD" w:rsidRPr="004C0B9A">
          <w:rPr>
            <w:rStyle w:val="Hyperlink"/>
            <w:sz w:val="22"/>
            <w:szCs w:val="22"/>
          </w:rPr>
          <w:t>"</w:t>
        </w:r>
        <w:r w:rsidR="002A26FC" w:rsidRPr="004C0B9A">
          <w:rPr>
            <w:rStyle w:val="Hyperlink"/>
            <w:sz w:val="22"/>
            <w:szCs w:val="22"/>
          </w:rPr>
          <w:t>Internet de las cosas (</w:t>
        </w:r>
        <w:proofErr w:type="spellStart"/>
        <w:r w:rsidR="002A26FC" w:rsidRPr="004C0B9A">
          <w:rPr>
            <w:rStyle w:val="Hyperlink"/>
            <w:sz w:val="22"/>
            <w:szCs w:val="22"/>
          </w:rPr>
          <w:t>IoT</w:t>
        </w:r>
        <w:proofErr w:type="spellEnd"/>
        <w:r w:rsidR="002A26FC" w:rsidRPr="004C0B9A">
          <w:rPr>
            <w:rStyle w:val="Hyperlink"/>
            <w:sz w:val="22"/>
            <w:szCs w:val="22"/>
          </w:rPr>
          <w:t>) y Ciudades y Comunidades Inteligentes (C+CI)</w:t>
        </w:r>
      </w:hyperlink>
      <w:r w:rsidR="00846DAD" w:rsidRPr="004C0B9A">
        <w:rPr>
          <w:sz w:val="22"/>
          <w:szCs w:val="22"/>
        </w:rPr>
        <w:t>"</w:t>
      </w:r>
      <w:r w:rsidR="002A26FC" w:rsidRPr="004C0B9A">
        <w:rPr>
          <w:sz w:val="22"/>
          <w:szCs w:val="22"/>
        </w:rPr>
        <w:t>.</w:t>
      </w:r>
    </w:p>
    <w:p w14:paraId="1BCAAB59" w14:textId="0A052E3D" w:rsidR="002A26FC" w:rsidRPr="004C0B9A" w:rsidRDefault="002A26FC" w:rsidP="0090142B">
      <w:pPr>
        <w:rPr>
          <w:sz w:val="22"/>
          <w:szCs w:val="22"/>
        </w:rPr>
      </w:pPr>
      <w:r w:rsidRPr="004C0B9A">
        <w:rPr>
          <w:sz w:val="22"/>
          <w:szCs w:val="22"/>
        </w:rPr>
        <w:t xml:space="preserve">Este episodio sobre </w:t>
      </w:r>
      <w:r w:rsidR="00846DAD" w:rsidRPr="004C0B9A">
        <w:rPr>
          <w:sz w:val="22"/>
          <w:szCs w:val="22"/>
        </w:rPr>
        <w:t>"</w:t>
      </w:r>
      <w:r w:rsidR="00580475" w:rsidRPr="004C0B9A">
        <w:rPr>
          <w:b/>
          <w:bCs/>
          <w:sz w:val="22"/>
          <w:szCs w:val="22"/>
        </w:rPr>
        <w:t>Aceleración de la transformación digital de la agricultura mediante la Inteligencia Artificial (IA) y la Internet de las Cosas (</w:t>
      </w:r>
      <w:proofErr w:type="spellStart"/>
      <w:r w:rsidR="00580475" w:rsidRPr="004C0B9A">
        <w:rPr>
          <w:b/>
          <w:bCs/>
          <w:sz w:val="22"/>
          <w:szCs w:val="22"/>
        </w:rPr>
        <w:t>IoT</w:t>
      </w:r>
      <w:proofErr w:type="spellEnd"/>
      <w:r w:rsidR="00580475" w:rsidRPr="004C0B9A">
        <w:rPr>
          <w:b/>
          <w:bCs/>
          <w:sz w:val="22"/>
          <w:szCs w:val="22"/>
        </w:rPr>
        <w:t>)</w:t>
      </w:r>
      <w:r w:rsidR="00846DAD" w:rsidRPr="004C0B9A">
        <w:rPr>
          <w:sz w:val="22"/>
          <w:szCs w:val="22"/>
        </w:rPr>
        <w:t>"</w:t>
      </w:r>
      <w:r w:rsidRPr="004C0B9A">
        <w:rPr>
          <w:sz w:val="22"/>
          <w:szCs w:val="22"/>
        </w:rPr>
        <w:t xml:space="preserve"> tendrá lugar virtualmente el </w:t>
      </w:r>
      <w:r w:rsidR="00E0793F" w:rsidRPr="004C0B9A">
        <w:rPr>
          <w:sz w:val="22"/>
          <w:szCs w:val="22"/>
        </w:rPr>
        <w:t>29</w:t>
      </w:r>
      <w:r w:rsidRPr="004C0B9A">
        <w:rPr>
          <w:sz w:val="22"/>
          <w:szCs w:val="22"/>
        </w:rPr>
        <w:t xml:space="preserve"> de </w:t>
      </w:r>
      <w:r w:rsidR="00580475" w:rsidRPr="004C0B9A">
        <w:rPr>
          <w:sz w:val="22"/>
          <w:szCs w:val="22"/>
        </w:rPr>
        <w:t>marzo</w:t>
      </w:r>
      <w:r w:rsidRPr="004C0B9A">
        <w:rPr>
          <w:sz w:val="22"/>
          <w:szCs w:val="22"/>
        </w:rPr>
        <w:t xml:space="preserve"> de 2022 de las 1</w:t>
      </w:r>
      <w:r w:rsidR="00580475" w:rsidRPr="004C0B9A">
        <w:rPr>
          <w:sz w:val="22"/>
          <w:szCs w:val="22"/>
        </w:rPr>
        <w:t>4</w:t>
      </w:r>
      <w:r w:rsidRPr="004C0B9A">
        <w:rPr>
          <w:sz w:val="22"/>
          <w:szCs w:val="22"/>
        </w:rPr>
        <w:t>:00 a las 1</w:t>
      </w:r>
      <w:r w:rsidR="00580475" w:rsidRPr="004C0B9A">
        <w:rPr>
          <w:sz w:val="22"/>
          <w:szCs w:val="22"/>
        </w:rPr>
        <w:t>6</w:t>
      </w:r>
      <w:r w:rsidRPr="004C0B9A">
        <w:rPr>
          <w:sz w:val="22"/>
          <w:szCs w:val="22"/>
        </w:rPr>
        <w:t xml:space="preserve">:00 horas, hora de Ginebra, y ha sido </w:t>
      </w:r>
      <w:r w:rsidR="00580475" w:rsidRPr="004C0B9A">
        <w:rPr>
          <w:sz w:val="22"/>
          <w:szCs w:val="22"/>
        </w:rPr>
        <w:t>organizado juntamente con la Organización de las Naciones Unidas para la Alimentación y la Agricultura (FAO) y la Organización Internacional de Normalización (ISO)</w:t>
      </w:r>
      <w:r w:rsidRPr="004C0B9A">
        <w:rPr>
          <w:sz w:val="22"/>
          <w:szCs w:val="22"/>
        </w:rPr>
        <w:t>.</w:t>
      </w:r>
    </w:p>
    <w:p w14:paraId="54E353EB" w14:textId="3DC8529F" w:rsidR="005F5C04" w:rsidRPr="004C0B9A" w:rsidRDefault="005F5C04" w:rsidP="00065D39">
      <w:pPr>
        <w:rPr>
          <w:sz w:val="22"/>
          <w:szCs w:val="22"/>
        </w:rPr>
      </w:pPr>
      <w:r w:rsidRPr="004C0B9A">
        <w:rPr>
          <w:sz w:val="22"/>
          <w:szCs w:val="22"/>
        </w:rPr>
        <w:t xml:space="preserve">Este episodio de seminario web irá seguido de la primera reunión del </w:t>
      </w:r>
      <w:hyperlink r:id="rId11" w:history="1">
        <w:r w:rsidRPr="004C0B9A">
          <w:rPr>
            <w:rStyle w:val="Hyperlink"/>
            <w:sz w:val="22"/>
            <w:szCs w:val="22"/>
          </w:rPr>
          <w:t>grupo Temático sobre</w:t>
        </w:r>
        <w:r w:rsidR="00065D39" w:rsidRPr="004C0B9A">
          <w:rPr>
            <w:rStyle w:val="Hyperlink"/>
            <w:sz w:val="22"/>
            <w:szCs w:val="22"/>
          </w:rPr>
          <w:t xml:space="preserve"> "</w:t>
        </w:r>
        <w:r w:rsidRPr="004C0B9A">
          <w:rPr>
            <w:rStyle w:val="Hyperlink"/>
            <w:sz w:val="22"/>
            <w:szCs w:val="22"/>
          </w:rPr>
          <w:t>Inteligencia artificial (IA) e Internet de las Cosas (</w:t>
        </w:r>
        <w:proofErr w:type="spellStart"/>
        <w:r w:rsidRPr="004C0B9A">
          <w:rPr>
            <w:rStyle w:val="Hyperlink"/>
            <w:sz w:val="22"/>
            <w:szCs w:val="22"/>
          </w:rPr>
          <w:t>IoT</w:t>
        </w:r>
        <w:proofErr w:type="spellEnd"/>
        <w:r w:rsidRPr="004C0B9A">
          <w:rPr>
            <w:rStyle w:val="Hyperlink"/>
            <w:sz w:val="22"/>
            <w:szCs w:val="22"/>
          </w:rPr>
          <w:t>) para la agricultura digital</w:t>
        </w:r>
        <w:r w:rsidR="00065D39" w:rsidRPr="004C0B9A">
          <w:rPr>
            <w:rStyle w:val="Hyperlink"/>
            <w:sz w:val="22"/>
            <w:szCs w:val="22"/>
          </w:rPr>
          <w:t>"</w:t>
        </w:r>
        <w:r w:rsidRPr="004C0B9A">
          <w:rPr>
            <w:rStyle w:val="Hyperlink"/>
            <w:sz w:val="22"/>
            <w:szCs w:val="22"/>
          </w:rPr>
          <w:t xml:space="preserve"> (FG-AI4A)</w:t>
        </w:r>
      </w:hyperlink>
      <w:r w:rsidRPr="004C0B9A">
        <w:rPr>
          <w:sz w:val="22"/>
          <w:szCs w:val="22"/>
        </w:rPr>
        <w:t xml:space="preserve">, que tendrá lugar los días </w:t>
      </w:r>
      <w:r w:rsidRPr="004C0B9A">
        <w:rPr>
          <w:b/>
          <w:sz w:val="22"/>
          <w:szCs w:val="22"/>
        </w:rPr>
        <w:t>30 y 31 de marzo de 2022</w:t>
      </w:r>
      <w:r w:rsidRPr="004C0B9A">
        <w:rPr>
          <w:sz w:val="22"/>
          <w:szCs w:val="22"/>
        </w:rPr>
        <w:t xml:space="preserve"> de 13:00 a 16:00 horas, hora de Ginebra.</w:t>
      </w:r>
    </w:p>
    <w:p w14:paraId="43D207C4" w14:textId="2A5F01E6" w:rsidR="00345457" w:rsidRPr="004C0B9A" w:rsidRDefault="00345457" w:rsidP="00065D39">
      <w:pPr>
        <w:rPr>
          <w:sz w:val="22"/>
          <w:szCs w:val="22"/>
        </w:rPr>
      </w:pPr>
      <w:r w:rsidRPr="004C0B9A">
        <w:rPr>
          <w:sz w:val="22"/>
          <w:szCs w:val="22"/>
        </w:rPr>
        <w:t>2</w:t>
      </w:r>
      <w:r w:rsidRPr="004C0B9A">
        <w:rPr>
          <w:sz w:val="22"/>
          <w:szCs w:val="22"/>
        </w:rPr>
        <w:tab/>
      </w:r>
      <w:bookmarkStart w:id="6" w:name="lt_pId054"/>
      <w:proofErr w:type="gramStart"/>
      <w:r w:rsidR="002A26FC" w:rsidRPr="004C0B9A">
        <w:rPr>
          <w:sz w:val="22"/>
          <w:szCs w:val="22"/>
        </w:rPr>
        <w:t>Esta</w:t>
      </w:r>
      <w:proofErr w:type="gramEnd"/>
      <w:r w:rsidR="002A26FC" w:rsidRPr="004C0B9A">
        <w:rPr>
          <w:sz w:val="22"/>
          <w:szCs w:val="22"/>
        </w:rPr>
        <w:t xml:space="preserve"> reunión se celebrará únicamente en inglés.</w:t>
      </w:r>
      <w:bookmarkEnd w:id="6"/>
    </w:p>
    <w:p w14:paraId="32B561D3" w14:textId="7C9571CB" w:rsidR="00407F0C" w:rsidRPr="004C0B9A" w:rsidRDefault="00345457" w:rsidP="00065D39">
      <w:pPr>
        <w:rPr>
          <w:sz w:val="22"/>
          <w:szCs w:val="22"/>
        </w:rPr>
      </w:pPr>
      <w:r w:rsidRPr="004C0B9A">
        <w:rPr>
          <w:sz w:val="22"/>
          <w:szCs w:val="22"/>
        </w:rPr>
        <w:t>3</w:t>
      </w:r>
      <w:r w:rsidRPr="004C0B9A">
        <w:rPr>
          <w:sz w:val="22"/>
          <w:szCs w:val="22"/>
        </w:rPr>
        <w:tab/>
      </w:r>
      <w:proofErr w:type="gramStart"/>
      <w:r w:rsidR="00407F0C" w:rsidRPr="004C0B9A">
        <w:rPr>
          <w:sz w:val="22"/>
          <w:szCs w:val="22"/>
        </w:rPr>
        <w:t>El</w:t>
      </w:r>
      <w:proofErr w:type="gramEnd"/>
      <w:r w:rsidR="00407F0C" w:rsidRPr="004C0B9A">
        <w:rPr>
          <w:sz w:val="22"/>
          <w:szCs w:val="22"/>
        </w:rPr>
        <w:t xml:space="preserve"> sector agrícola es uno de los mayores del mundo, con un valor global estimado de 2,4 billones </w:t>
      </w:r>
      <w:r w:rsidR="00E0793F" w:rsidRPr="004C0B9A">
        <w:rPr>
          <w:sz w:val="22"/>
          <w:szCs w:val="22"/>
        </w:rPr>
        <w:t>USD</w:t>
      </w:r>
      <w:r w:rsidR="00407F0C" w:rsidRPr="004C0B9A">
        <w:rPr>
          <w:sz w:val="22"/>
          <w:szCs w:val="22"/>
        </w:rPr>
        <w:t>. La agricultura da trabajo a 1</w:t>
      </w:r>
      <w:r w:rsidR="00E0793F" w:rsidRPr="004C0B9A">
        <w:rPr>
          <w:sz w:val="22"/>
          <w:szCs w:val="22"/>
        </w:rPr>
        <w:t> </w:t>
      </w:r>
      <w:r w:rsidR="00407F0C" w:rsidRPr="004C0B9A">
        <w:rPr>
          <w:sz w:val="22"/>
          <w:szCs w:val="22"/>
        </w:rPr>
        <w:t>300 millones de personas, el 19% de la población mundial. Sin embargo, para satisfacer las necesidades de una población mundial en aumento que se espera que alcance los 9</w:t>
      </w:r>
      <w:r w:rsidR="00E0793F" w:rsidRPr="004C0B9A">
        <w:rPr>
          <w:sz w:val="22"/>
          <w:szCs w:val="22"/>
        </w:rPr>
        <w:t> </w:t>
      </w:r>
      <w:r w:rsidR="00407F0C" w:rsidRPr="004C0B9A">
        <w:rPr>
          <w:sz w:val="22"/>
          <w:szCs w:val="22"/>
        </w:rPr>
        <w:t xml:space="preserve">700 millones de personas en el año 2050, se estima que la producción mundial de alimentos deberá </w:t>
      </w:r>
      <w:r w:rsidR="003D649D" w:rsidRPr="004C0B9A">
        <w:rPr>
          <w:sz w:val="22"/>
          <w:szCs w:val="22"/>
        </w:rPr>
        <w:t xml:space="preserve">acelerarse </w:t>
      </w:r>
      <w:r w:rsidR="00407F0C" w:rsidRPr="004C0B9A">
        <w:rPr>
          <w:sz w:val="22"/>
          <w:szCs w:val="22"/>
        </w:rPr>
        <w:t>un 70%.</w:t>
      </w:r>
    </w:p>
    <w:p w14:paraId="3F20C65F" w14:textId="4AEE26C8" w:rsidR="00407F0C" w:rsidRPr="004C0B9A" w:rsidRDefault="00407F0C" w:rsidP="00065D39">
      <w:pPr>
        <w:rPr>
          <w:sz w:val="22"/>
          <w:szCs w:val="22"/>
        </w:rPr>
      </w:pPr>
      <w:r w:rsidRPr="004C0B9A">
        <w:rPr>
          <w:sz w:val="22"/>
          <w:szCs w:val="22"/>
        </w:rPr>
        <w:t>Esto hace necesaria la adopción de tecnologías emergentes como la Inteligencia Artificial (IA), la Internet de las Cosas (</w:t>
      </w:r>
      <w:proofErr w:type="spellStart"/>
      <w:r w:rsidRPr="004C0B9A">
        <w:rPr>
          <w:sz w:val="22"/>
          <w:szCs w:val="22"/>
        </w:rPr>
        <w:t>IoT</w:t>
      </w:r>
      <w:proofErr w:type="spellEnd"/>
      <w:r w:rsidRPr="004C0B9A">
        <w:rPr>
          <w:sz w:val="22"/>
          <w:szCs w:val="22"/>
        </w:rPr>
        <w:t>), la robótica, los macrodatos, la realidad aumentada, los sensores y los drones para la optimización de los procesos de producción agrícola, las cadenas de suministro y los sistemas alimentarios. La incorporación y posterior combinación de estas tecnologías ha transformado radicalmente los procesos de producción en el ámbito agrícola y ha dado lugar al despliegue de un nuevo concepto conocido como "</w:t>
      </w:r>
      <w:r w:rsidRPr="004C0B9A">
        <w:rPr>
          <w:i/>
          <w:sz w:val="22"/>
          <w:szCs w:val="22"/>
        </w:rPr>
        <w:t>agricultura digital</w:t>
      </w:r>
      <w:r w:rsidRPr="004C0B9A">
        <w:rPr>
          <w:sz w:val="22"/>
          <w:szCs w:val="22"/>
        </w:rPr>
        <w:t>".</w:t>
      </w:r>
    </w:p>
    <w:p w14:paraId="7376B830" w14:textId="6F3A4E9D" w:rsidR="00407F0C" w:rsidRPr="004C0B9A" w:rsidRDefault="00407F0C" w:rsidP="00065D39">
      <w:pPr>
        <w:rPr>
          <w:sz w:val="22"/>
          <w:szCs w:val="22"/>
        </w:rPr>
      </w:pPr>
      <w:r w:rsidRPr="004C0B9A">
        <w:rPr>
          <w:sz w:val="22"/>
          <w:szCs w:val="22"/>
        </w:rPr>
        <w:t>La aplicación de la "agricultura digital" va en aumento, y se calcula que su mercado mundial superará los 23</w:t>
      </w:r>
      <w:r w:rsidR="00E0793F" w:rsidRPr="004C0B9A">
        <w:rPr>
          <w:sz w:val="22"/>
          <w:szCs w:val="22"/>
        </w:rPr>
        <w:t> </w:t>
      </w:r>
      <w:r w:rsidRPr="004C0B9A">
        <w:rPr>
          <w:sz w:val="22"/>
          <w:szCs w:val="22"/>
        </w:rPr>
        <w:t xml:space="preserve">000 millones </w:t>
      </w:r>
      <w:r w:rsidR="00E0793F" w:rsidRPr="004C0B9A">
        <w:rPr>
          <w:sz w:val="22"/>
          <w:szCs w:val="22"/>
        </w:rPr>
        <w:t>USD</w:t>
      </w:r>
      <w:r w:rsidRPr="004C0B9A">
        <w:rPr>
          <w:sz w:val="22"/>
          <w:szCs w:val="22"/>
        </w:rPr>
        <w:t xml:space="preserve"> en 2022, lo que supone un crecimiento medio anual de casi el 20%. </w:t>
      </w:r>
      <w:r w:rsidR="0040691F" w:rsidRPr="004C0B9A">
        <w:rPr>
          <w:sz w:val="22"/>
          <w:szCs w:val="22"/>
        </w:rPr>
        <w:t xml:space="preserve">A tal fin, se </w:t>
      </w:r>
      <w:r w:rsidR="0040691F" w:rsidRPr="004C0B9A">
        <w:rPr>
          <w:sz w:val="22"/>
          <w:szCs w:val="22"/>
        </w:rPr>
        <w:lastRenderedPageBreak/>
        <w:t xml:space="preserve">aprovechan </w:t>
      </w:r>
      <w:r w:rsidRPr="004C0B9A">
        <w:rPr>
          <w:sz w:val="22"/>
          <w:szCs w:val="22"/>
        </w:rPr>
        <w:t>tecnologías disruptivas para aumentar el rendimiento de los cultivos, maximizar la eficiencia de los recursos y fortalecer las cadenas de suministro en general. La agricultura digital abarca la agricultura y la ganadería de precisión, ya que estos conceptos también incorporan técnicas como la agricultura de ambiente controlado, la agricultura vertical y los invernaderos inteligentes.</w:t>
      </w:r>
    </w:p>
    <w:p w14:paraId="0128DA25" w14:textId="4375AB99" w:rsidR="00D253A5" w:rsidRPr="004C0B9A" w:rsidRDefault="00D253A5" w:rsidP="00065D39">
      <w:pPr>
        <w:rPr>
          <w:sz w:val="22"/>
          <w:szCs w:val="22"/>
        </w:rPr>
      </w:pPr>
      <w:r w:rsidRPr="004C0B9A">
        <w:rPr>
          <w:sz w:val="22"/>
          <w:szCs w:val="22"/>
        </w:rPr>
        <w:t xml:space="preserve">En este contexto de agricultura digital, </w:t>
      </w:r>
      <w:r w:rsidR="000F5A6C" w:rsidRPr="004C0B9A">
        <w:rPr>
          <w:sz w:val="22"/>
          <w:szCs w:val="22"/>
        </w:rPr>
        <w:t xml:space="preserve">este episodio </w:t>
      </w:r>
      <w:r w:rsidR="00C65DCB" w:rsidRPr="004C0B9A">
        <w:rPr>
          <w:sz w:val="22"/>
          <w:szCs w:val="22"/>
        </w:rPr>
        <w:t xml:space="preserve">de la serie de seminarios web </w:t>
      </w:r>
      <w:r w:rsidRPr="004C0B9A">
        <w:rPr>
          <w:sz w:val="22"/>
          <w:szCs w:val="22"/>
        </w:rPr>
        <w:t xml:space="preserve">profundizará en los diversos aspectos del aprovechamiento de la IA y </w:t>
      </w:r>
      <w:r w:rsidR="007335F0" w:rsidRPr="004C0B9A">
        <w:rPr>
          <w:sz w:val="22"/>
          <w:szCs w:val="22"/>
        </w:rPr>
        <w:t>la</w:t>
      </w:r>
      <w:r w:rsidRPr="004C0B9A">
        <w:rPr>
          <w:sz w:val="22"/>
          <w:szCs w:val="22"/>
        </w:rPr>
        <w:t xml:space="preserve"> </w:t>
      </w:r>
      <w:proofErr w:type="spellStart"/>
      <w:r w:rsidRPr="004C0B9A">
        <w:rPr>
          <w:sz w:val="22"/>
          <w:szCs w:val="22"/>
        </w:rPr>
        <w:t>IoT</w:t>
      </w:r>
      <w:proofErr w:type="spellEnd"/>
      <w:r w:rsidRPr="004C0B9A">
        <w:rPr>
          <w:sz w:val="22"/>
          <w:szCs w:val="22"/>
        </w:rPr>
        <w:t xml:space="preserve"> para acelerar la transformación digital de los procesos de producción agrícola, a la vez que examinará el ámbito actual de la normalización </w:t>
      </w:r>
      <w:r w:rsidR="005F11EA" w:rsidRPr="004C0B9A">
        <w:rPr>
          <w:sz w:val="22"/>
          <w:szCs w:val="22"/>
        </w:rPr>
        <w:t>en la esfera de la agricultura</w:t>
      </w:r>
      <w:r w:rsidRPr="004C0B9A">
        <w:rPr>
          <w:sz w:val="22"/>
          <w:szCs w:val="22"/>
        </w:rPr>
        <w:t>.</w:t>
      </w:r>
    </w:p>
    <w:p w14:paraId="5686C0A3" w14:textId="6BA1CCEC" w:rsidR="00C74780" w:rsidRPr="004C0B9A" w:rsidRDefault="00345457" w:rsidP="00065D39">
      <w:pPr>
        <w:rPr>
          <w:sz w:val="22"/>
          <w:szCs w:val="22"/>
        </w:rPr>
      </w:pPr>
      <w:r w:rsidRPr="004C0B9A">
        <w:rPr>
          <w:sz w:val="22"/>
          <w:szCs w:val="22"/>
        </w:rPr>
        <w:t>4</w:t>
      </w:r>
      <w:r w:rsidRPr="004C0B9A">
        <w:rPr>
          <w:sz w:val="22"/>
          <w:szCs w:val="22"/>
        </w:rPr>
        <w:tab/>
      </w:r>
      <w:bookmarkStart w:id="7" w:name="lt_pId066"/>
      <w:proofErr w:type="gramStart"/>
      <w:r w:rsidR="00C74780" w:rsidRPr="004C0B9A">
        <w:rPr>
          <w:sz w:val="22"/>
          <w:szCs w:val="22"/>
        </w:rPr>
        <w:t>La</w:t>
      </w:r>
      <w:proofErr w:type="gramEnd"/>
      <w:r w:rsidR="00C74780" w:rsidRPr="004C0B9A">
        <w:rPr>
          <w:sz w:val="22"/>
          <w:szCs w:val="22"/>
        </w:rPr>
        <w:t xml:space="preserve"> participación en </w:t>
      </w:r>
      <w:r w:rsidR="00580475" w:rsidRPr="004C0B9A">
        <w:rPr>
          <w:sz w:val="22"/>
          <w:szCs w:val="22"/>
        </w:rPr>
        <w:t>el seminario web</w:t>
      </w:r>
      <w:r w:rsidR="00C74780" w:rsidRPr="004C0B9A">
        <w:rPr>
          <w:sz w:val="22"/>
          <w:szCs w:val="22"/>
        </w:rPr>
        <w:t xml:space="preserve"> está abierta a los Estados Miembros, a los Miembros de Sector, a los Asociados, a las Instituciones Académicas de la UIT, y a cualquier persona de un país que sea </w:t>
      </w:r>
      <w:r w:rsidR="00846DAD" w:rsidRPr="004C0B9A">
        <w:rPr>
          <w:sz w:val="22"/>
          <w:szCs w:val="22"/>
        </w:rPr>
        <w:t xml:space="preserve">Miembro </w:t>
      </w:r>
      <w:r w:rsidR="00C74780" w:rsidRPr="004C0B9A">
        <w:rPr>
          <w:sz w:val="22"/>
          <w:szCs w:val="22"/>
        </w:rPr>
        <w:t>de la UIT y desee contribuir a los trabajos. Esto incluye a las personas que también sean miembros de organizaciones nacionales, regionales e internacionales. La participación es gratuita.</w:t>
      </w:r>
    </w:p>
    <w:bookmarkEnd w:id="7"/>
    <w:p w14:paraId="2865BDE8" w14:textId="7CA05A59" w:rsidR="00345457" w:rsidRPr="004C0B9A" w:rsidRDefault="00345457" w:rsidP="00065D39">
      <w:pPr>
        <w:rPr>
          <w:sz w:val="22"/>
          <w:szCs w:val="22"/>
        </w:rPr>
      </w:pPr>
      <w:r w:rsidRPr="004C0B9A">
        <w:rPr>
          <w:sz w:val="22"/>
          <w:szCs w:val="22"/>
        </w:rPr>
        <w:t>5</w:t>
      </w:r>
      <w:r w:rsidRPr="004C0B9A">
        <w:rPr>
          <w:sz w:val="22"/>
          <w:szCs w:val="22"/>
        </w:rPr>
        <w:tab/>
      </w:r>
      <w:proofErr w:type="gramStart"/>
      <w:r w:rsidR="00C74780" w:rsidRPr="004C0B9A">
        <w:rPr>
          <w:sz w:val="22"/>
          <w:szCs w:val="22"/>
        </w:rPr>
        <w:t>La</w:t>
      </w:r>
      <w:proofErr w:type="gramEnd"/>
      <w:r w:rsidR="00C74780" w:rsidRPr="004C0B9A">
        <w:rPr>
          <w:sz w:val="22"/>
          <w:szCs w:val="22"/>
        </w:rPr>
        <w:t xml:space="preserve"> información relativa a esta reunión, incluido el proyecto de programa, los oradores, los detalles de la conexión a distancia, el enlace de inscripción, etc., estará disponible en el sitio web del evento en la dirección</w:t>
      </w:r>
      <w:r w:rsidR="00580475" w:rsidRPr="004C0B9A">
        <w:rPr>
          <w:sz w:val="22"/>
          <w:szCs w:val="22"/>
        </w:rPr>
        <w:t xml:space="preserve">: </w:t>
      </w:r>
      <w:ins w:id="8" w:author="Braud, Olivia" w:date="2022-02-17T13:39:00Z">
        <w:r w:rsidR="00580475" w:rsidRPr="004C0B9A">
          <w:rPr>
            <w:rFonts w:ascii="Calibri" w:eastAsia="Batang" w:hAnsi="Calibri"/>
            <w:sz w:val="22"/>
            <w:szCs w:val="22"/>
          </w:rPr>
          <w:fldChar w:fldCharType="begin"/>
        </w:r>
        <w:r w:rsidR="00580475" w:rsidRPr="004C0B9A">
          <w:rPr>
            <w:rFonts w:ascii="Calibri" w:eastAsia="Batang" w:hAnsi="Calibri"/>
            <w:sz w:val="22"/>
            <w:szCs w:val="22"/>
          </w:rPr>
          <w:instrText xml:space="preserve"> HYPERLINK "https://www.itu.int/en/ITU-T/webinars/dt4cc/20220329/Pages/default.aspx" </w:instrText>
        </w:r>
        <w:r w:rsidR="00580475" w:rsidRPr="004C0B9A">
          <w:rPr>
            <w:rFonts w:ascii="Calibri" w:eastAsia="Batang" w:hAnsi="Calibri"/>
            <w:sz w:val="22"/>
            <w:szCs w:val="22"/>
          </w:rPr>
          <w:fldChar w:fldCharType="separate"/>
        </w:r>
        <w:r w:rsidR="00580475" w:rsidRPr="004C0B9A">
          <w:rPr>
            <w:rFonts w:ascii="Calibri" w:eastAsia="Batang" w:hAnsi="Calibri" w:cs="Calibri"/>
            <w:color w:val="0000FF"/>
            <w:sz w:val="22"/>
            <w:szCs w:val="22"/>
            <w:u w:val="single"/>
          </w:rPr>
          <w:t>https://www.itu.int/en/ITU-T/webinars/dt4cc/20220329/Pages/default.aspx</w:t>
        </w:r>
        <w:r w:rsidR="00580475" w:rsidRPr="004C0B9A">
          <w:rPr>
            <w:rFonts w:ascii="Calibri" w:eastAsia="Batang" w:hAnsi="Calibri" w:cs="Calibri"/>
            <w:color w:val="0000FF"/>
            <w:sz w:val="22"/>
            <w:szCs w:val="22"/>
            <w:u w:val="single"/>
          </w:rPr>
          <w:fldChar w:fldCharType="end"/>
        </w:r>
      </w:ins>
      <w:r w:rsidR="00E9306C" w:rsidRPr="004C0B9A">
        <w:rPr>
          <w:sz w:val="22"/>
          <w:szCs w:val="22"/>
        </w:rPr>
        <w:t xml:space="preserve">. </w:t>
      </w:r>
      <w:r w:rsidR="00C74780" w:rsidRPr="004C0B9A">
        <w:rPr>
          <w:sz w:val="22"/>
          <w:szCs w:val="22"/>
        </w:rPr>
        <w:t xml:space="preserve">Este sitio web se actualizará periódicamente a medida que se disponga de información nueva o modificada. Se invita a los participantes a consultar periódicamente el sitio web para actualizar su información. Rogamos tenga presente que la inscripción a este </w:t>
      </w:r>
      <w:r w:rsidR="00E9306C" w:rsidRPr="004C0B9A">
        <w:rPr>
          <w:sz w:val="22"/>
          <w:szCs w:val="22"/>
        </w:rPr>
        <w:t>webinario</w:t>
      </w:r>
      <w:r w:rsidR="00C74780" w:rsidRPr="004C0B9A">
        <w:rPr>
          <w:sz w:val="22"/>
          <w:szCs w:val="22"/>
        </w:rPr>
        <w:t xml:space="preserve"> es obligatoria</w:t>
      </w:r>
      <w:r w:rsidRPr="004C0B9A">
        <w:rPr>
          <w:sz w:val="22"/>
          <w:szCs w:val="22"/>
        </w:rPr>
        <w:t>.</w:t>
      </w:r>
    </w:p>
    <w:p w14:paraId="617EA341" w14:textId="3C6AC982" w:rsidR="00830F3A" w:rsidRPr="004C0B9A" w:rsidRDefault="00345457" w:rsidP="00AD770D">
      <w:pPr>
        <w:rPr>
          <w:sz w:val="22"/>
          <w:szCs w:val="22"/>
        </w:rPr>
      </w:pPr>
      <w:r w:rsidRPr="004C0B9A">
        <w:rPr>
          <w:sz w:val="22"/>
          <w:szCs w:val="22"/>
        </w:rPr>
        <w:t>6</w:t>
      </w:r>
      <w:r w:rsidRPr="004C0B9A">
        <w:rPr>
          <w:sz w:val="22"/>
          <w:szCs w:val="22"/>
        </w:rPr>
        <w:tab/>
      </w:r>
      <w:proofErr w:type="gramStart"/>
      <w:r w:rsidR="00E9306C" w:rsidRPr="004C0B9A">
        <w:rPr>
          <w:sz w:val="22"/>
          <w:szCs w:val="22"/>
        </w:rPr>
        <w:t>Para</w:t>
      </w:r>
      <w:proofErr w:type="gramEnd"/>
      <w:r w:rsidR="00E9306C" w:rsidRPr="004C0B9A">
        <w:rPr>
          <w:sz w:val="22"/>
          <w:szCs w:val="22"/>
        </w:rPr>
        <w:t xml:space="preserve"> ver los episodios anteriores de esta serie de </w:t>
      </w:r>
      <w:r w:rsidR="005F11EA" w:rsidRPr="004C0B9A">
        <w:rPr>
          <w:sz w:val="22"/>
          <w:szCs w:val="22"/>
        </w:rPr>
        <w:t>seminarios web</w:t>
      </w:r>
      <w:r w:rsidR="00E9306C" w:rsidRPr="004C0B9A">
        <w:rPr>
          <w:sz w:val="22"/>
          <w:szCs w:val="22"/>
        </w:rPr>
        <w:t xml:space="preserve"> sobre la </w:t>
      </w:r>
      <w:r w:rsidR="00846DAD" w:rsidRPr="004C0B9A">
        <w:rPr>
          <w:b/>
          <w:bCs/>
          <w:sz w:val="22"/>
          <w:szCs w:val="22"/>
        </w:rPr>
        <w:t xml:space="preserve">Transformación </w:t>
      </w:r>
      <w:r w:rsidR="00E9306C" w:rsidRPr="004C0B9A">
        <w:rPr>
          <w:b/>
          <w:bCs/>
          <w:sz w:val="22"/>
          <w:szCs w:val="22"/>
        </w:rPr>
        <w:t>digital de ciudades y comunidades</w:t>
      </w:r>
      <w:r w:rsidR="00E9306C" w:rsidRPr="004C0B9A">
        <w:rPr>
          <w:sz w:val="22"/>
          <w:szCs w:val="22"/>
        </w:rPr>
        <w:t xml:space="preserve">, consulte las grabaciones siguiendo los enlaces respectivos disponibles en la página principal que se encuentra </w:t>
      </w:r>
      <w:hyperlink r:id="rId12" w:history="1">
        <w:r w:rsidR="00E9306C" w:rsidRPr="004C0B9A">
          <w:rPr>
            <w:rStyle w:val="Hyperlink"/>
            <w:sz w:val="22"/>
            <w:szCs w:val="22"/>
          </w:rPr>
          <w:t>aquí</w:t>
        </w:r>
      </w:hyperlink>
      <w:r w:rsidRPr="004C0B9A">
        <w:rPr>
          <w:sz w:val="22"/>
          <w:szCs w:val="22"/>
        </w:rPr>
        <w:t>.</w:t>
      </w:r>
    </w:p>
    <w:p w14:paraId="0552B928" w14:textId="6ADD8A58" w:rsidR="007B6316" w:rsidRPr="004C0B9A" w:rsidRDefault="007B6316" w:rsidP="00162338">
      <w:pPr>
        <w:spacing w:before="360"/>
        <w:rPr>
          <w:rFonts w:cstheme="minorHAnsi"/>
          <w:sz w:val="22"/>
          <w:szCs w:val="22"/>
        </w:rPr>
      </w:pPr>
      <w:r w:rsidRPr="004C0B9A">
        <w:rPr>
          <w:sz w:val="22"/>
          <w:szCs w:val="22"/>
        </w:rPr>
        <w:t>Atentamente</w:t>
      </w:r>
      <w:r w:rsidRPr="004C0B9A">
        <w:rPr>
          <w:rFonts w:cstheme="minorHAnsi"/>
          <w:sz w:val="22"/>
          <w:szCs w:val="22"/>
        </w:rPr>
        <w:t>,</w:t>
      </w:r>
    </w:p>
    <w:p w14:paraId="62F74AF7" w14:textId="501150F9" w:rsidR="001F4284" w:rsidRPr="004C0B9A" w:rsidRDefault="003B029C" w:rsidP="008538B8">
      <w:pPr>
        <w:spacing w:before="960"/>
        <w:rPr>
          <w:rFonts w:cstheme="minorHAnsi"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653AC87" wp14:editId="4391106D">
            <wp:simplePos x="0" y="0"/>
            <wp:positionH relativeFrom="column">
              <wp:posOffset>-2540</wp:posOffset>
            </wp:positionH>
            <wp:positionV relativeFrom="paragraph">
              <wp:posOffset>106680</wp:posOffset>
            </wp:positionV>
            <wp:extent cx="852999" cy="384175"/>
            <wp:effectExtent l="0" t="0" r="4445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999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316" w:rsidRPr="004C0B9A">
        <w:rPr>
          <w:rFonts w:cstheme="minorHAnsi"/>
          <w:sz w:val="22"/>
          <w:szCs w:val="22"/>
        </w:rPr>
        <w:t>Chaesub Lee</w:t>
      </w:r>
      <w:r w:rsidR="007B6316" w:rsidRPr="004C0B9A">
        <w:rPr>
          <w:rFonts w:cstheme="minorHAnsi"/>
          <w:sz w:val="22"/>
          <w:szCs w:val="22"/>
        </w:rPr>
        <w:br/>
      </w:r>
      <w:proofErr w:type="gramStart"/>
      <w:r w:rsidR="007B6316" w:rsidRPr="004C0B9A">
        <w:rPr>
          <w:rFonts w:cstheme="minorHAnsi"/>
          <w:sz w:val="22"/>
          <w:szCs w:val="22"/>
        </w:rPr>
        <w:t>Director</w:t>
      </w:r>
      <w:proofErr w:type="gramEnd"/>
      <w:r w:rsidR="007B6316" w:rsidRPr="004C0B9A">
        <w:rPr>
          <w:rFonts w:cstheme="minorHAnsi"/>
          <w:sz w:val="22"/>
          <w:szCs w:val="22"/>
        </w:rPr>
        <w:t xml:space="preserve"> de la Oficina de </w:t>
      </w:r>
      <w:r w:rsidR="007B6316" w:rsidRPr="004C0B9A">
        <w:rPr>
          <w:rFonts w:cstheme="minorHAnsi"/>
          <w:sz w:val="22"/>
          <w:szCs w:val="22"/>
        </w:rPr>
        <w:br/>
        <w:t>Normalización de las Telecomunicaciones</w:t>
      </w:r>
    </w:p>
    <w:sectPr w:rsidR="001F4284" w:rsidRPr="004C0B9A" w:rsidSect="00B87E9E">
      <w:head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04241" w14:textId="77777777" w:rsidR="00CD43FD" w:rsidRDefault="00CD43FD">
      <w:r>
        <w:separator/>
      </w:r>
    </w:p>
  </w:endnote>
  <w:endnote w:type="continuationSeparator" w:id="0">
    <w:p w14:paraId="461B37D5" w14:textId="77777777" w:rsidR="00CD43FD" w:rsidRDefault="00CD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02C9E" w14:textId="77777777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D834E7">
      <w:rPr>
        <w:color w:val="0070C0"/>
        <w:szCs w:val="18"/>
        <w:lang w:val="es-ES"/>
      </w:rPr>
      <w:t>Nations</w:t>
    </w:r>
    <w:proofErr w:type="spellEnd"/>
    <w:r w:rsidRPr="00D834E7">
      <w:rPr>
        <w:color w:val="0070C0"/>
        <w:szCs w:val="18"/>
        <w:lang w:val="es-ES"/>
      </w:rPr>
      <w:t>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9185F" w14:textId="77777777" w:rsidR="00CD43FD" w:rsidRDefault="00CD43FD">
      <w:r>
        <w:t>____________________</w:t>
      </w:r>
    </w:p>
  </w:footnote>
  <w:footnote w:type="continuationSeparator" w:id="0">
    <w:p w14:paraId="0153581A" w14:textId="77777777" w:rsidR="00CD43FD" w:rsidRDefault="00CD4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F563" w14:textId="1E833597" w:rsidR="006969B4" w:rsidRPr="004C0B9A" w:rsidRDefault="006969B4">
    <w:pPr>
      <w:pStyle w:val="Header"/>
      <w:rPr>
        <w:rStyle w:val="PageNumber"/>
        <w:rFonts w:cstheme="minorHAnsi"/>
        <w:sz w:val="18"/>
        <w:szCs w:val="18"/>
      </w:rPr>
    </w:pPr>
    <w:r w:rsidRPr="004C0B9A">
      <w:rPr>
        <w:rFonts w:cstheme="minorHAnsi"/>
        <w:sz w:val="18"/>
        <w:szCs w:val="18"/>
      </w:rPr>
      <w:t xml:space="preserve">- </w:t>
    </w:r>
    <w:r w:rsidR="00B87E9E" w:rsidRPr="004C0B9A">
      <w:rPr>
        <w:rStyle w:val="PageNumber"/>
        <w:rFonts w:cstheme="minorHAnsi"/>
        <w:sz w:val="18"/>
        <w:szCs w:val="18"/>
      </w:rPr>
      <w:fldChar w:fldCharType="begin"/>
    </w:r>
    <w:r w:rsidRPr="004C0B9A">
      <w:rPr>
        <w:rStyle w:val="PageNumber"/>
        <w:rFonts w:cstheme="minorHAnsi"/>
        <w:sz w:val="18"/>
        <w:szCs w:val="18"/>
      </w:rPr>
      <w:instrText xml:space="preserve"> PAGE </w:instrText>
    </w:r>
    <w:r w:rsidR="00B87E9E" w:rsidRPr="004C0B9A">
      <w:rPr>
        <w:rStyle w:val="PageNumber"/>
        <w:rFonts w:cstheme="minorHAnsi"/>
        <w:sz w:val="18"/>
        <w:szCs w:val="18"/>
      </w:rPr>
      <w:fldChar w:fldCharType="separate"/>
    </w:r>
    <w:r w:rsidR="00C65DCB" w:rsidRPr="004C0B9A">
      <w:rPr>
        <w:rStyle w:val="PageNumber"/>
        <w:rFonts w:cstheme="minorHAnsi"/>
        <w:noProof/>
        <w:sz w:val="18"/>
        <w:szCs w:val="18"/>
      </w:rPr>
      <w:t>2</w:t>
    </w:r>
    <w:r w:rsidR="00B87E9E" w:rsidRPr="004C0B9A">
      <w:rPr>
        <w:rStyle w:val="PageNumber"/>
        <w:rFonts w:cstheme="minorHAnsi"/>
        <w:sz w:val="18"/>
        <w:szCs w:val="18"/>
      </w:rPr>
      <w:fldChar w:fldCharType="end"/>
    </w:r>
    <w:r w:rsidRPr="004C0B9A">
      <w:rPr>
        <w:rStyle w:val="PageNumber"/>
        <w:rFonts w:cstheme="minorHAnsi"/>
        <w:sz w:val="18"/>
        <w:szCs w:val="18"/>
      </w:rPr>
      <w:t xml:space="preserve"> -</w:t>
    </w:r>
  </w:p>
  <w:p w14:paraId="17DAEEF5" w14:textId="10E94D6C" w:rsidR="000A50D5" w:rsidRPr="004C0B9A" w:rsidRDefault="000A50D5">
    <w:pPr>
      <w:pStyle w:val="Header"/>
      <w:rPr>
        <w:rFonts w:cstheme="minorHAnsi"/>
        <w:sz w:val="18"/>
        <w:szCs w:val="18"/>
      </w:rPr>
    </w:pPr>
    <w:r w:rsidRPr="004C0B9A">
      <w:rPr>
        <w:rFonts w:cstheme="minorHAnsi"/>
        <w:sz w:val="18"/>
        <w:szCs w:val="18"/>
        <w:lang w:val="en-GB"/>
      </w:rPr>
      <w:t>Circular TSB 3</w:t>
    </w:r>
    <w:r w:rsidR="00DE4B2D" w:rsidRPr="004C0B9A">
      <w:rPr>
        <w:rFonts w:cstheme="minorHAnsi"/>
        <w:sz w:val="18"/>
        <w:szCs w:val="18"/>
        <w:lang w:val="en-GB"/>
      </w:rPr>
      <w:t>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A04B8"/>
    <w:multiLevelType w:val="hybridMultilevel"/>
    <w:tmpl w:val="5BB81A7A"/>
    <w:lvl w:ilvl="0" w:tplc="84A29B74">
      <w:start w:val="1"/>
      <w:numFmt w:val="lowerLetter"/>
      <w:lvlText w:val="%1)"/>
      <w:lvlJc w:val="left"/>
      <w:pPr>
        <w:ind w:left="720" w:hanging="360"/>
      </w:pPr>
    </w:lvl>
    <w:lvl w:ilvl="1" w:tplc="328EC4C4" w:tentative="1">
      <w:start w:val="1"/>
      <w:numFmt w:val="lowerLetter"/>
      <w:lvlText w:val="%2."/>
      <w:lvlJc w:val="left"/>
      <w:pPr>
        <w:ind w:left="1440" w:hanging="360"/>
      </w:pPr>
    </w:lvl>
    <w:lvl w:ilvl="2" w:tplc="31EEE588" w:tentative="1">
      <w:start w:val="1"/>
      <w:numFmt w:val="lowerRoman"/>
      <w:lvlText w:val="%3."/>
      <w:lvlJc w:val="right"/>
      <w:pPr>
        <w:ind w:left="2160" w:hanging="180"/>
      </w:pPr>
    </w:lvl>
    <w:lvl w:ilvl="3" w:tplc="414A4922" w:tentative="1">
      <w:start w:val="1"/>
      <w:numFmt w:val="decimal"/>
      <w:lvlText w:val="%4."/>
      <w:lvlJc w:val="left"/>
      <w:pPr>
        <w:ind w:left="2880" w:hanging="360"/>
      </w:pPr>
    </w:lvl>
    <w:lvl w:ilvl="4" w:tplc="26B2F174" w:tentative="1">
      <w:start w:val="1"/>
      <w:numFmt w:val="lowerLetter"/>
      <w:lvlText w:val="%5."/>
      <w:lvlJc w:val="left"/>
      <w:pPr>
        <w:ind w:left="3600" w:hanging="360"/>
      </w:pPr>
    </w:lvl>
    <w:lvl w:ilvl="5" w:tplc="892A8964" w:tentative="1">
      <w:start w:val="1"/>
      <w:numFmt w:val="lowerRoman"/>
      <w:lvlText w:val="%6."/>
      <w:lvlJc w:val="right"/>
      <w:pPr>
        <w:ind w:left="4320" w:hanging="180"/>
      </w:pPr>
    </w:lvl>
    <w:lvl w:ilvl="6" w:tplc="44221D1E" w:tentative="1">
      <w:start w:val="1"/>
      <w:numFmt w:val="decimal"/>
      <w:lvlText w:val="%7."/>
      <w:lvlJc w:val="left"/>
      <w:pPr>
        <w:ind w:left="5040" w:hanging="360"/>
      </w:pPr>
    </w:lvl>
    <w:lvl w:ilvl="7" w:tplc="563EE4A0" w:tentative="1">
      <w:start w:val="1"/>
      <w:numFmt w:val="lowerLetter"/>
      <w:lvlText w:val="%8."/>
      <w:lvlJc w:val="left"/>
      <w:pPr>
        <w:ind w:left="5760" w:hanging="360"/>
      </w:pPr>
    </w:lvl>
    <w:lvl w:ilvl="8" w:tplc="93A488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aud, Olivia">
    <w15:presenceInfo w15:providerId="AD" w15:userId="S::olivia.braud@itu.int::14c1cc7b-882b-40c1-808d-f5508c385a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es-ES_tradnl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5BC"/>
    <w:rsid w:val="00002529"/>
    <w:rsid w:val="00065799"/>
    <w:rsid w:val="00065D39"/>
    <w:rsid w:val="00085662"/>
    <w:rsid w:val="000A50D5"/>
    <w:rsid w:val="000C382F"/>
    <w:rsid w:val="000F5A6C"/>
    <w:rsid w:val="001173CC"/>
    <w:rsid w:val="0014464D"/>
    <w:rsid w:val="00162338"/>
    <w:rsid w:val="001A54CC"/>
    <w:rsid w:val="001D229A"/>
    <w:rsid w:val="001F4284"/>
    <w:rsid w:val="00257FB4"/>
    <w:rsid w:val="002A26FC"/>
    <w:rsid w:val="002C5AF6"/>
    <w:rsid w:val="002E496E"/>
    <w:rsid w:val="00303D62"/>
    <w:rsid w:val="00335367"/>
    <w:rsid w:val="00345457"/>
    <w:rsid w:val="00370C2D"/>
    <w:rsid w:val="003B029C"/>
    <w:rsid w:val="003D1E8D"/>
    <w:rsid w:val="003D4682"/>
    <w:rsid w:val="003D649D"/>
    <w:rsid w:val="003D673B"/>
    <w:rsid w:val="003F25BC"/>
    <w:rsid w:val="003F2855"/>
    <w:rsid w:val="00401C20"/>
    <w:rsid w:val="00402F79"/>
    <w:rsid w:val="0040691F"/>
    <w:rsid w:val="00407F0C"/>
    <w:rsid w:val="004709A6"/>
    <w:rsid w:val="004A7957"/>
    <w:rsid w:val="004C0B9A"/>
    <w:rsid w:val="004C4144"/>
    <w:rsid w:val="0055719E"/>
    <w:rsid w:val="00564E97"/>
    <w:rsid w:val="00580475"/>
    <w:rsid w:val="005A7C20"/>
    <w:rsid w:val="005F11EA"/>
    <w:rsid w:val="005F5C04"/>
    <w:rsid w:val="00624127"/>
    <w:rsid w:val="006741C6"/>
    <w:rsid w:val="006969B4"/>
    <w:rsid w:val="006E4F7B"/>
    <w:rsid w:val="007335F0"/>
    <w:rsid w:val="00781E2A"/>
    <w:rsid w:val="007933A2"/>
    <w:rsid w:val="007B6316"/>
    <w:rsid w:val="00814503"/>
    <w:rsid w:val="008258C2"/>
    <w:rsid w:val="00830F3A"/>
    <w:rsid w:val="00846DAD"/>
    <w:rsid w:val="008505BD"/>
    <w:rsid w:val="00850C78"/>
    <w:rsid w:val="008538B8"/>
    <w:rsid w:val="00876165"/>
    <w:rsid w:val="00884D12"/>
    <w:rsid w:val="008C17AD"/>
    <w:rsid w:val="008D02CD"/>
    <w:rsid w:val="008D5A16"/>
    <w:rsid w:val="0090142B"/>
    <w:rsid w:val="0091370C"/>
    <w:rsid w:val="0095172A"/>
    <w:rsid w:val="0096546D"/>
    <w:rsid w:val="00980582"/>
    <w:rsid w:val="009A0BA0"/>
    <w:rsid w:val="009C7B6E"/>
    <w:rsid w:val="00A54E47"/>
    <w:rsid w:val="00A6095D"/>
    <w:rsid w:val="00A94FA0"/>
    <w:rsid w:val="00AB6E3A"/>
    <w:rsid w:val="00AC59A9"/>
    <w:rsid w:val="00AD770D"/>
    <w:rsid w:val="00AE7093"/>
    <w:rsid w:val="00B1253C"/>
    <w:rsid w:val="00B422BC"/>
    <w:rsid w:val="00B43F77"/>
    <w:rsid w:val="00B55A3E"/>
    <w:rsid w:val="00B87E9E"/>
    <w:rsid w:val="00B95F0A"/>
    <w:rsid w:val="00B96180"/>
    <w:rsid w:val="00BA19FF"/>
    <w:rsid w:val="00BF2E09"/>
    <w:rsid w:val="00C116FE"/>
    <w:rsid w:val="00C17AC0"/>
    <w:rsid w:val="00C34772"/>
    <w:rsid w:val="00C5465A"/>
    <w:rsid w:val="00C65DCB"/>
    <w:rsid w:val="00C74780"/>
    <w:rsid w:val="00C8795D"/>
    <w:rsid w:val="00CA5B54"/>
    <w:rsid w:val="00CD43FD"/>
    <w:rsid w:val="00D06031"/>
    <w:rsid w:val="00D253A5"/>
    <w:rsid w:val="00D54642"/>
    <w:rsid w:val="00D834E7"/>
    <w:rsid w:val="00DD6F23"/>
    <w:rsid w:val="00DD77C9"/>
    <w:rsid w:val="00DE4B2D"/>
    <w:rsid w:val="00DF3538"/>
    <w:rsid w:val="00E0793F"/>
    <w:rsid w:val="00E664DA"/>
    <w:rsid w:val="00E839B0"/>
    <w:rsid w:val="00E92C09"/>
    <w:rsid w:val="00E9306C"/>
    <w:rsid w:val="00EA52D7"/>
    <w:rsid w:val="00EF57A5"/>
    <w:rsid w:val="00F14380"/>
    <w:rsid w:val="00F43AD6"/>
    <w:rsid w:val="00F6461F"/>
    <w:rsid w:val="00F77F67"/>
    <w:rsid w:val="00F87524"/>
    <w:rsid w:val="00FA5271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8F8663"/>
  <w15:docId w15:val="{F153F138-F6B7-44F5-936B-B81DCE23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25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545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7478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07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ebinars/Pages/dt4cc.aspx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focusgroups/ai4a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es/ITU-T/studygroups/2017-2020/20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4ssc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3856-9D85-489F-9C9D-48C669732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36</TotalTime>
  <Pages>2</Pages>
  <Words>860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5866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Soriano, Manuel</dc:creator>
  <cp:lastModifiedBy>Braud, Olivia</cp:lastModifiedBy>
  <cp:revision>8</cp:revision>
  <cp:lastPrinted>2022-03-14T10:38:00Z</cp:lastPrinted>
  <dcterms:created xsi:type="dcterms:W3CDTF">2022-02-18T14:22:00Z</dcterms:created>
  <dcterms:modified xsi:type="dcterms:W3CDTF">2022-03-14T10:38:00Z</dcterms:modified>
</cp:coreProperties>
</file>