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 w14:paraId="57461866" w14:textId="77777777" w:rsidTr="006526D9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26C5" w14:textId="77777777" w:rsidR="00FA46A0" w:rsidRDefault="009747C5" w:rsidP="006526D9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D42EF46" wp14:editId="3BE2508F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E7A253C" w14:textId="77777777" w:rsidR="00FA46A0" w:rsidRDefault="00B61012" w:rsidP="006526D9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5EF36E8C" w14:textId="77777777" w:rsidR="00FA46A0" w:rsidRDefault="00B61012" w:rsidP="006526D9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E4E586" w14:textId="77777777" w:rsidR="00FA46A0" w:rsidRDefault="00FA46A0" w:rsidP="006526D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14:paraId="5078FDEF" w14:textId="77777777" w:rsidTr="006526D9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3722EF46" w14:textId="77777777" w:rsidR="00FA46A0" w:rsidRDefault="00FA46A0" w:rsidP="006526D9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14:paraId="524231B0" w14:textId="3B474381" w:rsidR="00FA46A0" w:rsidRDefault="00B61012" w:rsidP="006526D9">
            <w:pPr>
              <w:pStyle w:val="Tabletext"/>
              <w:spacing w:before="480" w:after="120"/>
              <w:ind w:left="-108"/>
            </w:pPr>
            <w:r>
              <w:t xml:space="preserve">Geneva, </w:t>
            </w:r>
            <w:r w:rsidR="007508CC">
              <w:t>08 February</w:t>
            </w:r>
            <w:r w:rsidR="00D1451D" w:rsidRPr="00D1451D">
              <w:t xml:space="preserve"> 202</w:t>
            </w:r>
            <w:r w:rsidR="00D1451D">
              <w:t>1</w:t>
            </w:r>
          </w:p>
        </w:tc>
      </w:tr>
      <w:tr w:rsidR="00FA46A0" w14:paraId="6E7EBDAB" w14:textId="77777777" w:rsidTr="006526D9">
        <w:trPr>
          <w:cantSplit/>
          <w:trHeight w:val="746"/>
        </w:trPr>
        <w:tc>
          <w:tcPr>
            <w:tcW w:w="1134" w:type="dxa"/>
          </w:tcPr>
          <w:p w14:paraId="4CB2A13A" w14:textId="77777777" w:rsidR="00FA46A0" w:rsidRDefault="00B61012" w:rsidP="006526D9">
            <w:pPr>
              <w:pStyle w:val="Tabletext"/>
            </w:pPr>
            <w:r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14:paraId="7BDFFB05" w14:textId="5F4CF538" w:rsidR="00FA46A0" w:rsidRPr="00FC1C19" w:rsidRDefault="007508CC" w:rsidP="006526D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Corrigendum 1 to </w:t>
            </w:r>
            <w:r w:rsidR="00B61012">
              <w:rPr>
                <w:b/>
                <w:bCs/>
              </w:rPr>
              <w:t xml:space="preserve">TSB Circular </w:t>
            </w:r>
            <w:r w:rsidR="002E004B">
              <w:rPr>
                <w:b/>
                <w:bCs/>
              </w:rPr>
              <w:t>292</w:t>
            </w:r>
          </w:p>
        </w:tc>
        <w:tc>
          <w:tcPr>
            <w:tcW w:w="5103" w:type="dxa"/>
            <w:gridSpan w:val="2"/>
            <w:vMerge w:val="restart"/>
          </w:tcPr>
          <w:p w14:paraId="5AADDD8F" w14:textId="77777777" w:rsidR="00FF5729" w:rsidRPr="00FF5729" w:rsidRDefault="00B61012" w:rsidP="006526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14:paraId="5B19A2C5" w14:textId="77777777" w:rsidR="00FF5729" w:rsidRPr="00FF5729" w:rsidRDefault="00FF5729" w:rsidP="006526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Administrations of Member States of the Union</w:t>
            </w:r>
            <w:r w:rsidR="00A72C30">
              <w:rPr>
                <w:szCs w:val="24"/>
              </w:rPr>
              <w:t>;</w:t>
            </w:r>
          </w:p>
          <w:p w14:paraId="01864805" w14:textId="77777777" w:rsidR="00FF5729" w:rsidRPr="00FF5729" w:rsidRDefault="00FF5729" w:rsidP="006526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 xml:space="preserve">ITU-T </w:t>
            </w:r>
            <w:proofErr w:type="spellStart"/>
            <w:r w:rsidRPr="00FF5729">
              <w:rPr>
                <w:szCs w:val="24"/>
                <w:lang w:val="fr-CH"/>
              </w:rPr>
              <w:t>Sector</w:t>
            </w:r>
            <w:proofErr w:type="spellEnd"/>
            <w:r w:rsidRPr="00FF5729">
              <w:rPr>
                <w:szCs w:val="24"/>
                <w:lang w:val="fr-CH"/>
              </w:rPr>
              <w:t xml:space="preserve"> Members</w:t>
            </w:r>
            <w:r w:rsidR="00A72C30">
              <w:rPr>
                <w:szCs w:val="24"/>
                <w:lang w:val="fr-CH"/>
              </w:rPr>
              <w:t>;</w:t>
            </w:r>
          </w:p>
          <w:p w14:paraId="1785A33D" w14:textId="77777777" w:rsidR="00FF5729" w:rsidRPr="00FF5729" w:rsidRDefault="00FF5729" w:rsidP="006526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>ITU-T Associates</w:t>
            </w:r>
            <w:r w:rsidR="00A72C30">
              <w:rPr>
                <w:szCs w:val="24"/>
                <w:lang w:val="fr-CH"/>
              </w:rPr>
              <w:t>;</w:t>
            </w:r>
          </w:p>
          <w:p w14:paraId="7CD41035" w14:textId="77777777" w:rsidR="00FA46A0" w:rsidRPr="00FF5729" w:rsidRDefault="00FF5729" w:rsidP="006526D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ITU Academia</w:t>
            </w:r>
          </w:p>
        </w:tc>
      </w:tr>
      <w:tr w:rsidR="00FA46A0" w14:paraId="1B44B848" w14:textId="77777777" w:rsidTr="006526D9">
        <w:trPr>
          <w:cantSplit/>
          <w:trHeight w:val="221"/>
        </w:trPr>
        <w:tc>
          <w:tcPr>
            <w:tcW w:w="1134" w:type="dxa"/>
          </w:tcPr>
          <w:p w14:paraId="0F3F4DD3" w14:textId="77777777" w:rsidR="00FA46A0" w:rsidRDefault="00B61012" w:rsidP="006526D9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14:paraId="0A993F25" w14:textId="36E75138" w:rsidR="00FA46A0" w:rsidRDefault="00C95BF6" w:rsidP="006526D9">
            <w:pPr>
              <w:pStyle w:val="Tabletext"/>
              <w:rPr>
                <w:b/>
              </w:rPr>
            </w:pPr>
            <w:r>
              <w:t>+41 22</w:t>
            </w:r>
            <w:r w:rsidR="00D1451D">
              <w:t> </w:t>
            </w:r>
            <w:r>
              <w:t>730</w:t>
            </w:r>
            <w:r w:rsidR="00D1451D">
              <w:t xml:space="preserve"> 6301</w:t>
            </w:r>
          </w:p>
        </w:tc>
        <w:tc>
          <w:tcPr>
            <w:tcW w:w="5103" w:type="dxa"/>
            <w:gridSpan w:val="2"/>
            <w:vMerge/>
          </w:tcPr>
          <w:p w14:paraId="3418175A" w14:textId="77777777" w:rsidR="00FA46A0" w:rsidRDefault="00FA46A0" w:rsidP="006526D9">
            <w:pPr>
              <w:pStyle w:val="Tabletext"/>
              <w:ind w:left="142" w:hanging="391"/>
            </w:pPr>
          </w:p>
        </w:tc>
      </w:tr>
      <w:tr w:rsidR="00FA46A0" w14:paraId="290315C2" w14:textId="77777777" w:rsidTr="006526D9">
        <w:trPr>
          <w:cantSplit/>
          <w:trHeight w:val="282"/>
        </w:trPr>
        <w:tc>
          <w:tcPr>
            <w:tcW w:w="1134" w:type="dxa"/>
          </w:tcPr>
          <w:p w14:paraId="365E5ACE" w14:textId="77777777" w:rsidR="00FA46A0" w:rsidRDefault="00B61012" w:rsidP="006526D9">
            <w:pPr>
              <w:pStyle w:val="Tabletext"/>
            </w:pPr>
            <w:r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14:paraId="5CCE5099" w14:textId="77777777" w:rsidR="00FA46A0" w:rsidRDefault="00B61012" w:rsidP="006526D9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71F6ED86" w14:textId="77777777" w:rsidR="00FA46A0" w:rsidRDefault="00FA46A0" w:rsidP="006526D9">
            <w:pPr>
              <w:pStyle w:val="Tabletext"/>
              <w:ind w:left="142" w:hanging="391"/>
            </w:pPr>
          </w:p>
        </w:tc>
      </w:tr>
      <w:tr w:rsidR="00FA46A0" w14:paraId="66BBCDBB" w14:textId="77777777" w:rsidTr="006526D9">
        <w:trPr>
          <w:cantSplit/>
          <w:trHeight w:val="2551"/>
        </w:trPr>
        <w:tc>
          <w:tcPr>
            <w:tcW w:w="1134" w:type="dxa"/>
          </w:tcPr>
          <w:p w14:paraId="7666727D" w14:textId="77777777" w:rsidR="00FA46A0" w:rsidRPr="00D1451D" w:rsidRDefault="00B61012" w:rsidP="006526D9">
            <w:pPr>
              <w:pStyle w:val="Tabletext"/>
            </w:pPr>
            <w:r w:rsidRPr="00D1451D">
              <w:rPr>
                <w:b/>
              </w:rPr>
              <w:t>E-mail:</w:t>
            </w:r>
          </w:p>
        </w:tc>
        <w:tc>
          <w:tcPr>
            <w:tcW w:w="3544" w:type="dxa"/>
            <w:gridSpan w:val="2"/>
          </w:tcPr>
          <w:p w14:paraId="53431C65" w14:textId="33A80714" w:rsidR="00FA46A0" w:rsidRPr="00D1451D" w:rsidRDefault="004E2BE0" w:rsidP="006526D9">
            <w:pPr>
              <w:pStyle w:val="Tabletext"/>
              <w:rPr>
                <w:lang w:val="en-US"/>
              </w:rPr>
            </w:pPr>
            <w:hyperlink r:id="rId8" w:history="1">
              <w:r w:rsidR="00D1451D" w:rsidRPr="00D1451D">
                <w:rPr>
                  <w:rStyle w:val="Hyperlink"/>
                </w:rPr>
                <w:t>u4ssc@itu.int</w:t>
              </w:r>
            </w:hyperlink>
            <w:r w:rsidR="00D1451D" w:rsidRPr="00D1451D">
              <w:t xml:space="preserve"> </w:t>
            </w:r>
            <w:r w:rsidR="00D1451D" w:rsidRPr="00D1451D">
              <w:rPr>
                <w:rStyle w:val="Hyperlink"/>
              </w:rPr>
              <w:t xml:space="preserve"> </w:t>
            </w:r>
          </w:p>
        </w:tc>
        <w:tc>
          <w:tcPr>
            <w:tcW w:w="5103" w:type="dxa"/>
            <w:gridSpan w:val="2"/>
          </w:tcPr>
          <w:p w14:paraId="50A5399D" w14:textId="77777777" w:rsidR="00FC1C19" w:rsidRPr="00963900" w:rsidRDefault="00B61012" w:rsidP="006526D9">
            <w:pPr>
              <w:pStyle w:val="Tabletext"/>
              <w:ind w:left="283" w:hanging="391"/>
            </w:pPr>
            <w:r w:rsidRPr="00963900">
              <w:rPr>
                <w:b/>
              </w:rPr>
              <w:t>Copy to:</w:t>
            </w:r>
          </w:p>
          <w:p w14:paraId="6DA01D97" w14:textId="77777777" w:rsidR="003746A5" w:rsidRPr="00963900" w:rsidRDefault="003746A5" w:rsidP="006526D9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</w:r>
            <w:r w:rsidR="00963900" w:rsidRPr="00963900">
              <w:t>T</w:t>
            </w:r>
            <w:r w:rsidRPr="00963900">
              <w:t>he Chairm</w:t>
            </w:r>
            <w:r w:rsidR="00D62702">
              <w:t>e</w:t>
            </w:r>
            <w:r w:rsidRPr="00963900">
              <w:t>n and Vice-Chairmen of Study Group</w:t>
            </w:r>
            <w:r w:rsidR="00FC1C19" w:rsidRPr="00963900">
              <w:t>s;</w:t>
            </w:r>
          </w:p>
          <w:p w14:paraId="329C16BA" w14:textId="77777777" w:rsidR="003746A5" w:rsidRPr="00963900" w:rsidRDefault="003746A5" w:rsidP="006526D9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>The Director of the Telecommunication Development Bureau;</w:t>
            </w:r>
          </w:p>
          <w:p w14:paraId="2920B490" w14:textId="77777777" w:rsidR="00FA46A0" w:rsidRDefault="003746A5" w:rsidP="006526D9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>The Director of the Radiocommunication Bureau</w:t>
            </w:r>
          </w:p>
        </w:tc>
      </w:tr>
      <w:tr w:rsidR="00FA46A0" w14:paraId="5B955266" w14:textId="77777777" w:rsidTr="00856637">
        <w:trPr>
          <w:cantSplit/>
          <w:trHeight w:val="1038"/>
        </w:trPr>
        <w:tc>
          <w:tcPr>
            <w:tcW w:w="1134" w:type="dxa"/>
          </w:tcPr>
          <w:p w14:paraId="4DD05B78" w14:textId="77777777" w:rsidR="00FA46A0" w:rsidRDefault="00B61012" w:rsidP="006526D9">
            <w:pPr>
              <w:pStyle w:val="Tabletext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14:paraId="4D51F0F2" w14:textId="0AF3213B" w:rsidR="00FA46A0" w:rsidRPr="00D1451D" w:rsidRDefault="00D1451D" w:rsidP="006526D9">
            <w:pPr>
              <w:pStyle w:val="Tabletext"/>
              <w:rPr>
                <w:b/>
                <w:bCs/>
              </w:rPr>
            </w:pPr>
            <w:r w:rsidRPr="00D1451D">
              <w:rPr>
                <w:b/>
                <w:bCs/>
              </w:rPr>
              <w:t>Virtual Forum on “</w:t>
            </w:r>
            <w:r>
              <w:rPr>
                <w:b/>
                <w:bCs/>
              </w:rPr>
              <w:t xml:space="preserve">The </w:t>
            </w:r>
            <w:r w:rsidRPr="00D1451D">
              <w:rPr>
                <w:b/>
                <w:bCs/>
              </w:rPr>
              <w:t>Role of Standards in Accelerating Digital Transformation for Cities and Communities”, 2</w:t>
            </w:r>
            <w:del w:id="0" w:author="TSB" w:date="2021-02-08T11:17:00Z">
              <w:r w:rsidRPr="00D1451D" w:rsidDel="007508CC">
                <w:rPr>
                  <w:b/>
                  <w:bCs/>
                </w:rPr>
                <w:delText>2</w:delText>
              </w:r>
            </w:del>
            <w:ins w:id="1" w:author="TSB" w:date="2021-02-08T11:17:00Z">
              <w:r w:rsidR="007508CC">
                <w:rPr>
                  <w:b/>
                  <w:bCs/>
                </w:rPr>
                <w:t>3</w:t>
              </w:r>
            </w:ins>
            <w:r w:rsidRPr="00D1451D">
              <w:rPr>
                <w:b/>
                <w:bCs/>
              </w:rPr>
              <w:t xml:space="preserve"> April 2021</w:t>
            </w:r>
          </w:p>
        </w:tc>
      </w:tr>
    </w:tbl>
    <w:p w14:paraId="3364F4F1" w14:textId="77777777" w:rsidR="00FA46A0" w:rsidRDefault="00B61012">
      <w:r>
        <w:t>Dear Sir/Madam,</w:t>
      </w:r>
    </w:p>
    <w:p w14:paraId="7CBA8449" w14:textId="0571D50E" w:rsidR="00D1451D" w:rsidRPr="00800072" w:rsidRDefault="00D1451D" w:rsidP="00D1451D">
      <w:pPr>
        <w:rPr>
          <w:b/>
          <w:bCs/>
        </w:rPr>
      </w:pPr>
      <w:r w:rsidRPr="00800072">
        <w:rPr>
          <w:bCs/>
        </w:rPr>
        <w:t>1</w:t>
      </w:r>
      <w:r w:rsidRPr="00800072">
        <w:tab/>
        <w:t>I am pleased to inform you that</w:t>
      </w:r>
      <w:r w:rsidRPr="00800072">
        <w:softHyphen/>
        <w:t xml:space="preserve"> the International Telecommunication Union (ITU)</w:t>
      </w:r>
      <w:r w:rsidR="00070893">
        <w:t xml:space="preserve"> </w:t>
      </w:r>
      <w:r w:rsidRPr="00800072">
        <w:t xml:space="preserve">is organizing the </w:t>
      </w:r>
      <w:r w:rsidRPr="00D1451D">
        <w:rPr>
          <w:b/>
          <w:bCs/>
        </w:rPr>
        <w:t>Virtual Forum on “The Role of Standards in Accelerating Digital Transformation for Cities and Communities”</w:t>
      </w:r>
      <w:r w:rsidRPr="00800072">
        <w:t xml:space="preserve">. This </w:t>
      </w:r>
      <w:r w:rsidRPr="00857816">
        <w:t>forum</w:t>
      </w:r>
      <w:r w:rsidRPr="00800072">
        <w:t xml:space="preserve"> will take place virtually from </w:t>
      </w:r>
      <w:r w:rsidRPr="009F1373">
        <w:t>1</w:t>
      </w:r>
      <w:del w:id="2" w:author="TSB" w:date="2021-02-08T11:17:00Z">
        <w:r w:rsidRPr="009F1373" w:rsidDel="007508CC">
          <w:delText>2</w:delText>
        </w:r>
      </w:del>
      <w:ins w:id="3" w:author="TSB" w:date="2021-02-08T11:17:00Z">
        <w:r w:rsidR="007508CC">
          <w:t>33</w:t>
        </w:r>
      </w:ins>
      <w:del w:id="4" w:author="TSB" w:date="2021-02-08T11:17:00Z">
        <w:r w:rsidRPr="009F1373" w:rsidDel="007508CC">
          <w:delText>0</w:delText>
        </w:r>
      </w:del>
      <w:r w:rsidRPr="009F1373">
        <w:t>0-1</w:t>
      </w:r>
      <w:del w:id="5" w:author="TSB" w:date="2021-02-08T11:17:00Z">
        <w:r w:rsidRPr="009F1373" w:rsidDel="007508CC">
          <w:delText>4</w:delText>
        </w:r>
      </w:del>
      <w:ins w:id="6" w:author="TSB" w:date="2021-02-08T11:17:00Z">
        <w:r w:rsidR="007508CC">
          <w:t>60</w:t>
        </w:r>
      </w:ins>
      <w:del w:id="7" w:author="TSB" w:date="2021-02-08T11:17:00Z">
        <w:r w:rsidR="009F1373" w:rsidDel="007508CC">
          <w:delText>3</w:delText>
        </w:r>
      </w:del>
      <w:r w:rsidRPr="009F1373">
        <w:t>0 hours, Geneva time, on</w:t>
      </w:r>
      <w:r w:rsidRPr="00800072">
        <w:t xml:space="preserve"> </w:t>
      </w:r>
      <w:r w:rsidRPr="00D1451D">
        <w:rPr>
          <w:b/>
          <w:bCs/>
        </w:rPr>
        <w:t>2</w:t>
      </w:r>
      <w:ins w:id="8" w:author="TSB" w:date="2021-02-08T11:17:00Z">
        <w:r w:rsidR="007508CC">
          <w:rPr>
            <w:b/>
            <w:bCs/>
          </w:rPr>
          <w:t>3</w:t>
        </w:r>
      </w:ins>
      <w:del w:id="9" w:author="TSB" w:date="2021-02-08T11:17:00Z">
        <w:r w:rsidRPr="00D1451D" w:rsidDel="007508CC">
          <w:rPr>
            <w:b/>
            <w:bCs/>
          </w:rPr>
          <w:delText>2</w:delText>
        </w:r>
      </w:del>
      <w:r w:rsidRPr="00D1451D">
        <w:rPr>
          <w:b/>
          <w:bCs/>
        </w:rPr>
        <w:t xml:space="preserve"> April 2021</w:t>
      </w:r>
      <w:r w:rsidRPr="00800072">
        <w:t xml:space="preserve">. </w:t>
      </w:r>
    </w:p>
    <w:p w14:paraId="1A71E89F" w14:textId="77777777" w:rsidR="00D1451D" w:rsidRPr="00800072" w:rsidRDefault="00D1451D" w:rsidP="00D1451D">
      <w:r w:rsidRPr="00800072">
        <w:t>2</w:t>
      </w:r>
      <w:r w:rsidRPr="00800072">
        <w:tab/>
        <w:t xml:space="preserve">This </w:t>
      </w:r>
      <w:r>
        <w:t>virtual forum</w:t>
      </w:r>
      <w:r w:rsidRPr="00800072">
        <w:t xml:space="preserve"> will be held in English only.</w:t>
      </w:r>
    </w:p>
    <w:p w14:paraId="1EF5D83B" w14:textId="77777777" w:rsidR="00D1451D" w:rsidRPr="00800072" w:rsidRDefault="00D1451D" w:rsidP="00D1451D">
      <w:r w:rsidRPr="00800072">
        <w:rPr>
          <w:bCs/>
        </w:rPr>
        <w:t>3</w:t>
      </w:r>
      <w:r w:rsidRPr="00800072">
        <w:tab/>
        <w:t xml:space="preserve">Participation in the </w:t>
      </w:r>
      <w:r w:rsidRPr="00857816">
        <w:t>virtual forum</w:t>
      </w:r>
      <w:r w:rsidRPr="00800072">
        <w:t xml:space="preserve"> is open to ITU Member States, Sector Members, Associates and Academic Institutions and to any individual from a country that is a member of ITU and who wishes to contribute to the work. This includes individuals who are also members of international, regional and national organizations. Participation is free of charge.</w:t>
      </w:r>
    </w:p>
    <w:p w14:paraId="67CE15CA" w14:textId="5590D788" w:rsidR="00834151" w:rsidRDefault="00D1451D" w:rsidP="00D1451D">
      <w:pPr>
        <w:rPr>
          <w:highlight w:val="yellow"/>
        </w:rPr>
      </w:pPr>
      <w:r w:rsidRPr="00800072">
        <w:t>4</w:t>
      </w:r>
      <w:r w:rsidRPr="00800072">
        <w:tab/>
      </w:r>
      <w:r w:rsidRPr="00D1451D">
        <w:t xml:space="preserve">Recognizing the transformative potential of digital technologies and the urgency to develop a shared vision on </w:t>
      </w:r>
      <w:r w:rsidRPr="00834151">
        <w:t xml:space="preserve">digital transformation, the objective of this virtual forum is to </w:t>
      </w:r>
      <w:r w:rsidR="00834151" w:rsidRPr="00834151">
        <w:t>explore</w:t>
      </w:r>
      <w:r w:rsidRPr="00834151">
        <w:t xml:space="preserve"> the </w:t>
      </w:r>
      <w:r w:rsidR="00834151" w:rsidRPr="00834151">
        <w:t xml:space="preserve">good practices for developing, driving and accelerating </w:t>
      </w:r>
      <w:r w:rsidRPr="00834151">
        <w:t xml:space="preserve">digital transformation </w:t>
      </w:r>
      <w:r w:rsidR="00834151" w:rsidRPr="00834151">
        <w:t>in cities and communities.</w:t>
      </w:r>
    </w:p>
    <w:p w14:paraId="31EE8820" w14:textId="3C45240A" w:rsidR="00D1451D" w:rsidRDefault="00D1451D" w:rsidP="00D1451D">
      <w:r w:rsidRPr="00800072">
        <w:t>5</w:t>
      </w:r>
      <w:r w:rsidRPr="00800072">
        <w:tab/>
        <w:t xml:space="preserve">Information relating to this </w:t>
      </w:r>
      <w:r w:rsidRPr="00857816">
        <w:t>virtual forum</w:t>
      </w:r>
      <w:r w:rsidRPr="00800072">
        <w:t xml:space="preserve"> including the draft programme</w:t>
      </w:r>
      <w:r w:rsidR="009F1373">
        <w:t xml:space="preserve"> </w:t>
      </w:r>
      <w:r w:rsidRPr="00800072">
        <w:t xml:space="preserve">and practical information, will be available on the event website at the following address: </w:t>
      </w:r>
      <w:hyperlink r:id="rId9" w:history="1">
        <w:r w:rsidR="00015801" w:rsidRPr="00B42D2E">
          <w:rPr>
            <w:rStyle w:val="Hyperlink"/>
            <w:lang w:val="en-US"/>
          </w:rPr>
          <w:t>https://www.itu.int/en/ITU-T/climatechange/Pages/20210422.aspx</w:t>
        </w:r>
      </w:hyperlink>
      <w:r w:rsidRPr="00800072">
        <w:t>. This website will be updated regularly as new or modified information becomes available. Participants are encouraged to check the websites periodically for the latest updates.</w:t>
      </w:r>
    </w:p>
    <w:p w14:paraId="26E8FEC8" w14:textId="0A96E375" w:rsidR="00856637" w:rsidRDefault="00D1451D" w:rsidP="009F1373">
      <w:pPr>
        <w:tabs>
          <w:tab w:val="clear" w:pos="794"/>
          <w:tab w:val="left" w:pos="567"/>
        </w:tabs>
      </w:pPr>
      <w:r w:rsidRPr="00800072">
        <w:t>6</w:t>
      </w:r>
      <w:r w:rsidRPr="00800072">
        <w:tab/>
      </w:r>
      <w:r w:rsidR="009F1373">
        <w:t xml:space="preserve">Please note that the virtual forum will be hosted on Zoom. </w:t>
      </w:r>
    </w:p>
    <w:p w14:paraId="59A0BCB8" w14:textId="77777777" w:rsidR="00856637" w:rsidRDefault="0085663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2EA6A09F" w14:textId="0674C80C" w:rsidR="00FC1C19" w:rsidRDefault="00D1451D">
      <w:r w:rsidRPr="00252F4A">
        <w:lastRenderedPageBreak/>
        <w:t>7</w:t>
      </w:r>
      <w:r w:rsidRPr="00252F4A">
        <w:tab/>
        <w:t xml:space="preserve">You are invited to complete the online registration form available at: </w:t>
      </w:r>
      <w:hyperlink r:id="rId10" w:history="1">
        <w:r w:rsidR="00252F4A" w:rsidRPr="00252F4A">
          <w:rPr>
            <w:rStyle w:val="Hyperlink"/>
          </w:rPr>
          <w:t>https://itu.zoom.us/webinar/register/WN_gNINQTfcQlGgesL-lQiHKA</w:t>
        </w:r>
      </w:hyperlink>
    </w:p>
    <w:p w14:paraId="6E129EE0" w14:textId="074053EB" w:rsidR="00FA46A0" w:rsidRDefault="00B61012" w:rsidP="00856637">
      <w:pPr>
        <w:spacing w:before="360"/>
      </w:pPr>
      <w:r>
        <w:t>Yours faithfully,</w:t>
      </w:r>
    </w:p>
    <w:p w14:paraId="5B65D901" w14:textId="49E0087B" w:rsidR="00D62702" w:rsidRDefault="004E2BE0" w:rsidP="00856637">
      <w:pPr>
        <w:spacing w:before="96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9CAA15" wp14:editId="52B60235">
            <wp:simplePos x="0" y="0"/>
            <wp:positionH relativeFrom="column">
              <wp:posOffset>1321</wp:posOffset>
            </wp:positionH>
            <wp:positionV relativeFrom="paragraph">
              <wp:posOffset>144145</wp:posOffset>
            </wp:positionV>
            <wp:extent cx="704850" cy="297738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97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012">
        <w:t>Chaesub Lee</w:t>
      </w:r>
      <w:r w:rsidR="00B61012">
        <w:br/>
        <w:t>Director of the Telecommunication</w:t>
      </w:r>
      <w:r w:rsidR="00B61012">
        <w:br/>
        <w:t>Standardization Bureau</w:t>
      </w:r>
    </w:p>
    <w:sectPr w:rsidR="00D62702" w:rsidSect="00D1451D">
      <w:headerReference w:type="default" r:id="rId12"/>
      <w:footerReference w:type="first" r:id="rId13"/>
      <w:type w:val="oddPage"/>
      <w:pgSz w:w="11907" w:h="16834" w:code="9"/>
      <w:pgMar w:top="567" w:right="1089" w:bottom="1134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BD299" w14:textId="77777777" w:rsidR="00D1451D" w:rsidRDefault="00D1451D">
      <w:r>
        <w:separator/>
      </w:r>
    </w:p>
  </w:endnote>
  <w:endnote w:type="continuationSeparator" w:id="0">
    <w:p w14:paraId="15BE4AD2" w14:textId="77777777" w:rsidR="00D1451D" w:rsidRDefault="00D1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ECA6A" w14:textId="77777777"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948CD" w14:textId="77777777" w:rsidR="00D1451D" w:rsidRDefault="00D1451D">
      <w:r>
        <w:t>____________________</w:t>
      </w:r>
    </w:p>
  </w:footnote>
  <w:footnote w:type="continuationSeparator" w:id="0">
    <w:p w14:paraId="375DE27E" w14:textId="77777777" w:rsidR="00D1451D" w:rsidRDefault="00D14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04314" w14:textId="13E5A2FC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D62702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</w:r>
    <w:r w:rsidR="007508CC">
      <w:rPr>
        <w:noProof/>
      </w:rPr>
      <w:t xml:space="preserve">Corr.1 to </w:t>
    </w:r>
    <w:r w:rsidR="00503ADB">
      <w:rPr>
        <w:noProof/>
      </w:rPr>
      <w:t xml:space="preserve">TSB Circular </w:t>
    </w:r>
    <w:r w:rsidR="009722AF">
      <w:rPr>
        <w:noProof/>
      </w:rPr>
      <w:t>292</w:t>
    </w:r>
  </w:p>
  <w:p w14:paraId="121A26F7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8C32813"/>
    <w:multiLevelType w:val="hybridMultilevel"/>
    <w:tmpl w:val="2B70F3D6"/>
    <w:lvl w:ilvl="0" w:tplc="29BEC1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SB">
    <w15:presenceInfo w15:providerId="None" w15:userId="TS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1D"/>
    <w:rsid w:val="00015801"/>
    <w:rsid w:val="00022E6B"/>
    <w:rsid w:val="000319C5"/>
    <w:rsid w:val="00070893"/>
    <w:rsid w:val="000B15C8"/>
    <w:rsid w:val="001018E1"/>
    <w:rsid w:val="00112F37"/>
    <w:rsid w:val="0016642B"/>
    <w:rsid w:val="001A34EC"/>
    <w:rsid w:val="001B3082"/>
    <w:rsid w:val="00252F4A"/>
    <w:rsid w:val="002E004B"/>
    <w:rsid w:val="00356B73"/>
    <w:rsid w:val="003746A5"/>
    <w:rsid w:val="003823DB"/>
    <w:rsid w:val="003D4690"/>
    <w:rsid w:val="00453CEA"/>
    <w:rsid w:val="00487330"/>
    <w:rsid w:val="004E2BE0"/>
    <w:rsid w:val="00503ADB"/>
    <w:rsid w:val="005E003C"/>
    <w:rsid w:val="00612CF0"/>
    <w:rsid w:val="006526D9"/>
    <w:rsid w:val="00730A58"/>
    <w:rsid w:val="00733115"/>
    <w:rsid w:val="007508CC"/>
    <w:rsid w:val="0079763E"/>
    <w:rsid w:val="007A65E8"/>
    <w:rsid w:val="00834151"/>
    <w:rsid w:val="00856637"/>
    <w:rsid w:val="008F2C1E"/>
    <w:rsid w:val="00963900"/>
    <w:rsid w:val="009722AF"/>
    <w:rsid w:val="009747C5"/>
    <w:rsid w:val="009B2EB5"/>
    <w:rsid w:val="009F1373"/>
    <w:rsid w:val="00A72C30"/>
    <w:rsid w:val="00B2488F"/>
    <w:rsid w:val="00B4669D"/>
    <w:rsid w:val="00B61012"/>
    <w:rsid w:val="00C95BF6"/>
    <w:rsid w:val="00CB2331"/>
    <w:rsid w:val="00D1451D"/>
    <w:rsid w:val="00D62702"/>
    <w:rsid w:val="00EA2114"/>
    <w:rsid w:val="00EC15F4"/>
    <w:rsid w:val="00F22314"/>
    <w:rsid w:val="00FA46A0"/>
    <w:rsid w:val="00FC1C19"/>
    <w:rsid w:val="00FF5729"/>
    <w:rsid w:val="00F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19DF7EA"/>
  <w15:docId w15:val="{F49CFBCC-8DBB-47D2-B44A-3623E2FA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14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4ssc@itu.i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https://itu.zoom.us/webinar/register/WN_gNINQTfcQlGgesL-lQiH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T/climatechange/Pages/20210422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2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</dc:creator>
  <cp:keywords/>
  <dc:description>TSB Circular 292  - Virtual Forum on the role of standards 22 April 2021-rev1.docx  For: _x000d_Document date: _x000d_Saved by ITU51014379 at 18:11:22 on 11.01.2021</dc:description>
  <cp:lastModifiedBy>Olivia Charline Cécile Braud</cp:lastModifiedBy>
  <cp:revision>4</cp:revision>
  <cp:lastPrinted>2021-02-08T13:54:00Z</cp:lastPrinted>
  <dcterms:created xsi:type="dcterms:W3CDTF">2021-02-08T10:22:00Z</dcterms:created>
  <dcterms:modified xsi:type="dcterms:W3CDTF">2021-02-08T13:54:00Z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TSB Circular 292  - Virtual Forum on the role of standards 22 April 2021-rev1.docx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