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4" w:type="dxa"/>
        <w:tblInd w:w="-90" w:type="dxa"/>
        <w:tblLayout w:type="fixed"/>
        <w:tblCellMar>
          <w:left w:w="0" w:type="dxa"/>
          <w:right w:w="0" w:type="dxa"/>
        </w:tblCellMar>
        <w:tblLook w:val="0000" w:firstRow="0" w:lastRow="0" w:firstColumn="0" w:lastColumn="0" w:noHBand="0" w:noVBand="0"/>
      </w:tblPr>
      <w:tblGrid>
        <w:gridCol w:w="1294"/>
        <w:gridCol w:w="214"/>
        <w:gridCol w:w="3467"/>
        <w:gridCol w:w="5329"/>
      </w:tblGrid>
      <w:tr w:rsidR="007B6316" w14:paraId="42C862BA" w14:textId="77777777" w:rsidTr="00060837">
        <w:trPr>
          <w:cantSplit/>
          <w:trHeight w:val="340"/>
        </w:trPr>
        <w:tc>
          <w:tcPr>
            <w:tcW w:w="1508" w:type="dxa"/>
            <w:gridSpan w:val="2"/>
          </w:tcPr>
          <w:p w14:paraId="7CF1D86D"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59B6B63B" wp14:editId="5179E0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508C0C3"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BD7D9BA"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8B2594D" w14:textId="77777777" w:rsidTr="00060837">
        <w:trPr>
          <w:cantSplit/>
          <w:trHeight w:val="340"/>
        </w:trPr>
        <w:tc>
          <w:tcPr>
            <w:tcW w:w="1294" w:type="dxa"/>
          </w:tcPr>
          <w:p w14:paraId="1C804F37" w14:textId="77777777" w:rsidR="007B6316" w:rsidRPr="007B6316" w:rsidRDefault="007B6316" w:rsidP="00303D62">
            <w:pPr>
              <w:tabs>
                <w:tab w:val="left" w:pos="4111"/>
              </w:tabs>
              <w:spacing w:before="10"/>
              <w:ind w:left="57"/>
              <w:rPr>
                <w:b/>
                <w:bCs/>
                <w:sz w:val="22"/>
              </w:rPr>
            </w:pPr>
          </w:p>
        </w:tc>
        <w:tc>
          <w:tcPr>
            <w:tcW w:w="3681" w:type="dxa"/>
            <w:gridSpan w:val="2"/>
          </w:tcPr>
          <w:p w14:paraId="016BBC10" w14:textId="77777777" w:rsidR="007B6316" w:rsidRDefault="007B6316" w:rsidP="00303D62">
            <w:pPr>
              <w:tabs>
                <w:tab w:val="left" w:pos="4111"/>
              </w:tabs>
              <w:spacing w:before="0"/>
              <w:ind w:left="57"/>
              <w:rPr>
                <w:b/>
              </w:rPr>
            </w:pPr>
          </w:p>
        </w:tc>
        <w:tc>
          <w:tcPr>
            <w:tcW w:w="5329" w:type="dxa"/>
          </w:tcPr>
          <w:p w14:paraId="1D1A6571" w14:textId="1D14B1FA" w:rsidR="007B6316" w:rsidRDefault="002D7A17" w:rsidP="007B6316">
            <w:pPr>
              <w:tabs>
                <w:tab w:val="clear" w:pos="794"/>
                <w:tab w:val="clear" w:pos="1191"/>
                <w:tab w:val="clear" w:pos="1588"/>
                <w:tab w:val="clear" w:pos="1985"/>
                <w:tab w:val="left" w:pos="284"/>
              </w:tabs>
              <w:spacing w:after="120"/>
              <w:ind w:left="284" w:hanging="227"/>
            </w:pPr>
            <w:r w:rsidRPr="002D7A17">
              <w:rPr>
                <w:szCs w:val="24"/>
              </w:rPr>
              <w:t>Ginebra, 1 de junio de 2020</w:t>
            </w:r>
          </w:p>
        </w:tc>
      </w:tr>
      <w:tr w:rsidR="007B6316" w14:paraId="0F5A868B" w14:textId="77777777" w:rsidTr="00060837">
        <w:trPr>
          <w:cantSplit/>
          <w:trHeight w:val="340"/>
        </w:trPr>
        <w:tc>
          <w:tcPr>
            <w:tcW w:w="1294" w:type="dxa"/>
          </w:tcPr>
          <w:p w14:paraId="0322E29A" w14:textId="26825B5E" w:rsidR="007B6316" w:rsidRPr="00E824D8" w:rsidRDefault="007B6316" w:rsidP="005F4150">
            <w:pPr>
              <w:tabs>
                <w:tab w:val="left" w:pos="4111"/>
              </w:tabs>
              <w:spacing w:before="40" w:after="40"/>
              <w:ind w:left="57"/>
              <w:rPr>
                <w:szCs w:val="24"/>
              </w:rPr>
            </w:pPr>
            <w:r w:rsidRPr="00E824D8">
              <w:rPr>
                <w:szCs w:val="24"/>
              </w:rPr>
              <w:t>Ref.:</w:t>
            </w:r>
          </w:p>
        </w:tc>
        <w:tc>
          <w:tcPr>
            <w:tcW w:w="3681" w:type="dxa"/>
            <w:gridSpan w:val="2"/>
          </w:tcPr>
          <w:p w14:paraId="6C5BF310" w14:textId="4730643D" w:rsidR="007B6316" w:rsidRDefault="007B6316" w:rsidP="005F4150">
            <w:pPr>
              <w:tabs>
                <w:tab w:val="left" w:pos="4111"/>
              </w:tabs>
              <w:spacing w:before="40"/>
              <w:ind w:left="57"/>
              <w:rPr>
                <w:b/>
              </w:rPr>
            </w:pPr>
            <w:r>
              <w:rPr>
                <w:b/>
              </w:rPr>
              <w:t xml:space="preserve">Circular TSB </w:t>
            </w:r>
            <w:r w:rsidR="002D7A17">
              <w:rPr>
                <w:b/>
              </w:rPr>
              <w:t>253</w:t>
            </w:r>
          </w:p>
          <w:p w14:paraId="7CBFC709" w14:textId="43533AC8" w:rsidR="007B6316" w:rsidRPr="005F4150" w:rsidRDefault="002D7A17" w:rsidP="003E1408">
            <w:pPr>
              <w:tabs>
                <w:tab w:val="left" w:pos="4111"/>
              </w:tabs>
              <w:spacing w:before="0" w:after="40"/>
              <w:ind w:left="57"/>
              <w:rPr>
                <w:b/>
              </w:rPr>
            </w:pPr>
            <w:r w:rsidRPr="002D7A17">
              <w:t>SG9/SP</w:t>
            </w:r>
          </w:p>
        </w:tc>
        <w:tc>
          <w:tcPr>
            <w:tcW w:w="5329" w:type="dxa"/>
            <w:vMerge w:val="restart"/>
          </w:tcPr>
          <w:p w14:paraId="32A9EA32" w14:textId="77777777" w:rsidR="006258E9" w:rsidRDefault="006258E9" w:rsidP="005F4150">
            <w:pPr>
              <w:tabs>
                <w:tab w:val="clear" w:pos="794"/>
                <w:tab w:val="clear" w:pos="1191"/>
                <w:tab w:val="clear" w:pos="1588"/>
                <w:tab w:val="clear" w:pos="1985"/>
              </w:tabs>
              <w:spacing w:before="40"/>
              <w:ind w:left="341" w:hanging="284"/>
            </w:pPr>
            <w:bookmarkStart w:id="0" w:name="Addressee_S"/>
            <w:bookmarkEnd w:id="0"/>
            <w:r w:rsidRPr="006258E9">
              <w:rPr>
                <w:b/>
                <w:bCs/>
              </w:rPr>
              <w:t>A</w:t>
            </w:r>
            <w:r>
              <w:t>:</w:t>
            </w:r>
          </w:p>
          <w:p w14:paraId="152C6BC0" w14:textId="77777777" w:rsidR="007B6316" w:rsidRDefault="005F4150" w:rsidP="005F4150">
            <w:pPr>
              <w:tabs>
                <w:tab w:val="clear" w:pos="794"/>
                <w:tab w:val="clear" w:pos="1191"/>
                <w:tab w:val="clear" w:pos="1588"/>
                <w:tab w:val="clear" w:pos="1985"/>
              </w:tabs>
              <w:spacing w:before="40"/>
              <w:ind w:left="341" w:hanging="284"/>
            </w:pPr>
            <w:r>
              <w:t>–</w:t>
            </w:r>
            <w:r w:rsidR="007B6316">
              <w:tab/>
              <w:t>las Administraciones de los Estados Miembros de la Unión</w:t>
            </w:r>
          </w:p>
          <w:p w14:paraId="642E69FB" w14:textId="77777777" w:rsidR="00060837" w:rsidRDefault="00060837" w:rsidP="00060837">
            <w:pPr>
              <w:tabs>
                <w:tab w:val="left" w:pos="4111"/>
              </w:tabs>
              <w:spacing w:before="40"/>
              <w:ind w:left="57"/>
            </w:pPr>
            <w:r>
              <w:rPr>
                <w:b/>
              </w:rPr>
              <w:t>Copia</w:t>
            </w:r>
            <w:r>
              <w:t>:</w:t>
            </w:r>
          </w:p>
          <w:p w14:paraId="63A4BC17" w14:textId="77777777" w:rsidR="00060837" w:rsidRDefault="00060837" w:rsidP="00060837">
            <w:pPr>
              <w:tabs>
                <w:tab w:val="clear" w:pos="794"/>
                <w:tab w:val="clear" w:pos="1191"/>
                <w:tab w:val="clear" w:pos="1588"/>
                <w:tab w:val="clear" w:pos="1985"/>
              </w:tabs>
              <w:spacing w:before="0"/>
              <w:ind w:left="341" w:hanging="284"/>
            </w:pPr>
            <w:r>
              <w:t>–</w:t>
            </w:r>
            <w:r>
              <w:tab/>
              <w:t>a los Miembros de Sector del UIT-T;</w:t>
            </w:r>
          </w:p>
          <w:p w14:paraId="41D0AC80" w14:textId="77777777" w:rsidR="00060837" w:rsidRDefault="00060837" w:rsidP="00060837">
            <w:pPr>
              <w:tabs>
                <w:tab w:val="clear" w:pos="794"/>
                <w:tab w:val="clear" w:pos="1191"/>
                <w:tab w:val="clear" w:pos="1588"/>
                <w:tab w:val="clear" w:pos="1985"/>
              </w:tabs>
              <w:spacing w:before="0"/>
              <w:ind w:left="341" w:hanging="284"/>
            </w:pPr>
            <w:r>
              <w:t>–</w:t>
            </w:r>
            <w:r>
              <w:tab/>
              <w:t>a los Asociados de la Comisión de Estudio 9 del UIT-T;</w:t>
            </w:r>
          </w:p>
          <w:p w14:paraId="7D7684C9" w14:textId="77777777" w:rsidR="00060837" w:rsidRDefault="00060837" w:rsidP="00060837">
            <w:pPr>
              <w:tabs>
                <w:tab w:val="clear" w:pos="794"/>
                <w:tab w:val="clear" w:pos="1191"/>
                <w:tab w:val="clear" w:pos="1588"/>
                <w:tab w:val="clear" w:pos="1985"/>
              </w:tabs>
              <w:spacing w:before="0"/>
              <w:ind w:left="341" w:hanging="284"/>
            </w:pPr>
            <w:r>
              <w:t>–</w:t>
            </w:r>
            <w:r>
              <w:tab/>
              <w:t>a las Instituciones Académicas de la UIT;</w:t>
            </w:r>
          </w:p>
          <w:p w14:paraId="46D10E80" w14:textId="77777777" w:rsidR="00060837" w:rsidRDefault="00060837" w:rsidP="00060837">
            <w:pPr>
              <w:tabs>
                <w:tab w:val="clear" w:pos="794"/>
                <w:tab w:val="clear" w:pos="1191"/>
                <w:tab w:val="clear" w:pos="1588"/>
                <w:tab w:val="clear" w:pos="1985"/>
              </w:tabs>
              <w:spacing w:before="0"/>
              <w:ind w:left="341" w:hanging="284"/>
            </w:pPr>
            <w:r>
              <w:t>–</w:t>
            </w:r>
            <w:r>
              <w:tab/>
              <w:t xml:space="preserve">al </w:t>
            </w:r>
            <w:proofErr w:type="gramStart"/>
            <w:r>
              <w:t>Presidente</w:t>
            </w:r>
            <w:proofErr w:type="gramEnd"/>
            <w:r>
              <w:t xml:space="preserve"> y a los Vicepresidentes de la Comisión de Estudio 9 del UIT-T;</w:t>
            </w:r>
          </w:p>
          <w:p w14:paraId="5D262B86" w14:textId="77777777" w:rsidR="00060837" w:rsidRDefault="00060837" w:rsidP="00060837">
            <w:pPr>
              <w:tabs>
                <w:tab w:val="clear" w:pos="794"/>
                <w:tab w:val="clear" w:pos="1191"/>
                <w:tab w:val="clear" w:pos="1588"/>
                <w:tab w:val="clear" w:pos="1985"/>
              </w:tabs>
              <w:spacing w:before="0"/>
              <w:ind w:left="341" w:hanging="284"/>
            </w:pPr>
            <w:r>
              <w:t>–</w:t>
            </w:r>
            <w:r>
              <w:tab/>
              <w:t xml:space="preserve">a la </w:t>
            </w:r>
            <w:proofErr w:type="gramStart"/>
            <w:r>
              <w:t>Directora</w:t>
            </w:r>
            <w:proofErr w:type="gramEnd"/>
            <w:r>
              <w:t xml:space="preserve"> de la Oficina de Desarrollo de las Telecomunicaciones;</w:t>
            </w:r>
          </w:p>
          <w:p w14:paraId="64439290" w14:textId="1C60AA85" w:rsidR="00060837" w:rsidRDefault="00060837" w:rsidP="00060837">
            <w:pPr>
              <w:tabs>
                <w:tab w:val="clear" w:pos="794"/>
                <w:tab w:val="clear" w:pos="1191"/>
                <w:tab w:val="clear" w:pos="1588"/>
                <w:tab w:val="clear" w:pos="1985"/>
              </w:tabs>
              <w:spacing w:before="40"/>
              <w:ind w:left="341" w:hanging="284"/>
            </w:pPr>
            <w:r>
              <w:t>–</w:t>
            </w:r>
            <w:r>
              <w:tab/>
              <w:t xml:space="preserve">al </w:t>
            </w:r>
            <w:proofErr w:type="gramStart"/>
            <w:r>
              <w:t>Director</w:t>
            </w:r>
            <w:proofErr w:type="gramEnd"/>
            <w:r>
              <w:t xml:space="preserve"> de la Oficina de Radiocomunicaciones</w:t>
            </w:r>
          </w:p>
        </w:tc>
      </w:tr>
      <w:tr w:rsidR="007B6316" w14:paraId="48899E62" w14:textId="77777777" w:rsidTr="00060837">
        <w:trPr>
          <w:cantSplit/>
        </w:trPr>
        <w:tc>
          <w:tcPr>
            <w:tcW w:w="1294" w:type="dxa"/>
          </w:tcPr>
          <w:p w14:paraId="1EE82903" w14:textId="77777777" w:rsidR="007B6316" w:rsidRPr="00E824D8" w:rsidRDefault="007B6316" w:rsidP="005F4150">
            <w:pPr>
              <w:tabs>
                <w:tab w:val="left" w:pos="4111"/>
              </w:tabs>
              <w:spacing w:before="40" w:after="40"/>
              <w:ind w:left="57"/>
              <w:rPr>
                <w:szCs w:val="24"/>
              </w:rPr>
            </w:pPr>
            <w:r w:rsidRPr="00E824D8">
              <w:rPr>
                <w:szCs w:val="24"/>
              </w:rPr>
              <w:t>Tel.:</w:t>
            </w:r>
          </w:p>
        </w:tc>
        <w:tc>
          <w:tcPr>
            <w:tcW w:w="3681" w:type="dxa"/>
            <w:gridSpan w:val="2"/>
          </w:tcPr>
          <w:p w14:paraId="4B7A1980" w14:textId="1DADCBDC" w:rsidR="007B6316" w:rsidRPr="002D7A17" w:rsidRDefault="002D7A17" w:rsidP="006C4B99">
            <w:pPr>
              <w:tabs>
                <w:tab w:val="left" w:pos="4111"/>
              </w:tabs>
              <w:spacing w:before="40" w:after="40"/>
              <w:ind w:left="57"/>
              <w:rPr>
                <w:rStyle w:val="Hyperlink"/>
                <w:color w:val="auto"/>
              </w:rPr>
            </w:pPr>
            <w:r w:rsidRPr="002D7A17">
              <w:t>+41 22 730 5858</w:t>
            </w:r>
          </w:p>
        </w:tc>
        <w:tc>
          <w:tcPr>
            <w:tcW w:w="5329" w:type="dxa"/>
            <w:vMerge/>
          </w:tcPr>
          <w:p w14:paraId="2631334B" w14:textId="77777777" w:rsidR="007B6316" w:rsidRDefault="007B6316" w:rsidP="00303D62">
            <w:pPr>
              <w:tabs>
                <w:tab w:val="left" w:pos="4111"/>
              </w:tabs>
              <w:spacing w:before="0"/>
              <w:rPr>
                <w:b/>
              </w:rPr>
            </w:pPr>
          </w:p>
        </w:tc>
      </w:tr>
      <w:tr w:rsidR="007B6316" w14:paraId="2F8C9623" w14:textId="77777777" w:rsidTr="00060837">
        <w:trPr>
          <w:cantSplit/>
        </w:trPr>
        <w:tc>
          <w:tcPr>
            <w:tcW w:w="1294" w:type="dxa"/>
          </w:tcPr>
          <w:p w14:paraId="678259E6" w14:textId="77777777" w:rsidR="007B6316" w:rsidRDefault="007B6316" w:rsidP="005F4150">
            <w:pPr>
              <w:tabs>
                <w:tab w:val="left" w:pos="4111"/>
              </w:tabs>
              <w:spacing w:before="40" w:after="40"/>
              <w:ind w:left="57"/>
              <w:rPr>
                <w:szCs w:val="24"/>
              </w:rPr>
            </w:pPr>
            <w:r w:rsidRPr="00E824D8">
              <w:rPr>
                <w:szCs w:val="24"/>
              </w:rPr>
              <w:t>Fax:</w:t>
            </w:r>
          </w:p>
          <w:p w14:paraId="628E0325" w14:textId="0EBFB947" w:rsidR="00060837" w:rsidRPr="00E824D8" w:rsidRDefault="00060837" w:rsidP="005F4150">
            <w:pPr>
              <w:tabs>
                <w:tab w:val="left" w:pos="4111"/>
              </w:tabs>
              <w:spacing w:before="40" w:after="40"/>
              <w:ind w:left="57"/>
              <w:rPr>
                <w:szCs w:val="24"/>
              </w:rPr>
            </w:pPr>
            <w:r w:rsidRPr="00E824D8">
              <w:rPr>
                <w:szCs w:val="24"/>
              </w:rPr>
              <w:t>Correo-e:</w:t>
            </w:r>
          </w:p>
        </w:tc>
        <w:tc>
          <w:tcPr>
            <w:tcW w:w="3681" w:type="dxa"/>
            <w:gridSpan w:val="2"/>
          </w:tcPr>
          <w:p w14:paraId="339172D3" w14:textId="77777777" w:rsidR="007B6316" w:rsidRDefault="002D7A17" w:rsidP="006C4B99">
            <w:pPr>
              <w:tabs>
                <w:tab w:val="left" w:pos="4111"/>
              </w:tabs>
              <w:spacing w:before="40" w:after="40"/>
              <w:ind w:left="57"/>
            </w:pPr>
            <w:r w:rsidRPr="002D7A17">
              <w:t>+41 22 730 5853</w:t>
            </w:r>
          </w:p>
          <w:p w14:paraId="7D1B91B5" w14:textId="6DEECF3B" w:rsidR="00060837" w:rsidRPr="002D7A17" w:rsidRDefault="00060837" w:rsidP="006C4B99">
            <w:pPr>
              <w:tabs>
                <w:tab w:val="left" w:pos="4111"/>
              </w:tabs>
              <w:spacing w:before="40" w:after="40"/>
              <w:ind w:left="57"/>
              <w:rPr>
                <w:rStyle w:val="Hyperlink"/>
                <w:color w:val="auto"/>
              </w:rPr>
            </w:pPr>
            <w:hyperlink r:id="rId9" w:history="1">
              <w:r w:rsidRPr="00BA261D">
                <w:rPr>
                  <w:rStyle w:val="Hyperlink"/>
                </w:rPr>
                <w:t>tsbsg9@itu.int</w:t>
              </w:r>
            </w:hyperlink>
          </w:p>
        </w:tc>
        <w:tc>
          <w:tcPr>
            <w:tcW w:w="5329" w:type="dxa"/>
            <w:vMerge/>
          </w:tcPr>
          <w:p w14:paraId="25B1C2D8" w14:textId="77777777" w:rsidR="007B6316" w:rsidRDefault="007B6316" w:rsidP="00303D62">
            <w:pPr>
              <w:tabs>
                <w:tab w:val="left" w:pos="4111"/>
              </w:tabs>
              <w:spacing w:before="0"/>
              <w:rPr>
                <w:b/>
              </w:rPr>
            </w:pPr>
          </w:p>
        </w:tc>
      </w:tr>
      <w:tr w:rsidR="00C34772" w14:paraId="103F601B" w14:textId="77777777" w:rsidTr="00060837">
        <w:trPr>
          <w:cantSplit/>
        </w:trPr>
        <w:tc>
          <w:tcPr>
            <w:tcW w:w="1294" w:type="dxa"/>
          </w:tcPr>
          <w:p w14:paraId="3F6882FF" w14:textId="7851E77B" w:rsidR="00C34772" w:rsidRPr="00E824D8" w:rsidRDefault="00C34772" w:rsidP="005F4150">
            <w:pPr>
              <w:tabs>
                <w:tab w:val="left" w:pos="4111"/>
              </w:tabs>
              <w:spacing w:before="40" w:after="40"/>
              <w:ind w:left="57"/>
              <w:rPr>
                <w:szCs w:val="24"/>
              </w:rPr>
            </w:pPr>
          </w:p>
        </w:tc>
        <w:tc>
          <w:tcPr>
            <w:tcW w:w="3681" w:type="dxa"/>
            <w:gridSpan w:val="2"/>
          </w:tcPr>
          <w:p w14:paraId="27765903" w14:textId="7A4856BE" w:rsidR="00C34772" w:rsidRDefault="00C34772" w:rsidP="006C4B99">
            <w:pPr>
              <w:tabs>
                <w:tab w:val="left" w:pos="4111"/>
              </w:tabs>
              <w:spacing w:before="40" w:after="40"/>
              <w:ind w:left="57"/>
            </w:pPr>
          </w:p>
        </w:tc>
        <w:tc>
          <w:tcPr>
            <w:tcW w:w="5329" w:type="dxa"/>
          </w:tcPr>
          <w:p w14:paraId="3508089E" w14:textId="7F6B61DF" w:rsidR="00C34772" w:rsidRDefault="00C34772" w:rsidP="005F4150">
            <w:pPr>
              <w:tabs>
                <w:tab w:val="clear" w:pos="794"/>
                <w:tab w:val="clear" w:pos="1191"/>
                <w:tab w:val="clear" w:pos="1588"/>
                <w:tab w:val="clear" w:pos="1985"/>
              </w:tabs>
              <w:spacing w:before="0"/>
              <w:ind w:left="341" w:hanging="284"/>
            </w:pPr>
          </w:p>
        </w:tc>
      </w:tr>
      <w:tr w:rsidR="007B6316" w14:paraId="2761C6D6" w14:textId="77777777" w:rsidTr="00060837">
        <w:trPr>
          <w:cantSplit/>
        </w:trPr>
        <w:tc>
          <w:tcPr>
            <w:tcW w:w="1294" w:type="dxa"/>
          </w:tcPr>
          <w:p w14:paraId="6A56A2F4" w14:textId="77777777" w:rsidR="007B6316" w:rsidRPr="00E824D8" w:rsidRDefault="007B6316" w:rsidP="006C4B99">
            <w:pPr>
              <w:tabs>
                <w:tab w:val="left" w:pos="4111"/>
              </w:tabs>
              <w:spacing w:after="40"/>
              <w:ind w:left="57"/>
              <w:rPr>
                <w:szCs w:val="24"/>
              </w:rPr>
            </w:pPr>
            <w:r w:rsidRPr="00060837">
              <w:rPr>
                <w:b/>
                <w:bCs/>
                <w:szCs w:val="24"/>
              </w:rPr>
              <w:t>Asunto</w:t>
            </w:r>
            <w:r w:rsidRPr="00E824D8">
              <w:rPr>
                <w:szCs w:val="24"/>
              </w:rPr>
              <w:t>:</w:t>
            </w:r>
          </w:p>
        </w:tc>
        <w:tc>
          <w:tcPr>
            <w:tcW w:w="9010" w:type="dxa"/>
            <w:gridSpan w:val="3"/>
          </w:tcPr>
          <w:p w14:paraId="18B65EDB" w14:textId="06431A56" w:rsidR="007B6316" w:rsidRDefault="002D7A17" w:rsidP="006C4B99">
            <w:pPr>
              <w:tabs>
                <w:tab w:val="left" w:pos="4111"/>
              </w:tabs>
              <w:spacing w:after="40"/>
              <w:ind w:left="57"/>
              <w:rPr>
                <w:b/>
              </w:rPr>
            </w:pPr>
            <w:r w:rsidRPr="002D7A17">
              <w:rPr>
                <w:b/>
              </w:rPr>
              <w:t>Creación de la C11/9 y modificación de la Cuestión 6/9</w:t>
            </w:r>
          </w:p>
        </w:tc>
      </w:tr>
    </w:tbl>
    <w:p w14:paraId="6D15B9F6" w14:textId="77777777" w:rsidR="00C34772" w:rsidRDefault="00C34772" w:rsidP="006C4B99">
      <w:pPr>
        <w:pStyle w:val="Normalaftertitle0"/>
      </w:pPr>
      <w:bookmarkStart w:id="1" w:name="StartTyping_S"/>
      <w:bookmarkStart w:id="2" w:name="suitetext"/>
      <w:bookmarkStart w:id="3" w:name="text"/>
      <w:bookmarkEnd w:id="1"/>
      <w:bookmarkEnd w:id="2"/>
      <w:bookmarkEnd w:id="3"/>
      <w:r>
        <w:t>Muy Señora mía/Muy Señor mío:</w:t>
      </w:r>
    </w:p>
    <w:p w14:paraId="5103F9A0" w14:textId="65D98AC1" w:rsidR="002D7A17" w:rsidRPr="002D7A17" w:rsidRDefault="002D7A17" w:rsidP="002D7A17">
      <w:pPr>
        <w:rPr>
          <w:lang w:val="es-ES"/>
        </w:rPr>
      </w:pPr>
      <w:r w:rsidRPr="002D7A17">
        <w:rPr>
          <w:lang w:val="es-ES"/>
        </w:rPr>
        <w:t xml:space="preserve">A petición del Presidente de la Comisión de Estudio 9, </w:t>
      </w:r>
      <w:r w:rsidR="006C4B99">
        <w:rPr>
          <w:lang w:val="es-ES"/>
        </w:rPr>
        <w:t>"</w:t>
      </w:r>
      <w:r w:rsidRPr="002D7A17">
        <w:rPr>
          <w:lang w:val="es-ES"/>
        </w:rPr>
        <w:t>Cable y TV de banda ancha</w:t>
      </w:r>
      <w:r w:rsidR="006C4B99">
        <w:rPr>
          <w:lang w:val="es-ES"/>
        </w:rPr>
        <w:t>"</w:t>
      </w:r>
      <w:r w:rsidRPr="002D7A17">
        <w:rPr>
          <w:lang w:val="es-ES"/>
        </w:rPr>
        <w:t>, tengo el honor de informarle que, de conformidad con las disposiciones de la Resolución 1, Sección 7, §</w:t>
      </w:r>
      <w:r w:rsidR="006C4B99">
        <w:rPr>
          <w:lang w:val="es-ES"/>
        </w:rPr>
        <w:t> </w:t>
      </w:r>
      <w:r w:rsidRPr="002D7A17">
        <w:rPr>
          <w:lang w:val="es-ES"/>
        </w:rPr>
        <w:t>7.2.2, de la AMNT (</w:t>
      </w:r>
      <w:r w:rsidR="00F3145F" w:rsidRPr="00F3145F">
        <w:rPr>
          <w:lang w:val="es-ES"/>
        </w:rPr>
        <w:t>Hammamet, 2016</w:t>
      </w:r>
      <w:r w:rsidRPr="002D7A17">
        <w:rPr>
          <w:lang w:val="es-ES"/>
        </w:rPr>
        <w:t>), los Estados Miembros y los Miembros del Sector presentes en la última reunión de dicha Comisión que se celebró virtualmente del 16 al 23 de abril de 2020, acordaron por consenso aprobar lo siguiente:</w:t>
      </w:r>
    </w:p>
    <w:p w14:paraId="208C5362" w14:textId="56B0282C" w:rsidR="002D7A17" w:rsidRPr="002D7A17" w:rsidRDefault="002D7A17" w:rsidP="006C4B99">
      <w:pPr>
        <w:pStyle w:val="enumlev1"/>
        <w:rPr>
          <w:lang w:val="es-ES"/>
        </w:rPr>
      </w:pPr>
      <w:r w:rsidRPr="002D7A17">
        <w:rPr>
          <w:lang w:val="es-ES"/>
        </w:rPr>
        <w:t>1</w:t>
      </w:r>
      <w:r w:rsidR="003A159D">
        <w:rPr>
          <w:lang w:val="es-ES"/>
        </w:rPr>
        <w:t>)</w:t>
      </w:r>
      <w:r w:rsidRPr="002D7A17">
        <w:rPr>
          <w:lang w:val="es-ES"/>
        </w:rPr>
        <w:tab/>
        <w:t>La creación de una nueva Cuestión 11/9 (</w:t>
      </w:r>
      <w:r w:rsidRPr="002D7A17">
        <w:rPr>
          <w:i/>
          <w:iCs/>
          <w:lang w:val="es-ES"/>
        </w:rPr>
        <w:t>Accesibilidad a los sistemas y servicios por cable</w:t>
      </w:r>
      <w:r w:rsidRPr="002D7A17">
        <w:rPr>
          <w:lang w:val="es-ES"/>
        </w:rPr>
        <w:t xml:space="preserve">). El texto de la nueva Cuestión 11/9 figura en el </w:t>
      </w:r>
      <w:r w:rsidRPr="002D7A17">
        <w:rPr>
          <w:b/>
          <w:bCs/>
          <w:lang w:val="es-ES"/>
        </w:rPr>
        <w:t>Anexo 1</w:t>
      </w:r>
      <w:r w:rsidRPr="002D7A17">
        <w:rPr>
          <w:lang w:val="es-ES"/>
        </w:rPr>
        <w:t xml:space="preserve"> a la presente Circular.</w:t>
      </w:r>
    </w:p>
    <w:p w14:paraId="42678B6D" w14:textId="3F020C2E" w:rsidR="002D7A17" w:rsidRPr="002D7A17" w:rsidRDefault="002D7A17" w:rsidP="006C4B99">
      <w:pPr>
        <w:pStyle w:val="enumlev1"/>
        <w:rPr>
          <w:lang w:val="es-ES"/>
        </w:rPr>
      </w:pPr>
      <w:r w:rsidRPr="002D7A17">
        <w:rPr>
          <w:lang w:val="es-ES"/>
        </w:rPr>
        <w:t>2</w:t>
      </w:r>
      <w:r w:rsidR="003A159D">
        <w:rPr>
          <w:lang w:val="es-ES"/>
        </w:rPr>
        <w:t>)</w:t>
      </w:r>
      <w:r w:rsidRPr="002D7A17">
        <w:rPr>
          <w:lang w:val="es-ES"/>
        </w:rPr>
        <w:tab/>
        <w:t>La modificación del mandato de la Cuestión 6/9 (</w:t>
      </w:r>
      <w:r w:rsidRPr="00F3145F">
        <w:rPr>
          <w:i/>
          <w:iCs/>
          <w:lang w:val="es-ES"/>
        </w:rPr>
        <w:t>Requisitos funcionales de un receptor integrado universal o adaptador multimedios para la recepción de servicios de televisión y otros servicios</w:t>
      </w:r>
      <w:r w:rsidRPr="002D7A17">
        <w:rPr>
          <w:lang w:val="es-ES"/>
        </w:rPr>
        <w:t>).</w:t>
      </w:r>
    </w:p>
    <w:p w14:paraId="195CB09D" w14:textId="77777777" w:rsidR="002D7A17" w:rsidRPr="002D7A17" w:rsidRDefault="002D7A17" w:rsidP="006C4B99">
      <w:pPr>
        <w:pStyle w:val="enumlev1"/>
        <w:rPr>
          <w:lang w:val="es-ES"/>
        </w:rPr>
      </w:pPr>
      <w:r w:rsidRPr="002D7A17">
        <w:rPr>
          <w:lang w:val="es-ES"/>
        </w:rPr>
        <w:tab/>
        <w:t xml:space="preserve">El texto actualizado de la Cuestión 6/9 figura en el </w:t>
      </w:r>
      <w:r w:rsidRPr="002D7A17">
        <w:rPr>
          <w:b/>
          <w:bCs/>
          <w:lang w:val="es-ES"/>
        </w:rPr>
        <w:t>Anexo 2</w:t>
      </w:r>
      <w:r w:rsidRPr="002D7A17">
        <w:rPr>
          <w:lang w:val="es-ES"/>
        </w:rPr>
        <w:t xml:space="preserve"> a la presente Circular.</w:t>
      </w:r>
    </w:p>
    <w:p w14:paraId="7FEC31A3" w14:textId="77777777" w:rsidR="002D7A17" w:rsidRPr="002D7A17" w:rsidRDefault="002D7A17" w:rsidP="006C4B99">
      <w:pPr>
        <w:pStyle w:val="Headingb0"/>
        <w:rPr>
          <w:lang w:val="es-ES"/>
        </w:rPr>
      </w:pPr>
      <w:r w:rsidRPr="002D7A17">
        <w:rPr>
          <w:lang w:val="es-ES"/>
        </w:rPr>
        <w:t>Refrendo del GANT</w:t>
      </w:r>
    </w:p>
    <w:p w14:paraId="233939AC" w14:textId="77777777" w:rsidR="002D7A17" w:rsidRPr="002D7A17" w:rsidRDefault="002D7A17" w:rsidP="002D7A17">
      <w:pPr>
        <w:rPr>
          <w:lang w:val="es-ES"/>
        </w:rPr>
      </w:pPr>
      <w:r w:rsidRPr="002D7A17">
        <w:rPr>
          <w:lang w:val="es-ES"/>
        </w:rPr>
        <w:t>La Comisión de Estudio 9 del UIT-T señaló que la creación de la nueva Cuestión 11/9 y la correspondiente revisión de la Cuestión 6/9 fueron refrendadas por el GANT del UIT-T en su reunión celebrada en Ginebra, del 23 al 27 de septiembre de 2019.</w:t>
      </w:r>
    </w:p>
    <w:p w14:paraId="65662DE9" w14:textId="6EB922CA" w:rsidR="002D7A17" w:rsidRPr="002D7A17" w:rsidRDefault="002D7A17" w:rsidP="003E1408">
      <w:pPr>
        <w:pStyle w:val="Headingb0"/>
        <w:rPr>
          <w:lang w:val="es-ES"/>
        </w:rPr>
      </w:pPr>
      <w:r w:rsidRPr="002D7A17">
        <w:rPr>
          <w:lang w:val="es-ES"/>
        </w:rPr>
        <w:lastRenderedPageBreak/>
        <w:t>Decisión de la CE</w:t>
      </w:r>
      <w:r w:rsidR="006C4B99">
        <w:rPr>
          <w:lang w:val="es-ES"/>
        </w:rPr>
        <w:t> </w:t>
      </w:r>
      <w:r w:rsidRPr="002D7A17">
        <w:rPr>
          <w:lang w:val="es-ES"/>
        </w:rPr>
        <w:t>9</w:t>
      </w:r>
    </w:p>
    <w:p w14:paraId="1BFC26DA" w14:textId="7934E7C9" w:rsidR="002D7A17" w:rsidRPr="002D7A17" w:rsidRDefault="002D7A17" w:rsidP="003E1408">
      <w:pPr>
        <w:keepNext/>
        <w:rPr>
          <w:lang w:val="es-ES"/>
        </w:rPr>
      </w:pPr>
      <w:r w:rsidRPr="002D7A17">
        <w:rPr>
          <w:lang w:val="es-ES"/>
        </w:rPr>
        <w:t xml:space="preserve">Habida cuenta de la información anterior, se aprueban por tanto el mandato modificado de la </w:t>
      </w:r>
      <w:hyperlink r:id="rId10" w:history="1">
        <w:r w:rsidRPr="002D7A17">
          <w:rPr>
            <w:rStyle w:val="Hyperlink"/>
            <w:lang w:val="es-ES"/>
          </w:rPr>
          <w:t>Cuestión 6/9</w:t>
        </w:r>
      </w:hyperlink>
      <w:r w:rsidRPr="002D7A17">
        <w:rPr>
          <w:lang w:val="es-ES"/>
        </w:rPr>
        <w:t xml:space="preserve"> y la creación de la nueva </w:t>
      </w:r>
      <w:hyperlink r:id="rId11" w:history="1">
        <w:r w:rsidRPr="002D7A17">
          <w:rPr>
            <w:rStyle w:val="Hyperlink"/>
            <w:lang w:val="es-ES"/>
          </w:rPr>
          <w:t>Cuestión 11/9</w:t>
        </w:r>
      </w:hyperlink>
      <w:r w:rsidRPr="002D7A17">
        <w:rPr>
          <w:lang w:val="es-ES"/>
        </w:rPr>
        <w:t>.</w:t>
      </w:r>
    </w:p>
    <w:p w14:paraId="6B99AE04" w14:textId="776CA3FF" w:rsidR="007B6316" w:rsidRPr="00081FE5" w:rsidRDefault="007B6316" w:rsidP="003E1408">
      <w:pPr>
        <w:keepNext/>
      </w:pPr>
      <w:r w:rsidRPr="00081FE5">
        <w:t>Atentamente,</w:t>
      </w:r>
    </w:p>
    <w:p w14:paraId="3459EF78" w14:textId="1DDC6945" w:rsidR="007B6316" w:rsidRPr="00081FE5" w:rsidRDefault="00F73EED" w:rsidP="00060837">
      <w:pPr>
        <w:spacing w:before="960"/>
      </w:pPr>
      <w:r>
        <w:rPr>
          <w:noProof/>
        </w:rPr>
        <w:drawing>
          <wp:anchor distT="0" distB="0" distL="114300" distR="114300" simplePos="0" relativeHeight="251658240" behindDoc="1" locked="0" layoutInCell="1" allowOverlap="1" wp14:anchorId="756743AF" wp14:editId="169A78C4">
            <wp:simplePos x="0" y="0"/>
            <wp:positionH relativeFrom="column">
              <wp:posOffset>3810</wp:posOffset>
            </wp:positionH>
            <wp:positionV relativeFrom="paragraph">
              <wp:posOffset>116840</wp:posOffset>
            </wp:positionV>
            <wp:extent cx="888247" cy="400050"/>
            <wp:effectExtent l="0" t="0" r="762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2">
                      <a:extLst>
                        <a:ext uri="{28A0092B-C50C-407E-A947-70E740481C1C}">
                          <a14:useLocalDpi xmlns:a14="http://schemas.microsoft.com/office/drawing/2010/main" val="0"/>
                        </a:ext>
                      </a:extLst>
                    </a:blip>
                    <a:stretch>
                      <a:fillRect/>
                    </a:stretch>
                  </pic:blipFill>
                  <pic:spPr>
                    <a:xfrm>
                      <a:off x="0" y="0"/>
                      <a:ext cx="888247" cy="400050"/>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090D6F17" w14:textId="77777777" w:rsidR="002D7A17" w:rsidRPr="002D7A17" w:rsidRDefault="002D7A17" w:rsidP="003A159D">
      <w:pPr>
        <w:spacing w:before="1560"/>
        <w:rPr>
          <w:lang w:val="es-ES"/>
        </w:rPr>
      </w:pPr>
      <w:r w:rsidRPr="003A159D">
        <w:rPr>
          <w:b/>
          <w:bCs/>
          <w:lang w:val="es-ES"/>
        </w:rPr>
        <w:t>Anexos</w:t>
      </w:r>
      <w:r w:rsidRPr="002D7A17">
        <w:rPr>
          <w:lang w:val="es-ES"/>
        </w:rPr>
        <w:t>: 2</w:t>
      </w:r>
    </w:p>
    <w:p w14:paraId="7944A68F" w14:textId="0881E2A4" w:rsidR="002D7A17" w:rsidRDefault="002D7A17">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0CD6A4EA" w14:textId="54AF7128" w:rsidR="002D7A17" w:rsidRPr="002D7A17" w:rsidRDefault="002D7A17" w:rsidP="006C4B99">
      <w:pPr>
        <w:pStyle w:val="AnnexNotitle"/>
        <w:rPr>
          <w:bCs/>
          <w:lang w:val="es-ES"/>
        </w:rPr>
      </w:pPr>
      <w:bookmarkStart w:id="4" w:name="lt_pId064"/>
      <w:r w:rsidRPr="002D7A17">
        <w:rPr>
          <w:lang w:val="es-ES"/>
        </w:rPr>
        <w:lastRenderedPageBreak/>
        <w:t>Anexo 1</w:t>
      </w:r>
      <w:bookmarkEnd w:id="4"/>
      <w:r w:rsidR="006C4B99">
        <w:rPr>
          <w:lang w:val="es-ES"/>
        </w:rPr>
        <w:br/>
      </w:r>
      <w:r w:rsidR="006C4B99">
        <w:rPr>
          <w:lang w:val="es-ES"/>
        </w:rPr>
        <w:br/>
      </w:r>
      <w:r w:rsidRPr="002D7A17">
        <w:rPr>
          <w:bCs/>
          <w:lang w:val="es-ES"/>
        </w:rPr>
        <w:t>Accesibilidad a los sistemas y servicios por cable</w:t>
      </w:r>
    </w:p>
    <w:p w14:paraId="218158C9" w14:textId="77777777" w:rsidR="002D7A17" w:rsidRPr="002D7A17" w:rsidRDefault="002D7A17" w:rsidP="006C4B99">
      <w:pPr>
        <w:jc w:val="center"/>
        <w:rPr>
          <w:lang w:val="es-ES"/>
        </w:rPr>
      </w:pPr>
      <w:bookmarkStart w:id="5" w:name="lt_pId066"/>
      <w:r w:rsidRPr="002D7A17">
        <w:rPr>
          <w:lang w:val="es-ES"/>
        </w:rPr>
        <w:t>(nueva Cuestión)</w:t>
      </w:r>
      <w:bookmarkEnd w:id="5"/>
    </w:p>
    <w:p w14:paraId="4C5439CC" w14:textId="77777777" w:rsidR="002D7A17" w:rsidRPr="002D7A17" w:rsidRDefault="002D7A17" w:rsidP="006C4B99">
      <w:pPr>
        <w:pStyle w:val="Headingb0"/>
        <w:rPr>
          <w:lang w:val="es-ES"/>
        </w:rPr>
      </w:pPr>
      <w:r w:rsidRPr="002D7A17">
        <w:rPr>
          <w:lang w:val="es-ES"/>
        </w:rPr>
        <w:t>Motivos</w:t>
      </w:r>
    </w:p>
    <w:p w14:paraId="563A16E8" w14:textId="75BF5416" w:rsidR="002D7A17" w:rsidRPr="002D7A17" w:rsidRDefault="002D7A17" w:rsidP="002D7A17">
      <w:pPr>
        <w:rPr>
          <w:lang w:val="es-ES"/>
        </w:rPr>
      </w:pPr>
      <w:bookmarkStart w:id="6" w:name="lt_pId068"/>
      <w:r w:rsidRPr="002D7A17">
        <w:rPr>
          <w:lang w:val="es-ES"/>
        </w:rPr>
        <w:t>Entre los diferentes medios audiovisuales, la televisión es el más antiguo y hasta ahora el más popular. Con el advenimiento de las tecnologías electrónicas, está pasando de ser un medio de radiodifusión entre muchos a un sistema interactivo. Utilizando sistemas como la WebTV o la televisión híbrida, los usuarios pueden interactuar tanto con los programas de radiodifusión como con las páginas web utilizando la televisión. Esta función interactiva también realza el papel de la televisión a la hora de ofrecer accesibilidad no sólo a las personas con diferentes capacidades sino también a los hablantes de idiomas extranjeros, a las personas mayores y a los usuarios en situaciones de difícil accesibilidad como cuando se encuentran en el interior de un vehículo en movimiento.</w:t>
      </w:r>
    </w:p>
    <w:p w14:paraId="0F3D6552" w14:textId="4F789804" w:rsidR="002D7A17" w:rsidRPr="002D7A17" w:rsidRDefault="002D7A17" w:rsidP="002D7A17">
      <w:pPr>
        <w:rPr>
          <w:lang w:val="es-ES"/>
        </w:rPr>
      </w:pPr>
      <w:bookmarkStart w:id="7" w:name="lt_pId072"/>
      <w:bookmarkEnd w:id="6"/>
      <w:r w:rsidRPr="002D7A17">
        <w:rPr>
          <w:lang w:val="es-ES"/>
        </w:rPr>
        <w:t>Esta Cuestión tiene previsto investigar la accesibilidad de los sistemas de televisión por cable existentes y proponer recomendaciones para mejorar la accesibilidad en consonancia con la Convención de las Naciones Unidas sobre los Derechos de las Personas con Discapacidad (CRPD), la Directiva de Accesibilidad de la Unión Europea y otras legislaciones nacionales de los Estados Miembros. La CE</w:t>
      </w:r>
      <w:r w:rsidR="006C4B99">
        <w:rPr>
          <w:lang w:val="es-ES"/>
        </w:rPr>
        <w:t> </w:t>
      </w:r>
      <w:r w:rsidRPr="002D7A17">
        <w:rPr>
          <w:lang w:val="es-ES"/>
        </w:rPr>
        <w:t>9 del UIT-T también desea avanzar los trabajos iniciados anteriormente en el Grupo Temático del UIT-T sobre televisión por cable inteligente y la coordinación con la C26/16 y el GRI-AVA del UIT-T</w:t>
      </w:r>
      <w:bookmarkStart w:id="8" w:name="lt_pId073"/>
      <w:bookmarkEnd w:id="7"/>
      <w:r w:rsidRPr="002D7A17">
        <w:rPr>
          <w:lang w:val="es-ES"/>
        </w:rPr>
        <w:t>.</w:t>
      </w:r>
      <w:bookmarkEnd w:id="8"/>
    </w:p>
    <w:p w14:paraId="50BA3EA3" w14:textId="77777777" w:rsidR="002D7A17" w:rsidRPr="002D7A17" w:rsidRDefault="002D7A17" w:rsidP="006C4B99">
      <w:pPr>
        <w:pStyle w:val="Headingb0"/>
        <w:rPr>
          <w:lang w:val="es-ES"/>
        </w:rPr>
      </w:pPr>
      <w:r w:rsidRPr="002D7A17">
        <w:rPr>
          <w:lang w:val="es-ES"/>
        </w:rPr>
        <w:t>Cuestión</w:t>
      </w:r>
    </w:p>
    <w:p w14:paraId="1401E482" w14:textId="4683906E" w:rsidR="002D7A17" w:rsidRPr="002D7A17" w:rsidRDefault="002D7A17" w:rsidP="002D7A17">
      <w:pPr>
        <w:rPr>
          <w:b/>
          <w:lang w:val="es-ES"/>
        </w:rPr>
      </w:pPr>
      <w:bookmarkStart w:id="9" w:name="lt_pId075"/>
      <w:r w:rsidRPr="002D7A17">
        <w:rPr>
          <w:lang w:val="es-ES"/>
        </w:rPr>
        <w:t>Los temas de estudio que han de considerarse incluyen, entre otros:</w:t>
      </w:r>
      <w:bookmarkEnd w:id="9"/>
    </w:p>
    <w:p w14:paraId="27A81B48" w14:textId="754D9C0D" w:rsidR="002D7A17" w:rsidRPr="002D7A17" w:rsidRDefault="006C4B99" w:rsidP="006C4B99">
      <w:pPr>
        <w:pStyle w:val="enumlev1"/>
        <w:rPr>
          <w:lang w:val="es-ES"/>
        </w:rPr>
      </w:pPr>
      <w:bookmarkStart w:id="10" w:name="lt_pId076"/>
      <w:r w:rsidRPr="006C4B99">
        <w:rPr>
          <w:lang w:val="es-ES"/>
        </w:rPr>
        <w:t>•</w:t>
      </w:r>
      <w:r>
        <w:rPr>
          <w:lang w:val="es-ES"/>
        </w:rPr>
        <w:tab/>
      </w:r>
      <w:r w:rsidR="002D7A17" w:rsidRPr="002D7A17">
        <w:rPr>
          <w:lang w:val="es-ES"/>
        </w:rPr>
        <w:t>En colaboración con el G</w:t>
      </w:r>
      <w:r w:rsidR="0055173D">
        <w:rPr>
          <w:lang w:val="es-ES"/>
        </w:rPr>
        <w:t>RI</w:t>
      </w:r>
      <w:r w:rsidR="002D7A17" w:rsidRPr="002D7A17">
        <w:rPr>
          <w:lang w:val="es-ES"/>
        </w:rPr>
        <w:t>-AVA, investigar un marco común para ofrecer accesibilidad a través de diversos medios y redes de TV tales como la TV por cable, la transmisión de televisión directa a los hogares (DTH), la TV por satélite, la TVIP, etc.</w:t>
      </w:r>
      <w:bookmarkEnd w:id="10"/>
    </w:p>
    <w:p w14:paraId="772B5AA4" w14:textId="6CB81A40" w:rsidR="002D7A17" w:rsidRPr="002D7A17" w:rsidRDefault="006C4B99" w:rsidP="006C4B99">
      <w:pPr>
        <w:pStyle w:val="enumlev1"/>
        <w:rPr>
          <w:lang w:val="es-ES"/>
        </w:rPr>
      </w:pPr>
      <w:bookmarkStart w:id="11" w:name="lt_pId077"/>
      <w:r w:rsidRPr="006C4B99">
        <w:rPr>
          <w:lang w:val="es-ES"/>
        </w:rPr>
        <w:t>•</w:t>
      </w:r>
      <w:r>
        <w:rPr>
          <w:lang w:val="es-ES"/>
        </w:rPr>
        <w:tab/>
      </w:r>
      <w:r w:rsidR="002D7A17" w:rsidRPr="002D7A17">
        <w:rPr>
          <w:lang w:val="es-ES"/>
        </w:rPr>
        <w:t>Proponer una taxonomía común de casos de uso de medios audiovisuales accesibles en sistemas de televisión por cable.</w:t>
      </w:r>
      <w:bookmarkEnd w:id="11"/>
    </w:p>
    <w:p w14:paraId="55413C57" w14:textId="6DD4034E" w:rsidR="002D7A17" w:rsidRPr="002D7A17" w:rsidRDefault="006C4B99" w:rsidP="006C4B99">
      <w:pPr>
        <w:pStyle w:val="enumlev1"/>
        <w:rPr>
          <w:lang w:val="es-ES"/>
        </w:rPr>
      </w:pPr>
      <w:bookmarkStart w:id="12" w:name="lt_pId078"/>
      <w:r w:rsidRPr="006C4B99">
        <w:rPr>
          <w:lang w:val="es-ES"/>
        </w:rPr>
        <w:t>•</w:t>
      </w:r>
      <w:r>
        <w:rPr>
          <w:lang w:val="es-ES"/>
        </w:rPr>
        <w:tab/>
      </w:r>
      <w:r w:rsidR="002D7A17" w:rsidRPr="002D7A17">
        <w:rPr>
          <w:lang w:val="es-ES"/>
        </w:rPr>
        <w:t>Proponer un formato común de perfil de usuario que responda a las necesidades de las personas con limitaciones de accesibilidad, que podría ser utilizado por diferentes medios y plataformas.</w:t>
      </w:r>
      <w:bookmarkEnd w:id="12"/>
    </w:p>
    <w:p w14:paraId="42B4ABB3" w14:textId="798FC37D" w:rsidR="002D7A17" w:rsidRPr="002D7A17" w:rsidRDefault="006C4B99" w:rsidP="006C4B99">
      <w:pPr>
        <w:pStyle w:val="enumlev1"/>
        <w:rPr>
          <w:lang w:val="es-ES"/>
        </w:rPr>
      </w:pPr>
      <w:bookmarkStart w:id="13" w:name="lt_pId079"/>
      <w:r w:rsidRPr="006C4B99">
        <w:rPr>
          <w:lang w:val="es-ES"/>
        </w:rPr>
        <w:t>•</w:t>
      </w:r>
      <w:r>
        <w:rPr>
          <w:lang w:val="es-ES"/>
        </w:rPr>
        <w:tab/>
      </w:r>
      <w:r w:rsidR="002D7A17" w:rsidRPr="002D7A17">
        <w:rPr>
          <w:lang w:val="es-ES"/>
        </w:rPr>
        <w:t>Investigar la accesibilidad de las nuevas tecnologías de entrada aplicables a la prestación de servicios de televisión por cable, como la segunda pantalla y el reconocimiento de gestos.</w:t>
      </w:r>
      <w:bookmarkEnd w:id="13"/>
    </w:p>
    <w:p w14:paraId="282BC08E" w14:textId="1B4B91DE" w:rsidR="002D7A17" w:rsidRPr="002D7A17" w:rsidRDefault="006C4B99" w:rsidP="006C4B99">
      <w:pPr>
        <w:pStyle w:val="enumlev1"/>
        <w:rPr>
          <w:lang w:val="es-ES"/>
        </w:rPr>
      </w:pPr>
      <w:bookmarkStart w:id="14" w:name="lt_pId080"/>
      <w:r w:rsidRPr="006C4B99">
        <w:rPr>
          <w:lang w:val="es-ES"/>
        </w:rPr>
        <w:t>•</w:t>
      </w:r>
      <w:r>
        <w:rPr>
          <w:lang w:val="es-ES"/>
        </w:rPr>
        <w:tab/>
      </w:r>
      <w:r w:rsidR="002D7A17" w:rsidRPr="002D7A17">
        <w:rPr>
          <w:lang w:val="es-ES"/>
        </w:rPr>
        <w:t>Investigar la accesibilidad en lo que atañe a los problemas de entrega de contenido audiovisual para las redes de cable.</w:t>
      </w:r>
      <w:bookmarkEnd w:id="14"/>
    </w:p>
    <w:p w14:paraId="3186C8DA" w14:textId="3D27A413" w:rsidR="002D7A17" w:rsidRPr="002D7A17" w:rsidRDefault="006C4B99" w:rsidP="006C4B99">
      <w:pPr>
        <w:pStyle w:val="enumlev1"/>
        <w:rPr>
          <w:lang w:val="es-ES"/>
        </w:rPr>
      </w:pPr>
      <w:bookmarkStart w:id="15" w:name="lt_pId081"/>
      <w:r w:rsidRPr="006C4B99">
        <w:rPr>
          <w:lang w:val="es-ES"/>
        </w:rPr>
        <w:t>•</w:t>
      </w:r>
      <w:r>
        <w:rPr>
          <w:lang w:val="es-ES"/>
        </w:rPr>
        <w:tab/>
      </w:r>
      <w:r w:rsidR="002D7A17" w:rsidRPr="002D7A17">
        <w:rPr>
          <w:lang w:val="es-ES"/>
        </w:rPr>
        <w:t>Investigar los retos de la prestación de servicios de accesibilidad para la televisión por cable en los países en desarrollo.</w:t>
      </w:r>
      <w:bookmarkEnd w:id="15"/>
    </w:p>
    <w:p w14:paraId="54445851" w14:textId="77777777" w:rsidR="002D7A17" w:rsidRPr="002D7A17" w:rsidRDefault="002D7A17" w:rsidP="006C4B99">
      <w:pPr>
        <w:pStyle w:val="Headingb0"/>
        <w:rPr>
          <w:lang w:val="es-ES"/>
        </w:rPr>
      </w:pPr>
      <w:r w:rsidRPr="002D7A17">
        <w:rPr>
          <w:lang w:val="es-ES"/>
        </w:rPr>
        <w:t>Tareas</w:t>
      </w:r>
    </w:p>
    <w:p w14:paraId="5CFD0838" w14:textId="3ACA0865" w:rsidR="002D7A17" w:rsidRPr="002D7A17" w:rsidRDefault="002D7A17" w:rsidP="002D7A17">
      <w:pPr>
        <w:rPr>
          <w:b/>
          <w:lang w:val="es-ES"/>
        </w:rPr>
      </w:pPr>
      <w:bookmarkStart w:id="16" w:name="lt_pId083"/>
      <w:r w:rsidRPr="002D7A17">
        <w:rPr>
          <w:lang w:val="es-ES"/>
        </w:rPr>
        <w:t>Las tareas son, entre otras:</w:t>
      </w:r>
      <w:bookmarkEnd w:id="16"/>
    </w:p>
    <w:p w14:paraId="66D6F99A" w14:textId="24B648CB" w:rsidR="002D7A17" w:rsidRPr="002D7A17" w:rsidRDefault="006C4B99" w:rsidP="006C4B99">
      <w:pPr>
        <w:pStyle w:val="enumlev1"/>
        <w:rPr>
          <w:lang w:val="es-ES"/>
        </w:rPr>
      </w:pPr>
      <w:bookmarkStart w:id="17" w:name="lt_pId084"/>
      <w:r w:rsidRPr="006C4B99">
        <w:rPr>
          <w:lang w:val="es-ES"/>
        </w:rPr>
        <w:t>•</w:t>
      </w:r>
      <w:r>
        <w:rPr>
          <w:lang w:val="es-ES"/>
        </w:rPr>
        <w:tab/>
      </w:r>
      <w:r w:rsidR="002D7A17" w:rsidRPr="002D7A17">
        <w:rPr>
          <w:lang w:val="es-ES"/>
        </w:rPr>
        <w:t xml:space="preserve">La coordinación con la C26/16 del UIT-T, el </w:t>
      </w:r>
      <w:r w:rsidR="0055173D">
        <w:rPr>
          <w:lang w:val="es-ES"/>
        </w:rPr>
        <w:t>GRI-</w:t>
      </w:r>
      <w:r w:rsidR="002D7A17" w:rsidRPr="002D7A17">
        <w:rPr>
          <w:lang w:val="es-ES"/>
        </w:rPr>
        <w:t>AVA de la UIT y el ISO/C</w:t>
      </w:r>
      <w:r w:rsidR="0055173D">
        <w:rPr>
          <w:lang w:val="es-ES"/>
        </w:rPr>
        <w:t>EI</w:t>
      </w:r>
      <w:r w:rsidR="002D7A17" w:rsidRPr="002D7A17">
        <w:rPr>
          <w:lang w:val="es-ES"/>
        </w:rPr>
        <w:t xml:space="preserve"> JTC1 SC35</w:t>
      </w:r>
      <w:bookmarkEnd w:id="17"/>
      <w:r>
        <w:rPr>
          <w:lang w:val="es-ES"/>
        </w:rPr>
        <w:t>.</w:t>
      </w:r>
    </w:p>
    <w:p w14:paraId="60326960" w14:textId="40E79A4C" w:rsidR="002D7A17" w:rsidRPr="002D7A17" w:rsidRDefault="006C4B99" w:rsidP="006C4B99">
      <w:pPr>
        <w:pStyle w:val="enumlev1"/>
        <w:rPr>
          <w:lang w:val="es-ES"/>
        </w:rPr>
      </w:pPr>
      <w:bookmarkStart w:id="18" w:name="lt_pId085"/>
      <w:r w:rsidRPr="006C4B99">
        <w:rPr>
          <w:lang w:val="es-ES"/>
        </w:rPr>
        <w:t>•</w:t>
      </w:r>
      <w:r>
        <w:rPr>
          <w:lang w:val="es-ES"/>
        </w:rPr>
        <w:tab/>
      </w:r>
      <w:r w:rsidR="002D7A17" w:rsidRPr="002D7A17">
        <w:rPr>
          <w:lang w:val="es-ES"/>
        </w:rPr>
        <w:t>La elaboración de una taxonomía de participación para los casos de uso de medios audiovisuales accesibles en sistemas de televisión por cable</w:t>
      </w:r>
      <w:bookmarkEnd w:id="18"/>
      <w:r>
        <w:rPr>
          <w:lang w:val="es-ES"/>
        </w:rPr>
        <w:t>.</w:t>
      </w:r>
    </w:p>
    <w:p w14:paraId="09017F50" w14:textId="420ED5C9" w:rsidR="002D7A17" w:rsidRPr="002D7A17" w:rsidRDefault="006C4B99" w:rsidP="006C4B99">
      <w:pPr>
        <w:pStyle w:val="enumlev1"/>
        <w:rPr>
          <w:lang w:val="es-ES"/>
        </w:rPr>
      </w:pPr>
      <w:bookmarkStart w:id="19" w:name="lt_pId086"/>
      <w:r w:rsidRPr="006C4B99">
        <w:rPr>
          <w:lang w:val="es-ES"/>
        </w:rPr>
        <w:lastRenderedPageBreak/>
        <w:t>•</w:t>
      </w:r>
      <w:r>
        <w:rPr>
          <w:lang w:val="es-ES"/>
        </w:rPr>
        <w:tab/>
      </w:r>
      <w:r w:rsidR="002D7A17" w:rsidRPr="002D7A17">
        <w:rPr>
          <w:lang w:val="es-ES"/>
        </w:rPr>
        <w:t>El desarrollo de un formato común para el perfil de usuario, que responda a las necesidades de las personas con limitaciones de accesibilidad y que pueda ser utilizado por diferentes medios y plataformas</w:t>
      </w:r>
      <w:bookmarkEnd w:id="19"/>
      <w:r>
        <w:rPr>
          <w:lang w:val="es-ES"/>
        </w:rPr>
        <w:t>.</w:t>
      </w:r>
    </w:p>
    <w:p w14:paraId="197DE812" w14:textId="7250AF4F" w:rsidR="002D7A17" w:rsidRPr="002D7A17" w:rsidRDefault="006C4B99" w:rsidP="006C4B99">
      <w:pPr>
        <w:pStyle w:val="enumlev1"/>
        <w:rPr>
          <w:lang w:val="es-ES"/>
        </w:rPr>
      </w:pPr>
      <w:bookmarkStart w:id="20" w:name="lt_pId087"/>
      <w:r w:rsidRPr="006C4B99">
        <w:rPr>
          <w:lang w:val="es-ES"/>
        </w:rPr>
        <w:t>•</w:t>
      </w:r>
      <w:r>
        <w:rPr>
          <w:lang w:val="es-ES"/>
        </w:rPr>
        <w:tab/>
      </w:r>
      <w:r w:rsidR="002D7A17" w:rsidRPr="002D7A17">
        <w:rPr>
          <w:lang w:val="es-ES"/>
        </w:rPr>
        <w:t>Lograr el posicionamiento óptimo de las características de accesibilidad visual (como el lenguaje de signos, el subtitulado) en los sistemas de televisión por cable y los servicios avanzados relacionados (por ejemplo, la realidad aumentada (AR)/realidad virtual (VR))</w:t>
      </w:r>
      <w:bookmarkEnd w:id="20"/>
      <w:r>
        <w:rPr>
          <w:lang w:val="es-ES"/>
        </w:rPr>
        <w:t>.</w:t>
      </w:r>
    </w:p>
    <w:p w14:paraId="0E3CC35F" w14:textId="401D9CB1" w:rsidR="002D7A17" w:rsidRPr="002D7A17" w:rsidRDefault="006C4B99" w:rsidP="006C4B99">
      <w:pPr>
        <w:pStyle w:val="enumlev1"/>
        <w:rPr>
          <w:lang w:val="es-ES"/>
        </w:rPr>
      </w:pPr>
      <w:bookmarkStart w:id="21" w:name="lt_pId089"/>
      <w:r w:rsidRPr="006C4B99">
        <w:rPr>
          <w:lang w:val="es-ES"/>
        </w:rPr>
        <w:t>•</w:t>
      </w:r>
      <w:r>
        <w:rPr>
          <w:lang w:val="es-ES"/>
        </w:rPr>
        <w:tab/>
      </w:r>
      <w:r w:rsidR="002D7A17" w:rsidRPr="002D7A17">
        <w:rPr>
          <w:lang w:val="es-ES"/>
        </w:rPr>
        <w:t>Elaboración de una hoja de ruta de accesibilidad a la distribución de contenidos audiovisuales para las redes de cable tanto en los países desarrollados como en los países en desarrollo</w:t>
      </w:r>
      <w:r>
        <w:rPr>
          <w:lang w:val="es-ES"/>
        </w:rPr>
        <w:t>.</w:t>
      </w:r>
    </w:p>
    <w:p w14:paraId="4C1FDC44" w14:textId="73B0CAFA" w:rsidR="002D7A17" w:rsidRPr="002D7A17" w:rsidRDefault="002D7A17" w:rsidP="002D7A17">
      <w:pPr>
        <w:rPr>
          <w:lang w:val="es-ES"/>
        </w:rPr>
      </w:pPr>
      <w:r w:rsidRPr="002D7A17">
        <w:rPr>
          <w:lang w:val="es-ES"/>
        </w:rPr>
        <w:t>La situación actual de los trabajos en relación con esta Cuestión se recoge en el programa de trabajo de la CE</w:t>
      </w:r>
      <w:r w:rsidR="006C4B99">
        <w:rPr>
          <w:lang w:val="es-ES"/>
        </w:rPr>
        <w:t> </w:t>
      </w:r>
      <w:r w:rsidRPr="002D7A17">
        <w:rPr>
          <w:lang w:val="es-ES"/>
        </w:rPr>
        <w:t xml:space="preserve">9 del UIT-T, </w:t>
      </w:r>
      <w:hyperlink r:id="rId13" w:history="1">
        <w:r w:rsidRPr="002D7A17">
          <w:rPr>
            <w:rStyle w:val="Hyperlink"/>
            <w:lang w:val="es-ES"/>
          </w:rPr>
          <w:t>http://itu.int/ITU-T/workprog/wp_search.aspx?sg=9</w:t>
        </w:r>
      </w:hyperlink>
      <w:r w:rsidRPr="002D7A17">
        <w:rPr>
          <w:lang w:val="es-ES"/>
        </w:rPr>
        <w:t>.</w:t>
      </w:r>
      <w:bookmarkEnd w:id="21"/>
    </w:p>
    <w:p w14:paraId="7D5204DA" w14:textId="737C69FB" w:rsidR="002D7A17" w:rsidRPr="002D7A17" w:rsidRDefault="002D7A17" w:rsidP="006C4B99">
      <w:pPr>
        <w:pStyle w:val="Headingb0"/>
        <w:rPr>
          <w:lang w:val="es-ES"/>
        </w:rPr>
      </w:pPr>
      <w:r w:rsidRPr="002D7A17">
        <w:rPr>
          <w:lang w:val="es-ES"/>
        </w:rPr>
        <w:t>Relaciones</w:t>
      </w:r>
    </w:p>
    <w:p w14:paraId="4E910B77" w14:textId="02E19CCB" w:rsidR="002D7A17" w:rsidRPr="002D7A17" w:rsidRDefault="002D7A17" w:rsidP="006C4B99">
      <w:pPr>
        <w:pStyle w:val="Headingb0"/>
        <w:rPr>
          <w:lang w:val="es-ES"/>
        </w:rPr>
      </w:pPr>
      <w:r w:rsidRPr="002D7A17">
        <w:rPr>
          <w:lang w:val="es-ES"/>
        </w:rPr>
        <w:t>Recomendaciones</w:t>
      </w:r>
    </w:p>
    <w:p w14:paraId="2D71C034" w14:textId="13C49685" w:rsidR="002D7A17" w:rsidRPr="002D7A17" w:rsidRDefault="006C4B99" w:rsidP="006C4B99">
      <w:pPr>
        <w:pStyle w:val="enumlev1"/>
        <w:rPr>
          <w:lang w:val="es-ES"/>
        </w:rPr>
      </w:pPr>
      <w:bookmarkStart w:id="22" w:name="lt_pId092"/>
      <w:r w:rsidRPr="006C4B99">
        <w:rPr>
          <w:lang w:val="es-ES"/>
        </w:rPr>
        <w:t>•</w:t>
      </w:r>
      <w:r>
        <w:rPr>
          <w:lang w:val="es-ES"/>
        </w:rPr>
        <w:tab/>
      </w:r>
      <w:r w:rsidR="002D7A17" w:rsidRPr="002D7A17">
        <w:rPr>
          <w:lang w:val="es-ES"/>
        </w:rPr>
        <w:t>Recomendaciones de las series F-, H-, J- e Y que tratan de la accesibilidad y los factores humanos</w:t>
      </w:r>
      <w:bookmarkEnd w:id="22"/>
    </w:p>
    <w:p w14:paraId="7FE75AE9" w14:textId="141CA247" w:rsidR="002D7A17" w:rsidRPr="002D7A17" w:rsidRDefault="002D7A17" w:rsidP="006C4B99">
      <w:pPr>
        <w:pStyle w:val="Headingb0"/>
        <w:rPr>
          <w:lang w:val="es-ES"/>
        </w:rPr>
      </w:pPr>
      <w:r w:rsidRPr="002D7A17">
        <w:rPr>
          <w:lang w:val="es-ES"/>
        </w:rPr>
        <w:t>Cuestiones</w:t>
      </w:r>
    </w:p>
    <w:p w14:paraId="69979C8B" w14:textId="2278BD94" w:rsidR="002D7A17" w:rsidRPr="002D7A17" w:rsidRDefault="006C4B99" w:rsidP="006C4B99">
      <w:pPr>
        <w:pStyle w:val="enumlev1"/>
        <w:rPr>
          <w:lang w:val="es-ES"/>
        </w:rPr>
      </w:pPr>
      <w:bookmarkStart w:id="23" w:name="lt_pId094"/>
      <w:r w:rsidRPr="006C4B99">
        <w:rPr>
          <w:lang w:val="es-ES"/>
        </w:rPr>
        <w:t>•</w:t>
      </w:r>
      <w:r>
        <w:rPr>
          <w:lang w:val="es-ES"/>
        </w:rPr>
        <w:tab/>
      </w:r>
      <w:r w:rsidR="002D7A17" w:rsidRPr="002D7A17">
        <w:rPr>
          <w:lang w:val="es-ES"/>
        </w:rPr>
        <w:t>Todas las Cuestiones de la CE</w:t>
      </w:r>
      <w:r>
        <w:rPr>
          <w:lang w:val="es-ES"/>
        </w:rPr>
        <w:t> </w:t>
      </w:r>
      <w:r w:rsidR="002D7A17" w:rsidRPr="002D7A17">
        <w:rPr>
          <w:lang w:val="es-ES"/>
        </w:rPr>
        <w:t>9</w:t>
      </w:r>
      <w:bookmarkEnd w:id="23"/>
    </w:p>
    <w:p w14:paraId="785D8318" w14:textId="0A1D5704" w:rsidR="002D7A17" w:rsidRPr="002D7A17" w:rsidRDefault="002D7A17" w:rsidP="006C4B99">
      <w:pPr>
        <w:pStyle w:val="Headingb0"/>
        <w:rPr>
          <w:lang w:val="es-ES"/>
        </w:rPr>
      </w:pPr>
      <w:r w:rsidRPr="002D7A17">
        <w:rPr>
          <w:lang w:val="es-ES"/>
        </w:rPr>
        <w:t>Comisiones de Estudio</w:t>
      </w:r>
    </w:p>
    <w:p w14:paraId="367B2090" w14:textId="0516492F" w:rsidR="002D7A17" w:rsidRPr="002D7A17" w:rsidRDefault="006C4B99" w:rsidP="006C4B99">
      <w:pPr>
        <w:pStyle w:val="enumlev1"/>
        <w:rPr>
          <w:lang w:val="es-ES"/>
        </w:rPr>
      </w:pPr>
      <w:bookmarkStart w:id="24" w:name="lt_pId096"/>
      <w:r w:rsidRPr="006C4B99">
        <w:rPr>
          <w:lang w:val="es-ES"/>
        </w:rPr>
        <w:t>•</w:t>
      </w:r>
      <w:r>
        <w:rPr>
          <w:lang w:val="es-ES"/>
        </w:rPr>
        <w:tab/>
      </w:r>
      <w:r w:rsidR="002D7A17" w:rsidRPr="002D7A17">
        <w:rPr>
          <w:lang w:val="es-ES"/>
        </w:rPr>
        <w:t>CE</w:t>
      </w:r>
      <w:r>
        <w:rPr>
          <w:lang w:val="es-ES"/>
        </w:rPr>
        <w:t> </w:t>
      </w:r>
      <w:r w:rsidR="002D7A17" w:rsidRPr="002D7A17">
        <w:rPr>
          <w:lang w:val="es-ES"/>
        </w:rPr>
        <w:t>16 del UIT-T (en particular la C26/16 sobre accesibilidad y la C8/16 sobre AR/VR y sistemas de inmersión en directo (ILE)</w:t>
      </w:r>
      <w:bookmarkEnd w:id="24"/>
      <w:r w:rsidR="002D7A17" w:rsidRPr="002D7A17">
        <w:rPr>
          <w:lang w:val="es-ES"/>
        </w:rPr>
        <w:t>)</w:t>
      </w:r>
    </w:p>
    <w:p w14:paraId="2C9CFD12" w14:textId="430239F6" w:rsidR="002D7A17" w:rsidRPr="002D7A17" w:rsidRDefault="006C4B99" w:rsidP="006C4B99">
      <w:pPr>
        <w:pStyle w:val="enumlev1"/>
        <w:rPr>
          <w:lang w:val="es-ES"/>
        </w:rPr>
      </w:pPr>
      <w:r w:rsidRPr="006C4B99">
        <w:rPr>
          <w:lang w:val="es-ES"/>
        </w:rPr>
        <w:t>•</w:t>
      </w:r>
      <w:r>
        <w:rPr>
          <w:lang w:val="es-ES"/>
        </w:rPr>
        <w:tab/>
      </w:r>
      <w:r w:rsidR="002D7A17" w:rsidRPr="002D7A17">
        <w:rPr>
          <w:rFonts w:eastAsia="SimSun"/>
          <w:lang w:val="es-ES"/>
        </w:rPr>
        <w:t>CE</w:t>
      </w:r>
      <w:r>
        <w:t> </w:t>
      </w:r>
      <w:r w:rsidR="002D7A17" w:rsidRPr="002D7A17">
        <w:rPr>
          <w:rFonts w:eastAsia="SimSun"/>
          <w:lang w:val="es-ES"/>
        </w:rPr>
        <w:t>6</w:t>
      </w:r>
      <w:r w:rsidR="002D7A17" w:rsidRPr="002D7A17">
        <w:rPr>
          <w:lang w:val="es-ES"/>
        </w:rPr>
        <w:t xml:space="preserve"> del UIT-R</w:t>
      </w:r>
    </w:p>
    <w:p w14:paraId="1DA55D54" w14:textId="47765A73" w:rsidR="002D7A17" w:rsidRPr="002D7A17" w:rsidRDefault="006C4B99" w:rsidP="006C4B99">
      <w:pPr>
        <w:pStyle w:val="enumlev1"/>
        <w:rPr>
          <w:lang w:val="es-ES"/>
        </w:rPr>
      </w:pPr>
      <w:r w:rsidRPr="006C4B99">
        <w:rPr>
          <w:lang w:val="es-ES"/>
        </w:rPr>
        <w:t>•</w:t>
      </w:r>
      <w:r>
        <w:rPr>
          <w:lang w:val="es-ES"/>
        </w:rPr>
        <w:tab/>
      </w:r>
      <w:r w:rsidR="002D7A17" w:rsidRPr="002D7A17">
        <w:rPr>
          <w:lang w:val="es-ES"/>
        </w:rPr>
        <w:t>CE</w:t>
      </w:r>
      <w:r>
        <w:rPr>
          <w:lang w:val="es-ES"/>
        </w:rPr>
        <w:t> </w:t>
      </w:r>
      <w:r w:rsidR="002D7A17" w:rsidRPr="002D7A17">
        <w:rPr>
          <w:lang w:val="es-ES"/>
        </w:rPr>
        <w:t>1 y CE</w:t>
      </w:r>
      <w:r>
        <w:rPr>
          <w:lang w:val="es-ES"/>
        </w:rPr>
        <w:t> </w:t>
      </w:r>
      <w:r w:rsidR="002D7A17" w:rsidRPr="002D7A17">
        <w:rPr>
          <w:lang w:val="es-ES"/>
        </w:rPr>
        <w:t>2 del UIT-D</w:t>
      </w:r>
    </w:p>
    <w:p w14:paraId="6BFA256C" w14:textId="270EEE88" w:rsidR="002D7A17" w:rsidRPr="002D7A17" w:rsidRDefault="002D7A17" w:rsidP="006C4B99">
      <w:pPr>
        <w:pStyle w:val="Headingb0"/>
        <w:rPr>
          <w:lang w:val="es-ES"/>
        </w:rPr>
      </w:pPr>
      <w:bookmarkStart w:id="25" w:name="lt_pId099"/>
      <w:r w:rsidRPr="002D7A17">
        <w:rPr>
          <w:lang w:val="es-ES"/>
        </w:rPr>
        <w:t>Organismos y otros grupos de normalización</w:t>
      </w:r>
      <w:bookmarkEnd w:id="25"/>
    </w:p>
    <w:p w14:paraId="767A8C21" w14:textId="34703FDC" w:rsidR="002D7A17" w:rsidRPr="002D7A17" w:rsidRDefault="006C4B99" w:rsidP="006C4B99">
      <w:pPr>
        <w:pStyle w:val="enumlev1"/>
        <w:rPr>
          <w:lang w:val="es-ES"/>
        </w:rPr>
      </w:pPr>
      <w:bookmarkStart w:id="26" w:name="lt_pId100"/>
      <w:r w:rsidRPr="006C4B99">
        <w:rPr>
          <w:lang w:val="es-ES"/>
        </w:rPr>
        <w:t>•</w:t>
      </w:r>
      <w:r>
        <w:rPr>
          <w:lang w:val="es-ES"/>
        </w:rPr>
        <w:tab/>
      </w:r>
      <w:r w:rsidR="002D7A17" w:rsidRPr="002D7A17">
        <w:rPr>
          <w:lang w:val="es-ES"/>
        </w:rPr>
        <w:t>G</w:t>
      </w:r>
      <w:r w:rsidR="0055173D">
        <w:rPr>
          <w:lang w:val="es-ES"/>
        </w:rPr>
        <w:t>RI</w:t>
      </w:r>
      <w:r w:rsidR="002D7A17" w:rsidRPr="002D7A17">
        <w:rPr>
          <w:lang w:val="es-ES"/>
        </w:rPr>
        <w:t>-AVA</w:t>
      </w:r>
      <w:bookmarkEnd w:id="26"/>
      <w:r w:rsidR="002D7A17" w:rsidRPr="002D7A17">
        <w:rPr>
          <w:lang w:val="es-ES"/>
        </w:rPr>
        <w:t xml:space="preserve"> de la UIT</w:t>
      </w:r>
    </w:p>
    <w:p w14:paraId="565EBD68" w14:textId="7C21177D" w:rsidR="002D7A17" w:rsidRPr="002D7A17" w:rsidRDefault="006C4B99" w:rsidP="006C4B99">
      <w:pPr>
        <w:pStyle w:val="enumlev1"/>
        <w:rPr>
          <w:lang w:val="es-ES"/>
        </w:rPr>
      </w:pPr>
      <w:bookmarkStart w:id="27" w:name="lt_pId101"/>
      <w:r w:rsidRPr="006C4B99">
        <w:rPr>
          <w:lang w:val="es-ES"/>
        </w:rPr>
        <w:t>•</w:t>
      </w:r>
      <w:r>
        <w:rPr>
          <w:lang w:val="es-ES"/>
        </w:rPr>
        <w:tab/>
      </w:r>
      <w:r w:rsidR="002D7A17" w:rsidRPr="002D7A17">
        <w:rPr>
          <w:lang w:val="es-ES"/>
        </w:rPr>
        <w:t>ISO/C</w:t>
      </w:r>
      <w:r w:rsidR="0055173D">
        <w:rPr>
          <w:lang w:val="es-ES"/>
        </w:rPr>
        <w:t>EI</w:t>
      </w:r>
      <w:r w:rsidR="002D7A17" w:rsidRPr="002D7A17">
        <w:rPr>
          <w:lang w:val="es-ES"/>
        </w:rPr>
        <w:t xml:space="preserve"> JTC1 SC35</w:t>
      </w:r>
      <w:bookmarkEnd w:id="27"/>
    </w:p>
    <w:p w14:paraId="0B951C85" w14:textId="6A93D002" w:rsidR="002D7A17" w:rsidRPr="002D7A17" w:rsidRDefault="006C4B99" w:rsidP="006C4B99">
      <w:pPr>
        <w:pStyle w:val="enumlev1"/>
        <w:rPr>
          <w:lang w:val="es-ES"/>
        </w:rPr>
      </w:pPr>
      <w:bookmarkStart w:id="28" w:name="lt_pId102"/>
      <w:r w:rsidRPr="006C4B99">
        <w:rPr>
          <w:lang w:val="es-ES"/>
        </w:rPr>
        <w:t>•</w:t>
      </w:r>
      <w:r>
        <w:rPr>
          <w:lang w:val="es-ES"/>
        </w:rPr>
        <w:tab/>
      </w:r>
      <w:r w:rsidR="002D7A17" w:rsidRPr="002D7A17">
        <w:rPr>
          <w:lang w:val="es-ES"/>
        </w:rPr>
        <w:t>W3C</w:t>
      </w:r>
      <w:bookmarkEnd w:id="28"/>
    </w:p>
    <w:p w14:paraId="7273D6B5" w14:textId="439FBCDC" w:rsidR="002D7A17" w:rsidRPr="002D7A17" w:rsidRDefault="006C4B99" w:rsidP="006C4B99">
      <w:pPr>
        <w:pStyle w:val="enumlev1"/>
        <w:rPr>
          <w:lang w:val="es-ES"/>
        </w:rPr>
      </w:pPr>
      <w:bookmarkStart w:id="29" w:name="lt_pId103"/>
      <w:r w:rsidRPr="006C4B99">
        <w:rPr>
          <w:lang w:val="es-ES"/>
        </w:rPr>
        <w:t>•</w:t>
      </w:r>
      <w:r>
        <w:rPr>
          <w:lang w:val="es-ES"/>
        </w:rPr>
        <w:tab/>
      </w:r>
      <w:r w:rsidR="002D7A17" w:rsidRPr="002D7A17">
        <w:rPr>
          <w:lang w:val="es-ES"/>
        </w:rPr>
        <w:t>G3ict</w:t>
      </w:r>
      <w:bookmarkEnd w:id="29"/>
    </w:p>
    <w:p w14:paraId="6100C707" w14:textId="621D1F7C" w:rsidR="002D7A17" w:rsidRPr="002D7A17" w:rsidRDefault="006C4B99" w:rsidP="006C4B99">
      <w:pPr>
        <w:pStyle w:val="enumlev1"/>
        <w:rPr>
          <w:lang w:val="es-ES"/>
        </w:rPr>
      </w:pPr>
      <w:r w:rsidRPr="006C4B99">
        <w:rPr>
          <w:lang w:val="es-ES"/>
        </w:rPr>
        <w:t>•</w:t>
      </w:r>
      <w:r>
        <w:rPr>
          <w:lang w:val="es-ES"/>
        </w:rPr>
        <w:tab/>
      </w:r>
      <w:r w:rsidR="002D7A17" w:rsidRPr="002D7A17">
        <w:rPr>
          <w:lang w:val="es-ES"/>
        </w:rPr>
        <w:t>OMS</w:t>
      </w:r>
    </w:p>
    <w:p w14:paraId="36040091" w14:textId="77777777" w:rsidR="002D7A17" w:rsidRPr="002D7A17" w:rsidRDefault="002D7A17" w:rsidP="002D7A17">
      <w:pPr>
        <w:rPr>
          <w:lang w:val="es-ES"/>
        </w:rPr>
      </w:pPr>
      <w:r w:rsidRPr="002D7A17">
        <w:rPr>
          <w:lang w:val="es-ES"/>
        </w:rPr>
        <w:br w:type="page"/>
      </w:r>
    </w:p>
    <w:p w14:paraId="7381F801" w14:textId="766CBF33" w:rsidR="002D7A17" w:rsidRPr="002D7A17" w:rsidRDefault="002D7A17" w:rsidP="006C4B99">
      <w:pPr>
        <w:pStyle w:val="AnnexNotitle"/>
        <w:rPr>
          <w:bCs/>
          <w:lang w:val="es-ES"/>
        </w:rPr>
      </w:pPr>
      <w:r w:rsidRPr="002D7A17">
        <w:rPr>
          <w:lang w:val="es-ES"/>
        </w:rPr>
        <w:lastRenderedPageBreak/>
        <w:t>Anexo 2</w:t>
      </w:r>
      <w:r w:rsidR="006C4B99">
        <w:rPr>
          <w:lang w:val="es-ES"/>
        </w:rPr>
        <w:br/>
      </w:r>
      <w:r w:rsidR="006C4B99">
        <w:rPr>
          <w:lang w:val="es-ES"/>
        </w:rPr>
        <w:br/>
      </w:r>
      <w:r w:rsidRPr="002D7A17">
        <w:rPr>
          <w:bCs/>
          <w:lang w:val="es-ES"/>
        </w:rPr>
        <w:t xml:space="preserve">Requisitos funcionales de pasarelas y adaptadores multimedios residenciales </w:t>
      </w:r>
      <w:r w:rsidR="00F93464">
        <w:rPr>
          <w:bCs/>
          <w:lang w:val="es-ES"/>
        </w:rPr>
        <w:br/>
      </w:r>
      <w:r w:rsidRPr="002D7A17">
        <w:rPr>
          <w:bCs/>
          <w:lang w:val="es-ES"/>
        </w:rPr>
        <w:t>para la recepción de servicios de distribución de contenido avanzados</w:t>
      </w:r>
    </w:p>
    <w:p w14:paraId="5C143AD1" w14:textId="2043465E" w:rsidR="002D7A17" w:rsidRPr="002D7A17" w:rsidRDefault="002D7A17" w:rsidP="006C4B99">
      <w:pPr>
        <w:jc w:val="center"/>
        <w:rPr>
          <w:lang w:val="es-ES"/>
        </w:rPr>
      </w:pPr>
      <w:r w:rsidRPr="002D7A17">
        <w:rPr>
          <w:lang w:val="es-ES"/>
        </w:rPr>
        <w:t>(</w:t>
      </w:r>
      <w:r w:rsidR="003A159D" w:rsidRPr="002D7A17">
        <w:rPr>
          <w:lang w:val="es-ES"/>
        </w:rPr>
        <w:t xml:space="preserve">continuación </w:t>
      </w:r>
      <w:r w:rsidRPr="002D7A17">
        <w:rPr>
          <w:lang w:val="es-ES"/>
        </w:rPr>
        <w:t>de la Cuestión 5/9)</w:t>
      </w:r>
    </w:p>
    <w:p w14:paraId="0D5BEB10" w14:textId="77777777" w:rsidR="002D7A17" w:rsidRPr="002D7A17" w:rsidRDefault="002D7A17" w:rsidP="006C4B99">
      <w:pPr>
        <w:pStyle w:val="Headingb0"/>
        <w:rPr>
          <w:lang w:val="es-ES"/>
        </w:rPr>
      </w:pPr>
      <w:r w:rsidRPr="002D7A17">
        <w:rPr>
          <w:lang w:val="es-ES"/>
        </w:rPr>
        <w:t>Motivos</w:t>
      </w:r>
    </w:p>
    <w:p w14:paraId="1A557C30" w14:textId="77CF1D3E" w:rsidR="002D7A17" w:rsidRPr="002D7A17" w:rsidRDefault="002D7A17" w:rsidP="002D7A17">
      <w:pPr>
        <w:rPr>
          <w:lang w:val="es-ES"/>
        </w:rPr>
      </w:pPr>
      <w:r w:rsidRPr="002D7A17">
        <w:rPr>
          <w:lang w:val="es-ES"/>
        </w:rPr>
        <w:t>La continuación de los estudios sobre los receptores integrados universales o adaptadores multimedios para la recepción de servicios de distribución de contenido</w:t>
      </w:r>
      <w:r w:rsidR="00B17154" w:rsidRPr="00B17154">
        <w:rPr>
          <w:vertAlign w:val="superscript"/>
          <w:lang w:val="es-ES"/>
        </w:rPr>
        <w:t>1</w:t>
      </w:r>
      <w:r w:rsidRPr="002D7A17">
        <w:rPr>
          <w:lang w:val="es-ES"/>
        </w:rPr>
        <w:t xml:space="preserve"> avanzados abarca todos los aspectos de un receptor integrado universal o adaptador multimedios con conexión a una red residencial, incluidas la definición, la arquitectura y las especificaciones de servicios.</w:t>
      </w:r>
    </w:p>
    <w:p w14:paraId="5C89F9D4" w14:textId="77777777" w:rsidR="002D7A17" w:rsidRPr="002D7A17" w:rsidRDefault="002D7A17" w:rsidP="006C4B99">
      <w:pPr>
        <w:pStyle w:val="Note"/>
        <w:rPr>
          <w:lang w:val="es-ES"/>
        </w:rPr>
      </w:pPr>
      <w:r w:rsidRPr="002D7A17">
        <w:rPr>
          <w:lang w:val="es-ES"/>
        </w:rPr>
        <w:t>NOTA 1 – La base de datos de terminología de la UIT define "contenido" como el "material de programa e información relacionada de cualquier tipo".</w:t>
      </w:r>
    </w:p>
    <w:p w14:paraId="3442234A" w14:textId="77777777" w:rsidR="002D7A17" w:rsidRPr="002D7A17" w:rsidRDefault="002D7A17" w:rsidP="002D7A17">
      <w:pPr>
        <w:rPr>
          <w:lang w:val="es-ES"/>
        </w:rPr>
      </w:pPr>
      <w:r w:rsidRPr="002D7A17">
        <w:rPr>
          <w:lang w:val="es-ES"/>
        </w:rPr>
        <w:t>El futuro entorno de servicio estará formado por redes IP y de radiodifusión. Será muy interactivo y la tecnología normalizada resultará esencial para crear una solución adecuada y compatible para el consumidor.</w:t>
      </w:r>
    </w:p>
    <w:p w14:paraId="6850AF96" w14:textId="735E5DE3" w:rsidR="002D7A17" w:rsidRPr="002D7A17" w:rsidRDefault="002D7A17" w:rsidP="002D7A17">
      <w:pPr>
        <w:rPr>
          <w:lang w:val="es-ES"/>
        </w:rPr>
      </w:pPr>
      <w:r w:rsidRPr="002D7A17">
        <w:rPr>
          <w:lang w:val="es-ES"/>
        </w:rPr>
        <w:t>Dado que se dispone de numerosos servicios de radiodifusión e IP, se precisa una variedad de funciones de dispositivos desde el hogar. Debido a las consideraciones de coste y conveniencia para el usuario, es conveniente que estas funciones estén integradas en un único dispositivo. A fin de prestar esta amplia variedad de servicios de una manera aceptable para los proveedores de servicios, los usuarios y los proveedores de contenido, es preciso normalizar varios ámbitos esenciales, entre los que cabe señalar, la seguridad, el acceso condicional, la protección contra la copia no autorizada y la redistribución no autorizada ("control de redistribución"), la configuración y gestión del dispositivo, la calidad de servicio, la interfaz de usuario, la interfaz de programación de aplicaciones (API), etc.</w:t>
      </w:r>
    </w:p>
    <w:p w14:paraId="7A6D084C" w14:textId="55772284" w:rsidR="002D7A17" w:rsidRPr="002D7A17" w:rsidRDefault="002D7A17" w:rsidP="002D7A17">
      <w:pPr>
        <w:rPr>
          <w:lang w:val="es-ES"/>
        </w:rPr>
      </w:pPr>
      <w:r w:rsidRPr="002D7A17">
        <w:rPr>
          <w:lang w:val="es-ES"/>
        </w:rPr>
        <w:t>Por otra parte, se prevé que los diversos servicios comprendidos en el ámbito de la Comisión de Estudio 9 a los que tendrán acceso los usuarios residenciales mediante la infraestructura de televisión digital, se basarán en diversas plataformas de servicio (</w:t>
      </w:r>
      <w:r w:rsidRPr="002D7A17">
        <w:rPr>
          <w:i/>
          <w:iCs/>
          <w:lang w:val="es-ES"/>
        </w:rPr>
        <w:t>middlewares</w:t>
      </w:r>
      <w:r w:rsidRPr="002D7A17">
        <w:rPr>
          <w:lang w:val="es-ES"/>
        </w:rPr>
        <w:t xml:space="preserve">) por las que se ofrecerán aplicaciones patentadas. Así pues, será preciso disponer de una arquitectura que reúna los distintos </w:t>
      </w:r>
      <w:r w:rsidRPr="002D7A17">
        <w:rPr>
          <w:i/>
          <w:iCs/>
          <w:lang w:val="es-ES"/>
        </w:rPr>
        <w:t>middlewares</w:t>
      </w:r>
      <w:r w:rsidRPr="002D7A17">
        <w:rPr>
          <w:lang w:val="es-ES"/>
        </w:rPr>
        <w:t xml:space="preserve"> y garantice un funcionamiento transplataforma</w:t>
      </w:r>
      <w:r w:rsidRPr="002D7A17">
        <w:rPr>
          <w:vertAlign w:val="superscript"/>
          <w:lang w:val="es-ES"/>
        </w:rPr>
        <w:t>2</w:t>
      </w:r>
      <w:r w:rsidRPr="002D7A17">
        <w:rPr>
          <w:lang w:val="es-ES"/>
        </w:rPr>
        <w:t xml:space="preserve"> y multiplataforma</w:t>
      </w:r>
      <w:r w:rsidRPr="002D7A17">
        <w:rPr>
          <w:vertAlign w:val="superscript"/>
          <w:lang w:val="es-ES"/>
        </w:rPr>
        <w:t>3</w:t>
      </w:r>
      <w:r w:rsidRPr="002D7A17">
        <w:rPr>
          <w:lang w:val="es-ES"/>
        </w:rPr>
        <w:t xml:space="preserve">. Resultaría muy conveniente para los usuarios que receptores integrados o adaptadores multimedios estén concebidos para intercambiar </w:t>
      </w:r>
      <w:r w:rsidRPr="002D7A17">
        <w:rPr>
          <w:i/>
          <w:iCs/>
          <w:lang w:val="es-ES"/>
        </w:rPr>
        <w:t>middleware</w:t>
      </w:r>
      <w:r w:rsidRPr="002D7A17">
        <w:rPr>
          <w:lang w:val="es-ES"/>
        </w:rPr>
        <w:t xml:space="preserve"> de forma dinámica y poder navegar por las aplicaciones a las que los usuarios tienen acceso o, al menos, las más comunes.</w:t>
      </w:r>
    </w:p>
    <w:p w14:paraId="43E440A6" w14:textId="77777777" w:rsidR="002D7A17" w:rsidRPr="002D7A17" w:rsidRDefault="002D7A17" w:rsidP="006C4B99">
      <w:pPr>
        <w:pStyle w:val="Note"/>
        <w:rPr>
          <w:lang w:val="es-ES"/>
        </w:rPr>
      </w:pPr>
      <w:r w:rsidRPr="002D7A17">
        <w:rPr>
          <w:lang w:val="es-ES"/>
        </w:rPr>
        <w:t>NOTA 2 – El término transplataforma se refiere a las comunicaciones entre diferentes plataformas dentro del entorno de una red residencial que cuenta con distintas aplicaciones. Estas comunicaciones se controlan desde los sistemas que residen principalmente en una o varias plataformas.</w:t>
      </w:r>
    </w:p>
    <w:p w14:paraId="2690EFA8" w14:textId="77777777" w:rsidR="002D7A17" w:rsidRPr="002D7A17" w:rsidRDefault="002D7A17" w:rsidP="006C4B99">
      <w:pPr>
        <w:pStyle w:val="Note"/>
        <w:rPr>
          <w:lang w:val="es-ES"/>
        </w:rPr>
      </w:pPr>
      <w:r w:rsidRPr="002D7A17">
        <w:rPr>
          <w:lang w:val="es-ES"/>
        </w:rPr>
        <w:t>NOTA 3 – El término multiplataforma se refiere a las comunicaciones entre diferentes plataformas que tienen aplicaciones idénticas o similares. Estas comunicaciones se controlan principalmente desde los sistemas de la red del operador.</w:t>
      </w:r>
    </w:p>
    <w:p w14:paraId="2146C139" w14:textId="6F3F32E9" w:rsidR="002D7A17" w:rsidRDefault="002D7A17" w:rsidP="002D7A17">
      <w:pPr>
        <w:rPr>
          <w:lang w:val="es-ES"/>
        </w:rPr>
      </w:pPr>
      <w:r w:rsidRPr="002D7A17">
        <w:rPr>
          <w:lang w:val="es-ES"/>
        </w:rPr>
        <w:t xml:space="preserve">Habida cuenta de la rápida evolución de las tecnologías HDR (alta gama dinámica), TVUAD (televisión de ultra alta definición), multipantalla, computación en la nube, datos masivos, IoT (Internet de las cosas)/M2M (máquina a máquina) y de las tecnología relativas al hogar inteligente, sus nuevas aplicaciones y el despliegue dentro de la industria del cable, los </w:t>
      </w:r>
      <w:r w:rsidRPr="002D7A17">
        <w:rPr>
          <w:lang w:val="es-ES"/>
        </w:rPr>
        <w:lastRenderedPageBreak/>
        <w:t>adaptadores multimedios y las pasarelas residenciales darán soporte a esos tipos de servicios y aplicaciones a la carta con funcionalidades mejoradas y API integradas.</w:t>
      </w:r>
    </w:p>
    <w:p w14:paraId="6691039C" w14:textId="0C0B1378" w:rsidR="00FB2B9C" w:rsidRPr="002D7A17" w:rsidDel="00FB2B9C" w:rsidRDefault="00FB2B9C" w:rsidP="002D7A17">
      <w:pPr>
        <w:rPr>
          <w:del w:id="30" w:author="Spanish83" w:date="2020-06-08T09:52:00Z"/>
          <w:lang w:val="es-ES"/>
        </w:rPr>
      </w:pPr>
      <w:del w:id="31" w:author="Spanish83" w:date="2020-06-08T09:52:00Z">
        <w:r w:rsidRPr="00FB2B9C" w:rsidDel="00FB2B9C">
          <w:rPr>
            <w:lang w:val="es-ES"/>
          </w:rPr>
          <w:delText>En el marco de esta Cuestión también se prevé examinar los requisitos e incluir consideraciones de accesibilidad, para que los adaptadores multimedios y las pasarelas residenciales den soporte a estos tipos de capacidades.</w:delText>
        </w:r>
      </w:del>
    </w:p>
    <w:p w14:paraId="753229EF" w14:textId="77777777" w:rsidR="002D7A17" w:rsidRPr="002D7A17" w:rsidRDefault="002D7A17" w:rsidP="006C4B99">
      <w:pPr>
        <w:pStyle w:val="Headingb0"/>
        <w:rPr>
          <w:lang w:val="es-ES"/>
        </w:rPr>
      </w:pPr>
      <w:r w:rsidRPr="002D7A17">
        <w:rPr>
          <w:lang w:val="es-ES"/>
        </w:rPr>
        <w:t>Cuestión</w:t>
      </w:r>
    </w:p>
    <w:p w14:paraId="207FA23F" w14:textId="77777777" w:rsidR="002D7A17" w:rsidRPr="002D7A17" w:rsidRDefault="002D7A17" w:rsidP="002D7A17">
      <w:pPr>
        <w:rPr>
          <w:lang w:val="es-ES"/>
        </w:rPr>
      </w:pPr>
      <w:r w:rsidRPr="002D7A17">
        <w:rPr>
          <w:lang w:val="es-ES"/>
        </w:rPr>
        <w:t>Los temas de estudio que se han de considerar son, entre otros:</w:t>
      </w:r>
    </w:p>
    <w:p w14:paraId="5B801E6E" w14:textId="59EAC8AA" w:rsidR="002D7A17" w:rsidRPr="002D7A17" w:rsidRDefault="009E6547" w:rsidP="006C4B99">
      <w:pPr>
        <w:pStyle w:val="enumlev1"/>
        <w:rPr>
          <w:lang w:val="es-ES"/>
        </w:rPr>
      </w:pPr>
      <w:r w:rsidRPr="009E6547">
        <w:rPr>
          <w:lang w:val="es-ES"/>
        </w:rPr>
        <w:t>•</w:t>
      </w:r>
      <w:r w:rsidR="002D7A17" w:rsidRPr="002D7A17">
        <w:rPr>
          <w:lang w:val="es-ES"/>
        </w:rPr>
        <w:tab/>
        <w:t>¿Qué arquitectura necesitarán las futuras pasarelas y los adaptadores multimedios residenciales?</w:t>
      </w:r>
    </w:p>
    <w:p w14:paraId="5D1C501B" w14:textId="512ECE08" w:rsidR="002D7A17" w:rsidRPr="002D7A17" w:rsidRDefault="009E6547" w:rsidP="006C4B99">
      <w:pPr>
        <w:pStyle w:val="enumlev1"/>
        <w:rPr>
          <w:lang w:val="es-ES"/>
        </w:rPr>
      </w:pPr>
      <w:r w:rsidRPr="009E6547">
        <w:rPr>
          <w:lang w:val="es-ES"/>
        </w:rPr>
        <w:t>•</w:t>
      </w:r>
      <w:r w:rsidR="002D7A17" w:rsidRPr="002D7A17">
        <w:rPr>
          <w:lang w:val="es-ES"/>
        </w:rPr>
        <w:tab/>
        <w:t>¿Cómo se integrará en las futuras pasarelas y adaptadores multimedios residenciales la recepción de servicios basados en radiodifusión e IP, a través de la conexión a la red de acceso?</w:t>
      </w:r>
    </w:p>
    <w:p w14:paraId="2239F619" w14:textId="02910EAF" w:rsidR="002D7A17" w:rsidRPr="002D7A17" w:rsidRDefault="009E6547" w:rsidP="006C4B99">
      <w:pPr>
        <w:pStyle w:val="enumlev1"/>
        <w:rPr>
          <w:lang w:val="es-ES"/>
        </w:rPr>
      </w:pPr>
      <w:r w:rsidRPr="009E6547">
        <w:rPr>
          <w:lang w:val="es-ES"/>
        </w:rPr>
        <w:t>•</w:t>
      </w:r>
      <w:r w:rsidR="002D7A17" w:rsidRPr="002D7A17">
        <w:rPr>
          <w:lang w:val="es-ES"/>
        </w:rPr>
        <w:tab/>
        <w:t>¿Qué tecnologías serán necesarias para dar facilidades a la prestación de servicios a través de la red residencial?</w:t>
      </w:r>
    </w:p>
    <w:p w14:paraId="24A2F234" w14:textId="4C951BA8" w:rsidR="002D7A17" w:rsidRPr="002D7A17" w:rsidRDefault="009E6547" w:rsidP="006C4B99">
      <w:pPr>
        <w:pStyle w:val="enumlev1"/>
        <w:rPr>
          <w:lang w:val="es-ES"/>
        </w:rPr>
      </w:pPr>
      <w:r w:rsidRPr="009E6547">
        <w:rPr>
          <w:lang w:val="es-ES"/>
        </w:rPr>
        <w:t>•</w:t>
      </w:r>
      <w:r w:rsidR="002D7A17" w:rsidRPr="002D7A17">
        <w:rPr>
          <w:lang w:val="es-ES"/>
        </w:rPr>
        <w:tab/>
        <w:t>¿Qué funciones de pasarela deben incluirse en las futuras pasarelas y adaptadores multimedios residenciales?</w:t>
      </w:r>
    </w:p>
    <w:p w14:paraId="1A32758E" w14:textId="76C14ABE" w:rsidR="002D7A17" w:rsidRPr="002D7A17" w:rsidRDefault="009E6547" w:rsidP="006C4B99">
      <w:pPr>
        <w:pStyle w:val="enumlev1"/>
        <w:rPr>
          <w:lang w:val="es-ES"/>
        </w:rPr>
      </w:pPr>
      <w:r w:rsidRPr="009E6547">
        <w:rPr>
          <w:lang w:val="es-ES"/>
        </w:rPr>
        <w:t>•</w:t>
      </w:r>
      <w:r w:rsidR="002D7A17" w:rsidRPr="002D7A17">
        <w:rPr>
          <w:lang w:val="es-ES"/>
        </w:rPr>
        <w:tab/>
        <w:t>¿Qué interfaz de usuario deben tener las futuras pasarelas y adaptadores multimedios residenciales?</w:t>
      </w:r>
    </w:p>
    <w:p w14:paraId="1CD49910" w14:textId="4792FC7A" w:rsidR="002D7A17" w:rsidRPr="002D7A17" w:rsidRDefault="009E6547" w:rsidP="006C4B99">
      <w:pPr>
        <w:pStyle w:val="enumlev1"/>
        <w:rPr>
          <w:lang w:val="es-ES"/>
        </w:rPr>
      </w:pPr>
      <w:r w:rsidRPr="009E6547">
        <w:rPr>
          <w:lang w:val="es-ES"/>
        </w:rPr>
        <w:t>•</w:t>
      </w:r>
      <w:r w:rsidR="002D7A17" w:rsidRPr="002D7A17">
        <w:rPr>
          <w:lang w:val="es-ES"/>
        </w:rPr>
        <w:tab/>
        <w:t>¿Cuáles son las características y funcionalidades adecuadas de las interfaces y los programas intermedios (</w:t>
      </w:r>
      <w:r w:rsidR="002D7A17" w:rsidRPr="002D7A17">
        <w:rPr>
          <w:i/>
          <w:iCs/>
          <w:lang w:val="es-ES"/>
        </w:rPr>
        <w:t>middleware</w:t>
      </w:r>
      <w:r w:rsidR="002D7A17" w:rsidRPr="002D7A17">
        <w:rPr>
          <w:lang w:val="es-ES"/>
        </w:rPr>
        <w:t>) para las futuras pasarelas y adaptadores multimedios residenciales?</w:t>
      </w:r>
    </w:p>
    <w:p w14:paraId="2300B170" w14:textId="4E5832C6" w:rsidR="002D7A17" w:rsidRPr="002D7A17" w:rsidRDefault="009E6547" w:rsidP="006C4B99">
      <w:pPr>
        <w:pStyle w:val="enumlev1"/>
        <w:rPr>
          <w:lang w:val="es-ES"/>
        </w:rPr>
      </w:pPr>
      <w:r w:rsidRPr="009E6547">
        <w:rPr>
          <w:lang w:val="es-ES"/>
        </w:rPr>
        <w:t>•</w:t>
      </w:r>
      <w:r w:rsidR="002D7A17" w:rsidRPr="002D7A17">
        <w:rPr>
          <w:lang w:val="es-ES"/>
        </w:rPr>
        <w:tab/>
        <w:t>¿Qué sistemas de seguridad, acceso condicional, protección contra las copias no autorizadas o la redistribución se necesitarán para las futuras pasarelas y adaptadores multimedios residenciales?</w:t>
      </w:r>
    </w:p>
    <w:p w14:paraId="6CA3D91F" w14:textId="385E6069" w:rsidR="002D7A17" w:rsidRPr="002D7A17" w:rsidRDefault="009E6547" w:rsidP="006C4B99">
      <w:pPr>
        <w:pStyle w:val="enumlev1"/>
        <w:rPr>
          <w:lang w:val="es-ES"/>
        </w:rPr>
      </w:pPr>
      <w:r w:rsidRPr="009E6547">
        <w:rPr>
          <w:lang w:val="es-ES"/>
        </w:rPr>
        <w:t>•</w:t>
      </w:r>
      <w:r w:rsidR="002D7A17" w:rsidRPr="002D7A17">
        <w:rPr>
          <w:lang w:val="es-ES"/>
        </w:rPr>
        <w:tab/>
        <w:t>¿Qué instrumentos de configuración y gestión requerirán las futuras pasarelas y adaptadores multimedios residenciales?</w:t>
      </w:r>
    </w:p>
    <w:p w14:paraId="64CD6662" w14:textId="40A961DC" w:rsidR="002D7A17" w:rsidRPr="002D7A17" w:rsidRDefault="009E6547" w:rsidP="006C4B99">
      <w:pPr>
        <w:pStyle w:val="enumlev1"/>
        <w:rPr>
          <w:lang w:val="es-ES"/>
        </w:rPr>
      </w:pPr>
      <w:r w:rsidRPr="009E6547">
        <w:rPr>
          <w:lang w:val="es-ES"/>
        </w:rPr>
        <w:t>•</w:t>
      </w:r>
      <w:r w:rsidR="002D7A17" w:rsidRPr="002D7A17">
        <w:rPr>
          <w:lang w:val="es-ES"/>
        </w:rPr>
        <w:tab/>
        <w:t>¿Qué tipo de calidad de servicio necesitarán las futuras pasarelas y adaptadores multimedios residenciales?</w:t>
      </w:r>
    </w:p>
    <w:p w14:paraId="36DD9BA3" w14:textId="76753745" w:rsidR="002D7A17" w:rsidRPr="002D7A17" w:rsidRDefault="009E6547" w:rsidP="006C4B99">
      <w:pPr>
        <w:pStyle w:val="enumlev1"/>
        <w:rPr>
          <w:lang w:val="es-ES"/>
        </w:rPr>
      </w:pPr>
      <w:r w:rsidRPr="009E6547">
        <w:rPr>
          <w:lang w:val="es-ES"/>
        </w:rPr>
        <w:t>•</w:t>
      </w:r>
      <w:r w:rsidR="002D7A17" w:rsidRPr="002D7A17">
        <w:rPr>
          <w:lang w:val="es-ES"/>
        </w:rPr>
        <w:tab/>
        <w:t>¿Qué protocolos se precisarán para permitir a las futuras pasarelas y adaptadores multimedios residenciales interfuncionar con otros dispositivos situados en los hogares, incluidos los dispositivos IP y otros?</w:t>
      </w:r>
    </w:p>
    <w:p w14:paraId="6EA8947A" w14:textId="7D83B9CB" w:rsidR="002D7A17" w:rsidRPr="002D7A17" w:rsidRDefault="009E6547" w:rsidP="006C4B99">
      <w:pPr>
        <w:pStyle w:val="enumlev1"/>
        <w:rPr>
          <w:lang w:val="es-ES"/>
        </w:rPr>
      </w:pPr>
      <w:r w:rsidRPr="009E6547">
        <w:rPr>
          <w:lang w:val="es-ES"/>
        </w:rPr>
        <w:t>•</w:t>
      </w:r>
      <w:r w:rsidR="002D7A17" w:rsidRPr="002D7A17">
        <w:rPr>
          <w:lang w:val="es-ES"/>
        </w:rPr>
        <w:tab/>
        <w:t>¿Qué tecnologías se necesitarán para prestar servicios (incluidas HDR, TVUAD, multipantalla, computación en la nube, datos masivos, IoT/M2M y hogar inteligente) a los usuarios en las futuras pasarelas y adaptadores multimedios residenciales?</w:t>
      </w:r>
    </w:p>
    <w:p w14:paraId="54550B79" w14:textId="3EAF3DE4" w:rsidR="002D7A17" w:rsidRPr="002D7A17" w:rsidRDefault="009E6547" w:rsidP="006C4B99">
      <w:pPr>
        <w:pStyle w:val="enumlev1"/>
        <w:rPr>
          <w:lang w:val="es-ES"/>
        </w:rPr>
      </w:pPr>
      <w:r w:rsidRPr="009E6547">
        <w:rPr>
          <w:lang w:val="es-ES"/>
        </w:rPr>
        <w:t>•</w:t>
      </w:r>
      <w:r w:rsidR="002D7A17" w:rsidRPr="002D7A17">
        <w:rPr>
          <w:lang w:val="es-ES"/>
        </w:rPr>
        <w:tab/>
        <w:t>¿Qué tipos de capacidades de gestión del contenido se necesitarán para las futuras pasarelas y adaptadores multimedios residenciales?</w:t>
      </w:r>
    </w:p>
    <w:p w14:paraId="5DA6043C" w14:textId="0E25854F" w:rsidR="002D7A17" w:rsidRPr="002D7A17" w:rsidRDefault="009E6547" w:rsidP="006C4B99">
      <w:pPr>
        <w:pStyle w:val="enumlev1"/>
        <w:rPr>
          <w:lang w:val="es-ES"/>
        </w:rPr>
      </w:pPr>
      <w:r w:rsidRPr="009E6547">
        <w:rPr>
          <w:lang w:val="es-ES"/>
        </w:rPr>
        <w:t>•</w:t>
      </w:r>
      <w:r w:rsidR="002D7A17" w:rsidRPr="002D7A17">
        <w:rPr>
          <w:lang w:val="es-ES"/>
        </w:rPr>
        <w:tab/>
        <w:t xml:space="preserve">¿Qué disposiciones podrían adoptarse para que las pasarelas y adaptadores multimedios residenciales integren un mecanismo para el intercambio dinámico de </w:t>
      </w:r>
      <w:r w:rsidR="002D7A17" w:rsidRPr="002D7A17">
        <w:rPr>
          <w:i/>
          <w:iCs/>
          <w:lang w:val="es-ES"/>
        </w:rPr>
        <w:t>middleware</w:t>
      </w:r>
      <w:r w:rsidR="002D7A17" w:rsidRPr="002D7A17">
        <w:rPr>
          <w:lang w:val="es-ES"/>
        </w:rPr>
        <w:t xml:space="preserve"> y la navegación por las distintas aplicaciones y dentro de las mismas? Esta función permitiría que las pasarelas y adaptadores multimedios residenciales funcionaran correctamente con los servicios recibidos que residen en diversas plataformas y aplicaciones, lo que ofrecería al usuario residencial la máxima funcionalidad.</w:t>
      </w:r>
    </w:p>
    <w:p w14:paraId="44FD657C" w14:textId="40FFF2FB" w:rsidR="002D7A17" w:rsidRDefault="009E6547" w:rsidP="00EB2A0C">
      <w:pPr>
        <w:pStyle w:val="enumlev1"/>
        <w:keepNext/>
        <w:keepLines/>
        <w:rPr>
          <w:lang w:val="es-ES"/>
        </w:rPr>
      </w:pPr>
      <w:r w:rsidRPr="009E6547">
        <w:rPr>
          <w:lang w:val="es-ES"/>
        </w:rPr>
        <w:lastRenderedPageBreak/>
        <w:t>•</w:t>
      </w:r>
      <w:r w:rsidR="002D7A17" w:rsidRPr="002D7A17">
        <w:rPr>
          <w:lang w:val="es-ES"/>
        </w:rPr>
        <w:tab/>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14:paraId="3619552F" w14:textId="52534116" w:rsidR="00FB2B9C" w:rsidRPr="002D7A17" w:rsidDel="00FB2B9C" w:rsidRDefault="00FB2B9C" w:rsidP="00EB2A0C">
      <w:pPr>
        <w:pStyle w:val="enumlev1"/>
        <w:keepNext/>
        <w:keepLines/>
        <w:rPr>
          <w:del w:id="32" w:author="Spanish83" w:date="2020-06-08T09:52:00Z"/>
          <w:lang w:val="es-ES"/>
        </w:rPr>
      </w:pPr>
      <w:del w:id="33" w:author="Spanish83" w:date="2020-06-08T09:52:00Z">
        <w:r w:rsidRPr="00FB2B9C" w:rsidDel="00FB2B9C">
          <w:rPr>
            <w:lang w:val="es-ES"/>
          </w:rPr>
          <w:delText>•</w:delText>
        </w:r>
        <w:r w:rsidRPr="00FB2B9C" w:rsidDel="00FB2B9C">
          <w:rPr>
            <w:lang w:val="es-ES"/>
          </w:rPr>
          <w:tab/>
          <w:delText>¿Qué requisitos, capacidades y tecnologías en materia de accesibilidad serán necesarios para los futuros STB y pasarelas residenciales?</w:delText>
        </w:r>
      </w:del>
    </w:p>
    <w:p w14:paraId="3C0DFB22" w14:textId="77777777" w:rsidR="002D7A17" w:rsidRPr="002D7A17" w:rsidRDefault="002D7A17" w:rsidP="006C4B99">
      <w:pPr>
        <w:pStyle w:val="Headingb0"/>
        <w:rPr>
          <w:lang w:val="es-ES"/>
        </w:rPr>
      </w:pPr>
      <w:r w:rsidRPr="002D7A17">
        <w:rPr>
          <w:lang w:val="es-ES"/>
        </w:rPr>
        <w:t>Tareas</w:t>
      </w:r>
    </w:p>
    <w:p w14:paraId="7F6823BC" w14:textId="77777777" w:rsidR="002D7A17" w:rsidRPr="002D7A17" w:rsidRDefault="002D7A17" w:rsidP="002D7A17">
      <w:pPr>
        <w:rPr>
          <w:lang w:val="es-ES"/>
        </w:rPr>
      </w:pPr>
      <w:r w:rsidRPr="002D7A17">
        <w:rPr>
          <w:lang w:val="es-ES"/>
        </w:rPr>
        <w:t>Las tareas son, entre otras:</w:t>
      </w:r>
    </w:p>
    <w:p w14:paraId="592FE213" w14:textId="30DC3833" w:rsidR="002D7A17" w:rsidRPr="002D7A17" w:rsidRDefault="009E6547" w:rsidP="006C4B99">
      <w:pPr>
        <w:pStyle w:val="enumlev1"/>
        <w:rPr>
          <w:lang w:val="es-ES"/>
        </w:rPr>
      </w:pPr>
      <w:r w:rsidRPr="009E6547">
        <w:rPr>
          <w:lang w:val="es-ES"/>
        </w:rPr>
        <w:t>•</w:t>
      </w:r>
      <w:r w:rsidR="002D7A17" w:rsidRPr="002D7A17">
        <w:rPr>
          <w:lang w:val="es-ES"/>
        </w:rPr>
        <w:tab/>
        <w:t>La creación para 2017 de un documento sobre la arquitectura, en el que se describa el interfuncionamiento de las distintas aplicaciones y plataformas a través de un mecanismo convergente y la elaboración de uno o más documentos de especificación para 2020.</w:t>
      </w:r>
    </w:p>
    <w:p w14:paraId="1D00D9A2" w14:textId="741626E7" w:rsidR="002D7A17" w:rsidRPr="002D7A17" w:rsidRDefault="002D7A17" w:rsidP="002D7A17">
      <w:pPr>
        <w:rPr>
          <w:lang w:val="es-ES"/>
        </w:rPr>
      </w:pPr>
      <w:r w:rsidRPr="002D7A17">
        <w:rPr>
          <w:lang w:val="es-ES"/>
        </w:rPr>
        <w:t>La situación actual de los trabajos relativos a esta Cuestión figura en el programa de trabajo de la</w:t>
      </w:r>
      <w:r w:rsidR="003C5597">
        <w:rPr>
          <w:lang w:val="es-ES"/>
        </w:rPr>
        <w:t> </w:t>
      </w:r>
      <w:r w:rsidRPr="002D7A17">
        <w:rPr>
          <w:lang w:val="es-ES"/>
        </w:rPr>
        <w:t>CE</w:t>
      </w:r>
      <w:r w:rsidR="006C4B99">
        <w:rPr>
          <w:lang w:val="es-ES"/>
        </w:rPr>
        <w:t> </w:t>
      </w:r>
      <w:r w:rsidRPr="002D7A17">
        <w:rPr>
          <w:lang w:val="es-ES"/>
        </w:rPr>
        <w:t>9 (</w:t>
      </w:r>
      <w:hyperlink r:id="rId14" w:history="1">
        <w:r w:rsidRPr="002D7A17">
          <w:rPr>
            <w:rStyle w:val="Hyperlink"/>
            <w:lang w:val="es-ES"/>
          </w:rPr>
          <w:t>http://itu.int/ITU-T/workprog/wp_search.aspx?sp=16&amp;q=6/9</w:t>
        </w:r>
      </w:hyperlink>
      <w:r w:rsidRPr="002D7A17">
        <w:rPr>
          <w:lang w:val="es-ES"/>
        </w:rPr>
        <w:t>).</w:t>
      </w:r>
    </w:p>
    <w:p w14:paraId="44A9D074" w14:textId="77777777" w:rsidR="002D7A17" w:rsidRPr="002D7A17" w:rsidRDefault="002D7A17" w:rsidP="006C4B99">
      <w:pPr>
        <w:pStyle w:val="Headingb0"/>
        <w:rPr>
          <w:lang w:val="es-ES"/>
        </w:rPr>
      </w:pPr>
      <w:r w:rsidRPr="002D7A17">
        <w:rPr>
          <w:lang w:val="es-ES"/>
        </w:rPr>
        <w:t>Relaciones</w:t>
      </w:r>
    </w:p>
    <w:p w14:paraId="41AEB93F" w14:textId="77777777" w:rsidR="002D7A17" w:rsidRPr="002D7A17" w:rsidRDefault="002D7A17" w:rsidP="006C4B99">
      <w:pPr>
        <w:pStyle w:val="Headingb0"/>
        <w:rPr>
          <w:lang w:val="es-ES"/>
        </w:rPr>
      </w:pPr>
      <w:r w:rsidRPr="002D7A17">
        <w:rPr>
          <w:lang w:val="es-ES"/>
        </w:rPr>
        <w:t>Recomendaciones</w:t>
      </w:r>
    </w:p>
    <w:p w14:paraId="67058E2F" w14:textId="33366BB7" w:rsidR="002D7A17" w:rsidRPr="002D7A17" w:rsidRDefault="009E6547" w:rsidP="006C4B99">
      <w:pPr>
        <w:pStyle w:val="enumlev1"/>
        <w:rPr>
          <w:lang w:val="es-ES"/>
        </w:rPr>
      </w:pPr>
      <w:r w:rsidRPr="009E6547">
        <w:rPr>
          <w:lang w:val="es-ES"/>
        </w:rPr>
        <w:t>•</w:t>
      </w:r>
      <w:r w:rsidR="002D7A17" w:rsidRPr="002D7A17">
        <w:rPr>
          <w:lang w:val="es-ES"/>
        </w:rPr>
        <w:tab/>
        <w:t>Plataforma de aplicación: UIT-T J.200, UIT-T J.201, UIT-T J.202</w:t>
      </w:r>
    </w:p>
    <w:p w14:paraId="5B2C9B48" w14:textId="27C11007" w:rsidR="002D7A17" w:rsidRPr="002D7A17" w:rsidRDefault="009E6547" w:rsidP="006C4B99">
      <w:pPr>
        <w:pStyle w:val="enumlev1"/>
        <w:rPr>
          <w:lang w:val="es-ES"/>
        </w:rPr>
      </w:pPr>
      <w:r w:rsidRPr="009E6547">
        <w:rPr>
          <w:lang w:val="es-ES"/>
        </w:rPr>
        <w:t>•</w:t>
      </w:r>
      <w:r w:rsidR="002D7A17" w:rsidRPr="002D7A17">
        <w:rPr>
          <w:lang w:val="es-ES"/>
        </w:rPr>
        <w:tab/>
        <w:t>Adaptador multimedios: UIT-T J.290, UIT-T J.291, UIT-T J.292, UIT-T J.293, UIT</w:t>
      </w:r>
      <w:r w:rsidR="002D7A17" w:rsidRPr="002D7A17">
        <w:rPr>
          <w:lang w:val="es-ES"/>
        </w:rPr>
        <w:noBreakHyphen/>
        <w:t>T J.295, UIT</w:t>
      </w:r>
      <w:r w:rsidR="002D7A17" w:rsidRPr="002D7A17">
        <w:rPr>
          <w:lang w:val="es-ES"/>
        </w:rPr>
        <w:noBreakHyphen/>
        <w:t>T J.296</w:t>
      </w:r>
    </w:p>
    <w:p w14:paraId="594DFCCF" w14:textId="2BFCDE71" w:rsidR="002D7A17" w:rsidRPr="002D7A17" w:rsidRDefault="009E6547" w:rsidP="006C4B99">
      <w:pPr>
        <w:pStyle w:val="enumlev1"/>
        <w:rPr>
          <w:lang w:val="es-ES"/>
        </w:rPr>
      </w:pPr>
      <w:r w:rsidRPr="009E6547">
        <w:rPr>
          <w:lang w:val="es-ES"/>
        </w:rPr>
        <w:t>•</w:t>
      </w:r>
      <w:r w:rsidR="002D7A17" w:rsidRPr="002D7A17">
        <w:rPr>
          <w:lang w:val="es-ES"/>
        </w:rPr>
        <w:tab/>
        <w:t>Pasarela: UIT-T J.294</w:t>
      </w:r>
    </w:p>
    <w:p w14:paraId="1FE8815F" w14:textId="3B6BDAA6" w:rsidR="002D7A17" w:rsidRPr="002D7A17" w:rsidRDefault="009E6547" w:rsidP="006C4B99">
      <w:pPr>
        <w:pStyle w:val="enumlev1"/>
        <w:rPr>
          <w:lang w:val="es-ES"/>
        </w:rPr>
      </w:pPr>
      <w:r w:rsidRPr="009E6547">
        <w:rPr>
          <w:lang w:val="es-ES"/>
        </w:rPr>
        <w:t>•</w:t>
      </w:r>
      <w:r w:rsidR="002D7A17" w:rsidRPr="002D7A17">
        <w:rPr>
          <w:lang w:val="es-ES"/>
        </w:rPr>
        <w:tab/>
        <w:t>Red residencial: UIT-T J.190, UIT-T J.192</w:t>
      </w:r>
    </w:p>
    <w:p w14:paraId="35B7C9C4" w14:textId="77777777" w:rsidR="002D7A17" w:rsidRPr="002D7A17" w:rsidRDefault="002D7A17" w:rsidP="006C4B99">
      <w:pPr>
        <w:pStyle w:val="Headingb0"/>
        <w:rPr>
          <w:lang w:val="es-ES"/>
        </w:rPr>
      </w:pPr>
      <w:r w:rsidRPr="002D7A17">
        <w:rPr>
          <w:lang w:val="es-ES"/>
        </w:rPr>
        <w:t>Cuestiones</w:t>
      </w:r>
    </w:p>
    <w:p w14:paraId="66C43D24" w14:textId="2736344C" w:rsidR="002D7A17" w:rsidRPr="002D7A17" w:rsidRDefault="009E6547" w:rsidP="006C4B99">
      <w:pPr>
        <w:pStyle w:val="enumlev1"/>
        <w:rPr>
          <w:lang w:val="es-ES"/>
        </w:rPr>
      </w:pPr>
      <w:r w:rsidRPr="009E6547">
        <w:rPr>
          <w:lang w:val="es-ES"/>
        </w:rPr>
        <w:t>•</w:t>
      </w:r>
      <w:r w:rsidR="002D7A17" w:rsidRPr="002D7A17">
        <w:rPr>
          <w:lang w:val="es-ES"/>
        </w:rPr>
        <w:tab/>
      </w:r>
      <w:bookmarkStart w:id="34" w:name="lt_pId601"/>
      <w:del w:id="35" w:author="Spanish83" w:date="2020-06-08T09:57:00Z">
        <w:r w:rsidR="006224C4" w:rsidDel="006224C4">
          <w:rPr>
            <w:lang w:val="es-ES"/>
          </w:rPr>
          <w:delText>3</w:delText>
        </w:r>
      </w:del>
      <w:ins w:id="36" w:author="Spanish83" w:date="2020-06-08T09:57:00Z">
        <w:r w:rsidR="006224C4">
          <w:rPr>
            <w:lang w:val="es-ES"/>
          </w:rPr>
          <w:t>1</w:t>
        </w:r>
      </w:ins>
      <w:r w:rsidR="002D7A17" w:rsidRPr="002D7A17">
        <w:rPr>
          <w:lang w:val="es-ES"/>
        </w:rPr>
        <w:t>, 5, 7, 8, 9</w:t>
      </w:r>
      <w:ins w:id="37" w:author="Spanish83" w:date="2020-06-08T09:59:00Z">
        <w:r w:rsidR="00FE0477">
          <w:rPr>
            <w:lang w:val="es-ES"/>
          </w:rPr>
          <w:t xml:space="preserve"> </w:t>
        </w:r>
      </w:ins>
      <w:ins w:id="38" w:author="Spanish83" w:date="2020-06-08T09:57:00Z">
        <w:r w:rsidR="006224C4">
          <w:rPr>
            <w:lang w:val="es-ES"/>
          </w:rPr>
          <w:t>y 11</w:t>
        </w:r>
      </w:ins>
      <w:r w:rsidR="002D7A17" w:rsidRPr="002D7A17">
        <w:rPr>
          <w:lang w:val="es-ES"/>
        </w:rPr>
        <w:t>/9</w:t>
      </w:r>
      <w:bookmarkEnd w:id="34"/>
    </w:p>
    <w:p w14:paraId="116A7F39" w14:textId="77777777" w:rsidR="002D7A17" w:rsidRPr="002D7A17" w:rsidRDefault="002D7A17" w:rsidP="006C4B99">
      <w:pPr>
        <w:pStyle w:val="Headingb0"/>
        <w:rPr>
          <w:lang w:val="es-ES"/>
        </w:rPr>
      </w:pPr>
      <w:r w:rsidRPr="002D7A17">
        <w:rPr>
          <w:lang w:val="es-ES"/>
        </w:rPr>
        <w:t>Comisiones de Estudio</w:t>
      </w:r>
    </w:p>
    <w:p w14:paraId="3D9F6BD3" w14:textId="0B5596FB" w:rsidR="002D7A17" w:rsidRPr="002D7A17" w:rsidRDefault="009E6547" w:rsidP="006C4B99">
      <w:pPr>
        <w:pStyle w:val="enumlev1"/>
        <w:rPr>
          <w:lang w:val="es-ES"/>
        </w:rPr>
      </w:pPr>
      <w:r w:rsidRPr="009E6547">
        <w:rPr>
          <w:lang w:val="es-ES"/>
        </w:rPr>
        <w:t>•</w:t>
      </w:r>
      <w:r w:rsidR="002D7A17" w:rsidRPr="002D7A17">
        <w:rPr>
          <w:lang w:val="es-ES"/>
        </w:rPr>
        <w:tab/>
        <w:t>CE</w:t>
      </w:r>
      <w:r w:rsidR="006C4B99">
        <w:rPr>
          <w:lang w:val="es-ES"/>
        </w:rPr>
        <w:t> </w:t>
      </w:r>
      <w:r w:rsidR="002D7A17" w:rsidRPr="002D7A17">
        <w:rPr>
          <w:lang w:val="es-ES"/>
        </w:rPr>
        <w:t>13, 15, 16, 17 y 20 del UIT-T</w:t>
      </w:r>
    </w:p>
    <w:p w14:paraId="27F84762" w14:textId="74DC13F3" w:rsidR="002D7A17" w:rsidRPr="002D7A17" w:rsidRDefault="009E6547" w:rsidP="006C4B99">
      <w:pPr>
        <w:pStyle w:val="enumlev1"/>
        <w:rPr>
          <w:lang w:val="es-ES"/>
        </w:rPr>
      </w:pPr>
      <w:r w:rsidRPr="009E6547">
        <w:rPr>
          <w:lang w:val="es-ES"/>
        </w:rPr>
        <w:t>•</w:t>
      </w:r>
      <w:r w:rsidR="002D7A17" w:rsidRPr="002D7A17">
        <w:rPr>
          <w:lang w:val="es-ES"/>
        </w:rPr>
        <w:tab/>
        <w:t>CE</w:t>
      </w:r>
      <w:r w:rsidR="006C4B99">
        <w:rPr>
          <w:lang w:val="es-ES"/>
        </w:rPr>
        <w:t> </w:t>
      </w:r>
      <w:r w:rsidR="002D7A17" w:rsidRPr="002D7A17">
        <w:rPr>
          <w:lang w:val="es-ES"/>
        </w:rPr>
        <w:t>6 del UIT-R</w:t>
      </w:r>
    </w:p>
    <w:p w14:paraId="7AD74A3F" w14:textId="3A196800" w:rsidR="002D7A17" w:rsidRPr="002D7A17" w:rsidRDefault="009E6547" w:rsidP="006C4B99">
      <w:pPr>
        <w:pStyle w:val="enumlev1"/>
        <w:rPr>
          <w:lang w:val="es-ES"/>
        </w:rPr>
      </w:pPr>
      <w:r w:rsidRPr="009E6547">
        <w:rPr>
          <w:lang w:val="es-ES"/>
        </w:rPr>
        <w:t>•</w:t>
      </w:r>
      <w:r w:rsidR="002D7A17" w:rsidRPr="002D7A17">
        <w:rPr>
          <w:lang w:val="es-ES"/>
        </w:rPr>
        <w:tab/>
        <w:t>GRI-AVA de la UIT (Grupo de Relator Intersectorial de las CE</w:t>
      </w:r>
      <w:r w:rsidR="006C4B99">
        <w:rPr>
          <w:lang w:val="es-ES"/>
        </w:rPr>
        <w:t> </w:t>
      </w:r>
      <w:r w:rsidR="002D7A17" w:rsidRPr="002D7A17">
        <w:rPr>
          <w:lang w:val="es-ES"/>
        </w:rPr>
        <w:t>9 y CE</w:t>
      </w:r>
      <w:r w:rsidR="006C4B99">
        <w:rPr>
          <w:lang w:val="es-ES"/>
        </w:rPr>
        <w:t> </w:t>
      </w:r>
      <w:r w:rsidR="002D7A17" w:rsidRPr="002D7A17">
        <w:rPr>
          <w:lang w:val="es-ES"/>
        </w:rPr>
        <w:t>16 del UIT-T y de la CE</w:t>
      </w:r>
      <w:r w:rsidR="006C4B99">
        <w:rPr>
          <w:lang w:val="es-ES"/>
        </w:rPr>
        <w:t> </w:t>
      </w:r>
      <w:r w:rsidR="002D7A17" w:rsidRPr="002D7A17">
        <w:rPr>
          <w:lang w:val="es-ES"/>
        </w:rPr>
        <w:t>6 del UIT-R)</w:t>
      </w:r>
    </w:p>
    <w:p w14:paraId="30485650" w14:textId="77777777" w:rsidR="002D7A17" w:rsidRPr="002D7A17" w:rsidRDefault="002D7A17" w:rsidP="006C4B99">
      <w:pPr>
        <w:pStyle w:val="Headingb0"/>
        <w:rPr>
          <w:lang w:val="es-ES"/>
        </w:rPr>
      </w:pPr>
      <w:r w:rsidRPr="002D7A17">
        <w:rPr>
          <w:lang w:val="es-ES"/>
        </w:rPr>
        <w:t>Órganos de normalización</w:t>
      </w:r>
    </w:p>
    <w:p w14:paraId="6224059D" w14:textId="4CD17D69" w:rsidR="002D7A17" w:rsidRPr="002D7A17" w:rsidRDefault="009E6547" w:rsidP="006C4B99">
      <w:pPr>
        <w:pStyle w:val="enumlev1"/>
        <w:rPr>
          <w:lang w:val="es-ES"/>
        </w:rPr>
      </w:pPr>
      <w:r w:rsidRPr="009E6547">
        <w:rPr>
          <w:lang w:val="es-ES"/>
        </w:rPr>
        <w:t>•</w:t>
      </w:r>
      <w:r w:rsidR="002D7A17" w:rsidRPr="002D7A17">
        <w:rPr>
          <w:lang w:val="es-ES"/>
        </w:rPr>
        <w:tab/>
        <w:t>ISO/CEI</w:t>
      </w:r>
    </w:p>
    <w:p w14:paraId="1AF84DFA" w14:textId="6E40692F" w:rsidR="002D7A17" w:rsidRPr="002D7A17" w:rsidRDefault="009E6547" w:rsidP="006C4B99">
      <w:pPr>
        <w:pStyle w:val="enumlev1"/>
        <w:rPr>
          <w:lang w:val="es-ES"/>
        </w:rPr>
      </w:pPr>
      <w:r w:rsidRPr="009E6547">
        <w:rPr>
          <w:lang w:val="es-ES"/>
        </w:rPr>
        <w:t>•</w:t>
      </w:r>
      <w:r w:rsidR="002D7A17" w:rsidRPr="002D7A17">
        <w:rPr>
          <w:lang w:val="es-ES"/>
        </w:rPr>
        <w:tab/>
        <w:t>IETF</w:t>
      </w:r>
    </w:p>
    <w:p w14:paraId="42D41F8D" w14:textId="5DBD40B2" w:rsidR="002D7A17" w:rsidRPr="002D7A17" w:rsidRDefault="009E6547" w:rsidP="006C4B99">
      <w:pPr>
        <w:pStyle w:val="enumlev1"/>
        <w:rPr>
          <w:lang w:val="es-ES"/>
        </w:rPr>
      </w:pPr>
      <w:r w:rsidRPr="009E6547">
        <w:rPr>
          <w:lang w:val="es-ES"/>
        </w:rPr>
        <w:t>•</w:t>
      </w:r>
      <w:r w:rsidR="002D7A17" w:rsidRPr="002D7A17">
        <w:rPr>
          <w:lang w:val="es-ES"/>
        </w:rPr>
        <w:tab/>
        <w:t>W3C</w:t>
      </w:r>
    </w:p>
    <w:p w14:paraId="5ECB32BF" w14:textId="6C67444B" w:rsidR="002D7A17" w:rsidRPr="002D7A17" w:rsidRDefault="009E6547" w:rsidP="006C4B99">
      <w:pPr>
        <w:pStyle w:val="enumlev1"/>
        <w:rPr>
          <w:lang w:val="es-ES"/>
        </w:rPr>
      </w:pPr>
      <w:r w:rsidRPr="009E6547">
        <w:rPr>
          <w:lang w:val="es-ES"/>
        </w:rPr>
        <w:t>•</w:t>
      </w:r>
      <w:r w:rsidR="002D7A17" w:rsidRPr="002D7A17">
        <w:rPr>
          <w:lang w:val="es-ES"/>
        </w:rPr>
        <w:tab/>
        <w:t>OneM2M</w:t>
      </w:r>
    </w:p>
    <w:p w14:paraId="3466B103" w14:textId="21CCBFE7" w:rsidR="002D7A17" w:rsidRPr="002D7A17" w:rsidRDefault="009E6547" w:rsidP="006C4B99">
      <w:pPr>
        <w:pStyle w:val="enumlev1"/>
        <w:rPr>
          <w:lang w:val="es-ES"/>
        </w:rPr>
      </w:pPr>
      <w:r w:rsidRPr="009E6547">
        <w:rPr>
          <w:lang w:val="es-ES"/>
        </w:rPr>
        <w:t>•</w:t>
      </w:r>
      <w:r w:rsidR="002D7A17" w:rsidRPr="002D7A17">
        <w:rPr>
          <w:lang w:val="es-ES"/>
        </w:rPr>
        <w:tab/>
        <w:t>SCTE</w:t>
      </w:r>
    </w:p>
    <w:p w14:paraId="62A1A1F2" w14:textId="396FC651" w:rsidR="002D7A17" w:rsidRPr="002D7A17" w:rsidRDefault="009E6547" w:rsidP="006C4B99">
      <w:pPr>
        <w:pStyle w:val="enumlev1"/>
        <w:rPr>
          <w:lang w:val="es-ES"/>
        </w:rPr>
      </w:pPr>
      <w:r w:rsidRPr="009E6547">
        <w:rPr>
          <w:lang w:val="es-ES"/>
        </w:rPr>
        <w:t>•</w:t>
      </w:r>
      <w:r w:rsidR="002D7A17" w:rsidRPr="002D7A17">
        <w:rPr>
          <w:lang w:val="es-ES"/>
        </w:rPr>
        <w:tab/>
        <w:t>ETSI</w:t>
      </w:r>
    </w:p>
    <w:p w14:paraId="6DCEA34B" w14:textId="18E2E355" w:rsidR="002D7A17" w:rsidRPr="002D7A17" w:rsidRDefault="009E6547" w:rsidP="006C4B99">
      <w:pPr>
        <w:pStyle w:val="enumlev1"/>
        <w:rPr>
          <w:lang w:val="es-ES"/>
        </w:rPr>
      </w:pPr>
      <w:r w:rsidRPr="009E6547">
        <w:rPr>
          <w:lang w:val="es-ES"/>
        </w:rPr>
        <w:t>•</w:t>
      </w:r>
      <w:r w:rsidR="002D7A17" w:rsidRPr="002D7A17">
        <w:rPr>
          <w:lang w:val="es-ES"/>
        </w:rPr>
        <w:tab/>
        <w:t>Otros organismos regionales de normalización (por ejemplo, SCTE, ETSI)</w:t>
      </w:r>
    </w:p>
    <w:p w14:paraId="75FF0D27" w14:textId="77777777" w:rsidR="002D7A17" w:rsidRPr="00C90BB1" w:rsidRDefault="002D7A17" w:rsidP="00411C49">
      <w:pPr>
        <w:pStyle w:val="Reasons"/>
        <w:rPr>
          <w:lang w:val="fr-FR"/>
        </w:rPr>
      </w:pPr>
    </w:p>
    <w:p w14:paraId="54A8987D" w14:textId="762A6826" w:rsidR="002D7A17" w:rsidRDefault="002D7A17">
      <w:pPr>
        <w:jc w:val="center"/>
      </w:pPr>
      <w:r>
        <w:t>__</w:t>
      </w:r>
      <w:r w:rsidR="00C90BB1">
        <w:t>______</w:t>
      </w:r>
      <w:r>
        <w:t>____________</w:t>
      </w:r>
    </w:p>
    <w:sectPr w:rsidR="002D7A17"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2C7A6" w14:textId="77777777" w:rsidR="00A854F9" w:rsidRDefault="00A854F9">
      <w:r>
        <w:separator/>
      </w:r>
    </w:p>
  </w:endnote>
  <w:endnote w:type="continuationSeparator" w:id="0">
    <w:p w14:paraId="62F36924" w14:textId="77777777" w:rsidR="00A854F9" w:rsidRDefault="00A8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635C" w14:textId="2927A734"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6C4B99">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6E1B5" w14:textId="77777777" w:rsidR="00A854F9" w:rsidRDefault="00A854F9">
      <w:r>
        <w:t>____________________</w:t>
      </w:r>
    </w:p>
  </w:footnote>
  <w:footnote w:type="continuationSeparator" w:id="0">
    <w:p w14:paraId="1DF478A6" w14:textId="77777777" w:rsidR="00A854F9" w:rsidRDefault="00A8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86B3" w14:textId="4CB50443"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3E1408">
      <w:rPr>
        <w:sz w:val="18"/>
        <w:szCs w:val="18"/>
      </w:rPr>
      <w:br/>
    </w:r>
    <w:r w:rsidR="003E1408" w:rsidRPr="003E1408">
      <w:rPr>
        <w:sz w:val="18"/>
        <w:szCs w:val="18"/>
      </w:rPr>
      <w:t>Circular</w:t>
    </w:r>
    <w:r w:rsidR="003E1408">
      <w:rPr>
        <w:sz w:val="18"/>
        <w:szCs w:val="18"/>
      </w:rPr>
      <w:t xml:space="preserve"> TSB</w:t>
    </w:r>
    <w:r w:rsidR="003E1408" w:rsidRPr="003E1408">
      <w:rPr>
        <w:sz w:val="18"/>
        <w:szCs w:val="18"/>
      </w:rPr>
      <w:t xml:space="preserve"> 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4A02"/>
    <w:multiLevelType w:val="multilevel"/>
    <w:tmpl w:val="DE3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41191"/>
    <w:multiLevelType w:val="multilevel"/>
    <w:tmpl w:val="470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2234E"/>
    <w:multiLevelType w:val="multilevel"/>
    <w:tmpl w:val="5E3EE3B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408A2227"/>
    <w:multiLevelType w:val="multilevel"/>
    <w:tmpl w:val="E94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4694ABB"/>
    <w:multiLevelType w:val="multilevel"/>
    <w:tmpl w:val="5CC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CB0A97"/>
    <w:multiLevelType w:val="multilevel"/>
    <w:tmpl w:val="07B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6"/>
  </w:num>
  <w:num w:numId="6">
    <w:abstractNumId w:val="3"/>
  </w:num>
  <w:num w:numId="7">
    <w:abstractNumId w:val="0"/>
  </w:num>
  <w:num w:numId="8">
    <w:abstractNumId w:val="2"/>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17"/>
    <w:rsid w:val="00002529"/>
    <w:rsid w:val="00060837"/>
    <w:rsid w:val="00085662"/>
    <w:rsid w:val="000C382F"/>
    <w:rsid w:val="001173CC"/>
    <w:rsid w:val="0014464D"/>
    <w:rsid w:val="001A54CC"/>
    <w:rsid w:val="00257FB4"/>
    <w:rsid w:val="002D7A17"/>
    <w:rsid w:val="002E496E"/>
    <w:rsid w:val="00303D62"/>
    <w:rsid w:val="00335367"/>
    <w:rsid w:val="00370C2D"/>
    <w:rsid w:val="003A159D"/>
    <w:rsid w:val="003C5597"/>
    <w:rsid w:val="003D1E8D"/>
    <w:rsid w:val="003D673B"/>
    <w:rsid w:val="003E1408"/>
    <w:rsid w:val="003F2855"/>
    <w:rsid w:val="00401C20"/>
    <w:rsid w:val="0044222B"/>
    <w:rsid w:val="004A7957"/>
    <w:rsid w:val="004C4144"/>
    <w:rsid w:val="0055173D"/>
    <w:rsid w:val="0055719E"/>
    <w:rsid w:val="005F4150"/>
    <w:rsid w:val="006224C4"/>
    <w:rsid w:val="006258E9"/>
    <w:rsid w:val="006969B4"/>
    <w:rsid w:val="006C4B99"/>
    <w:rsid w:val="006E4F7B"/>
    <w:rsid w:val="00781E2A"/>
    <w:rsid w:val="007933A2"/>
    <w:rsid w:val="007B6316"/>
    <w:rsid w:val="00814503"/>
    <w:rsid w:val="008258C2"/>
    <w:rsid w:val="008505BD"/>
    <w:rsid w:val="00850C78"/>
    <w:rsid w:val="00876165"/>
    <w:rsid w:val="00884D12"/>
    <w:rsid w:val="008C17AD"/>
    <w:rsid w:val="008D02CD"/>
    <w:rsid w:val="008F6F47"/>
    <w:rsid w:val="0091370C"/>
    <w:rsid w:val="0095172A"/>
    <w:rsid w:val="009A0BA0"/>
    <w:rsid w:val="009E6547"/>
    <w:rsid w:val="00A54E47"/>
    <w:rsid w:val="00A854F9"/>
    <w:rsid w:val="00A87B75"/>
    <w:rsid w:val="00AB6E3A"/>
    <w:rsid w:val="00AE7093"/>
    <w:rsid w:val="00B17154"/>
    <w:rsid w:val="00B422BC"/>
    <w:rsid w:val="00B43F77"/>
    <w:rsid w:val="00B55A3E"/>
    <w:rsid w:val="00B87E9E"/>
    <w:rsid w:val="00B95F0A"/>
    <w:rsid w:val="00B96180"/>
    <w:rsid w:val="00C116FE"/>
    <w:rsid w:val="00C17AC0"/>
    <w:rsid w:val="00C34772"/>
    <w:rsid w:val="00C5465A"/>
    <w:rsid w:val="00C90BB1"/>
    <w:rsid w:val="00D54642"/>
    <w:rsid w:val="00DD77C9"/>
    <w:rsid w:val="00DE5212"/>
    <w:rsid w:val="00DF3538"/>
    <w:rsid w:val="00E824D8"/>
    <w:rsid w:val="00E839B0"/>
    <w:rsid w:val="00E92C09"/>
    <w:rsid w:val="00EB2A0C"/>
    <w:rsid w:val="00F14380"/>
    <w:rsid w:val="00F3145F"/>
    <w:rsid w:val="00F6461F"/>
    <w:rsid w:val="00F73EED"/>
    <w:rsid w:val="00F93464"/>
    <w:rsid w:val="00FB2B9C"/>
    <w:rsid w:val="00FC416A"/>
    <w:rsid w:val="00FD2B2D"/>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2C9122"/>
  <w15:docId w15:val="{8D1F548E-713C-4B2B-9D95-4A6AB21B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D7A17"/>
    <w:rPr>
      <w:color w:val="605E5C"/>
      <w:shd w:val="clear" w:color="auto" w:fill="E1DFDD"/>
    </w:rPr>
  </w:style>
  <w:style w:type="paragraph" w:customStyle="1" w:styleId="Reasons">
    <w:name w:val="Reasons"/>
    <w:basedOn w:val="Normal"/>
    <w:qFormat/>
    <w:rsid w:val="002D7A1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9/Pages/q11.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2017-2020/09/Pages/q6.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workprog/wp_search.aspx?sp=16&amp;q=6/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0FA4-91C2-49F1-B737-11030BBD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TotalTime>
  <Pages>7</Pages>
  <Words>2053</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14292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4</cp:revision>
  <cp:lastPrinted>2020-06-09T07:42:00Z</cp:lastPrinted>
  <dcterms:created xsi:type="dcterms:W3CDTF">2020-06-08T16:35:00Z</dcterms:created>
  <dcterms:modified xsi:type="dcterms:W3CDTF">2020-06-09T07:43:00Z</dcterms:modified>
</cp:coreProperties>
</file>