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71" w:type="dxa"/>
        <w:jc w:val="center"/>
        <w:tblLayout w:type="fixed"/>
        <w:tblLook w:val="0000" w:firstRow="0" w:lastRow="0" w:firstColumn="0" w:lastColumn="0" w:noHBand="0" w:noVBand="0"/>
      </w:tblPr>
      <w:tblGrid>
        <w:gridCol w:w="90"/>
        <w:gridCol w:w="1134"/>
        <w:gridCol w:w="142"/>
        <w:gridCol w:w="3686"/>
        <w:gridCol w:w="2835"/>
        <w:gridCol w:w="1984"/>
      </w:tblGrid>
      <w:tr w:rsidR="00852B82" w:rsidRPr="00D7384A" w14:paraId="69859F71" w14:textId="77777777" w:rsidTr="00BA2730">
        <w:trPr>
          <w:gridBefore w:val="1"/>
          <w:wBefore w:w="90" w:type="dxa"/>
          <w:trHeight w:val="1169"/>
          <w:jc w:val="center"/>
        </w:trPr>
        <w:tc>
          <w:tcPr>
            <w:tcW w:w="1276" w:type="dxa"/>
            <w:gridSpan w:val="2"/>
            <w:shd w:val="clear" w:color="auto" w:fill="auto"/>
            <w:tcMar>
              <w:left w:w="0" w:type="dxa"/>
              <w:right w:w="0" w:type="dxa"/>
            </w:tcMar>
            <w:vAlign w:val="center"/>
          </w:tcPr>
          <w:p w14:paraId="53AE19CA" w14:textId="77777777" w:rsidR="00852B82" w:rsidRPr="00D7384A" w:rsidRDefault="00690D24" w:rsidP="002A4977">
            <w:pPr>
              <w:pStyle w:val="Tabletext"/>
              <w:jc w:val="center"/>
            </w:pPr>
            <w:r>
              <w:rPr>
                <w:noProof/>
                <w:lang w:eastAsia="en-GB"/>
              </w:rPr>
              <w:drawing>
                <wp:inline distT="0" distB="0" distL="0" distR="0" wp14:anchorId="361032AE" wp14:editId="26750B83">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59204288" w14:textId="77777777" w:rsidR="00852B82" w:rsidRPr="00D7384A" w:rsidRDefault="00691DAA" w:rsidP="00537E6F">
            <w:pPr>
              <w:spacing w:before="240"/>
              <w:rPr>
                <w:rFonts w:cs="Times New Roman Bold"/>
                <w:b/>
                <w:bCs/>
                <w:smallCaps/>
                <w:sz w:val="26"/>
                <w:szCs w:val="26"/>
              </w:rPr>
            </w:pPr>
            <w:r w:rsidRPr="00D7384A">
              <w:rPr>
                <w:rFonts w:cs="Times New Roman Bold"/>
                <w:b/>
                <w:bCs/>
                <w:smallCaps/>
                <w:sz w:val="36"/>
                <w:szCs w:val="36"/>
              </w:rPr>
              <w:t>International telecommunication union</w:t>
            </w:r>
          </w:p>
          <w:p w14:paraId="45A547AD" w14:textId="77777777" w:rsidR="00852B82" w:rsidRPr="00D7384A" w:rsidRDefault="00691DAA" w:rsidP="002A4977">
            <w:pPr>
              <w:spacing w:before="0"/>
              <w:rPr>
                <w:rFonts w:ascii="Verdana" w:hAnsi="Verdana"/>
                <w:color w:val="FFFFFF"/>
                <w:sz w:val="26"/>
                <w:szCs w:val="26"/>
              </w:rPr>
            </w:pPr>
            <w:r w:rsidRPr="00D7384A">
              <w:rPr>
                <w:rFonts w:cs="Times New Roman Bold"/>
                <w:b/>
                <w:bCs/>
                <w:iCs/>
                <w:smallCaps/>
                <w:sz w:val="28"/>
                <w:szCs w:val="28"/>
              </w:rPr>
              <w:t>Telecommunication Standardization Bureau</w:t>
            </w:r>
          </w:p>
        </w:tc>
        <w:tc>
          <w:tcPr>
            <w:tcW w:w="1984" w:type="dxa"/>
            <w:shd w:val="clear" w:color="auto" w:fill="auto"/>
            <w:vAlign w:val="center"/>
          </w:tcPr>
          <w:p w14:paraId="70BBA3BE" w14:textId="77777777" w:rsidR="00852B82" w:rsidRPr="00D07DED" w:rsidRDefault="00852B82" w:rsidP="002A4977">
            <w:pPr>
              <w:spacing w:before="0"/>
              <w:jc w:val="right"/>
              <w:rPr>
                <w:rFonts w:ascii="Verdana" w:hAnsi="Verdana"/>
                <w:color w:val="FFFFFF"/>
                <w:sz w:val="26"/>
                <w:szCs w:val="26"/>
              </w:rPr>
            </w:pPr>
          </w:p>
        </w:tc>
      </w:tr>
      <w:tr w:rsidR="00852B82" w:rsidRPr="00D7384A" w14:paraId="5B306199" w14:textId="77777777" w:rsidTr="00BA2730">
        <w:trPr>
          <w:gridBefore w:val="1"/>
          <w:wBefore w:w="90" w:type="dxa"/>
          <w:trHeight w:val="449"/>
          <w:jc w:val="center"/>
        </w:trPr>
        <w:tc>
          <w:tcPr>
            <w:tcW w:w="4962" w:type="dxa"/>
            <w:gridSpan w:val="3"/>
            <w:vAlign w:val="center"/>
          </w:tcPr>
          <w:p w14:paraId="46428FC9" w14:textId="77777777" w:rsidR="00852B82" w:rsidRPr="00D7384A" w:rsidRDefault="00852B82" w:rsidP="001F3BDD">
            <w:pPr>
              <w:pStyle w:val="Tabletext"/>
              <w:spacing w:after="60"/>
              <w:jc w:val="right"/>
            </w:pPr>
          </w:p>
        </w:tc>
        <w:tc>
          <w:tcPr>
            <w:tcW w:w="4819" w:type="dxa"/>
            <w:gridSpan w:val="2"/>
            <w:vAlign w:val="center"/>
          </w:tcPr>
          <w:p w14:paraId="5AC53934" w14:textId="11C8CED7" w:rsidR="00852B82" w:rsidRPr="00F30727" w:rsidRDefault="00691DAA" w:rsidP="00E44708">
            <w:pPr>
              <w:pStyle w:val="Tabletext"/>
              <w:spacing w:before="120" w:after="60"/>
            </w:pPr>
            <w:r w:rsidRPr="00F30727">
              <w:t xml:space="preserve">Geneva, </w:t>
            </w:r>
            <w:r w:rsidR="00C141A3">
              <w:t>1</w:t>
            </w:r>
            <w:r w:rsidR="00E44708">
              <w:t xml:space="preserve"> </w:t>
            </w:r>
            <w:r w:rsidR="00C141A3">
              <w:t>June</w:t>
            </w:r>
            <w:r w:rsidR="00854DF5">
              <w:t xml:space="preserve"> 2020</w:t>
            </w:r>
          </w:p>
        </w:tc>
      </w:tr>
      <w:tr w:rsidR="00852B82" w:rsidRPr="00D7384A" w14:paraId="4CBFC801" w14:textId="77777777" w:rsidTr="00BA2730">
        <w:trPr>
          <w:trHeight w:val="746"/>
          <w:jc w:val="center"/>
        </w:trPr>
        <w:tc>
          <w:tcPr>
            <w:tcW w:w="1224" w:type="dxa"/>
            <w:gridSpan w:val="2"/>
          </w:tcPr>
          <w:p w14:paraId="6A1D1607" w14:textId="77777777" w:rsidR="00852B82" w:rsidRPr="00BA2730" w:rsidRDefault="00691DAA" w:rsidP="002A4977">
            <w:pPr>
              <w:pStyle w:val="Tabletext"/>
              <w:rPr>
                <w:sz w:val="22"/>
                <w:szCs w:val="18"/>
              </w:rPr>
            </w:pPr>
            <w:r w:rsidRPr="00BA2730">
              <w:rPr>
                <w:b/>
                <w:sz w:val="22"/>
                <w:szCs w:val="18"/>
              </w:rPr>
              <w:t>Ref:</w:t>
            </w:r>
          </w:p>
        </w:tc>
        <w:tc>
          <w:tcPr>
            <w:tcW w:w="3828" w:type="dxa"/>
            <w:gridSpan w:val="2"/>
          </w:tcPr>
          <w:p w14:paraId="78E2F683" w14:textId="5FCF372E" w:rsidR="00852B82" w:rsidRPr="00BA2730" w:rsidRDefault="00691DAA" w:rsidP="00143648">
            <w:pPr>
              <w:pStyle w:val="Tabletext"/>
              <w:rPr>
                <w:b/>
                <w:bCs/>
                <w:sz w:val="22"/>
                <w:szCs w:val="18"/>
                <w:lang w:val="en-US"/>
              </w:rPr>
            </w:pPr>
            <w:r w:rsidRPr="00BA2730">
              <w:rPr>
                <w:b/>
                <w:bCs/>
                <w:sz w:val="22"/>
                <w:szCs w:val="18"/>
                <w:lang w:val="en-US"/>
              </w:rPr>
              <w:t xml:space="preserve">TSB Circular </w:t>
            </w:r>
            <w:r w:rsidR="009828E1" w:rsidRPr="00BA2730">
              <w:rPr>
                <w:b/>
                <w:bCs/>
                <w:sz w:val="22"/>
                <w:szCs w:val="18"/>
                <w:lang w:val="en-US"/>
              </w:rPr>
              <w:t>2</w:t>
            </w:r>
            <w:r w:rsidR="001641DC" w:rsidRPr="00BA2730">
              <w:rPr>
                <w:b/>
                <w:bCs/>
                <w:sz w:val="22"/>
                <w:szCs w:val="18"/>
                <w:lang w:val="en-US"/>
              </w:rPr>
              <w:t>53</w:t>
            </w:r>
          </w:p>
          <w:p w14:paraId="3617F5FA" w14:textId="77777777" w:rsidR="00852B82" w:rsidRPr="00BA2730" w:rsidRDefault="00F763C8" w:rsidP="00B50B84">
            <w:pPr>
              <w:pStyle w:val="Tabletext"/>
              <w:rPr>
                <w:sz w:val="22"/>
                <w:szCs w:val="18"/>
                <w:lang w:val="en-US"/>
              </w:rPr>
            </w:pPr>
            <w:r w:rsidRPr="00BA2730">
              <w:rPr>
                <w:sz w:val="22"/>
                <w:szCs w:val="18"/>
                <w:lang w:val="en-US"/>
              </w:rPr>
              <w:t>SG</w:t>
            </w:r>
            <w:r w:rsidR="00B50B84" w:rsidRPr="00BA2730">
              <w:rPr>
                <w:sz w:val="22"/>
                <w:szCs w:val="18"/>
                <w:lang w:val="en-US"/>
              </w:rPr>
              <w:t>9</w:t>
            </w:r>
            <w:r w:rsidR="00691DAA" w:rsidRPr="00BA2730">
              <w:rPr>
                <w:sz w:val="22"/>
                <w:szCs w:val="18"/>
                <w:lang w:val="en-US"/>
              </w:rPr>
              <w:t>/</w:t>
            </w:r>
            <w:r w:rsidR="00B50B84" w:rsidRPr="00BA2730">
              <w:rPr>
                <w:sz w:val="22"/>
                <w:szCs w:val="18"/>
                <w:lang w:val="en-US"/>
              </w:rPr>
              <w:t>SP</w:t>
            </w:r>
          </w:p>
        </w:tc>
        <w:tc>
          <w:tcPr>
            <w:tcW w:w="4819" w:type="dxa"/>
            <w:gridSpan w:val="2"/>
            <w:vMerge w:val="restart"/>
          </w:tcPr>
          <w:p w14:paraId="5044515C" w14:textId="77777777" w:rsidR="00852B82" w:rsidRPr="00F30727" w:rsidRDefault="00691DAA" w:rsidP="00BA2730">
            <w:pPr>
              <w:pStyle w:val="Tabletext"/>
              <w:spacing w:before="0" w:after="0"/>
            </w:pPr>
            <w:r w:rsidRPr="00F30727">
              <w:rPr>
                <w:b/>
              </w:rPr>
              <w:t>To:</w:t>
            </w:r>
          </w:p>
          <w:p w14:paraId="10D23B49" w14:textId="77777777" w:rsidR="00852B82" w:rsidRDefault="00691DAA" w:rsidP="00BA2730">
            <w:pPr>
              <w:pStyle w:val="Tabletext"/>
              <w:spacing w:before="0" w:after="0"/>
              <w:ind w:left="284" w:hanging="284"/>
            </w:pPr>
            <w:r w:rsidRPr="00F30727">
              <w:t>-</w:t>
            </w:r>
            <w:r w:rsidRPr="00F30727">
              <w:tab/>
              <w:t>Administrations of Member States of the Union</w:t>
            </w:r>
          </w:p>
          <w:p w14:paraId="6C391FBB" w14:textId="77777777" w:rsidR="00BA2730" w:rsidRPr="00F30727" w:rsidRDefault="00BA2730" w:rsidP="00BA2730">
            <w:pPr>
              <w:pStyle w:val="Tabletext"/>
              <w:spacing w:before="0" w:after="0"/>
            </w:pPr>
            <w:r w:rsidRPr="00F30727">
              <w:rPr>
                <w:b/>
              </w:rPr>
              <w:t>Copy to:</w:t>
            </w:r>
          </w:p>
          <w:p w14:paraId="66833C52" w14:textId="77777777" w:rsidR="00BA2730" w:rsidRPr="00F30727" w:rsidRDefault="00BA2730" w:rsidP="00BA2730">
            <w:pPr>
              <w:pStyle w:val="Tabletext"/>
              <w:spacing w:before="0" w:after="0"/>
              <w:ind w:left="283" w:hanging="283"/>
            </w:pPr>
            <w:r w:rsidRPr="00F30727">
              <w:t>-</w:t>
            </w:r>
            <w:r w:rsidRPr="00F30727">
              <w:tab/>
              <w:t xml:space="preserve">ITU-T Sector </w:t>
            </w:r>
            <w:proofErr w:type="gramStart"/>
            <w:r w:rsidRPr="00F30727">
              <w:t>Members;</w:t>
            </w:r>
            <w:proofErr w:type="gramEnd"/>
          </w:p>
          <w:p w14:paraId="53AE0B80" w14:textId="77777777" w:rsidR="00BA2730" w:rsidRPr="00F30727" w:rsidRDefault="00BA2730" w:rsidP="00BA2730">
            <w:pPr>
              <w:pStyle w:val="Tabletext"/>
              <w:spacing w:before="0" w:after="0"/>
              <w:ind w:left="283" w:hanging="283"/>
            </w:pPr>
            <w:r w:rsidRPr="00F30727">
              <w:t>-</w:t>
            </w:r>
            <w:r w:rsidRPr="00F30727">
              <w:tab/>
              <w:t xml:space="preserve">Associates of ITU-T Study Group </w:t>
            </w:r>
            <w:proofErr w:type="gramStart"/>
            <w:r w:rsidRPr="00F30727">
              <w:t>9;</w:t>
            </w:r>
            <w:proofErr w:type="gramEnd"/>
            <w:r w:rsidRPr="00F30727">
              <w:t xml:space="preserve"> </w:t>
            </w:r>
          </w:p>
          <w:p w14:paraId="56FC150D" w14:textId="77777777" w:rsidR="00BA2730" w:rsidRPr="00F30727" w:rsidRDefault="00BA2730" w:rsidP="00BA2730">
            <w:pPr>
              <w:pStyle w:val="Tabletext"/>
              <w:spacing w:before="0" w:after="0"/>
              <w:ind w:left="283" w:hanging="283"/>
            </w:pPr>
            <w:r w:rsidRPr="00F30727">
              <w:t>-</w:t>
            </w:r>
            <w:r w:rsidRPr="00F30727">
              <w:tab/>
              <w:t xml:space="preserve">ITU </w:t>
            </w:r>
            <w:proofErr w:type="gramStart"/>
            <w:r w:rsidRPr="00F30727">
              <w:t>Academia;</w:t>
            </w:r>
            <w:proofErr w:type="gramEnd"/>
          </w:p>
          <w:p w14:paraId="1FC06E9D" w14:textId="77777777" w:rsidR="00BA2730" w:rsidRPr="00F30727" w:rsidRDefault="00BA2730" w:rsidP="00BA2730">
            <w:pPr>
              <w:pStyle w:val="Tabletext"/>
              <w:spacing w:before="0" w:after="0"/>
              <w:ind w:left="283" w:hanging="283"/>
            </w:pPr>
            <w:r w:rsidRPr="00F30727">
              <w:t>-</w:t>
            </w:r>
            <w:r w:rsidRPr="00F30727">
              <w:tab/>
              <w:t xml:space="preserve">The Chairman and Vice-Chairmen of ITU-T Study Group </w:t>
            </w:r>
            <w:proofErr w:type="gramStart"/>
            <w:r w:rsidRPr="00F30727">
              <w:t>9;</w:t>
            </w:r>
            <w:proofErr w:type="gramEnd"/>
          </w:p>
          <w:p w14:paraId="34603D2D" w14:textId="77777777" w:rsidR="00BA2730" w:rsidRPr="00F30727" w:rsidRDefault="00BA2730" w:rsidP="00BA2730">
            <w:pPr>
              <w:pStyle w:val="Tabletext"/>
              <w:spacing w:before="0" w:after="0"/>
              <w:ind w:left="283" w:hanging="283"/>
            </w:pPr>
            <w:r w:rsidRPr="00F30727">
              <w:t>-</w:t>
            </w:r>
            <w:r w:rsidRPr="00F30727">
              <w:tab/>
              <w:t xml:space="preserve">The Director of the Telecommunication Development </w:t>
            </w:r>
            <w:proofErr w:type="gramStart"/>
            <w:r w:rsidRPr="00F30727">
              <w:t>Bureau;</w:t>
            </w:r>
            <w:proofErr w:type="gramEnd"/>
          </w:p>
          <w:p w14:paraId="67F21295" w14:textId="6B17AD67" w:rsidR="00BA2730" w:rsidRPr="00F30727" w:rsidRDefault="00BA2730" w:rsidP="00BA2730">
            <w:pPr>
              <w:pStyle w:val="Tabletext"/>
              <w:spacing w:before="0" w:after="0"/>
              <w:ind w:left="284" w:hanging="284"/>
            </w:pPr>
            <w:r w:rsidRPr="00F30727">
              <w:t>-</w:t>
            </w:r>
            <w:r w:rsidRPr="00F30727">
              <w:tab/>
              <w:t>The Director of the Radiocommunication Bureau</w:t>
            </w:r>
          </w:p>
        </w:tc>
      </w:tr>
      <w:tr w:rsidR="00852B82" w:rsidRPr="00D7384A" w14:paraId="31553114" w14:textId="77777777" w:rsidTr="00BA2730">
        <w:trPr>
          <w:trHeight w:val="221"/>
          <w:jc w:val="center"/>
        </w:trPr>
        <w:tc>
          <w:tcPr>
            <w:tcW w:w="1224" w:type="dxa"/>
            <w:gridSpan w:val="2"/>
          </w:tcPr>
          <w:p w14:paraId="74689B16" w14:textId="77777777" w:rsidR="00852B82" w:rsidRPr="00BA2730" w:rsidRDefault="00691DAA" w:rsidP="002A4977">
            <w:pPr>
              <w:pStyle w:val="Tabletext"/>
              <w:rPr>
                <w:sz w:val="22"/>
                <w:szCs w:val="18"/>
              </w:rPr>
            </w:pPr>
            <w:r w:rsidRPr="00BA2730">
              <w:rPr>
                <w:b/>
                <w:sz w:val="22"/>
                <w:szCs w:val="18"/>
              </w:rPr>
              <w:t>Tel:</w:t>
            </w:r>
          </w:p>
        </w:tc>
        <w:tc>
          <w:tcPr>
            <w:tcW w:w="3828" w:type="dxa"/>
            <w:gridSpan w:val="2"/>
          </w:tcPr>
          <w:p w14:paraId="6C129B31" w14:textId="77777777" w:rsidR="00852B82" w:rsidRPr="00BA2730" w:rsidRDefault="00691DAA" w:rsidP="00B50B84">
            <w:pPr>
              <w:pStyle w:val="Tabletext"/>
              <w:rPr>
                <w:b/>
                <w:sz w:val="22"/>
                <w:szCs w:val="18"/>
              </w:rPr>
            </w:pPr>
            <w:r w:rsidRPr="00BA2730">
              <w:rPr>
                <w:sz w:val="22"/>
                <w:szCs w:val="18"/>
              </w:rPr>
              <w:t xml:space="preserve">+41 22 730 </w:t>
            </w:r>
            <w:r w:rsidR="00B50B84" w:rsidRPr="00BA2730">
              <w:rPr>
                <w:sz w:val="22"/>
                <w:szCs w:val="18"/>
              </w:rPr>
              <w:t>5858</w:t>
            </w:r>
          </w:p>
        </w:tc>
        <w:tc>
          <w:tcPr>
            <w:tcW w:w="4819" w:type="dxa"/>
            <w:gridSpan w:val="2"/>
            <w:vMerge/>
          </w:tcPr>
          <w:p w14:paraId="20D89EEA" w14:textId="77777777" w:rsidR="00852B82" w:rsidRPr="00F30727" w:rsidRDefault="00852B82" w:rsidP="002A4977">
            <w:pPr>
              <w:pStyle w:val="Tabletext"/>
              <w:ind w:left="142" w:hanging="142"/>
            </w:pPr>
          </w:p>
        </w:tc>
      </w:tr>
      <w:tr w:rsidR="00852B82" w:rsidRPr="00D7384A" w14:paraId="1FBDEA68" w14:textId="77777777" w:rsidTr="00BA2730">
        <w:trPr>
          <w:trHeight w:val="2681"/>
          <w:jc w:val="center"/>
        </w:trPr>
        <w:tc>
          <w:tcPr>
            <w:tcW w:w="1224" w:type="dxa"/>
            <w:gridSpan w:val="2"/>
          </w:tcPr>
          <w:p w14:paraId="4FFCAF8C" w14:textId="77777777" w:rsidR="00852B82" w:rsidRPr="00BA2730" w:rsidRDefault="00691DAA" w:rsidP="002A4977">
            <w:pPr>
              <w:pStyle w:val="Tabletext"/>
              <w:rPr>
                <w:b/>
                <w:sz w:val="22"/>
                <w:szCs w:val="18"/>
              </w:rPr>
            </w:pPr>
            <w:r w:rsidRPr="00BA2730">
              <w:rPr>
                <w:b/>
                <w:sz w:val="22"/>
                <w:szCs w:val="18"/>
              </w:rPr>
              <w:t>Fax:</w:t>
            </w:r>
          </w:p>
          <w:p w14:paraId="2C489D57" w14:textId="2BE76BE5" w:rsidR="00BA2730" w:rsidRPr="00BA2730" w:rsidRDefault="00BA2730" w:rsidP="002A4977">
            <w:pPr>
              <w:pStyle w:val="Tabletext"/>
              <w:rPr>
                <w:sz w:val="22"/>
                <w:szCs w:val="18"/>
              </w:rPr>
            </w:pPr>
            <w:r w:rsidRPr="00BA2730">
              <w:rPr>
                <w:b/>
                <w:sz w:val="22"/>
                <w:szCs w:val="18"/>
              </w:rPr>
              <w:t>E-mail:</w:t>
            </w:r>
          </w:p>
        </w:tc>
        <w:tc>
          <w:tcPr>
            <w:tcW w:w="3828" w:type="dxa"/>
            <w:gridSpan w:val="2"/>
          </w:tcPr>
          <w:p w14:paraId="37C70C7B" w14:textId="77777777" w:rsidR="00852B82" w:rsidRPr="00BA2730" w:rsidRDefault="00691DAA" w:rsidP="002A4977">
            <w:pPr>
              <w:pStyle w:val="Tabletext"/>
              <w:rPr>
                <w:sz w:val="22"/>
                <w:szCs w:val="18"/>
              </w:rPr>
            </w:pPr>
            <w:r w:rsidRPr="00BA2730">
              <w:rPr>
                <w:sz w:val="22"/>
                <w:szCs w:val="18"/>
              </w:rPr>
              <w:t>+41 22 730 5853</w:t>
            </w:r>
          </w:p>
          <w:p w14:paraId="78C8DA9C" w14:textId="6A36A160" w:rsidR="00BA2730" w:rsidRPr="00BA2730" w:rsidRDefault="00BA2730" w:rsidP="002A4977">
            <w:pPr>
              <w:pStyle w:val="Tabletext"/>
              <w:rPr>
                <w:b/>
                <w:sz w:val="22"/>
                <w:szCs w:val="18"/>
              </w:rPr>
            </w:pPr>
            <w:hyperlink r:id="rId11" w:history="1">
              <w:r w:rsidRPr="00BA2730">
                <w:rPr>
                  <w:rStyle w:val="Hyperlink"/>
                  <w:sz w:val="22"/>
                  <w:szCs w:val="18"/>
                </w:rPr>
                <w:t>tsbsg9@itu.int</w:t>
              </w:r>
            </w:hyperlink>
          </w:p>
        </w:tc>
        <w:tc>
          <w:tcPr>
            <w:tcW w:w="4819" w:type="dxa"/>
            <w:gridSpan w:val="2"/>
            <w:vMerge/>
          </w:tcPr>
          <w:p w14:paraId="4C7781DD" w14:textId="77777777" w:rsidR="00852B82" w:rsidRPr="00F30727" w:rsidRDefault="00852B82" w:rsidP="002A4977">
            <w:pPr>
              <w:pStyle w:val="Tabletext"/>
              <w:ind w:left="142" w:hanging="142"/>
            </w:pPr>
          </w:p>
        </w:tc>
      </w:tr>
      <w:tr w:rsidR="00852B82" w:rsidRPr="00D7384A" w14:paraId="059ADC6C" w14:textId="77777777" w:rsidTr="00BA2730">
        <w:trPr>
          <w:trHeight w:val="377"/>
          <w:jc w:val="center"/>
        </w:trPr>
        <w:tc>
          <w:tcPr>
            <w:tcW w:w="1224" w:type="dxa"/>
            <w:gridSpan w:val="2"/>
          </w:tcPr>
          <w:p w14:paraId="397447EA" w14:textId="77777777" w:rsidR="00852B82" w:rsidRPr="00D7384A" w:rsidRDefault="00691DAA" w:rsidP="00BA2730">
            <w:pPr>
              <w:pStyle w:val="Tabletext"/>
              <w:spacing w:before="120"/>
              <w:jc w:val="both"/>
            </w:pPr>
            <w:r w:rsidRPr="00D7384A">
              <w:rPr>
                <w:b/>
              </w:rPr>
              <w:t>Subject:</w:t>
            </w:r>
          </w:p>
        </w:tc>
        <w:tc>
          <w:tcPr>
            <w:tcW w:w="8647" w:type="dxa"/>
            <w:gridSpan w:val="4"/>
          </w:tcPr>
          <w:p w14:paraId="3CF7B300" w14:textId="13D555EA" w:rsidR="00852B82" w:rsidRPr="00D7384A" w:rsidRDefault="00196E99" w:rsidP="00BA2730">
            <w:pPr>
              <w:pStyle w:val="Tabletext"/>
              <w:spacing w:before="120"/>
            </w:pPr>
            <w:r>
              <w:rPr>
                <w:b/>
              </w:rPr>
              <w:t>Creation of Question Q11/9 and modification of Question 6/9</w:t>
            </w:r>
            <w:r w:rsidR="00854DF5" w:rsidRPr="00A91CD7">
              <w:rPr>
                <w:b/>
              </w:rPr>
              <w:t xml:space="preserve"> </w:t>
            </w:r>
          </w:p>
        </w:tc>
      </w:tr>
    </w:tbl>
    <w:p w14:paraId="2106D169" w14:textId="2A302947" w:rsidR="00AC25D7" w:rsidRPr="00A0708B" w:rsidRDefault="00691DAA" w:rsidP="00BA2730">
      <w:pPr>
        <w:spacing w:after="120"/>
        <w:rPr>
          <w:szCs w:val="24"/>
        </w:rPr>
      </w:pPr>
      <w:r w:rsidRPr="00A0708B">
        <w:rPr>
          <w:szCs w:val="24"/>
        </w:rPr>
        <w:t>Dear Sir/Madam,</w:t>
      </w:r>
    </w:p>
    <w:p w14:paraId="3155E967" w14:textId="13B032B1" w:rsidR="00196E99" w:rsidRPr="00A0708B" w:rsidRDefault="00196E99" w:rsidP="00562A72">
      <w:pPr>
        <w:spacing w:after="120"/>
        <w:rPr>
          <w:szCs w:val="24"/>
        </w:rPr>
      </w:pPr>
      <w:r w:rsidRPr="00A0708B">
        <w:rPr>
          <w:szCs w:val="24"/>
        </w:rPr>
        <w:t xml:space="preserve">At the request of the Chairman of </w:t>
      </w:r>
      <w:r w:rsidR="00A0708B" w:rsidRPr="00A0708B">
        <w:rPr>
          <w:szCs w:val="24"/>
        </w:rPr>
        <w:t xml:space="preserve">ITU-T </w:t>
      </w:r>
      <w:r w:rsidRPr="00A0708B">
        <w:rPr>
          <w:szCs w:val="24"/>
        </w:rPr>
        <w:t xml:space="preserve">Study Group </w:t>
      </w:r>
      <w:r w:rsidR="001641DC" w:rsidRPr="00A0708B">
        <w:rPr>
          <w:szCs w:val="24"/>
        </w:rPr>
        <w:t>9</w:t>
      </w:r>
      <w:r w:rsidRPr="00A0708B">
        <w:rPr>
          <w:szCs w:val="24"/>
        </w:rPr>
        <w:t xml:space="preserve">, </w:t>
      </w:r>
      <w:r w:rsidRPr="00A0708B">
        <w:rPr>
          <w:i/>
          <w:iCs/>
          <w:szCs w:val="24"/>
        </w:rPr>
        <w:t>"</w:t>
      </w:r>
      <w:r w:rsidR="001641DC" w:rsidRPr="00A0708B">
        <w:rPr>
          <w:szCs w:val="24"/>
          <w:lang w:val="en-US"/>
        </w:rPr>
        <w:t xml:space="preserve"> Broadband cable and TV</w:t>
      </w:r>
      <w:r w:rsidRPr="00A0708B">
        <w:rPr>
          <w:rFonts w:cs="Segoe UI"/>
          <w:i/>
          <w:iCs/>
          <w:szCs w:val="24"/>
        </w:rPr>
        <w:t xml:space="preserve">", </w:t>
      </w:r>
      <w:r w:rsidRPr="00A0708B">
        <w:rPr>
          <w:szCs w:val="24"/>
        </w:rPr>
        <w:t xml:space="preserve">I have the honour to inform you that, in accordance with the provisions of Resolution 1, Section 7, § 7.2.2, of WTSA (Hammamet, 2016), </w:t>
      </w:r>
      <w:r w:rsidR="00F771C1" w:rsidRPr="00A0708B">
        <w:rPr>
          <w:szCs w:val="24"/>
        </w:rPr>
        <w:t>Member States and Sector Members present at the virtual meeting of this Study Group</w:t>
      </w:r>
      <w:r w:rsidR="00D64037" w:rsidRPr="00A0708B">
        <w:rPr>
          <w:szCs w:val="24"/>
        </w:rPr>
        <w:t>,</w:t>
      </w:r>
      <w:r w:rsidR="00F771C1" w:rsidRPr="00A0708B">
        <w:rPr>
          <w:szCs w:val="24"/>
        </w:rPr>
        <w:t xml:space="preserve"> which was held virtually, from </w:t>
      </w:r>
      <w:r w:rsidR="00F771C1" w:rsidRPr="00A0708B">
        <w:rPr>
          <w:bCs/>
          <w:szCs w:val="24"/>
        </w:rPr>
        <w:t>16 to 23 April 2020</w:t>
      </w:r>
      <w:r w:rsidR="00F771C1" w:rsidRPr="00A0708B">
        <w:rPr>
          <w:szCs w:val="24"/>
        </w:rPr>
        <w:t>, agreed by reaching consensus to approve the following:</w:t>
      </w:r>
    </w:p>
    <w:p w14:paraId="5899588D" w14:textId="41E9B13D" w:rsidR="00F771C1" w:rsidRPr="00A0708B" w:rsidRDefault="001641DC" w:rsidP="0009566E">
      <w:pPr>
        <w:pStyle w:val="enumlev1"/>
        <w:tabs>
          <w:tab w:val="clear" w:pos="794"/>
          <w:tab w:val="clear" w:pos="1191"/>
        </w:tabs>
        <w:spacing w:before="0"/>
        <w:ind w:left="851" w:hanging="851"/>
        <w:rPr>
          <w:szCs w:val="24"/>
        </w:rPr>
      </w:pPr>
      <w:r w:rsidRPr="00A0708B">
        <w:rPr>
          <w:szCs w:val="24"/>
        </w:rPr>
        <w:t>1</w:t>
      </w:r>
      <w:r w:rsidRPr="00A0708B">
        <w:rPr>
          <w:szCs w:val="24"/>
        </w:rPr>
        <w:tab/>
      </w:r>
      <w:r w:rsidR="00446468" w:rsidRPr="00A0708B">
        <w:rPr>
          <w:szCs w:val="24"/>
        </w:rPr>
        <w:t>The creation of</w:t>
      </w:r>
      <w:r w:rsidR="00473A05" w:rsidRPr="00A0708B">
        <w:rPr>
          <w:szCs w:val="24"/>
        </w:rPr>
        <w:t xml:space="preserve"> new</w:t>
      </w:r>
      <w:r w:rsidR="00446468" w:rsidRPr="00A0708B">
        <w:rPr>
          <w:szCs w:val="24"/>
        </w:rPr>
        <w:t xml:space="preserve"> </w:t>
      </w:r>
      <w:r w:rsidR="00F771C1" w:rsidRPr="00A0708B">
        <w:rPr>
          <w:szCs w:val="24"/>
        </w:rPr>
        <w:t>Question 11/9 (</w:t>
      </w:r>
      <w:r w:rsidR="00F771C1" w:rsidRPr="00A0708B">
        <w:rPr>
          <w:i/>
          <w:iCs/>
          <w:szCs w:val="24"/>
          <w:lang w:eastAsia="pl-PL"/>
        </w:rPr>
        <w:t>Accessibility to cable systems and services</w:t>
      </w:r>
      <w:r w:rsidR="00F771C1" w:rsidRPr="00A0708B">
        <w:rPr>
          <w:szCs w:val="24"/>
        </w:rPr>
        <w:t>)</w:t>
      </w:r>
      <w:r w:rsidR="00473A05" w:rsidRPr="00A0708B">
        <w:rPr>
          <w:szCs w:val="24"/>
        </w:rPr>
        <w:t xml:space="preserve">. </w:t>
      </w:r>
      <w:r w:rsidR="00A0708B" w:rsidRPr="00A0708B">
        <w:rPr>
          <w:szCs w:val="24"/>
        </w:rPr>
        <w:br/>
      </w:r>
      <w:r w:rsidR="00F771C1" w:rsidRPr="00A0708B">
        <w:rPr>
          <w:szCs w:val="24"/>
        </w:rPr>
        <w:t xml:space="preserve">The text of the new Question 11/9 is in </w:t>
      </w:r>
      <w:r w:rsidR="00F771C1" w:rsidRPr="00A0708B">
        <w:rPr>
          <w:b/>
          <w:bCs/>
          <w:szCs w:val="24"/>
        </w:rPr>
        <w:t>Annex 1</w:t>
      </w:r>
      <w:r w:rsidR="00F771C1" w:rsidRPr="00A0708B">
        <w:rPr>
          <w:szCs w:val="24"/>
        </w:rPr>
        <w:t xml:space="preserve"> to this Circular.</w:t>
      </w:r>
    </w:p>
    <w:p w14:paraId="0B95476C" w14:textId="7E45C7BE" w:rsidR="00015596" w:rsidRPr="00A0708B" w:rsidRDefault="00473A05" w:rsidP="00BA2730">
      <w:pPr>
        <w:pStyle w:val="enumlev1"/>
        <w:tabs>
          <w:tab w:val="clear" w:pos="794"/>
          <w:tab w:val="clear" w:pos="1191"/>
        </w:tabs>
        <w:spacing w:before="120"/>
        <w:ind w:left="850" w:hanging="850"/>
        <w:rPr>
          <w:szCs w:val="24"/>
        </w:rPr>
      </w:pPr>
      <w:r w:rsidRPr="00A0708B">
        <w:rPr>
          <w:szCs w:val="24"/>
        </w:rPr>
        <w:t>2</w:t>
      </w:r>
      <w:r w:rsidR="00446468" w:rsidRPr="00A0708B">
        <w:rPr>
          <w:szCs w:val="24"/>
        </w:rPr>
        <w:tab/>
        <w:t xml:space="preserve">The modification of the terms of reference </w:t>
      </w:r>
      <w:r w:rsidRPr="00A0708B">
        <w:rPr>
          <w:szCs w:val="24"/>
        </w:rPr>
        <w:t>(</w:t>
      </w:r>
      <w:proofErr w:type="spellStart"/>
      <w:r w:rsidRPr="00A0708B">
        <w:rPr>
          <w:szCs w:val="24"/>
        </w:rPr>
        <w:t>ToR</w:t>
      </w:r>
      <w:proofErr w:type="spellEnd"/>
      <w:r w:rsidRPr="00A0708B">
        <w:rPr>
          <w:szCs w:val="24"/>
        </w:rPr>
        <w:t xml:space="preserve">) </w:t>
      </w:r>
      <w:r w:rsidR="00446468" w:rsidRPr="00A0708B">
        <w:rPr>
          <w:szCs w:val="24"/>
        </w:rPr>
        <w:t xml:space="preserve">of </w:t>
      </w:r>
      <w:r w:rsidR="00F771C1" w:rsidRPr="00A0708B">
        <w:rPr>
          <w:szCs w:val="24"/>
        </w:rPr>
        <w:t>Question 6/9 (</w:t>
      </w:r>
      <w:r w:rsidR="00F771C1" w:rsidRPr="00A0708B">
        <w:rPr>
          <w:i/>
          <w:iCs/>
          <w:szCs w:val="24"/>
          <w:lang w:eastAsia="pl-PL"/>
        </w:rPr>
        <w:t>Accessibility to cable systems and services</w:t>
      </w:r>
      <w:r w:rsidR="00F771C1" w:rsidRPr="00A0708B">
        <w:rPr>
          <w:szCs w:val="24"/>
        </w:rPr>
        <w:t>)</w:t>
      </w:r>
      <w:r w:rsidRPr="00A0708B">
        <w:rPr>
          <w:szCs w:val="24"/>
        </w:rPr>
        <w:t>.</w:t>
      </w:r>
      <w:r w:rsidR="00F771C1" w:rsidRPr="00A0708B">
        <w:rPr>
          <w:szCs w:val="24"/>
        </w:rPr>
        <w:t xml:space="preserve"> </w:t>
      </w:r>
      <w:r w:rsidR="00A0708B" w:rsidRPr="00A0708B">
        <w:rPr>
          <w:szCs w:val="24"/>
        </w:rPr>
        <w:br/>
      </w:r>
      <w:r w:rsidR="00F771C1" w:rsidRPr="00A0708B">
        <w:rPr>
          <w:szCs w:val="24"/>
        </w:rPr>
        <w:t xml:space="preserve">The </w:t>
      </w:r>
      <w:r w:rsidR="00251A12" w:rsidRPr="00A0708B">
        <w:rPr>
          <w:szCs w:val="24"/>
        </w:rPr>
        <w:t xml:space="preserve">updated </w:t>
      </w:r>
      <w:r w:rsidR="00F771C1" w:rsidRPr="00A0708B">
        <w:rPr>
          <w:szCs w:val="24"/>
        </w:rPr>
        <w:t>text</w:t>
      </w:r>
      <w:r w:rsidR="0009566E" w:rsidRPr="00A0708B">
        <w:rPr>
          <w:szCs w:val="24"/>
        </w:rPr>
        <w:t xml:space="preserve"> </w:t>
      </w:r>
      <w:r w:rsidR="00F771C1" w:rsidRPr="00A0708B">
        <w:rPr>
          <w:szCs w:val="24"/>
        </w:rPr>
        <w:t xml:space="preserve">of </w:t>
      </w:r>
      <w:r w:rsidR="00251A12" w:rsidRPr="00A0708B">
        <w:rPr>
          <w:szCs w:val="24"/>
        </w:rPr>
        <w:t>Q</w:t>
      </w:r>
      <w:r w:rsidR="00F771C1" w:rsidRPr="00A0708B">
        <w:rPr>
          <w:szCs w:val="24"/>
        </w:rPr>
        <w:t xml:space="preserve">uestion </w:t>
      </w:r>
      <w:r w:rsidR="00251A12" w:rsidRPr="00A0708B">
        <w:rPr>
          <w:szCs w:val="24"/>
        </w:rPr>
        <w:t>6</w:t>
      </w:r>
      <w:r w:rsidR="00F771C1" w:rsidRPr="00A0708B">
        <w:rPr>
          <w:szCs w:val="24"/>
        </w:rPr>
        <w:t xml:space="preserve">/9 is in </w:t>
      </w:r>
      <w:r w:rsidR="00F771C1" w:rsidRPr="00A0708B">
        <w:rPr>
          <w:b/>
          <w:bCs/>
          <w:szCs w:val="24"/>
        </w:rPr>
        <w:t xml:space="preserve">Annex </w:t>
      </w:r>
      <w:r w:rsidR="008F05AB" w:rsidRPr="00A0708B">
        <w:rPr>
          <w:b/>
          <w:bCs/>
          <w:szCs w:val="24"/>
        </w:rPr>
        <w:t>2</w:t>
      </w:r>
      <w:r w:rsidR="00F771C1" w:rsidRPr="00A0708B">
        <w:rPr>
          <w:szCs w:val="24"/>
        </w:rPr>
        <w:t xml:space="preserve"> to this Circular. </w:t>
      </w:r>
    </w:p>
    <w:p w14:paraId="6B378EB2" w14:textId="48CD61AE" w:rsidR="00473A05" w:rsidRPr="00A0708B" w:rsidRDefault="00473A05" w:rsidP="00473A05">
      <w:pPr>
        <w:tabs>
          <w:tab w:val="clear" w:pos="794"/>
        </w:tabs>
        <w:spacing w:before="60"/>
        <w:ind w:left="851" w:hanging="851"/>
        <w:rPr>
          <w:b/>
          <w:bCs/>
          <w:szCs w:val="24"/>
        </w:rPr>
      </w:pPr>
      <w:r w:rsidRPr="00A0708B">
        <w:rPr>
          <w:b/>
          <w:bCs/>
          <w:szCs w:val="24"/>
        </w:rPr>
        <w:t>TSAG endorsement</w:t>
      </w:r>
    </w:p>
    <w:p w14:paraId="068419BE" w14:textId="4F91120E" w:rsidR="00A0708B" w:rsidRDefault="00A0708B" w:rsidP="00473A05">
      <w:pPr>
        <w:tabs>
          <w:tab w:val="clear" w:pos="794"/>
        </w:tabs>
        <w:spacing w:before="60"/>
        <w:rPr>
          <w:szCs w:val="24"/>
        </w:rPr>
      </w:pPr>
      <w:r w:rsidRPr="00A0708B">
        <w:rPr>
          <w:szCs w:val="24"/>
        </w:rPr>
        <w:t xml:space="preserve">ITU-T </w:t>
      </w:r>
      <w:r w:rsidR="00473A05" w:rsidRPr="00A0708B">
        <w:rPr>
          <w:szCs w:val="24"/>
        </w:rPr>
        <w:t>S</w:t>
      </w:r>
      <w:r w:rsidRPr="00A0708B">
        <w:rPr>
          <w:szCs w:val="24"/>
        </w:rPr>
        <w:t xml:space="preserve">tudy </w:t>
      </w:r>
      <w:r w:rsidR="00473A05" w:rsidRPr="00A0708B">
        <w:rPr>
          <w:szCs w:val="24"/>
        </w:rPr>
        <w:t>G</w:t>
      </w:r>
      <w:r w:rsidRPr="00A0708B">
        <w:rPr>
          <w:szCs w:val="24"/>
        </w:rPr>
        <w:t xml:space="preserve">roup </w:t>
      </w:r>
      <w:r w:rsidR="00473A05" w:rsidRPr="00A0708B">
        <w:rPr>
          <w:szCs w:val="24"/>
        </w:rPr>
        <w:t xml:space="preserve">9 noted that the establishment of </w:t>
      </w:r>
      <w:r w:rsidRPr="00A0708B">
        <w:rPr>
          <w:szCs w:val="24"/>
        </w:rPr>
        <w:t>the n</w:t>
      </w:r>
      <w:r w:rsidR="00473A05" w:rsidRPr="00A0708B">
        <w:rPr>
          <w:szCs w:val="24"/>
        </w:rPr>
        <w:t>ew Question</w:t>
      </w:r>
      <w:r w:rsidR="00BA2730">
        <w:rPr>
          <w:szCs w:val="24"/>
        </w:rPr>
        <w:t xml:space="preserve"> </w:t>
      </w:r>
      <w:r w:rsidR="00473A05" w:rsidRPr="00A0708B">
        <w:rPr>
          <w:szCs w:val="24"/>
        </w:rPr>
        <w:t>11/9 and the related revision of</w:t>
      </w:r>
      <w:r w:rsidRPr="00A0708B">
        <w:rPr>
          <w:szCs w:val="24"/>
        </w:rPr>
        <w:t xml:space="preserve"> the terms of reference of</w:t>
      </w:r>
      <w:r w:rsidR="00473A05" w:rsidRPr="00A0708B">
        <w:rPr>
          <w:szCs w:val="24"/>
        </w:rPr>
        <w:t xml:space="preserve"> Q</w:t>
      </w:r>
      <w:r w:rsidRPr="00A0708B">
        <w:rPr>
          <w:szCs w:val="24"/>
        </w:rPr>
        <w:t>uestion </w:t>
      </w:r>
      <w:r w:rsidR="00473A05" w:rsidRPr="00A0708B">
        <w:rPr>
          <w:szCs w:val="24"/>
        </w:rPr>
        <w:t>6/9</w:t>
      </w:r>
      <w:r w:rsidRPr="00A0708B">
        <w:rPr>
          <w:szCs w:val="24"/>
        </w:rPr>
        <w:t>, were endorsed by ITU-T TSAG</w:t>
      </w:r>
      <w:r w:rsidR="00473A05" w:rsidRPr="00A0708B">
        <w:rPr>
          <w:szCs w:val="24"/>
        </w:rPr>
        <w:t xml:space="preserve"> at its meeting in Geneva from 23 to 27 September 2019.</w:t>
      </w:r>
    </w:p>
    <w:p w14:paraId="108E9AD4" w14:textId="48F2628C" w:rsidR="00473A05" w:rsidRPr="00A0708B" w:rsidRDefault="00473A05" w:rsidP="00A0708B">
      <w:pPr>
        <w:keepNext/>
        <w:tabs>
          <w:tab w:val="clear" w:pos="794"/>
        </w:tabs>
        <w:spacing w:before="60"/>
        <w:rPr>
          <w:b/>
          <w:bCs/>
          <w:szCs w:val="24"/>
        </w:rPr>
      </w:pPr>
      <w:r w:rsidRPr="00A0708B">
        <w:rPr>
          <w:b/>
          <w:bCs/>
          <w:szCs w:val="24"/>
        </w:rPr>
        <w:t>SG9 decision</w:t>
      </w:r>
    </w:p>
    <w:p w14:paraId="07E2AD7D" w14:textId="3145292E" w:rsidR="00251A12" w:rsidRPr="00A0708B" w:rsidRDefault="00473A05" w:rsidP="00A0708B">
      <w:pPr>
        <w:keepNext/>
        <w:tabs>
          <w:tab w:val="clear" w:pos="794"/>
        </w:tabs>
        <w:spacing w:before="60"/>
        <w:rPr>
          <w:szCs w:val="24"/>
        </w:rPr>
      </w:pPr>
      <w:r w:rsidRPr="00A0708B">
        <w:rPr>
          <w:szCs w:val="24"/>
        </w:rPr>
        <w:t>Considering the above information, the m</w:t>
      </w:r>
      <w:r w:rsidR="0009566E" w:rsidRPr="00A0708B">
        <w:rPr>
          <w:szCs w:val="24"/>
        </w:rPr>
        <w:t xml:space="preserve">odified terms of references of </w:t>
      </w:r>
      <w:hyperlink r:id="rId12" w:history="1">
        <w:r w:rsidR="0009566E" w:rsidRPr="00A0708B">
          <w:rPr>
            <w:rStyle w:val="Hyperlink"/>
            <w:szCs w:val="24"/>
          </w:rPr>
          <w:t>Question 6/9</w:t>
        </w:r>
      </w:hyperlink>
      <w:r w:rsidR="0009566E" w:rsidRPr="00A0708B">
        <w:rPr>
          <w:szCs w:val="24"/>
        </w:rPr>
        <w:t xml:space="preserve"> </w:t>
      </w:r>
      <w:r w:rsidRPr="00A0708B">
        <w:rPr>
          <w:szCs w:val="24"/>
        </w:rPr>
        <w:t xml:space="preserve">as well as the establishment of the new </w:t>
      </w:r>
      <w:hyperlink r:id="rId13" w:history="1">
        <w:r w:rsidRPr="00A0708B">
          <w:rPr>
            <w:rStyle w:val="Hyperlink"/>
            <w:szCs w:val="24"/>
          </w:rPr>
          <w:t>Question 11/9</w:t>
        </w:r>
      </w:hyperlink>
      <w:r w:rsidRPr="00A0708B">
        <w:rPr>
          <w:szCs w:val="24"/>
        </w:rPr>
        <w:t xml:space="preserve"> are</w:t>
      </w:r>
      <w:r w:rsidR="0009566E" w:rsidRPr="00A0708B">
        <w:rPr>
          <w:szCs w:val="24"/>
        </w:rPr>
        <w:t xml:space="preserve"> therefore approved.</w:t>
      </w:r>
    </w:p>
    <w:p w14:paraId="571CF0B8" w14:textId="550B491A" w:rsidR="00473A05" w:rsidRPr="00A0708B" w:rsidRDefault="00691DAA" w:rsidP="00BA2730">
      <w:pPr>
        <w:keepNext/>
        <w:rPr>
          <w:szCs w:val="24"/>
        </w:rPr>
      </w:pPr>
      <w:r w:rsidRPr="00A0708B">
        <w:rPr>
          <w:szCs w:val="24"/>
        </w:rPr>
        <w:t>Yours faithfully,</w:t>
      </w:r>
    </w:p>
    <w:p w14:paraId="0720F21B" w14:textId="2D005AEA" w:rsidR="00F70F47" w:rsidRPr="00A0708B" w:rsidRDefault="00C51767" w:rsidP="00BA2730">
      <w:pPr>
        <w:spacing w:before="800"/>
        <w:rPr>
          <w:szCs w:val="24"/>
        </w:rPr>
      </w:pPr>
      <w:r>
        <w:rPr>
          <w:noProof/>
          <w:szCs w:val="24"/>
        </w:rPr>
        <w:drawing>
          <wp:anchor distT="0" distB="0" distL="114300" distR="114300" simplePos="0" relativeHeight="251658240" behindDoc="1" locked="0" layoutInCell="1" allowOverlap="1" wp14:anchorId="1207079B" wp14:editId="2395315D">
            <wp:simplePos x="0" y="0"/>
            <wp:positionH relativeFrom="column">
              <wp:posOffset>3810</wp:posOffset>
            </wp:positionH>
            <wp:positionV relativeFrom="paragraph">
              <wp:posOffset>97155</wp:posOffset>
            </wp:positionV>
            <wp:extent cx="744116" cy="3143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ENG.PNG"/>
                    <pic:cNvPicPr/>
                  </pic:nvPicPr>
                  <pic:blipFill>
                    <a:blip r:embed="rId14">
                      <a:extLst>
                        <a:ext uri="{28A0092B-C50C-407E-A947-70E740481C1C}">
                          <a14:useLocalDpi xmlns:a14="http://schemas.microsoft.com/office/drawing/2010/main" val="0"/>
                        </a:ext>
                      </a:extLst>
                    </a:blip>
                    <a:stretch>
                      <a:fillRect/>
                    </a:stretch>
                  </pic:blipFill>
                  <pic:spPr>
                    <a:xfrm>
                      <a:off x="0" y="0"/>
                      <a:ext cx="744116" cy="314325"/>
                    </a:xfrm>
                    <a:prstGeom prst="rect">
                      <a:avLst/>
                    </a:prstGeom>
                  </pic:spPr>
                </pic:pic>
              </a:graphicData>
            </a:graphic>
            <wp14:sizeRelH relativeFrom="margin">
              <wp14:pctWidth>0</wp14:pctWidth>
            </wp14:sizeRelH>
            <wp14:sizeRelV relativeFrom="margin">
              <wp14:pctHeight>0</wp14:pctHeight>
            </wp14:sizeRelV>
          </wp:anchor>
        </w:drawing>
      </w:r>
      <w:r w:rsidR="00691DAA" w:rsidRPr="00A0708B">
        <w:rPr>
          <w:szCs w:val="24"/>
        </w:rPr>
        <w:t>Chaesub Lee</w:t>
      </w:r>
      <w:r w:rsidR="00691DAA" w:rsidRPr="00A0708B">
        <w:rPr>
          <w:szCs w:val="24"/>
        </w:rPr>
        <w:br/>
        <w:t>Director of the Telecommunication</w:t>
      </w:r>
      <w:r w:rsidR="00691DAA" w:rsidRPr="00A0708B">
        <w:rPr>
          <w:szCs w:val="24"/>
        </w:rPr>
        <w:br/>
        <w:t>Standardization Bureau</w:t>
      </w:r>
    </w:p>
    <w:p w14:paraId="1349154B" w14:textId="77777777" w:rsidR="008F05AB" w:rsidRPr="00BA2730" w:rsidRDefault="0009566E" w:rsidP="00BA2730">
      <w:pPr>
        <w:rPr>
          <w:szCs w:val="24"/>
        </w:rPr>
      </w:pPr>
      <w:r w:rsidRPr="00A0708B">
        <w:rPr>
          <w:b/>
          <w:bCs/>
          <w:szCs w:val="24"/>
        </w:rPr>
        <w:t xml:space="preserve">Annexes: </w:t>
      </w:r>
      <w:r w:rsidRPr="00BA2730">
        <w:rPr>
          <w:szCs w:val="24"/>
        </w:rPr>
        <w:t>2</w:t>
      </w:r>
    </w:p>
    <w:p w14:paraId="0E3DBDD4" w14:textId="77777777" w:rsidR="001641DC" w:rsidRDefault="001641DC" w:rsidP="001641DC">
      <w:pPr>
        <w:pStyle w:val="Annextitle"/>
      </w:pPr>
      <w:r>
        <w:lastRenderedPageBreak/>
        <w:t>Annex 1</w:t>
      </w:r>
    </w:p>
    <w:p w14:paraId="02646A88" w14:textId="427FDA2F" w:rsidR="0009566E" w:rsidRPr="00820F74" w:rsidRDefault="006B5382" w:rsidP="0009566E">
      <w:pPr>
        <w:shd w:val="clear" w:color="auto" w:fill="FFFFFF"/>
        <w:spacing w:before="0"/>
        <w:jc w:val="center"/>
        <w:outlineLvl w:val="0"/>
        <w:rPr>
          <w:rFonts w:asciiTheme="minorHAnsi" w:hAnsiTheme="minorHAnsi" w:cstheme="minorHAnsi"/>
          <w:b/>
          <w:bCs/>
          <w:color w:val="000000" w:themeColor="text1"/>
          <w:kern w:val="36"/>
          <w:szCs w:val="24"/>
          <w:lang w:eastAsia="fr-FR"/>
        </w:rPr>
      </w:pPr>
      <w:r w:rsidRPr="006B5382">
        <w:rPr>
          <w:rFonts w:asciiTheme="minorHAnsi" w:hAnsiTheme="minorHAnsi" w:cstheme="minorHAnsi"/>
          <w:b/>
          <w:bCs/>
          <w:color w:val="000000" w:themeColor="text1"/>
          <w:kern w:val="36"/>
          <w:szCs w:val="24"/>
          <w:bdr w:val="none" w:sz="0" w:space="0" w:color="auto" w:frame="1"/>
          <w:lang w:eastAsia="fr-FR"/>
        </w:rPr>
        <w:t>Accessibility to cable systems and services</w:t>
      </w:r>
    </w:p>
    <w:p w14:paraId="61578D70" w14:textId="6ED12A17" w:rsidR="0009566E" w:rsidRPr="00820F74" w:rsidRDefault="0009566E" w:rsidP="0009566E">
      <w:pPr>
        <w:shd w:val="clear" w:color="auto" w:fill="FFFFFF"/>
        <w:spacing w:before="0"/>
        <w:jc w:val="center"/>
        <w:rPr>
          <w:rFonts w:asciiTheme="minorHAnsi" w:hAnsiTheme="minorHAnsi" w:cstheme="minorHAnsi"/>
          <w:color w:val="000000" w:themeColor="text1"/>
          <w:szCs w:val="24"/>
          <w:lang w:eastAsia="fr-FR"/>
        </w:rPr>
      </w:pPr>
      <w:r w:rsidRPr="00820F74">
        <w:rPr>
          <w:rFonts w:asciiTheme="minorHAnsi" w:hAnsiTheme="minorHAnsi" w:cstheme="minorHAnsi"/>
          <w:color w:val="000000" w:themeColor="text1"/>
          <w:szCs w:val="24"/>
          <w:bdr w:val="none" w:sz="0" w:space="0" w:color="auto" w:frame="1"/>
          <w:lang w:eastAsia="fr-FR"/>
        </w:rPr>
        <w:t>(</w:t>
      </w:r>
      <w:r w:rsidR="006B5382">
        <w:rPr>
          <w:rFonts w:asciiTheme="minorHAnsi" w:hAnsiTheme="minorHAnsi" w:cstheme="minorHAnsi"/>
          <w:color w:val="000000" w:themeColor="text1"/>
          <w:szCs w:val="24"/>
          <w:bdr w:val="none" w:sz="0" w:space="0" w:color="auto" w:frame="1"/>
          <w:lang w:eastAsia="fr-FR"/>
        </w:rPr>
        <w:t>new Question)</w:t>
      </w:r>
    </w:p>
    <w:p w14:paraId="1DEBC26D" w14:textId="6948AB57" w:rsidR="0009566E" w:rsidRDefault="0009566E">
      <w:pPr>
        <w:tabs>
          <w:tab w:val="clear" w:pos="794"/>
          <w:tab w:val="clear" w:pos="1191"/>
          <w:tab w:val="clear" w:pos="1588"/>
          <w:tab w:val="clear" w:pos="1985"/>
        </w:tabs>
        <w:overflowPunct/>
        <w:autoSpaceDE/>
        <w:autoSpaceDN/>
        <w:adjustRightInd/>
        <w:spacing w:before="0"/>
        <w:textAlignment w:val="auto"/>
        <w:rPr>
          <w:rFonts w:asciiTheme="minorHAnsi" w:eastAsia="SimSun" w:hAnsiTheme="minorHAnsi" w:cstheme="minorHAnsi"/>
          <w:szCs w:val="24"/>
          <w:shd w:val="clear" w:color="auto" w:fill="FFFFFF"/>
        </w:rPr>
      </w:pPr>
    </w:p>
    <w:p w14:paraId="45484F6B" w14:textId="77777777" w:rsidR="006B5382" w:rsidRPr="006B5382" w:rsidRDefault="006B5382" w:rsidP="006B5382">
      <w:pPr>
        <w:tabs>
          <w:tab w:val="clear" w:pos="794"/>
          <w:tab w:val="clear" w:pos="1191"/>
          <w:tab w:val="clear" w:pos="1588"/>
          <w:tab w:val="clear" w:pos="1985"/>
        </w:tabs>
        <w:overflowPunct/>
        <w:autoSpaceDE/>
        <w:autoSpaceDN/>
        <w:adjustRightInd/>
        <w:spacing w:before="0"/>
        <w:textAlignment w:val="auto"/>
        <w:rPr>
          <w:rFonts w:asciiTheme="minorHAnsi" w:eastAsia="SimSun" w:hAnsiTheme="minorHAnsi" w:cstheme="minorHAnsi"/>
          <w:szCs w:val="24"/>
          <w:shd w:val="clear" w:color="auto" w:fill="FFFFFF"/>
        </w:rPr>
      </w:pPr>
      <w:r w:rsidRPr="006B5382">
        <w:rPr>
          <w:rFonts w:asciiTheme="minorHAnsi" w:eastAsia="SimSun" w:hAnsiTheme="minorHAnsi" w:cstheme="minorHAnsi"/>
          <w:b/>
          <w:bCs/>
          <w:szCs w:val="24"/>
          <w:shd w:val="clear" w:color="auto" w:fill="FFFFFF"/>
        </w:rPr>
        <w:t>Motivation</w:t>
      </w:r>
    </w:p>
    <w:p w14:paraId="35E3A15B" w14:textId="77777777" w:rsidR="003E37FD" w:rsidRDefault="006B5382" w:rsidP="006B5382">
      <w:pPr>
        <w:tabs>
          <w:tab w:val="clear" w:pos="794"/>
          <w:tab w:val="clear" w:pos="1191"/>
          <w:tab w:val="clear" w:pos="1588"/>
          <w:tab w:val="clear" w:pos="1985"/>
        </w:tabs>
        <w:overflowPunct/>
        <w:autoSpaceDE/>
        <w:autoSpaceDN/>
        <w:adjustRightInd/>
        <w:spacing w:before="0"/>
        <w:textAlignment w:val="auto"/>
        <w:rPr>
          <w:rFonts w:asciiTheme="minorHAnsi" w:eastAsia="SimSun" w:hAnsiTheme="minorHAnsi" w:cstheme="minorHAnsi"/>
          <w:szCs w:val="24"/>
          <w:shd w:val="clear" w:color="auto" w:fill="FFFFFF"/>
        </w:rPr>
      </w:pPr>
      <w:r w:rsidRPr="006B5382">
        <w:rPr>
          <w:rFonts w:asciiTheme="minorHAnsi" w:eastAsia="SimSun" w:hAnsiTheme="minorHAnsi" w:cstheme="minorHAnsi"/>
          <w:szCs w:val="24"/>
          <w:shd w:val="clear" w:color="auto" w:fill="FFFFFF"/>
        </w:rPr>
        <w:t xml:space="preserve">Among different audio-visual media, television is the oldest and by so </w:t>
      </w:r>
      <w:proofErr w:type="gramStart"/>
      <w:r w:rsidRPr="006B5382">
        <w:rPr>
          <w:rFonts w:asciiTheme="minorHAnsi" w:eastAsia="SimSun" w:hAnsiTheme="minorHAnsi" w:cstheme="minorHAnsi"/>
          <w:szCs w:val="24"/>
          <w:shd w:val="clear" w:color="auto" w:fill="FFFFFF"/>
        </w:rPr>
        <w:t>far</w:t>
      </w:r>
      <w:proofErr w:type="gramEnd"/>
      <w:r w:rsidRPr="006B5382">
        <w:rPr>
          <w:rFonts w:asciiTheme="minorHAnsi" w:eastAsia="SimSun" w:hAnsiTheme="minorHAnsi" w:cstheme="minorHAnsi"/>
          <w:szCs w:val="24"/>
          <w:shd w:val="clear" w:color="auto" w:fill="FFFFFF"/>
        </w:rPr>
        <w:t xml:space="preserve"> the most popular one. With advent of electronic technologies, it is changing its role from </w:t>
      </w:r>
      <w:proofErr w:type="gramStart"/>
      <w:r w:rsidRPr="006B5382">
        <w:rPr>
          <w:rFonts w:asciiTheme="minorHAnsi" w:eastAsia="SimSun" w:hAnsiTheme="minorHAnsi" w:cstheme="minorHAnsi"/>
          <w:szCs w:val="24"/>
          <w:shd w:val="clear" w:color="auto" w:fill="FFFFFF"/>
        </w:rPr>
        <w:t>an</w:t>
      </w:r>
      <w:proofErr w:type="gramEnd"/>
      <w:r w:rsidRPr="006B5382">
        <w:rPr>
          <w:rFonts w:asciiTheme="minorHAnsi" w:eastAsia="SimSun" w:hAnsiTheme="minorHAnsi" w:cstheme="minorHAnsi"/>
          <w:szCs w:val="24"/>
          <w:shd w:val="clear" w:color="auto" w:fill="FFFFFF"/>
        </w:rPr>
        <w:t xml:space="preserve"> one-to-many broadcasting media to an interactive system. Using systems like WebTV or Hybrid TV, users can interact with both broadcasting program and webpages using TV. This interactive role also enhances TV’s role to offer accessibility not only to people with different range of abilities but also to foreign language speakers, elderly </w:t>
      </w:r>
      <w:proofErr w:type="gramStart"/>
      <w:r w:rsidRPr="006B5382">
        <w:rPr>
          <w:rFonts w:asciiTheme="minorHAnsi" w:eastAsia="SimSun" w:hAnsiTheme="minorHAnsi" w:cstheme="minorHAnsi"/>
          <w:szCs w:val="24"/>
          <w:shd w:val="clear" w:color="auto" w:fill="FFFFFF"/>
        </w:rPr>
        <w:t>people</w:t>
      </w:r>
      <w:proofErr w:type="gramEnd"/>
      <w:r w:rsidRPr="006B5382">
        <w:rPr>
          <w:rFonts w:asciiTheme="minorHAnsi" w:eastAsia="SimSun" w:hAnsiTheme="minorHAnsi" w:cstheme="minorHAnsi"/>
          <w:szCs w:val="24"/>
          <w:shd w:val="clear" w:color="auto" w:fill="FFFFFF"/>
        </w:rPr>
        <w:t xml:space="preserve"> and users in situation impairment like inside moving vehicle.</w:t>
      </w:r>
    </w:p>
    <w:p w14:paraId="5CB61648" w14:textId="77777777" w:rsidR="003E37FD" w:rsidRDefault="003E37FD" w:rsidP="006B5382">
      <w:pPr>
        <w:tabs>
          <w:tab w:val="clear" w:pos="794"/>
          <w:tab w:val="clear" w:pos="1191"/>
          <w:tab w:val="clear" w:pos="1588"/>
          <w:tab w:val="clear" w:pos="1985"/>
        </w:tabs>
        <w:overflowPunct/>
        <w:autoSpaceDE/>
        <w:autoSpaceDN/>
        <w:adjustRightInd/>
        <w:spacing w:before="0"/>
        <w:textAlignment w:val="auto"/>
        <w:rPr>
          <w:rFonts w:asciiTheme="minorHAnsi" w:eastAsia="SimSun" w:hAnsiTheme="minorHAnsi" w:cstheme="minorHAnsi"/>
          <w:szCs w:val="24"/>
          <w:shd w:val="clear" w:color="auto" w:fill="FFFFFF"/>
        </w:rPr>
      </w:pPr>
    </w:p>
    <w:p w14:paraId="021B9C3C" w14:textId="73AC9A55" w:rsidR="006B5382" w:rsidRDefault="006B5382" w:rsidP="006B5382">
      <w:pPr>
        <w:tabs>
          <w:tab w:val="clear" w:pos="794"/>
          <w:tab w:val="clear" w:pos="1191"/>
          <w:tab w:val="clear" w:pos="1588"/>
          <w:tab w:val="clear" w:pos="1985"/>
        </w:tabs>
        <w:overflowPunct/>
        <w:autoSpaceDE/>
        <w:autoSpaceDN/>
        <w:adjustRightInd/>
        <w:spacing w:before="0"/>
        <w:textAlignment w:val="auto"/>
        <w:rPr>
          <w:rFonts w:asciiTheme="minorHAnsi" w:eastAsia="SimSun" w:hAnsiTheme="minorHAnsi" w:cstheme="minorHAnsi"/>
          <w:szCs w:val="24"/>
          <w:shd w:val="clear" w:color="auto" w:fill="FFFFFF"/>
        </w:rPr>
      </w:pPr>
      <w:r w:rsidRPr="006B5382">
        <w:rPr>
          <w:rFonts w:asciiTheme="minorHAnsi" w:eastAsia="SimSun" w:hAnsiTheme="minorHAnsi" w:cstheme="minorHAnsi"/>
          <w:szCs w:val="24"/>
          <w:shd w:val="clear" w:color="auto" w:fill="FFFFFF"/>
        </w:rPr>
        <w:t>This question plans to investigate accessibility of existing cable TV systems and propose recommendations for enhancing accessibility in line of the United Nations Convention on the Rights of Persons with Disabilities (UN CRPD), European Union Accessibility Directive and other national legislation of Member States. ITU-T SG9 would also like to take forward the work earlier initiated at the ITU-T Focus Group on Smart Cable TV and liaison with ITU-T Q26/16 and ITU IRG-AVA.</w:t>
      </w:r>
    </w:p>
    <w:p w14:paraId="3FA9B2FA" w14:textId="77777777" w:rsidR="003E37FD" w:rsidRPr="006B5382" w:rsidRDefault="003E37FD" w:rsidP="006B5382">
      <w:pPr>
        <w:tabs>
          <w:tab w:val="clear" w:pos="794"/>
          <w:tab w:val="clear" w:pos="1191"/>
          <w:tab w:val="clear" w:pos="1588"/>
          <w:tab w:val="clear" w:pos="1985"/>
        </w:tabs>
        <w:overflowPunct/>
        <w:autoSpaceDE/>
        <w:autoSpaceDN/>
        <w:adjustRightInd/>
        <w:spacing w:before="0"/>
        <w:textAlignment w:val="auto"/>
        <w:rPr>
          <w:rFonts w:asciiTheme="minorHAnsi" w:eastAsia="SimSun" w:hAnsiTheme="minorHAnsi" w:cstheme="minorHAnsi"/>
          <w:szCs w:val="24"/>
          <w:shd w:val="clear" w:color="auto" w:fill="FFFFFF"/>
        </w:rPr>
      </w:pPr>
    </w:p>
    <w:p w14:paraId="78454D89" w14:textId="77777777" w:rsidR="006B5382" w:rsidRPr="006B5382" w:rsidRDefault="006B5382" w:rsidP="006B5382">
      <w:pPr>
        <w:tabs>
          <w:tab w:val="clear" w:pos="794"/>
          <w:tab w:val="clear" w:pos="1191"/>
          <w:tab w:val="clear" w:pos="1588"/>
          <w:tab w:val="clear" w:pos="1985"/>
        </w:tabs>
        <w:overflowPunct/>
        <w:autoSpaceDE/>
        <w:autoSpaceDN/>
        <w:adjustRightInd/>
        <w:spacing w:before="0"/>
        <w:textAlignment w:val="auto"/>
        <w:rPr>
          <w:rFonts w:asciiTheme="minorHAnsi" w:eastAsia="SimSun" w:hAnsiTheme="minorHAnsi" w:cstheme="minorHAnsi"/>
          <w:szCs w:val="24"/>
          <w:shd w:val="clear" w:color="auto" w:fill="FFFFFF"/>
        </w:rPr>
      </w:pPr>
      <w:r w:rsidRPr="006B5382">
        <w:rPr>
          <w:rFonts w:asciiTheme="minorHAnsi" w:eastAsia="SimSun" w:hAnsiTheme="minorHAnsi" w:cstheme="minorHAnsi"/>
          <w:b/>
          <w:bCs/>
          <w:szCs w:val="24"/>
          <w:shd w:val="clear" w:color="auto" w:fill="FFFFFF"/>
        </w:rPr>
        <w:t>Question</w:t>
      </w:r>
    </w:p>
    <w:p w14:paraId="15BC7344" w14:textId="77777777" w:rsidR="006B5382" w:rsidRPr="006B5382" w:rsidRDefault="006B5382" w:rsidP="006B5382">
      <w:pPr>
        <w:tabs>
          <w:tab w:val="clear" w:pos="794"/>
          <w:tab w:val="clear" w:pos="1191"/>
          <w:tab w:val="clear" w:pos="1588"/>
          <w:tab w:val="clear" w:pos="1985"/>
        </w:tabs>
        <w:overflowPunct/>
        <w:autoSpaceDE/>
        <w:autoSpaceDN/>
        <w:adjustRightInd/>
        <w:spacing w:before="0"/>
        <w:textAlignment w:val="auto"/>
        <w:rPr>
          <w:rFonts w:asciiTheme="minorHAnsi" w:eastAsia="SimSun" w:hAnsiTheme="minorHAnsi" w:cstheme="minorHAnsi"/>
          <w:szCs w:val="24"/>
          <w:shd w:val="clear" w:color="auto" w:fill="FFFFFF"/>
        </w:rPr>
      </w:pPr>
      <w:r w:rsidRPr="006B5382">
        <w:rPr>
          <w:rFonts w:asciiTheme="minorHAnsi" w:eastAsia="SimSun" w:hAnsiTheme="minorHAnsi" w:cstheme="minorHAnsi"/>
          <w:szCs w:val="24"/>
          <w:shd w:val="clear" w:color="auto" w:fill="FFFFFF"/>
        </w:rPr>
        <w:t xml:space="preserve">Study items to be considered include, but are not limited to: </w:t>
      </w:r>
    </w:p>
    <w:p w14:paraId="799EB0DF" w14:textId="77777777" w:rsidR="006B5382" w:rsidRPr="006B5382" w:rsidRDefault="006B5382" w:rsidP="006B5382">
      <w:pPr>
        <w:numPr>
          <w:ilvl w:val="0"/>
          <w:numId w:val="20"/>
        </w:numPr>
        <w:tabs>
          <w:tab w:val="clear" w:pos="794"/>
          <w:tab w:val="clear" w:pos="1191"/>
          <w:tab w:val="clear" w:pos="1588"/>
          <w:tab w:val="clear" w:pos="1985"/>
        </w:tabs>
        <w:overflowPunct/>
        <w:autoSpaceDE/>
        <w:autoSpaceDN/>
        <w:adjustRightInd/>
        <w:spacing w:before="0"/>
        <w:textAlignment w:val="auto"/>
        <w:rPr>
          <w:rFonts w:asciiTheme="minorHAnsi" w:eastAsia="SimSun" w:hAnsiTheme="minorHAnsi" w:cstheme="minorHAnsi"/>
          <w:szCs w:val="24"/>
          <w:shd w:val="clear" w:color="auto" w:fill="FFFFFF"/>
        </w:rPr>
      </w:pPr>
      <w:r w:rsidRPr="006B5382">
        <w:rPr>
          <w:rFonts w:asciiTheme="minorHAnsi" w:eastAsia="SimSun" w:hAnsiTheme="minorHAnsi" w:cstheme="minorHAnsi"/>
          <w:szCs w:val="24"/>
          <w:shd w:val="clear" w:color="auto" w:fill="FFFFFF"/>
        </w:rPr>
        <w:t xml:space="preserve">In collaboration with the IRG-AVA, investigating a common framework to offer accessibility across various media and TV networks such </w:t>
      </w:r>
      <w:proofErr w:type="spellStart"/>
      <w:r w:rsidRPr="006B5382">
        <w:rPr>
          <w:rFonts w:asciiTheme="minorHAnsi" w:eastAsia="SimSun" w:hAnsiTheme="minorHAnsi" w:cstheme="minorHAnsi"/>
          <w:szCs w:val="24"/>
          <w:shd w:val="clear" w:color="auto" w:fill="FFFFFF"/>
        </w:rPr>
        <w:t>us</w:t>
      </w:r>
      <w:proofErr w:type="spellEnd"/>
      <w:r w:rsidRPr="006B5382">
        <w:rPr>
          <w:rFonts w:asciiTheme="minorHAnsi" w:eastAsia="SimSun" w:hAnsiTheme="minorHAnsi" w:cstheme="minorHAnsi"/>
          <w:szCs w:val="24"/>
          <w:shd w:val="clear" w:color="auto" w:fill="FFFFFF"/>
        </w:rPr>
        <w:t xml:space="preserve"> Cable TV, Direct-to-Home (DTH), Satellite TV, IPTV and so on.</w:t>
      </w:r>
    </w:p>
    <w:p w14:paraId="57F44B8E" w14:textId="1AD631A0" w:rsidR="006B5382" w:rsidRPr="006B5382" w:rsidRDefault="006B5382" w:rsidP="006B5382">
      <w:pPr>
        <w:numPr>
          <w:ilvl w:val="0"/>
          <w:numId w:val="20"/>
        </w:numPr>
        <w:tabs>
          <w:tab w:val="clear" w:pos="794"/>
          <w:tab w:val="clear" w:pos="1191"/>
          <w:tab w:val="clear" w:pos="1588"/>
          <w:tab w:val="clear" w:pos="1985"/>
        </w:tabs>
        <w:overflowPunct/>
        <w:autoSpaceDE/>
        <w:autoSpaceDN/>
        <w:adjustRightInd/>
        <w:spacing w:before="0"/>
        <w:textAlignment w:val="auto"/>
        <w:rPr>
          <w:rFonts w:asciiTheme="minorHAnsi" w:eastAsia="SimSun" w:hAnsiTheme="minorHAnsi" w:cstheme="minorHAnsi"/>
          <w:szCs w:val="24"/>
          <w:shd w:val="clear" w:color="auto" w:fill="FFFFFF"/>
        </w:rPr>
      </w:pPr>
      <w:r w:rsidRPr="006B5382">
        <w:rPr>
          <w:rFonts w:asciiTheme="minorHAnsi" w:eastAsia="SimSun" w:hAnsiTheme="minorHAnsi" w:cstheme="minorHAnsi"/>
          <w:szCs w:val="24"/>
          <w:shd w:val="clear" w:color="auto" w:fill="FFFFFF"/>
        </w:rPr>
        <w:t>Propose a common taxonomy of use cases for accessible audio-visual media in cable TV systems.</w:t>
      </w:r>
    </w:p>
    <w:p w14:paraId="520359D5" w14:textId="77777777" w:rsidR="006B5382" w:rsidRPr="006B5382" w:rsidRDefault="006B5382" w:rsidP="006B5382">
      <w:pPr>
        <w:numPr>
          <w:ilvl w:val="0"/>
          <w:numId w:val="20"/>
        </w:numPr>
        <w:tabs>
          <w:tab w:val="clear" w:pos="794"/>
          <w:tab w:val="clear" w:pos="1191"/>
          <w:tab w:val="clear" w:pos="1588"/>
          <w:tab w:val="clear" w:pos="1985"/>
        </w:tabs>
        <w:overflowPunct/>
        <w:autoSpaceDE/>
        <w:autoSpaceDN/>
        <w:adjustRightInd/>
        <w:spacing w:before="0"/>
        <w:textAlignment w:val="auto"/>
        <w:rPr>
          <w:rFonts w:asciiTheme="minorHAnsi" w:eastAsia="SimSun" w:hAnsiTheme="minorHAnsi" w:cstheme="minorHAnsi"/>
          <w:szCs w:val="24"/>
          <w:shd w:val="clear" w:color="auto" w:fill="FFFFFF"/>
        </w:rPr>
      </w:pPr>
      <w:r w:rsidRPr="006B5382">
        <w:rPr>
          <w:rFonts w:asciiTheme="minorHAnsi" w:eastAsia="SimSun" w:hAnsiTheme="minorHAnsi" w:cstheme="minorHAnsi"/>
          <w:szCs w:val="24"/>
          <w:shd w:val="clear" w:color="auto" w:fill="FFFFFF"/>
        </w:rPr>
        <w:t>Propose a common user profile format addressing the needs of persons with accessibility restrictions, that could be utilized by different media and platforms.</w:t>
      </w:r>
    </w:p>
    <w:p w14:paraId="659A12A6" w14:textId="77777777" w:rsidR="006B5382" w:rsidRPr="006B5382" w:rsidRDefault="006B5382" w:rsidP="006B5382">
      <w:pPr>
        <w:numPr>
          <w:ilvl w:val="0"/>
          <w:numId w:val="20"/>
        </w:numPr>
        <w:tabs>
          <w:tab w:val="clear" w:pos="794"/>
          <w:tab w:val="clear" w:pos="1191"/>
          <w:tab w:val="clear" w:pos="1588"/>
          <w:tab w:val="clear" w:pos="1985"/>
        </w:tabs>
        <w:overflowPunct/>
        <w:autoSpaceDE/>
        <w:autoSpaceDN/>
        <w:adjustRightInd/>
        <w:spacing w:before="0"/>
        <w:textAlignment w:val="auto"/>
        <w:rPr>
          <w:rFonts w:asciiTheme="minorHAnsi" w:eastAsia="SimSun" w:hAnsiTheme="minorHAnsi" w:cstheme="minorHAnsi"/>
          <w:szCs w:val="24"/>
          <w:shd w:val="clear" w:color="auto" w:fill="FFFFFF"/>
        </w:rPr>
      </w:pPr>
      <w:r w:rsidRPr="006B5382">
        <w:rPr>
          <w:rFonts w:asciiTheme="minorHAnsi" w:eastAsia="SimSun" w:hAnsiTheme="minorHAnsi" w:cstheme="minorHAnsi"/>
          <w:szCs w:val="24"/>
          <w:shd w:val="clear" w:color="auto" w:fill="FFFFFF"/>
        </w:rPr>
        <w:t>Investigating accessibility of emerging input technologies applicable to the delivery of cable television services, such as second screen and gesture recognition.</w:t>
      </w:r>
    </w:p>
    <w:p w14:paraId="62CA5513" w14:textId="77777777" w:rsidR="006B5382" w:rsidRPr="006B5382" w:rsidRDefault="006B5382" w:rsidP="006B5382">
      <w:pPr>
        <w:numPr>
          <w:ilvl w:val="0"/>
          <w:numId w:val="20"/>
        </w:numPr>
        <w:tabs>
          <w:tab w:val="clear" w:pos="794"/>
          <w:tab w:val="clear" w:pos="1191"/>
          <w:tab w:val="clear" w:pos="1588"/>
          <w:tab w:val="clear" w:pos="1985"/>
        </w:tabs>
        <w:overflowPunct/>
        <w:autoSpaceDE/>
        <w:autoSpaceDN/>
        <w:adjustRightInd/>
        <w:spacing w:before="0"/>
        <w:textAlignment w:val="auto"/>
        <w:rPr>
          <w:rFonts w:asciiTheme="minorHAnsi" w:eastAsia="SimSun" w:hAnsiTheme="minorHAnsi" w:cstheme="minorHAnsi"/>
          <w:szCs w:val="24"/>
          <w:shd w:val="clear" w:color="auto" w:fill="FFFFFF"/>
        </w:rPr>
      </w:pPr>
      <w:r w:rsidRPr="006B5382">
        <w:rPr>
          <w:rFonts w:asciiTheme="minorHAnsi" w:eastAsia="SimSun" w:hAnsiTheme="minorHAnsi" w:cstheme="minorHAnsi"/>
          <w:szCs w:val="24"/>
          <w:shd w:val="clear" w:color="auto" w:fill="FFFFFF"/>
        </w:rPr>
        <w:t xml:space="preserve">Investigate accessibility of </w:t>
      </w:r>
      <w:proofErr w:type="spellStart"/>
      <w:r w:rsidRPr="006B5382">
        <w:rPr>
          <w:rFonts w:asciiTheme="minorHAnsi" w:eastAsia="SimSun" w:hAnsiTheme="minorHAnsi" w:cstheme="minorHAnsi"/>
          <w:szCs w:val="24"/>
          <w:shd w:val="clear" w:color="auto" w:fill="FFFFFF"/>
        </w:rPr>
        <w:t>audiovisual</w:t>
      </w:r>
      <w:proofErr w:type="spellEnd"/>
      <w:r w:rsidRPr="006B5382">
        <w:rPr>
          <w:rFonts w:asciiTheme="minorHAnsi" w:eastAsia="SimSun" w:hAnsiTheme="minorHAnsi" w:cstheme="minorHAnsi"/>
          <w:szCs w:val="24"/>
          <w:shd w:val="clear" w:color="auto" w:fill="FFFFFF"/>
        </w:rPr>
        <w:t xml:space="preserve"> content delivery issues for cable networks.</w:t>
      </w:r>
    </w:p>
    <w:p w14:paraId="072EB3E4" w14:textId="6C4403A6" w:rsidR="006B5382" w:rsidRDefault="006B5382" w:rsidP="006B5382">
      <w:pPr>
        <w:numPr>
          <w:ilvl w:val="0"/>
          <w:numId w:val="20"/>
        </w:numPr>
        <w:tabs>
          <w:tab w:val="clear" w:pos="794"/>
          <w:tab w:val="clear" w:pos="1191"/>
          <w:tab w:val="clear" w:pos="1588"/>
          <w:tab w:val="clear" w:pos="1985"/>
        </w:tabs>
        <w:overflowPunct/>
        <w:autoSpaceDE/>
        <w:autoSpaceDN/>
        <w:adjustRightInd/>
        <w:spacing w:before="0"/>
        <w:textAlignment w:val="auto"/>
        <w:rPr>
          <w:rFonts w:asciiTheme="minorHAnsi" w:eastAsia="SimSun" w:hAnsiTheme="minorHAnsi" w:cstheme="minorHAnsi"/>
          <w:szCs w:val="24"/>
          <w:shd w:val="clear" w:color="auto" w:fill="FFFFFF"/>
        </w:rPr>
      </w:pPr>
      <w:r w:rsidRPr="006B5382">
        <w:rPr>
          <w:rFonts w:asciiTheme="minorHAnsi" w:eastAsia="SimSun" w:hAnsiTheme="minorHAnsi" w:cstheme="minorHAnsi"/>
          <w:szCs w:val="24"/>
          <w:shd w:val="clear" w:color="auto" w:fill="FFFFFF"/>
        </w:rPr>
        <w:t>Investigate challenges of providing accessibility services for cable TVs in developing countries.</w:t>
      </w:r>
    </w:p>
    <w:p w14:paraId="084CE78D" w14:textId="77777777" w:rsidR="003E37FD" w:rsidRPr="006B5382" w:rsidRDefault="003E37FD" w:rsidP="003E37FD">
      <w:pPr>
        <w:tabs>
          <w:tab w:val="clear" w:pos="794"/>
          <w:tab w:val="clear" w:pos="1191"/>
          <w:tab w:val="clear" w:pos="1588"/>
          <w:tab w:val="clear" w:pos="1985"/>
        </w:tabs>
        <w:overflowPunct/>
        <w:autoSpaceDE/>
        <w:autoSpaceDN/>
        <w:adjustRightInd/>
        <w:spacing w:before="0"/>
        <w:textAlignment w:val="auto"/>
        <w:rPr>
          <w:rFonts w:asciiTheme="minorHAnsi" w:eastAsia="SimSun" w:hAnsiTheme="minorHAnsi" w:cstheme="minorHAnsi"/>
          <w:szCs w:val="24"/>
          <w:shd w:val="clear" w:color="auto" w:fill="FFFFFF"/>
        </w:rPr>
      </w:pPr>
    </w:p>
    <w:p w14:paraId="25B7DA37" w14:textId="77777777" w:rsidR="006B5382" w:rsidRPr="006B5382" w:rsidRDefault="006B5382" w:rsidP="006B5382">
      <w:pPr>
        <w:tabs>
          <w:tab w:val="clear" w:pos="794"/>
          <w:tab w:val="clear" w:pos="1191"/>
          <w:tab w:val="clear" w:pos="1588"/>
          <w:tab w:val="clear" w:pos="1985"/>
        </w:tabs>
        <w:overflowPunct/>
        <w:autoSpaceDE/>
        <w:autoSpaceDN/>
        <w:adjustRightInd/>
        <w:spacing w:before="0"/>
        <w:textAlignment w:val="auto"/>
        <w:rPr>
          <w:rFonts w:asciiTheme="minorHAnsi" w:eastAsia="SimSun" w:hAnsiTheme="minorHAnsi" w:cstheme="minorHAnsi"/>
          <w:szCs w:val="24"/>
          <w:shd w:val="clear" w:color="auto" w:fill="FFFFFF"/>
        </w:rPr>
      </w:pPr>
      <w:r w:rsidRPr="006B5382">
        <w:rPr>
          <w:rFonts w:asciiTheme="minorHAnsi" w:eastAsia="SimSun" w:hAnsiTheme="minorHAnsi" w:cstheme="minorHAnsi"/>
          <w:b/>
          <w:bCs/>
          <w:szCs w:val="24"/>
          <w:shd w:val="clear" w:color="auto" w:fill="FFFFFF"/>
        </w:rPr>
        <w:t>Tasks</w:t>
      </w:r>
    </w:p>
    <w:p w14:paraId="193B4627" w14:textId="77777777" w:rsidR="006B5382" w:rsidRPr="006B5382" w:rsidRDefault="006B5382" w:rsidP="006B5382">
      <w:pPr>
        <w:tabs>
          <w:tab w:val="clear" w:pos="794"/>
          <w:tab w:val="clear" w:pos="1191"/>
          <w:tab w:val="clear" w:pos="1588"/>
          <w:tab w:val="clear" w:pos="1985"/>
        </w:tabs>
        <w:overflowPunct/>
        <w:autoSpaceDE/>
        <w:autoSpaceDN/>
        <w:adjustRightInd/>
        <w:spacing w:before="0"/>
        <w:textAlignment w:val="auto"/>
        <w:rPr>
          <w:rFonts w:asciiTheme="minorHAnsi" w:eastAsia="SimSun" w:hAnsiTheme="minorHAnsi" w:cstheme="minorHAnsi"/>
          <w:szCs w:val="24"/>
          <w:shd w:val="clear" w:color="auto" w:fill="FFFFFF"/>
        </w:rPr>
      </w:pPr>
      <w:r w:rsidRPr="006B5382">
        <w:rPr>
          <w:rFonts w:asciiTheme="minorHAnsi" w:eastAsia="SimSun" w:hAnsiTheme="minorHAnsi" w:cstheme="minorHAnsi"/>
          <w:szCs w:val="24"/>
          <w:shd w:val="clear" w:color="auto" w:fill="FFFFFF"/>
        </w:rPr>
        <w:t xml:space="preserve">Tasks include, but are not limited to: </w:t>
      </w:r>
    </w:p>
    <w:p w14:paraId="11FEF54D" w14:textId="77777777" w:rsidR="006B5382" w:rsidRPr="006B5382" w:rsidRDefault="006B5382" w:rsidP="006B5382">
      <w:pPr>
        <w:numPr>
          <w:ilvl w:val="0"/>
          <w:numId w:val="21"/>
        </w:numPr>
        <w:tabs>
          <w:tab w:val="clear" w:pos="794"/>
          <w:tab w:val="clear" w:pos="1191"/>
          <w:tab w:val="clear" w:pos="1588"/>
          <w:tab w:val="clear" w:pos="1985"/>
        </w:tabs>
        <w:overflowPunct/>
        <w:autoSpaceDE/>
        <w:autoSpaceDN/>
        <w:adjustRightInd/>
        <w:spacing w:before="0"/>
        <w:textAlignment w:val="auto"/>
        <w:rPr>
          <w:rFonts w:asciiTheme="minorHAnsi" w:eastAsia="SimSun" w:hAnsiTheme="minorHAnsi" w:cstheme="minorHAnsi"/>
          <w:szCs w:val="24"/>
          <w:shd w:val="clear" w:color="auto" w:fill="FFFFFF"/>
        </w:rPr>
      </w:pPr>
      <w:r w:rsidRPr="006B5382">
        <w:rPr>
          <w:rFonts w:asciiTheme="minorHAnsi" w:eastAsia="SimSun" w:hAnsiTheme="minorHAnsi" w:cstheme="minorHAnsi"/>
          <w:szCs w:val="24"/>
          <w:shd w:val="clear" w:color="auto" w:fill="FFFFFF"/>
        </w:rPr>
        <w:t>Coordinating with ITU-T Q26/16, ITU IRG AVA and ISO/IEC JTC1 SC35</w:t>
      </w:r>
    </w:p>
    <w:p w14:paraId="7D15481C" w14:textId="77777777" w:rsidR="006B5382" w:rsidRPr="006B5382" w:rsidRDefault="006B5382" w:rsidP="006B5382">
      <w:pPr>
        <w:numPr>
          <w:ilvl w:val="0"/>
          <w:numId w:val="21"/>
        </w:numPr>
        <w:tabs>
          <w:tab w:val="clear" w:pos="794"/>
          <w:tab w:val="clear" w:pos="1191"/>
          <w:tab w:val="clear" w:pos="1588"/>
          <w:tab w:val="clear" w:pos="1985"/>
        </w:tabs>
        <w:overflowPunct/>
        <w:autoSpaceDE/>
        <w:autoSpaceDN/>
        <w:adjustRightInd/>
        <w:spacing w:before="0"/>
        <w:textAlignment w:val="auto"/>
        <w:rPr>
          <w:rFonts w:asciiTheme="minorHAnsi" w:eastAsia="SimSun" w:hAnsiTheme="minorHAnsi" w:cstheme="minorHAnsi"/>
          <w:szCs w:val="24"/>
          <w:shd w:val="clear" w:color="auto" w:fill="FFFFFF"/>
        </w:rPr>
      </w:pPr>
      <w:r w:rsidRPr="006B5382">
        <w:rPr>
          <w:rFonts w:asciiTheme="minorHAnsi" w:eastAsia="SimSun" w:hAnsiTheme="minorHAnsi" w:cstheme="minorHAnsi"/>
          <w:szCs w:val="24"/>
          <w:shd w:val="clear" w:color="auto" w:fill="FFFFFF"/>
        </w:rPr>
        <w:t>Developing participation taxonomy of use cases for accessible audio-visual media in cable TV systems</w:t>
      </w:r>
    </w:p>
    <w:p w14:paraId="347C62C4" w14:textId="77777777" w:rsidR="006B5382" w:rsidRPr="006B5382" w:rsidRDefault="006B5382" w:rsidP="006B5382">
      <w:pPr>
        <w:numPr>
          <w:ilvl w:val="0"/>
          <w:numId w:val="21"/>
        </w:numPr>
        <w:tabs>
          <w:tab w:val="clear" w:pos="794"/>
          <w:tab w:val="clear" w:pos="1191"/>
          <w:tab w:val="clear" w:pos="1588"/>
          <w:tab w:val="clear" w:pos="1985"/>
        </w:tabs>
        <w:overflowPunct/>
        <w:autoSpaceDE/>
        <w:autoSpaceDN/>
        <w:adjustRightInd/>
        <w:spacing w:before="0"/>
        <w:textAlignment w:val="auto"/>
        <w:rPr>
          <w:rFonts w:asciiTheme="minorHAnsi" w:eastAsia="SimSun" w:hAnsiTheme="minorHAnsi" w:cstheme="minorHAnsi"/>
          <w:szCs w:val="24"/>
          <w:shd w:val="clear" w:color="auto" w:fill="FFFFFF"/>
        </w:rPr>
      </w:pPr>
      <w:r w:rsidRPr="006B5382">
        <w:rPr>
          <w:rFonts w:asciiTheme="minorHAnsi" w:eastAsia="SimSun" w:hAnsiTheme="minorHAnsi" w:cstheme="minorHAnsi"/>
          <w:szCs w:val="24"/>
          <w:shd w:val="clear" w:color="auto" w:fill="FFFFFF"/>
        </w:rPr>
        <w:t>Developing common user profile format addressing the needs of persons with accessibility restrictions, that could be utilized by different media and platforms</w:t>
      </w:r>
    </w:p>
    <w:p w14:paraId="22E5D824" w14:textId="77777777" w:rsidR="006B5382" w:rsidRPr="006B5382" w:rsidRDefault="006B5382" w:rsidP="006B5382">
      <w:pPr>
        <w:numPr>
          <w:ilvl w:val="0"/>
          <w:numId w:val="21"/>
        </w:numPr>
        <w:tabs>
          <w:tab w:val="clear" w:pos="794"/>
          <w:tab w:val="clear" w:pos="1191"/>
          <w:tab w:val="clear" w:pos="1588"/>
          <w:tab w:val="clear" w:pos="1985"/>
        </w:tabs>
        <w:overflowPunct/>
        <w:autoSpaceDE/>
        <w:autoSpaceDN/>
        <w:adjustRightInd/>
        <w:spacing w:before="0"/>
        <w:textAlignment w:val="auto"/>
        <w:rPr>
          <w:rFonts w:asciiTheme="minorHAnsi" w:eastAsia="SimSun" w:hAnsiTheme="minorHAnsi" w:cstheme="minorHAnsi"/>
          <w:szCs w:val="24"/>
          <w:shd w:val="clear" w:color="auto" w:fill="FFFFFF"/>
        </w:rPr>
      </w:pPr>
      <w:r w:rsidRPr="006B5382">
        <w:rPr>
          <w:rFonts w:asciiTheme="minorHAnsi" w:eastAsia="SimSun" w:hAnsiTheme="minorHAnsi" w:cstheme="minorHAnsi"/>
          <w:szCs w:val="24"/>
          <w:shd w:val="clear" w:color="auto" w:fill="FFFFFF"/>
        </w:rPr>
        <w:t>Optimizing positioning of visual accessibility features (like signing, closed captioning) in cable TV systems and related advanced services (</w:t>
      </w:r>
      <w:proofErr w:type="spellStart"/>
      <w:r w:rsidRPr="006B5382">
        <w:rPr>
          <w:rFonts w:asciiTheme="minorHAnsi" w:eastAsia="SimSun" w:hAnsiTheme="minorHAnsi" w:cstheme="minorHAnsi"/>
          <w:szCs w:val="24"/>
          <w:shd w:val="clear" w:color="auto" w:fill="FFFFFF"/>
        </w:rPr>
        <w:t>e.g</w:t>
      </w:r>
      <w:proofErr w:type="spellEnd"/>
      <w:r w:rsidRPr="006B5382">
        <w:rPr>
          <w:rFonts w:asciiTheme="minorHAnsi" w:eastAsia="SimSun" w:hAnsiTheme="minorHAnsi" w:cstheme="minorHAnsi"/>
          <w:szCs w:val="24"/>
          <w:shd w:val="clear" w:color="auto" w:fill="FFFFFF"/>
        </w:rPr>
        <w:t xml:space="preserve"> AR/VR)</w:t>
      </w:r>
    </w:p>
    <w:p w14:paraId="66A195DF" w14:textId="77777777" w:rsidR="006B5382" w:rsidRPr="006B5382" w:rsidRDefault="006B5382" w:rsidP="006B5382">
      <w:pPr>
        <w:numPr>
          <w:ilvl w:val="0"/>
          <w:numId w:val="21"/>
        </w:numPr>
        <w:tabs>
          <w:tab w:val="clear" w:pos="794"/>
          <w:tab w:val="clear" w:pos="1191"/>
          <w:tab w:val="clear" w:pos="1588"/>
          <w:tab w:val="clear" w:pos="1985"/>
        </w:tabs>
        <w:overflowPunct/>
        <w:autoSpaceDE/>
        <w:autoSpaceDN/>
        <w:adjustRightInd/>
        <w:spacing w:before="0"/>
        <w:textAlignment w:val="auto"/>
        <w:rPr>
          <w:rFonts w:asciiTheme="minorHAnsi" w:eastAsia="SimSun" w:hAnsiTheme="minorHAnsi" w:cstheme="minorHAnsi"/>
          <w:szCs w:val="24"/>
          <w:shd w:val="clear" w:color="auto" w:fill="FFFFFF"/>
        </w:rPr>
      </w:pPr>
      <w:r w:rsidRPr="006B5382">
        <w:rPr>
          <w:rFonts w:asciiTheme="minorHAnsi" w:eastAsia="SimSun" w:hAnsiTheme="minorHAnsi" w:cstheme="minorHAnsi"/>
          <w:szCs w:val="24"/>
          <w:shd w:val="clear" w:color="auto" w:fill="FFFFFF"/>
        </w:rPr>
        <w:t xml:space="preserve">Developing </w:t>
      </w:r>
      <w:proofErr w:type="spellStart"/>
      <w:r w:rsidRPr="006B5382">
        <w:rPr>
          <w:rFonts w:asciiTheme="minorHAnsi" w:eastAsia="SimSun" w:hAnsiTheme="minorHAnsi" w:cstheme="minorHAnsi"/>
          <w:szCs w:val="24"/>
          <w:shd w:val="clear" w:color="auto" w:fill="FFFFFF"/>
        </w:rPr>
        <w:t>audiovisual</w:t>
      </w:r>
      <w:proofErr w:type="spellEnd"/>
      <w:r w:rsidRPr="006B5382">
        <w:rPr>
          <w:rFonts w:asciiTheme="minorHAnsi" w:eastAsia="SimSun" w:hAnsiTheme="minorHAnsi" w:cstheme="minorHAnsi"/>
          <w:szCs w:val="24"/>
          <w:shd w:val="clear" w:color="auto" w:fill="FFFFFF"/>
        </w:rPr>
        <w:t xml:space="preserve"> content delivery accessibility roadmap for cable networks in both developed and developing countries</w:t>
      </w:r>
    </w:p>
    <w:p w14:paraId="5FFF8013" w14:textId="5EE3E64B" w:rsidR="006B5382" w:rsidRPr="006B5382" w:rsidRDefault="006B5382" w:rsidP="006B5382">
      <w:pPr>
        <w:tabs>
          <w:tab w:val="clear" w:pos="794"/>
          <w:tab w:val="clear" w:pos="1191"/>
          <w:tab w:val="clear" w:pos="1588"/>
          <w:tab w:val="clear" w:pos="1985"/>
        </w:tabs>
        <w:overflowPunct/>
        <w:autoSpaceDE/>
        <w:autoSpaceDN/>
        <w:adjustRightInd/>
        <w:spacing w:before="0"/>
        <w:textAlignment w:val="auto"/>
        <w:rPr>
          <w:rFonts w:asciiTheme="minorHAnsi" w:eastAsia="SimSun" w:hAnsiTheme="minorHAnsi" w:cstheme="minorHAnsi"/>
          <w:szCs w:val="24"/>
          <w:shd w:val="clear" w:color="auto" w:fill="FFFFFF"/>
        </w:rPr>
      </w:pPr>
      <w:r w:rsidRPr="006B5382">
        <w:rPr>
          <w:rFonts w:asciiTheme="minorHAnsi" w:eastAsia="SimSun" w:hAnsiTheme="minorHAnsi" w:cstheme="minorHAnsi"/>
          <w:szCs w:val="24"/>
          <w:shd w:val="clear" w:color="auto" w:fill="FFFFFF"/>
        </w:rPr>
        <w:lastRenderedPageBreak/>
        <w:t xml:space="preserve">An up-to-date status of work under this Question is contained in the ITU-T SG 9 work programme, </w:t>
      </w:r>
      <w:hyperlink r:id="rId15" w:history="1">
        <w:r w:rsidRPr="006B5382">
          <w:rPr>
            <w:rStyle w:val="Hyperlink"/>
            <w:rFonts w:asciiTheme="minorHAnsi" w:eastAsia="SimSun" w:hAnsiTheme="minorHAnsi" w:cstheme="minorHAnsi"/>
            <w:szCs w:val="24"/>
            <w:shd w:val="clear" w:color="auto" w:fill="FFFFFF"/>
          </w:rPr>
          <w:t>http://itu.int/ITU-T/workprog/wp_search.aspx?sg=9</w:t>
        </w:r>
      </w:hyperlink>
      <w:r w:rsidRPr="006B5382">
        <w:rPr>
          <w:rFonts w:asciiTheme="minorHAnsi" w:eastAsia="SimSun" w:hAnsiTheme="minorHAnsi" w:cstheme="minorHAnsi"/>
          <w:szCs w:val="24"/>
          <w:shd w:val="clear" w:color="auto" w:fill="FFFFFF"/>
        </w:rPr>
        <w:t>.</w:t>
      </w:r>
    </w:p>
    <w:p w14:paraId="67E1409A" w14:textId="25FE177D" w:rsidR="006B5382" w:rsidRPr="006B5382" w:rsidRDefault="006B5382" w:rsidP="00765400">
      <w:pPr>
        <w:tabs>
          <w:tab w:val="clear" w:pos="794"/>
          <w:tab w:val="clear" w:pos="1191"/>
          <w:tab w:val="clear" w:pos="1588"/>
          <w:tab w:val="clear" w:pos="1985"/>
        </w:tabs>
        <w:overflowPunct/>
        <w:autoSpaceDE/>
        <w:autoSpaceDN/>
        <w:adjustRightInd/>
        <w:spacing w:before="0"/>
        <w:textAlignment w:val="auto"/>
        <w:rPr>
          <w:rFonts w:asciiTheme="minorHAnsi" w:eastAsia="SimSun" w:hAnsiTheme="minorHAnsi" w:cstheme="minorHAnsi"/>
          <w:b/>
          <w:bCs/>
          <w:szCs w:val="24"/>
          <w:shd w:val="clear" w:color="auto" w:fill="FFFFFF"/>
        </w:rPr>
      </w:pPr>
      <w:r w:rsidRPr="006B5382">
        <w:rPr>
          <w:rFonts w:asciiTheme="minorHAnsi" w:eastAsia="SimSun" w:hAnsiTheme="minorHAnsi" w:cstheme="minorHAnsi"/>
          <w:szCs w:val="24"/>
          <w:shd w:val="clear" w:color="auto" w:fill="FFFFFF"/>
        </w:rPr>
        <w:br/>
      </w:r>
      <w:r w:rsidRPr="006B5382">
        <w:rPr>
          <w:rFonts w:asciiTheme="minorHAnsi" w:eastAsia="SimSun" w:hAnsiTheme="minorHAnsi" w:cstheme="minorHAnsi"/>
          <w:b/>
          <w:bCs/>
          <w:szCs w:val="24"/>
          <w:shd w:val="clear" w:color="auto" w:fill="FFFFFF"/>
        </w:rPr>
        <w:t>Relationships</w:t>
      </w:r>
    </w:p>
    <w:p w14:paraId="47783CC5" w14:textId="77777777" w:rsidR="006B5382" w:rsidRPr="006B5382" w:rsidRDefault="006B5382" w:rsidP="006B5382">
      <w:pPr>
        <w:tabs>
          <w:tab w:val="clear" w:pos="794"/>
          <w:tab w:val="clear" w:pos="1191"/>
          <w:tab w:val="clear" w:pos="1588"/>
          <w:tab w:val="clear" w:pos="1985"/>
        </w:tabs>
        <w:overflowPunct/>
        <w:autoSpaceDE/>
        <w:autoSpaceDN/>
        <w:adjustRightInd/>
        <w:spacing w:before="240"/>
        <w:textAlignment w:val="auto"/>
        <w:rPr>
          <w:rFonts w:asciiTheme="minorHAnsi" w:eastAsia="SimSun" w:hAnsiTheme="minorHAnsi" w:cstheme="minorHAnsi"/>
          <w:szCs w:val="24"/>
          <w:shd w:val="clear" w:color="auto" w:fill="FFFFFF"/>
        </w:rPr>
      </w:pPr>
      <w:r w:rsidRPr="006B5382">
        <w:rPr>
          <w:rFonts w:asciiTheme="minorHAnsi" w:eastAsia="SimSun" w:hAnsiTheme="minorHAnsi" w:cstheme="minorHAnsi"/>
          <w:b/>
          <w:bCs/>
          <w:szCs w:val="24"/>
          <w:shd w:val="clear" w:color="auto" w:fill="FFFFFF"/>
        </w:rPr>
        <w:t xml:space="preserve">Recommendations </w:t>
      </w:r>
    </w:p>
    <w:p w14:paraId="6AC02FD3" w14:textId="77777777" w:rsidR="006B5382" w:rsidRPr="006B5382" w:rsidRDefault="006B5382" w:rsidP="006B5382">
      <w:pPr>
        <w:numPr>
          <w:ilvl w:val="0"/>
          <w:numId w:val="22"/>
        </w:numPr>
        <w:tabs>
          <w:tab w:val="clear" w:pos="794"/>
          <w:tab w:val="clear" w:pos="1191"/>
          <w:tab w:val="clear" w:pos="1588"/>
          <w:tab w:val="clear" w:pos="1985"/>
        </w:tabs>
        <w:overflowPunct/>
        <w:autoSpaceDE/>
        <w:autoSpaceDN/>
        <w:adjustRightInd/>
        <w:spacing w:before="0"/>
        <w:textAlignment w:val="auto"/>
        <w:rPr>
          <w:rFonts w:asciiTheme="minorHAnsi" w:eastAsia="SimSun" w:hAnsiTheme="minorHAnsi" w:cstheme="minorHAnsi"/>
          <w:szCs w:val="24"/>
          <w:shd w:val="clear" w:color="auto" w:fill="FFFFFF"/>
        </w:rPr>
      </w:pPr>
      <w:r w:rsidRPr="006B5382">
        <w:rPr>
          <w:rFonts w:asciiTheme="minorHAnsi" w:eastAsia="SimSun" w:hAnsiTheme="minorHAnsi" w:cstheme="minorHAnsi"/>
          <w:szCs w:val="24"/>
          <w:shd w:val="clear" w:color="auto" w:fill="FFFFFF"/>
        </w:rPr>
        <w:t>F-, H-, J- and Y-series Recommendations addressing accessibility and human factors</w:t>
      </w:r>
    </w:p>
    <w:p w14:paraId="69F79ED2" w14:textId="77777777" w:rsidR="006B5382" w:rsidRPr="006B5382" w:rsidRDefault="006B5382" w:rsidP="003E37FD">
      <w:pPr>
        <w:tabs>
          <w:tab w:val="clear" w:pos="794"/>
          <w:tab w:val="clear" w:pos="1191"/>
          <w:tab w:val="clear" w:pos="1588"/>
          <w:tab w:val="clear" w:pos="1985"/>
        </w:tabs>
        <w:overflowPunct/>
        <w:autoSpaceDE/>
        <w:autoSpaceDN/>
        <w:adjustRightInd/>
        <w:textAlignment w:val="auto"/>
        <w:rPr>
          <w:rFonts w:asciiTheme="minorHAnsi" w:eastAsia="SimSun" w:hAnsiTheme="minorHAnsi" w:cstheme="minorHAnsi"/>
          <w:szCs w:val="24"/>
          <w:shd w:val="clear" w:color="auto" w:fill="FFFFFF"/>
        </w:rPr>
      </w:pPr>
      <w:r w:rsidRPr="006B5382">
        <w:rPr>
          <w:rFonts w:asciiTheme="minorHAnsi" w:eastAsia="SimSun" w:hAnsiTheme="minorHAnsi" w:cstheme="minorHAnsi"/>
          <w:b/>
          <w:bCs/>
          <w:szCs w:val="24"/>
          <w:shd w:val="clear" w:color="auto" w:fill="FFFFFF"/>
        </w:rPr>
        <w:t xml:space="preserve">Questions </w:t>
      </w:r>
    </w:p>
    <w:p w14:paraId="5B94D114" w14:textId="77777777" w:rsidR="006B5382" w:rsidRPr="006B5382" w:rsidRDefault="006B5382" w:rsidP="006B5382">
      <w:pPr>
        <w:numPr>
          <w:ilvl w:val="0"/>
          <w:numId w:val="23"/>
        </w:numPr>
        <w:tabs>
          <w:tab w:val="clear" w:pos="794"/>
          <w:tab w:val="clear" w:pos="1191"/>
          <w:tab w:val="clear" w:pos="1588"/>
          <w:tab w:val="clear" w:pos="1985"/>
        </w:tabs>
        <w:overflowPunct/>
        <w:autoSpaceDE/>
        <w:autoSpaceDN/>
        <w:adjustRightInd/>
        <w:spacing w:before="0"/>
        <w:textAlignment w:val="auto"/>
        <w:rPr>
          <w:rFonts w:asciiTheme="minorHAnsi" w:eastAsia="SimSun" w:hAnsiTheme="minorHAnsi" w:cstheme="minorHAnsi"/>
          <w:szCs w:val="24"/>
          <w:shd w:val="clear" w:color="auto" w:fill="FFFFFF"/>
        </w:rPr>
      </w:pPr>
      <w:r w:rsidRPr="006B5382">
        <w:rPr>
          <w:rFonts w:asciiTheme="minorHAnsi" w:eastAsia="SimSun" w:hAnsiTheme="minorHAnsi" w:cstheme="minorHAnsi"/>
          <w:szCs w:val="24"/>
          <w:shd w:val="clear" w:color="auto" w:fill="FFFFFF"/>
        </w:rPr>
        <w:t>All Questions in SG9</w:t>
      </w:r>
    </w:p>
    <w:p w14:paraId="7725D097" w14:textId="77777777" w:rsidR="006B5382" w:rsidRPr="006B5382" w:rsidRDefault="006B5382" w:rsidP="003E37FD">
      <w:pPr>
        <w:tabs>
          <w:tab w:val="clear" w:pos="794"/>
          <w:tab w:val="clear" w:pos="1191"/>
          <w:tab w:val="clear" w:pos="1588"/>
          <w:tab w:val="clear" w:pos="1985"/>
        </w:tabs>
        <w:overflowPunct/>
        <w:autoSpaceDE/>
        <w:autoSpaceDN/>
        <w:adjustRightInd/>
        <w:textAlignment w:val="auto"/>
        <w:rPr>
          <w:rFonts w:asciiTheme="minorHAnsi" w:eastAsia="SimSun" w:hAnsiTheme="minorHAnsi" w:cstheme="minorHAnsi"/>
          <w:szCs w:val="24"/>
          <w:shd w:val="clear" w:color="auto" w:fill="FFFFFF"/>
        </w:rPr>
      </w:pPr>
      <w:r w:rsidRPr="006B5382">
        <w:rPr>
          <w:rFonts w:asciiTheme="minorHAnsi" w:eastAsia="SimSun" w:hAnsiTheme="minorHAnsi" w:cstheme="minorHAnsi"/>
          <w:b/>
          <w:bCs/>
          <w:szCs w:val="24"/>
          <w:shd w:val="clear" w:color="auto" w:fill="FFFFFF"/>
        </w:rPr>
        <w:t>Study Groups</w:t>
      </w:r>
      <w:r w:rsidRPr="006B5382">
        <w:rPr>
          <w:rFonts w:asciiTheme="minorHAnsi" w:eastAsia="SimSun" w:hAnsiTheme="minorHAnsi" w:cstheme="minorHAnsi"/>
          <w:szCs w:val="24"/>
          <w:shd w:val="clear" w:color="auto" w:fill="FFFFFF"/>
        </w:rPr>
        <w:t xml:space="preserve"> </w:t>
      </w:r>
    </w:p>
    <w:p w14:paraId="00C03961" w14:textId="77777777" w:rsidR="006B5382" w:rsidRPr="006B5382" w:rsidRDefault="006B5382" w:rsidP="006B5382">
      <w:pPr>
        <w:numPr>
          <w:ilvl w:val="0"/>
          <w:numId w:val="24"/>
        </w:numPr>
        <w:tabs>
          <w:tab w:val="clear" w:pos="794"/>
          <w:tab w:val="clear" w:pos="1191"/>
          <w:tab w:val="clear" w:pos="1588"/>
          <w:tab w:val="clear" w:pos="1985"/>
        </w:tabs>
        <w:overflowPunct/>
        <w:autoSpaceDE/>
        <w:autoSpaceDN/>
        <w:adjustRightInd/>
        <w:spacing w:before="0"/>
        <w:textAlignment w:val="auto"/>
        <w:rPr>
          <w:rFonts w:asciiTheme="minorHAnsi" w:eastAsia="SimSun" w:hAnsiTheme="minorHAnsi" w:cstheme="minorHAnsi"/>
          <w:szCs w:val="24"/>
          <w:shd w:val="clear" w:color="auto" w:fill="FFFFFF"/>
        </w:rPr>
      </w:pPr>
      <w:r w:rsidRPr="006B5382">
        <w:rPr>
          <w:rFonts w:asciiTheme="minorHAnsi" w:eastAsia="SimSun" w:hAnsiTheme="minorHAnsi" w:cstheme="minorHAnsi"/>
          <w:szCs w:val="24"/>
          <w:shd w:val="clear" w:color="auto" w:fill="FFFFFF"/>
        </w:rPr>
        <w:t>ITU-T SG16 (</w:t>
      </w:r>
      <w:proofErr w:type="gramStart"/>
      <w:r w:rsidRPr="006B5382">
        <w:rPr>
          <w:rFonts w:asciiTheme="minorHAnsi" w:eastAsia="SimSun" w:hAnsiTheme="minorHAnsi" w:cstheme="minorHAnsi"/>
          <w:szCs w:val="24"/>
          <w:shd w:val="clear" w:color="auto" w:fill="FFFFFF"/>
        </w:rPr>
        <w:t>in particular Q26/16</w:t>
      </w:r>
      <w:proofErr w:type="gramEnd"/>
      <w:r w:rsidRPr="006B5382">
        <w:rPr>
          <w:rFonts w:asciiTheme="minorHAnsi" w:eastAsia="SimSun" w:hAnsiTheme="minorHAnsi" w:cstheme="minorHAnsi"/>
          <w:szCs w:val="24"/>
          <w:shd w:val="clear" w:color="auto" w:fill="FFFFFF"/>
        </w:rPr>
        <w:t xml:space="preserve"> on accessibility and Q8/16 on AR, VR and ILE)</w:t>
      </w:r>
    </w:p>
    <w:p w14:paraId="6965EFEA" w14:textId="0CC91FD0" w:rsidR="006B5382" w:rsidRPr="006B5382" w:rsidRDefault="006B5382" w:rsidP="006B5382">
      <w:pPr>
        <w:numPr>
          <w:ilvl w:val="0"/>
          <w:numId w:val="24"/>
        </w:numPr>
        <w:tabs>
          <w:tab w:val="clear" w:pos="794"/>
          <w:tab w:val="clear" w:pos="1191"/>
          <w:tab w:val="clear" w:pos="1588"/>
          <w:tab w:val="clear" w:pos="1985"/>
        </w:tabs>
        <w:overflowPunct/>
        <w:autoSpaceDE/>
        <w:autoSpaceDN/>
        <w:adjustRightInd/>
        <w:spacing w:before="0"/>
        <w:textAlignment w:val="auto"/>
        <w:rPr>
          <w:rFonts w:asciiTheme="minorHAnsi" w:eastAsia="SimSun" w:hAnsiTheme="minorHAnsi" w:cstheme="minorHAnsi"/>
          <w:szCs w:val="24"/>
          <w:shd w:val="clear" w:color="auto" w:fill="FFFFFF"/>
        </w:rPr>
      </w:pPr>
      <w:r w:rsidRPr="006B5382">
        <w:rPr>
          <w:rFonts w:asciiTheme="minorHAnsi" w:eastAsia="SimSun" w:hAnsiTheme="minorHAnsi" w:cstheme="minorHAnsi"/>
          <w:szCs w:val="24"/>
          <w:shd w:val="clear" w:color="auto" w:fill="FFFFFF"/>
        </w:rPr>
        <w:t>ITU-R SG6</w:t>
      </w:r>
    </w:p>
    <w:p w14:paraId="06B1CE43" w14:textId="77777777" w:rsidR="006B5382" w:rsidRPr="006B5382" w:rsidRDefault="006B5382" w:rsidP="006B5382">
      <w:pPr>
        <w:numPr>
          <w:ilvl w:val="0"/>
          <w:numId w:val="24"/>
        </w:numPr>
        <w:tabs>
          <w:tab w:val="clear" w:pos="794"/>
          <w:tab w:val="clear" w:pos="1191"/>
          <w:tab w:val="clear" w:pos="1588"/>
          <w:tab w:val="clear" w:pos="1985"/>
        </w:tabs>
        <w:overflowPunct/>
        <w:autoSpaceDE/>
        <w:autoSpaceDN/>
        <w:adjustRightInd/>
        <w:spacing w:before="0"/>
        <w:textAlignment w:val="auto"/>
        <w:rPr>
          <w:rFonts w:asciiTheme="minorHAnsi" w:eastAsia="SimSun" w:hAnsiTheme="minorHAnsi" w:cstheme="minorHAnsi"/>
          <w:szCs w:val="24"/>
          <w:shd w:val="clear" w:color="auto" w:fill="FFFFFF"/>
        </w:rPr>
      </w:pPr>
      <w:r w:rsidRPr="006B5382">
        <w:rPr>
          <w:rFonts w:asciiTheme="minorHAnsi" w:eastAsia="SimSun" w:hAnsiTheme="minorHAnsi" w:cstheme="minorHAnsi"/>
          <w:szCs w:val="24"/>
          <w:shd w:val="clear" w:color="auto" w:fill="FFFFFF"/>
        </w:rPr>
        <w:t>ITU D SG1 and SG2</w:t>
      </w:r>
    </w:p>
    <w:p w14:paraId="6E428EA5" w14:textId="77777777" w:rsidR="006B5382" w:rsidRPr="006B5382" w:rsidRDefault="006B5382" w:rsidP="003E37FD">
      <w:pPr>
        <w:tabs>
          <w:tab w:val="clear" w:pos="794"/>
          <w:tab w:val="clear" w:pos="1191"/>
          <w:tab w:val="clear" w:pos="1588"/>
          <w:tab w:val="clear" w:pos="1985"/>
        </w:tabs>
        <w:overflowPunct/>
        <w:autoSpaceDE/>
        <w:autoSpaceDN/>
        <w:adjustRightInd/>
        <w:textAlignment w:val="auto"/>
        <w:rPr>
          <w:rFonts w:asciiTheme="minorHAnsi" w:eastAsia="SimSun" w:hAnsiTheme="minorHAnsi" w:cstheme="minorHAnsi"/>
          <w:szCs w:val="24"/>
          <w:shd w:val="clear" w:color="auto" w:fill="FFFFFF"/>
        </w:rPr>
      </w:pPr>
      <w:r w:rsidRPr="006B5382">
        <w:rPr>
          <w:rFonts w:asciiTheme="minorHAnsi" w:eastAsia="SimSun" w:hAnsiTheme="minorHAnsi" w:cstheme="minorHAnsi"/>
          <w:b/>
          <w:bCs/>
          <w:szCs w:val="24"/>
          <w:shd w:val="clear" w:color="auto" w:fill="FFFFFF"/>
        </w:rPr>
        <w:t xml:space="preserve">Standardization bodies and other groups </w:t>
      </w:r>
    </w:p>
    <w:p w14:paraId="0A673386" w14:textId="77777777" w:rsidR="006B5382" w:rsidRPr="006B5382" w:rsidRDefault="006B5382" w:rsidP="006B5382">
      <w:pPr>
        <w:numPr>
          <w:ilvl w:val="0"/>
          <w:numId w:val="25"/>
        </w:numPr>
        <w:tabs>
          <w:tab w:val="clear" w:pos="794"/>
          <w:tab w:val="clear" w:pos="1191"/>
          <w:tab w:val="clear" w:pos="1588"/>
          <w:tab w:val="clear" w:pos="1985"/>
        </w:tabs>
        <w:overflowPunct/>
        <w:autoSpaceDE/>
        <w:autoSpaceDN/>
        <w:adjustRightInd/>
        <w:spacing w:before="0"/>
        <w:textAlignment w:val="auto"/>
        <w:rPr>
          <w:rFonts w:asciiTheme="minorHAnsi" w:eastAsia="SimSun" w:hAnsiTheme="minorHAnsi" w:cstheme="minorHAnsi"/>
          <w:szCs w:val="24"/>
          <w:shd w:val="clear" w:color="auto" w:fill="FFFFFF"/>
        </w:rPr>
      </w:pPr>
      <w:r w:rsidRPr="006B5382">
        <w:rPr>
          <w:rFonts w:asciiTheme="minorHAnsi" w:eastAsia="SimSun" w:hAnsiTheme="minorHAnsi" w:cstheme="minorHAnsi"/>
          <w:szCs w:val="24"/>
          <w:shd w:val="clear" w:color="auto" w:fill="FFFFFF"/>
        </w:rPr>
        <w:t>ITU IRG-AVA</w:t>
      </w:r>
    </w:p>
    <w:p w14:paraId="34305E97" w14:textId="77777777" w:rsidR="006B5382" w:rsidRPr="006B5382" w:rsidRDefault="006B5382" w:rsidP="006B5382">
      <w:pPr>
        <w:numPr>
          <w:ilvl w:val="0"/>
          <w:numId w:val="25"/>
        </w:numPr>
        <w:tabs>
          <w:tab w:val="clear" w:pos="794"/>
          <w:tab w:val="clear" w:pos="1191"/>
          <w:tab w:val="clear" w:pos="1588"/>
          <w:tab w:val="clear" w:pos="1985"/>
        </w:tabs>
        <w:overflowPunct/>
        <w:autoSpaceDE/>
        <w:autoSpaceDN/>
        <w:adjustRightInd/>
        <w:spacing w:before="0"/>
        <w:textAlignment w:val="auto"/>
        <w:rPr>
          <w:rFonts w:asciiTheme="minorHAnsi" w:eastAsia="SimSun" w:hAnsiTheme="minorHAnsi" w:cstheme="minorHAnsi"/>
          <w:szCs w:val="24"/>
          <w:shd w:val="clear" w:color="auto" w:fill="FFFFFF"/>
        </w:rPr>
      </w:pPr>
      <w:r w:rsidRPr="006B5382">
        <w:rPr>
          <w:rFonts w:asciiTheme="minorHAnsi" w:eastAsia="SimSun" w:hAnsiTheme="minorHAnsi" w:cstheme="minorHAnsi"/>
          <w:szCs w:val="24"/>
          <w:shd w:val="clear" w:color="auto" w:fill="FFFFFF"/>
        </w:rPr>
        <w:t>ISO/IEC JTC1 SC35</w:t>
      </w:r>
    </w:p>
    <w:p w14:paraId="3EA9A890" w14:textId="77777777" w:rsidR="006B5382" w:rsidRPr="006B5382" w:rsidRDefault="006B5382" w:rsidP="006B5382">
      <w:pPr>
        <w:numPr>
          <w:ilvl w:val="0"/>
          <w:numId w:val="25"/>
        </w:numPr>
        <w:tabs>
          <w:tab w:val="clear" w:pos="794"/>
          <w:tab w:val="clear" w:pos="1191"/>
          <w:tab w:val="clear" w:pos="1588"/>
          <w:tab w:val="clear" w:pos="1985"/>
        </w:tabs>
        <w:overflowPunct/>
        <w:autoSpaceDE/>
        <w:autoSpaceDN/>
        <w:adjustRightInd/>
        <w:spacing w:before="0"/>
        <w:textAlignment w:val="auto"/>
        <w:rPr>
          <w:rFonts w:asciiTheme="minorHAnsi" w:eastAsia="SimSun" w:hAnsiTheme="minorHAnsi" w:cstheme="minorHAnsi"/>
          <w:szCs w:val="24"/>
          <w:shd w:val="clear" w:color="auto" w:fill="FFFFFF"/>
        </w:rPr>
      </w:pPr>
      <w:r w:rsidRPr="006B5382">
        <w:rPr>
          <w:rFonts w:asciiTheme="minorHAnsi" w:eastAsia="SimSun" w:hAnsiTheme="minorHAnsi" w:cstheme="minorHAnsi"/>
          <w:szCs w:val="24"/>
          <w:shd w:val="clear" w:color="auto" w:fill="FFFFFF"/>
        </w:rPr>
        <w:t>W3C</w:t>
      </w:r>
    </w:p>
    <w:p w14:paraId="0DB470C3" w14:textId="77777777" w:rsidR="006B5382" w:rsidRPr="006B5382" w:rsidRDefault="006B5382" w:rsidP="006B5382">
      <w:pPr>
        <w:numPr>
          <w:ilvl w:val="0"/>
          <w:numId w:val="25"/>
        </w:numPr>
        <w:tabs>
          <w:tab w:val="clear" w:pos="794"/>
          <w:tab w:val="clear" w:pos="1191"/>
          <w:tab w:val="clear" w:pos="1588"/>
          <w:tab w:val="clear" w:pos="1985"/>
        </w:tabs>
        <w:overflowPunct/>
        <w:autoSpaceDE/>
        <w:autoSpaceDN/>
        <w:adjustRightInd/>
        <w:spacing w:before="0"/>
        <w:textAlignment w:val="auto"/>
        <w:rPr>
          <w:rFonts w:asciiTheme="minorHAnsi" w:eastAsia="SimSun" w:hAnsiTheme="minorHAnsi" w:cstheme="minorHAnsi"/>
          <w:szCs w:val="24"/>
          <w:shd w:val="clear" w:color="auto" w:fill="FFFFFF"/>
        </w:rPr>
      </w:pPr>
      <w:r w:rsidRPr="006B5382">
        <w:rPr>
          <w:rFonts w:asciiTheme="minorHAnsi" w:eastAsia="SimSun" w:hAnsiTheme="minorHAnsi" w:cstheme="minorHAnsi"/>
          <w:szCs w:val="24"/>
          <w:shd w:val="clear" w:color="auto" w:fill="FFFFFF"/>
        </w:rPr>
        <w:t>G3ict</w:t>
      </w:r>
    </w:p>
    <w:p w14:paraId="5E569126" w14:textId="77777777" w:rsidR="006B5382" w:rsidRPr="006B5382" w:rsidRDefault="006B5382" w:rsidP="006B5382">
      <w:pPr>
        <w:numPr>
          <w:ilvl w:val="0"/>
          <w:numId w:val="25"/>
        </w:numPr>
        <w:tabs>
          <w:tab w:val="clear" w:pos="794"/>
          <w:tab w:val="clear" w:pos="1191"/>
          <w:tab w:val="clear" w:pos="1588"/>
          <w:tab w:val="clear" w:pos="1985"/>
        </w:tabs>
        <w:overflowPunct/>
        <w:autoSpaceDE/>
        <w:autoSpaceDN/>
        <w:adjustRightInd/>
        <w:spacing w:before="0"/>
        <w:textAlignment w:val="auto"/>
        <w:rPr>
          <w:rFonts w:asciiTheme="minorHAnsi" w:eastAsia="SimSun" w:hAnsiTheme="minorHAnsi" w:cstheme="minorHAnsi"/>
          <w:szCs w:val="24"/>
          <w:shd w:val="clear" w:color="auto" w:fill="FFFFFF"/>
        </w:rPr>
      </w:pPr>
      <w:r w:rsidRPr="006B5382">
        <w:rPr>
          <w:rFonts w:asciiTheme="minorHAnsi" w:eastAsia="SimSun" w:hAnsiTheme="minorHAnsi" w:cstheme="minorHAnsi"/>
          <w:szCs w:val="24"/>
          <w:shd w:val="clear" w:color="auto" w:fill="FFFFFF"/>
        </w:rPr>
        <w:t>WHO</w:t>
      </w:r>
    </w:p>
    <w:p w14:paraId="23E21388" w14:textId="3314039A" w:rsidR="006B5382" w:rsidRDefault="006B5382">
      <w:pPr>
        <w:tabs>
          <w:tab w:val="clear" w:pos="794"/>
          <w:tab w:val="clear" w:pos="1191"/>
          <w:tab w:val="clear" w:pos="1588"/>
          <w:tab w:val="clear" w:pos="1985"/>
        </w:tabs>
        <w:overflowPunct/>
        <w:autoSpaceDE/>
        <w:autoSpaceDN/>
        <w:adjustRightInd/>
        <w:spacing w:before="0"/>
        <w:textAlignment w:val="auto"/>
        <w:rPr>
          <w:rFonts w:asciiTheme="minorHAnsi" w:eastAsia="SimSun" w:hAnsiTheme="minorHAnsi" w:cstheme="minorHAnsi"/>
          <w:szCs w:val="24"/>
          <w:shd w:val="clear" w:color="auto" w:fill="FFFFFF"/>
        </w:rPr>
      </w:pPr>
    </w:p>
    <w:p w14:paraId="3107AB27" w14:textId="1EC2455D" w:rsidR="0009566E" w:rsidRDefault="0009566E">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Cs w:val="24"/>
        </w:rPr>
      </w:pPr>
      <w:r>
        <w:rPr>
          <w:rFonts w:asciiTheme="minorHAnsi" w:hAnsiTheme="minorHAnsi" w:cstheme="minorHAnsi"/>
          <w:szCs w:val="24"/>
        </w:rPr>
        <w:br w:type="page"/>
      </w:r>
    </w:p>
    <w:p w14:paraId="62B7941A" w14:textId="07529A7C" w:rsidR="0009566E" w:rsidRDefault="0009566E" w:rsidP="0009566E">
      <w:pPr>
        <w:pStyle w:val="Annextitle"/>
      </w:pPr>
      <w:r>
        <w:lastRenderedPageBreak/>
        <w:t>Annex 2</w:t>
      </w:r>
    </w:p>
    <w:p w14:paraId="37B98F93" w14:textId="77777777" w:rsidR="0009566E" w:rsidRPr="00820F74" w:rsidRDefault="0009566E" w:rsidP="0009566E">
      <w:pPr>
        <w:shd w:val="clear" w:color="auto" w:fill="FFFFFF"/>
        <w:spacing w:before="0"/>
        <w:jc w:val="center"/>
        <w:outlineLvl w:val="0"/>
        <w:rPr>
          <w:rFonts w:asciiTheme="minorHAnsi" w:hAnsiTheme="minorHAnsi" w:cstheme="minorHAnsi"/>
          <w:b/>
          <w:bCs/>
          <w:color w:val="000000" w:themeColor="text1"/>
          <w:kern w:val="36"/>
          <w:szCs w:val="24"/>
          <w:lang w:eastAsia="fr-FR"/>
        </w:rPr>
      </w:pPr>
      <w:r w:rsidRPr="001641DC">
        <w:rPr>
          <w:rFonts w:asciiTheme="minorHAnsi" w:hAnsiTheme="minorHAnsi" w:cstheme="minorHAnsi"/>
          <w:b/>
          <w:bCs/>
          <w:color w:val="000000" w:themeColor="text1"/>
          <w:kern w:val="36"/>
          <w:szCs w:val="24"/>
          <w:bdr w:val="none" w:sz="0" w:space="0" w:color="auto" w:frame="1"/>
          <w:lang w:eastAsia="fr-FR"/>
        </w:rPr>
        <w:t>Functional requirements for residential gateway and set-top box for the reception of advanced content distribution services</w:t>
      </w:r>
    </w:p>
    <w:p w14:paraId="64C5C3FB" w14:textId="537D6644" w:rsidR="0009566E" w:rsidRPr="00820F74" w:rsidRDefault="0009566E" w:rsidP="0009566E">
      <w:pPr>
        <w:shd w:val="clear" w:color="auto" w:fill="FFFFFF"/>
        <w:spacing w:before="0"/>
        <w:jc w:val="center"/>
        <w:rPr>
          <w:rFonts w:asciiTheme="minorHAnsi" w:hAnsiTheme="minorHAnsi" w:cstheme="minorHAnsi"/>
          <w:color w:val="000000" w:themeColor="text1"/>
          <w:szCs w:val="24"/>
          <w:lang w:eastAsia="fr-FR"/>
        </w:rPr>
      </w:pPr>
      <w:r w:rsidRPr="00820F74">
        <w:rPr>
          <w:rFonts w:asciiTheme="minorHAnsi" w:hAnsiTheme="minorHAnsi" w:cstheme="minorHAnsi"/>
          <w:color w:val="000000" w:themeColor="text1"/>
          <w:szCs w:val="24"/>
          <w:bdr w:val="none" w:sz="0" w:space="0" w:color="auto" w:frame="1"/>
          <w:lang w:eastAsia="fr-FR"/>
        </w:rPr>
        <w:t>(</w:t>
      </w:r>
      <w:r w:rsidR="00765400" w:rsidRPr="00765400">
        <w:rPr>
          <w:rFonts w:asciiTheme="minorHAnsi" w:hAnsiTheme="minorHAnsi" w:cstheme="minorHAnsi"/>
          <w:color w:val="000000" w:themeColor="text1"/>
          <w:szCs w:val="24"/>
          <w:bdr w:val="none" w:sz="0" w:space="0" w:color="auto" w:frame="1"/>
          <w:lang w:eastAsia="fr-FR"/>
        </w:rPr>
        <w:t xml:space="preserve">Continuation of Question </w:t>
      </w:r>
      <w:r w:rsidR="00765400">
        <w:rPr>
          <w:rFonts w:asciiTheme="minorHAnsi" w:hAnsiTheme="minorHAnsi" w:cstheme="minorHAnsi"/>
          <w:color w:val="000000" w:themeColor="text1"/>
          <w:szCs w:val="24"/>
          <w:bdr w:val="none" w:sz="0" w:space="0" w:color="auto" w:frame="1"/>
          <w:lang w:eastAsia="fr-FR"/>
        </w:rPr>
        <w:t>5</w:t>
      </w:r>
      <w:r>
        <w:rPr>
          <w:rFonts w:asciiTheme="minorHAnsi" w:hAnsiTheme="minorHAnsi" w:cstheme="minorHAnsi"/>
          <w:color w:val="000000" w:themeColor="text1"/>
          <w:szCs w:val="24"/>
          <w:bdr w:val="none" w:sz="0" w:space="0" w:color="auto" w:frame="1"/>
          <w:lang w:eastAsia="fr-FR"/>
        </w:rPr>
        <w:t>/9</w:t>
      </w:r>
    </w:p>
    <w:p w14:paraId="76127AF7" w14:textId="3E0453E9" w:rsidR="001641DC" w:rsidRPr="0009566E" w:rsidRDefault="001641DC" w:rsidP="001641DC">
      <w:pPr>
        <w:spacing w:before="240"/>
        <w:rPr>
          <w:rFonts w:asciiTheme="minorHAnsi" w:hAnsiTheme="minorHAnsi" w:cstheme="minorHAnsi"/>
          <w:szCs w:val="24"/>
        </w:rPr>
      </w:pPr>
    </w:p>
    <w:p w14:paraId="515A5D87" w14:textId="77777777" w:rsidR="003E37FD" w:rsidRPr="003E37FD" w:rsidRDefault="0009566E" w:rsidP="003E37FD">
      <w:pPr>
        <w:tabs>
          <w:tab w:val="clear" w:pos="794"/>
          <w:tab w:val="clear" w:pos="1191"/>
          <w:tab w:val="clear" w:pos="1588"/>
          <w:tab w:val="clear" w:pos="1985"/>
        </w:tabs>
        <w:overflowPunct/>
        <w:autoSpaceDE/>
        <w:autoSpaceDN/>
        <w:adjustRightInd/>
        <w:textAlignment w:val="auto"/>
        <w:rPr>
          <w:rFonts w:asciiTheme="minorHAnsi" w:eastAsia="SimSun" w:hAnsiTheme="minorHAnsi" w:cstheme="minorHAnsi"/>
          <w:szCs w:val="24"/>
          <w:shd w:val="clear" w:color="auto" w:fill="FFFFFF"/>
          <w:lang w:eastAsia="ja-JP"/>
        </w:rPr>
      </w:pPr>
      <w:r w:rsidRPr="0009566E">
        <w:rPr>
          <w:rFonts w:asciiTheme="minorHAnsi" w:eastAsia="SimSun" w:hAnsiTheme="minorHAnsi" w:cstheme="minorHAnsi"/>
          <w:b/>
          <w:bCs/>
          <w:color w:val="444444"/>
          <w:szCs w:val="24"/>
          <w:bdr w:val="none" w:sz="0" w:space="0" w:color="auto" w:frame="1"/>
          <w:shd w:val="clear" w:color="auto" w:fill="FFFFFF"/>
          <w:lang w:eastAsia="ja-JP"/>
        </w:rPr>
        <w:t>Motivation</w:t>
      </w:r>
      <w:r w:rsidRPr="0009566E">
        <w:rPr>
          <w:rFonts w:asciiTheme="minorHAnsi" w:eastAsia="SimSun" w:hAnsiTheme="minorHAnsi" w:cstheme="minorHAnsi"/>
          <w:color w:val="444444"/>
          <w:szCs w:val="24"/>
          <w:lang w:eastAsia="ja-JP"/>
        </w:rPr>
        <w:br/>
      </w:r>
      <w:r w:rsidRPr="0009566E">
        <w:rPr>
          <w:rFonts w:asciiTheme="minorHAnsi" w:eastAsia="SimSun" w:hAnsiTheme="minorHAnsi" w:cstheme="minorHAnsi"/>
          <w:szCs w:val="24"/>
          <w:shd w:val="clear" w:color="auto" w:fill="FFFFFF"/>
          <w:lang w:eastAsia="ja-JP"/>
        </w:rPr>
        <w:t>Continued studies on residential gateway and set-top box for the reception of advanced content1 distribution services include all aspects of residential gateway and set-top box with connectivity to the home network, including service definition, architecture, and specifications.</w:t>
      </w:r>
      <w:r w:rsidRPr="0009566E">
        <w:rPr>
          <w:rFonts w:asciiTheme="minorHAnsi" w:eastAsia="SimSun" w:hAnsiTheme="minorHAnsi" w:cstheme="minorHAnsi"/>
          <w:szCs w:val="24"/>
          <w:lang w:eastAsia="ja-JP"/>
        </w:rPr>
        <w:br/>
      </w:r>
      <w:r w:rsidRPr="0009566E">
        <w:rPr>
          <w:rFonts w:asciiTheme="minorHAnsi" w:eastAsia="SimSun" w:hAnsiTheme="minorHAnsi" w:cstheme="minorHAnsi"/>
          <w:szCs w:val="24"/>
          <w:lang w:eastAsia="ja-JP"/>
        </w:rPr>
        <w:br/>
      </w:r>
      <w:r w:rsidRPr="0009566E">
        <w:rPr>
          <w:rFonts w:asciiTheme="minorHAnsi" w:eastAsia="SimSun" w:hAnsiTheme="minorHAnsi" w:cstheme="minorHAnsi"/>
          <w:szCs w:val="24"/>
          <w:shd w:val="clear" w:color="auto" w:fill="FFFFFF"/>
          <w:lang w:eastAsia="ja-JP"/>
        </w:rPr>
        <w:t>NOTE 1 – The ITU Terminology database defines "content" as "program material and related information of any variety".</w:t>
      </w:r>
      <w:r w:rsidRPr="0009566E">
        <w:rPr>
          <w:rFonts w:asciiTheme="minorHAnsi" w:eastAsia="SimSun" w:hAnsiTheme="minorHAnsi" w:cstheme="minorHAnsi"/>
          <w:szCs w:val="24"/>
          <w:lang w:eastAsia="ja-JP"/>
        </w:rPr>
        <w:br/>
      </w:r>
      <w:r w:rsidRPr="0009566E">
        <w:rPr>
          <w:rFonts w:asciiTheme="minorHAnsi" w:eastAsia="SimSun" w:hAnsiTheme="minorHAnsi" w:cstheme="minorHAnsi"/>
          <w:szCs w:val="24"/>
          <w:lang w:eastAsia="ja-JP"/>
        </w:rPr>
        <w:br/>
      </w:r>
      <w:r w:rsidRPr="0009566E">
        <w:rPr>
          <w:rFonts w:asciiTheme="minorHAnsi" w:eastAsia="SimSun" w:hAnsiTheme="minorHAnsi" w:cstheme="minorHAnsi"/>
          <w:szCs w:val="24"/>
          <w:shd w:val="clear" w:color="auto" w:fill="FFFFFF"/>
          <w:lang w:eastAsia="ja-JP"/>
        </w:rPr>
        <w:t>The future service environment will be both IP- and broadcast-based. It will be highly interactive, and standardized technology will be critical in creating a convenient and interoperable solution for the consumer.</w:t>
      </w:r>
      <w:r w:rsidRPr="0009566E">
        <w:rPr>
          <w:rFonts w:asciiTheme="minorHAnsi" w:eastAsia="SimSun" w:hAnsiTheme="minorHAnsi" w:cstheme="minorHAnsi"/>
          <w:szCs w:val="24"/>
          <w:lang w:eastAsia="ja-JP"/>
        </w:rPr>
        <w:br/>
      </w:r>
      <w:r w:rsidRPr="0009566E">
        <w:rPr>
          <w:rFonts w:asciiTheme="minorHAnsi" w:eastAsia="SimSun" w:hAnsiTheme="minorHAnsi" w:cstheme="minorHAnsi"/>
          <w:szCs w:val="24"/>
          <w:lang w:eastAsia="ja-JP"/>
        </w:rPr>
        <w:br/>
      </w:r>
      <w:r w:rsidRPr="0009566E">
        <w:rPr>
          <w:rFonts w:asciiTheme="minorHAnsi" w:eastAsia="SimSun" w:hAnsiTheme="minorHAnsi" w:cstheme="minorHAnsi"/>
          <w:szCs w:val="24"/>
          <w:shd w:val="clear" w:color="auto" w:fill="FFFFFF"/>
          <w:lang w:eastAsia="ja-JP"/>
        </w:rPr>
        <w:t>Because there are many broadcast and IP services available, a variety of functions will be required by devices in the home. Due to considerations of consumer cost and convenience, it is desirable that these functions be integrated into a single device. In order to provide this wide variety of services in a manner that is acceptable to service providers, consumers, and content providers, it is important to standardize a number of critical areas. These include security, conditional access, protection against unauthorized copying, protection against unauthorized redistribution ("redistribution control"), device provisioning and management, quality of service, user interface, application program interface (API), etc.</w:t>
      </w:r>
      <w:r w:rsidRPr="0009566E">
        <w:rPr>
          <w:rFonts w:asciiTheme="minorHAnsi" w:eastAsia="SimSun" w:hAnsiTheme="minorHAnsi" w:cstheme="minorHAnsi"/>
          <w:szCs w:val="24"/>
          <w:lang w:eastAsia="ja-JP"/>
        </w:rPr>
        <w:br/>
      </w:r>
      <w:r w:rsidRPr="0009566E">
        <w:rPr>
          <w:rFonts w:asciiTheme="minorHAnsi" w:eastAsia="SimSun" w:hAnsiTheme="minorHAnsi" w:cstheme="minorHAnsi"/>
          <w:szCs w:val="24"/>
          <w:lang w:eastAsia="ja-JP"/>
        </w:rPr>
        <w:br/>
      </w:r>
      <w:r w:rsidRPr="0009566E">
        <w:rPr>
          <w:rFonts w:asciiTheme="minorHAnsi" w:eastAsia="SimSun" w:hAnsiTheme="minorHAnsi" w:cstheme="minorHAnsi"/>
          <w:szCs w:val="24"/>
          <w:shd w:val="clear" w:color="auto" w:fill="FFFFFF"/>
          <w:lang w:eastAsia="ja-JP"/>
        </w:rPr>
        <w:t>Furthermore, it can be foreseen that the various services within the scope of Study Group 9, that home users will be able to access over the digital television infrastructure, may be based on various service platforms (middle-wares) that support proprietary applications. An architecture would be necessary to bundle these middle-wares and to assure cross-platform2 and multi-platform3 operation among them. It would be very convenient to users if the residential gateway and set-top box would be designed to exchange middleware dynamically and to navigate among applications that users can access, or at least among the most widely employed ones.</w:t>
      </w:r>
      <w:r w:rsidRPr="0009566E">
        <w:rPr>
          <w:rFonts w:asciiTheme="minorHAnsi" w:eastAsia="SimSun" w:hAnsiTheme="minorHAnsi" w:cstheme="minorHAnsi"/>
          <w:szCs w:val="24"/>
          <w:lang w:eastAsia="ja-JP"/>
        </w:rPr>
        <w:br/>
      </w:r>
      <w:r w:rsidRPr="0009566E">
        <w:rPr>
          <w:rFonts w:asciiTheme="minorHAnsi" w:eastAsia="SimSun" w:hAnsiTheme="minorHAnsi" w:cstheme="minorHAnsi"/>
          <w:szCs w:val="24"/>
          <w:lang w:eastAsia="ja-JP"/>
        </w:rPr>
        <w:br/>
      </w:r>
      <w:r w:rsidRPr="0009566E">
        <w:rPr>
          <w:rFonts w:asciiTheme="minorHAnsi" w:eastAsia="SimSun" w:hAnsiTheme="minorHAnsi" w:cstheme="minorHAnsi"/>
          <w:szCs w:val="24"/>
          <w:shd w:val="clear" w:color="auto" w:fill="FFFFFF"/>
          <w:lang w:eastAsia="ja-JP"/>
        </w:rPr>
        <w:t>NOTE 2 – The term cross-platform refers to communications between different platforms within the home network environment, which have different applications residing within them. These communications are controlled by systems which primarily reside within one or more of the platforms.</w:t>
      </w:r>
      <w:r w:rsidRPr="0009566E">
        <w:rPr>
          <w:rFonts w:asciiTheme="minorHAnsi" w:eastAsia="SimSun" w:hAnsiTheme="minorHAnsi" w:cstheme="minorHAnsi"/>
          <w:szCs w:val="24"/>
          <w:lang w:eastAsia="ja-JP"/>
        </w:rPr>
        <w:br/>
      </w:r>
      <w:r w:rsidRPr="0009566E">
        <w:rPr>
          <w:rFonts w:asciiTheme="minorHAnsi" w:eastAsia="SimSun" w:hAnsiTheme="minorHAnsi" w:cstheme="minorHAnsi"/>
          <w:szCs w:val="24"/>
          <w:lang w:eastAsia="ja-JP"/>
        </w:rPr>
        <w:br/>
      </w:r>
      <w:r w:rsidRPr="0009566E">
        <w:rPr>
          <w:rFonts w:asciiTheme="minorHAnsi" w:eastAsia="SimSun" w:hAnsiTheme="minorHAnsi" w:cstheme="minorHAnsi"/>
          <w:szCs w:val="24"/>
          <w:shd w:val="clear" w:color="auto" w:fill="FFFFFF"/>
          <w:lang w:eastAsia="ja-JP"/>
        </w:rPr>
        <w:t>NOTE 3 – The term multi-platform refers to communications between different platforms, which have the same or similar applications. These communications are primarily controlled by systems within the cable operator's network.</w:t>
      </w:r>
      <w:r w:rsidRPr="0009566E">
        <w:rPr>
          <w:rFonts w:asciiTheme="minorHAnsi" w:eastAsia="SimSun" w:hAnsiTheme="minorHAnsi" w:cstheme="minorHAnsi"/>
          <w:szCs w:val="24"/>
          <w:lang w:eastAsia="ja-JP"/>
        </w:rPr>
        <w:br/>
      </w:r>
      <w:r w:rsidRPr="0009566E">
        <w:rPr>
          <w:rFonts w:asciiTheme="minorHAnsi" w:eastAsia="SimSun" w:hAnsiTheme="minorHAnsi" w:cstheme="minorHAnsi"/>
          <w:szCs w:val="24"/>
          <w:lang w:eastAsia="ja-JP"/>
        </w:rPr>
        <w:br/>
      </w:r>
      <w:r w:rsidR="003E37FD" w:rsidRPr="003E37FD">
        <w:rPr>
          <w:rFonts w:asciiTheme="minorHAnsi" w:eastAsia="SimSun" w:hAnsiTheme="minorHAnsi" w:cstheme="minorHAnsi"/>
          <w:szCs w:val="24"/>
          <w:shd w:val="clear" w:color="auto" w:fill="FFFFFF"/>
          <w:lang w:eastAsia="ja-JP"/>
        </w:rPr>
        <w:t>Considering the rapid development of HDR (High Dynamic Range), UHDTV (</w:t>
      </w:r>
      <w:proofErr w:type="spellStart"/>
      <w:r w:rsidR="003E37FD" w:rsidRPr="003E37FD">
        <w:rPr>
          <w:rFonts w:asciiTheme="minorHAnsi" w:eastAsia="SimSun" w:hAnsiTheme="minorHAnsi" w:cstheme="minorHAnsi"/>
          <w:szCs w:val="24"/>
          <w:shd w:val="clear" w:color="auto" w:fill="FFFFFF"/>
          <w:lang w:eastAsia="ja-JP"/>
        </w:rPr>
        <w:t>ultra high</w:t>
      </w:r>
      <w:proofErr w:type="spellEnd"/>
      <w:r w:rsidR="003E37FD" w:rsidRPr="003E37FD">
        <w:rPr>
          <w:rFonts w:asciiTheme="minorHAnsi" w:eastAsia="SimSun" w:hAnsiTheme="minorHAnsi" w:cstheme="minorHAnsi"/>
          <w:szCs w:val="24"/>
          <w:shd w:val="clear" w:color="auto" w:fill="FFFFFF"/>
          <w:lang w:eastAsia="ja-JP"/>
        </w:rPr>
        <w:t xml:space="preserve"> definition </w:t>
      </w:r>
      <w:r w:rsidR="003E37FD" w:rsidRPr="003E37FD">
        <w:rPr>
          <w:rFonts w:asciiTheme="minorHAnsi" w:eastAsia="SimSun" w:hAnsiTheme="minorHAnsi" w:cstheme="minorHAnsi"/>
          <w:szCs w:val="24"/>
          <w:shd w:val="clear" w:color="auto" w:fill="FFFFFF"/>
          <w:lang w:eastAsia="ja-JP"/>
        </w:rPr>
        <w:lastRenderedPageBreak/>
        <w:t xml:space="preserve">television), multi-screen, cloud computing, big data, IoT (internet of things)/M2M(machine to machine) and </w:t>
      </w:r>
      <w:proofErr w:type="spellStart"/>
      <w:r w:rsidR="003E37FD" w:rsidRPr="003E37FD">
        <w:rPr>
          <w:rFonts w:asciiTheme="minorHAnsi" w:eastAsia="SimSun" w:hAnsiTheme="minorHAnsi" w:cstheme="minorHAnsi"/>
          <w:szCs w:val="24"/>
          <w:shd w:val="clear" w:color="auto" w:fill="FFFFFF"/>
          <w:lang w:eastAsia="ja-JP"/>
        </w:rPr>
        <w:t>SmartHome</w:t>
      </w:r>
      <w:proofErr w:type="spellEnd"/>
      <w:r w:rsidR="003E37FD" w:rsidRPr="003E37FD">
        <w:rPr>
          <w:rFonts w:asciiTheme="minorHAnsi" w:eastAsia="SimSun" w:hAnsiTheme="minorHAnsi" w:cstheme="minorHAnsi"/>
          <w:szCs w:val="24"/>
          <w:shd w:val="clear" w:color="auto" w:fill="FFFFFF"/>
          <w:lang w:eastAsia="ja-JP"/>
        </w:rPr>
        <w:t xml:space="preserve"> related technologies and their emerging applications and deployment within cable industry, residential gateway and set-top box will provide support for such kinds of applications and services on demand with enhanced functionalities and APIs embedded.</w:t>
      </w:r>
      <w:r w:rsidR="003E37FD" w:rsidRPr="003E37FD">
        <w:rPr>
          <w:rFonts w:asciiTheme="minorHAnsi" w:eastAsia="SimSun" w:hAnsiTheme="minorHAnsi" w:cstheme="minorHAnsi"/>
          <w:szCs w:val="24"/>
          <w:shd w:val="clear" w:color="auto" w:fill="FFFFFF"/>
          <w:lang w:eastAsia="ja-JP"/>
        </w:rPr>
        <w:br/>
      </w:r>
      <w:del w:id="0" w:author="steve long" w:date="2019-06-11T20:58:00Z">
        <w:r w:rsidR="003E37FD" w:rsidRPr="003E37FD" w:rsidDel="00CF527E">
          <w:rPr>
            <w:rFonts w:asciiTheme="minorHAnsi" w:eastAsia="SimSun" w:hAnsiTheme="minorHAnsi" w:cstheme="minorHAnsi"/>
            <w:szCs w:val="24"/>
            <w:shd w:val="clear" w:color="auto" w:fill="FFFFFF"/>
            <w:lang w:eastAsia="ja-JP"/>
          </w:rPr>
          <w:br/>
          <w:delText>This Question also plans to discuss requirements and include considerations on accessibility, so that residential gateways and set-top boxes will provide support for such kinds of capabilities.</w:delText>
        </w:r>
        <w:r w:rsidR="003E37FD" w:rsidRPr="003E37FD" w:rsidDel="00CF527E">
          <w:rPr>
            <w:rFonts w:asciiTheme="minorHAnsi" w:eastAsia="SimSun" w:hAnsiTheme="minorHAnsi" w:cstheme="minorHAnsi"/>
            <w:szCs w:val="24"/>
            <w:shd w:val="clear" w:color="auto" w:fill="FFFFFF"/>
            <w:lang w:eastAsia="ja-JP"/>
          </w:rPr>
          <w:br/>
        </w:r>
      </w:del>
      <w:r w:rsidR="003E37FD" w:rsidRPr="003E37FD">
        <w:rPr>
          <w:rFonts w:asciiTheme="minorHAnsi" w:eastAsia="SimSun" w:hAnsiTheme="minorHAnsi" w:cstheme="minorHAnsi"/>
          <w:szCs w:val="24"/>
          <w:shd w:val="clear" w:color="auto" w:fill="FFFFFF"/>
          <w:lang w:eastAsia="ja-JP"/>
        </w:rPr>
        <w:br/>
      </w:r>
      <w:r w:rsidR="003E37FD" w:rsidRPr="003E37FD">
        <w:rPr>
          <w:rFonts w:asciiTheme="minorHAnsi" w:eastAsia="SimSun" w:hAnsiTheme="minorHAnsi" w:cstheme="minorHAnsi"/>
          <w:b/>
          <w:bCs/>
          <w:szCs w:val="24"/>
          <w:shd w:val="clear" w:color="auto" w:fill="FFFFFF"/>
          <w:lang w:eastAsia="ja-JP"/>
        </w:rPr>
        <w:t>Question</w:t>
      </w:r>
      <w:r w:rsidR="003E37FD" w:rsidRPr="003E37FD">
        <w:rPr>
          <w:rFonts w:asciiTheme="minorHAnsi" w:eastAsia="SimSun" w:hAnsiTheme="minorHAnsi" w:cstheme="minorHAnsi"/>
          <w:szCs w:val="24"/>
          <w:shd w:val="clear" w:color="auto" w:fill="FFFFFF"/>
          <w:lang w:eastAsia="ja-JP"/>
        </w:rPr>
        <w:br/>
        <w:t>Study items to be considered include, but are not limited to:</w:t>
      </w:r>
    </w:p>
    <w:p w14:paraId="12C2DC03" w14:textId="77777777" w:rsidR="003E37FD" w:rsidRPr="003E37FD" w:rsidRDefault="003E37FD" w:rsidP="003E37FD">
      <w:pPr>
        <w:numPr>
          <w:ilvl w:val="0"/>
          <w:numId w:val="14"/>
        </w:numPr>
        <w:tabs>
          <w:tab w:val="clear" w:pos="794"/>
          <w:tab w:val="clear" w:pos="1191"/>
          <w:tab w:val="clear" w:pos="1588"/>
          <w:tab w:val="clear" w:pos="1985"/>
        </w:tabs>
        <w:overflowPunct/>
        <w:autoSpaceDE/>
        <w:autoSpaceDN/>
        <w:adjustRightInd/>
        <w:textAlignment w:val="auto"/>
        <w:rPr>
          <w:rFonts w:asciiTheme="minorHAnsi" w:eastAsia="SimSun" w:hAnsiTheme="minorHAnsi" w:cstheme="minorHAnsi"/>
          <w:szCs w:val="24"/>
          <w:shd w:val="clear" w:color="auto" w:fill="FFFFFF"/>
          <w:lang w:eastAsia="ja-JP"/>
        </w:rPr>
      </w:pPr>
      <w:r w:rsidRPr="003E37FD">
        <w:rPr>
          <w:rFonts w:asciiTheme="minorHAnsi" w:eastAsia="SimSun" w:hAnsiTheme="minorHAnsi" w:cstheme="minorHAnsi"/>
          <w:szCs w:val="24"/>
          <w:shd w:val="clear" w:color="auto" w:fill="FFFFFF"/>
          <w:lang w:eastAsia="ja-JP"/>
        </w:rPr>
        <w:t>What architecture will be required for the future residential gateway and set top box (STB)?</w:t>
      </w:r>
    </w:p>
    <w:p w14:paraId="587F1C01" w14:textId="77777777" w:rsidR="003E37FD" w:rsidRPr="003E37FD" w:rsidRDefault="003E37FD" w:rsidP="003E37FD">
      <w:pPr>
        <w:numPr>
          <w:ilvl w:val="0"/>
          <w:numId w:val="14"/>
        </w:numPr>
        <w:tabs>
          <w:tab w:val="clear" w:pos="794"/>
          <w:tab w:val="clear" w:pos="1191"/>
          <w:tab w:val="clear" w:pos="1588"/>
          <w:tab w:val="clear" w:pos="1985"/>
        </w:tabs>
        <w:overflowPunct/>
        <w:autoSpaceDE/>
        <w:autoSpaceDN/>
        <w:adjustRightInd/>
        <w:textAlignment w:val="auto"/>
        <w:rPr>
          <w:rFonts w:asciiTheme="minorHAnsi" w:eastAsia="SimSun" w:hAnsiTheme="minorHAnsi" w:cstheme="minorHAnsi"/>
          <w:szCs w:val="24"/>
          <w:shd w:val="clear" w:color="auto" w:fill="FFFFFF"/>
          <w:lang w:eastAsia="ja-JP"/>
        </w:rPr>
      </w:pPr>
      <w:r w:rsidRPr="003E37FD">
        <w:rPr>
          <w:rFonts w:asciiTheme="minorHAnsi" w:eastAsia="SimSun" w:hAnsiTheme="minorHAnsi" w:cstheme="minorHAnsi"/>
          <w:szCs w:val="24"/>
          <w:shd w:val="clear" w:color="auto" w:fill="FFFFFF"/>
          <w:lang w:eastAsia="ja-JP"/>
        </w:rPr>
        <w:t>How will broadcast and IP-based service reception, via connection to the access network, be integrated into the future residential gateway and STB?</w:t>
      </w:r>
    </w:p>
    <w:p w14:paraId="1F62460E" w14:textId="77777777" w:rsidR="003E37FD" w:rsidRPr="003E37FD" w:rsidRDefault="003E37FD" w:rsidP="003E37FD">
      <w:pPr>
        <w:numPr>
          <w:ilvl w:val="0"/>
          <w:numId w:val="14"/>
        </w:numPr>
        <w:tabs>
          <w:tab w:val="clear" w:pos="794"/>
          <w:tab w:val="clear" w:pos="1191"/>
          <w:tab w:val="clear" w:pos="1588"/>
          <w:tab w:val="clear" w:pos="1985"/>
        </w:tabs>
        <w:overflowPunct/>
        <w:autoSpaceDE/>
        <w:autoSpaceDN/>
        <w:adjustRightInd/>
        <w:textAlignment w:val="auto"/>
        <w:rPr>
          <w:rFonts w:asciiTheme="minorHAnsi" w:eastAsia="SimSun" w:hAnsiTheme="minorHAnsi" w:cstheme="minorHAnsi"/>
          <w:szCs w:val="24"/>
          <w:shd w:val="clear" w:color="auto" w:fill="FFFFFF"/>
          <w:lang w:eastAsia="ja-JP"/>
        </w:rPr>
      </w:pPr>
      <w:r w:rsidRPr="003E37FD">
        <w:rPr>
          <w:rFonts w:asciiTheme="minorHAnsi" w:eastAsia="SimSun" w:hAnsiTheme="minorHAnsi" w:cstheme="minorHAnsi"/>
          <w:szCs w:val="24"/>
          <w:shd w:val="clear" w:color="auto" w:fill="FFFFFF"/>
          <w:lang w:eastAsia="ja-JP"/>
        </w:rPr>
        <w:t>What technologies will be required to accommodate service delivery over the home network?</w:t>
      </w:r>
    </w:p>
    <w:p w14:paraId="18264BF3" w14:textId="77777777" w:rsidR="003E37FD" w:rsidRPr="003E37FD" w:rsidRDefault="003E37FD" w:rsidP="003E37FD">
      <w:pPr>
        <w:numPr>
          <w:ilvl w:val="0"/>
          <w:numId w:val="14"/>
        </w:numPr>
        <w:tabs>
          <w:tab w:val="clear" w:pos="794"/>
          <w:tab w:val="clear" w:pos="1191"/>
          <w:tab w:val="clear" w:pos="1588"/>
          <w:tab w:val="clear" w:pos="1985"/>
        </w:tabs>
        <w:overflowPunct/>
        <w:autoSpaceDE/>
        <w:autoSpaceDN/>
        <w:adjustRightInd/>
        <w:textAlignment w:val="auto"/>
        <w:rPr>
          <w:rFonts w:asciiTheme="minorHAnsi" w:eastAsia="SimSun" w:hAnsiTheme="minorHAnsi" w:cstheme="minorHAnsi"/>
          <w:szCs w:val="24"/>
          <w:shd w:val="clear" w:color="auto" w:fill="FFFFFF"/>
          <w:lang w:eastAsia="ja-JP"/>
        </w:rPr>
      </w:pPr>
      <w:r w:rsidRPr="003E37FD">
        <w:rPr>
          <w:rFonts w:asciiTheme="minorHAnsi" w:eastAsia="SimSun" w:hAnsiTheme="minorHAnsi" w:cstheme="minorHAnsi"/>
          <w:szCs w:val="24"/>
          <w:shd w:val="clear" w:color="auto" w:fill="FFFFFF"/>
          <w:lang w:eastAsia="ja-JP"/>
        </w:rPr>
        <w:t>What gateway functions should be included in the future residential gateway and STB?</w:t>
      </w:r>
    </w:p>
    <w:p w14:paraId="103C59FC" w14:textId="77777777" w:rsidR="003E37FD" w:rsidRPr="003E37FD" w:rsidRDefault="003E37FD" w:rsidP="003E37FD">
      <w:pPr>
        <w:numPr>
          <w:ilvl w:val="0"/>
          <w:numId w:val="14"/>
        </w:numPr>
        <w:tabs>
          <w:tab w:val="clear" w:pos="794"/>
          <w:tab w:val="clear" w:pos="1191"/>
          <w:tab w:val="clear" w:pos="1588"/>
          <w:tab w:val="clear" w:pos="1985"/>
        </w:tabs>
        <w:overflowPunct/>
        <w:autoSpaceDE/>
        <w:autoSpaceDN/>
        <w:adjustRightInd/>
        <w:textAlignment w:val="auto"/>
        <w:rPr>
          <w:rFonts w:asciiTheme="minorHAnsi" w:eastAsia="SimSun" w:hAnsiTheme="minorHAnsi" w:cstheme="minorHAnsi"/>
          <w:szCs w:val="24"/>
          <w:shd w:val="clear" w:color="auto" w:fill="FFFFFF"/>
          <w:lang w:eastAsia="ja-JP"/>
        </w:rPr>
      </w:pPr>
      <w:r w:rsidRPr="003E37FD">
        <w:rPr>
          <w:rFonts w:asciiTheme="minorHAnsi" w:eastAsia="SimSun" w:hAnsiTheme="minorHAnsi" w:cstheme="minorHAnsi"/>
          <w:szCs w:val="24"/>
          <w:shd w:val="clear" w:color="auto" w:fill="FFFFFF"/>
          <w:lang w:eastAsia="ja-JP"/>
        </w:rPr>
        <w:t>What user interface is required for the future residential gateway and STB?</w:t>
      </w:r>
    </w:p>
    <w:p w14:paraId="7654CE91" w14:textId="77777777" w:rsidR="003E37FD" w:rsidRPr="003E37FD" w:rsidRDefault="003E37FD" w:rsidP="003E37FD">
      <w:pPr>
        <w:numPr>
          <w:ilvl w:val="0"/>
          <w:numId w:val="14"/>
        </w:numPr>
        <w:tabs>
          <w:tab w:val="clear" w:pos="794"/>
          <w:tab w:val="clear" w:pos="1191"/>
          <w:tab w:val="clear" w:pos="1588"/>
          <w:tab w:val="clear" w:pos="1985"/>
        </w:tabs>
        <w:overflowPunct/>
        <w:autoSpaceDE/>
        <w:autoSpaceDN/>
        <w:adjustRightInd/>
        <w:textAlignment w:val="auto"/>
        <w:rPr>
          <w:rFonts w:asciiTheme="minorHAnsi" w:eastAsia="SimSun" w:hAnsiTheme="minorHAnsi" w:cstheme="minorHAnsi"/>
          <w:szCs w:val="24"/>
          <w:shd w:val="clear" w:color="auto" w:fill="FFFFFF"/>
          <w:lang w:eastAsia="ja-JP"/>
        </w:rPr>
      </w:pPr>
      <w:r w:rsidRPr="003E37FD">
        <w:rPr>
          <w:rFonts w:asciiTheme="minorHAnsi" w:eastAsia="SimSun" w:hAnsiTheme="minorHAnsi" w:cstheme="minorHAnsi"/>
          <w:szCs w:val="24"/>
          <w:shd w:val="clear" w:color="auto" w:fill="FFFFFF"/>
          <w:lang w:eastAsia="ja-JP"/>
        </w:rPr>
        <w:t>What are the appropriate features and functionalities of the interfaces and middleware for the future residential gateway and STB?</w:t>
      </w:r>
    </w:p>
    <w:p w14:paraId="2E858F75" w14:textId="77777777" w:rsidR="003E37FD" w:rsidRPr="003E37FD" w:rsidRDefault="003E37FD" w:rsidP="003E37FD">
      <w:pPr>
        <w:numPr>
          <w:ilvl w:val="0"/>
          <w:numId w:val="14"/>
        </w:numPr>
        <w:tabs>
          <w:tab w:val="clear" w:pos="794"/>
          <w:tab w:val="clear" w:pos="1191"/>
          <w:tab w:val="clear" w:pos="1588"/>
          <w:tab w:val="clear" w:pos="1985"/>
        </w:tabs>
        <w:overflowPunct/>
        <w:autoSpaceDE/>
        <w:autoSpaceDN/>
        <w:adjustRightInd/>
        <w:textAlignment w:val="auto"/>
        <w:rPr>
          <w:rFonts w:asciiTheme="minorHAnsi" w:eastAsia="SimSun" w:hAnsiTheme="minorHAnsi" w:cstheme="minorHAnsi"/>
          <w:szCs w:val="24"/>
          <w:shd w:val="clear" w:color="auto" w:fill="FFFFFF"/>
          <w:lang w:eastAsia="ja-JP"/>
        </w:rPr>
      </w:pPr>
      <w:r w:rsidRPr="003E37FD">
        <w:rPr>
          <w:rFonts w:asciiTheme="minorHAnsi" w:eastAsia="SimSun" w:hAnsiTheme="minorHAnsi" w:cstheme="minorHAnsi"/>
          <w:szCs w:val="24"/>
          <w:shd w:val="clear" w:color="auto" w:fill="FFFFFF"/>
          <w:lang w:eastAsia="ja-JP"/>
        </w:rPr>
        <w:t>What security, conditional access, protection against unauthorized copying or redistribution is required for the future residential gateway and STB?</w:t>
      </w:r>
    </w:p>
    <w:p w14:paraId="54DD3BDE" w14:textId="77777777" w:rsidR="003E37FD" w:rsidRPr="003E37FD" w:rsidRDefault="003E37FD" w:rsidP="003E37FD">
      <w:pPr>
        <w:numPr>
          <w:ilvl w:val="0"/>
          <w:numId w:val="14"/>
        </w:numPr>
        <w:tabs>
          <w:tab w:val="clear" w:pos="794"/>
          <w:tab w:val="clear" w:pos="1191"/>
          <w:tab w:val="clear" w:pos="1588"/>
          <w:tab w:val="clear" w:pos="1985"/>
        </w:tabs>
        <w:overflowPunct/>
        <w:autoSpaceDE/>
        <w:autoSpaceDN/>
        <w:adjustRightInd/>
        <w:textAlignment w:val="auto"/>
        <w:rPr>
          <w:rFonts w:asciiTheme="minorHAnsi" w:eastAsia="SimSun" w:hAnsiTheme="minorHAnsi" w:cstheme="minorHAnsi"/>
          <w:szCs w:val="24"/>
          <w:shd w:val="clear" w:color="auto" w:fill="FFFFFF"/>
          <w:lang w:eastAsia="ja-JP"/>
        </w:rPr>
      </w:pPr>
      <w:r w:rsidRPr="003E37FD">
        <w:rPr>
          <w:rFonts w:asciiTheme="minorHAnsi" w:eastAsia="SimSun" w:hAnsiTheme="minorHAnsi" w:cstheme="minorHAnsi"/>
          <w:szCs w:val="24"/>
          <w:shd w:val="clear" w:color="auto" w:fill="FFFFFF"/>
          <w:lang w:eastAsia="ja-JP"/>
        </w:rPr>
        <w:t>What provisioning and management tools will be required for the future residential gateway and STB?</w:t>
      </w:r>
    </w:p>
    <w:p w14:paraId="464E8E9C" w14:textId="77777777" w:rsidR="003E37FD" w:rsidRPr="003E37FD" w:rsidRDefault="003E37FD" w:rsidP="003E37FD">
      <w:pPr>
        <w:numPr>
          <w:ilvl w:val="0"/>
          <w:numId w:val="14"/>
        </w:numPr>
        <w:tabs>
          <w:tab w:val="clear" w:pos="794"/>
          <w:tab w:val="clear" w:pos="1191"/>
          <w:tab w:val="clear" w:pos="1588"/>
          <w:tab w:val="clear" w:pos="1985"/>
        </w:tabs>
        <w:overflowPunct/>
        <w:autoSpaceDE/>
        <w:autoSpaceDN/>
        <w:adjustRightInd/>
        <w:textAlignment w:val="auto"/>
        <w:rPr>
          <w:rFonts w:asciiTheme="minorHAnsi" w:eastAsia="SimSun" w:hAnsiTheme="minorHAnsi" w:cstheme="minorHAnsi"/>
          <w:szCs w:val="24"/>
          <w:shd w:val="clear" w:color="auto" w:fill="FFFFFF"/>
          <w:lang w:eastAsia="ja-JP"/>
        </w:rPr>
      </w:pPr>
      <w:r w:rsidRPr="003E37FD">
        <w:rPr>
          <w:rFonts w:asciiTheme="minorHAnsi" w:eastAsia="SimSun" w:hAnsiTheme="minorHAnsi" w:cstheme="minorHAnsi"/>
          <w:szCs w:val="24"/>
          <w:shd w:val="clear" w:color="auto" w:fill="FFFFFF"/>
          <w:lang w:eastAsia="ja-JP"/>
        </w:rPr>
        <w:t>What type of quality of service will be required for the future residential gateway and STB?</w:t>
      </w:r>
    </w:p>
    <w:p w14:paraId="4EC1E424" w14:textId="77777777" w:rsidR="003E37FD" w:rsidRPr="003E37FD" w:rsidRDefault="003E37FD" w:rsidP="003E37FD">
      <w:pPr>
        <w:numPr>
          <w:ilvl w:val="0"/>
          <w:numId w:val="14"/>
        </w:numPr>
        <w:tabs>
          <w:tab w:val="clear" w:pos="794"/>
          <w:tab w:val="clear" w:pos="1191"/>
          <w:tab w:val="clear" w:pos="1588"/>
          <w:tab w:val="clear" w:pos="1985"/>
        </w:tabs>
        <w:overflowPunct/>
        <w:autoSpaceDE/>
        <w:autoSpaceDN/>
        <w:adjustRightInd/>
        <w:textAlignment w:val="auto"/>
        <w:rPr>
          <w:rFonts w:asciiTheme="minorHAnsi" w:eastAsia="SimSun" w:hAnsiTheme="minorHAnsi" w:cstheme="minorHAnsi"/>
          <w:szCs w:val="24"/>
          <w:shd w:val="clear" w:color="auto" w:fill="FFFFFF"/>
          <w:lang w:eastAsia="ja-JP"/>
        </w:rPr>
      </w:pPr>
      <w:r w:rsidRPr="003E37FD">
        <w:rPr>
          <w:rFonts w:asciiTheme="minorHAnsi" w:eastAsia="SimSun" w:hAnsiTheme="minorHAnsi" w:cstheme="minorHAnsi"/>
          <w:szCs w:val="24"/>
          <w:shd w:val="clear" w:color="auto" w:fill="FFFFFF"/>
          <w:lang w:eastAsia="ja-JP"/>
        </w:rPr>
        <w:t>What protocols will be required to enable the future residential gateway and STB to interoperate with other devices in the home, including both IP and non-IP devices?</w:t>
      </w:r>
    </w:p>
    <w:p w14:paraId="7F5A2160" w14:textId="77777777" w:rsidR="003E37FD" w:rsidRPr="003E37FD" w:rsidRDefault="003E37FD" w:rsidP="003E37FD">
      <w:pPr>
        <w:numPr>
          <w:ilvl w:val="0"/>
          <w:numId w:val="14"/>
        </w:numPr>
        <w:tabs>
          <w:tab w:val="clear" w:pos="794"/>
          <w:tab w:val="clear" w:pos="1191"/>
          <w:tab w:val="clear" w:pos="1588"/>
          <w:tab w:val="clear" w:pos="1985"/>
        </w:tabs>
        <w:overflowPunct/>
        <w:autoSpaceDE/>
        <w:autoSpaceDN/>
        <w:adjustRightInd/>
        <w:textAlignment w:val="auto"/>
        <w:rPr>
          <w:rFonts w:asciiTheme="minorHAnsi" w:eastAsia="SimSun" w:hAnsiTheme="minorHAnsi" w:cstheme="minorHAnsi"/>
          <w:szCs w:val="24"/>
          <w:shd w:val="clear" w:color="auto" w:fill="FFFFFF"/>
          <w:lang w:eastAsia="ja-JP"/>
        </w:rPr>
      </w:pPr>
      <w:r w:rsidRPr="003E37FD">
        <w:rPr>
          <w:rFonts w:asciiTheme="minorHAnsi" w:eastAsia="SimSun" w:hAnsiTheme="minorHAnsi" w:cstheme="minorHAnsi"/>
          <w:szCs w:val="24"/>
          <w:shd w:val="clear" w:color="auto" w:fill="FFFFFF"/>
          <w:lang w:eastAsia="ja-JP"/>
        </w:rPr>
        <w:t xml:space="preserve">What technologies will be required to present services (including HDR, UHDTV, multi-screen, cloud computing, big data, IoT/M2M and </w:t>
      </w:r>
      <w:proofErr w:type="spellStart"/>
      <w:r w:rsidRPr="003E37FD">
        <w:rPr>
          <w:rFonts w:asciiTheme="minorHAnsi" w:eastAsia="SimSun" w:hAnsiTheme="minorHAnsi" w:cstheme="minorHAnsi"/>
          <w:szCs w:val="24"/>
          <w:shd w:val="clear" w:color="auto" w:fill="FFFFFF"/>
          <w:lang w:eastAsia="ja-JP"/>
        </w:rPr>
        <w:t>SmartHome</w:t>
      </w:r>
      <w:proofErr w:type="spellEnd"/>
      <w:r w:rsidRPr="003E37FD">
        <w:rPr>
          <w:rFonts w:asciiTheme="minorHAnsi" w:eastAsia="SimSun" w:hAnsiTheme="minorHAnsi" w:cstheme="minorHAnsi"/>
          <w:szCs w:val="24"/>
          <w:shd w:val="clear" w:color="auto" w:fill="FFFFFF"/>
          <w:lang w:eastAsia="ja-JP"/>
        </w:rPr>
        <w:t>) to consumers in the future residential gateway and STB?</w:t>
      </w:r>
    </w:p>
    <w:p w14:paraId="3FBF5A15" w14:textId="77777777" w:rsidR="003E37FD" w:rsidRPr="003E37FD" w:rsidRDefault="003E37FD" w:rsidP="003E37FD">
      <w:pPr>
        <w:numPr>
          <w:ilvl w:val="0"/>
          <w:numId w:val="14"/>
        </w:numPr>
        <w:tabs>
          <w:tab w:val="clear" w:pos="794"/>
          <w:tab w:val="clear" w:pos="1191"/>
          <w:tab w:val="clear" w:pos="1588"/>
          <w:tab w:val="clear" w:pos="1985"/>
        </w:tabs>
        <w:overflowPunct/>
        <w:autoSpaceDE/>
        <w:autoSpaceDN/>
        <w:adjustRightInd/>
        <w:textAlignment w:val="auto"/>
        <w:rPr>
          <w:rFonts w:asciiTheme="minorHAnsi" w:eastAsia="SimSun" w:hAnsiTheme="minorHAnsi" w:cstheme="minorHAnsi"/>
          <w:szCs w:val="24"/>
          <w:shd w:val="clear" w:color="auto" w:fill="FFFFFF"/>
          <w:lang w:eastAsia="ja-JP"/>
        </w:rPr>
      </w:pPr>
      <w:r w:rsidRPr="003E37FD">
        <w:rPr>
          <w:rFonts w:asciiTheme="minorHAnsi" w:eastAsia="SimSun" w:hAnsiTheme="minorHAnsi" w:cstheme="minorHAnsi"/>
          <w:szCs w:val="24"/>
          <w:shd w:val="clear" w:color="auto" w:fill="FFFFFF"/>
          <w:lang w:eastAsia="ja-JP"/>
        </w:rPr>
        <w:t>What types of content management capabilities will be required for the future residential gateway and STB?</w:t>
      </w:r>
    </w:p>
    <w:p w14:paraId="2AEFBB5C" w14:textId="77777777" w:rsidR="003E37FD" w:rsidRPr="003E37FD" w:rsidRDefault="003E37FD" w:rsidP="003E37FD">
      <w:pPr>
        <w:numPr>
          <w:ilvl w:val="0"/>
          <w:numId w:val="14"/>
        </w:numPr>
        <w:tabs>
          <w:tab w:val="clear" w:pos="794"/>
          <w:tab w:val="clear" w:pos="1191"/>
          <w:tab w:val="clear" w:pos="1588"/>
          <w:tab w:val="clear" w:pos="1985"/>
        </w:tabs>
        <w:overflowPunct/>
        <w:autoSpaceDE/>
        <w:autoSpaceDN/>
        <w:adjustRightInd/>
        <w:textAlignment w:val="auto"/>
        <w:rPr>
          <w:rFonts w:asciiTheme="minorHAnsi" w:eastAsia="SimSun" w:hAnsiTheme="minorHAnsi" w:cstheme="minorHAnsi"/>
          <w:szCs w:val="24"/>
          <w:shd w:val="clear" w:color="auto" w:fill="FFFFFF"/>
          <w:lang w:eastAsia="ja-JP"/>
        </w:rPr>
      </w:pPr>
      <w:r w:rsidRPr="003E37FD">
        <w:rPr>
          <w:rFonts w:asciiTheme="minorHAnsi" w:eastAsia="SimSun" w:hAnsiTheme="minorHAnsi" w:cstheme="minorHAnsi"/>
          <w:szCs w:val="24"/>
          <w:shd w:val="clear" w:color="auto" w:fill="FFFFFF"/>
          <w:lang w:eastAsia="ja-JP"/>
        </w:rPr>
        <w:t>What provisions can be made in order that the residential gateway and STB may contain a facility to exchange middleware dynamically and to navigate within an application and among applications? (This would allow the residential gateway and STB to properly operate with received services that reside in a variety of platforms and applications, thus providing maximum operating convenience to the home user).</w:t>
      </w:r>
    </w:p>
    <w:p w14:paraId="49F38932" w14:textId="77777777" w:rsidR="003E37FD" w:rsidRPr="003E37FD" w:rsidRDefault="003E37FD" w:rsidP="003E37FD">
      <w:pPr>
        <w:numPr>
          <w:ilvl w:val="0"/>
          <w:numId w:val="14"/>
        </w:numPr>
        <w:tabs>
          <w:tab w:val="clear" w:pos="794"/>
          <w:tab w:val="clear" w:pos="1191"/>
          <w:tab w:val="clear" w:pos="1588"/>
          <w:tab w:val="clear" w:pos="1985"/>
        </w:tabs>
        <w:overflowPunct/>
        <w:autoSpaceDE/>
        <w:autoSpaceDN/>
        <w:adjustRightInd/>
        <w:textAlignment w:val="auto"/>
        <w:rPr>
          <w:rFonts w:asciiTheme="minorHAnsi" w:eastAsia="SimSun" w:hAnsiTheme="minorHAnsi" w:cstheme="minorHAnsi"/>
          <w:szCs w:val="24"/>
          <w:shd w:val="clear" w:color="auto" w:fill="FFFFFF"/>
          <w:lang w:eastAsia="ja-JP"/>
        </w:rPr>
      </w:pPr>
      <w:r w:rsidRPr="003E37FD">
        <w:rPr>
          <w:rFonts w:asciiTheme="minorHAnsi" w:eastAsia="SimSun" w:hAnsiTheme="minorHAnsi" w:cstheme="minorHAnsi"/>
          <w:szCs w:val="24"/>
          <w:shd w:val="clear" w:color="auto" w:fill="FFFFFF"/>
          <w:lang w:eastAsia="ja-JP"/>
        </w:rPr>
        <w:t>What enhancements to existing Recommendations are required to provide energy savings directly or indirectly in information and communication technologies (ICTs) or in other industries? What enhancements to developed or new Recommendations are required to provide such energy savings?</w:t>
      </w:r>
    </w:p>
    <w:p w14:paraId="1EE315AA" w14:textId="77777777" w:rsidR="003E37FD" w:rsidRPr="003E37FD" w:rsidDel="00155B80" w:rsidRDefault="003E37FD" w:rsidP="003E37FD">
      <w:pPr>
        <w:numPr>
          <w:ilvl w:val="0"/>
          <w:numId w:val="14"/>
        </w:numPr>
        <w:tabs>
          <w:tab w:val="clear" w:pos="794"/>
          <w:tab w:val="clear" w:pos="1191"/>
          <w:tab w:val="clear" w:pos="1588"/>
          <w:tab w:val="clear" w:pos="1985"/>
        </w:tabs>
        <w:overflowPunct/>
        <w:autoSpaceDE/>
        <w:autoSpaceDN/>
        <w:adjustRightInd/>
        <w:textAlignment w:val="auto"/>
        <w:rPr>
          <w:del w:id="1" w:author="steve long" w:date="2019-06-11T21:01:00Z"/>
          <w:rFonts w:asciiTheme="minorHAnsi" w:eastAsia="SimSun" w:hAnsiTheme="minorHAnsi" w:cstheme="minorHAnsi"/>
          <w:szCs w:val="24"/>
          <w:shd w:val="clear" w:color="auto" w:fill="FFFFFF"/>
          <w:lang w:eastAsia="ja-JP"/>
        </w:rPr>
      </w:pPr>
      <w:del w:id="2" w:author="steve long" w:date="2019-06-11T21:01:00Z">
        <w:r w:rsidRPr="003E37FD" w:rsidDel="00155B80">
          <w:rPr>
            <w:rFonts w:asciiTheme="minorHAnsi" w:eastAsia="SimSun" w:hAnsiTheme="minorHAnsi" w:cstheme="minorHAnsi"/>
            <w:szCs w:val="24"/>
            <w:shd w:val="clear" w:color="auto" w:fill="FFFFFF"/>
            <w:lang w:eastAsia="ja-JP"/>
          </w:rPr>
          <w:delText>What requirements, capabilities and technologies to address accessibility will be required for the future residential gateway and STB?</w:delText>
        </w:r>
      </w:del>
    </w:p>
    <w:p w14:paraId="08C2CDB6" w14:textId="77777777" w:rsidR="003E37FD" w:rsidRPr="003E37FD" w:rsidRDefault="003E37FD" w:rsidP="003E37FD">
      <w:pPr>
        <w:tabs>
          <w:tab w:val="clear" w:pos="794"/>
          <w:tab w:val="clear" w:pos="1191"/>
          <w:tab w:val="clear" w:pos="1588"/>
          <w:tab w:val="clear" w:pos="1985"/>
        </w:tabs>
        <w:overflowPunct/>
        <w:autoSpaceDE/>
        <w:autoSpaceDN/>
        <w:adjustRightInd/>
        <w:textAlignment w:val="auto"/>
        <w:rPr>
          <w:rFonts w:asciiTheme="minorHAnsi" w:eastAsia="SimSun" w:hAnsiTheme="minorHAnsi" w:cstheme="minorHAnsi"/>
          <w:szCs w:val="24"/>
          <w:shd w:val="clear" w:color="auto" w:fill="FFFFFF"/>
          <w:lang w:eastAsia="ja-JP"/>
        </w:rPr>
      </w:pPr>
      <w:r w:rsidRPr="003E37FD">
        <w:rPr>
          <w:rFonts w:asciiTheme="minorHAnsi" w:eastAsia="SimSun" w:hAnsiTheme="minorHAnsi" w:cstheme="minorHAnsi"/>
          <w:b/>
          <w:bCs/>
          <w:szCs w:val="24"/>
          <w:shd w:val="clear" w:color="auto" w:fill="FFFFFF"/>
          <w:lang w:eastAsia="ja-JP"/>
        </w:rPr>
        <w:t>Tasks</w:t>
      </w:r>
      <w:r w:rsidRPr="003E37FD">
        <w:rPr>
          <w:rFonts w:asciiTheme="minorHAnsi" w:eastAsia="SimSun" w:hAnsiTheme="minorHAnsi" w:cstheme="minorHAnsi"/>
          <w:szCs w:val="24"/>
          <w:shd w:val="clear" w:color="auto" w:fill="FFFFFF"/>
          <w:lang w:eastAsia="ja-JP"/>
        </w:rPr>
        <w:br/>
      </w:r>
      <w:proofErr w:type="spellStart"/>
      <w:r w:rsidRPr="003E37FD">
        <w:rPr>
          <w:rFonts w:asciiTheme="minorHAnsi" w:eastAsia="SimSun" w:hAnsiTheme="minorHAnsi" w:cstheme="minorHAnsi"/>
          <w:szCs w:val="24"/>
          <w:shd w:val="clear" w:color="auto" w:fill="FFFFFF"/>
          <w:lang w:eastAsia="ja-JP"/>
        </w:rPr>
        <w:t>Tasks</w:t>
      </w:r>
      <w:proofErr w:type="spellEnd"/>
      <w:r w:rsidRPr="003E37FD">
        <w:rPr>
          <w:rFonts w:asciiTheme="minorHAnsi" w:eastAsia="SimSun" w:hAnsiTheme="minorHAnsi" w:cstheme="minorHAnsi"/>
          <w:szCs w:val="24"/>
          <w:shd w:val="clear" w:color="auto" w:fill="FFFFFF"/>
          <w:lang w:eastAsia="ja-JP"/>
        </w:rPr>
        <w:t xml:space="preserve"> include, but are not limited to:</w:t>
      </w:r>
    </w:p>
    <w:p w14:paraId="345A8660" w14:textId="77777777" w:rsidR="003E37FD" w:rsidRPr="003E37FD" w:rsidRDefault="003E37FD" w:rsidP="003E37FD">
      <w:pPr>
        <w:numPr>
          <w:ilvl w:val="0"/>
          <w:numId w:val="15"/>
        </w:numPr>
        <w:tabs>
          <w:tab w:val="clear" w:pos="794"/>
          <w:tab w:val="clear" w:pos="1191"/>
          <w:tab w:val="clear" w:pos="1588"/>
          <w:tab w:val="clear" w:pos="1985"/>
        </w:tabs>
        <w:overflowPunct/>
        <w:autoSpaceDE/>
        <w:autoSpaceDN/>
        <w:adjustRightInd/>
        <w:textAlignment w:val="auto"/>
        <w:rPr>
          <w:rFonts w:asciiTheme="minorHAnsi" w:eastAsia="SimSun" w:hAnsiTheme="minorHAnsi" w:cstheme="minorHAnsi"/>
          <w:szCs w:val="24"/>
          <w:shd w:val="clear" w:color="auto" w:fill="FFFFFF"/>
          <w:lang w:eastAsia="ja-JP"/>
        </w:rPr>
      </w:pPr>
      <w:r w:rsidRPr="003E37FD">
        <w:rPr>
          <w:rFonts w:asciiTheme="minorHAnsi" w:eastAsia="SimSun" w:hAnsiTheme="minorHAnsi" w:cstheme="minorHAnsi"/>
          <w:szCs w:val="24"/>
          <w:shd w:val="clear" w:color="auto" w:fill="FFFFFF"/>
          <w:lang w:eastAsia="ja-JP"/>
        </w:rPr>
        <w:lastRenderedPageBreak/>
        <w:t xml:space="preserve">Creation by 2017 of an architecture </w:t>
      </w:r>
      <w:proofErr w:type="gramStart"/>
      <w:r w:rsidRPr="003E37FD">
        <w:rPr>
          <w:rFonts w:asciiTheme="minorHAnsi" w:eastAsia="SimSun" w:hAnsiTheme="minorHAnsi" w:cstheme="minorHAnsi"/>
          <w:szCs w:val="24"/>
          <w:shd w:val="clear" w:color="auto" w:fill="FFFFFF"/>
          <w:lang w:eastAsia="ja-JP"/>
        </w:rPr>
        <w:t>document</w:t>
      </w:r>
      <w:proofErr w:type="gramEnd"/>
      <w:r w:rsidRPr="003E37FD">
        <w:rPr>
          <w:rFonts w:asciiTheme="minorHAnsi" w:eastAsia="SimSun" w:hAnsiTheme="minorHAnsi" w:cstheme="minorHAnsi"/>
          <w:szCs w:val="24"/>
          <w:shd w:val="clear" w:color="auto" w:fill="FFFFFF"/>
          <w:lang w:eastAsia="ja-JP"/>
        </w:rPr>
        <w:t xml:space="preserve"> describing interoperation among multiple applications and platforms by means of converged mechanisms, and of one or more specification documents by 2020.</w:t>
      </w:r>
    </w:p>
    <w:p w14:paraId="0FE1E0C0" w14:textId="77777777" w:rsidR="003E37FD" w:rsidRPr="003E37FD" w:rsidRDefault="003E37FD" w:rsidP="003E37FD">
      <w:pPr>
        <w:tabs>
          <w:tab w:val="clear" w:pos="794"/>
          <w:tab w:val="clear" w:pos="1191"/>
          <w:tab w:val="clear" w:pos="1588"/>
          <w:tab w:val="clear" w:pos="1985"/>
        </w:tabs>
        <w:overflowPunct/>
        <w:autoSpaceDE/>
        <w:autoSpaceDN/>
        <w:adjustRightInd/>
        <w:textAlignment w:val="auto"/>
        <w:rPr>
          <w:rFonts w:asciiTheme="minorHAnsi" w:eastAsia="SimSun" w:hAnsiTheme="minorHAnsi" w:cstheme="minorHAnsi"/>
          <w:szCs w:val="24"/>
          <w:shd w:val="clear" w:color="auto" w:fill="FFFFFF"/>
          <w:lang w:eastAsia="ja-JP"/>
        </w:rPr>
      </w:pPr>
      <w:r w:rsidRPr="003E37FD">
        <w:rPr>
          <w:rFonts w:asciiTheme="minorHAnsi" w:eastAsia="SimSun" w:hAnsiTheme="minorHAnsi" w:cstheme="minorHAnsi"/>
          <w:szCs w:val="24"/>
          <w:shd w:val="clear" w:color="auto" w:fill="FFFFFF"/>
          <w:lang w:eastAsia="ja-JP"/>
        </w:rPr>
        <w:t>An up-to-date status of work under this Question is contained in the Study Group 9 work programme (</w:t>
      </w:r>
      <w:hyperlink r:id="rId16" w:history="1">
        <w:r w:rsidRPr="003E37FD">
          <w:rPr>
            <w:rStyle w:val="Hyperlink"/>
            <w:rFonts w:asciiTheme="minorHAnsi" w:eastAsia="SimSun" w:hAnsiTheme="minorHAnsi" w:cstheme="minorHAnsi"/>
            <w:szCs w:val="24"/>
            <w:shd w:val="clear" w:color="auto" w:fill="FFFFFF"/>
            <w:lang w:eastAsia="ja-JP"/>
          </w:rPr>
          <w:t>http://itu.int/ITU-T/workprog/wp_search.aspx?sp=16&amp;q=6/9</w:t>
        </w:r>
      </w:hyperlink>
      <w:r w:rsidRPr="003E37FD">
        <w:rPr>
          <w:rFonts w:asciiTheme="minorHAnsi" w:eastAsia="SimSun" w:hAnsiTheme="minorHAnsi" w:cstheme="minorHAnsi"/>
          <w:szCs w:val="24"/>
          <w:shd w:val="clear" w:color="auto" w:fill="FFFFFF"/>
          <w:lang w:eastAsia="ja-JP"/>
        </w:rPr>
        <w:t>).</w:t>
      </w:r>
      <w:r w:rsidRPr="003E37FD">
        <w:rPr>
          <w:rFonts w:asciiTheme="minorHAnsi" w:eastAsia="SimSun" w:hAnsiTheme="minorHAnsi" w:cstheme="minorHAnsi"/>
          <w:szCs w:val="24"/>
          <w:shd w:val="clear" w:color="auto" w:fill="FFFFFF"/>
          <w:lang w:eastAsia="ja-JP"/>
        </w:rPr>
        <w:br/>
      </w:r>
      <w:r w:rsidRPr="003E37FD">
        <w:rPr>
          <w:rFonts w:asciiTheme="minorHAnsi" w:eastAsia="SimSun" w:hAnsiTheme="minorHAnsi" w:cstheme="minorHAnsi"/>
          <w:szCs w:val="24"/>
          <w:shd w:val="clear" w:color="auto" w:fill="FFFFFF"/>
          <w:lang w:eastAsia="ja-JP"/>
        </w:rPr>
        <w:br/>
      </w:r>
    </w:p>
    <w:p w14:paraId="6777F15A" w14:textId="77777777" w:rsidR="003E37FD" w:rsidRPr="003E37FD" w:rsidRDefault="003E37FD" w:rsidP="003E37FD">
      <w:pPr>
        <w:tabs>
          <w:tab w:val="clear" w:pos="794"/>
          <w:tab w:val="clear" w:pos="1191"/>
          <w:tab w:val="clear" w:pos="1588"/>
          <w:tab w:val="clear" w:pos="1985"/>
        </w:tabs>
        <w:overflowPunct/>
        <w:autoSpaceDE/>
        <w:autoSpaceDN/>
        <w:adjustRightInd/>
        <w:textAlignment w:val="auto"/>
        <w:rPr>
          <w:rFonts w:asciiTheme="minorHAnsi" w:eastAsia="SimSun" w:hAnsiTheme="minorHAnsi" w:cstheme="minorHAnsi"/>
          <w:b/>
          <w:bCs/>
          <w:szCs w:val="24"/>
          <w:shd w:val="clear" w:color="auto" w:fill="FFFFFF"/>
          <w:lang w:eastAsia="ja-JP"/>
        </w:rPr>
      </w:pPr>
      <w:r w:rsidRPr="003E37FD">
        <w:rPr>
          <w:rFonts w:asciiTheme="minorHAnsi" w:eastAsia="SimSun" w:hAnsiTheme="minorHAnsi" w:cstheme="minorHAnsi"/>
          <w:b/>
          <w:bCs/>
          <w:szCs w:val="24"/>
          <w:shd w:val="clear" w:color="auto" w:fill="FFFFFF"/>
          <w:lang w:eastAsia="ja-JP"/>
        </w:rPr>
        <w:t>Relationships</w:t>
      </w:r>
    </w:p>
    <w:p w14:paraId="7F72EE18" w14:textId="77777777" w:rsidR="003E37FD" w:rsidRPr="003E37FD" w:rsidRDefault="003E37FD" w:rsidP="003E37FD">
      <w:pPr>
        <w:tabs>
          <w:tab w:val="clear" w:pos="794"/>
          <w:tab w:val="clear" w:pos="1191"/>
          <w:tab w:val="clear" w:pos="1588"/>
          <w:tab w:val="clear" w:pos="1985"/>
        </w:tabs>
        <w:overflowPunct/>
        <w:autoSpaceDE/>
        <w:autoSpaceDN/>
        <w:adjustRightInd/>
        <w:textAlignment w:val="auto"/>
        <w:rPr>
          <w:rFonts w:asciiTheme="minorHAnsi" w:eastAsia="SimSun" w:hAnsiTheme="minorHAnsi" w:cstheme="minorHAnsi"/>
          <w:szCs w:val="24"/>
          <w:shd w:val="clear" w:color="auto" w:fill="FFFFFF"/>
          <w:lang w:eastAsia="ja-JP"/>
        </w:rPr>
      </w:pPr>
      <w:r w:rsidRPr="003E37FD">
        <w:rPr>
          <w:rFonts w:asciiTheme="minorHAnsi" w:eastAsia="SimSun" w:hAnsiTheme="minorHAnsi" w:cstheme="minorHAnsi"/>
          <w:b/>
          <w:bCs/>
          <w:szCs w:val="24"/>
          <w:shd w:val="clear" w:color="auto" w:fill="FFFFFF"/>
          <w:lang w:eastAsia="ja-JP"/>
        </w:rPr>
        <w:t>Recommendations</w:t>
      </w:r>
    </w:p>
    <w:p w14:paraId="77251E34" w14:textId="77777777" w:rsidR="003E37FD" w:rsidRPr="003E37FD" w:rsidRDefault="003E37FD" w:rsidP="003E37FD">
      <w:pPr>
        <w:numPr>
          <w:ilvl w:val="0"/>
          <w:numId w:val="16"/>
        </w:numPr>
        <w:tabs>
          <w:tab w:val="clear" w:pos="794"/>
          <w:tab w:val="clear" w:pos="1191"/>
          <w:tab w:val="clear" w:pos="1588"/>
          <w:tab w:val="clear" w:pos="1985"/>
        </w:tabs>
        <w:overflowPunct/>
        <w:autoSpaceDE/>
        <w:autoSpaceDN/>
        <w:adjustRightInd/>
        <w:textAlignment w:val="auto"/>
        <w:rPr>
          <w:rFonts w:asciiTheme="minorHAnsi" w:eastAsia="SimSun" w:hAnsiTheme="minorHAnsi" w:cstheme="minorHAnsi"/>
          <w:szCs w:val="24"/>
          <w:shd w:val="clear" w:color="auto" w:fill="FFFFFF"/>
          <w:lang w:val="fr-CH" w:eastAsia="ja-JP"/>
        </w:rPr>
      </w:pPr>
      <w:r w:rsidRPr="003E37FD">
        <w:rPr>
          <w:rFonts w:asciiTheme="minorHAnsi" w:eastAsia="SimSun" w:hAnsiTheme="minorHAnsi" w:cstheme="minorHAnsi"/>
          <w:szCs w:val="24"/>
          <w:shd w:val="clear" w:color="auto" w:fill="FFFFFF"/>
          <w:lang w:val="fr-CH" w:eastAsia="ja-JP"/>
        </w:rPr>
        <w:t>Application platform: ITU-T J.200, J.201, J.202</w:t>
      </w:r>
    </w:p>
    <w:p w14:paraId="6604AB19" w14:textId="77777777" w:rsidR="003E37FD" w:rsidRPr="003E37FD" w:rsidRDefault="003E37FD" w:rsidP="003E37FD">
      <w:pPr>
        <w:numPr>
          <w:ilvl w:val="0"/>
          <w:numId w:val="16"/>
        </w:numPr>
        <w:tabs>
          <w:tab w:val="clear" w:pos="794"/>
          <w:tab w:val="clear" w:pos="1191"/>
          <w:tab w:val="clear" w:pos="1588"/>
          <w:tab w:val="clear" w:pos="1985"/>
        </w:tabs>
        <w:overflowPunct/>
        <w:autoSpaceDE/>
        <w:autoSpaceDN/>
        <w:adjustRightInd/>
        <w:textAlignment w:val="auto"/>
        <w:rPr>
          <w:rFonts w:asciiTheme="minorHAnsi" w:eastAsia="SimSun" w:hAnsiTheme="minorHAnsi" w:cstheme="minorHAnsi"/>
          <w:szCs w:val="24"/>
          <w:shd w:val="clear" w:color="auto" w:fill="FFFFFF"/>
          <w:lang w:eastAsia="ja-JP"/>
        </w:rPr>
      </w:pPr>
      <w:r w:rsidRPr="003E37FD">
        <w:rPr>
          <w:rFonts w:asciiTheme="minorHAnsi" w:eastAsia="SimSun" w:hAnsiTheme="minorHAnsi" w:cstheme="minorHAnsi"/>
          <w:szCs w:val="24"/>
          <w:shd w:val="clear" w:color="auto" w:fill="FFFFFF"/>
          <w:lang w:eastAsia="ja-JP"/>
        </w:rPr>
        <w:t>Set-top box: ITU-T J.290, J.291, J.292, J.293, J.295, J.296</w:t>
      </w:r>
    </w:p>
    <w:p w14:paraId="5C24C1CF" w14:textId="77777777" w:rsidR="003E37FD" w:rsidRPr="003E37FD" w:rsidRDefault="003E37FD" w:rsidP="003E37FD">
      <w:pPr>
        <w:numPr>
          <w:ilvl w:val="0"/>
          <w:numId w:val="16"/>
        </w:numPr>
        <w:tabs>
          <w:tab w:val="clear" w:pos="794"/>
          <w:tab w:val="clear" w:pos="1191"/>
          <w:tab w:val="clear" w:pos="1588"/>
          <w:tab w:val="clear" w:pos="1985"/>
        </w:tabs>
        <w:overflowPunct/>
        <w:autoSpaceDE/>
        <w:autoSpaceDN/>
        <w:adjustRightInd/>
        <w:textAlignment w:val="auto"/>
        <w:rPr>
          <w:rFonts w:asciiTheme="minorHAnsi" w:eastAsia="SimSun" w:hAnsiTheme="minorHAnsi" w:cstheme="minorHAnsi"/>
          <w:szCs w:val="24"/>
          <w:shd w:val="clear" w:color="auto" w:fill="FFFFFF"/>
          <w:lang w:eastAsia="ja-JP"/>
        </w:rPr>
      </w:pPr>
      <w:r w:rsidRPr="003E37FD">
        <w:rPr>
          <w:rFonts w:asciiTheme="minorHAnsi" w:eastAsia="SimSun" w:hAnsiTheme="minorHAnsi" w:cstheme="minorHAnsi"/>
          <w:szCs w:val="24"/>
          <w:shd w:val="clear" w:color="auto" w:fill="FFFFFF"/>
          <w:lang w:eastAsia="ja-JP"/>
        </w:rPr>
        <w:t>Gateway: ITU-T J.294</w:t>
      </w:r>
    </w:p>
    <w:p w14:paraId="092C1957" w14:textId="77777777" w:rsidR="003E37FD" w:rsidRPr="003E37FD" w:rsidRDefault="003E37FD" w:rsidP="003E37FD">
      <w:pPr>
        <w:numPr>
          <w:ilvl w:val="0"/>
          <w:numId w:val="16"/>
        </w:numPr>
        <w:tabs>
          <w:tab w:val="clear" w:pos="794"/>
          <w:tab w:val="clear" w:pos="1191"/>
          <w:tab w:val="clear" w:pos="1588"/>
          <w:tab w:val="clear" w:pos="1985"/>
        </w:tabs>
        <w:overflowPunct/>
        <w:autoSpaceDE/>
        <w:autoSpaceDN/>
        <w:adjustRightInd/>
        <w:textAlignment w:val="auto"/>
        <w:rPr>
          <w:rFonts w:asciiTheme="minorHAnsi" w:eastAsia="SimSun" w:hAnsiTheme="minorHAnsi" w:cstheme="minorHAnsi"/>
          <w:szCs w:val="24"/>
          <w:shd w:val="clear" w:color="auto" w:fill="FFFFFF"/>
          <w:lang w:eastAsia="ja-JP"/>
        </w:rPr>
      </w:pPr>
      <w:r w:rsidRPr="003E37FD">
        <w:rPr>
          <w:rFonts w:asciiTheme="minorHAnsi" w:eastAsia="SimSun" w:hAnsiTheme="minorHAnsi" w:cstheme="minorHAnsi"/>
          <w:szCs w:val="24"/>
          <w:shd w:val="clear" w:color="auto" w:fill="FFFFFF"/>
          <w:lang w:eastAsia="ja-JP"/>
        </w:rPr>
        <w:t>Home networking: J.190, J.192</w:t>
      </w:r>
    </w:p>
    <w:p w14:paraId="7BD4CABC" w14:textId="77777777" w:rsidR="003E37FD" w:rsidRPr="003E37FD" w:rsidRDefault="003E37FD" w:rsidP="003E37FD">
      <w:pPr>
        <w:tabs>
          <w:tab w:val="clear" w:pos="794"/>
          <w:tab w:val="clear" w:pos="1191"/>
          <w:tab w:val="clear" w:pos="1588"/>
          <w:tab w:val="clear" w:pos="1985"/>
        </w:tabs>
        <w:overflowPunct/>
        <w:autoSpaceDE/>
        <w:autoSpaceDN/>
        <w:adjustRightInd/>
        <w:textAlignment w:val="auto"/>
        <w:rPr>
          <w:rFonts w:asciiTheme="minorHAnsi" w:eastAsia="SimSun" w:hAnsiTheme="minorHAnsi" w:cstheme="minorHAnsi"/>
          <w:szCs w:val="24"/>
          <w:shd w:val="clear" w:color="auto" w:fill="FFFFFF"/>
          <w:lang w:eastAsia="ja-JP"/>
        </w:rPr>
      </w:pPr>
      <w:r w:rsidRPr="003E37FD">
        <w:rPr>
          <w:rFonts w:asciiTheme="minorHAnsi" w:eastAsia="SimSun" w:hAnsiTheme="minorHAnsi" w:cstheme="minorHAnsi"/>
          <w:b/>
          <w:bCs/>
          <w:szCs w:val="24"/>
          <w:shd w:val="clear" w:color="auto" w:fill="FFFFFF"/>
          <w:lang w:eastAsia="ja-JP"/>
        </w:rPr>
        <w:t>Questions</w:t>
      </w:r>
    </w:p>
    <w:p w14:paraId="2D728DFA" w14:textId="77777777" w:rsidR="003E37FD" w:rsidRPr="003E37FD" w:rsidRDefault="003E37FD" w:rsidP="003E37FD">
      <w:pPr>
        <w:numPr>
          <w:ilvl w:val="0"/>
          <w:numId w:val="17"/>
        </w:numPr>
        <w:tabs>
          <w:tab w:val="clear" w:pos="794"/>
          <w:tab w:val="clear" w:pos="1191"/>
          <w:tab w:val="clear" w:pos="1588"/>
          <w:tab w:val="clear" w:pos="1985"/>
        </w:tabs>
        <w:overflowPunct/>
        <w:autoSpaceDE/>
        <w:autoSpaceDN/>
        <w:adjustRightInd/>
        <w:textAlignment w:val="auto"/>
        <w:rPr>
          <w:rFonts w:asciiTheme="minorHAnsi" w:eastAsia="SimSun" w:hAnsiTheme="minorHAnsi" w:cstheme="minorHAnsi"/>
          <w:szCs w:val="24"/>
          <w:shd w:val="clear" w:color="auto" w:fill="FFFFFF"/>
          <w:lang w:eastAsia="ja-JP"/>
        </w:rPr>
      </w:pPr>
      <w:del w:id="3" w:author="R2" w:date="2019-06-12T18:19:00Z">
        <w:r w:rsidRPr="003E37FD" w:rsidDel="00845179">
          <w:rPr>
            <w:rFonts w:asciiTheme="minorHAnsi" w:eastAsia="SimSun" w:hAnsiTheme="minorHAnsi" w:cstheme="minorHAnsi"/>
            <w:szCs w:val="24"/>
            <w:shd w:val="clear" w:color="auto" w:fill="FFFFFF"/>
            <w:lang w:eastAsia="ja-JP"/>
          </w:rPr>
          <w:delText>3</w:delText>
        </w:r>
      </w:del>
      <w:ins w:id="4" w:author="R2" w:date="2019-06-12T18:19:00Z">
        <w:r w:rsidRPr="003E37FD">
          <w:rPr>
            <w:rFonts w:asciiTheme="minorHAnsi" w:eastAsia="SimSun" w:hAnsiTheme="minorHAnsi" w:cstheme="minorHAnsi"/>
            <w:szCs w:val="24"/>
            <w:shd w:val="clear" w:color="auto" w:fill="FFFFFF"/>
            <w:lang w:eastAsia="ja-JP"/>
          </w:rPr>
          <w:t>1</w:t>
        </w:r>
      </w:ins>
      <w:r w:rsidRPr="003E37FD">
        <w:rPr>
          <w:rFonts w:asciiTheme="minorHAnsi" w:eastAsia="SimSun" w:hAnsiTheme="minorHAnsi" w:cstheme="minorHAnsi"/>
          <w:szCs w:val="24"/>
          <w:shd w:val="clear" w:color="auto" w:fill="FFFFFF"/>
          <w:lang w:eastAsia="ja-JP"/>
        </w:rPr>
        <w:t>, 5, 7, 8,  9</w:t>
      </w:r>
      <w:ins w:id="5" w:author="TSB" w:date="2020-04-17T09:43:00Z">
        <w:r w:rsidRPr="003E37FD">
          <w:rPr>
            <w:rFonts w:asciiTheme="minorHAnsi" w:eastAsia="SimSun" w:hAnsiTheme="minorHAnsi" w:cstheme="minorHAnsi"/>
            <w:szCs w:val="24"/>
            <w:shd w:val="clear" w:color="auto" w:fill="FFFFFF"/>
            <w:lang w:eastAsia="ja-JP"/>
          </w:rPr>
          <w:t xml:space="preserve"> and</w:t>
        </w:r>
      </w:ins>
      <w:ins w:id="6" w:author="TSB" w:date="2020-04-16T15:31:00Z">
        <w:r w:rsidRPr="003E37FD">
          <w:rPr>
            <w:rFonts w:asciiTheme="minorHAnsi" w:eastAsia="SimSun" w:hAnsiTheme="minorHAnsi" w:cstheme="minorHAnsi"/>
            <w:szCs w:val="24"/>
            <w:shd w:val="clear" w:color="auto" w:fill="FFFFFF"/>
            <w:lang w:eastAsia="ja-JP"/>
          </w:rPr>
          <w:t xml:space="preserve"> 11</w:t>
        </w:r>
      </w:ins>
      <w:r w:rsidRPr="003E37FD">
        <w:rPr>
          <w:rFonts w:asciiTheme="minorHAnsi" w:eastAsia="SimSun" w:hAnsiTheme="minorHAnsi" w:cstheme="minorHAnsi"/>
          <w:szCs w:val="24"/>
          <w:shd w:val="clear" w:color="auto" w:fill="FFFFFF"/>
          <w:lang w:eastAsia="ja-JP"/>
        </w:rPr>
        <w:t>/9</w:t>
      </w:r>
    </w:p>
    <w:p w14:paraId="1EBD7714" w14:textId="77777777" w:rsidR="003E37FD" w:rsidRPr="003E37FD" w:rsidRDefault="003E37FD" w:rsidP="003E37FD">
      <w:pPr>
        <w:tabs>
          <w:tab w:val="clear" w:pos="794"/>
          <w:tab w:val="clear" w:pos="1191"/>
          <w:tab w:val="clear" w:pos="1588"/>
          <w:tab w:val="clear" w:pos="1985"/>
        </w:tabs>
        <w:overflowPunct/>
        <w:autoSpaceDE/>
        <w:autoSpaceDN/>
        <w:adjustRightInd/>
        <w:textAlignment w:val="auto"/>
        <w:rPr>
          <w:rFonts w:asciiTheme="minorHAnsi" w:eastAsia="SimSun" w:hAnsiTheme="minorHAnsi" w:cstheme="minorHAnsi"/>
          <w:szCs w:val="24"/>
          <w:shd w:val="clear" w:color="auto" w:fill="FFFFFF"/>
          <w:lang w:eastAsia="ja-JP"/>
        </w:rPr>
      </w:pPr>
      <w:r w:rsidRPr="003E37FD">
        <w:rPr>
          <w:rFonts w:asciiTheme="minorHAnsi" w:eastAsia="SimSun" w:hAnsiTheme="minorHAnsi" w:cstheme="minorHAnsi"/>
          <w:b/>
          <w:bCs/>
          <w:szCs w:val="24"/>
          <w:shd w:val="clear" w:color="auto" w:fill="FFFFFF"/>
          <w:lang w:eastAsia="ja-JP"/>
        </w:rPr>
        <w:t>Study groups</w:t>
      </w:r>
    </w:p>
    <w:p w14:paraId="658E0A23" w14:textId="77777777" w:rsidR="003E37FD" w:rsidRPr="003E37FD" w:rsidRDefault="003E37FD" w:rsidP="003E37FD">
      <w:pPr>
        <w:numPr>
          <w:ilvl w:val="0"/>
          <w:numId w:val="18"/>
        </w:numPr>
        <w:tabs>
          <w:tab w:val="clear" w:pos="794"/>
          <w:tab w:val="clear" w:pos="1191"/>
          <w:tab w:val="clear" w:pos="1588"/>
          <w:tab w:val="clear" w:pos="1985"/>
        </w:tabs>
        <w:overflowPunct/>
        <w:autoSpaceDE/>
        <w:autoSpaceDN/>
        <w:adjustRightInd/>
        <w:textAlignment w:val="auto"/>
        <w:rPr>
          <w:rFonts w:asciiTheme="minorHAnsi" w:eastAsia="SimSun" w:hAnsiTheme="minorHAnsi" w:cstheme="minorHAnsi"/>
          <w:szCs w:val="24"/>
          <w:shd w:val="clear" w:color="auto" w:fill="FFFFFF"/>
          <w:lang w:eastAsia="ja-JP"/>
        </w:rPr>
      </w:pPr>
      <w:r w:rsidRPr="003E37FD">
        <w:rPr>
          <w:rFonts w:asciiTheme="minorHAnsi" w:eastAsia="SimSun" w:hAnsiTheme="minorHAnsi" w:cstheme="minorHAnsi"/>
          <w:szCs w:val="24"/>
          <w:shd w:val="clear" w:color="auto" w:fill="FFFFFF"/>
          <w:lang w:eastAsia="ja-JP"/>
        </w:rPr>
        <w:t>ITU</w:t>
      </w:r>
      <w:r w:rsidRPr="003E37FD">
        <w:rPr>
          <w:rFonts w:asciiTheme="minorHAnsi" w:eastAsia="SimSun" w:hAnsiTheme="minorHAnsi" w:cstheme="minorHAnsi"/>
          <w:szCs w:val="24"/>
          <w:shd w:val="clear" w:color="auto" w:fill="FFFFFF"/>
          <w:lang w:eastAsia="ja-JP"/>
        </w:rPr>
        <w:noBreakHyphen/>
        <w:t>T SGs 13, 15, 16, 17 and 20</w:t>
      </w:r>
    </w:p>
    <w:p w14:paraId="1527D2AF" w14:textId="77777777" w:rsidR="003E37FD" w:rsidRPr="003E37FD" w:rsidRDefault="003E37FD" w:rsidP="003E37FD">
      <w:pPr>
        <w:numPr>
          <w:ilvl w:val="0"/>
          <w:numId w:val="18"/>
        </w:numPr>
        <w:tabs>
          <w:tab w:val="clear" w:pos="794"/>
          <w:tab w:val="clear" w:pos="1191"/>
          <w:tab w:val="clear" w:pos="1588"/>
          <w:tab w:val="clear" w:pos="1985"/>
        </w:tabs>
        <w:overflowPunct/>
        <w:autoSpaceDE/>
        <w:autoSpaceDN/>
        <w:adjustRightInd/>
        <w:textAlignment w:val="auto"/>
        <w:rPr>
          <w:rFonts w:asciiTheme="minorHAnsi" w:eastAsia="SimSun" w:hAnsiTheme="minorHAnsi" w:cstheme="minorHAnsi"/>
          <w:szCs w:val="24"/>
          <w:shd w:val="clear" w:color="auto" w:fill="FFFFFF"/>
          <w:lang w:eastAsia="ja-JP"/>
        </w:rPr>
      </w:pPr>
      <w:r w:rsidRPr="003E37FD">
        <w:rPr>
          <w:rFonts w:asciiTheme="minorHAnsi" w:eastAsia="SimSun" w:hAnsiTheme="minorHAnsi" w:cstheme="minorHAnsi"/>
          <w:szCs w:val="24"/>
          <w:shd w:val="clear" w:color="auto" w:fill="FFFFFF"/>
          <w:lang w:eastAsia="ja-JP"/>
        </w:rPr>
        <w:t>ITU</w:t>
      </w:r>
      <w:r w:rsidRPr="003E37FD">
        <w:rPr>
          <w:rFonts w:asciiTheme="minorHAnsi" w:eastAsia="SimSun" w:hAnsiTheme="minorHAnsi" w:cstheme="minorHAnsi"/>
          <w:szCs w:val="24"/>
          <w:shd w:val="clear" w:color="auto" w:fill="FFFFFF"/>
          <w:lang w:eastAsia="ja-JP"/>
        </w:rPr>
        <w:noBreakHyphen/>
        <w:t>R SG6</w:t>
      </w:r>
    </w:p>
    <w:p w14:paraId="33CA419E" w14:textId="77777777" w:rsidR="003E37FD" w:rsidRPr="003E37FD" w:rsidRDefault="003E37FD" w:rsidP="003E37FD">
      <w:pPr>
        <w:numPr>
          <w:ilvl w:val="0"/>
          <w:numId w:val="18"/>
        </w:numPr>
        <w:tabs>
          <w:tab w:val="clear" w:pos="794"/>
          <w:tab w:val="clear" w:pos="1191"/>
          <w:tab w:val="clear" w:pos="1588"/>
          <w:tab w:val="clear" w:pos="1985"/>
        </w:tabs>
        <w:overflowPunct/>
        <w:autoSpaceDE/>
        <w:autoSpaceDN/>
        <w:adjustRightInd/>
        <w:textAlignment w:val="auto"/>
        <w:rPr>
          <w:rFonts w:asciiTheme="minorHAnsi" w:eastAsia="SimSun" w:hAnsiTheme="minorHAnsi" w:cstheme="minorHAnsi"/>
          <w:szCs w:val="24"/>
          <w:shd w:val="clear" w:color="auto" w:fill="FFFFFF"/>
          <w:lang w:eastAsia="ja-JP"/>
        </w:rPr>
      </w:pPr>
      <w:r w:rsidRPr="003E37FD">
        <w:rPr>
          <w:rFonts w:asciiTheme="minorHAnsi" w:eastAsia="SimSun" w:hAnsiTheme="minorHAnsi" w:cstheme="minorHAnsi"/>
          <w:szCs w:val="24"/>
          <w:shd w:val="clear" w:color="auto" w:fill="FFFFFF"/>
          <w:lang w:eastAsia="ja-JP"/>
        </w:rPr>
        <w:t>ITU IRG-AVA (Inter-sector Rapporteur Group among ITU-T SG9, SG16 and ITU-R SG6)</w:t>
      </w:r>
    </w:p>
    <w:p w14:paraId="71440D28" w14:textId="77777777" w:rsidR="003E37FD" w:rsidRPr="003E37FD" w:rsidRDefault="003E37FD" w:rsidP="003E37FD">
      <w:pPr>
        <w:tabs>
          <w:tab w:val="clear" w:pos="794"/>
          <w:tab w:val="clear" w:pos="1191"/>
          <w:tab w:val="clear" w:pos="1588"/>
          <w:tab w:val="clear" w:pos="1985"/>
        </w:tabs>
        <w:overflowPunct/>
        <w:autoSpaceDE/>
        <w:autoSpaceDN/>
        <w:adjustRightInd/>
        <w:textAlignment w:val="auto"/>
        <w:rPr>
          <w:rFonts w:asciiTheme="minorHAnsi" w:eastAsia="SimSun" w:hAnsiTheme="minorHAnsi" w:cstheme="minorHAnsi"/>
          <w:szCs w:val="24"/>
          <w:shd w:val="clear" w:color="auto" w:fill="FFFFFF"/>
          <w:lang w:eastAsia="ja-JP"/>
        </w:rPr>
      </w:pPr>
      <w:r w:rsidRPr="003E37FD">
        <w:rPr>
          <w:rFonts w:asciiTheme="minorHAnsi" w:eastAsia="SimSun" w:hAnsiTheme="minorHAnsi" w:cstheme="minorHAnsi"/>
          <w:b/>
          <w:bCs/>
          <w:szCs w:val="24"/>
          <w:shd w:val="clear" w:color="auto" w:fill="FFFFFF"/>
          <w:lang w:eastAsia="ja-JP"/>
        </w:rPr>
        <w:t>Standardization bodies</w:t>
      </w:r>
    </w:p>
    <w:p w14:paraId="5AB9B1AA" w14:textId="77777777" w:rsidR="003E37FD" w:rsidRPr="003E37FD" w:rsidRDefault="003E37FD" w:rsidP="003E37FD">
      <w:pPr>
        <w:numPr>
          <w:ilvl w:val="0"/>
          <w:numId w:val="19"/>
        </w:numPr>
        <w:tabs>
          <w:tab w:val="clear" w:pos="794"/>
          <w:tab w:val="clear" w:pos="1191"/>
          <w:tab w:val="clear" w:pos="1588"/>
          <w:tab w:val="clear" w:pos="1985"/>
        </w:tabs>
        <w:overflowPunct/>
        <w:autoSpaceDE/>
        <w:autoSpaceDN/>
        <w:adjustRightInd/>
        <w:textAlignment w:val="auto"/>
        <w:rPr>
          <w:rFonts w:asciiTheme="minorHAnsi" w:eastAsia="SimSun" w:hAnsiTheme="minorHAnsi" w:cstheme="minorHAnsi"/>
          <w:szCs w:val="24"/>
          <w:shd w:val="clear" w:color="auto" w:fill="FFFFFF"/>
          <w:lang w:eastAsia="ja-JP"/>
        </w:rPr>
      </w:pPr>
      <w:r w:rsidRPr="003E37FD">
        <w:rPr>
          <w:rFonts w:asciiTheme="minorHAnsi" w:eastAsia="SimSun" w:hAnsiTheme="minorHAnsi" w:cstheme="minorHAnsi"/>
          <w:szCs w:val="24"/>
          <w:shd w:val="clear" w:color="auto" w:fill="FFFFFF"/>
          <w:lang w:eastAsia="ja-JP"/>
        </w:rPr>
        <w:t>ISO/IEC</w:t>
      </w:r>
    </w:p>
    <w:p w14:paraId="20E1A399" w14:textId="77777777" w:rsidR="003E37FD" w:rsidRPr="003E37FD" w:rsidRDefault="003E37FD" w:rsidP="003E37FD">
      <w:pPr>
        <w:numPr>
          <w:ilvl w:val="0"/>
          <w:numId w:val="19"/>
        </w:numPr>
        <w:tabs>
          <w:tab w:val="clear" w:pos="794"/>
          <w:tab w:val="clear" w:pos="1191"/>
          <w:tab w:val="clear" w:pos="1588"/>
          <w:tab w:val="clear" w:pos="1985"/>
        </w:tabs>
        <w:overflowPunct/>
        <w:autoSpaceDE/>
        <w:autoSpaceDN/>
        <w:adjustRightInd/>
        <w:textAlignment w:val="auto"/>
        <w:rPr>
          <w:rFonts w:asciiTheme="minorHAnsi" w:eastAsia="SimSun" w:hAnsiTheme="minorHAnsi" w:cstheme="minorHAnsi"/>
          <w:szCs w:val="24"/>
          <w:shd w:val="clear" w:color="auto" w:fill="FFFFFF"/>
          <w:lang w:eastAsia="ja-JP"/>
        </w:rPr>
      </w:pPr>
      <w:r w:rsidRPr="003E37FD">
        <w:rPr>
          <w:rFonts w:asciiTheme="minorHAnsi" w:eastAsia="SimSun" w:hAnsiTheme="minorHAnsi" w:cstheme="minorHAnsi"/>
          <w:szCs w:val="24"/>
          <w:shd w:val="clear" w:color="auto" w:fill="FFFFFF"/>
          <w:lang w:eastAsia="ja-JP"/>
        </w:rPr>
        <w:t>IETF</w:t>
      </w:r>
    </w:p>
    <w:p w14:paraId="0B4DDA16" w14:textId="77777777" w:rsidR="003E37FD" w:rsidRPr="003E37FD" w:rsidRDefault="003E37FD" w:rsidP="003E37FD">
      <w:pPr>
        <w:numPr>
          <w:ilvl w:val="0"/>
          <w:numId w:val="19"/>
        </w:numPr>
        <w:tabs>
          <w:tab w:val="clear" w:pos="794"/>
          <w:tab w:val="clear" w:pos="1191"/>
          <w:tab w:val="clear" w:pos="1588"/>
          <w:tab w:val="clear" w:pos="1985"/>
        </w:tabs>
        <w:overflowPunct/>
        <w:autoSpaceDE/>
        <w:autoSpaceDN/>
        <w:adjustRightInd/>
        <w:textAlignment w:val="auto"/>
        <w:rPr>
          <w:rFonts w:asciiTheme="minorHAnsi" w:eastAsia="SimSun" w:hAnsiTheme="minorHAnsi" w:cstheme="minorHAnsi"/>
          <w:szCs w:val="24"/>
          <w:shd w:val="clear" w:color="auto" w:fill="FFFFFF"/>
          <w:lang w:eastAsia="ja-JP"/>
        </w:rPr>
      </w:pPr>
      <w:r w:rsidRPr="003E37FD">
        <w:rPr>
          <w:rFonts w:asciiTheme="minorHAnsi" w:eastAsia="SimSun" w:hAnsiTheme="minorHAnsi" w:cstheme="minorHAnsi"/>
          <w:szCs w:val="24"/>
          <w:shd w:val="clear" w:color="auto" w:fill="FFFFFF"/>
          <w:lang w:eastAsia="ja-JP"/>
        </w:rPr>
        <w:t>W3C</w:t>
      </w:r>
    </w:p>
    <w:p w14:paraId="44B425A1" w14:textId="77777777" w:rsidR="003E37FD" w:rsidRPr="003E37FD" w:rsidRDefault="003E37FD" w:rsidP="003E37FD">
      <w:pPr>
        <w:numPr>
          <w:ilvl w:val="0"/>
          <w:numId w:val="19"/>
        </w:numPr>
        <w:tabs>
          <w:tab w:val="clear" w:pos="794"/>
          <w:tab w:val="clear" w:pos="1191"/>
          <w:tab w:val="clear" w:pos="1588"/>
          <w:tab w:val="clear" w:pos="1985"/>
        </w:tabs>
        <w:overflowPunct/>
        <w:autoSpaceDE/>
        <w:autoSpaceDN/>
        <w:adjustRightInd/>
        <w:textAlignment w:val="auto"/>
        <w:rPr>
          <w:rFonts w:asciiTheme="minorHAnsi" w:eastAsia="SimSun" w:hAnsiTheme="minorHAnsi" w:cstheme="minorHAnsi"/>
          <w:szCs w:val="24"/>
          <w:shd w:val="clear" w:color="auto" w:fill="FFFFFF"/>
          <w:lang w:eastAsia="ja-JP"/>
        </w:rPr>
      </w:pPr>
      <w:r w:rsidRPr="003E37FD">
        <w:rPr>
          <w:rFonts w:asciiTheme="minorHAnsi" w:eastAsia="SimSun" w:hAnsiTheme="minorHAnsi" w:cstheme="minorHAnsi"/>
          <w:szCs w:val="24"/>
          <w:shd w:val="clear" w:color="auto" w:fill="FFFFFF"/>
          <w:lang w:eastAsia="ja-JP"/>
        </w:rPr>
        <w:t>OneM2M</w:t>
      </w:r>
    </w:p>
    <w:p w14:paraId="4E146EB3" w14:textId="77777777" w:rsidR="003E37FD" w:rsidRPr="003E37FD" w:rsidRDefault="003E37FD" w:rsidP="003E37FD">
      <w:pPr>
        <w:numPr>
          <w:ilvl w:val="0"/>
          <w:numId w:val="19"/>
        </w:numPr>
        <w:tabs>
          <w:tab w:val="clear" w:pos="794"/>
          <w:tab w:val="clear" w:pos="1191"/>
          <w:tab w:val="clear" w:pos="1588"/>
          <w:tab w:val="clear" w:pos="1985"/>
        </w:tabs>
        <w:overflowPunct/>
        <w:autoSpaceDE/>
        <w:autoSpaceDN/>
        <w:adjustRightInd/>
        <w:textAlignment w:val="auto"/>
        <w:rPr>
          <w:rFonts w:asciiTheme="minorHAnsi" w:eastAsia="SimSun" w:hAnsiTheme="minorHAnsi" w:cstheme="minorHAnsi"/>
          <w:szCs w:val="24"/>
          <w:shd w:val="clear" w:color="auto" w:fill="FFFFFF"/>
          <w:lang w:eastAsia="ja-JP"/>
        </w:rPr>
      </w:pPr>
      <w:r w:rsidRPr="003E37FD">
        <w:rPr>
          <w:rFonts w:asciiTheme="minorHAnsi" w:eastAsia="SimSun" w:hAnsiTheme="minorHAnsi" w:cstheme="minorHAnsi"/>
          <w:szCs w:val="24"/>
          <w:shd w:val="clear" w:color="auto" w:fill="FFFFFF"/>
          <w:lang w:eastAsia="ja-JP"/>
        </w:rPr>
        <w:t>SCTE</w:t>
      </w:r>
    </w:p>
    <w:p w14:paraId="00E7A15F" w14:textId="77777777" w:rsidR="003E37FD" w:rsidRPr="003E37FD" w:rsidRDefault="003E37FD" w:rsidP="003E37FD">
      <w:pPr>
        <w:numPr>
          <w:ilvl w:val="0"/>
          <w:numId w:val="19"/>
        </w:numPr>
        <w:tabs>
          <w:tab w:val="clear" w:pos="794"/>
          <w:tab w:val="clear" w:pos="1191"/>
          <w:tab w:val="clear" w:pos="1588"/>
          <w:tab w:val="clear" w:pos="1985"/>
        </w:tabs>
        <w:overflowPunct/>
        <w:autoSpaceDE/>
        <w:autoSpaceDN/>
        <w:adjustRightInd/>
        <w:textAlignment w:val="auto"/>
        <w:rPr>
          <w:rFonts w:asciiTheme="minorHAnsi" w:eastAsia="SimSun" w:hAnsiTheme="minorHAnsi" w:cstheme="minorHAnsi"/>
          <w:szCs w:val="24"/>
          <w:shd w:val="clear" w:color="auto" w:fill="FFFFFF"/>
          <w:lang w:eastAsia="ja-JP"/>
        </w:rPr>
      </w:pPr>
      <w:r w:rsidRPr="003E37FD">
        <w:rPr>
          <w:rFonts w:asciiTheme="minorHAnsi" w:eastAsia="SimSun" w:hAnsiTheme="minorHAnsi" w:cstheme="minorHAnsi"/>
          <w:szCs w:val="24"/>
          <w:shd w:val="clear" w:color="auto" w:fill="FFFFFF"/>
          <w:lang w:eastAsia="ja-JP"/>
        </w:rPr>
        <w:t>ETSI</w:t>
      </w:r>
    </w:p>
    <w:p w14:paraId="512672E8" w14:textId="77777777" w:rsidR="003E37FD" w:rsidRPr="003E37FD" w:rsidRDefault="003E37FD" w:rsidP="003E37FD">
      <w:pPr>
        <w:numPr>
          <w:ilvl w:val="0"/>
          <w:numId w:val="19"/>
        </w:numPr>
        <w:tabs>
          <w:tab w:val="clear" w:pos="794"/>
          <w:tab w:val="clear" w:pos="1191"/>
          <w:tab w:val="clear" w:pos="1588"/>
          <w:tab w:val="clear" w:pos="1985"/>
        </w:tabs>
        <w:overflowPunct/>
        <w:autoSpaceDE/>
        <w:autoSpaceDN/>
        <w:adjustRightInd/>
        <w:textAlignment w:val="auto"/>
        <w:rPr>
          <w:rFonts w:asciiTheme="minorHAnsi" w:eastAsia="SimSun" w:hAnsiTheme="minorHAnsi" w:cstheme="minorHAnsi"/>
          <w:szCs w:val="24"/>
          <w:shd w:val="clear" w:color="auto" w:fill="FFFFFF"/>
          <w:lang w:eastAsia="ja-JP"/>
        </w:rPr>
      </w:pPr>
      <w:r w:rsidRPr="003E37FD">
        <w:rPr>
          <w:rFonts w:asciiTheme="minorHAnsi" w:eastAsia="SimSun" w:hAnsiTheme="minorHAnsi" w:cstheme="minorHAnsi"/>
          <w:szCs w:val="24"/>
          <w:shd w:val="clear" w:color="auto" w:fill="FFFFFF"/>
          <w:lang w:eastAsia="ja-JP"/>
        </w:rPr>
        <w:t>other regional standardization bodies</w:t>
      </w:r>
    </w:p>
    <w:p w14:paraId="6A8042D8" w14:textId="77777777" w:rsidR="00765400" w:rsidRDefault="00765400" w:rsidP="006B5382">
      <w:pPr>
        <w:tabs>
          <w:tab w:val="clear" w:pos="794"/>
          <w:tab w:val="clear" w:pos="1191"/>
          <w:tab w:val="clear" w:pos="1588"/>
          <w:tab w:val="clear" w:pos="1985"/>
        </w:tabs>
        <w:overflowPunct/>
        <w:autoSpaceDE/>
        <w:autoSpaceDN/>
        <w:adjustRightInd/>
        <w:jc w:val="center"/>
        <w:textAlignment w:val="auto"/>
        <w:rPr>
          <w:rFonts w:asciiTheme="minorHAnsi" w:eastAsia="SimSun" w:hAnsiTheme="minorHAnsi" w:cstheme="minorHAnsi"/>
          <w:color w:val="444444"/>
          <w:szCs w:val="24"/>
          <w:shd w:val="clear" w:color="auto" w:fill="FFFFFF"/>
        </w:rPr>
      </w:pPr>
    </w:p>
    <w:p w14:paraId="03DD2C21" w14:textId="5B3A66A2" w:rsidR="006B5382" w:rsidRPr="0009566E" w:rsidRDefault="006B5382" w:rsidP="006B5382">
      <w:pPr>
        <w:tabs>
          <w:tab w:val="clear" w:pos="794"/>
          <w:tab w:val="clear" w:pos="1191"/>
          <w:tab w:val="clear" w:pos="1588"/>
          <w:tab w:val="clear" w:pos="1985"/>
        </w:tabs>
        <w:overflowPunct/>
        <w:autoSpaceDE/>
        <w:autoSpaceDN/>
        <w:adjustRightInd/>
        <w:jc w:val="center"/>
        <w:textAlignment w:val="auto"/>
        <w:rPr>
          <w:rFonts w:asciiTheme="minorHAnsi" w:eastAsiaTheme="minorEastAsia" w:hAnsiTheme="minorHAnsi" w:cstheme="minorHAnsi"/>
          <w:szCs w:val="24"/>
          <w:lang w:eastAsia="ja-JP"/>
        </w:rPr>
      </w:pPr>
      <w:r>
        <w:rPr>
          <w:rFonts w:asciiTheme="minorHAnsi" w:eastAsiaTheme="minorEastAsia" w:hAnsiTheme="minorHAnsi" w:cstheme="minorHAnsi"/>
          <w:szCs w:val="24"/>
          <w:lang w:eastAsia="ja-JP"/>
        </w:rPr>
        <w:t>_________________________</w:t>
      </w:r>
    </w:p>
    <w:sectPr w:rsidR="006B5382" w:rsidRPr="0009566E" w:rsidSect="00765400">
      <w:headerReference w:type="default" r:id="rId17"/>
      <w:footerReference w:type="first" r:id="rId18"/>
      <w:type w:val="oddPage"/>
      <w:pgSz w:w="11907" w:h="16834" w:code="9"/>
      <w:pgMar w:top="568" w:right="1089" w:bottom="1560" w:left="1089" w:header="850" w:footer="397"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CEDF2F" w14:textId="77777777" w:rsidR="00AF4801" w:rsidRDefault="00AF4801">
      <w:r>
        <w:separator/>
      </w:r>
    </w:p>
  </w:endnote>
  <w:endnote w:type="continuationSeparator" w:id="0">
    <w:p w14:paraId="0AFC3F9A" w14:textId="77777777" w:rsidR="00AF4801" w:rsidRDefault="00AF4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DAEA9" w14:textId="77777777" w:rsidR="00690D24" w:rsidRDefault="00690D24" w:rsidP="00690D24">
    <w:pPr>
      <w:pStyle w:val="FirstFooter"/>
      <w:spacing w:before="360"/>
      <w:ind w:left="-397" w:right="-397"/>
      <w:jc w:val="center"/>
    </w:pPr>
    <w:r>
      <w:rPr>
        <w:sz w:val="18"/>
        <w:szCs w:val="18"/>
      </w:rPr>
      <w:t>International Telecommunication Union • Place des Nations • CH-1211 Geneva 20 • Switzerland</w:t>
    </w:r>
    <w:r>
      <w:rPr>
        <w:sz w:val="18"/>
        <w:szCs w:val="18"/>
      </w:rPr>
      <w:br/>
      <w:t xml:space="preserve">Tel: +41 22 730 5111 • Fax: +41 22 733 7256 • E-mail: </w:t>
    </w:r>
    <w:hyperlink r:id="rId1" w:history="1">
      <w:r>
        <w:rPr>
          <w:rStyle w:val="Hyperlink"/>
          <w:sz w:val="18"/>
          <w:szCs w:val="18"/>
        </w:rPr>
        <w:t>itumail@itu.int</w:t>
      </w:r>
    </w:hyperlink>
    <w:r>
      <w:rPr>
        <w:sz w:val="18"/>
        <w:szCs w:val="18"/>
      </w:rPr>
      <w:t xml:space="preserve"> • </w:t>
    </w:r>
    <w:hyperlink r:id="rId2" w:history="1">
      <w:r>
        <w:rPr>
          <w:rStyle w:val="Hyperlink"/>
          <w:sz w:val="18"/>
          <w:szCs w:val="18"/>
        </w:rPr>
        <w:t>www.itu.int</w:t>
      </w:r>
    </w:hyperlink>
  </w:p>
  <w:p w14:paraId="22025779" w14:textId="77777777" w:rsidR="008F14F3" w:rsidRPr="00F763C8" w:rsidRDefault="008F14F3" w:rsidP="00690D24">
    <w:pPr>
      <w:tabs>
        <w:tab w:val="left" w:pos="5954"/>
        <w:tab w:val="right" w:pos="9639"/>
      </w:tabs>
      <w:rPr>
        <w:caps/>
        <w:noProof/>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BB165D" w14:textId="77777777" w:rsidR="00AF4801" w:rsidRDefault="00AF4801">
      <w:r>
        <w:t>____________________</w:t>
      </w:r>
    </w:p>
  </w:footnote>
  <w:footnote w:type="continuationSeparator" w:id="0">
    <w:p w14:paraId="036315A7" w14:textId="77777777" w:rsidR="00AF4801" w:rsidRDefault="00AF4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50CF8" w14:textId="0E328A05" w:rsidR="008F14F3" w:rsidRDefault="008F14F3" w:rsidP="00143648">
    <w:pPr>
      <w:pStyle w:val="Header"/>
    </w:pPr>
    <w:r>
      <w:t xml:space="preserve">- </w:t>
    </w:r>
    <w:r>
      <w:fldChar w:fldCharType="begin"/>
    </w:r>
    <w:r>
      <w:instrText xml:space="preserve"> PAGE   \* MERGEFORMAT </w:instrText>
    </w:r>
    <w:r>
      <w:fldChar w:fldCharType="separate"/>
    </w:r>
    <w:r w:rsidR="00A67EA9">
      <w:rPr>
        <w:noProof/>
      </w:rPr>
      <w:t>4</w:t>
    </w:r>
    <w:r>
      <w:rPr>
        <w:noProof/>
      </w:rPr>
      <w:fldChar w:fldCharType="end"/>
    </w:r>
    <w:r>
      <w:rPr>
        <w:noProof/>
      </w:rPr>
      <w:t xml:space="preserve"> -</w:t>
    </w:r>
    <w:r>
      <w:rPr>
        <w:noProof/>
      </w:rPr>
      <w:br/>
    </w:r>
    <w:r>
      <w:t>TSB Circular</w:t>
    </w:r>
    <w:r w:rsidRPr="00F763C8">
      <w:t xml:space="preserve"> </w:t>
    </w:r>
    <w:r w:rsidR="00C15E17">
      <w:t>253</w:t>
    </w:r>
  </w:p>
  <w:p w14:paraId="786F3825" w14:textId="77777777" w:rsidR="008F14F3" w:rsidRDefault="008F14F3">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584A02"/>
    <w:multiLevelType w:val="multilevel"/>
    <w:tmpl w:val="DE341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D41191"/>
    <w:multiLevelType w:val="multilevel"/>
    <w:tmpl w:val="47063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013BA9"/>
    <w:multiLevelType w:val="multilevel"/>
    <w:tmpl w:val="19CE6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512FA5"/>
    <w:multiLevelType w:val="hybridMultilevel"/>
    <w:tmpl w:val="12080C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892234E"/>
    <w:multiLevelType w:val="multilevel"/>
    <w:tmpl w:val="5E3EE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8A2227"/>
    <w:multiLevelType w:val="multilevel"/>
    <w:tmpl w:val="E9421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9D61AA"/>
    <w:multiLevelType w:val="multilevel"/>
    <w:tmpl w:val="01649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3423D1"/>
    <w:multiLevelType w:val="multilevel"/>
    <w:tmpl w:val="5F629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4D1F89"/>
    <w:multiLevelType w:val="multilevel"/>
    <w:tmpl w:val="1B34E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694ABB"/>
    <w:multiLevelType w:val="multilevel"/>
    <w:tmpl w:val="5CC2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5C20CD"/>
    <w:multiLevelType w:val="multilevel"/>
    <w:tmpl w:val="3AD42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CB0A97"/>
    <w:multiLevelType w:val="multilevel"/>
    <w:tmpl w:val="07B2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D66C62"/>
    <w:multiLevelType w:val="multilevel"/>
    <w:tmpl w:val="6CA6A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84255D"/>
    <w:multiLevelType w:val="hybridMultilevel"/>
    <w:tmpl w:val="1B9A2490"/>
    <w:lvl w:ilvl="0" w:tplc="B7E0AE6C">
      <w:start w:val="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3"/>
  </w:num>
  <w:num w:numId="14">
    <w:abstractNumId w:val="17"/>
  </w:num>
  <w:num w:numId="15">
    <w:abstractNumId w:val="16"/>
  </w:num>
  <w:num w:numId="16">
    <w:abstractNumId w:val="12"/>
  </w:num>
  <w:num w:numId="17">
    <w:abstractNumId w:val="20"/>
  </w:num>
  <w:num w:numId="18">
    <w:abstractNumId w:val="22"/>
  </w:num>
  <w:num w:numId="19">
    <w:abstractNumId w:val="18"/>
  </w:num>
  <w:num w:numId="20">
    <w:abstractNumId w:val="19"/>
  </w:num>
  <w:num w:numId="21">
    <w:abstractNumId w:val="15"/>
  </w:num>
  <w:num w:numId="22">
    <w:abstractNumId w:val="10"/>
  </w:num>
  <w:num w:numId="23">
    <w:abstractNumId w:val="14"/>
  </w:num>
  <w:num w:numId="24">
    <w:abstractNumId w:val="11"/>
  </w:num>
  <w:num w:numId="25">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ve long">
    <w15:presenceInfo w15:providerId="Windows Live" w15:userId="cd505a7def9abe45"/>
  </w15:person>
  <w15:person w15:author="R2">
    <w15:presenceInfo w15:providerId="None" w15:userId="R2"/>
  </w15:person>
  <w15:person w15:author="TSB">
    <w15:presenceInfo w15:providerId="None" w15:userId="T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es-ES_tradnl"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44A"/>
    <w:rsid w:val="00015596"/>
    <w:rsid w:val="000311E6"/>
    <w:rsid w:val="00041231"/>
    <w:rsid w:val="00054CC5"/>
    <w:rsid w:val="00065CBC"/>
    <w:rsid w:val="0006765F"/>
    <w:rsid w:val="00067FDC"/>
    <w:rsid w:val="00076B60"/>
    <w:rsid w:val="00087690"/>
    <w:rsid w:val="0009566E"/>
    <w:rsid w:val="000B2320"/>
    <w:rsid w:val="000B77BA"/>
    <w:rsid w:val="000C6E0C"/>
    <w:rsid w:val="000D4C88"/>
    <w:rsid w:val="000E7066"/>
    <w:rsid w:val="00141445"/>
    <w:rsid w:val="00143648"/>
    <w:rsid w:val="001558E7"/>
    <w:rsid w:val="0016049B"/>
    <w:rsid w:val="001641DC"/>
    <w:rsid w:val="00164419"/>
    <w:rsid w:val="00165464"/>
    <w:rsid w:val="0018632F"/>
    <w:rsid w:val="00194301"/>
    <w:rsid w:val="00196E99"/>
    <w:rsid w:val="001A6C9B"/>
    <w:rsid w:val="001A7B9C"/>
    <w:rsid w:val="001B1770"/>
    <w:rsid w:val="001E32E7"/>
    <w:rsid w:val="001F3BDD"/>
    <w:rsid w:val="001F4FBE"/>
    <w:rsid w:val="002120CB"/>
    <w:rsid w:val="002134AF"/>
    <w:rsid w:val="002332B5"/>
    <w:rsid w:val="0023418B"/>
    <w:rsid w:val="002414F2"/>
    <w:rsid w:val="00250D1D"/>
    <w:rsid w:val="00251A12"/>
    <w:rsid w:val="00253857"/>
    <w:rsid w:val="00290976"/>
    <w:rsid w:val="002A4977"/>
    <w:rsid w:val="002B3E1F"/>
    <w:rsid w:val="002E0E8B"/>
    <w:rsid w:val="002E519C"/>
    <w:rsid w:val="002F7967"/>
    <w:rsid w:val="00302BE7"/>
    <w:rsid w:val="00316C08"/>
    <w:rsid w:val="0032343F"/>
    <w:rsid w:val="003300FC"/>
    <w:rsid w:val="003323C3"/>
    <w:rsid w:val="00334A43"/>
    <w:rsid w:val="00363BDA"/>
    <w:rsid w:val="00365EE0"/>
    <w:rsid w:val="003664A8"/>
    <w:rsid w:val="00386F0F"/>
    <w:rsid w:val="003B487F"/>
    <w:rsid w:val="003B4CC0"/>
    <w:rsid w:val="003C0A8F"/>
    <w:rsid w:val="003D4331"/>
    <w:rsid w:val="003D7215"/>
    <w:rsid w:val="003E07CD"/>
    <w:rsid w:val="003E37FD"/>
    <w:rsid w:val="00405596"/>
    <w:rsid w:val="00414709"/>
    <w:rsid w:val="004308D2"/>
    <w:rsid w:val="004337FB"/>
    <w:rsid w:val="00440CB5"/>
    <w:rsid w:val="0044425F"/>
    <w:rsid w:val="00446468"/>
    <w:rsid w:val="0045007E"/>
    <w:rsid w:val="00450779"/>
    <w:rsid w:val="00455C62"/>
    <w:rsid w:val="004624F5"/>
    <w:rsid w:val="00472D45"/>
    <w:rsid w:val="00473A05"/>
    <w:rsid w:val="00490A59"/>
    <w:rsid w:val="00495A4F"/>
    <w:rsid w:val="004B1587"/>
    <w:rsid w:val="004B50B2"/>
    <w:rsid w:val="004C4336"/>
    <w:rsid w:val="00520612"/>
    <w:rsid w:val="00537E6F"/>
    <w:rsid w:val="005419FF"/>
    <w:rsid w:val="00542CD1"/>
    <w:rsid w:val="00562A72"/>
    <w:rsid w:val="0056736D"/>
    <w:rsid w:val="00597A85"/>
    <w:rsid w:val="005B61E4"/>
    <w:rsid w:val="005D124E"/>
    <w:rsid w:val="005D297E"/>
    <w:rsid w:val="005D38A4"/>
    <w:rsid w:val="005D4B08"/>
    <w:rsid w:val="005F74A9"/>
    <w:rsid w:val="00626967"/>
    <w:rsid w:val="00630BA3"/>
    <w:rsid w:val="00632BFB"/>
    <w:rsid w:val="006812CD"/>
    <w:rsid w:val="0068667C"/>
    <w:rsid w:val="00690D24"/>
    <w:rsid w:val="00691DAA"/>
    <w:rsid w:val="00692261"/>
    <w:rsid w:val="00696BED"/>
    <w:rsid w:val="006A2FAB"/>
    <w:rsid w:val="006B5382"/>
    <w:rsid w:val="006C3477"/>
    <w:rsid w:val="006D7724"/>
    <w:rsid w:val="006E2023"/>
    <w:rsid w:val="0070160A"/>
    <w:rsid w:val="00715DEC"/>
    <w:rsid w:val="0072062B"/>
    <w:rsid w:val="00723919"/>
    <w:rsid w:val="00733B5C"/>
    <w:rsid w:val="0073546E"/>
    <w:rsid w:val="00752A10"/>
    <w:rsid w:val="00763B08"/>
    <w:rsid w:val="00765400"/>
    <w:rsid w:val="00770EF1"/>
    <w:rsid w:val="00780D16"/>
    <w:rsid w:val="007A0105"/>
    <w:rsid w:val="007A7057"/>
    <w:rsid w:val="007C7DA8"/>
    <w:rsid w:val="007D547E"/>
    <w:rsid w:val="007F4084"/>
    <w:rsid w:val="00800997"/>
    <w:rsid w:val="008155CC"/>
    <w:rsid w:val="008216E9"/>
    <w:rsid w:val="00831BAA"/>
    <w:rsid w:val="008511CA"/>
    <w:rsid w:val="00852B82"/>
    <w:rsid w:val="00854DF5"/>
    <w:rsid w:val="00860AE1"/>
    <w:rsid w:val="00881E5D"/>
    <w:rsid w:val="0089474E"/>
    <w:rsid w:val="008A779C"/>
    <w:rsid w:val="008B334C"/>
    <w:rsid w:val="008E5C2F"/>
    <w:rsid w:val="008F05AB"/>
    <w:rsid w:val="008F14F3"/>
    <w:rsid w:val="008F2963"/>
    <w:rsid w:val="00901734"/>
    <w:rsid w:val="009272C4"/>
    <w:rsid w:val="00937290"/>
    <w:rsid w:val="00944A88"/>
    <w:rsid w:val="0094539E"/>
    <w:rsid w:val="00946CF8"/>
    <w:rsid w:val="0095744A"/>
    <w:rsid w:val="00964A6B"/>
    <w:rsid w:val="00977253"/>
    <w:rsid w:val="009828E1"/>
    <w:rsid w:val="00985B35"/>
    <w:rsid w:val="009A1A66"/>
    <w:rsid w:val="009A3D63"/>
    <w:rsid w:val="009B72DB"/>
    <w:rsid w:val="009B7A20"/>
    <w:rsid w:val="009C185E"/>
    <w:rsid w:val="009C18D6"/>
    <w:rsid w:val="009C68CF"/>
    <w:rsid w:val="009E1C6A"/>
    <w:rsid w:val="009F7B79"/>
    <w:rsid w:val="00A0708B"/>
    <w:rsid w:val="00A24737"/>
    <w:rsid w:val="00A34010"/>
    <w:rsid w:val="00A4376F"/>
    <w:rsid w:val="00A43CA0"/>
    <w:rsid w:val="00A67EA9"/>
    <w:rsid w:val="00A90097"/>
    <w:rsid w:val="00AA6049"/>
    <w:rsid w:val="00AB18B1"/>
    <w:rsid w:val="00AC25D7"/>
    <w:rsid w:val="00AE0020"/>
    <w:rsid w:val="00AF4801"/>
    <w:rsid w:val="00B50B84"/>
    <w:rsid w:val="00B6629C"/>
    <w:rsid w:val="00B94A59"/>
    <w:rsid w:val="00BA2730"/>
    <w:rsid w:val="00BA28E3"/>
    <w:rsid w:val="00BB101C"/>
    <w:rsid w:val="00BC3F1B"/>
    <w:rsid w:val="00BC4AC3"/>
    <w:rsid w:val="00BD3D34"/>
    <w:rsid w:val="00BE66EA"/>
    <w:rsid w:val="00BF0DCC"/>
    <w:rsid w:val="00C007D7"/>
    <w:rsid w:val="00C06CFB"/>
    <w:rsid w:val="00C141A3"/>
    <w:rsid w:val="00C148E9"/>
    <w:rsid w:val="00C15E17"/>
    <w:rsid w:val="00C23D2B"/>
    <w:rsid w:val="00C24F14"/>
    <w:rsid w:val="00C272DA"/>
    <w:rsid w:val="00C3222A"/>
    <w:rsid w:val="00C47492"/>
    <w:rsid w:val="00C50517"/>
    <w:rsid w:val="00C51767"/>
    <w:rsid w:val="00C51F4B"/>
    <w:rsid w:val="00C65B9E"/>
    <w:rsid w:val="00CE644E"/>
    <w:rsid w:val="00CF3418"/>
    <w:rsid w:val="00D07DED"/>
    <w:rsid w:val="00D22D78"/>
    <w:rsid w:val="00D33C6C"/>
    <w:rsid w:val="00D33CB1"/>
    <w:rsid w:val="00D62CEF"/>
    <w:rsid w:val="00D64037"/>
    <w:rsid w:val="00D7384A"/>
    <w:rsid w:val="00D92917"/>
    <w:rsid w:val="00DB5EF6"/>
    <w:rsid w:val="00DB770A"/>
    <w:rsid w:val="00DD113F"/>
    <w:rsid w:val="00DD5AE8"/>
    <w:rsid w:val="00E32F10"/>
    <w:rsid w:val="00E44708"/>
    <w:rsid w:val="00E54801"/>
    <w:rsid w:val="00E55E1F"/>
    <w:rsid w:val="00E678C0"/>
    <w:rsid w:val="00E72D24"/>
    <w:rsid w:val="00E845B9"/>
    <w:rsid w:val="00EB33F2"/>
    <w:rsid w:val="00ED76A0"/>
    <w:rsid w:val="00EF4640"/>
    <w:rsid w:val="00F0767C"/>
    <w:rsid w:val="00F11BC5"/>
    <w:rsid w:val="00F147DE"/>
    <w:rsid w:val="00F20A07"/>
    <w:rsid w:val="00F253DE"/>
    <w:rsid w:val="00F30727"/>
    <w:rsid w:val="00F33F23"/>
    <w:rsid w:val="00F43843"/>
    <w:rsid w:val="00F57938"/>
    <w:rsid w:val="00F70F47"/>
    <w:rsid w:val="00F751B3"/>
    <w:rsid w:val="00F763C8"/>
    <w:rsid w:val="00F771C1"/>
    <w:rsid w:val="00F9003A"/>
    <w:rsid w:val="00F96117"/>
    <w:rsid w:val="00FA6A62"/>
    <w:rsid w:val="00FF11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1061BF"/>
  <w15:docId w15:val="{E66E9CB4-9AF1-4966-9714-9116B1AC9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link w:val="enumlev1Char"/>
    <w:qFormat/>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uiPriority w:val="99"/>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qFormat/>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7C7DA8"/>
    <w:rPr>
      <w:b/>
      <w:bCs/>
    </w:rPr>
  </w:style>
  <w:style w:type="character" w:customStyle="1" w:styleId="CommentSubjectChar">
    <w:name w:val="Comment Subject Char"/>
    <w:link w:val="CommentSubject"/>
    <w:rsid w:val="007C7DA8"/>
    <w:rPr>
      <w:rFonts w:ascii="Calibri" w:hAnsi="Calibri"/>
      <w:b/>
      <w:bCs/>
      <w:lang w:val="en-GB" w:eastAsia="en-US"/>
    </w:rPr>
  </w:style>
  <w:style w:type="table" w:styleId="TableGrid">
    <w:name w:val="Table Grid"/>
    <w:basedOn w:val="TableNormal"/>
    <w:rsid w:val="009A1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692261"/>
    <w:rPr>
      <w:rFonts w:ascii="Calibri" w:hAnsi="Calibri"/>
      <w:sz w:val="24"/>
      <w:lang w:eastAsia="en-US"/>
    </w:rPr>
  </w:style>
  <w:style w:type="paragraph" w:styleId="ListParagraph">
    <w:name w:val="List Paragraph"/>
    <w:basedOn w:val="Normal"/>
    <w:qFormat/>
    <w:rsid w:val="001A7B9C"/>
    <w:pPr>
      <w:ind w:left="720"/>
      <w:contextualSpacing/>
    </w:pPr>
  </w:style>
  <w:style w:type="character" w:customStyle="1" w:styleId="FooterChar">
    <w:name w:val="Footer Char"/>
    <w:basedOn w:val="DefaultParagraphFont"/>
    <w:link w:val="Footer"/>
    <w:uiPriority w:val="99"/>
    <w:rsid w:val="00143648"/>
    <w:rPr>
      <w:rFonts w:ascii="Calibri" w:hAnsi="Calibri"/>
      <w:caps/>
      <w:noProof/>
      <w:sz w:val="16"/>
      <w:lang w:eastAsia="en-US"/>
    </w:rPr>
  </w:style>
  <w:style w:type="character" w:styleId="UnresolvedMention">
    <w:name w:val="Unresolved Mention"/>
    <w:basedOn w:val="DefaultParagraphFont"/>
    <w:uiPriority w:val="99"/>
    <w:semiHidden/>
    <w:unhideWhenUsed/>
    <w:rsid w:val="00363BDA"/>
    <w:rPr>
      <w:color w:val="605E5C"/>
      <w:shd w:val="clear" w:color="auto" w:fill="E1DFDD"/>
    </w:rPr>
  </w:style>
  <w:style w:type="character" w:customStyle="1" w:styleId="enumlev1Char">
    <w:name w:val="enumlev1 Char"/>
    <w:link w:val="enumlev1"/>
    <w:locked/>
    <w:rsid w:val="001641DC"/>
    <w:rPr>
      <w:rFonts w:ascii="Calibri" w:hAnsi="Calibr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067733">
      <w:bodyDiv w:val="1"/>
      <w:marLeft w:val="0"/>
      <w:marRight w:val="0"/>
      <w:marTop w:val="0"/>
      <w:marBottom w:val="0"/>
      <w:divBdr>
        <w:top w:val="none" w:sz="0" w:space="0" w:color="auto"/>
        <w:left w:val="none" w:sz="0" w:space="0" w:color="auto"/>
        <w:bottom w:val="none" w:sz="0" w:space="0" w:color="auto"/>
        <w:right w:val="none" w:sz="0" w:space="0" w:color="auto"/>
      </w:divBdr>
    </w:div>
    <w:div w:id="576980360">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95181632">
      <w:bodyDiv w:val="1"/>
      <w:marLeft w:val="0"/>
      <w:marRight w:val="0"/>
      <w:marTop w:val="0"/>
      <w:marBottom w:val="0"/>
      <w:divBdr>
        <w:top w:val="none" w:sz="0" w:space="0" w:color="auto"/>
        <w:left w:val="none" w:sz="0" w:space="0" w:color="auto"/>
        <w:bottom w:val="none" w:sz="0" w:space="0" w:color="auto"/>
        <w:right w:val="none" w:sz="0" w:space="0" w:color="auto"/>
      </w:divBdr>
    </w:div>
    <w:div w:id="1619948547">
      <w:bodyDiv w:val="1"/>
      <w:marLeft w:val="0"/>
      <w:marRight w:val="0"/>
      <w:marTop w:val="0"/>
      <w:marBottom w:val="0"/>
      <w:divBdr>
        <w:top w:val="none" w:sz="0" w:space="0" w:color="auto"/>
        <w:left w:val="none" w:sz="0" w:space="0" w:color="auto"/>
        <w:bottom w:val="none" w:sz="0" w:space="0" w:color="auto"/>
        <w:right w:val="none" w:sz="0" w:space="0" w:color="auto"/>
      </w:divBdr>
    </w:div>
    <w:div w:id="209350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en/ITU-T/studygroups/2017-2020/09/Pages/q11.asp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itu.int/en/ITU-T/studygroups/2017-2020/09/Pages/q6.asp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itu.int/ITU-T/workprog/wp_search.aspx?sp=16&amp;q=6/9"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sg9@itu.int" TargetMode="External"/><Relationship Id="rId5" Type="http://schemas.openxmlformats.org/officeDocument/2006/relationships/styles" Target="styles.xml"/><Relationship Id="rId15" Type="http://schemas.openxmlformats.org/officeDocument/2006/relationships/hyperlink" Target="https://www.itu.int/ITU-T/workprog/wp_search.aspx?sg=9"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TAP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0952DF99B54147A5930CB3F948E41C" ma:contentTypeVersion="13" ma:contentTypeDescription="Create a new document." ma:contentTypeScope="" ma:versionID="68b63fc9277ece06d83039d755c39d4c">
  <xsd:schema xmlns:xsd="http://www.w3.org/2001/XMLSchema" xmlns:xs="http://www.w3.org/2001/XMLSchema" xmlns:p="http://schemas.microsoft.com/office/2006/metadata/properties" xmlns:ns3="24aa669f-0257-4567-9ac2-1cbb111e64a7" xmlns:ns4="aaf2cbe1-1f56-4dd9-bdab-6526eb218db6" targetNamespace="http://schemas.microsoft.com/office/2006/metadata/properties" ma:root="true" ma:fieldsID="a143d2df8eb22b55ce6abca4a46d411b" ns3:_="" ns4:_="">
    <xsd:import namespace="24aa669f-0257-4567-9ac2-1cbb111e64a7"/>
    <xsd:import namespace="aaf2cbe1-1f56-4dd9-bdab-6526eb218db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a669f-0257-4567-9ac2-1cbb111e6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f2cbe1-1f56-4dd9-bdab-6526eb218db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5122D0-ACB3-45B2-9F02-D81684DB01EF}">
  <ds:schemaRefs>
    <ds:schemaRef ds:uri="http://schemas.microsoft.com/sharepoint/v3/contenttype/forms"/>
  </ds:schemaRefs>
</ds:datastoreItem>
</file>

<file path=customXml/itemProps2.xml><?xml version="1.0" encoding="utf-8"?>
<ds:datastoreItem xmlns:ds="http://schemas.openxmlformats.org/officeDocument/2006/customXml" ds:itemID="{657B3C79-546F-4E44-8D8F-339F2593AA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3B13D1-BD89-4A7B-92F9-3CA75884F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aa669f-0257-4567-9ac2-1cbb111e64a7"/>
    <ds:schemaRef ds:uri="aaf2cbe1-1f56-4dd9-bdab-6526eb218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TAP_CIRCULAR.dotx</Template>
  <TotalTime>11</TotalTime>
  <Pages>6</Pages>
  <Words>1777</Words>
  <Characters>10129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11883</CharactersWithSpaces>
  <SharedDoc>false</SharedDoc>
  <HLinks>
    <vt:vector size="36" baseType="variant">
      <vt:variant>
        <vt:i4>6881370</vt:i4>
      </vt:variant>
      <vt:variant>
        <vt:i4>9</vt:i4>
      </vt:variant>
      <vt:variant>
        <vt:i4>0</vt:i4>
      </vt:variant>
      <vt:variant>
        <vt:i4>5</vt:i4>
      </vt:variant>
      <vt:variant>
        <vt:lpwstr>mailto:tsbdir@itu.int</vt:lpwstr>
      </vt:variant>
      <vt:variant>
        <vt:lpwstr/>
      </vt:variant>
      <vt:variant>
        <vt:i4>4128828</vt:i4>
      </vt:variant>
      <vt:variant>
        <vt:i4>6</vt:i4>
      </vt:variant>
      <vt:variant>
        <vt:i4>0</vt:i4>
      </vt:variant>
      <vt:variant>
        <vt:i4>5</vt:i4>
      </vt:variant>
      <vt:variant>
        <vt:lpwstr>http://www.itu.int/pub/T-SP</vt:lpwstr>
      </vt:variant>
      <vt:variant>
        <vt:lpwstr/>
      </vt:variant>
      <vt:variant>
        <vt:i4>2555919</vt:i4>
      </vt:variant>
      <vt:variant>
        <vt:i4>3</vt:i4>
      </vt:variant>
      <vt:variant>
        <vt:i4>0</vt:i4>
      </vt:variant>
      <vt:variant>
        <vt:i4>5</vt:i4>
      </vt:variant>
      <vt:variant>
        <vt:lpwstr>mailto:tsbsg15@itu.int</vt:lpwstr>
      </vt:variant>
      <vt:variant>
        <vt:lpwstr/>
      </vt:variant>
      <vt:variant>
        <vt:i4>2752612</vt:i4>
      </vt:variant>
      <vt:variant>
        <vt:i4>0</vt:i4>
      </vt:variant>
      <vt:variant>
        <vt:i4>0</vt:i4>
      </vt:variant>
      <vt:variant>
        <vt:i4>5</vt:i4>
      </vt:variant>
      <vt:variant>
        <vt:lpwstr>http://www.itu.int/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Clark</dc:creator>
  <cp:keywords/>
  <dc:description/>
  <cp:lastModifiedBy>Braud, Olivia</cp:lastModifiedBy>
  <cp:revision>4</cp:revision>
  <cp:lastPrinted>2020-06-01T10:11:00Z</cp:lastPrinted>
  <dcterms:created xsi:type="dcterms:W3CDTF">2020-06-01T09:50:00Z</dcterms:created>
  <dcterms:modified xsi:type="dcterms:W3CDTF">2020-06-01T10:12:00Z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y fmtid="{D5CDD505-2E9C-101B-9397-08002B2CF9AE}" pid="5" name="ContentTypeId">
    <vt:lpwstr>0x010100670952DF99B54147A5930CB3F948E41C</vt:lpwstr>
  </property>
</Properties>
</file>