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FAFAB10" w14:textId="77777777" w:rsidTr="00D517B2">
        <w:trPr>
          <w:cantSplit/>
          <w:trHeight w:val="1134"/>
        </w:trPr>
        <w:tc>
          <w:tcPr>
            <w:tcW w:w="798" w:type="pct"/>
          </w:tcPr>
          <w:p w14:paraId="0E8DC4E3" w14:textId="77777777" w:rsidR="00D517B2" w:rsidRPr="00D517B2" w:rsidRDefault="00D517B2" w:rsidP="00D517B2">
            <w:pPr>
              <w:spacing w:before="0" w:line="240" w:lineRule="auto"/>
              <w:rPr>
                <w:b/>
                <w:bCs/>
                <w:rtl/>
                <w:lang w:bidi="ar-EG"/>
              </w:rPr>
            </w:pPr>
            <w:r w:rsidRPr="00D517B2">
              <w:rPr>
                <w:noProof/>
              </w:rPr>
              <w:drawing>
                <wp:inline distT="0" distB="0" distL="0" distR="0" wp14:anchorId="525CF64B" wp14:editId="5361845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6FC6E738"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CA1365F"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801D218" w14:textId="77777777" w:rsidTr="00D517B2">
        <w:trPr>
          <w:cantSplit/>
          <w:trHeight w:val="148"/>
          <w:jc w:val="center"/>
        </w:trPr>
        <w:tc>
          <w:tcPr>
            <w:tcW w:w="796" w:type="pct"/>
          </w:tcPr>
          <w:p w14:paraId="491B9BED" w14:textId="77777777" w:rsidR="00D517B2" w:rsidRPr="00D517B2" w:rsidRDefault="00D517B2" w:rsidP="00D517B2">
            <w:pPr>
              <w:spacing w:before="80" w:after="60" w:line="300" w:lineRule="exact"/>
              <w:jc w:val="left"/>
              <w:rPr>
                <w:position w:val="2"/>
              </w:rPr>
            </w:pPr>
          </w:p>
        </w:tc>
        <w:tc>
          <w:tcPr>
            <w:tcW w:w="1998" w:type="pct"/>
          </w:tcPr>
          <w:p w14:paraId="4339B1E2" w14:textId="77777777" w:rsidR="00D517B2" w:rsidRPr="00D517B2" w:rsidRDefault="00D517B2" w:rsidP="00D517B2">
            <w:pPr>
              <w:spacing w:before="80" w:after="60" w:line="300" w:lineRule="exact"/>
              <w:jc w:val="left"/>
              <w:rPr>
                <w:position w:val="2"/>
                <w:lang w:bidi="ar-EG"/>
              </w:rPr>
            </w:pPr>
          </w:p>
        </w:tc>
        <w:tc>
          <w:tcPr>
            <w:tcW w:w="2206" w:type="pct"/>
          </w:tcPr>
          <w:p w14:paraId="1769FC54" w14:textId="022FE44C"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7B6E94">
              <w:rPr>
                <w:position w:val="2"/>
              </w:rPr>
              <w:t>1</w:t>
            </w:r>
            <w:r w:rsidR="007B6E94">
              <w:rPr>
                <w:rFonts w:hint="cs"/>
                <w:position w:val="2"/>
                <w:rtl/>
                <w:lang w:bidi="ar-EG"/>
              </w:rPr>
              <w:t xml:space="preserve"> يونيو </w:t>
            </w:r>
            <w:r w:rsidR="007B6E94">
              <w:rPr>
                <w:position w:val="2"/>
                <w:lang w:bidi="ar-EG"/>
              </w:rPr>
              <w:t>2020</w:t>
            </w:r>
          </w:p>
        </w:tc>
      </w:tr>
      <w:tr w:rsidR="00E84438" w:rsidRPr="00D517B2" w14:paraId="30714366" w14:textId="77777777" w:rsidTr="00E84438">
        <w:trPr>
          <w:cantSplit/>
          <w:trHeight w:val="831"/>
          <w:jc w:val="center"/>
        </w:trPr>
        <w:tc>
          <w:tcPr>
            <w:tcW w:w="796" w:type="pct"/>
          </w:tcPr>
          <w:p w14:paraId="58E5C9AB" w14:textId="77777777" w:rsidR="00E84438" w:rsidRPr="00A9156F" w:rsidRDefault="00E84438" w:rsidP="004343AA">
            <w:pPr>
              <w:spacing w:before="80" w:after="60" w:line="300" w:lineRule="exact"/>
              <w:jc w:val="left"/>
              <w:rPr>
                <w:b/>
                <w:bCs/>
                <w:position w:val="2"/>
              </w:rPr>
            </w:pPr>
            <w:r w:rsidRPr="00A9156F">
              <w:rPr>
                <w:rFonts w:hint="cs"/>
                <w:b/>
                <w:bCs/>
                <w:position w:val="2"/>
                <w:rtl/>
              </w:rPr>
              <w:t>المرجع:</w:t>
            </w:r>
          </w:p>
        </w:tc>
        <w:tc>
          <w:tcPr>
            <w:tcW w:w="1998" w:type="pct"/>
          </w:tcPr>
          <w:p w14:paraId="027694FE" w14:textId="6BDC7DC1" w:rsidR="00E84438" w:rsidRPr="00D517B2" w:rsidRDefault="00E84438" w:rsidP="004343AA">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7B6E94">
              <w:rPr>
                <w:b/>
                <w:position w:val="2"/>
              </w:rPr>
              <w:t>253</w:t>
            </w:r>
            <w:r>
              <w:rPr>
                <w:b/>
                <w:position w:val="2"/>
              </w:rPr>
              <w:br/>
            </w:r>
            <w:bookmarkStart w:id="0" w:name="lt_pId022"/>
            <w:r w:rsidR="007B6E94" w:rsidRPr="007B6E94">
              <w:rPr>
                <w:bCs/>
                <w:position w:val="2"/>
              </w:rPr>
              <w:t>SG9/SP</w:t>
            </w:r>
            <w:bookmarkEnd w:id="0"/>
          </w:p>
        </w:tc>
        <w:tc>
          <w:tcPr>
            <w:tcW w:w="2206" w:type="pct"/>
            <w:vMerge w:val="restart"/>
          </w:tcPr>
          <w:p w14:paraId="1A3E8F05" w14:textId="77777777" w:rsidR="00E84438" w:rsidRPr="005731DD" w:rsidRDefault="00E84438" w:rsidP="004343AA">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6D0175E1" w14:textId="3A56FE63" w:rsidR="00E84438" w:rsidRPr="007B6E94" w:rsidRDefault="00E84438" w:rsidP="004343AA">
            <w:pPr>
              <w:tabs>
                <w:tab w:val="clear" w:pos="794"/>
                <w:tab w:val="left" w:pos="284"/>
              </w:tabs>
              <w:spacing w:before="80" w:after="60" w:line="300" w:lineRule="exact"/>
              <w:ind w:left="284" w:hanging="284"/>
              <w:jc w:val="left"/>
              <w:rPr>
                <w:position w:val="2"/>
                <w:rtl/>
                <w:lang w:bidi="ar-EG"/>
              </w:rPr>
            </w:pPr>
            <w:r w:rsidRPr="007B6E94">
              <w:rPr>
                <w:rFonts w:hint="cs"/>
                <w:position w:val="2"/>
                <w:rtl/>
              </w:rPr>
              <w:t>-</w:t>
            </w:r>
            <w:r w:rsidRPr="007B6E94">
              <w:rPr>
                <w:position w:val="2"/>
                <w:rtl/>
              </w:rPr>
              <w:tab/>
            </w:r>
            <w:r w:rsidRPr="007B6E94">
              <w:rPr>
                <w:rFonts w:hint="cs"/>
                <w:position w:val="2"/>
                <w:rtl/>
              </w:rPr>
              <w:t>إدارات الدول الأعضاء في الاتحاد</w:t>
            </w:r>
          </w:p>
          <w:p w14:paraId="6AFD73B0" w14:textId="77777777" w:rsidR="00E84438" w:rsidRPr="005731DD" w:rsidRDefault="00E84438" w:rsidP="004343AA">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7FF53107" w14:textId="77777777" w:rsidR="007B6E94" w:rsidRPr="007B6E94" w:rsidRDefault="007B6E94" w:rsidP="004343AA">
            <w:pPr>
              <w:tabs>
                <w:tab w:val="left" w:pos="284"/>
                <w:tab w:val="left" w:pos="4111"/>
              </w:tabs>
              <w:spacing w:before="20" w:line="300" w:lineRule="exact"/>
              <w:ind w:left="284" w:hanging="284"/>
              <w:rPr>
                <w:position w:val="2"/>
                <w:rtl/>
                <w:lang w:bidi="ar-EG"/>
              </w:rPr>
            </w:pPr>
            <w:r w:rsidRPr="007B6E94">
              <w:rPr>
                <w:rFonts w:hint="cs"/>
                <w:position w:val="2"/>
                <w:rtl/>
              </w:rPr>
              <w:t>-</w:t>
            </w:r>
            <w:r w:rsidRPr="007B6E94">
              <w:rPr>
                <w:position w:val="2"/>
                <w:rtl/>
              </w:rPr>
              <w:tab/>
            </w:r>
            <w:r w:rsidRPr="007B6E94">
              <w:rPr>
                <w:rFonts w:hint="cs"/>
                <w:position w:val="2"/>
                <w:rtl/>
                <w:lang w:bidi="ar-EG"/>
              </w:rPr>
              <w:t>أعضاء قطاع تقييس الاتصالات بالاتحاد؛</w:t>
            </w:r>
          </w:p>
          <w:p w14:paraId="7C66CA4F" w14:textId="6042B59B" w:rsidR="007B6E94" w:rsidRPr="00AF2CA3" w:rsidRDefault="007B6E94" w:rsidP="004343AA">
            <w:pPr>
              <w:tabs>
                <w:tab w:val="left" w:pos="284"/>
                <w:tab w:val="left" w:pos="4111"/>
              </w:tabs>
              <w:spacing w:before="20" w:line="300" w:lineRule="exact"/>
              <w:ind w:left="284" w:hanging="284"/>
              <w:rPr>
                <w:spacing w:val="-8"/>
                <w:position w:val="2"/>
                <w:rtl/>
                <w:lang w:bidi="ar-EG"/>
              </w:rPr>
            </w:pPr>
            <w:r w:rsidRPr="007B6E94">
              <w:rPr>
                <w:rFonts w:hint="cs"/>
                <w:position w:val="2"/>
                <w:rtl/>
              </w:rPr>
              <w:t>-</w:t>
            </w:r>
            <w:r w:rsidRPr="007B6E94">
              <w:rPr>
                <w:position w:val="2"/>
                <w:rtl/>
              </w:rPr>
              <w:tab/>
            </w:r>
            <w:r w:rsidRPr="00AF2CA3">
              <w:rPr>
                <w:rFonts w:hint="cs"/>
                <w:spacing w:val="-8"/>
                <w:position w:val="2"/>
                <w:rtl/>
              </w:rPr>
              <w:t xml:space="preserve">المنتسبين إلى </w:t>
            </w:r>
            <w:r w:rsidR="00C82070" w:rsidRPr="00AF2CA3">
              <w:rPr>
                <w:rFonts w:hint="cs"/>
                <w:spacing w:val="-8"/>
                <w:position w:val="2"/>
                <w:rtl/>
              </w:rPr>
              <w:t>لجنة الدراسات 9 ل</w:t>
            </w:r>
            <w:r w:rsidRPr="00AF2CA3">
              <w:rPr>
                <w:rFonts w:hint="cs"/>
                <w:spacing w:val="-8"/>
                <w:position w:val="2"/>
                <w:rtl/>
              </w:rPr>
              <w:t>قطاع تقييس الاتصالات؛</w:t>
            </w:r>
          </w:p>
          <w:p w14:paraId="0E6C20C7" w14:textId="6CCD38F7" w:rsidR="007B6E94" w:rsidRPr="007B6E94" w:rsidRDefault="007B6E94" w:rsidP="004343AA">
            <w:pPr>
              <w:tabs>
                <w:tab w:val="clear" w:pos="794"/>
                <w:tab w:val="left" w:pos="284"/>
              </w:tabs>
              <w:spacing w:before="80" w:after="60" w:line="300" w:lineRule="exact"/>
              <w:ind w:left="284" w:hanging="284"/>
              <w:jc w:val="left"/>
              <w:rPr>
                <w:position w:val="2"/>
                <w:rtl/>
              </w:rPr>
            </w:pPr>
            <w:r w:rsidRPr="007B6E94">
              <w:rPr>
                <w:rFonts w:hint="cs"/>
                <w:position w:val="2"/>
                <w:rtl/>
              </w:rPr>
              <w:t>-</w:t>
            </w:r>
            <w:r w:rsidRPr="007B6E94">
              <w:rPr>
                <w:position w:val="2"/>
                <w:rtl/>
              </w:rPr>
              <w:tab/>
            </w:r>
            <w:r w:rsidRPr="007B6E94">
              <w:rPr>
                <w:rFonts w:hint="cs"/>
                <w:position w:val="2"/>
                <w:rtl/>
              </w:rPr>
              <w:t>الهيئات الأكاديمية المنضمة إلى</w:t>
            </w:r>
            <w:r w:rsidRPr="007B6E94">
              <w:rPr>
                <w:rFonts w:hint="cs"/>
                <w:position w:val="2"/>
                <w:rtl/>
                <w:lang w:bidi="ar-EG"/>
              </w:rPr>
              <w:t xml:space="preserve"> الاتحاد؛</w:t>
            </w:r>
          </w:p>
          <w:p w14:paraId="184C195B" w14:textId="7E6F28BE" w:rsidR="00002A63" w:rsidRPr="00D7538C" w:rsidRDefault="00E84438" w:rsidP="004343AA">
            <w:pPr>
              <w:tabs>
                <w:tab w:val="left" w:pos="284"/>
                <w:tab w:val="left" w:pos="4111"/>
              </w:tabs>
              <w:spacing w:before="0" w:line="300" w:lineRule="exact"/>
              <w:ind w:left="284" w:hanging="284"/>
              <w:rPr>
                <w:rFonts w:eastAsia="Times New Roman"/>
                <w:spacing w:val="-6"/>
                <w:position w:val="2"/>
                <w:rtl/>
                <w:lang w:eastAsia="en-US"/>
              </w:rPr>
            </w:pPr>
            <w:r w:rsidRPr="007B6E94">
              <w:rPr>
                <w:rFonts w:hint="cs"/>
                <w:position w:val="2"/>
                <w:rtl/>
              </w:rPr>
              <w:t>-</w:t>
            </w:r>
            <w:r w:rsidRPr="007B6E94">
              <w:rPr>
                <w:position w:val="2"/>
                <w:rtl/>
              </w:rPr>
              <w:tab/>
            </w:r>
            <w:r w:rsidR="00D7538C" w:rsidRPr="00D7538C">
              <w:rPr>
                <w:rFonts w:eastAsia="Times New Roman" w:hint="cs"/>
                <w:spacing w:val="-6"/>
                <w:position w:val="2"/>
                <w:rtl/>
                <w:lang w:eastAsia="en-US"/>
              </w:rPr>
              <w:t>رئيس</w:t>
            </w:r>
            <w:r w:rsidR="00002A63" w:rsidRPr="00D7538C">
              <w:rPr>
                <w:rFonts w:eastAsia="Times New Roman" w:hint="cs"/>
                <w:spacing w:val="-6"/>
                <w:position w:val="2"/>
                <w:rtl/>
                <w:lang w:eastAsia="en-US"/>
              </w:rPr>
              <w:t xml:space="preserve"> </w:t>
            </w:r>
            <w:r w:rsidR="00D7538C" w:rsidRPr="00D7538C">
              <w:rPr>
                <w:rFonts w:eastAsia="Times New Roman" w:hint="cs"/>
                <w:spacing w:val="-6"/>
                <w:position w:val="2"/>
                <w:rtl/>
                <w:lang w:eastAsia="en-US"/>
              </w:rPr>
              <w:t xml:space="preserve">لجنة الدراسات </w:t>
            </w:r>
            <w:r w:rsidR="00D7538C" w:rsidRPr="00D7538C">
              <w:rPr>
                <w:rFonts w:eastAsia="Times New Roman"/>
                <w:spacing w:val="-6"/>
                <w:position w:val="2"/>
                <w:lang w:eastAsia="en-US"/>
              </w:rPr>
              <w:t>9</w:t>
            </w:r>
            <w:r w:rsidR="00D7538C" w:rsidRPr="00D7538C">
              <w:rPr>
                <w:rFonts w:eastAsia="Times New Roman" w:hint="cs"/>
                <w:spacing w:val="-6"/>
                <w:position w:val="2"/>
                <w:rtl/>
                <w:lang w:eastAsia="en-US" w:bidi="ar-EG"/>
              </w:rPr>
              <w:t xml:space="preserve"> لقطاع</w:t>
            </w:r>
            <w:r w:rsidR="00002A63" w:rsidRPr="00D7538C">
              <w:rPr>
                <w:rFonts w:eastAsia="Times New Roman" w:hint="cs"/>
                <w:spacing w:val="-6"/>
                <w:position w:val="2"/>
                <w:rtl/>
                <w:lang w:eastAsia="en-US"/>
              </w:rPr>
              <w:t xml:space="preserve"> </w:t>
            </w:r>
            <w:r w:rsidR="00D7538C" w:rsidRPr="00D7538C">
              <w:rPr>
                <w:rFonts w:eastAsia="Times New Roman" w:hint="cs"/>
                <w:spacing w:val="-6"/>
                <w:position w:val="2"/>
                <w:rtl/>
                <w:lang w:eastAsia="en-US"/>
              </w:rPr>
              <w:t>تقييس الاتصالات</w:t>
            </w:r>
            <w:r w:rsidR="00002A63" w:rsidRPr="00D7538C">
              <w:rPr>
                <w:rFonts w:eastAsia="Times New Roman" w:hint="cs"/>
                <w:spacing w:val="-6"/>
                <w:position w:val="2"/>
                <w:rtl/>
                <w:lang w:eastAsia="en-US" w:bidi="ar-EG"/>
              </w:rPr>
              <w:t xml:space="preserve"> ونوابه</w:t>
            </w:r>
            <w:r w:rsidR="00002A63" w:rsidRPr="00D7538C">
              <w:rPr>
                <w:rFonts w:eastAsia="Times New Roman" w:hint="cs"/>
                <w:spacing w:val="-6"/>
                <w:position w:val="2"/>
                <w:rtl/>
                <w:lang w:eastAsia="en-US"/>
              </w:rPr>
              <w:t>؛</w:t>
            </w:r>
          </w:p>
          <w:p w14:paraId="3A75799F" w14:textId="77777777" w:rsidR="00002A63" w:rsidRPr="007B6E94" w:rsidRDefault="00002A63" w:rsidP="004343AA">
            <w:pPr>
              <w:tabs>
                <w:tab w:val="left" w:pos="284"/>
                <w:tab w:val="left" w:pos="4111"/>
              </w:tabs>
              <w:spacing w:before="0" w:line="300" w:lineRule="exact"/>
              <w:ind w:left="284" w:hanging="284"/>
              <w:rPr>
                <w:rFonts w:eastAsia="Times New Roman"/>
                <w:position w:val="2"/>
                <w:rtl/>
                <w:lang w:eastAsia="en-US"/>
              </w:rPr>
            </w:pPr>
            <w:r w:rsidRPr="007B6E94">
              <w:rPr>
                <w:rFonts w:eastAsia="Times New Roman" w:hint="cs"/>
                <w:position w:val="2"/>
                <w:rtl/>
                <w:lang w:eastAsia="en-US"/>
              </w:rPr>
              <w:t>-</w:t>
            </w:r>
            <w:r w:rsidRPr="007B6E94">
              <w:rPr>
                <w:rFonts w:eastAsia="Times New Roman"/>
                <w:position w:val="2"/>
                <w:rtl/>
                <w:lang w:eastAsia="en-US"/>
              </w:rPr>
              <w:tab/>
              <w:t>مدير</w:t>
            </w:r>
            <w:r w:rsidRPr="007B6E94">
              <w:rPr>
                <w:rFonts w:eastAsia="Times New Roman" w:hint="cs"/>
                <w:position w:val="2"/>
                <w:rtl/>
                <w:lang w:eastAsia="en-US" w:bidi="ar-EG"/>
              </w:rPr>
              <w:t>ة</w:t>
            </w:r>
            <w:r w:rsidRPr="007B6E94">
              <w:rPr>
                <w:rFonts w:eastAsia="Times New Roman"/>
                <w:position w:val="2"/>
                <w:rtl/>
                <w:lang w:eastAsia="en-US"/>
              </w:rPr>
              <w:t xml:space="preserve"> مكتب تنمية الاتصالات</w:t>
            </w:r>
            <w:r w:rsidRPr="007B6E94">
              <w:rPr>
                <w:rFonts w:eastAsia="Times New Roman" w:hint="cs"/>
                <w:position w:val="2"/>
                <w:rtl/>
                <w:lang w:eastAsia="en-US"/>
              </w:rPr>
              <w:t>؛</w:t>
            </w:r>
          </w:p>
          <w:p w14:paraId="5056E3E2" w14:textId="09C979FD" w:rsidR="00E84438" w:rsidRPr="00D517B2" w:rsidRDefault="00002A63" w:rsidP="004343AA">
            <w:pPr>
              <w:tabs>
                <w:tab w:val="left" w:pos="284"/>
                <w:tab w:val="left" w:pos="4111"/>
              </w:tabs>
              <w:spacing w:before="0" w:line="300" w:lineRule="exact"/>
              <w:ind w:left="284" w:hanging="284"/>
              <w:rPr>
                <w:position w:val="2"/>
                <w:rtl/>
              </w:rPr>
            </w:pPr>
            <w:r w:rsidRPr="007B6E94">
              <w:rPr>
                <w:rFonts w:eastAsia="Times New Roman" w:hint="cs"/>
                <w:position w:val="2"/>
                <w:rtl/>
                <w:lang w:eastAsia="en-US"/>
              </w:rPr>
              <w:t>-</w:t>
            </w:r>
            <w:r w:rsidRPr="007B6E94">
              <w:rPr>
                <w:rFonts w:eastAsia="Times New Roman"/>
                <w:position w:val="2"/>
                <w:rtl/>
                <w:lang w:eastAsia="en-US"/>
              </w:rPr>
              <w:tab/>
              <w:t>مدير مكتب الاتصالات الراديوية</w:t>
            </w:r>
          </w:p>
        </w:tc>
      </w:tr>
      <w:tr w:rsidR="00D517B2" w:rsidRPr="00D517B2" w14:paraId="36C44430" w14:textId="77777777" w:rsidTr="00D517B2">
        <w:trPr>
          <w:cantSplit/>
          <w:trHeight w:val="340"/>
          <w:jc w:val="center"/>
        </w:trPr>
        <w:tc>
          <w:tcPr>
            <w:tcW w:w="796" w:type="pct"/>
          </w:tcPr>
          <w:p w14:paraId="043361EC" w14:textId="77777777" w:rsidR="00D517B2" w:rsidRPr="00A9156F" w:rsidRDefault="00D517B2" w:rsidP="004343AA">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4240413F" w14:textId="008EAADC" w:rsidR="00D517B2" w:rsidRPr="00D517B2" w:rsidRDefault="00D517B2" w:rsidP="004343AA">
            <w:pPr>
              <w:spacing w:before="80" w:after="60" w:line="300" w:lineRule="exact"/>
              <w:jc w:val="left"/>
              <w:rPr>
                <w:b/>
                <w:position w:val="2"/>
              </w:rPr>
            </w:pPr>
            <w:r w:rsidRPr="00D517B2">
              <w:rPr>
                <w:position w:val="2"/>
              </w:rPr>
              <w:t>+41 22 730 </w:t>
            </w:r>
            <w:r w:rsidR="007B6E94">
              <w:rPr>
                <w:position w:val="2"/>
              </w:rPr>
              <w:t>5858</w:t>
            </w:r>
          </w:p>
        </w:tc>
        <w:tc>
          <w:tcPr>
            <w:tcW w:w="2206" w:type="pct"/>
            <w:vMerge/>
          </w:tcPr>
          <w:p w14:paraId="3613F5AA" w14:textId="77777777" w:rsidR="00D517B2" w:rsidRPr="00D517B2" w:rsidRDefault="00D517B2" w:rsidP="004343AA">
            <w:pPr>
              <w:spacing w:before="80" w:after="60" w:line="300" w:lineRule="exact"/>
              <w:jc w:val="left"/>
              <w:rPr>
                <w:position w:val="2"/>
                <w:rtl/>
              </w:rPr>
            </w:pPr>
          </w:p>
        </w:tc>
      </w:tr>
      <w:tr w:rsidR="00D517B2" w:rsidRPr="00D517B2" w14:paraId="60AEB0CC" w14:textId="77777777" w:rsidTr="00D517B2">
        <w:trPr>
          <w:cantSplit/>
          <w:trHeight w:val="340"/>
          <w:jc w:val="center"/>
        </w:trPr>
        <w:tc>
          <w:tcPr>
            <w:tcW w:w="796" w:type="pct"/>
          </w:tcPr>
          <w:p w14:paraId="2278BF94" w14:textId="77777777" w:rsidR="00D517B2" w:rsidRPr="00A9156F" w:rsidRDefault="00D517B2" w:rsidP="004343AA">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0D5A57F3" w14:textId="77777777" w:rsidR="00D517B2" w:rsidRPr="00D517B2" w:rsidRDefault="00D517B2" w:rsidP="004343AA">
            <w:pPr>
              <w:spacing w:before="80" w:after="60" w:line="300" w:lineRule="exact"/>
              <w:jc w:val="left"/>
              <w:rPr>
                <w:position w:val="2"/>
              </w:rPr>
            </w:pPr>
            <w:r w:rsidRPr="00D517B2">
              <w:rPr>
                <w:position w:val="2"/>
              </w:rPr>
              <w:t>+41 22 730 5853</w:t>
            </w:r>
          </w:p>
        </w:tc>
        <w:tc>
          <w:tcPr>
            <w:tcW w:w="2206" w:type="pct"/>
            <w:vMerge/>
          </w:tcPr>
          <w:p w14:paraId="5DECCE2E" w14:textId="77777777" w:rsidR="00D517B2" w:rsidRPr="00D517B2" w:rsidRDefault="00D517B2" w:rsidP="004343AA">
            <w:pPr>
              <w:spacing w:before="80" w:after="60" w:line="300" w:lineRule="exact"/>
              <w:jc w:val="left"/>
              <w:rPr>
                <w:position w:val="2"/>
                <w:rtl/>
              </w:rPr>
            </w:pPr>
          </w:p>
        </w:tc>
      </w:tr>
      <w:tr w:rsidR="00D517B2" w:rsidRPr="00D517B2" w14:paraId="1F9D7AED" w14:textId="77777777" w:rsidTr="00D517B2">
        <w:trPr>
          <w:cantSplit/>
          <w:jc w:val="center"/>
        </w:trPr>
        <w:tc>
          <w:tcPr>
            <w:tcW w:w="796" w:type="pct"/>
          </w:tcPr>
          <w:p w14:paraId="28C16624" w14:textId="77777777" w:rsidR="00D517B2" w:rsidRPr="00A9156F" w:rsidRDefault="00D517B2" w:rsidP="004343AA">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1E78395D" w14:textId="06128FF7" w:rsidR="00D517B2" w:rsidRPr="007B6E94" w:rsidRDefault="005437F5" w:rsidP="004343AA">
            <w:pPr>
              <w:spacing w:before="80" w:after="60" w:line="300" w:lineRule="exact"/>
              <w:jc w:val="left"/>
              <w:rPr>
                <w:position w:val="2"/>
              </w:rPr>
            </w:pPr>
            <w:hyperlink r:id="rId9" w:history="1">
              <w:bookmarkStart w:id="1" w:name="lt_pId044"/>
              <w:r w:rsidR="007B6E94" w:rsidRPr="007B6E94">
                <w:rPr>
                  <w:rStyle w:val="Hyperlink"/>
                  <w:position w:val="2"/>
                  <w:lang w:val="en-GB"/>
                </w:rPr>
                <w:t>tsbsg9@itu.int</w:t>
              </w:r>
              <w:bookmarkEnd w:id="1"/>
            </w:hyperlink>
          </w:p>
        </w:tc>
        <w:tc>
          <w:tcPr>
            <w:tcW w:w="2206" w:type="pct"/>
            <w:vMerge/>
          </w:tcPr>
          <w:p w14:paraId="053D66CD" w14:textId="77777777" w:rsidR="00D517B2" w:rsidRPr="00D517B2" w:rsidRDefault="00D517B2" w:rsidP="004343AA">
            <w:pPr>
              <w:spacing w:before="80" w:after="60" w:line="300" w:lineRule="exact"/>
              <w:jc w:val="left"/>
              <w:rPr>
                <w:position w:val="2"/>
                <w:rtl/>
              </w:rPr>
            </w:pPr>
          </w:p>
        </w:tc>
      </w:tr>
      <w:tr w:rsidR="00D517B2" w:rsidRPr="00D517B2" w14:paraId="220652A0" w14:textId="77777777" w:rsidTr="00D517B2">
        <w:trPr>
          <w:cantSplit/>
          <w:jc w:val="center"/>
        </w:trPr>
        <w:tc>
          <w:tcPr>
            <w:tcW w:w="796" w:type="pct"/>
          </w:tcPr>
          <w:p w14:paraId="77818F44" w14:textId="77777777" w:rsidR="00D517B2" w:rsidRPr="00A9156F" w:rsidRDefault="00D517B2" w:rsidP="004343AA">
            <w:pPr>
              <w:spacing w:before="0" w:line="260" w:lineRule="exact"/>
              <w:jc w:val="left"/>
              <w:rPr>
                <w:b/>
                <w:bCs/>
                <w:position w:val="2"/>
                <w:rtl/>
                <w:lang w:bidi="ar-EG"/>
              </w:rPr>
            </w:pPr>
          </w:p>
        </w:tc>
        <w:tc>
          <w:tcPr>
            <w:tcW w:w="1998" w:type="pct"/>
          </w:tcPr>
          <w:p w14:paraId="4062143F" w14:textId="77777777" w:rsidR="00D517B2" w:rsidRPr="00D517B2" w:rsidRDefault="00D517B2" w:rsidP="004343AA">
            <w:pPr>
              <w:spacing w:before="0" w:line="260" w:lineRule="exact"/>
              <w:jc w:val="left"/>
              <w:rPr>
                <w:position w:val="2"/>
              </w:rPr>
            </w:pPr>
          </w:p>
        </w:tc>
        <w:tc>
          <w:tcPr>
            <w:tcW w:w="2206" w:type="pct"/>
          </w:tcPr>
          <w:p w14:paraId="0DAF8823" w14:textId="77777777" w:rsidR="00D517B2" w:rsidRPr="00D517B2" w:rsidRDefault="00D517B2" w:rsidP="004343AA">
            <w:pPr>
              <w:spacing w:before="0" w:line="260" w:lineRule="exact"/>
              <w:jc w:val="left"/>
              <w:rPr>
                <w:position w:val="2"/>
                <w:rtl/>
              </w:rPr>
            </w:pPr>
          </w:p>
        </w:tc>
      </w:tr>
      <w:tr w:rsidR="00D517B2" w:rsidRPr="00D517B2" w14:paraId="4C0AA214" w14:textId="77777777" w:rsidTr="00D517B2">
        <w:trPr>
          <w:cantSplit/>
          <w:jc w:val="center"/>
        </w:trPr>
        <w:tc>
          <w:tcPr>
            <w:tcW w:w="796" w:type="pct"/>
          </w:tcPr>
          <w:p w14:paraId="679C8888" w14:textId="77777777" w:rsidR="00D517B2" w:rsidRPr="00A9156F" w:rsidRDefault="00D517B2" w:rsidP="004343AA">
            <w:pPr>
              <w:spacing w:before="0" w:line="300" w:lineRule="exact"/>
              <w:jc w:val="left"/>
              <w:rPr>
                <w:b/>
                <w:bCs/>
                <w:position w:val="2"/>
                <w:rtl/>
                <w:lang w:bidi="ar-SY"/>
              </w:rPr>
            </w:pPr>
            <w:r w:rsidRPr="00A9156F">
              <w:rPr>
                <w:rFonts w:hint="cs"/>
                <w:b/>
                <w:bCs/>
                <w:position w:val="2"/>
                <w:rtl/>
              </w:rPr>
              <w:t>الموضوع:</w:t>
            </w:r>
          </w:p>
        </w:tc>
        <w:tc>
          <w:tcPr>
            <w:tcW w:w="4204" w:type="pct"/>
            <w:gridSpan w:val="2"/>
          </w:tcPr>
          <w:p w14:paraId="7B2EC363" w14:textId="48226D63" w:rsidR="00D517B2" w:rsidRPr="00D517B2" w:rsidRDefault="005F1EA3" w:rsidP="004343AA">
            <w:pPr>
              <w:spacing w:before="0" w:line="300" w:lineRule="exact"/>
              <w:jc w:val="left"/>
              <w:rPr>
                <w:position w:val="2"/>
                <w:lang w:bidi="ar-EG"/>
              </w:rPr>
            </w:pPr>
            <w:r w:rsidRPr="005F1EA3">
              <w:rPr>
                <w:rFonts w:hint="cs"/>
                <w:b/>
                <w:bCs/>
                <w:position w:val="2"/>
                <w:rtl/>
                <w:lang w:bidi="ar-EG"/>
              </w:rPr>
              <w:t xml:space="preserve">استحداث </w:t>
            </w:r>
            <w:r w:rsidR="007B6E94">
              <w:rPr>
                <w:rFonts w:hint="cs"/>
                <w:b/>
                <w:bCs/>
                <w:position w:val="2"/>
                <w:rtl/>
              </w:rPr>
              <w:t xml:space="preserve">المسألة </w:t>
            </w:r>
            <w:r w:rsidR="007B6E94">
              <w:rPr>
                <w:b/>
                <w:bCs/>
                <w:position w:val="2"/>
              </w:rPr>
              <w:t>11/9</w:t>
            </w:r>
            <w:r w:rsidR="007B6E94">
              <w:rPr>
                <w:rFonts w:hint="cs"/>
                <w:b/>
                <w:bCs/>
                <w:position w:val="2"/>
                <w:rtl/>
                <w:lang w:bidi="ar-EG"/>
              </w:rPr>
              <w:t xml:space="preserve"> </w:t>
            </w:r>
            <w:r w:rsidR="00F55F1C">
              <w:rPr>
                <w:rFonts w:hint="cs"/>
                <w:b/>
                <w:bCs/>
                <w:position w:val="2"/>
                <w:rtl/>
                <w:lang w:bidi="ar-EG"/>
              </w:rPr>
              <w:t>وتعديل</w:t>
            </w:r>
            <w:r w:rsidR="007B6E94">
              <w:rPr>
                <w:rFonts w:hint="cs"/>
                <w:b/>
                <w:bCs/>
                <w:position w:val="2"/>
                <w:rtl/>
                <w:lang w:bidi="ar-EG"/>
              </w:rPr>
              <w:t xml:space="preserve"> المسألة </w:t>
            </w:r>
            <w:r w:rsidR="007B6E94">
              <w:rPr>
                <w:b/>
                <w:bCs/>
                <w:position w:val="2"/>
                <w:lang w:bidi="ar-EG"/>
              </w:rPr>
              <w:t>6/9</w:t>
            </w:r>
          </w:p>
        </w:tc>
      </w:tr>
    </w:tbl>
    <w:p w14:paraId="71E7C964" w14:textId="77777777" w:rsidR="00D517B2" w:rsidRPr="00D517B2" w:rsidRDefault="00D517B2" w:rsidP="004343AA">
      <w:pPr>
        <w:spacing w:before="360"/>
        <w:rPr>
          <w:lang w:bidi="ar-SY"/>
        </w:rPr>
      </w:pPr>
      <w:r w:rsidRPr="00D517B2">
        <w:rPr>
          <w:rFonts w:hint="cs"/>
          <w:rtl/>
          <w:lang w:bidi="ar-SY"/>
        </w:rPr>
        <w:t>حضرات السادة والسيدات،</w:t>
      </w:r>
    </w:p>
    <w:p w14:paraId="64260307" w14:textId="77777777" w:rsidR="00D517B2" w:rsidRPr="00D517B2" w:rsidRDefault="00D517B2" w:rsidP="00D517B2">
      <w:pPr>
        <w:rPr>
          <w:rtl/>
          <w:lang w:bidi="ar-EG"/>
        </w:rPr>
      </w:pPr>
      <w:r w:rsidRPr="00D517B2">
        <w:rPr>
          <w:rFonts w:hint="cs"/>
          <w:rtl/>
        </w:rPr>
        <w:t>تحية طيبة وبعد،</w:t>
      </w:r>
    </w:p>
    <w:p w14:paraId="214F0D92" w14:textId="2161143F" w:rsidR="00D517B2" w:rsidRDefault="007B6E94" w:rsidP="00D517B2">
      <w:r w:rsidRPr="00586F78">
        <w:rPr>
          <w:rFonts w:hint="cs"/>
          <w:rtl/>
          <w:lang w:bidi="ar-EG"/>
        </w:rPr>
        <w:t xml:space="preserve">بناءً على طلب رئيس لجنة الدراسات </w:t>
      </w:r>
      <w:r>
        <w:rPr>
          <w:lang w:bidi="ar-EG"/>
        </w:rPr>
        <w:t>9</w:t>
      </w:r>
      <w:r w:rsidR="008A2950">
        <w:rPr>
          <w:rFonts w:hint="cs"/>
          <w:rtl/>
          <w:lang w:bidi="ar-EG"/>
        </w:rPr>
        <w:t xml:space="preserve"> لقطاع تقييس الاتصالات</w:t>
      </w:r>
      <w:r>
        <w:rPr>
          <w:rFonts w:hint="cs"/>
          <w:rtl/>
          <w:lang w:bidi="ar-EG"/>
        </w:rPr>
        <w:t>، "</w:t>
      </w:r>
      <w:r w:rsidRPr="007B6E94">
        <w:rPr>
          <w:rtl/>
          <w:lang w:bidi="ar-EG"/>
        </w:rPr>
        <w:t>الشبكات الكبلية والتلفزيونية عريضة النطاق</w:t>
      </w:r>
      <w:r>
        <w:rPr>
          <w:rFonts w:hint="cs"/>
          <w:rtl/>
          <w:lang w:bidi="ar-EG"/>
        </w:rPr>
        <w:t>"،</w:t>
      </w:r>
      <w:r w:rsidRPr="00586F78">
        <w:rPr>
          <w:rFonts w:hint="cs"/>
          <w:rtl/>
          <w:lang w:bidi="ar-EG"/>
        </w:rPr>
        <w:t xml:space="preserve"> أتشرف بإبلاغكم بأن الدول الأعضاء وأعضاء القطاع </w:t>
      </w:r>
      <w:r w:rsidR="00BE03D5">
        <w:rPr>
          <w:rFonts w:hint="cs"/>
          <w:rtl/>
          <w:lang w:bidi="ar-EG"/>
        </w:rPr>
        <w:t>المشاركين</w:t>
      </w:r>
      <w:r w:rsidR="00BE03D5" w:rsidRPr="00586F78">
        <w:rPr>
          <w:rFonts w:hint="cs"/>
          <w:rtl/>
          <w:lang w:bidi="ar-EG"/>
        </w:rPr>
        <w:t xml:space="preserve"> </w:t>
      </w:r>
      <w:r w:rsidRPr="00586F78">
        <w:rPr>
          <w:rFonts w:hint="cs"/>
          <w:rtl/>
          <w:lang w:bidi="ar-EG"/>
        </w:rPr>
        <w:t xml:space="preserve">في الاجتماع </w:t>
      </w:r>
      <w:r w:rsidR="00C82070">
        <w:rPr>
          <w:rFonts w:hint="cs"/>
          <w:rtl/>
          <w:lang w:bidi="ar-EG"/>
        </w:rPr>
        <w:t>الافتراضي</w:t>
      </w:r>
      <w:r w:rsidRPr="00586F78">
        <w:rPr>
          <w:rFonts w:hint="cs"/>
          <w:rtl/>
          <w:lang w:bidi="ar-EG"/>
        </w:rPr>
        <w:t xml:space="preserve"> للجنة الدراسات</w:t>
      </w:r>
      <w:r w:rsidR="00C82070">
        <w:rPr>
          <w:rFonts w:hint="cs"/>
          <w:rtl/>
          <w:lang w:bidi="ar-EG"/>
        </w:rPr>
        <w:t xml:space="preserve"> هذه</w:t>
      </w:r>
      <w:r w:rsidRPr="00586F78">
        <w:rPr>
          <w:rFonts w:hint="cs"/>
          <w:rtl/>
          <w:lang w:bidi="ar-EG"/>
        </w:rPr>
        <w:t>، الذي ع</w:t>
      </w:r>
      <w:r>
        <w:rPr>
          <w:rFonts w:hint="cs"/>
          <w:rtl/>
          <w:lang w:bidi="ar-EG"/>
        </w:rPr>
        <w:t>ُ</w:t>
      </w:r>
      <w:r w:rsidRPr="00586F78">
        <w:rPr>
          <w:rFonts w:hint="cs"/>
          <w:rtl/>
          <w:lang w:bidi="ar-EG"/>
        </w:rPr>
        <w:t xml:space="preserve">قد </w:t>
      </w:r>
      <w:r w:rsidR="00C82070">
        <w:rPr>
          <w:rFonts w:hint="cs"/>
          <w:rtl/>
          <w:lang w:bidi="ar-EG"/>
        </w:rPr>
        <w:t>افتراضياً</w:t>
      </w:r>
      <w:r w:rsidRPr="00586F78">
        <w:rPr>
          <w:rFonts w:hint="cs"/>
          <w:rtl/>
          <w:lang w:bidi="ar-EG"/>
        </w:rPr>
        <w:t xml:space="preserve"> في الفترة من </w:t>
      </w:r>
      <w:r>
        <w:rPr>
          <w:lang w:bidi="ar-EG"/>
        </w:rPr>
        <w:t>16</w:t>
      </w:r>
      <w:r>
        <w:rPr>
          <w:rFonts w:hint="cs"/>
          <w:rtl/>
          <w:lang w:bidi="ar-EG"/>
        </w:rPr>
        <w:t xml:space="preserve"> إلى </w:t>
      </w:r>
      <w:r>
        <w:rPr>
          <w:lang w:bidi="ar-EG"/>
        </w:rPr>
        <w:t>23</w:t>
      </w:r>
      <w:r>
        <w:rPr>
          <w:rFonts w:hint="cs"/>
          <w:rtl/>
          <w:lang w:bidi="ar-EG"/>
        </w:rPr>
        <w:t xml:space="preserve"> أبريل </w:t>
      </w:r>
      <w:r>
        <w:rPr>
          <w:lang w:bidi="ar-EG"/>
        </w:rPr>
        <w:t>2020</w:t>
      </w:r>
      <w:r>
        <w:rPr>
          <w:rFonts w:hint="cs"/>
          <w:rtl/>
          <w:lang w:bidi="ar-EG"/>
        </w:rPr>
        <w:t>،</w:t>
      </w:r>
      <w:r w:rsidRPr="00586F78">
        <w:rPr>
          <w:rFonts w:hint="cs"/>
          <w:rtl/>
          <w:lang w:bidi="ar-EG"/>
        </w:rPr>
        <w:t xml:space="preserve"> اتفقوا، بتوافق الآراء، وفقاً </w:t>
      </w:r>
      <w:r w:rsidR="00F50D50">
        <w:rPr>
          <w:rFonts w:hint="cs"/>
          <w:rtl/>
          <w:lang w:bidi="ar-EG"/>
        </w:rPr>
        <w:t xml:space="preserve">لأحكام </w:t>
      </w:r>
      <w:r w:rsidRPr="00586F78">
        <w:rPr>
          <w:rFonts w:hint="cs"/>
          <w:rtl/>
          <w:lang w:bidi="ar-EG"/>
        </w:rPr>
        <w:t>الفقرة</w:t>
      </w:r>
      <w:r>
        <w:rPr>
          <w:rFonts w:hint="eastAsia"/>
          <w:rtl/>
          <w:lang w:bidi="ar-EG"/>
        </w:rPr>
        <w:t> </w:t>
      </w:r>
      <w:r w:rsidRPr="00586F78">
        <w:rPr>
          <w:lang w:bidi="ar-EG"/>
        </w:rPr>
        <w:t>2.2.7</w:t>
      </w:r>
      <w:r w:rsidRPr="00586F78">
        <w:rPr>
          <w:rFonts w:hint="cs"/>
          <w:rtl/>
          <w:lang w:bidi="ar-EG"/>
        </w:rPr>
        <w:t xml:space="preserve"> من القسم</w:t>
      </w:r>
      <w:r>
        <w:rPr>
          <w:rFonts w:hint="eastAsia"/>
          <w:rtl/>
          <w:lang w:bidi="ar-EG"/>
        </w:rPr>
        <w:t> </w:t>
      </w:r>
      <w:r w:rsidRPr="00586F78">
        <w:rPr>
          <w:lang w:bidi="ar-EG"/>
        </w:rPr>
        <w:t>7</w:t>
      </w:r>
      <w:r w:rsidRPr="00586F78">
        <w:rPr>
          <w:rFonts w:hint="cs"/>
          <w:rtl/>
          <w:lang w:bidi="ar-EG"/>
        </w:rPr>
        <w:t xml:space="preserve"> من القرار</w:t>
      </w:r>
      <w:r>
        <w:rPr>
          <w:rFonts w:hint="eastAsia"/>
          <w:rtl/>
          <w:lang w:bidi="ar-EG"/>
        </w:rPr>
        <w:t> </w:t>
      </w:r>
      <w:r w:rsidRPr="00586F78">
        <w:rPr>
          <w:lang w:bidi="ar-EG"/>
        </w:rPr>
        <w:t>1</w:t>
      </w:r>
      <w:r w:rsidRPr="00586F78">
        <w:rPr>
          <w:rFonts w:hint="cs"/>
          <w:rtl/>
          <w:lang w:bidi="ar-EG"/>
        </w:rPr>
        <w:t xml:space="preserve"> للجمعية العالمية لتقييس الاتصالات (</w:t>
      </w:r>
      <w:r>
        <w:rPr>
          <w:rFonts w:hint="cs"/>
          <w:rtl/>
        </w:rPr>
        <w:t>الحمامات،</w:t>
      </w:r>
      <w:r>
        <w:rPr>
          <w:rFonts w:hint="eastAsia"/>
          <w:rtl/>
        </w:rPr>
        <w:t> </w:t>
      </w:r>
      <w:r>
        <w:t>2016</w:t>
      </w:r>
      <w:r w:rsidRPr="00586F78">
        <w:rPr>
          <w:rFonts w:hint="cs"/>
          <w:rtl/>
        </w:rPr>
        <w:t xml:space="preserve">)، على </w:t>
      </w:r>
      <w:r>
        <w:rPr>
          <w:rFonts w:hint="cs"/>
          <w:rtl/>
        </w:rPr>
        <w:t xml:space="preserve">الموافقة على </w:t>
      </w:r>
      <w:r w:rsidR="00C82070">
        <w:rPr>
          <w:rFonts w:hint="cs"/>
          <w:rtl/>
        </w:rPr>
        <w:t>ما يلي</w:t>
      </w:r>
      <w:r w:rsidRPr="00586F78">
        <w:rPr>
          <w:rFonts w:hint="cs"/>
          <w:rtl/>
        </w:rPr>
        <w:t>:</w:t>
      </w:r>
    </w:p>
    <w:p w14:paraId="7B013513" w14:textId="3A800E06" w:rsidR="007B6E94" w:rsidRPr="00400646" w:rsidRDefault="007B6E94" w:rsidP="000D193E">
      <w:pPr>
        <w:pStyle w:val="enumlev1"/>
        <w:rPr>
          <w:rtl/>
        </w:rPr>
      </w:pPr>
      <w:r w:rsidRPr="00400646">
        <w:t>1</w:t>
      </w:r>
      <w:r w:rsidRPr="00400646">
        <w:tab/>
      </w:r>
      <w:r w:rsidRPr="00400646">
        <w:rPr>
          <w:rFonts w:hint="cs"/>
          <w:rtl/>
          <w:lang w:val="en-GB"/>
        </w:rPr>
        <w:t xml:space="preserve">استحداث </w:t>
      </w:r>
      <w:r w:rsidR="00212788">
        <w:rPr>
          <w:rFonts w:hint="cs"/>
          <w:rtl/>
          <w:lang w:val="en-GB" w:bidi="ar-SA"/>
        </w:rPr>
        <w:t>المسألة</w:t>
      </w:r>
      <w:r w:rsidRPr="00400646">
        <w:rPr>
          <w:rFonts w:hint="cs"/>
          <w:rtl/>
          <w:lang w:val="en-GB"/>
        </w:rPr>
        <w:t xml:space="preserve"> </w:t>
      </w:r>
      <w:r w:rsidR="00415F83" w:rsidRPr="00400646">
        <w:rPr>
          <w:rtl/>
          <w:lang w:val="en-GB"/>
        </w:rPr>
        <w:t>ال</w:t>
      </w:r>
      <w:r w:rsidRPr="00400646">
        <w:rPr>
          <w:rtl/>
          <w:lang w:val="en-GB"/>
        </w:rPr>
        <w:t>جديدة</w:t>
      </w:r>
      <w:r w:rsidRPr="00400646">
        <w:rPr>
          <w:rFonts w:hint="cs"/>
          <w:rtl/>
          <w:lang w:val="en-GB"/>
        </w:rPr>
        <w:t xml:space="preserve"> </w:t>
      </w:r>
      <w:r w:rsidRPr="00400646">
        <w:t>11/9</w:t>
      </w:r>
      <w:r w:rsidRPr="00400646">
        <w:rPr>
          <w:rFonts w:hint="cs"/>
          <w:rtl/>
          <w:lang w:val="en-GB"/>
        </w:rPr>
        <w:t xml:space="preserve"> </w:t>
      </w:r>
      <w:proofErr w:type="gramStart"/>
      <w:r w:rsidRPr="00400646">
        <w:rPr>
          <w:rFonts w:hint="cs"/>
          <w:rtl/>
          <w:lang w:val="en-GB"/>
        </w:rPr>
        <w:t>(</w:t>
      </w:r>
      <w:bookmarkStart w:id="2" w:name="_Hlk42023743"/>
      <w:r w:rsidR="002C7BF3" w:rsidRPr="00400646">
        <w:rPr>
          <w:rFonts w:hint="eastAsia"/>
          <w:rtl/>
          <w:lang w:val="en-GB"/>
        </w:rPr>
        <w:t> </w:t>
      </w:r>
      <w:r w:rsidR="00C82070" w:rsidRPr="00400646">
        <w:rPr>
          <w:rFonts w:hint="cs"/>
          <w:i/>
          <w:iCs/>
          <w:rtl/>
          <w:lang w:val="en-GB"/>
        </w:rPr>
        <w:t>إمكانية</w:t>
      </w:r>
      <w:proofErr w:type="gramEnd"/>
      <w:r w:rsidR="00C82070" w:rsidRPr="00400646">
        <w:rPr>
          <w:rFonts w:hint="cs"/>
          <w:i/>
          <w:iCs/>
          <w:rtl/>
          <w:lang w:val="en-GB"/>
        </w:rPr>
        <w:t xml:space="preserve"> النفاذ إلى الأنظمة والخدمات الكبلية</w:t>
      </w:r>
      <w:bookmarkEnd w:id="2"/>
      <w:r w:rsidRPr="00400646">
        <w:rPr>
          <w:rFonts w:hint="cs"/>
          <w:rtl/>
          <w:lang w:val="en-GB"/>
        </w:rPr>
        <w:t>)</w:t>
      </w:r>
      <w:r w:rsidR="00462D6D" w:rsidRPr="00400646">
        <w:rPr>
          <w:rFonts w:hint="cs"/>
          <w:rtl/>
          <w:lang w:val="en-GB"/>
        </w:rPr>
        <w:t>.</w:t>
      </w:r>
      <w:r w:rsidR="000D193E" w:rsidRPr="00400646">
        <w:rPr>
          <w:rtl/>
          <w:lang w:val="en-GB" w:bidi="ar-EG"/>
        </w:rPr>
        <w:tab/>
      </w:r>
      <w:r w:rsidRPr="00400646">
        <w:rPr>
          <w:rtl/>
          <w:lang w:val="en-GB"/>
        </w:rPr>
        <w:br/>
      </w:r>
      <w:r w:rsidR="00462D6D" w:rsidRPr="00400646">
        <w:rPr>
          <w:rFonts w:hint="cs"/>
          <w:rtl/>
          <w:lang w:val="en-GB"/>
        </w:rPr>
        <w:t xml:space="preserve">يرد نص المسألة الجديدة </w:t>
      </w:r>
      <w:r w:rsidR="00462D6D" w:rsidRPr="00400646">
        <w:t>11/9</w:t>
      </w:r>
      <w:r w:rsidR="00462D6D" w:rsidRPr="00400646">
        <w:rPr>
          <w:rFonts w:hint="cs"/>
          <w:rtl/>
        </w:rPr>
        <w:t xml:space="preserve"> </w:t>
      </w:r>
      <w:r w:rsidRPr="00400646">
        <w:rPr>
          <w:rFonts w:hint="cs"/>
          <w:b/>
          <w:bCs/>
          <w:rtl/>
        </w:rPr>
        <w:t xml:space="preserve">في الملحق </w:t>
      </w:r>
      <w:r w:rsidRPr="00400646">
        <w:rPr>
          <w:b/>
          <w:bCs/>
        </w:rPr>
        <w:t>1</w:t>
      </w:r>
      <w:r w:rsidRPr="00400646">
        <w:rPr>
          <w:rFonts w:hint="cs"/>
          <w:rtl/>
        </w:rPr>
        <w:t xml:space="preserve"> </w:t>
      </w:r>
      <w:r w:rsidR="00462D6D" w:rsidRPr="00400646">
        <w:rPr>
          <w:rFonts w:hint="cs"/>
          <w:rtl/>
        </w:rPr>
        <w:t>بهذه الرسالة المعممة.</w:t>
      </w:r>
    </w:p>
    <w:p w14:paraId="39B17FC6" w14:textId="543E7DE4" w:rsidR="007B6E94" w:rsidRPr="00400646" w:rsidRDefault="007B6E94" w:rsidP="000D193E">
      <w:pPr>
        <w:pStyle w:val="enumlev1"/>
        <w:rPr>
          <w:rtl/>
        </w:rPr>
      </w:pPr>
      <w:r w:rsidRPr="00400646">
        <w:t>2</w:t>
      </w:r>
      <w:r w:rsidRPr="00400646">
        <w:tab/>
      </w:r>
      <w:r w:rsidR="00462D6D" w:rsidRPr="00400646">
        <w:rPr>
          <w:rFonts w:hint="cs"/>
          <w:rtl/>
        </w:rPr>
        <w:t xml:space="preserve">تعديل </w:t>
      </w:r>
      <w:r w:rsidR="00415F83" w:rsidRPr="00400646">
        <w:rPr>
          <w:rFonts w:hint="cs"/>
          <w:rtl/>
        </w:rPr>
        <w:t>ال</w:t>
      </w:r>
      <w:r w:rsidR="00462D6D" w:rsidRPr="00400646">
        <w:rPr>
          <w:rFonts w:hint="cs"/>
          <w:rtl/>
        </w:rPr>
        <w:t xml:space="preserve">اختصاصات </w:t>
      </w:r>
      <w:r w:rsidR="00462D6D" w:rsidRPr="00400646">
        <w:t>(</w:t>
      </w:r>
      <w:proofErr w:type="spellStart"/>
      <w:r w:rsidR="00462D6D" w:rsidRPr="00400646">
        <w:t>ToR</w:t>
      </w:r>
      <w:proofErr w:type="spellEnd"/>
      <w:r w:rsidR="00462D6D" w:rsidRPr="00400646">
        <w:t>)</w:t>
      </w:r>
      <w:r w:rsidRPr="00400646">
        <w:rPr>
          <w:rFonts w:hint="cs"/>
          <w:rtl/>
        </w:rPr>
        <w:t xml:space="preserve"> </w:t>
      </w:r>
      <w:r w:rsidR="00415F83" w:rsidRPr="00400646">
        <w:rPr>
          <w:rtl/>
        </w:rPr>
        <w:t>المتعلقة</w:t>
      </w:r>
      <w:r w:rsidR="00415F83" w:rsidRPr="00400646">
        <w:rPr>
          <w:rFonts w:hint="cs"/>
          <w:rtl/>
        </w:rPr>
        <w:t xml:space="preserve"> </w:t>
      </w:r>
      <w:r w:rsidR="00415F83" w:rsidRPr="00400646">
        <w:rPr>
          <w:rtl/>
        </w:rPr>
        <w:t>ب</w:t>
      </w:r>
      <w:r w:rsidRPr="00400646">
        <w:rPr>
          <w:rtl/>
        </w:rPr>
        <w:t>المسألة</w:t>
      </w:r>
      <w:r w:rsidRPr="00400646">
        <w:rPr>
          <w:rFonts w:hint="cs"/>
          <w:rtl/>
        </w:rPr>
        <w:t xml:space="preserve"> </w:t>
      </w:r>
      <w:r w:rsidRPr="00400646">
        <w:t>6/9</w:t>
      </w:r>
      <w:r w:rsidRPr="00400646">
        <w:rPr>
          <w:rFonts w:hint="cs"/>
          <w:rtl/>
        </w:rPr>
        <w:t xml:space="preserve"> </w:t>
      </w:r>
      <w:proofErr w:type="gramStart"/>
      <w:r w:rsidRPr="00400646">
        <w:rPr>
          <w:rFonts w:hint="cs"/>
          <w:rtl/>
          <w:lang w:val="en-GB"/>
        </w:rPr>
        <w:t>(</w:t>
      </w:r>
      <w:r w:rsidR="002C7BF3" w:rsidRPr="00400646">
        <w:rPr>
          <w:rFonts w:hint="cs"/>
          <w:i/>
          <w:iCs/>
          <w:rtl/>
          <w:lang w:val="en-GB"/>
        </w:rPr>
        <w:t> </w:t>
      </w:r>
      <w:r w:rsidR="00275E56" w:rsidRPr="00275E56">
        <w:rPr>
          <w:i/>
          <w:iCs/>
          <w:rtl/>
        </w:rPr>
        <w:t>المتطلبات</w:t>
      </w:r>
      <w:proofErr w:type="gramEnd"/>
      <w:r w:rsidR="00275E56" w:rsidRPr="00275E56">
        <w:rPr>
          <w:i/>
          <w:iCs/>
          <w:rtl/>
        </w:rPr>
        <w:t xml:space="preserve"> الوظيفية لبوابة سكنية ومفكك شفرة لاستقبال</w:t>
      </w:r>
      <w:r w:rsidR="00381B05">
        <w:rPr>
          <w:rFonts w:hint="cs"/>
          <w:i/>
          <w:iCs/>
          <w:rtl/>
        </w:rPr>
        <w:t xml:space="preserve"> </w:t>
      </w:r>
      <w:r w:rsidR="00275E56" w:rsidRPr="00275E56">
        <w:rPr>
          <w:i/>
          <w:iCs/>
          <w:rtl/>
        </w:rPr>
        <w:t>الخدمات المتقدمة لتوزيع المحتوى</w:t>
      </w:r>
      <w:r w:rsidRPr="00400646">
        <w:rPr>
          <w:rFonts w:hint="cs"/>
          <w:rtl/>
          <w:lang w:val="en-GB"/>
        </w:rPr>
        <w:t>)</w:t>
      </w:r>
      <w:r w:rsidR="000D193E" w:rsidRPr="00400646">
        <w:rPr>
          <w:rtl/>
          <w:lang w:val="en-GB"/>
        </w:rPr>
        <w:tab/>
      </w:r>
      <w:r w:rsidRPr="00400646">
        <w:rPr>
          <w:rtl/>
          <w:lang w:val="en-GB"/>
        </w:rPr>
        <w:br/>
      </w:r>
      <w:r w:rsidR="00462D6D" w:rsidRPr="00400646">
        <w:rPr>
          <w:rFonts w:hint="cs"/>
          <w:rtl/>
          <w:lang w:val="en-GB"/>
        </w:rPr>
        <w:t>يرد النص الم</w:t>
      </w:r>
      <w:r w:rsidR="00C82070" w:rsidRPr="00400646">
        <w:rPr>
          <w:rFonts w:hint="cs"/>
          <w:rtl/>
          <w:lang w:val="en-GB"/>
        </w:rPr>
        <w:t>عدل</w:t>
      </w:r>
      <w:r w:rsidR="00462D6D" w:rsidRPr="00400646">
        <w:rPr>
          <w:rFonts w:hint="cs"/>
          <w:rtl/>
          <w:lang w:val="en-GB"/>
        </w:rPr>
        <w:t xml:space="preserve"> للمسألة </w:t>
      </w:r>
      <w:r w:rsidR="00462D6D" w:rsidRPr="00400646">
        <w:t>6/9</w:t>
      </w:r>
      <w:r w:rsidRPr="00400646">
        <w:rPr>
          <w:rFonts w:hint="cs"/>
          <w:rtl/>
          <w:lang w:val="en-GB"/>
        </w:rPr>
        <w:t xml:space="preserve"> </w:t>
      </w:r>
      <w:r w:rsidRPr="00400646">
        <w:rPr>
          <w:rFonts w:hint="cs"/>
          <w:b/>
          <w:bCs/>
          <w:rtl/>
          <w:lang w:val="en-GB"/>
        </w:rPr>
        <w:t xml:space="preserve">في الملحق </w:t>
      </w:r>
      <w:r w:rsidRPr="00400646">
        <w:rPr>
          <w:b/>
          <w:bCs/>
        </w:rPr>
        <w:t>2</w:t>
      </w:r>
      <w:r w:rsidRPr="00400646">
        <w:rPr>
          <w:rFonts w:hint="cs"/>
          <w:rtl/>
        </w:rPr>
        <w:t xml:space="preserve"> </w:t>
      </w:r>
      <w:r w:rsidR="00462D6D" w:rsidRPr="00400646">
        <w:rPr>
          <w:rFonts w:hint="cs"/>
          <w:rtl/>
        </w:rPr>
        <w:t>بهذه الرسالة المعممة.</w:t>
      </w:r>
    </w:p>
    <w:p w14:paraId="796074BB" w14:textId="35E6AC31" w:rsidR="007B6E94" w:rsidRPr="00400646" w:rsidRDefault="00C82070" w:rsidP="007B6E94">
      <w:pPr>
        <w:pStyle w:val="Headingb"/>
        <w:rPr>
          <w:rtl/>
          <w:lang w:bidi="ar-EG"/>
        </w:rPr>
      </w:pPr>
      <w:r w:rsidRPr="00400646">
        <w:rPr>
          <w:rFonts w:hint="cs"/>
          <w:rtl/>
          <w:lang w:bidi="ar-EG"/>
        </w:rPr>
        <w:t>تصديق الفريق الاستشاري لتقييس الاتصالات</w:t>
      </w:r>
    </w:p>
    <w:p w14:paraId="19AB7DF7" w14:textId="7F51DB0F" w:rsidR="007B6E94" w:rsidRDefault="00C82070" w:rsidP="007B6E94">
      <w:pPr>
        <w:rPr>
          <w:rtl/>
          <w:lang w:bidi="ar-EG"/>
        </w:rPr>
      </w:pPr>
      <w:r w:rsidRPr="00400646">
        <w:rPr>
          <w:rFonts w:hint="cs"/>
          <w:rtl/>
          <w:lang w:bidi="ar-EG"/>
        </w:rPr>
        <w:t xml:space="preserve">أشارت </w:t>
      </w:r>
      <w:r w:rsidRPr="00400646">
        <w:rPr>
          <w:rtl/>
          <w:lang w:bidi="ar-EG"/>
        </w:rPr>
        <w:t>لجنة الدراسات 9 لقطاع تقييس الاتصالات</w:t>
      </w:r>
      <w:r w:rsidRPr="00400646">
        <w:rPr>
          <w:rFonts w:hint="cs"/>
          <w:rtl/>
          <w:lang w:bidi="ar-EG"/>
        </w:rPr>
        <w:t xml:space="preserve"> إلى أن </w:t>
      </w:r>
      <w:r w:rsidR="00265F97" w:rsidRPr="00400646">
        <w:rPr>
          <w:rFonts w:hint="cs"/>
          <w:rtl/>
          <w:lang w:bidi="ar-EG"/>
        </w:rPr>
        <w:t xml:space="preserve">الفريق الاستشاري لتقييس الاتصالات </w:t>
      </w:r>
      <w:r w:rsidR="00415F83" w:rsidRPr="00400646">
        <w:rPr>
          <w:rtl/>
          <w:lang w:bidi="ar-EG"/>
        </w:rPr>
        <w:t>صدّق</w:t>
      </w:r>
      <w:r w:rsidR="00415F83" w:rsidRPr="00400646">
        <w:rPr>
          <w:rFonts w:hint="cs"/>
          <w:rtl/>
          <w:lang w:bidi="ar-EG"/>
        </w:rPr>
        <w:t xml:space="preserve"> </w:t>
      </w:r>
      <w:r w:rsidR="00265F97" w:rsidRPr="00400646">
        <w:rPr>
          <w:rFonts w:hint="cs"/>
          <w:rtl/>
          <w:lang w:bidi="ar-EG"/>
        </w:rPr>
        <w:t xml:space="preserve">على </w:t>
      </w:r>
      <w:r w:rsidRPr="00400646">
        <w:rPr>
          <w:rFonts w:hint="cs"/>
          <w:rtl/>
          <w:lang w:bidi="ar-EG"/>
        </w:rPr>
        <w:t xml:space="preserve">استحداث المسألة الجديدة </w:t>
      </w:r>
      <w:r w:rsidR="00265F97" w:rsidRPr="00400646">
        <w:rPr>
          <w:lang w:bidi="ar-EG"/>
        </w:rPr>
        <w:t>11/9</w:t>
      </w:r>
      <w:r w:rsidR="00265F97" w:rsidRPr="00400646">
        <w:rPr>
          <w:rFonts w:hint="cs"/>
          <w:rtl/>
          <w:lang w:bidi="ar-EG"/>
        </w:rPr>
        <w:t xml:space="preserve"> ومراجعة</w:t>
      </w:r>
      <w:r w:rsidR="00415F83" w:rsidRPr="00400646">
        <w:rPr>
          <w:rFonts w:hint="cs"/>
          <w:rtl/>
          <w:lang w:bidi="ar-EG"/>
        </w:rPr>
        <w:t xml:space="preserve"> الاختصاصات</w:t>
      </w:r>
      <w:r w:rsidR="00265F97" w:rsidRPr="00400646">
        <w:rPr>
          <w:rFonts w:hint="cs"/>
          <w:rtl/>
          <w:lang w:bidi="ar-EG"/>
        </w:rPr>
        <w:t xml:space="preserve"> ذات الصلة </w:t>
      </w:r>
      <w:r w:rsidR="00415F83" w:rsidRPr="00400646">
        <w:rPr>
          <w:rFonts w:hint="cs"/>
          <w:rtl/>
          <w:lang w:bidi="ar-EG"/>
        </w:rPr>
        <w:t>ب</w:t>
      </w:r>
      <w:r w:rsidR="00265F97" w:rsidRPr="00400646">
        <w:rPr>
          <w:rFonts w:hint="cs"/>
          <w:rtl/>
          <w:lang w:bidi="ar-EG"/>
        </w:rPr>
        <w:t xml:space="preserve">المسألة </w:t>
      </w:r>
      <w:r w:rsidR="00265F97" w:rsidRPr="00400646">
        <w:rPr>
          <w:lang w:bidi="ar-EG"/>
        </w:rPr>
        <w:t>6/9</w:t>
      </w:r>
      <w:r w:rsidR="00265F97" w:rsidRPr="00400646">
        <w:rPr>
          <w:rFonts w:hint="cs"/>
          <w:rtl/>
          <w:lang w:bidi="ar-EG"/>
        </w:rPr>
        <w:t>،</w:t>
      </w:r>
      <w:r w:rsidRPr="00400646">
        <w:rPr>
          <w:rFonts w:hint="cs"/>
          <w:rtl/>
          <w:lang w:bidi="ar-EG"/>
        </w:rPr>
        <w:t xml:space="preserve"> </w:t>
      </w:r>
      <w:r w:rsidR="00265F97" w:rsidRPr="00400646">
        <w:rPr>
          <w:rFonts w:hint="cs"/>
          <w:rtl/>
          <w:lang w:bidi="ar-EG"/>
        </w:rPr>
        <w:t xml:space="preserve">وذلك في اجتماعه </w:t>
      </w:r>
      <w:r w:rsidR="00415F83" w:rsidRPr="00400646">
        <w:rPr>
          <w:rFonts w:hint="cs"/>
          <w:rtl/>
          <w:lang w:bidi="ar-EG"/>
        </w:rPr>
        <w:t xml:space="preserve">الذي عُقد </w:t>
      </w:r>
      <w:r w:rsidR="00265F97" w:rsidRPr="00400646">
        <w:rPr>
          <w:rFonts w:hint="cs"/>
          <w:rtl/>
          <w:lang w:bidi="ar-EG"/>
        </w:rPr>
        <w:t>في جنيف في الفترة من 23 إلى</w:t>
      </w:r>
      <w:r w:rsidR="00265F97">
        <w:rPr>
          <w:rFonts w:hint="cs"/>
          <w:rtl/>
          <w:lang w:bidi="ar-EG"/>
        </w:rPr>
        <w:t xml:space="preserve"> 27</w:t>
      </w:r>
      <w:r w:rsidR="00647F6A">
        <w:rPr>
          <w:rFonts w:hint="eastAsia"/>
          <w:rtl/>
          <w:lang w:bidi="ar-EG"/>
        </w:rPr>
        <w:t> </w:t>
      </w:r>
      <w:r w:rsidR="00265F97">
        <w:rPr>
          <w:rFonts w:hint="cs"/>
          <w:rtl/>
          <w:lang w:bidi="ar-EG"/>
        </w:rPr>
        <w:t>سبتمبر 2019.</w:t>
      </w:r>
    </w:p>
    <w:p w14:paraId="77B2631F" w14:textId="25CDF7C5" w:rsidR="007B6E94" w:rsidRDefault="00462D6D" w:rsidP="007B6E94">
      <w:pPr>
        <w:pStyle w:val="Headingb"/>
        <w:rPr>
          <w:lang w:bidi="ar-EG"/>
        </w:rPr>
      </w:pPr>
      <w:r>
        <w:rPr>
          <w:rFonts w:hint="cs"/>
          <w:rtl/>
          <w:lang w:bidi="ar-EG"/>
        </w:rPr>
        <w:t xml:space="preserve">قرار لجنة الدراسات </w:t>
      </w:r>
      <w:r>
        <w:rPr>
          <w:lang w:bidi="ar-EG"/>
        </w:rPr>
        <w:t>9</w:t>
      </w:r>
    </w:p>
    <w:p w14:paraId="119198CC" w14:textId="6D2A1D01" w:rsidR="007B6E94" w:rsidRPr="007B6E94" w:rsidRDefault="00265F97" w:rsidP="007B6E94">
      <w:pPr>
        <w:rPr>
          <w:rtl/>
          <w:lang w:bidi="ar-EG"/>
        </w:rPr>
      </w:pPr>
      <w:r>
        <w:rPr>
          <w:rFonts w:hint="cs"/>
          <w:rtl/>
          <w:lang w:bidi="ar-EG"/>
        </w:rPr>
        <w:t xml:space="preserve">بالنظر إلى المعلومات أعلاه، تمت الموافقة على تعديل </w:t>
      </w:r>
      <w:r w:rsidR="00415F83">
        <w:rPr>
          <w:rFonts w:hint="cs"/>
          <w:rtl/>
          <w:lang w:bidi="ar-EG"/>
        </w:rPr>
        <w:t>ال</w:t>
      </w:r>
      <w:r>
        <w:rPr>
          <w:rFonts w:hint="cs"/>
          <w:rtl/>
          <w:lang w:bidi="ar-EG"/>
        </w:rPr>
        <w:t>اختصاصات</w:t>
      </w:r>
      <w:r w:rsidR="00415F83">
        <w:rPr>
          <w:rFonts w:hint="cs"/>
          <w:rtl/>
          <w:lang w:bidi="ar-EG"/>
        </w:rPr>
        <w:t xml:space="preserve"> المتعلقة</w:t>
      </w:r>
      <w:r>
        <w:rPr>
          <w:rFonts w:hint="cs"/>
          <w:rtl/>
          <w:lang w:bidi="ar-EG"/>
        </w:rPr>
        <w:t xml:space="preserve"> </w:t>
      </w:r>
      <w:r w:rsidR="00415F83">
        <w:rPr>
          <w:rFonts w:hint="cs"/>
          <w:rtl/>
          <w:lang w:bidi="ar-EG"/>
        </w:rPr>
        <w:t>ب</w:t>
      </w:r>
      <w:hyperlink r:id="rId10" w:history="1">
        <w:r w:rsidR="007B6E94" w:rsidRPr="007B6E94">
          <w:rPr>
            <w:rStyle w:val="Hyperlink"/>
            <w:rFonts w:hint="cs"/>
            <w:rtl/>
            <w:lang w:bidi="ar-EG"/>
          </w:rPr>
          <w:t xml:space="preserve">المسألة </w:t>
        </w:r>
        <w:r w:rsidR="007B6E94" w:rsidRPr="007B6E94">
          <w:rPr>
            <w:rStyle w:val="Hyperlink"/>
            <w:lang w:bidi="ar-EG"/>
          </w:rPr>
          <w:t>6/9</w:t>
        </w:r>
      </w:hyperlink>
      <w:r w:rsidR="007B6E94">
        <w:rPr>
          <w:rFonts w:hint="cs"/>
          <w:rtl/>
          <w:lang w:bidi="ar-EG"/>
        </w:rPr>
        <w:t xml:space="preserve"> </w:t>
      </w:r>
      <w:r>
        <w:rPr>
          <w:rFonts w:hint="cs"/>
          <w:rtl/>
          <w:lang w:bidi="ar-EG"/>
        </w:rPr>
        <w:t>واستحداث</w:t>
      </w:r>
      <w:r w:rsidR="007B6E94">
        <w:rPr>
          <w:rFonts w:hint="cs"/>
          <w:rtl/>
          <w:lang w:bidi="ar-EG"/>
        </w:rPr>
        <w:t xml:space="preserve"> </w:t>
      </w:r>
      <w:hyperlink r:id="rId11" w:history="1">
        <w:r w:rsidR="007B6E94" w:rsidRPr="007B6E94">
          <w:rPr>
            <w:rStyle w:val="Hyperlink"/>
            <w:rFonts w:hint="cs"/>
            <w:rtl/>
            <w:lang w:bidi="ar-EG"/>
          </w:rPr>
          <w:t xml:space="preserve">المسألة </w:t>
        </w:r>
        <w:r w:rsidR="007B6E94" w:rsidRPr="007B6E94">
          <w:rPr>
            <w:rStyle w:val="Hyperlink"/>
            <w:lang w:bidi="ar-EG"/>
          </w:rPr>
          <w:t>11/9</w:t>
        </w:r>
      </w:hyperlink>
      <w:r w:rsidR="007B6E94">
        <w:rPr>
          <w:rFonts w:hint="cs"/>
          <w:rtl/>
          <w:lang w:bidi="ar-EG"/>
        </w:rPr>
        <w:t xml:space="preserve"> </w:t>
      </w:r>
      <w:r>
        <w:rPr>
          <w:rFonts w:hint="cs"/>
          <w:rtl/>
          <w:lang w:bidi="ar-EG"/>
        </w:rPr>
        <w:t>الجديدة</w:t>
      </w:r>
      <w:r w:rsidR="007B6E94">
        <w:rPr>
          <w:rFonts w:hint="cs"/>
          <w:rtl/>
          <w:lang w:bidi="ar-EG"/>
        </w:rPr>
        <w:t>.</w:t>
      </w:r>
    </w:p>
    <w:p w14:paraId="70C84E56" w14:textId="652BFE49" w:rsidR="00E84438" w:rsidRPr="00D517B2" w:rsidRDefault="00E84438" w:rsidP="00E84438">
      <w:pPr>
        <w:spacing w:before="240"/>
        <w:ind w:left="-57"/>
        <w:jc w:val="left"/>
        <w:rPr>
          <w:rtl/>
          <w:lang w:bidi="ar-EG"/>
        </w:rPr>
      </w:pPr>
      <w:r w:rsidRPr="00D517B2">
        <w:rPr>
          <w:rFonts w:hint="cs"/>
          <w:rtl/>
          <w:lang w:bidi="ar-EG"/>
        </w:rPr>
        <w:t>وتفضلوا بقبول فائق التقدير والاحترام.</w:t>
      </w:r>
    </w:p>
    <w:p w14:paraId="4F723134" w14:textId="63C71A79" w:rsidR="00E84438" w:rsidRPr="00D517B2" w:rsidRDefault="005437F5" w:rsidP="00215911">
      <w:pPr>
        <w:spacing w:before="360" w:after="360"/>
        <w:ind w:left="-57"/>
        <w:jc w:val="left"/>
        <w:rPr>
          <w:i/>
          <w:iCs/>
          <w:rtl/>
          <w:lang w:bidi="ar-SY"/>
        </w:rPr>
      </w:pPr>
      <w:r>
        <w:rPr>
          <w:rFonts w:hint="cs"/>
          <w:noProof/>
          <w:rtl/>
          <w:lang w:val="ar-EG" w:bidi="ar-EG"/>
        </w:rPr>
        <w:drawing>
          <wp:anchor distT="0" distB="0" distL="114300" distR="114300" simplePos="0" relativeHeight="251658240" behindDoc="1" locked="0" layoutInCell="1" allowOverlap="1" wp14:anchorId="27F9F46D" wp14:editId="52E09CBF">
            <wp:simplePos x="0" y="0"/>
            <wp:positionH relativeFrom="column">
              <wp:posOffset>5299922</wp:posOffset>
            </wp:positionH>
            <wp:positionV relativeFrom="paragraph">
              <wp:posOffset>49530</wp:posOffset>
            </wp:positionV>
            <wp:extent cx="847725" cy="586887"/>
            <wp:effectExtent l="0" t="0" r="0" b="381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2">
                      <a:extLst>
                        <a:ext uri="{28A0092B-C50C-407E-A947-70E740481C1C}">
                          <a14:useLocalDpi xmlns:a14="http://schemas.microsoft.com/office/drawing/2010/main" val="0"/>
                        </a:ext>
                      </a:extLst>
                    </a:blip>
                    <a:stretch>
                      <a:fillRect/>
                    </a:stretch>
                  </pic:blipFill>
                  <pic:spPr>
                    <a:xfrm>
                      <a:off x="0" y="0"/>
                      <a:ext cx="847725" cy="586887"/>
                    </a:xfrm>
                    <a:prstGeom prst="rect">
                      <a:avLst/>
                    </a:prstGeom>
                  </pic:spPr>
                </pic:pic>
              </a:graphicData>
            </a:graphic>
            <wp14:sizeRelH relativeFrom="margin">
              <wp14:pctWidth>0</wp14:pctWidth>
            </wp14:sizeRelH>
            <wp14:sizeRelV relativeFrom="margin">
              <wp14:pctHeight>0</wp14:pctHeight>
            </wp14:sizeRelV>
          </wp:anchor>
        </w:drawing>
      </w:r>
    </w:p>
    <w:p w14:paraId="6AD66A62" w14:textId="5D1A6F4E" w:rsidR="00E84438" w:rsidRDefault="00E84438" w:rsidP="00E84438">
      <w:pPr>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3EBC3148" w14:textId="2AA51E32" w:rsidR="00596808" w:rsidRDefault="007B6E94" w:rsidP="0090208A">
      <w:pPr>
        <w:spacing w:before="240"/>
        <w:jc w:val="left"/>
        <w:rPr>
          <w:rtl/>
          <w:lang w:bidi="ar-SY"/>
        </w:rPr>
      </w:pPr>
      <w:r w:rsidRPr="007B6E94">
        <w:rPr>
          <w:rFonts w:hint="cs"/>
          <w:b/>
          <w:bCs/>
          <w:rtl/>
          <w:lang w:bidi="ar-SY"/>
        </w:rPr>
        <w:lastRenderedPageBreak/>
        <w:t>الملحقات</w:t>
      </w:r>
      <w:r>
        <w:rPr>
          <w:rFonts w:hint="cs"/>
          <w:rtl/>
          <w:lang w:bidi="ar-SY"/>
        </w:rPr>
        <w:t xml:space="preserve">: </w:t>
      </w:r>
      <w:r>
        <w:rPr>
          <w:lang w:bidi="ar-SY"/>
        </w:rPr>
        <w:t>2</w:t>
      </w:r>
    </w:p>
    <w:p w14:paraId="54BB5E6A" w14:textId="54DA4544" w:rsidR="00AF6B5C" w:rsidRDefault="007B6E94" w:rsidP="007B6E94">
      <w:pPr>
        <w:pStyle w:val="AnnexNo"/>
      </w:pPr>
      <w:r>
        <w:rPr>
          <w:rFonts w:hint="cs"/>
          <w:rtl/>
        </w:rPr>
        <w:t xml:space="preserve">الملحق </w:t>
      </w:r>
      <w:r>
        <w:t>1</w:t>
      </w:r>
    </w:p>
    <w:p w14:paraId="519664C2" w14:textId="77777777" w:rsidR="00265F97" w:rsidRDefault="00265F97" w:rsidP="00281437">
      <w:pPr>
        <w:pStyle w:val="Annextitle"/>
        <w:spacing w:after="120"/>
        <w:rPr>
          <w:rtl/>
          <w:lang w:val="en-GB"/>
        </w:rPr>
      </w:pPr>
      <w:r w:rsidRPr="00265F97">
        <w:rPr>
          <w:rtl/>
          <w:lang w:val="en-GB"/>
        </w:rPr>
        <w:t>إمكانية النفاذ إلى الأنظمة والخدمات الكبلية</w:t>
      </w:r>
      <w:r w:rsidRPr="00265F97">
        <w:rPr>
          <w:rFonts w:hint="cs"/>
          <w:rtl/>
          <w:lang w:val="en-GB"/>
        </w:rPr>
        <w:t xml:space="preserve"> </w:t>
      </w:r>
    </w:p>
    <w:p w14:paraId="3321D862" w14:textId="106A1AE4" w:rsidR="00596808" w:rsidRDefault="007B6E94" w:rsidP="007B6E94">
      <w:pPr>
        <w:jc w:val="center"/>
        <w:rPr>
          <w:rtl/>
          <w:lang w:bidi="ar-EG"/>
        </w:rPr>
      </w:pPr>
      <w:r>
        <w:rPr>
          <w:rFonts w:hint="cs"/>
          <w:rtl/>
          <w:lang w:bidi="ar-EG"/>
        </w:rPr>
        <w:t>(مسألة جديدة)</w:t>
      </w:r>
    </w:p>
    <w:p w14:paraId="7AE598A1" w14:textId="382679C5" w:rsidR="007B6E94" w:rsidRDefault="009E5FFE" w:rsidP="007B6E94">
      <w:pPr>
        <w:pStyle w:val="Headingb"/>
        <w:rPr>
          <w:rtl/>
          <w:lang w:bidi="ar-EG"/>
        </w:rPr>
      </w:pPr>
      <w:r>
        <w:rPr>
          <w:rFonts w:hint="cs"/>
          <w:rtl/>
          <w:lang w:bidi="ar-EG"/>
        </w:rPr>
        <w:t>المسوغات</w:t>
      </w:r>
    </w:p>
    <w:p w14:paraId="3476F335" w14:textId="13B7E9E0" w:rsidR="00596808" w:rsidRDefault="00265F97" w:rsidP="00D517B2">
      <w:pPr>
        <w:rPr>
          <w:lang w:bidi="ar-EG"/>
        </w:rPr>
      </w:pPr>
      <w:r>
        <w:rPr>
          <w:rFonts w:hint="cs"/>
          <w:rtl/>
          <w:lang w:bidi="ar-EG"/>
        </w:rPr>
        <w:t xml:space="preserve">يعد التلفزيون هو الأقدم بين الوسائط السمعية المرئية المختلفة والأكثر شعبية بينها حتى الآن. ومع ظهور التكنولوجيات الإلكترونية، غيرت دور التلفزيون من وسط إذاعي للبث من طرف إلى عدة أطراف إلى نظام تفاعلي. وباستخدام أنظمة على شاكلة </w:t>
      </w:r>
      <w:r w:rsidR="001D3A6B">
        <w:rPr>
          <w:rFonts w:hint="cs"/>
          <w:rtl/>
          <w:lang w:bidi="ar-EG"/>
        </w:rPr>
        <w:t xml:space="preserve">تلفزيون الويب </w:t>
      </w:r>
      <w:r w:rsidR="001D3A6B">
        <w:rPr>
          <w:lang w:bidi="ar-EG"/>
        </w:rPr>
        <w:t>(WebTV)</w:t>
      </w:r>
      <w:r w:rsidR="001D3A6B">
        <w:rPr>
          <w:rFonts w:hint="cs"/>
          <w:rtl/>
          <w:lang w:bidi="ar-EG"/>
        </w:rPr>
        <w:t xml:space="preserve"> والتلفزيون الهجين </w:t>
      </w:r>
      <w:r w:rsidR="001D3A6B">
        <w:rPr>
          <w:lang w:bidi="ar-EG"/>
        </w:rPr>
        <w:t>(Hybrid TV)</w:t>
      </w:r>
      <w:r w:rsidR="001D3A6B">
        <w:rPr>
          <w:rFonts w:hint="cs"/>
          <w:rtl/>
          <w:lang w:bidi="ar-EG"/>
        </w:rPr>
        <w:t>، يمكن للمستعملين التفاعل مع البرنامج الإذاعي وصفحات الويب</w:t>
      </w:r>
      <w:r w:rsidR="00CB5B42">
        <w:rPr>
          <w:rFonts w:hint="cs"/>
          <w:rtl/>
          <w:lang w:bidi="ar-EG"/>
        </w:rPr>
        <w:t xml:space="preserve"> على حد سواء</w:t>
      </w:r>
      <w:r w:rsidR="001D3A6B">
        <w:rPr>
          <w:rFonts w:hint="cs"/>
          <w:rtl/>
          <w:lang w:bidi="ar-EG"/>
        </w:rPr>
        <w:t xml:space="preserve"> باستخدام التلفزيون. ويعزز هذا الدور التفاعلي أيضاً من دور التلفزيون فيما يتعلق بتوفير إمكانية النفاذ ليس فقط للأشخاص ذوي المستويات المختلفة من الإعاقة ولكن للمتحدثين بلغات أجنبية أيضاً، وكبار السن والمستعملين مقيدي الحركة كهؤلاء الموجودين داخل مركبة متحركة.</w:t>
      </w:r>
      <w:r>
        <w:rPr>
          <w:rFonts w:hint="cs"/>
          <w:rtl/>
          <w:lang w:bidi="ar-EG"/>
        </w:rPr>
        <w:t xml:space="preserve"> </w:t>
      </w:r>
    </w:p>
    <w:p w14:paraId="020999B8" w14:textId="0D563C0C" w:rsidR="007B6E94" w:rsidRDefault="00E22D95" w:rsidP="000230A5">
      <w:pPr>
        <w:rPr>
          <w:lang w:bidi="ar-EG"/>
        </w:rPr>
      </w:pPr>
      <w:r>
        <w:rPr>
          <w:rFonts w:hint="cs"/>
          <w:rtl/>
          <w:lang w:bidi="ar-EG"/>
        </w:rPr>
        <w:t xml:space="preserve">تخطط هذه المسألة لدراسة إمكانية النفاذ إلى أنظمة التلفزيون الكبلي القائمة وتقترح توصيات لتعزيز إمكانية النفاذ بما يتماشى مع </w:t>
      </w:r>
      <w:r w:rsidRPr="00E22D95">
        <w:rPr>
          <w:rtl/>
          <w:lang w:bidi="ar-EG"/>
        </w:rPr>
        <w:t>اتفاقية الأمم المتحدة لحقوق الأشخاص ذوي الإعاقة</w:t>
      </w:r>
      <w:r>
        <w:rPr>
          <w:rFonts w:hint="cs"/>
          <w:rtl/>
          <w:lang w:bidi="ar-EG"/>
        </w:rPr>
        <w:t xml:space="preserve"> </w:t>
      </w:r>
      <w:r>
        <w:rPr>
          <w:lang w:bidi="ar-EG"/>
        </w:rPr>
        <w:t>(UN CRPD)</w:t>
      </w:r>
      <w:r>
        <w:rPr>
          <w:rFonts w:hint="cs"/>
          <w:rtl/>
          <w:lang w:bidi="ar-EG"/>
        </w:rPr>
        <w:t xml:space="preserve"> وتوجيه الاتحاد الأوروبي بشأن إمكانية النفاذ والتشريعات الوطنية </w:t>
      </w:r>
      <w:r w:rsidR="001128C0">
        <w:rPr>
          <w:rFonts w:hint="cs"/>
          <w:rtl/>
          <w:lang w:bidi="ar-EG"/>
        </w:rPr>
        <w:t>الأخرى</w:t>
      </w:r>
      <w:r>
        <w:rPr>
          <w:rFonts w:hint="cs"/>
          <w:rtl/>
          <w:lang w:bidi="ar-EG"/>
        </w:rPr>
        <w:t xml:space="preserve"> للدول الأعضاء. وتود </w:t>
      </w:r>
      <w:r w:rsidRPr="00E22D95">
        <w:rPr>
          <w:rtl/>
          <w:lang w:bidi="ar-EG"/>
        </w:rPr>
        <w:t>لجنة الدراسات 9 لقطاع تقييس الاتصالات</w:t>
      </w:r>
      <w:r>
        <w:rPr>
          <w:rFonts w:hint="cs"/>
          <w:rtl/>
          <w:lang w:bidi="ar-EG"/>
        </w:rPr>
        <w:t xml:space="preserve"> أن تمضي قدماً في العمل الذي بدأ من قبل في</w:t>
      </w:r>
      <w:r w:rsidR="001128C0">
        <w:rPr>
          <w:rFonts w:hint="eastAsia"/>
          <w:rtl/>
          <w:lang w:bidi="ar-EG"/>
        </w:rPr>
        <w:t> </w:t>
      </w:r>
      <w:r w:rsidRPr="00E22D95">
        <w:rPr>
          <w:rtl/>
          <w:lang w:bidi="ar-EG"/>
        </w:rPr>
        <w:t xml:space="preserve">الفريق المتخصص </w:t>
      </w:r>
      <w:r w:rsidR="00CA6345">
        <w:rPr>
          <w:rFonts w:hint="cs"/>
          <w:rtl/>
          <w:lang w:bidi="ar-EG"/>
        </w:rPr>
        <w:t>التابع لقطاع تقييس الاتصالات و</w:t>
      </w:r>
      <w:r w:rsidRPr="00E22D95">
        <w:rPr>
          <w:rtl/>
          <w:lang w:bidi="ar-EG"/>
        </w:rPr>
        <w:t xml:space="preserve">المعني بالتلفزيون الكبلي الذكي </w:t>
      </w:r>
      <w:r w:rsidR="00CA6345">
        <w:rPr>
          <w:rFonts w:hint="cs"/>
          <w:rtl/>
          <w:lang w:bidi="ar-EG"/>
        </w:rPr>
        <w:t xml:space="preserve">والاتصال بالمسألة </w:t>
      </w:r>
      <w:r w:rsidR="00CA6345">
        <w:rPr>
          <w:lang w:bidi="ar-EG"/>
        </w:rPr>
        <w:t>26/16</w:t>
      </w:r>
      <w:r w:rsidR="00CA6345">
        <w:rPr>
          <w:rFonts w:hint="cs"/>
          <w:rtl/>
          <w:lang w:bidi="ar-EG"/>
        </w:rPr>
        <w:t xml:space="preserve"> لقطاع تقييس الاتصالات و</w:t>
      </w:r>
      <w:r w:rsidR="00CA6345" w:rsidRPr="00CA6345">
        <w:rPr>
          <w:rtl/>
          <w:lang w:bidi="ar-EG"/>
        </w:rPr>
        <w:t xml:space="preserve">فريق المقرر المشترك بين قطاعي تقييس الاتصالات والاتصالات الراديوية والمعني </w:t>
      </w:r>
      <w:r w:rsidR="00CA6345">
        <w:rPr>
          <w:rFonts w:hint="cs"/>
          <w:rtl/>
          <w:lang w:bidi="ar-EG"/>
        </w:rPr>
        <w:t xml:space="preserve">بإمكانية النفاذ إلى الوسائط </w:t>
      </w:r>
      <w:r w:rsidR="00CA6345" w:rsidRPr="00CA6345">
        <w:rPr>
          <w:rtl/>
          <w:lang w:bidi="ar-EG"/>
        </w:rPr>
        <w:t xml:space="preserve">السمعية </w:t>
      </w:r>
      <w:r w:rsidR="00CA6345">
        <w:rPr>
          <w:rFonts w:hint="cs"/>
          <w:rtl/>
          <w:lang w:bidi="ar-EG"/>
        </w:rPr>
        <w:t xml:space="preserve">المرئية بالاتحاد </w:t>
      </w:r>
      <w:r w:rsidR="00CA6345">
        <w:rPr>
          <w:lang w:bidi="ar-EG"/>
        </w:rPr>
        <w:t>(ITU IRG-AVA)</w:t>
      </w:r>
      <w:r w:rsidR="00CA6345">
        <w:rPr>
          <w:rFonts w:hint="cs"/>
          <w:rtl/>
          <w:lang w:bidi="ar-EG"/>
        </w:rPr>
        <w:t>.</w:t>
      </w:r>
    </w:p>
    <w:p w14:paraId="4996EAB9" w14:textId="59F24DF6" w:rsidR="007B6E94" w:rsidRDefault="00113348" w:rsidP="00113348">
      <w:pPr>
        <w:pStyle w:val="Headingb"/>
        <w:rPr>
          <w:rtl/>
          <w:lang w:bidi="ar-EG"/>
        </w:rPr>
      </w:pPr>
      <w:r>
        <w:rPr>
          <w:rFonts w:hint="cs"/>
          <w:rtl/>
          <w:lang w:bidi="ar-EG"/>
        </w:rPr>
        <w:t>المسألة</w:t>
      </w:r>
    </w:p>
    <w:p w14:paraId="5542B1F2" w14:textId="77777777" w:rsidR="00113348" w:rsidRPr="00113348" w:rsidRDefault="00113348" w:rsidP="00113348">
      <w:pPr>
        <w:rPr>
          <w:rtl/>
          <w:lang w:bidi="ar-EG"/>
        </w:rPr>
      </w:pPr>
      <w:r w:rsidRPr="00113348">
        <w:rPr>
          <w:rtl/>
          <w:lang w:bidi="ar-EG"/>
        </w:rPr>
        <w:t>تشمل الدراسة البنود التالية دون أن تقتصر عليها:</w:t>
      </w:r>
    </w:p>
    <w:p w14:paraId="3FA5C350" w14:textId="27F942FC" w:rsidR="00113348" w:rsidRDefault="00113348" w:rsidP="00113348">
      <w:pPr>
        <w:pStyle w:val="enumlev1"/>
        <w:rPr>
          <w:rtl/>
          <w:lang w:bidi="ar-EG"/>
        </w:rPr>
      </w:pPr>
      <w:r>
        <w:rPr>
          <w:rFonts w:hint="cs"/>
        </w:rPr>
        <w:sym w:font="Symbol" w:char="F0B7"/>
      </w:r>
      <w:r>
        <w:rPr>
          <w:rtl/>
        </w:rPr>
        <w:tab/>
      </w:r>
      <w:r w:rsidR="000230A5">
        <w:rPr>
          <w:rFonts w:hint="cs"/>
          <w:rtl/>
        </w:rPr>
        <w:t xml:space="preserve">دراسة إطار مشترك، بالتعاون مع الفريق </w:t>
      </w:r>
      <w:r w:rsidR="000230A5">
        <w:t>IRG-AVA</w:t>
      </w:r>
      <w:r w:rsidR="000230A5">
        <w:rPr>
          <w:rFonts w:hint="cs"/>
          <w:rtl/>
          <w:lang w:bidi="ar-EG"/>
        </w:rPr>
        <w:t>، لتوفير إمكانية النفاذ عبر الوسائط وشبكات التلفزيون المختلفة</w:t>
      </w:r>
      <w:r w:rsidR="002B6547">
        <w:rPr>
          <w:rFonts w:hint="cs"/>
          <w:rtl/>
          <w:lang w:bidi="ar-EG"/>
        </w:rPr>
        <w:t xml:space="preserve"> مثل التلفزيون الكبلي و</w:t>
      </w:r>
      <w:r w:rsidR="002B6547" w:rsidRPr="002B6547">
        <w:rPr>
          <w:rtl/>
          <w:lang w:bidi="ar-EG"/>
        </w:rPr>
        <w:t>البث المباشر إلى المنزل</w:t>
      </w:r>
      <w:r w:rsidR="002B6547">
        <w:rPr>
          <w:rFonts w:hint="cs"/>
          <w:rtl/>
          <w:lang w:bidi="ar-EG"/>
        </w:rPr>
        <w:t xml:space="preserve"> </w:t>
      </w:r>
      <w:r w:rsidR="002B6547">
        <w:rPr>
          <w:lang w:bidi="ar-EG"/>
        </w:rPr>
        <w:t>(DTH)</w:t>
      </w:r>
      <w:r w:rsidR="002B6547">
        <w:rPr>
          <w:rFonts w:hint="cs"/>
          <w:rtl/>
          <w:lang w:bidi="ar-EG"/>
        </w:rPr>
        <w:t xml:space="preserve"> والتلفزيون الساتلي وتلفزيون بروتوكول الإنترنت وما إلى ذلك.</w:t>
      </w:r>
    </w:p>
    <w:p w14:paraId="6CCCACD7" w14:textId="6CCF83E9" w:rsidR="00113348" w:rsidRDefault="00113348" w:rsidP="00113348">
      <w:pPr>
        <w:pStyle w:val="enumlev1"/>
        <w:rPr>
          <w:rtl/>
        </w:rPr>
      </w:pPr>
      <w:r>
        <w:rPr>
          <w:rFonts w:hint="cs"/>
        </w:rPr>
        <w:sym w:font="Symbol" w:char="F0B7"/>
      </w:r>
      <w:r>
        <w:rPr>
          <w:rtl/>
        </w:rPr>
        <w:tab/>
      </w:r>
      <w:r w:rsidR="002B6547">
        <w:rPr>
          <w:rFonts w:hint="cs"/>
          <w:rtl/>
        </w:rPr>
        <w:t xml:space="preserve">اقتراح تصنيف </w:t>
      </w:r>
      <w:r w:rsidR="002B6547" w:rsidRPr="00A40F3E">
        <w:rPr>
          <w:rFonts w:hint="cs"/>
          <w:rtl/>
        </w:rPr>
        <w:t>مشترك</w:t>
      </w:r>
      <w:r w:rsidR="002B6547">
        <w:rPr>
          <w:rFonts w:hint="cs"/>
          <w:rtl/>
        </w:rPr>
        <w:t xml:space="preserve"> لحالات استعمال الوسائط </w:t>
      </w:r>
      <w:r w:rsidR="002B6547" w:rsidRPr="002B6547">
        <w:rPr>
          <w:rtl/>
        </w:rPr>
        <w:t>السمعية المرئية</w:t>
      </w:r>
      <w:r w:rsidR="002B6547">
        <w:rPr>
          <w:rFonts w:hint="cs"/>
          <w:rtl/>
        </w:rPr>
        <w:t xml:space="preserve"> </w:t>
      </w:r>
      <w:r w:rsidR="00B66EAA">
        <w:rPr>
          <w:rFonts w:hint="cs"/>
          <w:rtl/>
        </w:rPr>
        <w:t xml:space="preserve">القابلة للنفاذ </w:t>
      </w:r>
      <w:r w:rsidR="002B6547">
        <w:rPr>
          <w:rFonts w:hint="cs"/>
          <w:rtl/>
        </w:rPr>
        <w:t>في أنظمة التلفزيون الكبلي.</w:t>
      </w:r>
    </w:p>
    <w:p w14:paraId="030F9C56" w14:textId="51B79515" w:rsidR="00113348" w:rsidRDefault="00113348" w:rsidP="00113348">
      <w:pPr>
        <w:pStyle w:val="enumlev1"/>
        <w:rPr>
          <w:rtl/>
        </w:rPr>
      </w:pPr>
      <w:r>
        <w:rPr>
          <w:rFonts w:hint="cs"/>
        </w:rPr>
        <w:sym w:font="Symbol" w:char="F0B7"/>
      </w:r>
      <w:r>
        <w:rPr>
          <w:rtl/>
        </w:rPr>
        <w:tab/>
      </w:r>
      <w:r w:rsidR="002B6547">
        <w:rPr>
          <w:rFonts w:hint="cs"/>
          <w:rtl/>
        </w:rPr>
        <w:t>اقتراح نسق مشترك لملفات تعريف المستعملين يتناول احتياجات الأشخاص ذوي القيود المتعلقة بإمكانية النفاذ، يمكن استخدامه في الوسائط والمنصات المختلفة.</w:t>
      </w:r>
    </w:p>
    <w:p w14:paraId="08ED35D5" w14:textId="50E57253" w:rsidR="00113348" w:rsidRDefault="00113348" w:rsidP="00113348">
      <w:pPr>
        <w:pStyle w:val="enumlev1"/>
        <w:rPr>
          <w:rtl/>
        </w:rPr>
      </w:pPr>
      <w:r>
        <w:rPr>
          <w:rFonts w:hint="cs"/>
        </w:rPr>
        <w:sym w:font="Symbol" w:char="F0B7"/>
      </w:r>
      <w:r>
        <w:rPr>
          <w:rtl/>
        </w:rPr>
        <w:tab/>
      </w:r>
      <w:r w:rsidR="002B6547">
        <w:rPr>
          <w:rFonts w:hint="cs"/>
          <w:rtl/>
        </w:rPr>
        <w:t xml:space="preserve">دراسة إمكانية النفاذ لتكنولوجيات الدخل الناشئة المستخدمة في توصيل خدمات التلفزيون الكبلي، مثل </w:t>
      </w:r>
      <w:r w:rsidR="00FB1FE1">
        <w:rPr>
          <w:rFonts w:hint="cs"/>
          <w:rtl/>
        </w:rPr>
        <w:t>الشاشة الثانية والتعرف من خلال تمييز الإيماءات.</w:t>
      </w:r>
    </w:p>
    <w:p w14:paraId="0F36F4C4" w14:textId="0B94DF39" w:rsidR="00113348" w:rsidRDefault="00113348" w:rsidP="00113348">
      <w:pPr>
        <w:pStyle w:val="enumlev1"/>
        <w:rPr>
          <w:rtl/>
        </w:rPr>
      </w:pPr>
      <w:r>
        <w:rPr>
          <w:rFonts w:hint="cs"/>
        </w:rPr>
        <w:sym w:font="Symbol" w:char="F0B7"/>
      </w:r>
      <w:r>
        <w:rPr>
          <w:rtl/>
        </w:rPr>
        <w:tab/>
      </w:r>
      <w:r w:rsidR="00FB1FE1">
        <w:rPr>
          <w:rFonts w:hint="cs"/>
          <w:rtl/>
        </w:rPr>
        <w:t>دراسة إمكانية النفاذ لقضايا توصيل المحتوى السمعي المرئي في الشبكات الكبلية.</w:t>
      </w:r>
    </w:p>
    <w:p w14:paraId="4A58B924" w14:textId="1096D8D8" w:rsidR="00113348" w:rsidRDefault="00113348" w:rsidP="00113348">
      <w:pPr>
        <w:pStyle w:val="enumlev1"/>
        <w:rPr>
          <w:rtl/>
        </w:rPr>
      </w:pPr>
      <w:r>
        <w:rPr>
          <w:rFonts w:hint="cs"/>
        </w:rPr>
        <w:sym w:font="Symbol" w:char="F0B7"/>
      </w:r>
      <w:r>
        <w:rPr>
          <w:rtl/>
        </w:rPr>
        <w:tab/>
      </w:r>
      <w:r w:rsidR="00FB1FE1">
        <w:rPr>
          <w:rFonts w:hint="cs"/>
          <w:rtl/>
        </w:rPr>
        <w:t>دراسة التحديات أمام توفير خدمات إمكانية النفاذ لأجهزة التلفزيون الكبلي في البلدان النامية.</w:t>
      </w:r>
    </w:p>
    <w:p w14:paraId="7C3EE6F6" w14:textId="77777777" w:rsidR="00113348" w:rsidRPr="00F061EB" w:rsidRDefault="00113348" w:rsidP="00113348">
      <w:pPr>
        <w:pStyle w:val="Headingb"/>
        <w:rPr>
          <w:rtl/>
        </w:rPr>
      </w:pPr>
      <w:r w:rsidRPr="00F061EB">
        <w:rPr>
          <w:rtl/>
        </w:rPr>
        <w:t>المهام</w:t>
      </w:r>
    </w:p>
    <w:p w14:paraId="142F7217" w14:textId="77777777" w:rsidR="00113348" w:rsidRPr="00F061EB" w:rsidRDefault="00113348" w:rsidP="00113348">
      <w:pPr>
        <w:rPr>
          <w:rtl/>
          <w:lang w:bidi="ar-EG"/>
        </w:rPr>
      </w:pPr>
      <w:r w:rsidRPr="00F061EB">
        <w:rPr>
          <w:rtl/>
          <w:lang w:bidi="ar-EG"/>
        </w:rPr>
        <w:t>تشمل المهام البنود التالية دون أن تقتصر عليها:</w:t>
      </w:r>
    </w:p>
    <w:p w14:paraId="24E09351" w14:textId="5DBB8B3F" w:rsidR="00113348" w:rsidRDefault="00113348" w:rsidP="00113348">
      <w:pPr>
        <w:pStyle w:val="enumlev1"/>
        <w:rPr>
          <w:rtl/>
          <w:lang w:bidi="ar-EG"/>
        </w:rPr>
      </w:pPr>
      <w:r>
        <w:rPr>
          <w:rFonts w:hint="cs"/>
        </w:rPr>
        <w:sym w:font="Symbol" w:char="F0B7"/>
      </w:r>
      <w:r>
        <w:rPr>
          <w:rtl/>
        </w:rPr>
        <w:tab/>
      </w:r>
      <w:r w:rsidR="00B66EAA">
        <w:rPr>
          <w:rFonts w:hint="cs"/>
          <w:rtl/>
          <w:lang w:bidi="ar-EG"/>
        </w:rPr>
        <w:t xml:space="preserve">التنسيق مع المسألة </w:t>
      </w:r>
      <w:r w:rsidR="002C2C16">
        <w:rPr>
          <w:rFonts w:hint="cs"/>
          <w:rtl/>
          <w:lang w:bidi="ar-EG"/>
        </w:rPr>
        <w:t>16</w:t>
      </w:r>
      <w:r w:rsidR="00B66EAA" w:rsidRPr="00B66EAA">
        <w:rPr>
          <w:rtl/>
          <w:lang w:bidi="ar-EG"/>
        </w:rPr>
        <w:t>/</w:t>
      </w:r>
      <w:r w:rsidR="002C2C16">
        <w:rPr>
          <w:rFonts w:hint="cs"/>
          <w:rtl/>
          <w:lang w:bidi="ar-EG"/>
        </w:rPr>
        <w:t>26</w:t>
      </w:r>
      <w:r w:rsidR="00B66EAA" w:rsidRPr="00B66EAA">
        <w:rPr>
          <w:rtl/>
          <w:lang w:bidi="ar-EG"/>
        </w:rPr>
        <w:t xml:space="preserve"> لقطاع تقييس الاتصالات وفريق المقرر المشترك بين قطاعي تقييس الاتصالات والاتصالات الراديوية والمعني بإمكانية النفاذ إلى الوسائط السمعية المرئية بالاتحاد</w:t>
      </w:r>
      <w:r w:rsidR="00B66EAA">
        <w:rPr>
          <w:rFonts w:hint="cs"/>
          <w:rtl/>
          <w:lang w:bidi="ar-EG"/>
        </w:rPr>
        <w:t xml:space="preserve"> و</w:t>
      </w:r>
      <w:r w:rsidR="00B66EAA" w:rsidRPr="00B66EAA">
        <w:rPr>
          <w:rtl/>
          <w:lang w:bidi="ar-EG"/>
        </w:rPr>
        <w:t>اللجنة الخاصة 35 التابعة للجنة التقنية رقم 1 المشتركة بين المنظمة الدولية للتوحيد القياسي واللجنة الكهرتقنية الدولية (</w:t>
      </w:r>
      <w:r w:rsidR="00B66EAA" w:rsidRPr="00B66EAA">
        <w:rPr>
          <w:lang w:bidi="ar-EG"/>
        </w:rPr>
        <w:t>ISO/IEC JTC1 SC35</w:t>
      </w:r>
      <w:r w:rsidR="00B66EAA" w:rsidRPr="00B66EAA">
        <w:rPr>
          <w:rtl/>
          <w:lang w:bidi="ar-EG"/>
        </w:rPr>
        <w:t>)</w:t>
      </w:r>
    </w:p>
    <w:p w14:paraId="5680543B" w14:textId="1997A773" w:rsidR="00113348" w:rsidRDefault="00113348" w:rsidP="00113348">
      <w:pPr>
        <w:pStyle w:val="enumlev1"/>
        <w:rPr>
          <w:rtl/>
        </w:rPr>
      </w:pPr>
      <w:r>
        <w:rPr>
          <w:rFonts w:hint="cs"/>
        </w:rPr>
        <w:sym w:font="Symbol" w:char="F0B7"/>
      </w:r>
      <w:r>
        <w:rPr>
          <w:rtl/>
        </w:rPr>
        <w:tab/>
      </w:r>
      <w:r w:rsidR="00993156">
        <w:rPr>
          <w:rFonts w:hint="cs"/>
          <w:rtl/>
        </w:rPr>
        <w:t xml:space="preserve">تحديد </w:t>
      </w:r>
      <w:r w:rsidR="00B66EAA" w:rsidRPr="00B66EAA">
        <w:rPr>
          <w:rtl/>
        </w:rPr>
        <w:t xml:space="preserve">تصنيف </w:t>
      </w:r>
      <w:r w:rsidR="00993156">
        <w:rPr>
          <w:rFonts w:hint="cs"/>
          <w:rtl/>
        </w:rPr>
        <w:t>للمشاركة</w:t>
      </w:r>
      <w:r w:rsidR="00993156" w:rsidRPr="00B66EAA">
        <w:rPr>
          <w:rtl/>
        </w:rPr>
        <w:t xml:space="preserve"> </w:t>
      </w:r>
      <w:r w:rsidR="00B66EAA" w:rsidRPr="00B66EAA">
        <w:rPr>
          <w:rtl/>
        </w:rPr>
        <w:t xml:space="preserve">لحالات استعمال الوسائط السمعية المرئية </w:t>
      </w:r>
      <w:r w:rsidR="00B66EAA">
        <w:rPr>
          <w:rFonts w:hint="cs"/>
          <w:rtl/>
        </w:rPr>
        <w:t xml:space="preserve">القابلة للنفاذ </w:t>
      </w:r>
      <w:r w:rsidR="00B66EAA" w:rsidRPr="00B66EAA">
        <w:rPr>
          <w:rtl/>
        </w:rPr>
        <w:t>في أنظمة التلفزيون الكبلي</w:t>
      </w:r>
    </w:p>
    <w:p w14:paraId="142C320E" w14:textId="0A50E122" w:rsidR="00113348" w:rsidRDefault="00113348" w:rsidP="00113348">
      <w:pPr>
        <w:pStyle w:val="enumlev1"/>
        <w:rPr>
          <w:rtl/>
        </w:rPr>
      </w:pPr>
      <w:r>
        <w:rPr>
          <w:rFonts w:hint="cs"/>
        </w:rPr>
        <w:sym w:font="Symbol" w:char="F0B7"/>
      </w:r>
      <w:r>
        <w:rPr>
          <w:rtl/>
        </w:rPr>
        <w:tab/>
      </w:r>
      <w:r w:rsidR="00B66EAA">
        <w:rPr>
          <w:rFonts w:hint="cs"/>
          <w:rtl/>
        </w:rPr>
        <w:t xml:space="preserve">وضع </w:t>
      </w:r>
      <w:r w:rsidR="00B66EAA" w:rsidRPr="00B66EAA">
        <w:rPr>
          <w:rtl/>
        </w:rPr>
        <w:t>نسق مشترك لملفات تعريف المستعملين يتناول احتياجات الأشخاص ذوي القيود المتعلقة بإمكانية النفاذ، يمكن استخدامه في الوسائط والمنصات المختلفة</w:t>
      </w:r>
    </w:p>
    <w:p w14:paraId="7E88F5A9" w14:textId="2976F83C" w:rsidR="00113348" w:rsidRDefault="00113348" w:rsidP="00113348">
      <w:pPr>
        <w:pStyle w:val="enumlev1"/>
        <w:rPr>
          <w:rtl/>
          <w:lang w:bidi="ar-EG"/>
        </w:rPr>
      </w:pPr>
      <w:r>
        <w:rPr>
          <w:rFonts w:hint="cs"/>
        </w:rPr>
        <w:sym w:font="Symbol" w:char="F0B7"/>
      </w:r>
      <w:r>
        <w:rPr>
          <w:rtl/>
        </w:rPr>
        <w:tab/>
      </w:r>
      <w:r w:rsidR="00B66EAA">
        <w:rPr>
          <w:rFonts w:hint="cs"/>
          <w:rtl/>
        </w:rPr>
        <w:t>استمثال موضعة سمات إمكانية النفاذ المرئية (مثل لغة الإشارة و</w:t>
      </w:r>
      <w:r w:rsidR="00B66EAA" w:rsidRPr="00B66EAA">
        <w:rPr>
          <w:rtl/>
        </w:rPr>
        <w:t>العرض النصي المغلق</w:t>
      </w:r>
      <w:r w:rsidR="00B66EAA">
        <w:rPr>
          <w:rFonts w:hint="cs"/>
          <w:rtl/>
        </w:rPr>
        <w:t xml:space="preserve">) في أنظمة التلفزيون الكبلي والخدمات المتقدمة ذات الصلة (مثل </w:t>
      </w:r>
      <w:r w:rsidR="00512A4B" w:rsidRPr="00512A4B">
        <w:rPr>
          <w:rtl/>
        </w:rPr>
        <w:t>الواقع المز</w:t>
      </w:r>
      <w:r w:rsidR="00512A4B">
        <w:rPr>
          <w:rFonts w:hint="cs"/>
          <w:rtl/>
        </w:rPr>
        <w:t>يد</w:t>
      </w:r>
      <w:r w:rsidR="00512A4B" w:rsidRPr="00512A4B">
        <w:rPr>
          <w:rtl/>
        </w:rPr>
        <w:t>/الواقع الافتراضي</w:t>
      </w:r>
      <w:r w:rsidR="00512A4B">
        <w:rPr>
          <w:rFonts w:hint="cs"/>
          <w:rtl/>
        </w:rPr>
        <w:t>)</w:t>
      </w:r>
    </w:p>
    <w:p w14:paraId="67454589" w14:textId="3B58C2B5" w:rsidR="00113348" w:rsidRDefault="00113348" w:rsidP="00113348">
      <w:pPr>
        <w:pStyle w:val="enumlev1"/>
        <w:rPr>
          <w:rtl/>
        </w:rPr>
      </w:pPr>
      <w:r>
        <w:rPr>
          <w:rFonts w:hint="cs"/>
        </w:rPr>
        <w:lastRenderedPageBreak/>
        <w:sym w:font="Symbol" w:char="F0B7"/>
      </w:r>
      <w:r>
        <w:rPr>
          <w:rtl/>
        </w:rPr>
        <w:tab/>
      </w:r>
      <w:r w:rsidR="00512A4B">
        <w:rPr>
          <w:rFonts w:hint="cs"/>
          <w:rtl/>
        </w:rPr>
        <w:t xml:space="preserve">وضع خارطة طريق لإمكانية النفاذ فيما يتعلق بتوصيل المحتوى السمعي المرئي للشبكات الكبلية في البلدان المتقدمة والنامية على </w:t>
      </w:r>
      <w:r w:rsidR="00702859">
        <w:rPr>
          <w:rFonts w:hint="cs"/>
          <w:rtl/>
        </w:rPr>
        <w:t>السواء</w:t>
      </w:r>
    </w:p>
    <w:p w14:paraId="7DE2470D" w14:textId="77F03081" w:rsidR="00113348" w:rsidRDefault="00512A4B" w:rsidP="00113348">
      <w:pPr>
        <w:rPr>
          <w:rtl/>
          <w:lang w:bidi="ar-EG"/>
        </w:rPr>
      </w:pPr>
      <w:r w:rsidRPr="00512A4B">
        <w:rPr>
          <w:rtl/>
          <w:lang w:bidi="ar-EG"/>
        </w:rPr>
        <w:t>ويرد بيان محدّث لحالة سير العمل في إطار هذه المسألة في برنامج عمل لجنة الدراسات 9</w:t>
      </w:r>
      <w:r>
        <w:rPr>
          <w:rFonts w:hint="cs"/>
          <w:rtl/>
          <w:lang w:bidi="ar-EG"/>
        </w:rPr>
        <w:t xml:space="preserve"> لقطاع تقييس الاتصالات،</w:t>
      </w:r>
      <w:r w:rsidR="00113348">
        <w:rPr>
          <w:rFonts w:hint="cs"/>
          <w:rtl/>
          <w:lang w:bidi="ar-EG"/>
        </w:rPr>
        <w:t xml:space="preserve"> </w:t>
      </w:r>
      <w:hyperlink r:id="rId13" w:history="1">
        <w:r w:rsidR="00113348" w:rsidRPr="00113348">
          <w:rPr>
            <w:rStyle w:val="Hyperlink"/>
            <w:lang w:val="en-GB" w:bidi="ar-EG"/>
          </w:rPr>
          <w:t>http://itu.int/ITU-T/workprog/wp_search.aspx?sg=9</w:t>
        </w:r>
      </w:hyperlink>
      <w:r w:rsidRPr="007E034A">
        <w:rPr>
          <w:rStyle w:val="Hyperlink"/>
          <w:rFonts w:hint="cs"/>
          <w:color w:val="auto"/>
          <w:u w:val="none"/>
          <w:rtl/>
          <w:lang w:val="en-GB" w:bidi="ar-EG"/>
        </w:rPr>
        <w:t>.</w:t>
      </w:r>
    </w:p>
    <w:p w14:paraId="07485D20" w14:textId="77777777" w:rsidR="00113348" w:rsidRPr="00F061EB" w:rsidRDefault="00113348" w:rsidP="00113348">
      <w:pPr>
        <w:pStyle w:val="Headingb"/>
        <w:rPr>
          <w:rtl/>
          <w:lang w:bidi="ar-SY"/>
        </w:rPr>
      </w:pPr>
      <w:r w:rsidRPr="00F061EB">
        <w:rPr>
          <w:rtl/>
        </w:rPr>
        <w:t>الروابط</w:t>
      </w:r>
    </w:p>
    <w:p w14:paraId="7E295270" w14:textId="77777777" w:rsidR="00113348" w:rsidRPr="00F061EB" w:rsidRDefault="00113348" w:rsidP="00113348">
      <w:pPr>
        <w:pStyle w:val="Headingb"/>
        <w:rPr>
          <w:rtl/>
        </w:rPr>
      </w:pPr>
      <w:r w:rsidRPr="00F061EB">
        <w:rPr>
          <w:rtl/>
        </w:rPr>
        <w:t>التوصيات:</w:t>
      </w:r>
    </w:p>
    <w:p w14:paraId="77413D13" w14:textId="7D60C60E" w:rsidR="00113348" w:rsidRDefault="00113348" w:rsidP="00113348">
      <w:pPr>
        <w:pStyle w:val="enumlev1"/>
        <w:rPr>
          <w:rtl/>
          <w:lang w:bidi="ar-EG"/>
        </w:rPr>
      </w:pPr>
      <w:r>
        <w:rPr>
          <w:rFonts w:hint="cs"/>
        </w:rPr>
        <w:sym w:font="Symbol" w:char="F0B7"/>
      </w:r>
      <w:r>
        <w:rPr>
          <w:rtl/>
        </w:rPr>
        <w:tab/>
      </w:r>
      <w:r w:rsidR="00512A4B">
        <w:rPr>
          <w:rFonts w:hint="cs"/>
          <w:rtl/>
        </w:rPr>
        <w:t xml:space="preserve">سلاسل التوصيات </w:t>
      </w:r>
      <w:r w:rsidR="00512A4B">
        <w:t>F</w:t>
      </w:r>
      <w:r w:rsidR="00512A4B">
        <w:rPr>
          <w:rFonts w:hint="cs"/>
          <w:rtl/>
          <w:lang w:bidi="ar-EG"/>
        </w:rPr>
        <w:t xml:space="preserve"> و</w:t>
      </w:r>
      <w:r w:rsidR="00512A4B">
        <w:rPr>
          <w:lang w:bidi="ar-EG"/>
        </w:rPr>
        <w:t>H</w:t>
      </w:r>
      <w:r w:rsidR="00512A4B">
        <w:rPr>
          <w:rFonts w:hint="cs"/>
          <w:rtl/>
          <w:lang w:bidi="ar-EG"/>
        </w:rPr>
        <w:t xml:space="preserve"> و</w:t>
      </w:r>
      <w:r w:rsidR="00512A4B">
        <w:rPr>
          <w:lang w:bidi="ar-EG"/>
        </w:rPr>
        <w:t>J</w:t>
      </w:r>
      <w:r w:rsidR="00512A4B">
        <w:rPr>
          <w:rFonts w:hint="cs"/>
          <w:rtl/>
          <w:lang w:bidi="ar-EG"/>
        </w:rPr>
        <w:t xml:space="preserve"> و</w:t>
      </w:r>
      <w:r w:rsidR="00512A4B">
        <w:rPr>
          <w:lang w:bidi="ar-EG"/>
        </w:rPr>
        <w:t>Y</w:t>
      </w:r>
      <w:r w:rsidR="00512A4B">
        <w:rPr>
          <w:rFonts w:hint="cs"/>
          <w:rtl/>
          <w:lang w:bidi="ar-EG"/>
        </w:rPr>
        <w:t xml:space="preserve"> التي تتناول إمكانية النفاذ والعوامل البشرية</w:t>
      </w:r>
    </w:p>
    <w:p w14:paraId="1DD47034" w14:textId="0C4CBED2" w:rsidR="00113348" w:rsidRPr="00F061EB" w:rsidRDefault="00113348" w:rsidP="00113348">
      <w:pPr>
        <w:pStyle w:val="Headingb"/>
        <w:rPr>
          <w:rtl/>
        </w:rPr>
      </w:pPr>
      <w:r w:rsidRPr="00F061EB">
        <w:rPr>
          <w:rtl/>
        </w:rPr>
        <w:t>المسائل:</w:t>
      </w:r>
    </w:p>
    <w:p w14:paraId="74525313" w14:textId="39C19B4F" w:rsidR="00113348" w:rsidRDefault="00113348" w:rsidP="00113348">
      <w:pPr>
        <w:pStyle w:val="enumlev1"/>
        <w:rPr>
          <w:rtl/>
        </w:rPr>
      </w:pPr>
      <w:r>
        <w:rPr>
          <w:rFonts w:hint="cs"/>
        </w:rPr>
        <w:sym w:font="Symbol" w:char="F0B7"/>
      </w:r>
      <w:r>
        <w:rPr>
          <w:rtl/>
        </w:rPr>
        <w:tab/>
      </w:r>
      <w:r w:rsidR="00512A4B">
        <w:rPr>
          <w:rFonts w:hint="cs"/>
          <w:rtl/>
        </w:rPr>
        <w:t xml:space="preserve">جميع المسائل </w:t>
      </w:r>
      <w:r w:rsidR="00512A4B" w:rsidRPr="00D72138">
        <w:rPr>
          <w:rFonts w:hint="cs"/>
          <w:rtl/>
        </w:rPr>
        <w:t>قيد الدراسة</w:t>
      </w:r>
      <w:r w:rsidR="00512A4B">
        <w:rPr>
          <w:rFonts w:hint="cs"/>
          <w:rtl/>
        </w:rPr>
        <w:t xml:space="preserve"> بلجنة الدراسات 9</w:t>
      </w:r>
    </w:p>
    <w:p w14:paraId="4EFEBAD8" w14:textId="09393E53" w:rsidR="00113348" w:rsidRPr="00F061EB" w:rsidRDefault="00113348" w:rsidP="00113348">
      <w:pPr>
        <w:pStyle w:val="Headingb"/>
        <w:rPr>
          <w:rtl/>
        </w:rPr>
      </w:pPr>
      <w:r w:rsidRPr="00F061EB">
        <w:rPr>
          <w:rtl/>
        </w:rPr>
        <w:t>لجان الدراسات:</w:t>
      </w:r>
    </w:p>
    <w:p w14:paraId="530F9C43" w14:textId="66FC9B39" w:rsidR="00113348" w:rsidRPr="00F061EB" w:rsidRDefault="00113348" w:rsidP="00113348">
      <w:pPr>
        <w:pStyle w:val="enumlev1"/>
        <w:rPr>
          <w:rtl/>
          <w:lang w:bidi="ar-EG"/>
        </w:rPr>
      </w:pPr>
      <w:r>
        <w:rPr>
          <w:rFonts w:hint="cs"/>
        </w:rPr>
        <w:sym w:font="Symbol" w:char="F0B7"/>
      </w:r>
      <w:r>
        <w:rPr>
          <w:rtl/>
        </w:rPr>
        <w:tab/>
      </w:r>
      <w:r w:rsidRPr="00F061EB">
        <w:rPr>
          <w:rtl/>
        </w:rPr>
        <w:t xml:space="preserve">لجنة الدراسات </w:t>
      </w:r>
      <w:r w:rsidRPr="0011393A">
        <w:rPr>
          <w:lang w:val="fr-CH"/>
        </w:rPr>
        <w:t>1</w:t>
      </w:r>
      <w:r>
        <w:rPr>
          <w:lang w:val="fr-CH"/>
        </w:rPr>
        <w:t>6</w:t>
      </w:r>
      <w:r w:rsidRPr="00F061EB">
        <w:rPr>
          <w:rtl/>
        </w:rPr>
        <w:t xml:space="preserve"> لقطاع تقييس الاتصالات </w:t>
      </w:r>
      <w:r>
        <w:rPr>
          <w:rFonts w:hint="cs"/>
          <w:rtl/>
        </w:rPr>
        <w:t>(</w:t>
      </w:r>
      <w:r w:rsidR="00512A4B">
        <w:rPr>
          <w:rFonts w:hint="cs"/>
          <w:rtl/>
        </w:rPr>
        <w:t xml:space="preserve">خاصة </w:t>
      </w:r>
      <w:r>
        <w:rPr>
          <w:rFonts w:hint="cs"/>
          <w:rtl/>
        </w:rPr>
        <w:t xml:space="preserve">المسألة </w:t>
      </w:r>
      <w:r>
        <w:t>26/16</w:t>
      </w:r>
      <w:r>
        <w:rPr>
          <w:rFonts w:hint="cs"/>
          <w:rtl/>
          <w:lang w:bidi="ar-EG"/>
        </w:rPr>
        <w:t xml:space="preserve"> </w:t>
      </w:r>
      <w:r w:rsidR="00512A4B">
        <w:rPr>
          <w:rFonts w:hint="cs"/>
          <w:rtl/>
          <w:lang w:bidi="ar-EG"/>
        </w:rPr>
        <w:t xml:space="preserve">بشأن إمكانية النفاذ </w:t>
      </w:r>
      <w:r>
        <w:rPr>
          <w:rFonts w:hint="cs"/>
          <w:rtl/>
          <w:lang w:bidi="ar-EG"/>
        </w:rPr>
        <w:t xml:space="preserve">والمسألة </w:t>
      </w:r>
      <w:r>
        <w:rPr>
          <w:lang w:bidi="ar-EG"/>
        </w:rPr>
        <w:t>8/16</w:t>
      </w:r>
      <w:r>
        <w:rPr>
          <w:rFonts w:hint="cs"/>
          <w:rtl/>
          <w:lang w:bidi="ar-EG"/>
        </w:rPr>
        <w:t xml:space="preserve"> </w:t>
      </w:r>
      <w:r w:rsidR="00512A4B">
        <w:rPr>
          <w:rFonts w:hint="cs"/>
          <w:rtl/>
          <w:lang w:bidi="ar-EG"/>
        </w:rPr>
        <w:t>بشأن الواقع المزيد والواقع الافتراضي و</w:t>
      </w:r>
      <w:r w:rsidR="00512A4B" w:rsidRPr="00512A4B">
        <w:rPr>
          <w:rtl/>
          <w:lang w:bidi="ar-EG"/>
        </w:rPr>
        <w:t>أنظمة التجارب الحية الغامرة (</w:t>
      </w:r>
      <w:r w:rsidR="00512A4B" w:rsidRPr="00512A4B">
        <w:rPr>
          <w:lang w:bidi="ar-EG"/>
        </w:rPr>
        <w:t>ILE</w:t>
      </w:r>
      <w:r w:rsidR="00512A4B" w:rsidRPr="00512A4B">
        <w:rPr>
          <w:rtl/>
          <w:lang w:bidi="ar-EG"/>
        </w:rPr>
        <w:t>)</w:t>
      </w:r>
      <w:r>
        <w:rPr>
          <w:rFonts w:hint="cs"/>
          <w:rtl/>
          <w:lang w:bidi="ar-EG"/>
        </w:rPr>
        <w:t>)</w:t>
      </w:r>
    </w:p>
    <w:p w14:paraId="7A8179BE" w14:textId="5AEB64D5" w:rsidR="00113348" w:rsidRPr="00F061EB" w:rsidRDefault="00113348" w:rsidP="00113348">
      <w:pPr>
        <w:pStyle w:val="enumlev1"/>
        <w:rPr>
          <w:rtl/>
          <w:lang w:bidi="ar-EG"/>
        </w:rPr>
      </w:pPr>
      <w:r>
        <w:rPr>
          <w:rFonts w:hint="cs"/>
        </w:rPr>
        <w:sym w:font="Symbol" w:char="F0B7"/>
      </w:r>
      <w:r>
        <w:rPr>
          <w:rtl/>
        </w:rPr>
        <w:tab/>
      </w:r>
      <w:r w:rsidRPr="00F061EB">
        <w:rPr>
          <w:rtl/>
        </w:rPr>
        <w:t xml:space="preserve">لجنة الدراسات </w:t>
      </w:r>
      <w:r>
        <w:rPr>
          <w:lang w:val="fr-CH"/>
        </w:rPr>
        <w:t>6</w:t>
      </w:r>
      <w:r w:rsidRPr="00F061EB">
        <w:rPr>
          <w:rtl/>
        </w:rPr>
        <w:t xml:space="preserve"> لقطاع الاتصالات</w:t>
      </w:r>
      <w:r>
        <w:rPr>
          <w:rFonts w:hint="cs"/>
          <w:rtl/>
        </w:rPr>
        <w:t xml:space="preserve"> الراديوية</w:t>
      </w:r>
    </w:p>
    <w:p w14:paraId="6B9798D6" w14:textId="3DAE9771" w:rsidR="00113348" w:rsidRPr="00F061EB" w:rsidRDefault="00113348" w:rsidP="00113348">
      <w:pPr>
        <w:pStyle w:val="enumlev1"/>
        <w:rPr>
          <w:rtl/>
          <w:lang w:bidi="ar-EG"/>
        </w:rPr>
      </w:pPr>
      <w:r>
        <w:rPr>
          <w:rFonts w:hint="cs"/>
        </w:rPr>
        <w:sym w:font="Symbol" w:char="F0B7"/>
      </w:r>
      <w:r>
        <w:rPr>
          <w:rtl/>
        </w:rPr>
        <w:tab/>
      </w:r>
      <w:r w:rsidRPr="00F061EB">
        <w:rPr>
          <w:rtl/>
        </w:rPr>
        <w:t>لجن</w:t>
      </w:r>
      <w:r>
        <w:rPr>
          <w:rFonts w:hint="cs"/>
          <w:rtl/>
        </w:rPr>
        <w:t>ت</w:t>
      </w:r>
      <w:r>
        <w:rPr>
          <w:rFonts w:hint="cs"/>
          <w:rtl/>
          <w:lang w:bidi="ar-EG"/>
        </w:rPr>
        <w:t>ا</w:t>
      </w:r>
      <w:r w:rsidRPr="00F061EB">
        <w:rPr>
          <w:rtl/>
        </w:rPr>
        <w:t xml:space="preserve"> الدراسات </w:t>
      </w:r>
      <w:r>
        <w:rPr>
          <w:lang w:val="fr-CH"/>
        </w:rPr>
        <w:t>1</w:t>
      </w:r>
      <w:r>
        <w:rPr>
          <w:rFonts w:hint="cs"/>
          <w:rtl/>
          <w:lang w:val="fr-CH" w:bidi="ar-EG"/>
        </w:rPr>
        <w:t xml:space="preserve"> و</w:t>
      </w:r>
      <w:r>
        <w:rPr>
          <w:lang w:bidi="ar-EG"/>
        </w:rPr>
        <w:t>2</w:t>
      </w:r>
      <w:r w:rsidRPr="00F061EB">
        <w:rPr>
          <w:rtl/>
        </w:rPr>
        <w:t xml:space="preserve"> لقطاع </w:t>
      </w:r>
      <w:r>
        <w:rPr>
          <w:rFonts w:hint="cs"/>
          <w:rtl/>
        </w:rPr>
        <w:t>تنمية الاتصالات</w:t>
      </w:r>
    </w:p>
    <w:p w14:paraId="5F179E4A" w14:textId="59DD581F" w:rsidR="00113348" w:rsidRPr="00F061EB" w:rsidRDefault="00113348" w:rsidP="00113348">
      <w:pPr>
        <w:pStyle w:val="Headingb"/>
        <w:rPr>
          <w:rtl/>
        </w:rPr>
      </w:pPr>
      <w:r w:rsidRPr="00F061EB">
        <w:rPr>
          <w:rtl/>
        </w:rPr>
        <w:t>هيئات التقييس</w:t>
      </w:r>
      <w:r w:rsidR="006F0E0E">
        <w:rPr>
          <w:rFonts w:hint="cs"/>
          <w:rtl/>
        </w:rPr>
        <w:t xml:space="preserve"> والمجموعات الأخرى</w:t>
      </w:r>
      <w:r w:rsidRPr="00F061EB">
        <w:rPr>
          <w:rtl/>
        </w:rPr>
        <w:t>:</w:t>
      </w:r>
    </w:p>
    <w:p w14:paraId="02469C39" w14:textId="39941D4B" w:rsidR="00113348" w:rsidRDefault="00113348" w:rsidP="006F0E0E">
      <w:pPr>
        <w:pStyle w:val="enumlev1"/>
        <w:rPr>
          <w:rtl/>
        </w:rPr>
      </w:pPr>
      <w:r>
        <w:rPr>
          <w:rFonts w:hint="cs"/>
        </w:rPr>
        <w:sym w:font="Symbol" w:char="F0B7"/>
      </w:r>
      <w:r>
        <w:rPr>
          <w:rtl/>
        </w:rPr>
        <w:tab/>
      </w:r>
      <w:r w:rsidR="006F0E0E" w:rsidRPr="006F0E0E">
        <w:rPr>
          <w:rtl/>
          <w:lang w:val="en-GB"/>
        </w:rPr>
        <w:t xml:space="preserve">فريق المقرر المشترك بين قطاعي تقييس الاتصالات والاتصالات الراديوية والمعني </w:t>
      </w:r>
      <w:bookmarkStart w:id="3" w:name="_Hlk42043053"/>
      <w:r w:rsidR="006F0E0E" w:rsidRPr="006F0E0E">
        <w:rPr>
          <w:rtl/>
          <w:lang w:val="en-GB"/>
        </w:rPr>
        <w:t>بإمكانية النفاذ إلى الوسائط السمعية المرئية</w:t>
      </w:r>
      <w:bookmarkEnd w:id="3"/>
      <w:r w:rsidR="006F0E0E" w:rsidRPr="006F0E0E">
        <w:rPr>
          <w:rtl/>
          <w:lang w:val="en-GB"/>
        </w:rPr>
        <w:t xml:space="preserve"> بالاتحاد </w:t>
      </w:r>
    </w:p>
    <w:p w14:paraId="69E3F173" w14:textId="0DB310D2" w:rsidR="00113348" w:rsidRDefault="00113348" w:rsidP="009E5FFE">
      <w:pPr>
        <w:pStyle w:val="enumlev1"/>
        <w:rPr>
          <w:rtl/>
        </w:rPr>
      </w:pPr>
      <w:r>
        <w:rPr>
          <w:rFonts w:hint="cs"/>
        </w:rPr>
        <w:sym w:font="Symbol" w:char="F0B7"/>
      </w:r>
      <w:r>
        <w:rPr>
          <w:rtl/>
        </w:rPr>
        <w:tab/>
      </w:r>
      <w:r w:rsidR="006F0E0E" w:rsidRPr="006F0E0E">
        <w:rPr>
          <w:rtl/>
          <w:lang w:val="en-GB"/>
        </w:rPr>
        <w:t>اللجنة الخاصة 35 التابعة للجنة التقنية رقم 1 المشتركة بين المنظمة الدولية للتوحيد القياسي واللجنة الكهرتقنية الدولية (</w:t>
      </w:r>
      <w:r w:rsidR="006F0E0E" w:rsidRPr="006F0E0E">
        <w:rPr>
          <w:lang w:val="en-GB"/>
        </w:rPr>
        <w:t>ISO/IEC JTC1 SC35</w:t>
      </w:r>
      <w:r w:rsidR="006F0E0E" w:rsidRPr="006F0E0E">
        <w:rPr>
          <w:rtl/>
          <w:lang w:val="en-GB"/>
        </w:rPr>
        <w:t>)</w:t>
      </w:r>
    </w:p>
    <w:p w14:paraId="68B2B234" w14:textId="3BE1FAAD" w:rsidR="00113348" w:rsidRDefault="00113348" w:rsidP="009E5FFE">
      <w:pPr>
        <w:pStyle w:val="enumlev1"/>
        <w:rPr>
          <w:rtl/>
        </w:rPr>
      </w:pPr>
      <w:r>
        <w:rPr>
          <w:rFonts w:hint="cs"/>
        </w:rPr>
        <w:sym w:font="Symbol" w:char="F0B7"/>
      </w:r>
      <w:r>
        <w:rPr>
          <w:rtl/>
        </w:rPr>
        <w:tab/>
      </w:r>
      <w:r w:rsidR="006F0E0E" w:rsidRPr="006F0E0E">
        <w:rPr>
          <w:rtl/>
          <w:lang w:val="en-GB"/>
        </w:rPr>
        <w:t>اتحاد الشبكة العالمية (</w:t>
      </w:r>
      <w:r w:rsidR="006F0E0E" w:rsidRPr="006F0E0E">
        <w:rPr>
          <w:lang w:val="en-GB"/>
        </w:rPr>
        <w:t>W3C</w:t>
      </w:r>
      <w:r w:rsidR="006F0E0E" w:rsidRPr="006F0E0E">
        <w:rPr>
          <w:rtl/>
          <w:lang w:val="en-GB"/>
        </w:rPr>
        <w:t>)</w:t>
      </w:r>
    </w:p>
    <w:p w14:paraId="2A6B552D" w14:textId="1E5AA5E1" w:rsidR="00113348" w:rsidRDefault="00113348" w:rsidP="009E5FFE">
      <w:pPr>
        <w:pStyle w:val="enumlev1"/>
        <w:rPr>
          <w:rtl/>
        </w:rPr>
      </w:pPr>
      <w:r>
        <w:rPr>
          <w:rFonts w:hint="cs"/>
        </w:rPr>
        <w:sym w:font="Symbol" w:char="F0B7"/>
      </w:r>
      <w:r>
        <w:rPr>
          <w:rtl/>
        </w:rPr>
        <w:tab/>
      </w:r>
      <w:bookmarkStart w:id="4" w:name="lt_pId103"/>
      <w:r w:rsidR="006F0E0E" w:rsidRPr="006F0E0E">
        <w:rPr>
          <w:rtl/>
        </w:rPr>
        <w:t xml:space="preserve">المبادرة العالمية من أجل تكنولوجيا المعلومات والاتصالات الشاملة للجميع </w:t>
      </w:r>
      <w:r w:rsidR="006F0E0E">
        <w:t>(</w:t>
      </w:r>
      <w:r w:rsidR="009E5FFE" w:rsidRPr="009E5FFE">
        <w:rPr>
          <w:lang w:val="en-GB"/>
        </w:rPr>
        <w:t>G3ict</w:t>
      </w:r>
      <w:bookmarkEnd w:id="4"/>
      <w:r w:rsidR="006F0E0E">
        <w:rPr>
          <w:lang w:val="en-GB"/>
        </w:rPr>
        <w:t>)</w:t>
      </w:r>
    </w:p>
    <w:p w14:paraId="72AF627B" w14:textId="497E4908" w:rsidR="00113348" w:rsidRDefault="00113348" w:rsidP="009E5FFE">
      <w:pPr>
        <w:pStyle w:val="enumlev1"/>
        <w:rPr>
          <w:rtl/>
        </w:rPr>
      </w:pPr>
      <w:r>
        <w:rPr>
          <w:rFonts w:hint="cs"/>
        </w:rPr>
        <w:sym w:font="Symbol" w:char="F0B7"/>
      </w:r>
      <w:r>
        <w:rPr>
          <w:rtl/>
        </w:rPr>
        <w:tab/>
      </w:r>
      <w:r w:rsidR="006F0E0E">
        <w:rPr>
          <w:rFonts w:hint="cs"/>
          <w:rtl/>
          <w:lang w:val="en-GB"/>
        </w:rPr>
        <w:t>منظمة الصحة العالمية</w:t>
      </w:r>
    </w:p>
    <w:p w14:paraId="45BB6C18" w14:textId="4D61FF4B" w:rsidR="00113348" w:rsidRDefault="00113348">
      <w:pPr>
        <w:tabs>
          <w:tab w:val="clear" w:pos="794"/>
        </w:tabs>
        <w:bidi w:val="0"/>
        <w:spacing w:before="0" w:after="160" w:line="259" w:lineRule="auto"/>
        <w:jc w:val="left"/>
        <w:rPr>
          <w:rtl/>
          <w:lang w:bidi="ar-EG"/>
        </w:rPr>
      </w:pPr>
      <w:r>
        <w:rPr>
          <w:rtl/>
          <w:lang w:bidi="ar-EG"/>
        </w:rPr>
        <w:br w:type="page"/>
      </w:r>
    </w:p>
    <w:p w14:paraId="2F400FF9" w14:textId="006E4681" w:rsidR="00113348" w:rsidRDefault="00113348" w:rsidP="00113348">
      <w:pPr>
        <w:pStyle w:val="AnnexNo"/>
      </w:pPr>
      <w:r>
        <w:rPr>
          <w:rFonts w:hint="cs"/>
          <w:rtl/>
        </w:rPr>
        <w:lastRenderedPageBreak/>
        <w:t xml:space="preserve">الملحق </w:t>
      </w:r>
      <w:r>
        <w:t>2</w:t>
      </w:r>
    </w:p>
    <w:p w14:paraId="1E498816" w14:textId="3C7FD1CF" w:rsidR="00113348" w:rsidRDefault="00113348" w:rsidP="004C3938">
      <w:pPr>
        <w:pStyle w:val="Annextitle"/>
        <w:spacing w:after="120"/>
        <w:rPr>
          <w:rFonts w:ascii="Times New Roman Bold" w:hAnsi="Times New Roman Bold" w:cs="Traditional Arabic"/>
        </w:rPr>
      </w:pPr>
      <w:bookmarkStart w:id="5" w:name="_Toc474847902"/>
      <w:r>
        <w:rPr>
          <w:rtl/>
        </w:rPr>
        <w:t xml:space="preserve">المتطلبات الوظيفية لبوابة سكنية ومفكك شفرة لاستقبال </w:t>
      </w:r>
      <w:r>
        <w:br/>
      </w:r>
      <w:r>
        <w:rPr>
          <w:rtl/>
        </w:rPr>
        <w:t>الخدمات المتقدمة لتوزيع المحتوى</w:t>
      </w:r>
      <w:bookmarkEnd w:id="5"/>
    </w:p>
    <w:p w14:paraId="05F67D20" w14:textId="77777777" w:rsidR="00113348" w:rsidRDefault="00113348" w:rsidP="00113348">
      <w:pPr>
        <w:jc w:val="center"/>
        <w:rPr>
          <w:rtl/>
          <w:lang w:bidi="ar-EG"/>
        </w:rPr>
      </w:pPr>
      <w:r>
        <w:rPr>
          <w:rtl/>
          <w:lang w:bidi="ar-EG"/>
        </w:rPr>
        <w:t>(استمرار المسألة </w:t>
      </w:r>
      <w:r>
        <w:rPr>
          <w:lang w:bidi="ar-EG"/>
        </w:rPr>
        <w:t>5/9</w:t>
      </w:r>
      <w:r>
        <w:rPr>
          <w:rtl/>
          <w:lang w:bidi="ar-EG"/>
        </w:rPr>
        <w:t>)</w:t>
      </w:r>
    </w:p>
    <w:p w14:paraId="5C2AF2E4" w14:textId="3900AE55" w:rsidR="00113348" w:rsidRDefault="00113348" w:rsidP="00113348">
      <w:pPr>
        <w:pStyle w:val="Heading3"/>
        <w:rPr>
          <w:rtl/>
          <w:lang w:bidi="ar-EG"/>
        </w:rPr>
      </w:pPr>
      <w:r>
        <w:rPr>
          <w:rtl/>
        </w:rPr>
        <w:t>المسوغات</w:t>
      </w:r>
    </w:p>
    <w:p w14:paraId="76B4EC7E" w14:textId="77777777" w:rsidR="00113348" w:rsidRPr="004C3938" w:rsidRDefault="00113348" w:rsidP="00113348">
      <w:pPr>
        <w:rPr>
          <w:spacing w:val="-4"/>
          <w:rtl/>
        </w:rPr>
      </w:pPr>
      <w:r w:rsidRPr="004C3938">
        <w:rPr>
          <w:spacing w:val="-4"/>
          <w:rtl/>
        </w:rPr>
        <w:t>تشمل الدراسات المستمرة بشأن البوابة السكنية ومفكك الشفرة لاستقبال الخدمات المتقدمة لتوزيع المحتوى جميع الجوانب المتعلقة بالبوابة السكنية ومفكك الشفرة مع توفير التوصيلية بالشبكة المنزلية، بما في ذلك تعريف الخدمة والمعمارية والمواصفات.</w:t>
      </w:r>
    </w:p>
    <w:p w14:paraId="15E18B8C" w14:textId="77777777" w:rsidR="00113348" w:rsidRDefault="00113348" w:rsidP="00113348">
      <w:pPr>
        <w:pStyle w:val="Note"/>
        <w:rPr>
          <w:b/>
          <w:bCs/>
          <w:rtl/>
        </w:rPr>
      </w:pPr>
      <w:r>
        <w:rPr>
          <w:b/>
          <w:bCs/>
          <w:rtl/>
        </w:rPr>
        <w:t xml:space="preserve">الملاحظة </w:t>
      </w:r>
      <w:r>
        <w:rPr>
          <w:b/>
          <w:bCs/>
          <w:lang w:val="en-GB"/>
        </w:rPr>
        <w:t>1</w:t>
      </w:r>
      <w:r>
        <w:rPr>
          <w:b/>
          <w:bCs/>
          <w:rtl/>
        </w:rPr>
        <w:t xml:space="preserve"> </w:t>
      </w:r>
      <w:r>
        <w:rPr>
          <w:rtl/>
        </w:rPr>
        <w:t>- تعرّف قاعدة بيانات مصطلحات الاتحاد "المحتوى" بأنه "مادة البرنامج والمعلومات المتعلقة بالبرنامج من أي نوع"</w:t>
      </w:r>
      <w:r>
        <w:rPr>
          <w:b/>
          <w:bCs/>
          <w:rtl/>
        </w:rPr>
        <w:t>.</w:t>
      </w:r>
    </w:p>
    <w:p w14:paraId="08B33163" w14:textId="77777777" w:rsidR="00113348" w:rsidRDefault="00113348" w:rsidP="00113348">
      <w:pPr>
        <w:rPr>
          <w:rtl/>
        </w:rPr>
      </w:pPr>
      <w:r>
        <w:rPr>
          <w:rtl/>
        </w:rPr>
        <w:t>وستكون بيئة الخدمات في المستقبل قائمة على كل من بروتوكول الإنترنت والبث الإذاعي على السواء. وستكون تفاعلية إلى</w:t>
      </w:r>
      <w:r>
        <w:rPr>
          <w:lang w:val="en-GB" w:bidi="ar-EG"/>
        </w:rPr>
        <w:t> </w:t>
      </w:r>
      <w:r>
        <w:rPr>
          <w:rtl/>
        </w:rPr>
        <w:t xml:space="preserve">حد كبير، وسيكون للتكنولوجيا القياسية أهميتها الحاسمة في تزويد المستهلك بالحلول المريحة والقابلة للتشغيل البيني. </w:t>
      </w:r>
    </w:p>
    <w:p w14:paraId="5D7A46EE" w14:textId="13FC1FF8" w:rsidR="00113348" w:rsidRDefault="00113348" w:rsidP="00113348">
      <w:pPr>
        <w:rPr>
          <w:rtl/>
        </w:rPr>
      </w:pPr>
      <w:r>
        <w:rPr>
          <w:rtl/>
        </w:rPr>
        <w:t xml:space="preserve">وبالنظر إلى توفر الكثير من الخدمات الإذاعية وخدمات بروتوكول الإنترنت، سيتطلب الأمر أداء الأجهزة المستخدمة </w:t>
      </w:r>
      <w:r w:rsidR="00C11349">
        <w:rPr>
          <w:rFonts w:hint="cs"/>
          <w:rtl/>
        </w:rPr>
        <w:t>منزلياً</w:t>
      </w:r>
      <w:r>
        <w:rPr>
          <w:rtl/>
        </w:rPr>
        <w:t xml:space="preserve"> مجموعة متنوعة من الوظائف. وبسبب الاعتبارات المتعلقة بالتكلفة والسهولة بالنسبة إلى المستهلك، يستحسن أن تدمج هذه الوظائف في جهاز وحيد. ومن أجل تقديم هذه المجموعة الواسعة من الخدمات بطريقة يقبلها موردو الخدمات والمستهلكون وموردو المحتوى، من المهم تقييس عدد من المجالات المهمة. وتشمل هذه المجالات الأمن، والنفاذ المشروط، والحماية من النسخ غير</w:t>
      </w:r>
      <w:r w:rsidR="00E84D94">
        <w:rPr>
          <w:rFonts w:hint="cs"/>
          <w:rtl/>
        </w:rPr>
        <w:t> </w:t>
      </w:r>
      <w:r>
        <w:rPr>
          <w:rtl/>
        </w:rPr>
        <w:t xml:space="preserve">المرخص به، والحماية من إعادة التوزيع غير المشروعة بها ("مراقبة إعادة التوزيع")، وتوفير وإدارة الأجهزة، وجودة الخدمة، والسطح البيني مع المستعمل، والسطح البيني لبرمجية التطبيق </w:t>
      </w:r>
      <w:r>
        <w:rPr>
          <w:lang w:val="en-GB" w:bidi="ar-EG"/>
        </w:rPr>
        <w:t>(API)</w:t>
      </w:r>
      <w:r>
        <w:rPr>
          <w:rtl/>
        </w:rPr>
        <w:t xml:space="preserve">، وما إلى ذلك. </w:t>
      </w:r>
    </w:p>
    <w:p w14:paraId="36FFF97E" w14:textId="06CD2EEC" w:rsidR="00113348" w:rsidRDefault="00113348" w:rsidP="00113348">
      <w:pPr>
        <w:rPr>
          <w:rtl/>
        </w:rPr>
      </w:pPr>
      <w:r>
        <w:rPr>
          <w:rtl/>
        </w:rPr>
        <w:t>وعلاوة</w:t>
      </w:r>
      <w:r w:rsidR="002259A1">
        <w:rPr>
          <w:rFonts w:hint="cs"/>
          <w:rtl/>
        </w:rPr>
        <w:t>ً</w:t>
      </w:r>
      <w:r>
        <w:rPr>
          <w:rtl/>
        </w:rPr>
        <w:t xml:space="preserve"> على ذلك، من المتوقع أن تكون مختلف الخدمات التي تندرج في نطاق اختصاص لجنة الدراسات </w:t>
      </w:r>
      <w:r>
        <w:rPr>
          <w:lang w:val="en-GB" w:bidi="ar-EG"/>
        </w:rPr>
        <w:t>9</w:t>
      </w:r>
      <w:r>
        <w:rPr>
          <w:rtl/>
        </w:rPr>
        <w:t xml:space="preserve">، والتي سيتمكن المستعملون </w:t>
      </w:r>
      <w:proofErr w:type="spellStart"/>
      <w:r>
        <w:rPr>
          <w:rtl/>
        </w:rPr>
        <w:t>المن‍زليون</w:t>
      </w:r>
      <w:proofErr w:type="spellEnd"/>
      <w:r>
        <w:rPr>
          <w:rtl/>
        </w:rPr>
        <w:t xml:space="preserve"> من النفاذ إليها عبر البنية التحتية للتلفزيون الرقمي، قائمة على مختلف منصات الخدمات (البرمجيات الوسيطة) التي تدعم التطبيقات المشمولة بحقوق الملكية. وسيلزم وجود معمارية لحزم هذه البرمجيات الوسيطة ولضمان التشغيل شامل المنصات أو متعدد المنصات. ومما سييسر الأمر كثيراً على المستعملين أن تصمم البوابات السكنية ومفككات الشفرة على نحو يتيح التبادل الدينامي للبرمجيات الوسيطة والتنقل بين مختلف التطبيقات التي يمكن للمستعملين النفاذ إليها، أو على الأقل بين التطبيقات الأوسع </w:t>
      </w:r>
      <w:r w:rsidR="00E84D94">
        <w:rPr>
          <w:rFonts w:hint="cs"/>
          <w:rtl/>
        </w:rPr>
        <w:t>نطاقاً</w:t>
      </w:r>
      <w:r>
        <w:rPr>
          <w:rtl/>
        </w:rPr>
        <w:t xml:space="preserve"> من حيث الاستخدام.</w:t>
      </w:r>
    </w:p>
    <w:p w14:paraId="1513393B" w14:textId="77777777" w:rsidR="00113348" w:rsidRDefault="00113348" w:rsidP="00113348">
      <w:pPr>
        <w:pStyle w:val="Note"/>
        <w:rPr>
          <w:b/>
          <w:bCs/>
          <w:rtl/>
        </w:rPr>
      </w:pPr>
      <w:r>
        <w:rPr>
          <w:b/>
          <w:bCs/>
          <w:rtl/>
        </w:rPr>
        <w:t xml:space="preserve">الملاحظة </w:t>
      </w:r>
      <w:r>
        <w:rPr>
          <w:b/>
          <w:bCs/>
          <w:lang w:val="en-GB"/>
        </w:rPr>
        <w:t>2</w:t>
      </w:r>
      <w:r>
        <w:rPr>
          <w:b/>
          <w:bCs/>
          <w:rtl/>
        </w:rPr>
        <w:t xml:space="preserve"> </w:t>
      </w:r>
      <w:r>
        <w:rPr>
          <w:rtl/>
        </w:rPr>
        <w:t>- يشير مصطلح "الشامل للمنصات" إلى الاتصالات بين منصات مختلفة داخل بيئة الشبكة المنزلية، والتي تنطوي على تطبيقات مختلفة مدمجة فيها. وتتحكم في هذه الاتصالات أنظمة تكون مدمجة أساساً في منصة واحدة أو أكثر.</w:t>
      </w:r>
    </w:p>
    <w:p w14:paraId="1D8759D6" w14:textId="77777777" w:rsidR="00113348" w:rsidRDefault="00113348" w:rsidP="00113348">
      <w:pPr>
        <w:pStyle w:val="Note"/>
        <w:rPr>
          <w:b/>
          <w:bCs/>
          <w:rtl/>
        </w:rPr>
      </w:pPr>
      <w:r>
        <w:rPr>
          <w:b/>
          <w:bCs/>
          <w:rtl/>
        </w:rPr>
        <w:t xml:space="preserve">الملاحظة </w:t>
      </w:r>
      <w:r>
        <w:rPr>
          <w:b/>
          <w:bCs/>
          <w:lang w:val="en-GB"/>
        </w:rPr>
        <w:t>3</w:t>
      </w:r>
      <w:r>
        <w:rPr>
          <w:b/>
          <w:bCs/>
          <w:rtl/>
        </w:rPr>
        <w:t xml:space="preserve"> - </w:t>
      </w:r>
      <w:r>
        <w:rPr>
          <w:rtl/>
        </w:rPr>
        <w:t>يشير مصطلح "المتعدد المنصات" إلى الاتصالات بين منصات مختلفة تستخدم نفس التطبيقات أو تطبيقات متشابهة. وتتحكم في هذه الاتصالات أساساً أنظمة تقع في نطاق شبكة المشغل</w:t>
      </w:r>
      <w:r>
        <w:rPr>
          <w:b/>
          <w:bCs/>
          <w:rtl/>
        </w:rPr>
        <w:t>.</w:t>
      </w:r>
    </w:p>
    <w:p w14:paraId="6C8E3291" w14:textId="54C71AFE" w:rsidR="00113348" w:rsidRDefault="00113348" w:rsidP="00113348">
      <w:pPr>
        <w:rPr>
          <w:rtl/>
          <w:lang w:bidi="ar-EG"/>
        </w:rPr>
      </w:pPr>
      <w:r>
        <w:rPr>
          <w:rtl/>
          <w:lang w:bidi="ar-EG"/>
        </w:rPr>
        <w:t xml:space="preserve">ونظراً إلى التطور السريع للتلفزيون ذي المدى الدينامي العالي </w:t>
      </w:r>
      <w:r>
        <w:rPr>
          <w:lang w:bidi="ar-EG"/>
        </w:rPr>
        <w:t>(HDR)</w:t>
      </w:r>
      <w:r>
        <w:rPr>
          <w:rtl/>
          <w:lang w:bidi="ar-EG"/>
        </w:rPr>
        <w:t xml:space="preserve"> والتلفزيون فائق الوضوح </w:t>
      </w:r>
      <w:r>
        <w:rPr>
          <w:lang w:bidi="ar-EG"/>
        </w:rPr>
        <w:t>(UHDTV)</w:t>
      </w:r>
      <w:r>
        <w:rPr>
          <w:rtl/>
          <w:lang w:bidi="ar-EG"/>
        </w:rPr>
        <w:t xml:space="preserve"> وتعدد الشاشات والحوسبة السحابية والبيانات الضخمة وإنترنت الأشياء </w:t>
      </w:r>
      <w:r>
        <w:rPr>
          <w:lang w:bidi="ar-EG"/>
        </w:rPr>
        <w:t>(IoT)</w:t>
      </w:r>
      <w:r>
        <w:rPr>
          <w:rtl/>
          <w:lang w:bidi="ar-EG"/>
        </w:rPr>
        <w:t xml:space="preserve"> والاتصالات من آلة إلى آلة </w:t>
      </w:r>
      <w:r>
        <w:rPr>
          <w:lang w:bidi="ar-EG"/>
        </w:rPr>
        <w:t>(M2M)</w:t>
      </w:r>
      <w:r>
        <w:rPr>
          <w:rtl/>
          <w:lang w:bidi="ar-EG"/>
        </w:rPr>
        <w:t xml:space="preserve"> والتكنولوجيات المتصلة بالمنزل الذكي وتطبيقاتها الناشئة ونشرها في الصناعة الكبلية، ستوفر البوابة السكنية وجهاز فك التشفير الدعم لهذه الأنواع من التطبيقات والخدمات حسب الطلب مع تعزيز الوظائف والسطوح البينية </w:t>
      </w:r>
      <w:r>
        <w:rPr>
          <w:lang w:bidi="ar-EG"/>
        </w:rPr>
        <w:t>API</w:t>
      </w:r>
      <w:r>
        <w:rPr>
          <w:rtl/>
          <w:lang w:bidi="ar-EG"/>
        </w:rPr>
        <w:t xml:space="preserve"> المدمجة.</w:t>
      </w:r>
    </w:p>
    <w:p w14:paraId="75635E82" w14:textId="791B95B5" w:rsidR="000B389E" w:rsidDel="000B389E" w:rsidRDefault="000B389E" w:rsidP="000B389E">
      <w:pPr>
        <w:rPr>
          <w:del w:id="6" w:author="Tahawi, Hiba" w:date="2020-06-02T14:04:00Z"/>
          <w:lang w:bidi="ar-EG"/>
        </w:rPr>
      </w:pPr>
      <w:del w:id="7" w:author="Tahawi, Hiba" w:date="2020-06-02T14:04:00Z">
        <w:r w:rsidRPr="00EC5019" w:rsidDel="000B389E">
          <w:rPr>
            <w:rFonts w:hint="cs"/>
            <w:rtl/>
            <w:lang w:bidi="ar-EG"/>
          </w:rPr>
          <w:delText>ومن المتوقع أن تتناول هذه المسألة المتطلبات أيضاً وأن تشمل الاعتبارات المتعلقة بإمكانية النفاذ بحيث توفر البوابات السكنية وأجهزة فك التشفير الدعم لمثل هذه الأنواع من القدرات.</w:delText>
        </w:r>
      </w:del>
    </w:p>
    <w:p w14:paraId="21EEE963" w14:textId="560DD91B" w:rsidR="00113348" w:rsidRDefault="00113348" w:rsidP="00113348">
      <w:pPr>
        <w:pStyle w:val="Heading3"/>
        <w:rPr>
          <w:rtl/>
          <w:lang w:bidi="ar-EG"/>
        </w:rPr>
      </w:pPr>
      <w:r>
        <w:rPr>
          <w:rtl/>
        </w:rPr>
        <w:t>المسألة</w:t>
      </w:r>
    </w:p>
    <w:p w14:paraId="657C3076" w14:textId="77777777" w:rsidR="00113348" w:rsidRDefault="00113348" w:rsidP="00113348">
      <w:pPr>
        <w:rPr>
          <w:rtl/>
        </w:rPr>
      </w:pPr>
      <w:r>
        <w:rPr>
          <w:rtl/>
        </w:rPr>
        <w:t>تتناول الدراسة البنود التالية دون أن تقتصر عليها:</w:t>
      </w:r>
    </w:p>
    <w:p w14:paraId="685C133B" w14:textId="47FA7FEB" w:rsidR="00113348" w:rsidRDefault="00B41178" w:rsidP="00113348">
      <w:pPr>
        <w:pStyle w:val="enumlev1"/>
        <w:rPr>
          <w:rtl/>
        </w:rPr>
      </w:pPr>
      <w:r>
        <w:sym w:font="Symbol" w:char="F0B7"/>
      </w:r>
      <w:r w:rsidR="00113348">
        <w:rPr>
          <w:rtl/>
        </w:rPr>
        <w:tab/>
        <w:t xml:space="preserve">ما هي المعمارية المطلوبة للبوابة السكنية وجهاز فك التشفير </w:t>
      </w:r>
      <w:r w:rsidR="00113348">
        <w:rPr>
          <w:lang w:val="en-GB" w:bidi="ar-EG"/>
        </w:rPr>
        <w:t>(STB)</w:t>
      </w:r>
      <w:r w:rsidR="00113348">
        <w:rPr>
          <w:rtl/>
        </w:rPr>
        <w:t xml:space="preserve"> في المستقبل؟</w:t>
      </w:r>
    </w:p>
    <w:p w14:paraId="2F5A9BA5" w14:textId="5561AC2E" w:rsidR="00113348" w:rsidRDefault="00B41178" w:rsidP="00113348">
      <w:pPr>
        <w:pStyle w:val="enumlev1"/>
        <w:rPr>
          <w:rtl/>
        </w:rPr>
      </w:pPr>
      <w:r>
        <w:sym w:font="Symbol" w:char="F0B7"/>
      </w:r>
      <w:r w:rsidR="00113348">
        <w:rPr>
          <w:rtl/>
        </w:rPr>
        <w:tab/>
        <w:t xml:space="preserve">كيف سيمكن إدماج خدمات الاستقبال القائمة على البث الإذاعي أو على بروتوكول الإنترنت، عبر توصيلها إلى شبكة النفاذ، في البوابة السكنية وجهاز فك التشفير؟ </w:t>
      </w:r>
    </w:p>
    <w:p w14:paraId="4211E148" w14:textId="5C02644E" w:rsidR="00113348" w:rsidRDefault="00B41178" w:rsidP="00113348">
      <w:pPr>
        <w:pStyle w:val="enumlev1"/>
        <w:rPr>
          <w:rtl/>
        </w:rPr>
      </w:pPr>
      <w:r>
        <w:sym w:font="Symbol" w:char="F0B7"/>
      </w:r>
      <w:r w:rsidR="00113348">
        <w:rPr>
          <w:rtl/>
        </w:rPr>
        <w:tab/>
        <w:t xml:space="preserve">ما هي التكنولوجيات التي ستلزم لتمكين نقل الخدمات عبر الشبكة </w:t>
      </w:r>
      <w:proofErr w:type="spellStart"/>
      <w:r w:rsidR="00113348">
        <w:rPr>
          <w:rtl/>
        </w:rPr>
        <w:t>المن‍زلية</w:t>
      </w:r>
      <w:proofErr w:type="spellEnd"/>
      <w:r w:rsidR="00113348">
        <w:rPr>
          <w:rtl/>
        </w:rPr>
        <w:t>؟</w:t>
      </w:r>
    </w:p>
    <w:p w14:paraId="42FC66EA" w14:textId="34B57B74" w:rsidR="00113348" w:rsidRDefault="00B41178" w:rsidP="00113348">
      <w:pPr>
        <w:pStyle w:val="enumlev1"/>
        <w:rPr>
          <w:rtl/>
        </w:rPr>
      </w:pPr>
      <w:r>
        <w:sym w:font="Symbol" w:char="F0B7"/>
      </w:r>
      <w:r w:rsidR="00113348">
        <w:rPr>
          <w:rtl/>
        </w:rPr>
        <w:tab/>
        <w:t>ما هي وظائف البوابة التي ينبغي إدخالها في البوابة السكنية وجهاز فك التشفير؟</w:t>
      </w:r>
    </w:p>
    <w:p w14:paraId="6804FE17" w14:textId="125C91F7" w:rsidR="00113348" w:rsidRDefault="00B41178" w:rsidP="00113348">
      <w:pPr>
        <w:pStyle w:val="enumlev1"/>
        <w:rPr>
          <w:rtl/>
        </w:rPr>
      </w:pPr>
      <w:r>
        <w:sym w:font="Symbol" w:char="F0B7"/>
      </w:r>
      <w:r w:rsidR="00113348">
        <w:rPr>
          <w:rtl/>
        </w:rPr>
        <w:tab/>
        <w:t>ما هو السطح البيني للمستعمل المطلوب من أجل البوابة السكنية وجهاز فك التشفير؟</w:t>
      </w:r>
    </w:p>
    <w:p w14:paraId="2294A574" w14:textId="50D7B698" w:rsidR="00113348" w:rsidRDefault="00B41178" w:rsidP="00113348">
      <w:pPr>
        <w:pStyle w:val="enumlev1"/>
        <w:rPr>
          <w:rtl/>
        </w:rPr>
      </w:pPr>
      <w:r>
        <w:sym w:font="Symbol" w:char="F0B7"/>
      </w:r>
      <w:r w:rsidR="00113348">
        <w:rPr>
          <w:rtl/>
        </w:rPr>
        <w:tab/>
        <w:t>ما هي المزايا والجوانب الوظيفية الملائمة للسطوح البينية والبرمجيات الوسيطة من أجل البوابة السكنية وجهاز فك التشفير؟</w:t>
      </w:r>
    </w:p>
    <w:p w14:paraId="3B9C189A" w14:textId="4665EB54" w:rsidR="00113348" w:rsidRDefault="00B41178" w:rsidP="00113348">
      <w:pPr>
        <w:pStyle w:val="enumlev1"/>
        <w:rPr>
          <w:rtl/>
        </w:rPr>
      </w:pPr>
      <w:r>
        <w:lastRenderedPageBreak/>
        <w:sym w:font="Symbol" w:char="F0B7"/>
      </w:r>
      <w:r w:rsidR="00113348">
        <w:rPr>
          <w:rtl/>
        </w:rPr>
        <w:tab/>
        <w:t>ما هي المتطلبات اللازمة للأمن والنفاذ المشروط والحماية من النسخ غير المرخص به أو إعادة التوزيع غير المشروعة بها من أجل البوابة السكنية وجهاز فك التشفير؟</w:t>
      </w:r>
    </w:p>
    <w:p w14:paraId="6E688E08" w14:textId="11B0BC6D" w:rsidR="00113348" w:rsidRDefault="00B41178" w:rsidP="00113348">
      <w:pPr>
        <w:pStyle w:val="enumlev1"/>
        <w:rPr>
          <w:rtl/>
        </w:rPr>
      </w:pPr>
      <w:r>
        <w:sym w:font="Symbol" w:char="F0B7"/>
      </w:r>
      <w:r w:rsidR="00113348">
        <w:rPr>
          <w:rtl/>
        </w:rPr>
        <w:tab/>
        <w:t>ما هي أدوات التزويد والإدارة المطلوبة من أجل البوابة السكنية وجهاز فك التشفير؟</w:t>
      </w:r>
    </w:p>
    <w:p w14:paraId="3C1DAAB0" w14:textId="67843FEF" w:rsidR="00113348" w:rsidRDefault="00B41178" w:rsidP="00113348">
      <w:pPr>
        <w:pStyle w:val="enumlev1"/>
        <w:rPr>
          <w:rtl/>
        </w:rPr>
      </w:pPr>
      <w:r>
        <w:sym w:font="Symbol" w:char="F0B7"/>
      </w:r>
      <w:r w:rsidR="00113348">
        <w:rPr>
          <w:rtl/>
        </w:rPr>
        <w:tab/>
        <w:t>ما هو نمط جودة الخدمة الذي سيلزم من أجل البوابة السكنية وجهاز فك التشفير؟</w:t>
      </w:r>
    </w:p>
    <w:p w14:paraId="5929FD6C" w14:textId="31B593C8" w:rsidR="00113348" w:rsidRDefault="00B41178" w:rsidP="00113348">
      <w:pPr>
        <w:pStyle w:val="enumlev1"/>
        <w:rPr>
          <w:rtl/>
        </w:rPr>
      </w:pPr>
      <w:r>
        <w:sym w:font="Symbol" w:char="F0B7"/>
      </w:r>
      <w:r w:rsidR="00113348">
        <w:rPr>
          <w:rtl/>
        </w:rPr>
        <w:tab/>
        <w:t xml:space="preserve">ما هي البروتوكولات المطلوبة لتمكين البوابة السكنية وجهاز فك التشفير من التشغيل </w:t>
      </w:r>
      <w:r w:rsidR="002F3A13">
        <w:rPr>
          <w:rFonts w:hint="cs"/>
          <w:rtl/>
        </w:rPr>
        <w:t>البيني</w:t>
      </w:r>
      <w:r w:rsidR="00113348">
        <w:rPr>
          <w:rtl/>
        </w:rPr>
        <w:t xml:space="preserve"> مع الأجهزة الأخرى في </w:t>
      </w:r>
      <w:r w:rsidR="00716CA0">
        <w:rPr>
          <w:rFonts w:hint="cs"/>
          <w:rtl/>
        </w:rPr>
        <w:t>المنزل</w:t>
      </w:r>
      <w:r w:rsidR="00113348">
        <w:rPr>
          <w:rtl/>
        </w:rPr>
        <w:t>، بما في ذلك الأجهزة التي تعمل ببروتوكول الإنترنت والتي تعمل بدونه؟</w:t>
      </w:r>
    </w:p>
    <w:p w14:paraId="3AEC101F" w14:textId="3AC7312D" w:rsidR="00113348" w:rsidRDefault="00B41178" w:rsidP="00113348">
      <w:pPr>
        <w:pStyle w:val="enumlev1"/>
        <w:rPr>
          <w:rtl/>
        </w:rPr>
      </w:pPr>
      <w:r>
        <w:sym w:font="Symbol" w:char="F0B7"/>
      </w:r>
      <w:r w:rsidR="00113348">
        <w:rPr>
          <w:rtl/>
        </w:rPr>
        <w:tab/>
        <w:t>ما هي التكنولوجيات التي ستلزم لتقديم الخدمات (بما في ذلك التلفزيون ذو المدى الدينامي العالي والتلفزيون فائق الوضوح وتعدد الشاشات والحوسبة السحابية والبيانات الضخمة وإنترنت الأشياء/الاتصالات من آلة إلى آلة والمنزل الذكي) إلى المستهلكين في البوابة السكنية وجهاز فك التشفير في المستقبل؟</w:t>
      </w:r>
    </w:p>
    <w:p w14:paraId="0D3340B8" w14:textId="1BE7D00C" w:rsidR="00113348" w:rsidRDefault="00B41178" w:rsidP="00113348">
      <w:pPr>
        <w:pStyle w:val="enumlev1"/>
        <w:rPr>
          <w:rtl/>
        </w:rPr>
      </w:pPr>
      <w:r>
        <w:sym w:font="Symbol" w:char="F0B7"/>
      </w:r>
      <w:r w:rsidR="00113348">
        <w:rPr>
          <w:rtl/>
        </w:rPr>
        <w:tab/>
        <w:t>ما هي أنواع القدرات في مجال إدارة المحتوى التي سيلزم توفرها من أجل البوابة السكنية وجهاز فك التشفير؟</w:t>
      </w:r>
    </w:p>
    <w:p w14:paraId="024682F4" w14:textId="4EF52C4B" w:rsidR="00113348" w:rsidRDefault="00B41178" w:rsidP="00113348">
      <w:pPr>
        <w:pStyle w:val="enumlev1"/>
        <w:rPr>
          <w:rtl/>
        </w:rPr>
      </w:pPr>
      <w:r>
        <w:sym w:font="Symbol" w:char="F0B7"/>
      </w:r>
      <w:r w:rsidR="00113348">
        <w:rPr>
          <w:rtl/>
        </w:rPr>
        <w:tab/>
        <w:t xml:space="preserve">ما هي الترتيبات التي يمكن القيام بها لكي تتضمن البوابة السكنية وجهاز فك التشفير وسيلة لتبادل البرمجيات الوسيطة </w:t>
      </w:r>
      <w:proofErr w:type="spellStart"/>
      <w:r w:rsidR="00FC30FA">
        <w:rPr>
          <w:rFonts w:hint="cs"/>
          <w:rtl/>
        </w:rPr>
        <w:t>دينامياً</w:t>
      </w:r>
      <w:proofErr w:type="spellEnd"/>
      <w:r w:rsidR="00113348">
        <w:rPr>
          <w:rtl/>
        </w:rPr>
        <w:t xml:space="preserve"> والتنقل داخل تطبيق واحد أو عدة تطبيقات؟ </w:t>
      </w:r>
      <w:proofErr w:type="gramStart"/>
      <w:r w:rsidR="00113348">
        <w:t>)</w:t>
      </w:r>
      <w:r w:rsidR="002706D7">
        <w:rPr>
          <w:rFonts w:hint="cs"/>
          <w:rtl/>
        </w:rPr>
        <w:t>من</w:t>
      </w:r>
      <w:proofErr w:type="gramEnd"/>
      <w:r w:rsidR="00113348">
        <w:rPr>
          <w:rtl/>
        </w:rPr>
        <w:t xml:space="preserve"> شأن ذلك أن يسمح للبوابة السكنية وجهاز فك التشفير بالتشغيل السليم مع الخدمات المستقبلة المدمجة في مجموعة متنوعة من المنصات والتطبيقات، وبالتالي توفير أقصى قدر من سهولة التشغيل للمستعمل </w:t>
      </w:r>
      <w:proofErr w:type="spellStart"/>
      <w:r w:rsidR="00113348">
        <w:rPr>
          <w:rtl/>
        </w:rPr>
        <w:t>المن‍زلي</w:t>
      </w:r>
      <w:proofErr w:type="spellEnd"/>
      <w:r w:rsidR="00113348">
        <w:t>(</w:t>
      </w:r>
      <w:r w:rsidR="00113348">
        <w:rPr>
          <w:rtl/>
        </w:rPr>
        <w:t>.</w:t>
      </w:r>
    </w:p>
    <w:p w14:paraId="661A6F47" w14:textId="5DA59D17" w:rsidR="00113348" w:rsidRDefault="00B41178" w:rsidP="00113348">
      <w:pPr>
        <w:pStyle w:val="enumlev1"/>
        <w:rPr>
          <w:rtl/>
        </w:rPr>
      </w:pPr>
      <w:r>
        <w:sym w:font="Symbol" w:char="F0B7"/>
      </w:r>
      <w:r w:rsidR="00113348">
        <w:rPr>
          <w:rtl/>
        </w:rPr>
        <w:tab/>
        <w:t>ما هي التحسينات المطلوب إدخالها على التوصيات القائمة من أجل تحقيق وفورات في الطاقة بصورة مباشرة أو غير</w:t>
      </w:r>
      <w:r w:rsidR="002706D7">
        <w:rPr>
          <w:rFonts w:hint="cs"/>
          <w:rtl/>
        </w:rPr>
        <w:t> </w:t>
      </w:r>
      <w:r w:rsidR="00113348">
        <w:rPr>
          <w:rtl/>
        </w:rPr>
        <w:t>مباشرة في صناعة تكنولوجيا المعلومات والاتصالات </w:t>
      </w:r>
      <w:r w:rsidR="00113348">
        <w:rPr>
          <w:lang w:val="en-GB" w:bidi="ar-EG"/>
        </w:rPr>
        <w:t>(ICT)</w:t>
      </w:r>
      <w:r w:rsidR="00113348">
        <w:rPr>
          <w:rtl/>
        </w:rPr>
        <w:t xml:space="preserve"> أو في الصناعات الأخرى؟ وما هي التحسينات المطلوب إدخالها على التوصيات القائمة أو الجديدة من أجل تحقيق هذه الوفورات؟</w:t>
      </w:r>
    </w:p>
    <w:p w14:paraId="74C7BD74" w14:textId="21926339" w:rsidR="000B389E" w:rsidRPr="00EC5019" w:rsidDel="000B389E" w:rsidRDefault="000B389E" w:rsidP="000B389E">
      <w:pPr>
        <w:pStyle w:val="enumlev1"/>
        <w:rPr>
          <w:del w:id="8" w:author="Tahawi, Hiba" w:date="2020-06-02T14:05:00Z"/>
          <w:rtl/>
        </w:rPr>
      </w:pPr>
      <w:del w:id="9" w:author="Tahawi, Hiba" w:date="2020-06-02T14:05:00Z">
        <w:r w:rsidDel="000B389E">
          <w:sym w:font="Symbol" w:char="F0B7"/>
        </w:r>
        <w:r w:rsidRPr="00EC5019" w:rsidDel="000B389E">
          <w:rPr>
            <w:rFonts w:hint="cs"/>
            <w:rtl/>
          </w:rPr>
          <w:tab/>
          <w:delText>ما هي المتطلبات والقدرات والتكنولوجيات التي ستكون مطلوبة لمعالجة إمكانية النفاذ فيما يتعلق بالبوابة السكنية وجهاز فك التشفير في المستقبل؟</w:delText>
        </w:r>
      </w:del>
    </w:p>
    <w:p w14:paraId="73A9E914" w14:textId="7A77A848" w:rsidR="00113348" w:rsidRDefault="00113348" w:rsidP="00113348">
      <w:pPr>
        <w:pStyle w:val="Heading3"/>
        <w:rPr>
          <w:rtl/>
          <w:lang w:bidi="ar-EG"/>
        </w:rPr>
      </w:pPr>
      <w:r>
        <w:rPr>
          <w:rtl/>
        </w:rPr>
        <w:t>المهام</w:t>
      </w:r>
    </w:p>
    <w:p w14:paraId="585F9256" w14:textId="77777777" w:rsidR="00113348" w:rsidRDefault="00113348" w:rsidP="00113348">
      <w:pPr>
        <w:rPr>
          <w:rtl/>
        </w:rPr>
      </w:pPr>
      <w:r>
        <w:rPr>
          <w:rtl/>
        </w:rPr>
        <w:t>تشمل المهام البند التالي دون أن تقتصر عليه:</w:t>
      </w:r>
    </w:p>
    <w:p w14:paraId="657DC0A3" w14:textId="11375705" w:rsidR="00113348" w:rsidRDefault="00B41178" w:rsidP="00113348">
      <w:pPr>
        <w:pStyle w:val="enumlev1"/>
        <w:rPr>
          <w:rtl/>
        </w:rPr>
      </w:pPr>
      <w:r>
        <w:sym w:font="Symbol" w:char="F0B7"/>
      </w:r>
      <w:r w:rsidR="00113348">
        <w:rPr>
          <w:rtl/>
        </w:rPr>
        <w:tab/>
        <w:t>القيام بحلول عام </w:t>
      </w:r>
      <w:r w:rsidR="00113348">
        <w:rPr>
          <w:lang w:val="en-GB" w:bidi="ar-EG"/>
        </w:rPr>
        <w:t>2017</w:t>
      </w:r>
      <w:r w:rsidR="00113348">
        <w:rPr>
          <w:rtl/>
        </w:rPr>
        <w:t xml:space="preserve"> بوضع وثيقة معمارية تشرح التشغيل بين التطبيقات والمنصات المتعددة عن طريق آليات متقاربة، والقيام بوضع وثيقة مواصفات واحدة أو أكثر بحلول عام </w:t>
      </w:r>
      <w:r w:rsidR="00113348">
        <w:rPr>
          <w:lang w:val="en-GB" w:bidi="ar-EG"/>
        </w:rPr>
        <w:t>2020</w:t>
      </w:r>
      <w:r w:rsidR="00113348">
        <w:rPr>
          <w:rtl/>
        </w:rPr>
        <w:t>.</w:t>
      </w:r>
    </w:p>
    <w:p w14:paraId="24540D6D" w14:textId="77777777" w:rsidR="00113348" w:rsidRDefault="00113348" w:rsidP="00113348">
      <w:pPr>
        <w:rPr>
          <w:rtl/>
          <w:lang w:bidi="ar-EG"/>
        </w:rPr>
      </w:pPr>
      <w:r>
        <w:rPr>
          <w:rtl/>
        </w:rPr>
        <w:t>ويرد بيان محدّث لحالة سير العمل في إطار هذه المسألة في برنامج عمل لجنة الدراسات </w:t>
      </w:r>
      <w:r>
        <w:rPr>
          <w:lang w:val="en-GB" w:bidi="ar-EG"/>
        </w:rPr>
        <w:t>9</w:t>
      </w:r>
      <w:r>
        <w:rPr>
          <w:rtl/>
        </w:rPr>
        <w:tab/>
      </w:r>
      <w:r>
        <w:rPr>
          <w:rtl/>
        </w:rPr>
        <w:br/>
      </w:r>
      <w:r>
        <w:rPr>
          <w:lang w:bidi="ar-EG"/>
        </w:rPr>
        <w:t>(</w:t>
      </w:r>
      <w:hyperlink r:id="rId14" w:history="1">
        <w:r>
          <w:rPr>
            <w:rStyle w:val="Hyperlink"/>
            <w:lang w:val="en-GB" w:bidi="ar-EG"/>
          </w:rPr>
          <w:t>http://itu.int/ITU-T/workprog/wp_search.aspx?sp=16&amp;q=6/9</w:t>
        </w:r>
      </w:hyperlink>
      <w:r>
        <w:rPr>
          <w:lang w:bidi="ar-EG"/>
        </w:rPr>
        <w:t>)</w:t>
      </w:r>
      <w:r>
        <w:rPr>
          <w:rtl/>
        </w:rPr>
        <w:t>.</w:t>
      </w:r>
    </w:p>
    <w:p w14:paraId="4793CAC4" w14:textId="68AF1B65" w:rsidR="00113348" w:rsidRDefault="00113348" w:rsidP="00113348">
      <w:pPr>
        <w:pStyle w:val="Heading3"/>
        <w:rPr>
          <w:lang w:bidi="ar-EG"/>
        </w:rPr>
      </w:pPr>
      <w:r>
        <w:rPr>
          <w:rtl/>
        </w:rPr>
        <w:t>الروابط</w:t>
      </w:r>
    </w:p>
    <w:p w14:paraId="0BD69593" w14:textId="77777777" w:rsidR="00113348" w:rsidRDefault="00113348" w:rsidP="00B41178">
      <w:pPr>
        <w:pStyle w:val="Headingb"/>
        <w:rPr>
          <w:rtl/>
        </w:rPr>
      </w:pPr>
      <w:r>
        <w:rPr>
          <w:rtl/>
        </w:rPr>
        <w:t>التوصيات</w:t>
      </w:r>
    </w:p>
    <w:p w14:paraId="4234F01C" w14:textId="3E8E337C" w:rsidR="00113348" w:rsidRDefault="00B41178" w:rsidP="00113348">
      <w:pPr>
        <w:pStyle w:val="enumlev1"/>
        <w:rPr>
          <w:rtl/>
        </w:rPr>
      </w:pPr>
      <w:r>
        <w:sym w:font="Symbol" w:char="F0B7"/>
      </w:r>
      <w:r w:rsidR="00113348">
        <w:rPr>
          <w:rtl/>
        </w:rPr>
        <w:tab/>
        <w:t xml:space="preserve">منصة التطبيق: </w:t>
      </w:r>
      <w:r w:rsidR="00113348">
        <w:rPr>
          <w:lang w:val="en-GB" w:bidi="ar-EG"/>
        </w:rPr>
        <w:t>J.200</w:t>
      </w:r>
      <w:r w:rsidR="00113348">
        <w:rPr>
          <w:rtl/>
        </w:rPr>
        <w:t xml:space="preserve"> و</w:t>
      </w:r>
      <w:r w:rsidR="00113348">
        <w:rPr>
          <w:lang w:val="en-GB" w:bidi="ar-EG"/>
        </w:rPr>
        <w:t>J.201</w:t>
      </w:r>
      <w:r w:rsidR="00113348">
        <w:rPr>
          <w:rtl/>
        </w:rPr>
        <w:t xml:space="preserve"> و</w:t>
      </w:r>
      <w:r w:rsidR="00113348">
        <w:rPr>
          <w:lang w:val="en-GB" w:bidi="ar-EG"/>
        </w:rPr>
        <w:t>J.202</w:t>
      </w:r>
      <w:r w:rsidR="00113348">
        <w:rPr>
          <w:rtl/>
        </w:rPr>
        <w:t xml:space="preserve"> لقطاع تقييس الاتصالات</w:t>
      </w:r>
    </w:p>
    <w:p w14:paraId="03EC357F" w14:textId="466AB0B0" w:rsidR="00113348" w:rsidRDefault="00B41178" w:rsidP="00113348">
      <w:pPr>
        <w:pStyle w:val="enumlev1"/>
        <w:rPr>
          <w:rtl/>
        </w:rPr>
      </w:pPr>
      <w:r>
        <w:sym w:font="Symbol" w:char="F0B7"/>
      </w:r>
      <w:r w:rsidR="00113348">
        <w:rPr>
          <w:rtl/>
        </w:rPr>
        <w:tab/>
        <w:t xml:space="preserve">جهاز فك التشفير: </w:t>
      </w:r>
      <w:r w:rsidR="00113348">
        <w:rPr>
          <w:lang w:val="en-GB" w:bidi="ar-EG"/>
        </w:rPr>
        <w:t>J.290</w:t>
      </w:r>
      <w:r w:rsidR="00113348">
        <w:rPr>
          <w:rtl/>
        </w:rPr>
        <w:t xml:space="preserve"> </w:t>
      </w:r>
      <w:r w:rsidR="00113348">
        <w:rPr>
          <w:rFonts w:hint="cs"/>
          <w:rtl/>
        </w:rPr>
        <w:t>و</w:t>
      </w:r>
      <w:r w:rsidR="00113348">
        <w:rPr>
          <w:lang w:val="en-GB" w:bidi="ar-EG"/>
        </w:rPr>
        <w:t>J.291</w:t>
      </w:r>
      <w:r w:rsidR="00113348">
        <w:rPr>
          <w:rtl/>
        </w:rPr>
        <w:t xml:space="preserve"> </w:t>
      </w:r>
      <w:r w:rsidR="00113348">
        <w:rPr>
          <w:rFonts w:hint="cs"/>
          <w:rtl/>
        </w:rPr>
        <w:t>و</w:t>
      </w:r>
      <w:r w:rsidR="00113348">
        <w:rPr>
          <w:lang w:val="en-GB" w:bidi="ar-EG"/>
        </w:rPr>
        <w:t>J.292</w:t>
      </w:r>
      <w:r w:rsidR="00113348">
        <w:rPr>
          <w:rtl/>
        </w:rPr>
        <w:t xml:space="preserve"> و</w:t>
      </w:r>
      <w:r w:rsidR="00113348">
        <w:rPr>
          <w:lang w:val="en-GB" w:bidi="ar-EG"/>
        </w:rPr>
        <w:t>J.293</w:t>
      </w:r>
      <w:r w:rsidR="00113348">
        <w:rPr>
          <w:rtl/>
        </w:rPr>
        <w:t xml:space="preserve"> و</w:t>
      </w:r>
      <w:r w:rsidR="00113348">
        <w:rPr>
          <w:lang w:val="en-GB" w:bidi="ar-EG"/>
        </w:rPr>
        <w:t>J.295</w:t>
      </w:r>
      <w:r w:rsidR="00113348">
        <w:rPr>
          <w:rtl/>
        </w:rPr>
        <w:t xml:space="preserve"> و</w:t>
      </w:r>
      <w:r w:rsidR="00113348">
        <w:rPr>
          <w:lang w:val="en-GB" w:bidi="ar-EG"/>
        </w:rPr>
        <w:t>J.296</w:t>
      </w:r>
      <w:r w:rsidR="00113348">
        <w:rPr>
          <w:rtl/>
        </w:rPr>
        <w:t xml:space="preserve"> لقطاع تقييس الاتصالات</w:t>
      </w:r>
    </w:p>
    <w:p w14:paraId="17CCFC04" w14:textId="1788C0A2" w:rsidR="00113348" w:rsidRDefault="00B41178" w:rsidP="00113348">
      <w:pPr>
        <w:pStyle w:val="enumlev1"/>
        <w:rPr>
          <w:rtl/>
        </w:rPr>
      </w:pPr>
      <w:r>
        <w:sym w:font="Symbol" w:char="F0B7"/>
      </w:r>
      <w:r w:rsidR="00113348">
        <w:rPr>
          <w:rtl/>
        </w:rPr>
        <w:tab/>
        <w:t xml:space="preserve">البوابة: </w:t>
      </w:r>
      <w:r w:rsidR="00113348">
        <w:rPr>
          <w:lang w:val="en-GB" w:bidi="ar-EG"/>
        </w:rPr>
        <w:t>J.294</w:t>
      </w:r>
      <w:r w:rsidR="00113348">
        <w:rPr>
          <w:rtl/>
        </w:rPr>
        <w:t xml:space="preserve"> لقطاع تقييس الاتصالات</w:t>
      </w:r>
    </w:p>
    <w:p w14:paraId="2DECE5BE" w14:textId="23BA8616" w:rsidR="00113348" w:rsidRDefault="00B41178" w:rsidP="00113348">
      <w:pPr>
        <w:pStyle w:val="enumlev1"/>
        <w:rPr>
          <w:rtl/>
          <w:lang w:val="en-GB" w:bidi="ar-EG"/>
        </w:rPr>
      </w:pPr>
      <w:r>
        <w:sym w:font="Symbol" w:char="F0B7"/>
      </w:r>
      <w:r w:rsidR="00113348">
        <w:rPr>
          <w:rtl/>
        </w:rPr>
        <w:tab/>
        <w:t xml:space="preserve">الشبكات </w:t>
      </w:r>
      <w:proofErr w:type="spellStart"/>
      <w:r w:rsidR="00113348">
        <w:rPr>
          <w:rtl/>
        </w:rPr>
        <w:t>المن‍زلية</w:t>
      </w:r>
      <w:proofErr w:type="spellEnd"/>
      <w:r w:rsidR="00113348">
        <w:rPr>
          <w:rtl/>
        </w:rPr>
        <w:t xml:space="preserve">: </w:t>
      </w:r>
      <w:r w:rsidR="00113348">
        <w:rPr>
          <w:lang w:val="en-GB" w:bidi="ar-EG"/>
        </w:rPr>
        <w:t>J.190</w:t>
      </w:r>
      <w:r w:rsidR="00113348">
        <w:rPr>
          <w:rtl/>
        </w:rPr>
        <w:t xml:space="preserve"> و</w:t>
      </w:r>
      <w:r w:rsidR="00113348">
        <w:rPr>
          <w:lang w:val="en-GB" w:bidi="ar-EG"/>
        </w:rPr>
        <w:t>J.192</w:t>
      </w:r>
    </w:p>
    <w:p w14:paraId="74367E04" w14:textId="77777777" w:rsidR="00113348" w:rsidRDefault="00113348" w:rsidP="00B41178">
      <w:pPr>
        <w:pStyle w:val="Headingb"/>
        <w:rPr>
          <w:lang w:bidi="ar-EG"/>
        </w:rPr>
      </w:pPr>
      <w:r>
        <w:rPr>
          <w:rtl/>
        </w:rPr>
        <w:t>المسائل</w:t>
      </w:r>
    </w:p>
    <w:p w14:paraId="698D510B" w14:textId="1869ED56" w:rsidR="00113348" w:rsidRDefault="00B41178" w:rsidP="00C82070">
      <w:pPr>
        <w:pStyle w:val="enumlev1"/>
        <w:rPr>
          <w:rtl/>
          <w:lang w:bidi="ar-EG"/>
        </w:rPr>
      </w:pPr>
      <w:r>
        <w:sym w:font="Symbol" w:char="F0B7"/>
      </w:r>
      <w:r w:rsidR="00113348">
        <w:rPr>
          <w:rtl/>
        </w:rPr>
        <w:tab/>
      </w:r>
      <w:del w:id="10" w:author="Tahawi, Hiba" w:date="2020-06-02T14:05:00Z">
        <w:r w:rsidR="000B389E" w:rsidRPr="000B389E" w:rsidDel="000B389E">
          <w:rPr>
            <w:lang w:val="en-GB" w:bidi="ar-EG"/>
          </w:rPr>
          <w:delText>3</w:delText>
        </w:r>
        <w:r w:rsidR="000B389E" w:rsidRPr="000B389E" w:rsidDel="000B389E">
          <w:rPr>
            <w:rFonts w:hint="cs"/>
            <w:rtl/>
            <w:lang w:val="en-GB" w:bidi="ar-EG"/>
          </w:rPr>
          <w:delText xml:space="preserve"> </w:delText>
        </w:r>
      </w:del>
      <w:ins w:id="11" w:author="Tahawi, Hiba" w:date="2020-06-02T14:05:00Z">
        <w:r w:rsidR="000B389E">
          <w:rPr>
            <w:rFonts w:hint="cs"/>
            <w:rtl/>
            <w:lang w:val="en-GB" w:bidi="ar-EG"/>
          </w:rPr>
          <w:t>1</w:t>
        </w:r>
        <w:r w:rsidR="000B389E" w:rsidRPr="000B389E">
          <w:rPr>
            <w:rFonts w:hint="cs"/>
            <w:rtl/>
            <w:lang w:val="en-GB" w:bidi="ar-EG"/>
          </w:rPr>
          <w:t xml:space="preserve"> </w:t>
        </w:r>
      </w:ins>
      <w:r w:rsidR="000B389E" w:rsidRPr="000B389E">
        <w:rPr>
          <w:rFonts w:hint="cs"/>
          <w:rtl/>
          <w:lang w:val="en-GB" w:bidi="ar-EG"/>
        </w:rPr>
        <w:t>و</w:t>
      </w:r>
      <w:r w:rsidR="000B389E" w:rsidRPr="000B389E">
        <w:rPr>
          <w:lang w:bidi="ar-EG"/>
        </w:rPr>
        <w:t>5</w:t>
      </w:r>
      <w:r w:rsidR="000B389E" w:rsidRPr="000B389E">
        <w:rPr>
          <w:rFonts w:hint="cs"/>
          <w:rtl/>
          <w:lang w:val="en-GB" w:bidi="ar-EG"/>
        </w:rPr>
        <w:t xml:space="preserve"> و</w:t>
      </w:r>
      <w:r w:rsidR="000B389E" w:rsidRPr="000B389E">
        <w:rPr>
          <w:lang w:bidi="ar-EG"/>
        </w:rPr>
        <w:t>7</w:t>
      </w:r>
      <w:r w:rsidR="000B389E" w:rsidRPr="000B389E">
        <w:rPr>
          <w:rFonts w:hint="cs"/>
          <w:rtl/>
          <w:lang w:val="en-GB" w:bidi="ar-EG"/>
        </w:rPr>
        <w:t xml:space="preserve"> و</w:t>
      </w:r>
      <w:r w:rsidR="000B389E" w:rsidRPr="000B389E">
        <w:rPr>
          <w:lang w:bidi="ar-EG"/>
        </w:rPr>
        <w:t>8</w:t>
      </w:r>
      <w:r w:rsidR="000B389E" w:rsidRPr="000B389E">
        <w:rPr>
          <w:rFonts w:hint="cs"/>
          <w:rtl/>
          <w:lang w:val="en-GB" w:bidi="ar-EG"/>
        </w:rPr>
        <w:t xml:space="preserve"> و</w:t>
      </w:r>
      <w:r w:rsidR="000B389E" w:rsidRPr="000B389E">
        <w:rPr>
          <w:lang w:bidi="ar-EG"/>
        </w:rPr>
        <w:t>9</w:t>
      </w:r>
      <w:r w:rsidR="000B389E" w:rsidRPr="000B389E">
        <w:rPr>
          <w:rFonts w:hint="cs"/>
          <w:rtl/>
          <w:lang w:val="en-GB" w:bidi="ar-EG"/>
        </w:rPr>
        <w:t xml:space="preserve"> </w:t>
      </w:r>
      <w:ins w:id="12" w:author="Tahawi, Hiba" w:date="2020-06-02T14:05:00Z">
        <w:r w:rsidR="000B389E">
          <w:rPr>
            <w:rFonts w:hint="cs"/>
            <w:rtl/>
            <w:lang w:val="en-GB" w:bidi="ar-EG"/>
          </w:rPr>
          <w:t xml:space="preserve">و11 </w:t>
        </w:r>
      </w:ins>
      <w:r w:rsidR="000B389E" w:rsidRPr="000B389E">
        <w:rPr>
          <w:rFonts w:hint="cs"/>
          <w:rtl/>
          <w:lang w:val="en-GB" w:bidi="ar-SA"/>
        </w:rPr>
        <w:t>للجنة الدراسات</w:t>
      </w:r>
      <w:r w:rsidR="000B389E" w:rsidRPr="000B389E">
        <w:rPr>
          <w:rFonts w:hint="eastAsia"/>
          <w:rtl/>
          <w:lang w:val="en-GB" w:bidi="ar-SA"/>
        </w:rPr>
        <w:t> </w:t>
      </w:r>
      <w:r w:rsidR="000B389E" w:rsidRPr="000B389E">
        <w:rPr>
          <w:lang w:val="en-GB" w:bidi="ar-EG"/>
        </w:rPr>
        <w:t>9</w:t>
      </w:r>
    </w:p>
    <w:p w14:paraId="6D6AFAEB" w14:textId="77777777" w:rsidR="00113348" w:rsidRDefault="00113348" w:rsidP="00B41178">
      <w:pPr>
        <w:pStyle w:val="Headingb"/>
        <w:rPr>
          <w:rtl/>
          <w:lang w:bidi="ar-EG"/>
        </w:rPr>
      </w:pPr>
      <w:r>
        <w:rPr>
          <w:rtl/>
        </w:rPr>
        <w:t>لجان الدراسات</w:t>
      </w:r>
    </w:p>
    <w:p w14:paraId="3C29071A" w14:textId="6DB928B3" w:rsidR="00113348" w:rsidRDefault="00B41178" w:rsidP="00113348">
      <w:pPr>
        <w:pStyle w:val="enumlev1"/>
        <w:rPr>
          <w:rtl/>
        </w:rPr>
      </w:pPr>
      <w:r>
        <w:sym w:font="Symbol" w:char="F0B7"/>
      </w:r>
      <w:r w:rsidR="00113348">
        <w:rPr>
          <w:rtl/>
        </w:rPr>
        <w:tab/>
      </w:r>
      <w:r w:rsidR="00113348">
        <w:rPr>
          <w:lang w:val="en-GB" w:bidi="ar-EG"/>
        </w:rPr>
        <w:t>13</w:t>
      </w:r>
      <w:r w:rsidR="00113348">
        <w:rPr>
          <w:rtl/>
        </w:rPr>
        <w:t xml:space="preserve"> </w:t>
      </w:r>
      <w:r w:rsidR="00113348">
        <w:rPr>
          <w:rtl/>
          <w:lang w:bidi="ar-EG"/>
        </w:rPr>
        <w:t>و</w:t>
      </w:r>
      <w:r w:rsidR="00113348">
        <w:rPr>
          <w:lang w:bidi="ar-EG"/>
        </w:rPr>
        <w:t>15</w:t>
      </w:r>
      <w:r w:rsidR="00113348">
        <w:rPr>
          <w:rtl/>
          <w:lang w:bidi="ar-EG"/>
        </w:rPr>
        <w:t xml:space="preserve"> </w:t>
      </w:r>
      <w:r w:rsidR="00113348">
        <w:rPr>
          <w:rtl/>
        </w:rPr>
        <w:t>و</w:t>
      </w:r>
      <w:r w:rsidR="00113348">
        <w:rPr>
          <w:lang w:val="en-GB" w:bidi="ar-EG"/>
        </w:rPr>
        <w:t>16</w:t>
      </w:r>
      <w:r w:rsidR="00113348">
        <w:rPr>
          <w:rtl/>
        </w:rPr>
        <w:t xml:space="preserve"> و</w:t>
      </w:r>
      <w:r w:rsidR="00113348">
        <w:rPr>
          <w:lang w:val="en-GB" w:bidi="ar-EG"/>
        </w:rPr>
        <w:t>17</w:t>
      </w:r>
      <w:r w:rsidR="00113348">
        <w:rPr>
          <w:rtl/>
        </w:rPr>
        <w:t xml:space="preserve"> و</w:t>
      </w:r>
      <w:r w:rsidR="00113348">
        <w:rPr>
          <w:lang w:bidi="ar-EG"/>
        </w:rPr>
        <w:t>20</w:t>
      </w:r>
      <w:r w:rsidR="00113348">
        <w:rPr>
          <w:rtl/>
          <w:lang w:bidi="ar-EG"/>
        </w:rPr>
        <w:t xml:space="preserve"> </w:t>
      </w:r>
      <w:r w:rsidR="00113348">
        <w:rPr>
          <w:rtl/>
        </w:rPr>
        <w:t>لقطاع تقييس الاتصالات</w:t>
      </w:r>
    </w:p>
    <w:p w14:paraId="0D02427F" w14:textId="0DD9E7F6" w:rsidR="00113348" w:rsidRDefault="00B41178" w:rsidP="00113348">
      <w:pPr>
        <w:pStyle w:val="enumlev1"/>
        <w:rPr>
          <w:rtl/>
          <w:lang w:bidi="ar-EG"/>
        </w:rPr>
      </w:pPr>
      <w:r>
        <w:sym w:font="Symbol" w:char="F0B7"/>
      </w:r>
      <w:r w:rsidR="00113348">
        <w:rPr>
          <w:rtl/>
        </w:rPr>
        <w:tab/>
        <w:t xml:space="preserve">لجنة الدراسات </w:t>
      </w:r>
      <w:r w:rsidR="00113348">
        <w:rPr>
          <w:lang w:val="en-GB" w:bidi="ar-EG"/>
        </w:rPr>
        <w:t>6</w:t>
      </w:r>
      <w:r w:rsidR="00113348">
        <w:rPr>
          <w:rtl/>
        </w:rPr>
        <w:t xml:space="preserve"> لقطاع الاتصالات الراديوية</w:t>
      </w:r>
    </w:p>
    <w:p w14:paraId="2ABDB1A5" w14:textId="49241548" w:rsidR="00113348" w:rsidRDefault="00B41178" w:rsidP="00113348">
      <w:pPr>
        <w:pStyle w:val="enumlev1"/>
        <w:rPr>
          <w:lang w:bidi="ar-EG"/>
        </w:rPr>
      </w:pPr>
      <w:r>
        <w:sym w:font="Symbol" w:char="F0B7"/>
      </w:r>
      <w:r w:rsidR="00113348">
        <w:rPr>
          <w:rtl/>
        </w:rPr>
        <w:tab/>
      </w:r>
      <w:r w:rsidR="00113348" w:rsidRPr="009F7A1A">
        <w:rPr>
          <w:spacing w:val="-4"/>
          <w:rtl/>
        </w:rPr>
        <w:t xml:space="preserve">فريق المقرر المشترك بين </w:t>
      </w:r>
      <w:r w:rsidR="00096372" w:rsidRPr="009F7A1A">
        <w:rPr>
          <w:rFonts w:hint="cs"/>
          <w:spacing w:val="-4"/>
          <w:rtl/>
          <w:lang w:bidi="ar-EG"/>
        </w:rPr>
        <w:t>قطاعي تقييس الاتصالات</w:t>
      </w:r>
      <w:r w:rsidR="00113348" w:rsidRPr="009F7A1A">
        <w:rPr>
          <w:spacing w:val="-4"/>
          <w:rtl/>
        </w:rPr>
        <w:t xml:space="preserve"> </w:t>
      </w:r>
      <w:r w:rsidR="00096372" w:rsidRPr="009F7A1A">
        <w:rPr>
          <w:rFonts w:hint="cs"/>
          <w:spacing w:val="-4"/>
          <w:rtl/>
        </w:rPr>
        <w:t>و</w:t>
      </w:r>
      <w:r w:rsidR="00113348" w:rsidRPr="009F7A1A">
        <w:rPr>
          <w:spacing w:val="-4"/>
          <w:rtl/>
        </w:rPr>
        <w:t xml:space="preserve">المعني </w:t>
      </w:r>
      <w:r w:rsidR="00096372" w:rsidRPr="009F7A1A">
        <w:rPr>
          <w:spacing w:val="-4"/>
          <w:rtl/>
        </w:rPr>
        <w:t xml:space="preserve">بإمكانية النفاذ إلى الوسائط السمعية المرئية </w:t>
      </w:r>
      <w:r w:rsidR="00113348" w:rsidRPr="009F7A1A">
        <w:rPr>
          <w:spacing w:val="-4"/>
          <w:lang w:bidi="ar-EG"/>
        </w:rPr>
        <w:t>(IRG-AVA)</w:t>
      </w:r>
      <w:r w:rsidR="00113348">
        <w:rPr>
          <w:rtl/>
        </w:rPr>
        <w:t xml:space="preserve"> التابع للاتحاد (فريق المقرر المشترك بين القطاعات للجنتي الدراسات </w:t>
      </w:r>
      <w:r w:rsidR="00113348">
        <w:rPr>
          <w:lang w:bidi="ar-EG"/>
        </w:rPr>
        <w:t>9</w:t>
      </w:r>
      <w:r w:rsidR="00113348">
        <w:rPr>
          <w:rtl/>
          <w:lang w:bidi="ar-EG"/>
        </w:rPr>
        <w:t xml:space="preserve"> و</w:t>
      </w:r>
      <w:r w:rsidR="00113348">
        <w:rPr>
          <w:lang w:bidi="ar-EG"/>
        </w:rPr>
        <w:t>16</w:t>
      </w:r>
      <w:r w:rsidR="00113348">
        <w:rPr>
          <w:rtl/>
          <w:lang w:bidi="ar-EG"/>
        </w:rPr>
        <w:t xml:space="preserve"> لقطاع تقييس الاتصالات ولجنة الدراسات</w:t>
      </w:r>
      <w:r w:rsidR="0022356A">
        <w:rPr>
          <w:rFonts w:hint="cs"/>
          <w:rtl/>
          <w:lang w:bidi="ar-EG"/>
        </w:rPr>
        <w:t> </w:t>
      </w:r>
      <w:r w:rsidR="00113348">
        <w:rPr>
          <w:lang w:bidi="ar-EG"/>
        </w:rPr>
        <w:t>6</w:t>
      </w:r>
      <w:r w:rsidR="00113348">
        <w:rPr>
          <w:rtl/>
          <w:lang w:bidi="ar-EG"/>
        </w:rPr>
        <w:t xml:space="preserve"> لقطاع الاتصالات الراديوية)</w:t>
      </w:r>
    </w:p>
    <w:p w14:paraId="4A54C090" w14:textId="77777777" w:rsidR="00113348" w:rsidRDefault="00113348" w:rsidP="00B41178">
      <w:pPr>
        <w:pStyle w:val="Headingb"/>
        <w:rPr>
          <w:rtl/>
          <w:lang w:bidi="ar-EG"/>
        </w:rPr>
      </w:pPr>
      <w:r>
        <w:rPr>
          <w:rtl/>
        </w:rPr>
        <w:lastRenderedPageBreak/>
        <w:t>هيئات التقييس</w:t>
      </w:r>
    </w:p>
    <w:p w14:paraId="306C21F1" w14:textId="1281305F" w:rsidR="00113348" w:rsidRDefault="00B41178" w:rsidP="00113348">
      <w:pPr>
        <w:pStyle w:val="enumlev1"/>
        <w:rPr>
          <w:rtl/>
        </w:rPr>
      </w:pPr>
      <w:r>
        <w:rPr>
          <w:lang w:bidi="ar-EG"/>
        </w:rPr>
        <w:sym w:font="Symbol" w:char="F0B7"/>
      </w:r>
      <w:r w:rsidR="00113348">
        <w:rPr>
          <w:rtl/>
        </w:rPr>
        <w:tab/>
        <w:t xml:space="preserve">المنظمة الدولية للتوحيد القياسي/اللجنة الكهرتقنية الدولية </w:t>
      </w:r>
      <w:r w:rsidR="00113348">
        <w:rPr>
          <w:lang w:val="en-GB" w:bidi="ar-EG"/>
        </w:rPr>
        <w:t>(ISO/IEC)</w:t>
      </w:r>
      <w:r w:rsidR="00113348">
        <w:rPr>
          <w:rtl/>
        </w:rPr>
        <w:t xml:space="preserve"> </w:t>
      </w:r>
    </w:p>
    <w:p w14:paraId="3F5ED4EC" w14:textId="2C70D1C8" w:rsidR="00113348" w:rsidRDefault="00B41178" w:rsidP="00113348">
      <w:pPr>
        <w:pStyle w:val="enumlev1"/>
        <w:rPr>
          <w:rtl/>
        </w:rPr>
      </w:pPr>
      <w:r>
        <w:sym w:font="Symbol" w:char="F0B7"/>
      </w:r>
      <w:r w:rsidR="00113348">
        <w:rPr>
          <w:rtl/>
        </w:rPr>
        <w:tab/>
        <w:t xml:space="preserve">فريق مهام هندسة الإنترنت </w:t>
      </w:r>
      <w:r w:rsidR="00113348">
        <w:rPr>
          <w:lang w:val="en-GB" w:bidi="ar-EG"/>
        </w:rPr>
        <w:t>(IETF)</w:t>
      </w:r>
      <w:r w:rsidR="00113348">
        <w:rPr>
          <w:rtl/>
        </w:rPr>
        <w:t xml:space="preserve"> </w:t>
      </w:r>
    </w:p>
    <w:p w14:paraId="341B2851" w14:textId="6F03D31D" w:rsidR="00113348" w:rsidRDefault="00B41178" w:rsidP="00113348">
      <w:pPr>
        <w:pStyle w:val="enumlev1"/>
        <w:rPr>
          <w:rtl/>
        </w:rPr>
      </w:pPr>
      <w:r>
        <w:sym w:font="Symbol" w:char="F0B7"/>
      </w:r>
      <w:r w:rsidR="00113348">
        <w:rPr>
          <w:rtl/>
        </w:rPr>
        <w:tab/>
        <w:t xml:space="preserve">اتحاد الشبكة العالمية </w:t>
      </w:r>
      <w:r w:rsidR="00113348">
        <w:rPr>
          <w:lang w:bidi="ar-EG"/>
        </w:rPr>
        <w:t>(W3C)</w:t>
      </w:r>
      <w:r w:rsidR="00113348">
        <w:rPr>
          <w:rtl/>
        </w:rPr>
        <w:t xml:space="preserve"> </w:t>
      </w:r>
    </w:p>
    <w:p w14:paraId="10E68950" w14:textId="6CE64C0F" w:rsidR="00113348" w:rsidRDefault="00B41178" w:rsidP="00113348">
      <w:pPr>
        <w:pStyle w:val="enumlev1"/>
        <w:rPr>
          <w:rtl/>
        </w:rPr>
      </w:pPr>
      <w:r>
        <w:sym w:font="Symbol" w:char="F0B7"/>
      </w:r>
      <w:r w:rsidR="00113348">
        <w:rPr>
          <w:rtl/>
        </w:rPr>
        <w:tab/>
        <w:t xml:space="preserve">الشراكة </w:t>
      </w:r>
      <w:r w:rsidR="00113348">
        <w:rPr>
          <w:lang w:bidi="ar-EG"/>
        </w:rPr>
        <w:t>OneM2M</w:t>
      </w:r>
      <w:r w:rsidR="00113348">
        <w:rPr>
          <w:rtl/>
        </w:rPr>
        <w:t xml:space="preserve"> </w:t>
      </w:r>
    </w:p>
    <w:p w14:paraId="772E8C63" w14:textId="6E2E106B" w:rsidR="00113348" w:rsidRDefault="00B41178" w:rsidP="00113348">
      <w:pPr>
        <w:rPr>
          <w:rtl/>
          <w:lang w:val="en-GB" w:bidi="ar-EG"/>
        </w:rPr>
      </w:pPr>
      <w:r>
        <w:rPr>
          <w:lang w:bidi="ar-SY"/>
        </w:rPr>
        <w:sym w:font="Symbol" w:char="F0B7"/>
      </w:r>
      <w:r w:rsidR="00113348">
        <w:rPr>
          <w:rtl/>
          <w:lang w:bidi="ar-SY"/>
        </w:rPr>
        <w:tab/>
        <w:t>جمعية مهندسي الاتصالات الكبلية </w:t>
      </w:r>
      <w:r w:rsidR="00113348">
        <w:rPr>
          <w:lang w:val="en-GB" w:bidi="ar-EG"/>
        </w:rPr>
        <w:t>(SCTE)</w:t>
      </w:r>
    </w:p>
    <w:p w14:paraId="4FCCB95C" w14:textId="3776A507" w:rsidR="00113348" w:rsidRDefault="00B41178" w:rsidP="00113348">
      <w:pPr>
        <w:rPr>
          <w:rtl/>
          <w:lang w:bidi="ar-SY"/>
        </w:rPr>
      </w:pPr>
      <w:r>
        <w:rPr>
          <w:lang w:val="en-GB" w:bidi="ar-EG"/>
        </w:rPr>
        <w:sym w:font="Symbol" w:char="F0B7"/>
      </w:r>
      <w:r w:rsidR="00113348">
        <w:rPr>
          <w:rtl/>
          <w:lang w:val="en-GB" w:bidi="ar-EG"/>
        </w:rPr>
        <w:tab/>
      </w:r>
      <w:r w:rsidR="00113348">
        <w:rPr>
          <w:rtl/>
          <w:lang w:bidi="ar-SY"/>
        </w:rPr>
        <w:t>المعهد الأوروبي لمعايير الاتصالات </w:t>
      </w:r>
      <w:r w:rsidR="00113348">
        <w:rPr>
          <w:lang w:val="en-GB" w:bidi="ar-EG"/>
        </w:rPr>
        <w:t>(ETSI)</w:t>
      </w:r>
    </w:p>
    <w:p w14:paraId="7BEFE0F3" w14:textId="16E26163" w:rsidR="00113348" w:rsidRDefault="00B41178" w:rsidP="00113348">
      <w:pPr>
        <w:pStyle w:val="enumlev1"/>
        <w:rPr>
          <w:rtl/>
          <w:lang w:bidi="ar-EG"/>
        </w:rPr>
      </w:pPr>
      <w:r>
        <w:sym w:font="Symbol" w:char="F0B7"/>
      </w:r>
      <w:r w:rsidR="00113348">
        <w:rPr>
          <w:rtl/>
        </w:rPr>
        <w:tab/>
        <w:t>هيئات التقييس الإقليمية</w:t>
      </w:r>
    </w:p>
    <w:p w14:paraId="438BCEC4" w14:textId="58C64AEF" w:rsidR="007B6E94" w:rsidRDefault="00B41178" w:rsidP="00B41178">
      <w:pPr>
        <w:spacing w:before="600"/>
        <w:jc w:val="center"/>
        <w:rPr>
          <w:lang w:bidi="ar-EG"/>
        </w:rPr>
      </w:pPr>
      <w:r>
        <w:rPr>
          <w:rFonts w:hint="cs"/>
          <w:rtl/>
          <w:lang w:bidi="ar-EG"/>
        </w:rPr>
        <w:t>ـــــــــــــــــ</w:t>
      </w:r>
      <w:r w:rsidR="00A40A48">
        <w:rPr>
          <w:rFonts w:hint="cs"/>
          <w:rtl/>
          <w:lang w:bidi="ar-EG"/>
        </w:rPr>
        <w:t>ــــــــــــــــــــــــــــــــــــــــــــــــــــــــ</w:t>
      </w:r>
      <w:r>
        <w:rPr>
          <w:rFonts w:hint="cs"/>
          <w:rtl/>
          <w:lang w:bidi="ar-EG"/>
        </w:rPr>
        <w:t>ـــــــــــــــــــــــــــــــــــــــ</w:t>
      </w:r>
    </w:p>
    <w:sectPr w:rsidR="007B6E94" w:rsidSect="006C3242">
      <w:head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BD1FE" w14:textId="77777777" w:rsidR="000154E0" w:rsidRDefault="000154E0" w:rsidP="006C3242">
      <w:pPr>
        <w:spacing w:before="0" w:line="240" w:lineRule="auto"/>
      </w:pPr>
      <w:r>
        <w:separator/>
      </w:r>
    </w:p>
  </w:endnote>
  <w:endnote w:type="continuationSeparator" w:id="0">
    <w:p w14:paraId="791034A6" w14:textId="77777777" w:rsidR="000154E0" w:rsidRDefault="000154E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373F"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International Telecommunication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9E1D4" w14:textId="77777777" w:rsidR="000154E0" w:rsidRDefault="000154E0" w:rsidP="006C3242">
      <w:pPr>
        <w:spacing w:before="0" w:line="240" w:lineRule="auto"/>
      </w:pPr>
      <w:r>
        <w:separator/>
      </w:r>
    </w:p>
  </w:footnote>
  <w:footnote w:type="continuationSeparator" w:id="0">
    <w:p w14:paraId="1B4D276D" w14:textId="77777777" w:rsidR="000154E0" w:rsidRDefault="000154E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46B93" w14:textId="7E146E76" w:rsidR="00447F32" w:rsidRPr="00596808" w:rsidRDefault="00596808" w:rsidP="00933A7E">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7B6E94">
      <w:rPr>
        <w:sz w:val="20"/>
        <w:szCs w:val="20"/>
        <w:lang w:val="en-GB"/>
      </w:rPr>
      <w:t>253</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4E"/>
    <w:rsid w:val="00002A63"/>
    <w:rsid w:val="000154E0"/>
    <w:rsid w:val="000230A5"/>
    <w:rsid w:val="0006468A"/>
    <w:rsid w:val="00090574"/>
    <w:rsid w:val="00096372"/>
    <w:rsid w:val="000B389E"/>
    <w:rsid w:val="000C1C0E"/>
    <w:rsid w:val="000C548A"/>
    <w:rsid w:val="000D193E"/>
    <w:rsid w:val="000E327F"/>
    <w:rsid w:val="0010708B"/>
    <w:rsid w:val="001128C0"/>
    <w:rsid w:val="00113348"/>
    <w:rsid w:val="00146FE2"/>
    <w:rsid w:val="001C008B"/>
    <w:rsid w:val="001C0169"/>
    <w:rsid w:val="001D1D50"/>
    <w:rsid w:val="001D3A6B"/>
    <w:rsid w:val="001D6745"/>
    <w:rsid w:val="001E446E"/>
    <w:rsid w:val="00212788"/>
    <w:rsid w:val="0021294D"/>
    <w:rsid w:val="002154EE"/>
    <w:rsid w:val="00215911"/>
    <w:rsid w:val="0022356A"/>
    <w:rsid w:val="002259A1"/>
    <w:rsid w:val="002276D2"/>
    <w:rsid w:val="0023283D"/>
    <w:rsid w:val="0026373E"/>
    <w:rsid w:val="00265F97"/>
    <w:rsid w:val="002706D7"/>
    <w:rsid w:val="00271C43"/>
    <w:rsid w:val="00275E56"/>
    <w:rsid w:val="00281437"/>
    <w:rsid w:val="00290728"/>
    <w:rsid w:val="002978F4"/>
    <w:rsid w:val="002B028D"/>
    <w:rsid w:val="002B6547"/>
    <w:rsid w:val="002C2C16"/>
    <w:rsid w:val="002C7BF3"/>
    <w:rsid w:val="002E196B"/>
    <w:rsid w:val="002E6541"/>
    <w:rsid w:val="002F3A13"/>
    <w:rsid w:val="00334924"/>
    <w:rsid w:val="003409BC"/>
    <w:rsid w:val="00357185"/>
    <w:rsid w:val="00381B05"/>
    <w:rsid w:val="00383829"/>
    <w:rsid w:val="003A3046"/>
    <w:rsid w:val="003F4B29"/>
    <w:rsid w:val="00400646"/>
    <w:rsid w:val="00400EC6"/>
    <w:rsid w:val="00415F83"/>
    <w:rsid w:val="0042686F"/>
    <w:rsid w:val="004317D8"/>
    <w:rsid w:val="00434183"/>
    <w:rsid w:val="004343AA"/>
    <w:rsid w:val="00443869"/>
    <w:rsid w:val="00447F32"/>
    <w:rsid w:val="00462D6D"/>
    <w:rsid w:val="004C3938"/>
    <w:rsid w:val="004E11DC"/>
    <w:rsid w:val="00512A4B"/>
    <w:rsid w:val="00525DDD"/>
    <w:rsid w:val="005409AC"/>
    <w:rsid w:val="005437F5"/>
    <w:rsid w:val="0055516A"/>
    <w:rsid w:val="005731DD"/>
    <w:rsid w:val="0058491B"/>
    <w:rsid w:val="00592EA5"/>
    <w:rsid w:val="00595B52"/>
    <w:rsid w:val="00596808"/>
    <w:rsid w:val="005A3170"/>
    <w:rsid w:val="005F1EA3"/>
    <w:rsid w:val="00647F6A"/>
    <w:rsid w:val="00677396"/>
    <w:rsid w:val="0069200F"/>
    <w:rsid w:val="006A65CB"/>
    <w:rsid w:val="006C1530"/>
    <w:rsid w:val="006C3242"/>
    <w:rsid w:val="006C7CC0"/>
    <w:rsid w:val="006E1BAD"/>
    <w:rsid w:val="006F0E0E"/>
    <w:rsid w:val="006F63F7"/>
    <w:rsid w:val="007025C7"/>
    <w:rsid w:val="00702859"/>
    <w:rsid w:val="00706D7A"/>
    <w:rsid w:val="0070772B"/>
    <w:rsid w:val="00716CA0"/>
    <w:rsid w:val="00722F0D"/>
    <w:rsid w:val="0074420E"/>
    <w:rsid w:val="00770251"/>
    <w:rsid w:val="007800F9"/>
    <w:rsid w:val="00783E26"/>
    <w:rsid w:val="0079394E"/>
    <w:rsid w:val="007B6E94"/>
    <w:rsid w:val="007C3BC7"/>
    <w:rsid w:val="007C3BCD"/>
    <w:rsid w:val="007D4ACF"/>
    <w:rsid w:val="007E034A"/>
    <w:rsid w:val="007F0787"/>
    <w:rsid w:val="007F12F8"/>
    <w:rsid w:val="007F5916"/>
    <w:rsid w:val="00810B7B"/>
    <w:rsid w:val="0082358A"/>
    <w:rsid w:val="008235CD"/>
    <w:rsid w:val="008247DE"/>
    <w:rsid w:val="00840B10"/>
    <w:rsid w:val="008513CB"/>
    <w:rsid w:val="00873469"/>
    <w:rsid w:val="008A2950"/>
    <w:rsid w:val="008A7F84"/>
    <w:rsid w:val="0090208A"/>
    <w:rsid w:val="0091702E"/>
    <w:rsid w:val="00923B0C"/>
    <w:rsid w:val="00933A7E"/>
    <w:rsid w:val="0094021C"/>
    <w:rsid w:val="00940C17"/>
    <w:rsid w:val="0094432F"/>
    <w:rsid w:val="00952F86"/>
    <w:rsid w:val="00982B28"/>
    <w:rsid w:val="00993156"/>
    <w:rsid w:val="009D313F"/>
    <w:rsid w:val="009E5FFE"/>
    <w:rsid w:val="009F7A1A"/>
    <w:rsid w:val="00A40A48"/>
    <w:rsid w:val="00A40F3E"/>
    <w:rsid w:val="00A47A5A"/>
    <w:rsid w:val="00A6683B"/>
    <w:rsid w:val="00A9156F"/>
    <w:rsid w:val="00A97F94"/>
    <w:rsid w:val="00AA7EA2"/>
    <w:rsid w:val="00AF2CA3"/>
    <w:rsid w:val="00AF6B5C"/>
    <w:rsid w:val="00B03099"/>
    <w:rsid w:val="00B05BC8"/>
    <w:rsid w:val="00B36B03"/>
    <w:rsid w:val="00B41178"/>
    <w:rsid w:val="00B578B9"/>
    <w:rsid w:val="00B64B47"/>
    <w:rsid w:val="00B66EAA"/>
    <w:rsid w:val="00BB0F08"/>
    <w:rsid w:val="00BE03D5"/>
    <w:rsid w:val="00C002DE"/>
    <w:rsid w:val="00C11349"/>
    <w:rsid w:val="00C53BF8"/>
    <w:rsid w:val="00C66157"/>
    <w:rsid w:val="00C674FE"/>
    <w:rsid w:val="00C67501"/>
    <w:rsid w:val="00C75633"/>
    <w:rsid w:val="00C82070"/>
    <w:rsid w:val="00CA6345"/>
    <w:rsid w:val="00CB5B42"/>
    <w:rsid w:val="00CE2EE1"/>
    <w:rsid w:val="00CE3349"/>
    <w:rsid w:val="00CE36E5"/>
    <w:rsid w:val="00CF27F5"/>
    <w:rsid w:val="00CF3FFD"/>
    <w:rsid w:val="00CF5CF9"/>
    <w:rsid w:val="00D10CCF"/>
    <w:rsid w:val="00D22846"/>
    <w:rsid w:val="00D24ECC"/>
    <w:rsid w:val="00D517B2"/>
    <w:rsid w:val="00D72138"/>
    <w:rsid w:val="00D7538C"/>
    <w:rsid w:val="00D77D0F"/>
    <w:rsid w:val="00DA1CF0"/>
    <w:rsid w:val="00DC1E02"/>
    <w:rsid w:val="00DC24B4"/>
    <w:rsid w:val="00DC5FB0"/>
    <w:rsid w:val="00DD1EBB"/>
    <w:rsid w:val="00DF16DC"/>
    <w:rsid w:val="00E22D95"/>
    <w:rsid w:val="00E45211"/>
    <w:rsid w:val="00E473C5"/>
    <w:rsid w:val="00E84438"/>
    <w:rsid w:val="00E84D94"/>
    <w:rsid w:val="00E92863"/>
    <w:rsid w:val="00EB796D"/>
    <w:rsid w:val="00EF6497"/>
    <w:rsid w:val="00F058DC"/>
    <w:rsid w:val="00F24FC4"/>
    <w:rsid w:val="00F2676C"/>
    <w:rsid w:val="00F50D50"/>
    <w:rsid w:val="00F52941"/>
    <w:rsid w:val="00F55F1C"/>
    <w:rsid w:val="00F763D3"/>
    <w:rsid w:val="00F80871"/>
    <w:rsid w:val="00F84366"/>
    <w:rsid w:val="00F85089"/>
    <w:rsid w:val="00F974C5"/>
    <w:rsid w:val="00FA6A03"/>
    <w:rsid w:val="00FA6F46"/>
    <w:rsid w:val="00FB1FE1"/>
    <w:rsid w:val="00FC30FA"/>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E6A9C"/>
  <w15:chartTrackingRefBased/>
  <w15:docId w15:val="{A9A85115-FB9C-48BE-8D46-9984DED7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113348"/>
    <w:pPr>
      <w:tabs>
        <w:tab w:val="clear" w:pos="794"/>
        <w:tab w:val="left" w:pos="1134"/>
      </w:tabs>
      <w:spacing w:before="180"/>
      <w:ind w:left="0" w:firstLine="0"/>
    </w:pPr>
    <w:rPr>
      <w:rFonts w:ascii="Times New Roman Bold" w:eastAsia="Times New Roman" w:hAnsi="Times New Roman Bold" w:cs="Traditional Arabic"/>
      <w:kern w:val="14"/>
      <w:szCs w:val="32"/>
      <w:lang w:eastAsia="en-US" w:bidi="ar-EG"/>
    </w:rPr>
  </w:style>
  <w:style w:type="character" w:customStyle="1" w:styleId="enumlev1Char">
    <w:name w:val="enumlev1 Char"/>
    <w:basedOn w:val="DefaultParagraphFont"/>
    <w:link w:val="enumlev10"/>
    <w:locked/>
    <w:rsid w:val="00113348"/>
    <w:rPr>
      <w:rFonts w:ascii="Times New Roman" w:eastAsia="Times New Roman" w:hAnsi="Times New Roman" w:cs="Traditional Arabic"/>
      <w:szCs w:val="30"/>
      <w:lang w:eastAsia="en-US"/>
    </w:rPr>
  </w:style>
  <w:style w:type="paragraph" w:customStyle="1" w:styleId="enumlev10">
    <w:name w:val="enumlev1"/>
    <w:basedOn w:val="Normal"/>
    <w:next w:val="Normal"/>
    <w:link w:val="enumlev1Char"/>
    <w:qFormat/>
    <w:rsid w:val="00113348"/>
    <w:pPr>
      <w:tabs>
        <w:tab w:val="clear" w:pos="794"/>
        <w:tab w:val="left" w:pos="1134"/>
      </w:tabs>
      <w:spacing w:before="80"/>
      <w:ind w:left="1134" w:hanging="1134"/>
    </w:pPr>
    <w:rPr>
      <w:rFonts w:ascii="Times New Roman" w:eastAsia="Times New Roman" w:hAnsi="Times New Roman" w:cs="Traditional Arabic"/>
      <w:szCs w:val="30"/>
      <w:lang w:eastAsia="en-US"/>
    </w:rPr>
  </w:style>
  <w:style w:type="paragraph" w:styleId="BalloonText">
    <w:name w:val="Balloon Text"/>
    <w:basedOn w:val="Normal"/>
    <w:link w:val="BalloonTextChar"/>
    <w:uiPriority w:val="99"/>
    <w:semiHidden/>
    <w:unhideWhenUsed/>
    <w:rsid w:val="00C8207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ITU-T/workprog/wp_search.aspx?sg=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9/Pages/q11.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studygroups/2017-2020/09/Pages/q6.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workprog/wp_search.aspx?sp=16&amp;q=6/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F588-CF63-4417-B0A9-8061007C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Braud, Olivia</cp:lastModifiedBy>
  <cp:revision>4</cp:revision>
  <cp:lastPrinted>2020-06-09T07:22:00Z</cp:lastPrinted>
  <dcterms:created xsi:type="dcterms:W3CDTF">2020-06-08T16:36:00Z</dcterms:created>
  <dcterms:modified xsi:type="dcterms:W3CDTF">2020-06-09T07:23:00Z</dcterms:modified>
</cp:coreProperties>
</file>