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8" w:type="dxa"/>
        <w:tblLayout w:type="fixed"/>
        <w:tblCellMar>
          <w:left w:w="0" w:type="dxa"/>
          <w:right w:w="0" w:type="dxa"/>
        </w:tblCellMar>
        <w:tblLook w:val="0000" w:firstRow="0" w:lastRow="0" w:firstColumn="0" w:lastColumn="0" w:noHBand="0" w:noVBand="0"/>
      </w:tblPr>
      <w:tblGrid>
        <w:gridCol w:w="1154"/>
        <w:gridCol w:w="256"/>
        <w:gridCol w:w="3467"/>
        <w:gridCol w:w="5329"/>
      </w:tblGrid>
      <w:tr w:rsidR="007B6316" w:rsidTr="007B6316">
        <w:trPr>
          <w:cantSplit/>
          <w:trHeight w:val="340"/>
        </w:trPr>
        <w:tc>
          <w:tcPr>
            <w:tcW w:w="1410" w:type="dxa"/>
            <w:gridSpan w:val="2"/>
          </w:tcPr>
          <w:p w:rsidR="007B6316" w:rsidRDefault="007B6316" w:rsidP="00303D62">
            <w:pPr>
              <w:tabs>
                <w:tab w:val="left" w:pos="4111"/>
              </w:tabs>
              <w:spacing w:before="10"/>
              <w:ind w:left="57"/>
              <w:rPr>
                <w:sz w:val="22"/>
              </w:rPr>
            </w:pPr>
            <w:r w:rsidRPr="00F1238A">
              <w:rPr>
                <w:noProof/>
                <w:lang w:val="en-GB" w:eastAsia="en-GB"/>
              </w:rPr>
              <w:drawing>
                <wp:inline distT="0" distB="0" distL="0" distR="0" wp14:anchorId="6431B03D" wp14:editId="6142F96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Tr="00EF178D">
        <w:trPr>
          <w:cantSplit/>
          <w:trHeight w:val="340"/>
        </w:trPr>
        <w:tc>
          <w:tcPr>
            <w:tcW w:w="1154" w:type="dxa"/>
          </w:tcPr>
          <w:p w:rsidR="007B6316" w:rsidRPr="007B6316" w:rsidRDefault="007B6316" w:rsidP="00303D62">
            <w:pPr>
              <w:tabs>
                <w:tab w:val="left" w:pos="4111"/>
              </w:tabs>
              <w:spacing w:before="10"/>
              <w:ind w:left="57"/>
              <w:rPr>
                <w:b/>
                <w:bCs/>
                <w:sz w:val="22"/>
              </w:rPr>
            </w:pPr>
          </w:p>
        </w:tc>
        <w:tc>
          <w:tcPr>
            <w:tcW w:w="3723" w:type="dxa"/>
            <w:gridSpan w:val="2"/>
          </w:tcPr>
          <w:p w:rsidR="007B6316" w:rsidRDefault="007B6316" w:rsidP="00303D62">
            <w:pPr>
              <w:tabs>
                <w:tab w:val="left" w:pos="4111"/>
              </w:tabs>
              <w:spacing w:before="0"/>
              <w:ind w:left="57"/>
              <w:rPr>
                <w:b/>
              </w:rPr>
            </w:pPr>
          </w:p>
        </w:tc>
        <w:tc>
          <w:tcPr>
            <w:tcW w:w="5329" w:type="dxa"/>
          </w:tcPr>
          <w:p w:rsidR="007B6316" w:rsidRDefault="00072232" w:rsidP="00FE7A38">
            <w:pPr>
              <w:tabs>
                <w:tab w:val="clear" w:pos="794"/>
                <w:tab w:val="clear" w:pos="1191"/>
                <w:tab w:val="clear" w:pos="1588"/>
                <w:tab w:val="clear" w:pos="1985"/>
                <w:tab w:val="left" w:pos="284"/>
              </w:tabs>
              <w:spacing w:after="120"/>
              <w:ind w:left="284" w:hanging="227"/>
            </w:pPr>
            <w:r w:rsidRPr="00EF178D">
              <w:t xml:space="preserve">Ginebra, </w:t>
            </w:r>
            <w:r w:rsidR="00FE7A38">
              <w:t>20</w:t>
            </w:r>
            <w:r w:rsidR="00FE7A38" w:rsidRPr="00EF178D">
              <w:t xml:space="preserve"> </w:t>
            </w:r>
            <w:r w:rsidRPr="00EF178D">
              <w:t>de junio de 2019</w:t>
            </w:r>
          </w:p>
        </w:tc>
      </w:tr>
      <w:tr w:rsidR="007B6316" w:rsidTr="00EF178D">
        <w:trPr>
          <w:cantSplit/>
          <w:trHeight w:val="340"/>
        </w:trPr>
        <w:tc>
          <w:tcPr>
            <w:tcW w:w="1154" w:type="dxa"/>
          </w:tcPr>
          <w:p w:rsidR="007B6316" w:rsidRPr="007B6316" w:rsidRDefault="007B6316" w:rsidP="007D3749">
            <w:pPr>
              <w:spacing w:before="0"/>
              <w:ind w:left="57"/>
            </w:pPr>
            <w:r w:rsidRPr="007B6316">
              <w:t>Ref.:</w:t>
            </w:r>
          </w:p>
        </w:tc>
        <w:tc>
          <w:tcPr>
            <w:tcW w:w="3723" w:type="dxa"/>
            <w:gridSpan w:val="2"/>
          </w:tcPr>
          <w:p w:rsidR="00FE7A38" w:rsidRDefault="00FE7A38" w:rsidP="00072232">
            <w:pPr>
              <w:tabs>
                <w:tab w:val="left" w:pos="4111"/>
              </w:tabs>
              <w:spacing w:before="0"/>
              <w:ind w:left="57"/>
              <w:rPr>
                <w:b/>
              </w:rPr>
            </w:pPr>
            <w:r>
              <w:rPr>
                <w:b/>
              </w:rPr>
              <w:t>Corrigéndum 1 a la</w:t>
            </w:r>
          </w:p>
          <w:p w:rsidR="007B6316" w:rsidRDefault="00072232" w:rsidP="00072232">
            <w:pPr>
              <w:tabs>
                <w:tab w:val="left" w:pos="4111"/>
              </w:tabs>
              <w:spacing w:before="0"/>
              <w:ind w:left="57"/>
              <w:rPr>
                <w:b/>
              </w:rPr>
            </w:pPr>
            <w:r>
              <w:rPr>
                <w:b/>
              </w:rPr>
              <w:t>Circular TSB 175</w:t>
            </w:r>
          </w:p>
          <w:p w:rsidR="007B6316" w:rsidRPr="00072232" w:rsidRDefault="007B6316" w:rsidP="00072232">
            <w:pPr>
              <w:tabs>
                <w:tab w:val="left" w:pos="4111"/>
              </w:tabs>
              <w:spacing w:before="0"/>
              <w:ind w:left="57"/>
              <w:rPr>
                <w:b/>
              </w:rPr>
            </w:pPr>
          </w:p>
        </w:tc>
        <w:tc>
          <w:tcPr>
            <w:tcW w:w="5329" w:type="dxa"/>
            <w:vMerge w:val="restart"/>
          </w:tcPr>
          <w:p w:rsidR="00072232" w:rsidRDefault="00072232" w:rsidP="00072232">
            <w:pPr>
              <w:tabs>
                <w:tab w:val="clear" w:pos="794"/>
                <w:tab w:val="clear" w:pos="1191"/>
                <w:tab w:val="clear" w:pos="1588"/>
                <w:tab w:val="clear" w:pos="1985"/>
                <w:tab w:val="left" w:pos="284"/>
              </w:tabs>
              <w:spacing w:before="0"/>
              <w:ind w:left="284" w:hanging="227"/>
            </w:pPr>
            <w:bookmarkStart w:id="0" w:name="Addressee_S"/>
            <w:bookmarkEnd w:id="0"/>
            <w:r>
              <w:t>–</w:t>
            </w:r>
            <w:r>
              <w:tab/>
              <w:t xml:space="preserve">A las Administraciones de los Estados Miembros </w:t>
            </w:r>
            <w:r>
              <w:br/>
              <w:t>de la Unión;</w:t>
            </w:r>
          </w:p>
          <w:p w:rsidR="00072232" w:rsidRDefault="00072232" w:rsidP="00072232">
            <w:pPr>
              <w:tabs>
                <w:tab w:val="clear" w:pos="794"/>
                <w:tab w:val="clear" w:pos="1191"/>
                <w:tab w:val="clear" w:pos="1588"/>
                <w:tab w:val="clear" w:pos="1985"/>
                <w:tab w:val="left" w:pos="284"/>
              </w:tabs>
              <w:spacing w:before="0"/>
              <w:ind w:left="284" w:hanging="227"/>
            </w:pPr>
            <w:r>
              <w:t>–</w:t>
            </w:r>
            <w:r>
              <w:tab/>
              <w:t>A los Miembros de Sector del UIT-T;</w:t>
            </w:r>
          </w:p>
          <w:p w:rsidR="00072232" w:rsidRDefault="00072232" w:rsidP="00072232">
            <w:pPr>
              <w:tabs>
                <w:tab w:val="clear" w:pos="794"/>
                <w:tab w:val="clear" w:pos="1191"/>
                <w:tab w:val="clear" w:pos="1588"/>
                <w:tab w:val="clear" w:pos="1985"/>
                <w:tab w:val="left" w:pos="284"/>
              </w:tabs>
              <w:spacing w:before="0"/>
              <w:ind w:left="284" w:hanging="227"/>
            </w:pPr>
            <w:r>
              <w:t>–</w:t>
            </w:r>
            <w:r>
              <w:tab/>
              <w:t>A los Asociados del UIT-T;</w:t>
            </w:r>
          </w:p>
          <w:p w:rsidR="007B6316" w:rsidRDefault="00072232" w:rsidP="00072232">
            <w:pPr>
              <w:tabs>
                <w:tab w:val="clear" w:pos="794"/>
                <w:tab w:val="clear" w:pos="1191"/>
                <w:tab w:val="clear" w:pos="1588"/>
                <w:tab w:val="clear" w:pos="1985"/>
                <w:tab w:val="left" w:pos="284"/>
              </w:tabs>
              <w:spacing w:before="0"/>
              <w:ind w:left="284" w:hanging="227"/>
            </w:pPr>
            <w:r>
              <w:t>–</w:t>
            </w:r>
            <w:r>
              <w:tab/>
              <w:t>A las Instituciones Académicas de la UIT</w:t>
            </w:r>
          </w:p>
        </w:tc>
      </w:tr>
      <w:tr w:rsidR="007B6316" w:rsidTr="00EF178D">
        <w:trPr>
          <w:cantSplit/>
        </w:trPr>
        <w:tc>
          <w:tcPr>
            <w:tcW w:w="1154" w:type="dxa"/>
          </w:tcPr>
          <w:p w:rsidR="007B6316" w:rsidRPr="007B6316" w:rsidRDefault="007B6316" w:rsidP="007D3749">
            <w:pPr>
              <w:spacing w:before="0"/>
              <w:ind w:left="57"/>
            </w:pPr>
            <w:r w:rsidRPr="007B6316">
              <w:t>Tel.:</w:t>
            </w:r>
          </w:p>
        </w:tc>
        <w:tc>
          <w:tcPr>
            <w:tcW w:w="3723" w:type="dxa"/>
            <w:gridSpan w:val="2"/>
          </w:tcPr>
          <w:p w:rsidR="007B6316" w:rsidRPr="00072232" w:rsidRDefault="00072232" w:rsidP="00303D62">
            <w:pPr>
              <w:tabs>
                <w:tab w:val="left" w:pos="4111"/>
              </w:tabs>
              <w:spacing w:before="0"/>
              <w:ind w:left="57"/>
              <w:rPr>
                <w:rStyle w:val="Hyperlink"/>
                <w:color w:val="auto"/>
              </w:rPr>
            </w:pPr>
            <w:r w:rsidRPr="00072232">
              <w:t>+41 22 730 5858</w:t>
            </w:r>
          </w:p>
        </w:tc>
        <w:tc>
          <w:tcPr>
            <w:tcW w:w="5329" w:type="dxa"/>
            <w:vMerge/>
          </w:tcPr>
          <w:p w:rsidR="007B6316" w:rsidRDefault="007B6316" w:rsidP="00303D62">
            <w:pPr>
              <w:tabs>
                <w:tab w:val="left" w:pos="4111"/>
              </w:tabs>
              <w:spacing w:before="0"/>
              <w:rPr>
                <w:b/>
              </w:rPr>
            </w:pPr>
          </w:p>
        </w:tc>
      </w:tr>
      <w:tr w:rsidR="007B6316" w:rsidTr="00EF178D">
        <w:trPr>
          <w:cantSplit/>
        </w:trPr>
        <w:tc>
          <w:tcPr>
            <w:tcW w:w="1154" w:type="dxa"/>
          </w:tcPr>
          <w:p w:rsidR="007B6316" w:rsidRPr="007B6316" w:rsidRDefault="007B6316" w:rsidP="007D3749">
            <w:pPr>
              <w:spacing w:before="0"/>
              <w:ind w:left="57"/>
            </w:pPr>
            <w:r w:rsidRPr="007B6316">
              <w:t>Fax:</w:t>
            </w:r>
          </w:p>
        </w:tc>
        <w:tc>
          <w:tcPr>
            <w:tcW w:w="3723" w:type="dxa"/>
            <w:gridSpan w:val="2"/>
          </w:tcPr>
          <w:p w:rsidR="007B6316" w:rsidRPr="00072232" w:rsidRDefault="007B6316" w:rsidP="00303D62">
            <w:pPr>
              <w:tabs>
                <w:tab w:val="left" w:pos="4111"/>
              </w:tabs>
              <w:spacing w:before="0"/>
              <w:ind w:left="57"/>
              <w:rPr>
                <w:rStyle w:val="Hyperlink"/>
                <w:color w:val="auto"/>
              </w:rPr>
            </w:pPr>
            <w:r w:rsidRPr="00072232">
              <w:t>+41 22 730 5853</w:t>
            </w:r>
          </w:p>
        </w:tc>
        <w:tc>
          <w:tcPr>
            <w:tcW w:w="5329" w:type="dxa"/>
            <w:vMerge/>
          </w:tcPr>
          <w:p w:rsidR="007B6316" w:rsidRDefault="007B6316" w:rsidP="00303D62">
            <w:pPr>
              <w:tabs>
                <w:tab w:val="left" w:pos="4111"/>
              </w:tabs>
              <w:spacing w:before="0"/>
              <w:rPr>
                <w:b/>
              </w:rPr>
            </w:pPr>
          </w:p>
        </w:tc>
      </w:tr>
      <w:tr w:rsidR="00C34772" w:rsidTr="00EF178D">
        <w:trPr>
          <w:cantSplit/>
        </w:trPr>
        <w:tc>
          <w:tcPr>
            <w:tcW w:w="1154" w:type="dxa"/>
          </w:tcPr>
          <w:p w:rsidR="00C34772" w:rsidRPr="007B6316" w:rsidRDefault="00C34772" w:rsidP="007D3749">
            <w:pPr>
              <w:spacing w:before="0"/>
              <w:ind w:left="57"/>
            </w:pPr>
            <w:r w:rsidRPr="007B6316">
              <w:t>Correo-e:</w:t>
            </w:r>
          </w:p>
        </w:tc>
        <w:tc>
          <w:tcPr>
            <w:tcW w:w="3723" w:type="dxa"/>
            <w:gridSpan w:val="2"/>
          </w:tcPr>
          <w:p w:rsidR="00C34772" w:rsidRDefault="000B6AD6" w:rsidP="00072232">
            <w:pPr>
              <w:tabs>
                <w:tab w:val="left" w:pos="4111"/>
              </w:tabs>
              <w:spacing w:before="0"/>
              <w:ind w:left="57"/>
            </w:pPr>
            <w:hyperlink r:id="rId9" w:history="1">
              <w:r w:rsidR="00072232" w:rsidRPr="007C4726">
                <w:rPr>
                  <w:rStyle w:val="Hyperlink"/>
                </w:rPr>
                <w:t>tsbfgvm@itu.int</w:t>
              </w:r>
            </w:hyperlink>
          </w:p>
        </w:tc>
        <w:tc>
          <w:tcPr>
            <w:tcW w:w="5329" w:type="dxa"/>
          </w:tcPr>
          <w:p w:rsidR="00C34772" w:rsidRDefault="00C34772" w:rsidP="00072232">
            <w:pPr>
              <w:tabs>
                <w:tab w:val="clear" w:pos="794"/>
                <w:tab w:val="clear" w:pos="1191"/>
                <w:tab w:val="clear" w:pos="1588"/>
                <w:tab w:val="clear" w:pos="1985"/>
                <w:tab w:val="left" w:pos="284"/>
              </w:tabs>
              <w:spacing w:before="0"/>
              <w:ind w:left="284" w:hanging="227"/>
            </w:pPr>
            <w:r w:rsidRPr="00072232">
              <w:rPr>
                <w:b/>
                <w:bCs/>
              </w:rPr>
              <w:t>Copia</w:t>
            </w:r>
            <w:r w:rsidRPr="00EF178D">
              <w:t>:</w:t>
            </w:r>
          </w:p>
          <w:p w:rsidR="00072232" w:rsidRDefault="00072232" w:rsidP="00072232">
            <w:pPr>
              <w:tabs>
                <w:tab w:val="clear" w:pos="794"/>
                <w:tab w:val="clear" w:pos="1191"/>
                <w:tab w:val="clear" w:pos="1588"/>
                <w:tab w:val="clear" w:pos="1985"/>
                <w:tab w:val="left" w:pos="284"/>
              </w:tabs>
              <w:spacing w:before="0"/>
              <w:ind w:left="284" w:hanging="227"/>
            </w:pPr>
            <w:r>
              <w:t>–</w:t>
            </w:r>
            <w:r>
              <w:tab/>
              <w:t>A los Presidentes y Vicepresidentes de las Comisiones de Estudio del UIT-T;</w:t>
            </w:r>
          </w:p>
          <w:p w:rsidR="00072232" w:rsidRDefault="00072232" w:rsidP="00072232">
            <w:pPr>
              <w:tabs>
                <w:tab w:val="clear" w:pos="794"/>
                <w:tab w:val="clear" w:pos="1191"/>
                <w:tab w:val="clear" w:pos="1588"/>
                <w:tab w:val="clear" w:pos="1985"/>
                <w:tab w:val="left" w:pos="284"/>
              </w:tabs>
              <w:spacing w:before="0"/>
              <w:ind w:left="284" w:hanging="227"/>
            </w:pPr>
            <w:r>
              <w:t>–</w:t>
            </w:r>
            <w:r>
              <w:tab/>
              <w:t>Al Director de la Oficina de Radiocomunicaciones;</w:t>
            </w:r>
          </w:p>
          <w:p w:rsidR="00C34772" w:rsidRDefault="00072232" w:rsidP="00072232">
            <w:pPr>
              <w:tabs>
                <w:tab w:val="clear" w:pos="794"/>
                <w:tab w:val="clear" w:pos="1191"/>
                <w:tab w:val="clear" w:pos="1588"/>
                <w:tab w:val="clear" w:pos="1985"/>
                <w:tab w:val="left" w:pos="284"/>
              </w:tabs>
              <w:spacing w:before="0"/>
              <w:ind w:left="284" w:hanging="227"/>
            </w:pPr>
            <w:r>
              <w:t>–</w:t>
            </w:r>
            <w:r>
              <w:tab/>
              <w:t>A la Directora de la Oficina de Desarrollo de las Telecomunicaciones</w:t>
            </w:r>
          </w:p>
        </w:tc>
      </w:tr>
      <w:tr w:rsidR="007B6316" w:rsidTr="00EF178D">
        <w:trPr>
          <w:cantSplit/>
        </w:trPr>
        <w:tc>
          <w:tcPr>
            <w:tcW w:w="1154" w:type="dxa"/>
          </w:tcPr>
          <w:p w:rsidR="007B6316" w:rsidRPr="007B6316" w:rsidRDefault="007B6316" w:rsidP="007D3749">
            <w:pPr>
              <w:ind w:left="57"/>
            </w:pPr>
            <w:r w:rsidRPr="007B6316">
              <w:t>Asunto:</w:t>
            </w:r>
          </w:p>
        </w:tc>
        <w:tc>
          <w:tcPr>
            <w:tcW w:w="9052" w:type="dxa"/>
            <w:gridSpan w:val="3"/>
          </w:tcPr>
          <w:p w:rsidR="007B6316" w:rsidRPr="007D3749" w:rsidRDefault="00072232" w:rsidP="00EF178D">
            <w:pPr>
              <w:tabs>
                <w:tab w:val="left" w:pos="4111"/>
              </w:tabs>
              <w:ind w:left="57"/>
              <w:rPr>
                <w:b/>
                <w:bCs/>
              </w:rPr>
            </w:pPr>
            <w:r w:rsidRPr="007D3749">
              <w:rPr>
                <w:b/>
                <w:bCs/>
              </w:rPr>
              <w:t xml:space="preserve">Quinta reunión del Grupo Temático del UIT-T sobre multimedios </w:t>
            </w:r>
            <w:r w:rsidR="007D3749">
              <w:rPr>
                <w:b/>
                <w:bCs/>
              </w:rPr>
              <w:t>en vehículos (FG</w:t>
            </w:r>
            <w:r w:rsidR="00EF178D">
              <w:rPr>
                <w:b/>
                <w:bCs/>
              </w:rPr>
              <w:t>-</w:t>
            </w:r>
            <w:r w:rsidR="007D3749">
              <w:rPr>
                <w:b/>
                <w:bCs/>
              </w:rPr>
              <w:t>VM), Changchun</w:t>
            </w:r>
            <w:r w:rsidRPr="007D3749">
              <w:rPr>
                <w:b/>
                <w:bCs/>
              </w:rPr>
              <w:t xml:space="preserve"> </w:t>
            </w:r>
            <w:r w:rsidR="007D3749">
              <w:rPr>
                <w:b/>
                <w:bCs/>
              </w:rPr>
              <w:t>(</w:t>
            </w:r>
            <w:r w:rsidRPr="007D3749">
              <w:rPr>
                <w:b/>
                <w:bCs/>
              </w:rPr>
              <w:t>China</w:t>
            </w:r>
            <w:r w:rsidR="007D3749">
              <w:rPr>
                <w:b/>
                <w:bCs/>
              </w:rPr>
              <w:t>)</w:t>
            </w:r>
            <w:r w:rsidRPr="007D3749">
              <w:rPr>
                <w:b/>
                <w:bCs/>
              </w:rPr>
              <w:t>, 11-12 de julio de 2019</w:t>
            </w:r>
          </w:p>
        </w:tc>
      </w:tr>
    </w:tbl>
    <w:p w:rsidR="00C34772" w:rsidRDefault="00C34772" w:rsidP="00BC4C71">
      <w:pPr>
        <w:pStyle w:val="Normalaftertitle0"/>
      </w:pPr>
      <w:bookmarkStart w:id="1" w:name="StartTyping_S"/>
      <w:bookmarkStart w:id="2" w:name="suitetext"/>
      <w:bookmarkStart w:id="3" w:name="text"/>
      <w:bookmarkEnd w:id="1"/>
      <w:bookmarkEnd w:id="2"/>
      <w:bookmarkEnd w:id="3"/>
      <w:r>
        <w:t>Muy Señora mía/Muy Señor mío</w:t>
      </w:r>
      <w:r w:rsidR="00DE10EF">
        <w:t>,</w:t>
      </w:r>
    </w:p>
    <w:p w:rsidR="00F01115" w:rsidRPr="00F01115" w:rsidRDefault="00F01115" w:rsidP="00F01115">
      <w:r w:rsidRPr="00F01115">
        <w:rPr>
          <w:lang w:val="es-ES"/>
        </w:rPr>
        <w:t xml:space="preserve">Me complace informarle que la </w:t>
      </w:r>
      <w:r w:rsidRPr="00F01115">
        <w:rPr>
          <w:b/>
          <w:bCs/>
          <w:lang w:val="es-ES"/>
        </w:rPr>
        <w:t>quinta reunión del Grupo Temático del UIT-T sobre multimedios en vehículos (FG-VM)</w:t>
      </w:r>
      <w:r w:rsidRPr="00F01115">
        <w:rPr>
          <w:lang w:val="es-ES"/>
        </w:rPr>
        <w:t xml:space="preserve"> se celebrará en </w:t>
      </w:r>
      <w:r w:rsidR="007D3749">
        <w:t>Changchun</w:t>
      </w:r>
      <w:r w:rsidRPr="00F01115">
        <w:t xml:space="preserve"> </w:t>
      </w:r>
      <w:r w:rsidR="007D3749">
        <w:t>(</w:t>
      </w:r>
      <w:r w:rsidRPr="00F01115">
        <w:t>China</w:t>
      </w:r>
      <w:r w:rsidR="007D3749">
        <w:t>)</w:t>
      </w:r>
      <w:r w:rsidRPr="00F01115">
        <w:t xml:space="preserve"> los días 11 y 12 de julio de 2019, gracias al generoso ofrecimiento de Telematics Indus</w:t>
      </w:r>
      <w:r w:rsidR="007F03A0">
        <w:t>try Application Alliance (TIAA)</w:t>
      </w:r>
      <w:r w:rsidRPr="00F01115">
        <w:t xml:space="preserve"> de la República Popular </w:t>
      </w:r>
      <w:r w:rsidR="007D3749">
        <w:t xml:space="preserve">de </w:t>
      </w:r>
      <w:r w:rsidRPr="00F01115">
        <w:t>China.</w:t>
      </w:r>
    </w:p>
    <w:p w:rsidR="00F01115" w:rsidRPr="00F01115" w:rsidRDefault="00F01115" w:rsidP="00F01115">
      <w:r w:rsidRPr="00F01115">
        <w:t>La reunión del FG-VM será precedida por una reunión del equipo de proyectos conjunto (JPT) formado por ISO/TC22/SC31/WG8 y C27/16, y coincidirá con la celebración de la 8ª Conferencia de la TIAA, los días 12 y 13 de julio de 2019.</w:t>
      </w:r>
    </w:p>
    <w:p w:rsidR="00F01115" w:rsidRPr="00F01115" w:rsidRDefault="00F01115" w:rsidP="00F01115">
      <w:pPr>
        <w:rPr>
          <w:lang w:val="es-ES"/>
        </w:rPr>
      </w:pPr>
      <w:r w:rsidRPr="00F01115">
        <w:rPr>
          <w:lang w:val="es-ES"/>
        </w:rPr>
        <w:t>Los eventos tendrán lugar en:</w:t>
      </w:r>
    </w:p>
    <w:p w:rsidR="00F01115" w:rsidRPr="005861BE" w:rsidRDefault="00FE7A38" w:rsidP="00FE7A38">
      <w:pPr>
        <w:ind w:left="2948"/>
        <w:rPr>
          <w:i/>
          <w:iCs/>
          <w:lang w:val="fr-CH"/>
        </w:rPr>
      </w:pPr>
      <w:ins w:id="4" w:author="Peral, Fernando" w:date="2019-06-24T12:24:00Z">
        <w:r w:rsidRPr="005861BE">
          <w:rPr>
            <w:i/>
            <w:iCs/>
            <w:lang w:val="en-GB"/>
          </w:rPr>
          <w:t xml:space="preserve">Four Points by Sheraton </w:t>
        </w:r>
      </w:ins>
      <w:r w:rsidR="00F01115" w:rsidRPr="005861BE">
        <w:rPr>
          <w:i/>
          <w:iCs/>
          <w:lang w:val="en-GB"/>
        </w:rPr>
        <w:t>Changch</w:t>
      </w:r>
      <w:r w:rsidR="00F01115" w:rsidRPr="00F01115">
        <w:rPr>
          <w:i/>
          <w:iCs/>
          <w:lang w:val="en-GB"/>
        </w:rPr>
        <w:t xml:space="preserve">un </w:t>
      </w:r>
      <w:del w:id="5" w:author="Nkurunziza, Juliet" w:date="2019-06-25T14:04:00Z">
        <w:r w:rsidR="00F01115" w:rsidRPr="00F01115" w:rsidDel="005861BE">
          <w:rPr>
            <w:i/>
            <w:iCs/>
            <w:lang w:val="en-GB"/>
          </w:rPr>
          <w:delText>Garden Hotel</w:delText>
        </w:r>
      </w:del>
      <w:r w:rsidR="007D3749">
        <w:rPr>
          <w:i/>
          <w:iCs/>
          <w:lang w:val="en-GB"/>
        </w:rPr>
        <w:br/>
      </w:r>
      <w:r w:rsidR="00F01115" w:rsidRPr="00F01115">
        <w:rPr>
          <w:i/>
          <w:iCs/>
          <w:lang w:val="en-GB"/>
        </w:rPr>
        <w:t>No.</w:t>
      </w:r>
      <w:del w:id="6" w:author="Peral, Fernando" w:date="2019-06-24T12:25:00Z">
        <w:r w:rsidR="00F01115" w:rsidRPr="00F01115" w:rsidDel="00FE7A38">
          <w:rPr>
            <w:i/>
            <w:iCs/>
            <w:lang w:val="en-GB"/>
          </w:rPr>
          <w:delText>1447, Chuangye</w:delText>
        </w:r>
      </w:del>
      <w:ins w:id="7" w:author="Peral, Fernando" w:date="2019-06-24T12:25:00Z">
        <w:r w:rsidRPr="005861BE">
          <w:rPr>
            <w:i/>
            <w:iCs/>
            <w:lang w:val="fr-CH"/>
          </w:rPr>
          <w:t>5666 Guigu</w:t>
        </w:r>
      </w:ins>
      <w:r w:rsidR="00F01115" w:rsidRPr="005861BE">
        <w:rPr>
          <w:i/>
          <w:iCs/>
          <w:lang w:val="fr-CH"/>
        </w:rPr>
        <w:t xml:space="preserve"> Street, </w:t>
      </w:r>
      <w:ins w:id="8" w:author="Spanish" w:date="2019-06-24T14:40:00Z">
        <w:r w:rsidR="00AD03F0" w:rsidRPr="005861BE">
          <w:rPr>
            <w:i/>
            <w:iCs/>
            <w:lang w:val="fr-CH"/>
          </w:rPr>
          <w:t xml:space="preserve">Hi tech Zone, </w:t>
        </w:r>
      </w:ins>
      <w:r w:rsidR="00F01115" w:rsidRPr="005861BE">
        <w:rPr>
          <w:i/>
          <w:iCs/>
          <w:lang w:val="fr-CH"/>
        </w:rPr>
        <w:t>Changchun</w:t>
      </w:r>
      <w:r w:rsidR="007D3749" w:rsidRPr="005861BE">
        <w:rPr>
          <w:i/>
          <w:iCs/>
          <w:lang w:val="fr-CH"/>
        </w:rPr>
        <w:br/>
      </w:r>
      <w:r w:rsidR="00F01115" w:rsidRPr="005861BE">
        <w:rPr>
          <w:i/>
          <w:iCs/>
          <w:lang w:val="fr-CH"/>
        </w:rPr>
        <w:t>Jilin Province, China</w:t>
      </w:r>
    </w:p>
    <w:p w:rsidR="00F01115" w:rsidRPr="00F01115" w:rsidRDefault="00F01115" w:rsidP="00BC4C71">
      <w:pPr>
        <w:pStyle w:val="Heading1"/>
        <w:rPr>
          <w:lang w:val="es-ES"/>
        </w:rPr>
      </w:pPr>
      <w:r w:rsidRPr="00F01115">
        <w:rPr>
          <w:lang w:val="es-ES"/>
        </w:rPr>
        <w:t>1</w:t>
      </w:r>
      <w:r w:rsidRPr="00F01115">
        <w:rPr>
          <w:lang w:val="es-ES"/>
        </w:rPr>
        <w:tab/>
        <w:t>Antecedentes</w:t>
      </w:r>
    </w:p>
    <w:p w:rsidR="00F01115" w:rsidRPr="00F01115" w:rsidRDefault="00F01115" w:rsidP="00F01115">
      <w:pPr>
        <w:rPr>
          <w:lang w:val="es-ES"/>
        </w:rPr>
      </w:pPr>
      <w:r w:rsidRPr="00F01115">
        <w:rPr>
          <w:lang w:val="es-ES"/>
        </w:rPr>
        <w:t>El Grupo Temático se ocupará de analizar e identificar las lagunas en materia de normalización de las redes multimedios en vehículos y de elaborar informes y especificaciones técnicos que abarquen, entre otros, los casos de uso, requisitos, aplicaciones, interfaces, protocolos, arquitecturas y seguridad de los multimedios en vehículos.</w:t>
      </w:r>
    </w:p>
    <w:p w:rsidR="00F01115" w:rsidRPr="00F01115" w:rsidRDefault="00F01115" w:rsidP="00F01115">
      <w:pPr>
        <w:rPr>
          <w:lang w:val="es-ES"/>
        </w:rPr>
      </w:pPr>
      <w:r w:rsidRPr="00F01115">
        <w:rPr>
          <w:lang w:val="es-ES"/>
        </w:rPr>
        <w:t>La Comisión de Estudio 16 del UIT-T, en su reunión celebrada en Ljubljana (9-20 de julio de 2018), constituyó el Grupo Temático del UIT-T sobre multimedios en vehículos (FG-VM) con el siguiente equipo de dirección:</w:t>
      </w:r>
    </w:p>
    <w:p w:rsidR="00F01115" w:rsidRPr="00F01115" w:rsidRDefault="00F01115" w:rsidP="00BC4C71">
      <w:pPr>
        <w:pStyle w:val="enumlev1"/>
        <w:rPr>
          <w:lang w:val="es-ES"/>
        </w:rPr>
      </w:pPr>
      <w:r w:rsidRPr="00F01115">
        <w:t>–</w:t>
      </w:r>
      <w:r w:rsidRPr="00F01115">
        <w:tab/>
      </w:r>
      <w:r w:rsidRPr="00F01115">
        <w:rPr>
          <w:b/>
          <w:bCs/>
        </w:rPr>
        <w:t>Presidente del</w:t>
      </w:r>
      <w:r w:rsidRPr="00F01115">
        <w:rPr>
          <w:b/>
        </w:rPr>
        <w:t xml:space="preserve"> </w:t>
      </w:r>
      <w:r w:rsidRPr="00F01115">
        <w:rPr>
          <w:b/>
          <w:bCs/>
        </w:rPr>
        <w:t>FG-VM</w:t>
      </w:r>
      <w:r w:rsidRPr="00F01115">
        <w:t xml:space="preserve">: </w:t>
      </w:r>
      <w:r w:rsidRPr="00F01115">
        <w:rPr>
          <w:lang w:val="es-ES"/>
        </w:rPr>
        <w:t>Sr.</w:t>
      </w:r>
      <w:r w:rsidRPr="00F01115">
        <w:t xml:space="preserve"> Jun Li (</w:t>
      </w:r>
      <w:r w:rsidRPr="00F01115">
        <w:rPr>
          <w:lang w:val="es-ES"/>
        </w:rPr>
        <w:t>TIAA, República Popular de China</w:t>
      </w:r>
      <w:r w:rsidR="00861C75">
        <w:t>)</w:t>
      </w:r>
    </w:p>
    <w:p w:rsidR="00F01115" w:rsidRPr="00F01115" w:rsidRDefault="00F01115" w:rsidP="00BC4C71">
      <w:pPr>
        <w:pStyle w:val="enumlev1"/>
      </w:pPr>
      <w:r w:rsidRPr="00F01115">
        <w:t>–</w:t>
      </w:r>
      <w:r w:rsidRPr="00F01115">
        <w:tab/>
      </w:r>
      <w:r w:rsidRPr="00F01115">
        <w:rPr>
          <w:b/>
          <w:bCs/>
        </w:rPr>
        <w:t>Vicepresidenta del FG-VM</w:t>
      </w:r>
      <w:r w:rsidRPr="00F01115">
        <w:t xml:space="preserve">: </w:t>
      </w:r>
      <w:r w:rsidRPr="00F01115">
        <w:rPr>
          <w:lang w:val="es-ES"/>
        </w:rPr>
        <w:t>Sra. Gaëlle Martin-Cocher (BlackBerry, Canadá)</w:t>
      </w:r>
    </w:p>
    <w:p w:rsidR="00F01115" w:rsidRPr="00F01115" w:rsidRDefault="00F01115" w:rsidP="00BC4C71">
      <w:pPr>
        <w:pStyle w:val="enumlev1"/>
      </w:pPr>
      <w:r w:rsidRPr="00F01115">
        <w:t>–</w:t>
      </w:r>
      <w:r w:rsidRPr="00F01115">
        <w:tab/>
      </w:r>
      <w:r w:rsidRPr="00F01115">
        <w:rPr>
          <w:b/>
          <w:bCs/>
        </w:rPr>
        <w:t>Vicepresidente del FG-VM</w:t>
      </w:r>
      <w:r w:rsidRPr="00F01115">
        <w:t xml:space="preserve">: </w:t>
      </w:r>
      <w:r w:rsidRPr="00F01115">
        <w:rPr>
          <w:lang w:val="es-ES"/>
        </w:rPr>
        <w:t>Sr.</w:t>
      </w:r>
      <w:r w:rsidRPr="00F01115">
        <w:t xml:space="preserve"> Kaname Tokita (Honda, </w:t>
      </w:r>
      <w:r w:rsidRPr="00F01115">
        <w:rPr>
          <w:lang w:val="es-ES"/>
        </w:rPr>
        <w:t>Japón</w:t>
      </w:r>
      <w:r w:rsidRPr="00F01115">
        <w:t>).</w:t>
      </w:r>
    </w:p>
    <w:p w:rsidR="00F01115" w:rsidRPr="00F01115" w:rsidRDefault="00F01115" w:rsidP="007D3749">
      <w:pPr>
        <w:rPr>
          <w:lang w:val="es-ES"/>
        </w:rPr>
      </w:pPr>
      <w:r w:rsidRPr="00F01115">
        <w:rPr>
          <w:lang w:val="es-ES"/>
        </w:rPr>
        <w:lastRenderedPageBreak/>
        <w:t>El FG-VM ha celebrado hasta fecha</w:t>
      </w:r>
      <w:r w:rsidRPr="00F01115">
        <w:t xml:space="preserve"> </w:t>
      </w:r>
      <w:r w:rsidRPr="00F01115">
        <w:rPr>
          <w:lang w:val="es-ES"/>
        </w:rPr>
        <w:t>cuatro reuniones: la primera reunión tuvo lugar en Ottawa (Canadá) el 11 de octubre de 2018 y fue organizada por BlackBerry; su segunda reunión se celebró en Tokio (Japón) del 23 al 25 de enero de 2019 y fue organizada por TTC (Japón); la tercer</w:t>
      </w:r>
      <w:r w:rsidR="007D3749">
        <w:rPr>
          <w:lang w:val="es-ES"/>
        </w:rPr>
        <w:t>a reunión tuvo lugar en Ginebra</w:t>
      </w:r>
      <w:r w:rsidRPr="00F01115">
        <w:rPr>
          <w:lang w:val="es-ES"/>
        </w:rPr>
        <w:t xml:space="preserve"> </w:t>
      </w:r>
      <w:r w:rsidR="007D3749">
        <w:rPr>
          <w:lang w:val="es-ES"/>
        </w:rPr>
        <w:t>(</w:t>
      </w:r>
      <w:r w:rsidRPr="00F01115">
        <w:rPr>
          <w:lang w:val="es-ES"/>
        </w:rPr>
        <w:t>Suiza</w:t>
      </w:r>
      <w:r w:rsidR="007D3749">
        <w:rPr>
          <w:lang w:val="es-ES"/>
        </w:rPr>
        <w:t>)</w:t>
      </w:r>
      <w:r w:rsidRPr="00F01115">
        <w:rPr>
          <w:lang w:val="es-ES"/>
        </w:rPr>
        <w:t xml:space="preserve">, los días </w:t>
      </w:r>
      <w:r w:rsidRPr="00F01115">
        <w:t>18 y 19 de marzo de 2019 y fue organizada por la</w:t>
      </w:r>
      <w:r w:rsidR="007D3749">
        <w:t> </w:t>
      </w:r>
      <w:r w:rsidRPr="00F01115">
        <w:t>UIT, y la cuarta reunión, celebrada electrónicamente, tuvo lugar los días 16 y 17 de mayo de</w:t>
      </w:r>
      <w:r w:rsidR="007D3749">
        <w:t> </w:t>
      </w:r>
      <w:r w:rsidRPr="00F01115">
        <w:t>2019.</w:t>
      </w:r>
    </w:p>
    <w:p w:rsidR="00F01115" w:rsidRPr="00F01115" w:rsidRDefault="00F01115" w:rsidP="00F01115">
      <w:pPr>
        <w:rPr>
          <w:lang w:val="es-ES"/>
        </w:rPr>
      </w:pPr>
      <w:r w:rsidRPr="00F01115">
        <w:rPr>
          <w:lang w:val="es-ES"/>
        </w:rPr>
        <w:t>El FG-VM se estructura del siguiente modo:</w:t>
      </w:r>
    </w:p>
    <w:p w:rsidR="00F01115" w:rsidRPr="007D3749" w:rsidRDefault="00F01115" w:rsidP="007D3749">
      <w:pPr>
        <w:pStyle w:val="Headingb0"/>
      </w:pPr>
      <w:r w:rsidRPr="007D3749">
        <w:t>GT</w:t>
      </w:r>
      <w:r w:rsidR="00861C75">
        <w:t> </w:t>
      </w:r>
      <w:r w:rsidRPr="007D3749">
        <w:t>1: casos de uso y requisitos de los multimedios en vehículos</w:t>
      </w:r>
    </w:p>
    <w:p w:rsidR="00F01115" w:rsidRPr="00F01115" w:rsidRDefault="00F01115" w:rsidP="00BC4C71">
      <w:pPr>
        <w:pStyle w:val="enumlev1"/>
      </w:pPr>
      <w:r w:rsidRPr="00F01115">
        <w:t>–</w:t>
      </w:r>
      <w:r w:rsidRPr="00F01115">
        <w:tab/>
      </w:r>
      <w:r w:rsidRPr="00F01115">
        <w:rPr>
          <w:b/>
        </w:rPr>
        <w:t>Presidenta</w:t>
      </w:r>
      <w:r w:rsidRPr="00F01115">
        <w:t>: Gaëlle Mar</w:t>
      </w:r>
      <w:r w:rsidR="007D3749">
        <w:t>tin-Cocher (Blackberry, Canadá)</w:t>
      </w:r>
    </w:p>
    <w:p w:rsidR="00F01115" w:rsidRPr="00F01115" w:rsidRDefault="00F01115" w:rsidP="00BC4C71">
      <w:pPr>
        <w:pStyle w:val="enumlev1"/>
      </w:pPr>
      <w:r w:rsidRPr="00F01115">
        <w:t>–</w:t>
      </w:r>
      <w:r w:rsidRPr="00F01115">
        <w:tab/>
      </w:r>
      <w:r w:rsidRPr="00F01115">
        <w:rPr>
          <w:b/>
        </w:rPr>
        <w:t>Vicepresidente</w:t>
      </w:r>
      <w:r w:rsidRPr="00F01115">
        <w:t>: Kaname Tokita (Honda, Japón)</w:t>
      </w:r>
    </w:p>
    <w:p w:rsidR="00F01115" w:rsidRPr="00F01115" w:rsidRDefault="00F01115" w:rsidP="00BC4C71">
      <w:pPr>
        <w:pStyle w:val="enumlev1"/>
      </w:pPr>
      <w:r w:rsidRPr="00F01115">
        <w:t>–</w:t>
      </w:r>
      <w:r w:rsidRPr="00F01115">
        <w:tab/>
      </w:r>
      <w:r w:rsidRPr="00F01115">
        <w:rPr>
          <w:b/>
        </w:rPr>
        <w:t>Vicepresidente</w:t>
      </w:r>
      <w:r w:rsidRPr="00F01115">
        <w:t>: Lu Yu (Cha</w:t>
      </w:r>
      <w:r w:rsidR="007D3749">
        <w:t>ngan Automobile Co, LTD, China)</w:t>
      </w:r>
    </w:p>
    <w:p w:rsidR="00F01115" w:rsidRPr="000B6AD6" w:rsidRDefault="00F01115" w:rsidP="00BC4C71">
      <w:pPr>
        <w:pStyle w:val="enumlev1"/>
      </w:pPr>
      <w:r w:rsidRPr="000B6AD6">
        <w:t>–</w:t>
      </w:r>
      <w:r w:rsidRPr="000B6AD6">
        <w:tab/>
      </w:r>
      <w:r w:rsidRPr="000B6AD6">
        <w:rPr>
          <w:b/>
        </w:rPr>
        <w:t>Vicepresidente</w:t>
      </w:r>
      <w:r w:rsidRPr="000B6AD6">
        <w:t>: Guo Yansong (G</w:t>
      </w:r>
      <w:r w:rsidR="007D3749" w:rsidRPr="000B6AD6">
        <w:t>reat Wall Motor Co, LTD, China)</w:t>
      </w:r>
      <w:r w:rsidR="00861C75" w:rsidRPr="000B6AD6">
        <w:t>.</w:t>
      </w:r>
    </w:p>
    <w:p w:rsidR="00F01115" w:rsidRPr="00F01115" w:rsidRDefault="00F01115" w:rsidP="007D3749">
      <w:pPr>
        <w:pStyle w:val="Headingb0"/>
      </w:pPr>
      <w:r w:rsidRPr="00F01115">
        <w:t>GT</w:t>
      </w:r>
      <w:r w:rsidR="00861C75">
        <w:t> </w:t>
      </w:r>
      <w:r w:rsidRPr="00F01115">
        <w:t>2: arquitectura de los multimedios en vehículos</w:t>
      </w:r>
    </w:p>
    <w:p w:rsidR="00F01115" w:rsidRPr="00F01115" w:rsidRDefault="00F01115" w:rsidP="00BC4C71">
      <w:pPr>
        <w:pStyle w:val="enumlev1"/>
      </w:pPr>
      <w:r w:rsidRPr="00F01115">
        <w:rPr>
          <w:lang w:val="en-GB"/>
        </w:rPr>
        <w:t>–</w:t>
      </w:r>
      <w:r w:rsidRPr="00F01115">
        <w:rPr>
          <w:lang w:val="en-GB"/>
        </w:rPr>
        <w:tab/>
      </w:r>
      <w:r w:rsidRPr="00F01115">
        <w:rPr>
          <w:b/>
          <w:lang w:val="en-GB"/>
        </w:rPr>
        <w:t>Presidente</w:t>
      </w:r>
      <w:r w:rsidRPr="00F01115">
        <w:rPr>
          <w:lang w:val="en-GB"/>
        </w:rPr>
        <w:t xml:space="preserve">: Yajun Kou (Global Fusion Media Technology and Development Co. </w:t>
      </w:r>
      <w:r w:rsidRPr="00F01115">
        <w:t>Ltd, China)</w:t>
      </w:r>
    </w:p>
    <w:p w:rsidR="00F01115" w:rsidRPr="00F01115" w:rsidRDefault="00F01115" w:rsidP="00BC4C71">
      <w:pPr>
        <w:pStyle w:val="enumlev1"/>
      </w:pPr>
      <w:r w:rsidRPr="00F01115">
        <w:t>–</w:t>
      </w:r>
      <w:r w:rsidRPr="00F01115">
        <w:tab/>
      </w:r>
      <w:r w:rsidRPr="00F01115">
        <w:rPr>
          <w:b/>
        </w:rPr>
        <w:t>Vicepresidente</w:t>
      </w:r>
      <w:r w:rsidRPr="00F01115">
        <w:t>: Dimitri Konstantas (Universidad de Ginebra, Suiza)</w:t>
      </w:r>
    </w:p>
    <w:p w:rsidR="00F01115" w:rsidRPr="00F01115" w:rsidRDefault="00F01115" w:rsidP="00BC4C71">
      <w:pPr>
        <w:pStyle w:val="enumlev1"/>
      </w:pPr>
      <w:r w:rsidRPr="00F01115">
        <w:t>–</w:t>
      </w:r>
      <w:r w:rsidRPr="00F01115">
        <w:tab/>
      </w:r>
      <w:r w:rsidRPr="00F01115">
        <w:rPr>
          <w:b/>
        </w:rPr>
        <w:t>Vicepresidente</w:t>
      </w:r>
      <w:r w:rsidR="007D3749">
        <w:t>: Jie Li (China Telecom, China)</w:t>
      </w:r>
      <w:r w:rsidR="00861C75">
        <w:t>.</w:t>
      </w:r>
    </w:p>
    <w:p w:rsidR="00F01115" w:rsidRPr="007D3749" w:rsidRDefault="00F01115" w:rsidP="007D3749">
      <w:pPr>
        <w:pStyle w:val="Headingb0"/>
      </w:pPr>
      <w:r w:rsidRPr="007D3749">
        <w:t>GT</w:t>
      </w:r>
      <w:r w:rsidR="00861C75">
        <w:t> </w:t>
      </w:r>
      <w:r w:rsidRPr="007D3749">
        <w:t>3: aspectos de implementación de multimedios en vehículos</w:t>
      </w:r>
    </w:p>
    <w:p w:rsidR="00F01115" w:rsidRPr="00F01115" w:rsidRDefault="00F01115" w:rsidP="00BC4C71">
      <w:pPr>
        <w:pStyle w:val="enumlev1"/>
      </w:pPr>
      <w:r w:rsidRPr="00F01115">
        <w:t>–</w:t>
      </w:r>
      <w:r w:rsidRPr="00F01115">
        <w:tab/>
      </w:r>
      <w:r w:rsidRPr="00F01115">
        <w:rPr>
          <w:b/>
        </w:rPr>
        <w:t>Presidente</w:t>
      </w:r>
      <w:r w:rsidRPr="00F01115">
        <w:t>: Por determinar.</w:t>
      </w:r>
    </w:p>
    <w:p w:rsidR="00F01115" w:rsidRPr="00F01115" w:rsidRDefault="00F01115" w:rsidP="00BC4C71">
      <w:pPr>
        <w:pStyle w:val="Heading1"/>
        <w:rPr>
          <w:lang w:val="es-ES"/>
        </w:rPr>
      </w:pPr>
      <w:r w:rsidRPr="00F01115">
        <w:rPr>
          <w:lang w:val="es-ES"/>
        </w:rPr>
        <w:t>2</w:t>
      </w:r>
      <w:r w:rsidRPr="00F01115">
        <w:rPr>
          <w:lang w:val="es-ES"/>
        </w:rPr>
        <w:tab/>
        <w:t>Quinta reunión del Grupo Temático del UIT-T sobre multimedios en vehículos (FG-VM)</w:t>
      </w:r>
    </w:p>
    <w:p w:rsidR="00F01115" w:rsidRPr="00F01115" w:rsidRDefault="00F01115" w:rsidP="00F01115">
      <w:pPr>
        <w:rPr>
          <w:lang w:val="es-ES"/>
        </w:rPr>
      </w:pPr>
      <w:r w:rsidRPr="00F01115">
        <w:rPr>
          <w:lang w:val="es-ES"/>
        </w:rPr>
        <w:t xml:space="preserve">La reunión </w:t>
      </w:r>
      <w:r w:rsidRPr="00F01115">
        <w:rPr>
          <w:b/>
          <w:bCs/>
          <w:lang w:val="es-ES"/>
        </w:rPr>
        <w:t>comenzará a las 09.30 horas</w:t>
      </w:r>
      <w:r w:rsidRPr="00F01115">
        <w:rPr>
          <w:lang w:val="es-ES"/>
        </w:rPr>
        <w:t xml:space="preserve"> del </w:t>
      </w:r>
      <w:r w:rsidRPr="00F01115">
        <w:rPr>
          <w:b/>
          <w:bCs/>
          <w:lang w:val="es-ES"/>
        </w:rPr>
        <w:t>11 de julio de 2019</w:t>
      </w:r>
      <w:r w:rsidRPr="00F01115">
        <w:rPr>
          <w:lang w:val="es-ES"/>
        </w:rPr>
        <w:t xml:space="preserve"> y finalizará a las </w:t>
      </w:r>
      <w:r w:rsidRPr="00EF178D">
        <w:rPr>
          <w:b/>
          <w:bCs/>
          <w:lang w:val="es-ES"/>
        </w:rPr>
        <w:t>18.00 horas</w:t>
      </w:r>
      <w:r w:rsidRPr="00F01115">
        <w:rPr>
          <w:lang w:val="es-ES"/>
        </w:rPr>
        <w:t xml:space="preserve"> del </w:t>
      </w:r>
      <w:r w:rsidRPr="00F01115">
        <w:rPr>
          <w:b/>
          <w:bCs/>
          <w:lang w:val="es-ES"/>
        </w:rPr>
        <w:t>12 de julio de 2019</w:t>
      </w:r>
      <w:r w:rsidRPr="00F01115">
        <w:rPr>
          <w:lang w:val="es-ES"/>
        </w:rPr>
        <w:t>. La inscripción de los participantes comenzará a las 08.30 horas.</w:t>
      </w:r>
    </w:p>
    <w:p w:rsidR="00F01115" w:rsidRPr="00F01115" w:rsidRDefault="00F01115" w:rsidP="00F01115">
      <w:r w:rsidRPr="00F01115">
        <w:rPr>
          <w:lang w:val="es-ES"/>
        </w:rPr>
        <w:t xml:space="preserve">Antes de la reunión, encontrará el proyecto de orden del día, los documentos de la reunión y otras informaciones adicionales en la </w:t>
      </w:r>
      <w:hyperlink r:id="rId10" w:history="1">
        <w:r w:rsidRPr="00F01115">
          <w:rPr>
            <w:rStyle w:val="Hyperlink"/>
            <w:lang w:val="es-ES"/>
          </w:rPr>
          <w:t>página web del FG-VM</w:t>
        </w:r>
      </w:hyperlink>
      <w:r w:rsidRPr="00F01115">
        <w:rPr>
          <w:lang w:val="es-ES"/>
        </w:rPr>
        <w:t>.</w:t>
      </w:r>
    </w:p>
    <w:p w:rsidR="00F01115" w:rsidRPr="00F01115" w:rsidRDefault="00F01115" w:rsidP="00EF178D">
      <w:pPr>
        <w:rPr>
          <w:b/>
          <w:bCs/>
          <w:lang w:val="es-ES"/>
        </w:rPr>
      </w:pPr>
      <w:r w:rsidRPr="00F01115">
        <w:rPr>
          <w:lang w:val="es-ES"/>
        </w:rPr>
        <w:t>El principal objetivo de esta quinta reunión es avanzar en la elaboración del Informe Técnico del</w:t>
      </w:r>
      <w:r w:rsidR="00EF178D">
        <w:rPr>
          <w:lang w:val="es-ES"/>
        </w:rPr>
        <w:t> </w:t>
      </w:r>
      <w:r w:rsidRPr="00F01115">
        <w:rPr>
          <w:lang w:val="es-ES"/>
        </w:rPr>
        <w:t xml:space="preserve">FG-VM sobre </w:t>
      </w:r>
      <w:r w:rsidR="007D3749">
        <w:rPr>
          <w:lang w:val="es-ES"/>
        </w:rPr>
        <w:t>"</w:t>
      </w:r>
      <w:r w:rsidRPr="00F01115">
        <w:rPr>
          <w:b/>
          <w:bCs/>
          <w:lang w:val="es-ES"/>
        </w:rPr>
        <w:t>Casos de uso y requisitos de las redes</w:t>
      </w:r>
      <w:r w:rsidRPr="00F01115">
        <w:t xml:space="preserve"> </w:t>
      </w:r>
      <w:r w:rsidRPr="00F01115">
        <w:rPr>
          <w:b/>
          <w:bCs/>
          <w:lang w:val="es-ES"/>
        </w:rPr>
        <w:t>multimedios en vehículos (VMN)</w:t>
      </w:r>
      <w:r w:rsidR="007D3749" w:rsidRPr="007D3749">
        <w:rPr>
          <w:lang w:val="es-ES"/>
        </w:rPr>
        <w:t>"</w:t>
      </w:r>
      <w:r w:rsidRPr="00F01115">
        <w:rPr>
          <w:lang w:val="es-ES"/>
        </w:rPr>
        <w:t>. Véase el documento de resultados</w:t>
      </w:r>
      <w:r w:rsidR="007D3749">
        <w:rPr>
          <w:lang w:val="es-ES"/>
        </w:rPr>
        <w:t xml:space="preserve"> (</w:t>
      </w:r>
      <w:hyperlink r:id="rId11" w:history="1">
        <w:r w:rsidR="007D3749">
          <w:rPr>
            <w:rStyle w:val="Hyperlink"/>
            <w:lang w:val="es-ES"/>
          </w:rPr>
          <w:t>FG-VM-O-014</w:t>
        </w:r>
      </w:hyperlink>
      <w:r w:rsidR="007D3749">
        <w:rPr>
          <w:lang w:val="es-ES"/>
        </w:rPr>
        <w:t xml:space="preserve">) </w:t>
      </w:r>
      <w:r w:rsidRPr="00F01115">
        <w:rPr>
          <w:bCs/>
          <w:lang w:val="es-ES"/>
        </w:rPr>
        <w:t>de la cuarta reunión del FG-VM, celebrada los días 16 y 17 de mayo de 2019.</w:t>
      </w:r>
    </w:p>
    <w:p w:rsidR="00F01115" w:rsidRPr="00F01115" w:rsidRDefault="00F01115" w:rsidP="00F01115">
      <w:pPr>
        <w:rPr>
          <w:lang w:val="es-ES"/>
        </w:rPr>
      </w:pPr>
      <w:r w:rsidRPr="00F01115">
        <w:rPr>
          <w:lang w:val="es-ES"/>
        </w:rPr>
        <w:t>Se invita a presentar</w:t>
      </w:r>
      <w:r w:rsidRPr="00F01115">
        <w:rPr>
          <w:b/>
          <w:bCs/>
          <w:lang w:val="es-ES"/>
        </w:rPr>
        <w:t xml:space="preserve"> contribuciones escritas </w:t>
      </w:r>
      <w:r w:rsidRPr="00F01115">
        <w:rPr>
          <w:lang w:val="es-ES"/>
        </w:rPr>
        <w:t xml:space="preserve">para seguir avanzando en la elaboración del proyecto de Informe Técnico. Se invita asimismo a presentar </w:t>
      </w:r>
      <w:r w:rsidRPr="00F01115">
        <w:rPr>
          <w:b/>
          <w:bCs/>
          <w:lang w:val="es-ES"/>
        </w:rPr>
        <w:t>contribuciones</w:t>
      </w:r>
      <w:r w:rsidRPr="00F01115">
        <w:rPr>
          <w:lang w:val="es-ES"/>
        </w:rPr>
        <w:t xml:space="preserve"> para seguir avanzando en el plan de estudios del FG-VM.</w:t>
      </w:r>
    </w:p>
    <w:p w:rsidR="00F01115" w:rsidRPr="00F01115" w:rsidRDefault="00F01115" w:rsidP="00F01115">
      <w:pPr>
        <w:rPr>
          <w:lang w:val="es-ES"/>
        </w:rPr>
      </w:pPr>
      <w:r w:rsidRPr="00F01115">
        <w:rPr>
          <w:lang w:val="es-ES"/>
        </w:rPr>
        <w:t>Para obtener más inform</w:t>
      </w:r>
      <w:r w:rsidR="00EF178D">
        <w:rPr>
          <w:lang w:val="es-ES"/>
        </w:rPr>
        <w:t>ación, pónganse en contacto con</w:t>
      </w:r>
      <w:r w:rsidRPr="00F01115">
        <w:rPr>
          <w:lang w:val="es-ES"/>
        </w:rPr>
        <w:t xml:space="preserve"> </w:t>
      </w:r>
      <w:hyperlink r:id="rId12" w:history="1">
        <w:r w:rsidRPr="00F01115">
          <w:rPr>
            <w:rStyle w:val="Hyperlink"/>
            <w:lang w:val="es-ES"/>
          </w:rPr>
          <w:t>tsbfgvm@itu.int</w:t>
        </w:r>
      </w:hyperlink>
      <w:r w:rsidRPr="00F01115">
        <w:rPr>
          <w:lang w:val="es-ES"/>
        </w:rPr>
        <w:t xml:space="preserve">. Se puede también obtener información adicional en la </w:t>
      </w:r>
      <w:hyperlink r:id="rId13" w:history="1">
        <w:r w:rsidRPr="00F01115">
          <w:rPr>
            <w:rStyle w:val="Hyperlink"/>
            <w:lang w:val="es-ES"/>
          </w:rPr>
          <w:t>página web del FG-VM</w:t>
        </w:r>
      </w:hyperlink>
      <w:r w:rsidRPr="007D3749">
        <w:t>.</w:t>
      </w:r>
    </w:p>
    <w:p w:rsidR="00F01115" w:rsidRPr="00F01115" w:rsidRDefault="00F01115" w:rsidP="00BC4C71">
      <w:pPr>
        <w:pStyle w:val="Heading1"/>
        <w:rPr>
          <w:lang w:val="es-ES"/>
        </w:rPr>
      </w:pPr>
      <w:r w:rsidRPr="00F01115">
        <w:rPr>
          <w:lang w:val="es-ES"/>
        </w:rPr>
        <w:t>3</w:t>
      </w:r>
      <w:r w:rsidRPr="00F01115">
        <w:rPr>
          <w:lang w:val="es-ES"/>
        </w:rPr>
        <w:tab/>
        <w:t>Inscripción e informaciones logísticas</w:t>
      </w:r>
    </w:p>
    <w:p w:rsidR="00F01115" w:rsidRPr="00F01115" w:rsidRDefault="00F01115" w:rsidP="00F01115">
      <w:pPr>
        <w:rPr>
          <w:lang w:val="es-ES"/>
        </w:rPr>
      </w:pPr>
      <w:r w:rsidRPr="00F01115">
        <w:rPr>
          <w:lang w:val="es-ES"/>
        </w:rPr>
        <w:t xml:space="preserve">Para que el anfitrión pueda realizar las gestiones logísticas necesarias, se insta a los participantes a realizar la </w:t>
      </w:r>
      <w:r w:rsidRPr="00F01115">
        <w:rPr>
          <w:b/>
          <w:bCs/>
          <w:lang w:val="es-ES"/>
        </w:rPr>
        <w:t>preinscripción en línea</w:t>
      </w:r>
      <w:r w:rsidRPr="00F01115">
        <w:rPr>
          <w:lang w:val="es-ES"/>
        </w:rPr>
        <w:t xml:space="preserve"> a través de la </w:t>
      </w:r>
      <w:hyperlink r:id="rId14" w:history="1">
        <w:r w:rsidRPr="00F01115">
          <w:rPr>
            <w:rStyle w:val="Hyperlink"/>
            <w:lang w:val="es-ES"/>
          </w:rPr>
          <w:t>página web del FG-VM</w:t>
        </w:r>
      </w:hyperlink>
      <w:r w:rsidRPr="00F01115">
        <w:rPr>
          <w:lang w:val="es-ES"/>
        </w:rPr>
        <w:t xml:space="preserve"> lo antes posible y </w:t>
      </w:r>
      <w:r w:rsidRPr="00F01115">
        <w:rPr>
          <w:b/>
          <w:bCs/>
          <w:lang w:val="es-ES"/>
        </w:rPr>
        <w:t>a más tardar el 25 de junio de 2019</w:t>
      </w:r>
      <w:r w:rsidRPr="00F01115">
        <w:rPr>
          <w:lang w:val="es-ES"/>
        </w:rPr>
        <w:t xml:space="preserve">. La </w:t>
      </w:r>
      <w:r w:rsidRPr="00F01115">
        <w:rPr>
          <w:u w:val="single"/>
          <w:lang w:val="es-ES"/>
        </w:rPr>
        <w:t>inscripción es obligatoria tanto para participar a distancia</w:t>
      </w:r>
      <w:r w:rsidRPr="00F01115">
        <w:rPr>
          <w:lang w:val="es-ES"/>
        </w:rPr>
        <w:t xml:space="preserve"> como para asistir en persona a la reunión.</w:t>
      </w:r>
    </w:p>
    <w:p w:rsidR="00F01115" w:rsidRPr="00F01115" w:rsidRDefault="00F01115" w:rsidP="00F01115">
      <w:pPr>
        <w:rPr>
          <w:u w:val="single"/>
          <w:lang w:val="es-ES"/>
        </w:rPr>
      </w:pPr>
      <w:r w:rsidRPr="00F01115">
        <w:rPr>
          <w:lang w:val="es-ES"/>
        </w:rPr>
        <w:t xml:space="preserve">Para asistir a la </w:t>
      </w:r>
      <w:r w:rsidRPr="00F01115">
        <w:rPr>
          <w:b/>
          <w:bCs/>
          <w:lang w:val="es-ES"/>
        </w:rPr>
        <w:t>quinta reunión del Grupo Temático del UIT-T sobre multimedios en vehículos (FG-VM)</w:t>
      </w:r>
      <w:r w:rsidRPr="00F01115">
        <w:rPr>
          <w:lang w:val="es-ES"/>
        </w:rPr>
        <w:t>,</w:t>
      </w:r>
      <w:r w:rsidRPr="00EF178D">
        <w:t xml:space="preserve"> </w:t>
      </w:r>
      <w:r w:rsidRPr="00F01115">
        <w:rPr>
          <w:lang w:val="es-ES"/>
        </w:rPr>
        <w:t>los</w:t>
      </w:r>
      <w:r w:rsidRPr="00F01115">
        <w:rPr>
          <w:b/>
          <w:bCs/>
          <w:lang w:val="es-ES"/>
        </w:rPr>
        <w:t xml:space="preserve"> </w:t>
      </w:r>
      <w:r w:rsidRPr="00F01115">
        <w:rPr>
          <w:lang w:val="es-ES"/>
        </w:rPr>
        <w:t xml:space="preserve">participantes deberán inscribirse en el </w:t>
      </w:r>
      <w:hyperlink r:id="rId15" w:history="1">
        <w:r w:rsidRPr="00F01115">
          <w:rPr>
            <w:rStyle w:val="Hyperlink"/>
            <w:lang w:val="es-ES"/>
          </w:rPr>
          <w:t>sitio web de la UIT</w:t>
        </w:r>
      </w:hyperlink>
      <w:r w:rsidRPr="007D3749">
        <w:t>.</w:t>
      </w:r>
    </w:p>
    <w:p w:rsidR="00F01115" w:rsidRPr="00F01115" w:rsidRDefault="00F01115" w:rsidP="00F01115">
      <w:pPr>
        <w:rPr>
          <w:lang w:val="es-ES"/>
        </w:rPr>
      </w:pPr>
      <w:r w:rsidRPr="00F01115">
        <w:rPr>
          <w:lang w:val="es-ES"/>
        </w:rPr>
        <w:lastRenderedPageBreak/>
        <w:t xml:space="preserve">La participación en el FG-VM es gratuita y está abierta a todos, incluidos los gobiernos, los representantes de las asociaciones e industrias del automóvil y las telecomunicaciones/TIC, las entidades académicas y los institutos de investigación, entidades no Miembros de la UIT y particulares. Se invita a las personas interesadas en recibir noticias e información relativa a este Grupo a que se inscriban en la </w:t>
      </w:r>
      <w:r w:rsidRPr="00F01115">
        <w:rPr>
          <w:b/>
          <w:bCs/>
          <w:lang w:val="es-ES"/>
        </w:rPr>
        <w:t>lista de correo electrónico del FG-VM</w:t>
      </w:r>
      <w:r w:rsidRPr="00F01115">
        <w:rPr>
          <w:lang w:val="es-ES"/>
        </w:rPr>
        <w:t xml:space="preserve">. Encontrará más información sobre cómo suscribirse en la página web del FG-VM: </w:t>
      </w:r>
      <w:hyperlink r:id="rId16" w:history="1">
        <w:r w:rsidRPr="00F01115">
          <w:rPr>
            <w:rStyle w:val="Hyperlink"/>
          </w:rPr>
          <w:t>https://itu.int/go/fgvm</w:t>
        </w:r>
      </w:hyperlink>
      <w:r w:rsidRPr="00F01115">
        <w:rPr>
          <w:lang w:val="es-ES"/>
        </w:rPr>
        <w:t>.</w:t>
      </w:r>
    </w:p>
    <w:p w:rsidR="00F01115" w:rsidRPr="00F01115" w:rsidRDefault="00F01115" w:rsidP="00F01115">
      <w:pPr>
        <w:rPr>
          <w:lang w:val="es-ES"/>
        </w:rPr>
      </w:pPr>
      <w:r w:rsidRPr="00F01115">
        <w:rPr>
          <w:lang w:val="es-ES"/>
        </w:rPr>
        <w:t xml:space="preserve">En el </w:t>
      </w:r>
      <w:r w:rsidRPr="00F01115">
        <w:rPr>
          <w:b/>
          <w:bCs/>
          <w:lang w:val="es-ES"/>
        </w:rPr>
        <w:t>Anexo 1</w:t>
      </w:r>
      <w:r w:rsidRPr="00F01115">
        <w:rPr>
          <w:lang w:val="es-ES"/>
        </w:rPr>
        <w:t xml:space="preserve"> se ofrece información práctica sobre la reunión. Se puede solicitar una carta de apoyo a la obtención del visado utilizando el formulario del </w:t>
      </w:r>
      <w:r w:rsidRPr="00F01115">
        <w:rPr>
          <w:b/>
          <w:bCs/>
          <w:lang w:val="es-ES"/>
        </w:rPr>
        <w:t>Anexo 3</w:t>
      </w:r>
      <w:r w:rsidRPr="00F01115">
        <w:rPr>
          <w:lang w:val="es-ES"/>
        </w:rPr>
        <w:t xml:space="preserve">. Los debates se celebrarán únicamente en inglés y se contará con el apoyo de la </w:t>
      </w:r>
      <w:r w:rsidRPr="00F01115">
        <w:rPr>
          <w:b/>
          <w:bCs/>
          <w:lang w:val="es-ES"/>
        </w:rPr>
        <w:t>participación a distancia</w:t>
      </w:r>
      <w:r w:rsidRPr="00F01115">
        <w:rPr>
          <w:lang w:val="es-ES"/>
        </w:rPr>
        <w:t>; los detalles podrán consulta</w:t>
      </w:r>
      <w:r w:rsidR="007D3749">
        <w:rPr>
          <w:lang w:val="es-ES"/>
        </w:rPr>
        <w:t>rse en la página web del FG-VM.</w:t>
      </w:r>
    </w:p>
    <w:p w:rsidR="00F01115" w:rsidRPr="00F01115" w:rsidRDefault="00F01115" w:rsidP="00BC4C71">
      <w:pPr>
        <w:pStyle w:val="Heading1"/>
        <w:rPr>
          <w:lang w:val="es-ES"/>
        </w:rPr>
      </w:pPr>
      <w:r w:rsidRPr="00F01115">
        <w:rPr>
          <w:lang w:val="es-ES"/>
        </w:rPr>
        <w:t>4</w:t>
      </w:r>
      <w:r w:rsidRPr="00F01115">
        <w:rPr>
          <w:lang w:val="es-ES"/>
        </w:rPr>
        <w:tab/>
        <w:t>Plazos clave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6875"/>
      </w:tblGrid>
      <w:tr w:rsidR="00F01115" w:rsidRPr="00A4615C" w:rsidTr="00522F1E">
        <w:tc>
          <w:tcPr>
            <w:tcW w:w="1430" w:type="pct"/>
            <w:shd w:val="clear" w:color="auto" w:fill="auto"/>
            <w:vAlign w:val="center"/>
          </w:tcPr>
          <w:p w:rsidR="00F01115" w:rsidRPr="00A4615C" w:rsidRDefault="00F01115" w:rsidP="00522F1E">
            <w:pPr>
              <w:rPr>
                <w:lang w:val="es-ES"/>
              </w:rPr>
            </w:pPr>
            <w:r>
              <w:rPr>
                <w:lang w:val="es-ES"/>
              </w:rPr>
              <w:t>11 de junio</w:t>
            </w:r>
            <w:r w:rsidRPr="00A4615C">
              <w:rPr>
                <w:lang w:val="es-ES"/>
              </w:rPr>
              <w:t xml:space="preserve"> de 201</w:t>
            </w:r>
            <w:r>
              <w:rPr>
                <w:lang w:val="es-ES"/>
              </w:rPr>
              <w:t>9</w:t>
            </w:r>
            <w:r w:rsidRPr="00A4615C">
              <w:rPr>
                <w:lang w:val="es-ES"/>
              </w:rPr>
              <w:t xml:space="preserve"> (plazo flexible)</w:t>
            </w:r>
          </w:p>
        </w:tc>
        <w:tc>
          <w:tcPr>
            <w:tcW w:w="3570" w:type="pct"/>
            <w:shd w:val="clear" w:color="auto" w:fill="auto"/>
            <w:vAlign w:val="center"/>
          </w:tcPr>
          <w:p w:rsidR="00F01115" w:rsidRPr="00A4615C" w:rsidRDefault="00F01115" w:rsidP="00522F1E">
            <w:pPr>
              <w:tabs>
                <w:tab w:val="clear" w:pos="794"/>
                <w:tab w:val="clear" w:pos="1191"/>
                <w:tab w:val="left" w:pos="311"/>
              </w:tabs>
              <w:ind w:left="311" w:hanging="311"/>
              <w:rPr>
                <w:lang w:val="es-ES"/>
              </w:rPr>
            </w:pPr>
            <w:r w:rsidRPr="00E00192">
              <w:rPr>
                <w:lang w:val="es-ES"/>
              </w:rPr>
              <w:t>–</w:t>
            </w:r>
            <w:r>
              <w:rPr>
                <w:lang w:val="es-ES"/>
              </w:rPr>
              <w:tab/>
            </w:r>
            <w:r w:rsidRPr="00A4615C">
              <w:rPr>
                <w:lang w:val="es-ES"/>
              </w:rPr>
              <w:t>Presentación de solicitudes de cartas de apoyo a la obtención de visados (</w:t>
            </w:r>
            <w:r>
              <w:rPr>
                <w:lang w:val="es-ES"/>
              </w:rPr>
              <w:t xml:space="preserve">véase el </w:t>
            </w:r>
            <w:r w:rsidRPr="00BD4940">
              <w:rPr>
                <w:b/>
                <w:bCs/>
                <w:lang w:val="es-ES"/>
              </w:rPr>
              <w:t>Anexo 3</w:t>
            </w:r>
            <w:r w:rsidRPr="00A4615C">
              <w:rPr>
                <w:lang w:val="es-ES"/>
              </w:rPr>
              <w:t>)</w:t>
            </w:r>
          </w:p>
        </w:tc>
      </w:tr>
      <w:tr w:rsidR="00F01115" w:rsidRPr="00A4615C" w:rsidTr="00522F1E">
        <w:tc>
          <w:tcPr>
            <w:tcW w:w="1430" w:type="pct"/>
            <w:shd w:val="clear" w:color="auto" w:fill="auto"/>
            <w:vAlign w:val="center"/>
          </w:tcPr>
          <w:p w:rsidR="00F01115" w:rsidRPr="00A4615C" w:rsidRDefault="00F01115" w:rsidP="00522F1E">
            <w:pPr>
              <w:rPr>
                <w:lang w:val="es-ES"/>
              </w:rPr>
            </w:pPr>
            <w:r>
              <w:rPr>
                <w:lang w:val="es-ES"/>
              </w:rPr>
              <w:t>25 de junio</w:t>
            </w:r>
            <w:r w:rsidRPr="00A4615C">
              <w:rPr>
                <w:lang w:val="es-ES"/>
              </w:rPr>
              <w:t xml:space="preserve"> de 2019</w:t>
            </w:r>
          </w:p>
        </w:tc>
        <w:tc>
          <w:tcPr>
            <w:tcW w:w="3570" w:type="pct"/>
            <w:shd w:val="clear" w:color="auto" w:fill="auto"/>
            <w:vAlign w:val="center"/>
          </w:tcPr>
          <w:p w:rsidR="00F01115" w:rsidRPr="00A4615C" w:rsidRDefault="00F01115" w:rsidP="00522F1E">
            <w:pPr>
              <w:tabs>
                <w:tab w:val="clear" w:pos="794"/>
                <w:tab w:val="clear" w:pos="1191"/>
                <w:tab w:val="left" w:pos="311"/>
              </w:tabs>
              <w:ind w:left="311" w:hanging="311"/>
              <w:rPr>
                <w:lang w:val="es-ES"/>
              </w:rPr>
            </w:pPr>
            <w:r w:rsidRPr="00E00192">
              <w:rPr>
                <w:lang w:val="es-ES"/>
              </w:rPr>
              <w:t>–</w:t>
            </w:r>
            <w:r>
              <w:rPr>
                <w:lang w:val="es-ES"/>
              </w:rPr>
              <w:tab/>
            </w:r>
            <w:r w:rsidRPr="00A4615C">
              <w:rPr>
                <w:lang w:val="es-ES"/>
              </w:rPr>
              <w:t xml:space="preserve">Preinscripción (en línea a través de la </w:t>
            </w:r>
            <w:hyperlink r:id="rId17" w:history="1">
              <w:r w:rsidRPr="00171830">
                <w:rPr>
                  <w:rStyle w:val="Hyperlink"/>
                  <w:lang w:val="es-ES"/>
                </w:rPr>
                <w:t>página web del FG-VM</w:t>
              </w:r>
            </w:hyperlink>
            <w:r w:rsidRPr="00A4615C">
              <w:rPr>
                <w:lang w:val="es-ES"/>
              </w:rPr>
              <w:t>)</w:t>
            </w:r>
          </w:p>
        </w:tc>
      </w:tr>
      <w:tr w:rsidR="00F01115" w:rsidRPr="00A4615C" w:rsidTr="00522F1E">
        <w:tc>
          <w:tcPr>
            <w:tcW w:w="1430" w:type="pct"/>
            <w:shd w:val="clear" w:color="auto" w:fill="auto"/>
            <w:vAlign w:val="center"/>
          </w:tcPr>
          <w:p w:rsidR="00F01115" w:rsidRPr="00A4615C" w:rsidDel="00E20E35" w:rsidRDefault="00F01115" w:rsidP="00522F1E">
            <w:pPr>
              <w:rPr>
                <w:lang w:val="es-ES"/>
              </w:rPr>
            </w:pPr>
            <w:r w:rsidRPr="00A4615C">
              <w:rPr>
                <w:lang w:val="es-ES"/>
              </w:rPr>
              <w:t>1</w:t>
            </w:r>
            <w:r>
              <w:rPr>
                <w:lang w:val="es-ES"/>
              </w:rPr>
              <w:t xml:space="preserve"> de julio de</w:t>
            </w:r>
            <w:r w:rsidRPr="00A4615C">
              <w:rPr>
                <w:lang w:val="es-ES"/>
              </w:rPr>
              <w:t xml:space="preserve"> 2019</w:t>
            </w:r>
          </w:p>
        </w:tc>
        <w:tc>
          <w:tcPr>
            <w:tcW w:w="3570" w:type="pct"/>
            <w:shd w:val="clear" w:color="auto" w:fill="auto"/>
            <w:vAlign w:val="center"/>
          </w:tcPr>
          <w:p w:rsidR="00F01115" w:rsidRPr="00A4615C" w:rsidRDefault="00F01115" w:rsidP="00522F1E">
            <w:pPr>
              <w:tabs>
                <w:tab w:val="clear" w:pos="794"/>
                <w:tab w:val="clear" w:pos="1191"/>
                <w:tab w:val="left" w:pos="311"/>
              </w:tabs>
              <w:ind w:left="311" w:hanging="311"/>
              <w:rPr>
                <w:lang w:val="es-ES"/>
              </w:rPr>
            </w:pPr>
            <w:r w:rsidRPr="00E00192">
              <w:rPr>
                <w:lang w:val="es-ES"/>
              </w:rPr>
              <w:t>–</w:t>
            </w:r>
            <w:r>
              <w:rPr>
                <w:lang w:val="es-ES"/>
              </w:rPr>
              <w:tab/>
            </w:r>
            <w:r w:rsidRPr="00A4615C">
              <w:rPr>
                <w:lang w:val="es-ES"/>
              </w:rPr>
              <w:t xml:space="preserve">Presentación de contribuciones por escrito </w:t>
            </w:r>
            <w:r w:rsidRPr="00EF178D">
              <w:t xml:space="preserve">(por correo-e a </w:t>
            </w:r>
            <w:hyperlink r:id="rId18" w:history="1">
              <w:r w:rsidRPr="00A4615C">
                <w:rPr>
                  <w:rStyle w:val="Hyperlink"/>
                  <w:szCs w:val="24"/>
                  <w:lang w:val="es-ES"/>
                </w:rPr>
                <w:t>tsbfgvm@itu.int</w:t>
              </w:r>
            </w:hyperlink>
            <w:r w:rsidRPr="00A4615C">
              <w:rPr>
                <w:lang w:val="es-ES"/>
              </w:rPr>
              <w:t>)</w:t>
            </w:r>
          </w:p>
        </w:tc>
      </w:tr>
    </w:tbl>
    <w:p w:rsidR="00F01115" w:rsidRDefault="00F01115" w:rsidP="00BC4C71">
      <w:pPr>
        <w:pStyle w:val="Normalaftertitle0"/>
      </w:pPr>
      <w:r w:rsidRPr="00F01115">
        <w:t>Le deseo una reunión agradable y productiva.</w:t>
      </w:r>
    </w:p>
    <w:tbl>
      <w:tblPr>
        <w:tblW w:w="0" w:type="auto"/>
        <w:tblLook w:val="04A0" w:firstRow="1" w:lastRow="0" w:firstColumn="1" w:lastColumn="0" w:noHBand="0" w:noVBand="1"/>
      </w:tblPr>
      <w:tblGrid>
        <w:gridCol w:w="6327"/>
        <w:gridCol w:w="3307"/>
      </w:tblGrid>
      <w:tr w:rsidR="00F01115" w:rsidRPr="00A4615C" w:rsidTr="00BC4C71">
        <w:trPr>
          <w:trHeight w:val="1955"/>
        </w:trPr>
        <w:tc>
          <w:tcPr>
            <w:tcW w:w="6327" w:type="dxa"/>
            <w:tcBorders>
              <w:right w:val="single" w:sz="4" w:space="0" w:color="auto"/>
            </w:tcBorders>
          </w:tcPr>
          <w:p w:rsidR="00F01115" w:rsidRPr="00A4615C" w:rsidRDefault="00F01115" w:rsidP="00522F1E">
            <w:pPr>
              <w:rPr>
                <w:lang w:val="es-ES"/>
              </w:rPr>
            </w:pPr>
            <w:r w:rsidRPr="00A4615C">
              <w:rPr>
                <w:lang w:val="es-ES"/>
              </w:rPr>
              <w:t>Atentamente</w:t>
            </w:r>
            <w:r>
              <w:rPr>
                <w:lang w:val="es-ES"/>
              </w:rPr>
              <w:t>,</w:t>
            </w:r>
          </w:p>
          <w:p w:rsidR="00F01115" w:rsidRPr="00E00192" w:rsidRDefault="00F01115" w:rsidP="00522F1E">
            <w:pPr>
              <w:spacing w:before="360" w:after="360"/>
              <w:rPr>
                <w:i/>
                <w:iCs/>
                <w:lang w:val="es-ES"/>
              </w:rPr>
            </w:pPr>
            <w:r w:rsidRPr="00A35AFB">
              <w:rPr>
                <w:i/>
                <w:iCs/>
                <w:lang w:val="es-ES"/>
              </w:rPr>
              <w:t>(firmado)</w:t>
            </w:r>
          </w:p>
          <w:p w:rsidR="00F01115" w:rsidRPr="00A4615C" w:rsidRDefault="00F01115" w:rsidP="00522F1E">
            <w:pPr>
              <w:rPr>
                <w:lang w:val="es-ES"/>
              </w:rPr>
            </w:pPr>
            <w:r w:rsidRPr="00A4615C">
              <w:rPr>
                <w:szCs w:val="24"/>
                <w:lang w:val="es-ES"/>
              </w:rPr>
              <w:t>Chaesub Lee</w:t>
            </w:r>
            <w:r w:rsidRPr="00A4615C">
              <w:rPr>
                <w:lang w:val="es-ES"/>
              </w:rPr>
              <w:br/>
              <w:t xml:space="preserve">Director de la Oficina de </w:t>
            </w:r>
            <w:r w:rsidRPr="00A4615C">
              <w:rPr>
                <w:lang w:val="es-ES"/>
              </w:rPr>
              <w:br/>
              <w:t>Normalización de las Telecomunicaciones</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F01115" w:rsidRPr="00A4615C" w:rsidRDefault="00F01115" w:rsidP="00522F1E">
            <w:pPr>
              <w:spacing w:before="0"/>
              <w:jc w:val="center"/>
              <w:rPr>
                <w:lang w:val="es-ES"/>
              </w:rPr>
            </w:pPr>
            <w:r>
              <w:rPr>
                <w:noProof/>
                <w:lang w:val="en-GB" w:eastAsia="en-GB"/>
              </w:rPr>
              <w:drawing>
                <wp:inline distT="0" distB="0" distL="0" distR="0" wp14:anchorId="6E058D49" wp14:editId="660A08AD">
                  <wp:extent cx="1264920" cy="1270000"/>
                  <wp:effectExtent l="0" t="0" r="0" b="6350"/>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tretch>
                            <a:fillRect/>
                          </a:stretch>
                        </pic:blipFill>
                        <pic:spPr>
                          <a:xfrm>
                            <a:off x="0" y="0"/>
                            <a:ext cx="1264920" cy="1270000"/>
                          </a:xfrm>
                          <a:prstGeom prst="rect">
                            <a:avLst/>
                          </a:prstGeom>
                        </pic:spPr>
                      </pic:pic>
                    </a:graphicData>
                  </a:graphic>
                </wp:inline>
              </w:drawing>
            </w:r>
          </w:p>
          <w:p w:rsidR="00F01115" w:rsidRPr="00A4615C" w:rsidRDefault="00F01115" w:rsidP="00522F1E">
            <w:pPr>
              <w:spacing w:before="0"/>
              <w:jc w:val="center"/>
              <w:rPr>
                <w:lang w:val="es-ES"/>
              </w:rPr>
            </w:pPr>
            <w:r w:rsidRPr="00A4615C">
              <w:rPr>
                <w:sz w:val="20"/>
                <w:szCs w:val="16"/>
                <w:lang w:val="es-ES"/>
              </w:rPr>
              <w:t>Información reciente sobre la reunión</w:t>
            </w:r>
          </w:p>
        </w:tc>
      </w:tr>
    </w:tbl>
    <w:p w:rsidR="007D3749" w:rsidRPr="000B6AD6" w:rsidRDefault="007D3749" w:rsidP="007D3749">
      <w:pPr>
        <w:spacing w:before="960"/>
        <w:rPr>
          <w:lang w:val="en-GB"/>
        </w:rPr>
      </w:pPr>
      <w:bookmarkStart w:id="9" w:name="_GoBack"/>
      <w:r w:rsidRPr="000B6AD6">
        <w:rPr>
          <w:b/>
          <w:bCs/>
          <w:lang w:val="en-GB"/>
        </w:rPr>
        <w:t>Anexos</w:t>
      </w:r>
      <w:r w:rsidRPr="000B6AD6">
        <w:rPr>
          <w:lang w:val="en-GB"/>
        </w:rPr>
        <w:t>: 3</w:t>
      </w:r>
    </w:p>
    <w:p w:rsidR="007D3749" w:rsidRPr="000B6AD6" w:rsidRDefault="007D3749" w:rsidP="00BC4C71">
      <w:pPr>
        <w:rPr>
          <w:lang w:val="en-GB"/>
        </w:rPr>
      </w:pPr>
    </w:p>
    <w:p w:rsidR="00743DB7" w:rsidRPr="000B6AD6" w:rsidRDefault="00743DB7" w:rsidP="00BC4C71">
      <w:pPr>
        <w:rPr>
          <w:lang w:val="en-GB"/>
        </w:rPr>
        <w:sectPr w:rsidR="00743DB7" w:rsidRPr="000B6AD6" w:rsidSect="00B87E9E">
          <w:headerReference w:type="default" r:id="rId20"/>
          <w:footerReference w:type="first" r:id="rId21"/>
          <w:pgSz w:w="11907" w:h="16840" w:code="9"/>
          <w:pgMar w:top="1134" w:right="1134" w:bottom="1134" w:left="1134" w:header="567" w:footer="567" w:gutter="0"/>
          <w:paperSrc w:first="261" w:other="261"/>
          <w:cols w:space="720"/>
          <w:titlePg/>
        </w:sectPr>
      </w:pPr>
    </w:p>
    <w:p w:rsidR="00AD03F0" w:rsidRPr="00D67E36" w:rsidRDefault="00AD03F0" w:rsidP="00AD03F0">
      <w:pPr>
        <w:pStyle w:val="AnnexNo"/>
        <w:spacing w:after="0"/>
        <w:rPr>
          <w:bCs/>
          <w:szCs w:val="28"/>
        </w:rPr>
      </w:pPr>
      <w:bookmarkStart w:id="10" w:name="_ANNEX_2"/>
      <w:bookmarkStart w:id="11" w:name="_ANNEX_2_–"/>
      <w:bookmarkStart w:id="12" w:name="_ANNEX_C_–"/>
      <w:bookmarkEnd w:id="10"/>
      <w:bookmarkEnd w:id="11"/>
      <w:bookmarkEnd w:id="12"/>
      <w:bookmarkEnd w:id="9"/>
      <w:r w:rsidRPr="00D67E36">
        <w:rPr>
          <w:rFonts w:asciiTheme="minorHAnsi" w:hAnsiTheme="minorHAnsi"/>
          <w:bCs/>
          <w:caps w:val="0"/>
          <w:szCs w:val="28"/>
        </w:rPr>
        <w:lastRenderedPageBreak/>
        <w:t xml:space="preserve">ANNEX </w:t>
      </w:r>
      <w:r w:rsidRPr="00D67E36">
        <w:rPr>
          <w:rFonts w:asciiTheme="minorHAnsi" w:hAnsiTheme="minorHAnsi"/>
          <w:bCs/>
          <w:szCs w:val="28"/>
        </w:rPr>
        <w:t>1</w:t>
      </w:r>
    </w:p>
    <w:p w:rsidR="00AD03F0" w:rsidRPr="00AD03F0" w:rsidRDefault="00AD03F0" w:rsidP="00AD03F0">
      <w:pPr>
        <w:pStyle w:val="Title1"/>
        <w:widowControl w:val="0"/>
        <w:tabs>
          <w:tab w:val="clear" w:pos="567"/>
          <w:tab w:val="clear" w:pos="1701"/>
          <w:tab w:val="clear" w:pos="2835"/>
        </w:tabs>
        <w:overflowPunct/>
        <w:autoSpaceDE/>
        <w:autoSpaceDN/>
        <w:spacing w:before="0"/>
        <w:textAlignment w:val="auto"/>
        <w:rPr>
          <w:rFonts w:eastAsia="MS PGothic"/>
          <w:b/>
          <w:caps w:val="0"/>
          <w:szCs w:val="28"/>
          <w:lang w:val="en-GB"/>
        </w:rPr>
      </w:pPr>
      <w:r w:rsidRPr="00AD03F0">
        <w:rPr>
          <w:rFonts w:eastAsia="MS PGothic"/>
          <w:b/>
          <w:caps w:val="0"/>
          <w:szCs w:val="28"/>
          <w:lang w:val="en-GB"/>
        </w:rPr>
        <w:t>Fifth meeting of ITU-T FG-VM:</w:t>
      </w:r>
    </w:p>
    <w:p w:rsidR="00AD03F0" w:rsidRPr="00AD03F0" w:rsidRDefault="00AD03F0" w:rsidP="00AD03F0">
      <w:pPr>
        <w:pStyle w:val="Title1"/>
        <w:widowControl w:val="0"/>
        <w:tabs>
          <w:tab w:val="clear" w:pos="567"/>
          <w:tab w:val="clear" w:pos="1701"/>
          <w:tab w:val="clear" w:pos="2835"/>
        </w:tabs>
        <w:overflowPunct/>
        <w:autoSpaceDE/>
        <w:autoSpaceDN/>
        <w:spacing w:before="0"/>
        <w:textAlignment w:val="auto"/>
        <w:rPr>
          <w:rFonts w:eastAsia="MS PGothic"/>
          <w:b/>
          <w:caps w:val="0"/>
          <w:szCs w:val="28"/>
          <w:lang w:val="en-GB"/>
        </w:rPr>
      </w:pPr>
      <w:r w:rsidRPr="00AD03F0">
        <w:rPr>
          <w:rFonts w:eastAsia="MS PGothic"/>
          <w:b/>
          <w:caps w:val="0"/>
          <w:szCs w:val="28"/>
          <w:lang w:val="en-GB"/>
        </w:rPr>
        <w:t>Changchun, China, 11-12 July 2019</w:t>
      </w:r>
    </w:p>
    <w:p w:rsidR="00AD03F0" w:rsidRPr="00AD03F0" w:rsidRDefault="00AD03F0" w:rsidP="00AD03F0">
      <w:pPr>
        <w:pStyle w:val="Title1"/>
        <w:widowControl w:val="0"/>
        <w:tabs>
          <w:tab w:val="clear" w:pos="567"/>
          <w:tab w:val="clear" w:pos="1701"/>
          <w:tab w:val="clear" w:pos="2835"/>
        </w:tabs>
        <w:overflowPunct/>
        <w:autoSpaceDE/>
        <w:autoSpaceDN/>
        <w:spacing w:before="0"/>
        <w:textAlignment w:val="auto"/>
        <w:rPr>
          <w:rFonts w:eastAsia="MS PGothic"/>
          <w:b/>
          <w:caps w:val="0"/>
          <w:szCs w:val="28"/>
          <w:lang w:val="en-GB"/>
        </w:rPr>
      </w:pPr>
      <w:r w:rsidRPr="00AD03F0">
        <w:rPr>
          <w:rFonts w:eastAsia="MS PGothic"/>
          <w:b/>
          <w:caps w:val="0"/>
          <w:szCs w:val="28"/>
          <w:lang w:val="en-GB"/>
        </w:rPr>
        <w:t>Practical meeting information for participants</w:t>
      </w:r>
    </w:p>
    <w:p w:rsidR="00AD03F0" w:rsidRPr="00AD03F0" w:rsidRDefault="00AD03F0" w:rsidP="00AD03F0">
      <w:pPr>
        <w:pStyle w:val="Title1"/>
        <w:widowControl w:val="0"/>
        <w:tabs>
          <w:tab w:val="clear" w:pos="567"/>
          <w:tab w:val="clear" w:pos="1701"/>
          <w:tab w:val="clear" w:pos="2835"/>
        </w:tabs>
        <w:overflowPunct/>
        <w:autoSpaceDE/>
        <w:autoSpaceDN/>
        <w:spacing w:before="0"/>
        <w:textAlignment w:val="auto"/>
        <w:rPr>
          <w:rFonts w:eastAsia="MS PGothic"/>
          <w:b/>
          <w:caps w:val="0"/>
          <w:szCs w:val="28"/>
          <w:lang w:val="en-GB"/>
        </w:rPr>
      </w:pPr>
    </w:p>
    <w:p w:rsidR="00AD03F0" w:rsidRPr="00AD03F0" w:rsidRDefault="00AD03F0" w:rsidP="00AD03F0">
      <w:pPr>
        <w:pStyle w:val="Title1"/>
        <w:widowControl w:val="0"/>
        <w:tabs>
          <w:tab w:val="clear" w:pos="567"/>
          <w:tab w:val="clear" w:pos="1701"/>
          <w:tab w:val="clear" w:pos="2835"/>
        </w:tabs>
        <w:overflowPunct/>
        <w:autoSpaceDE/>
        <w:autoSpaceDN/>
        <w:spacing w:before="0"/>
        <w:textAlignment w:val="auto"/>
        <w:rPr>
          <w:rFonts w:eastAsia="MS PGothic"/>
          <w:b/>
          <w:caps w:val="0"/>
          <w:sz w:val="24"/>
          <w:szCs w:val="24"/>
          <w:lang w:val="en-GB"/>
        </w:rPr>
      </w:pPr>
      <w:r w:rsidRPr="00AD03F0">
        <w:rPr>
          <w:rFonts w:eastAsia="MS PGothic"/>
          <w:b/>
          <w:caps w:val="0"/>
          <w:sz w:val="24"/>
          <w:szCs w:val="24"/>
          <w:lang w:val="en-GB"/>
        </w:rPr>
        <w:t>WORKING METHODS AND FACILITIES</w:t>
      </w:r>
    </w:p>
    <w:p w:rsidR="00AD03F0" w:rsidRPr="00953CA6" w:rsidRDefault="00AD03F0" w:rsidP="00AD03F0">
      <w:pPr>
        <w:pStyle w:val="BodyText0"/>
        <w:rPr>
          <w:b/>
          <w:bCs/>
          <w:szCs w:val="24"/>
          <w:lang w:val="en-US"/>
        </w:rPr>
      </w:pPr>
      <w:r w:rsidRPr="00953CA6">
        <w:rPr>
          <w:b/>
          <w:bCs/>
          <w:szCs w:val="24"/>
          <w:lang w:val="en-US"/>
        </w:rPr>
        <w:t xml:space="preserve">DOCUMENT SUBMISSION AND ACCESS: </w:t>
      </w:r>
      <w:r w:rsidRPr="00953CA6">
        <w:rPr>
          <w:szCs w:val="24"/>
          <w:lang w:val="en-US"/>
        </w:rPr>
        <w:t xml:space="preserve">The meeting will be run paperless. Written contributions to the Focus Group meeting are encouraged and should be submitted by e-mail to </w:t>
      </w:r>
      <w:hyperlink r:id="rId22" w:history="1">
        <w:r w:rsidRPr="00953CA6">
          <w:rPr>
            <w:rStyle w:val="Hyperlink"/>
            <w:rFonts w:eastAsia="SimSun"/>
            <w:szCs w:val="24"/>
            <w:lang w:val="en-US" w:eastAsia="zh-CN"/>
          </w:rPr>
          <w:t>tsbfgvm@itu.int</w:t>
        </w:r>
      </w:hyperlink>
      <w:r w:rsidRPr="00953CA6">
        <w:rPr>
          <w:szCs w:val="24"/>
          <w:lang w:val="en-US"/>
        </w:rPr>
        <w:t xml:space="preserve"> by </w:t>
      </w:r>
      <w:r w:rsidRPr="00953CA6">
        <w:rPr>
          <w:b/>
          <w:bCs/>
          <w:szCs w:val="24"/>
          <w:lang w:val="en-US"/>
        </w:rPr>
        <w:t xml:space="preserve">1 July 2019 </w:t>
      </w:r>
      <w:r w:rsidRPr="00953CA6">
        <w:rPr>
          <w:szCs w:val="24"/>
          <w:lang w:val="en-US"/>
        </w:rPr>
        <w:t xml:space="preserve">at the latest using the document </w:t>
      </w:r>
      <w:hyperlink r:id="rId23" w:history="1">
        <w:r w:rsidRPr="00953CA6">
          <w:rPr>
            <w:rStyle w:val="Hyperlink"/>
            <w:rFonts w:eastAsia="SimSun"/>
            <w:szCs w:val="24"/>
            <w:lang w:val="en-US" w:eastAsia="zh-CN"/>
          </w:rPr>
          <w:t>template</w:t>
        </w:r>
      </w:hyperlink>
      <w:r w:rsidRPr="00953CA6">
        <w:rPr>
          <w:szCs w:val="24"/>
          <w:lang w:val="en-US"/>
        </w:rPr>
        <w:t xml:space="preserve"> available on the </w:t>
      </w:r>
      <w:hyperlink r:id="rId24" w:history="1">
        <w:r w:rsidRPr="00953CA6">
          <w:rPr>
            <w:rStyle w:val="Hyperlink"/>
            <w:rFonts w:eastAsia="SimSun"/>
            <w:szCs w:val="24"/>
            <w:lang w:val="en-US" w:eastAsia="zh-CN"/>
          </w:rPr>
          <w:t>FG-VM homepage.</w:t>
        </w:r>
      </w:hyperlink>
      <w:r w:rsidRPr="00953CA6">
        <w:rPr>
          <w:szCs w:val="24"/>
          <w:lang w:val="en-US"/>
        </w:rPr>
        <w:t xml:space="preserve"> Access to all input and output documents will be provided from the </w:t>
      </w:r>
      <w:hyperlink r:id="rId25" w:history="1">
        <w:r w:rsidRPr="00953CA6">
          <w:rPr>
            <w:rStyle w:val="Hyperlink"/>
            <w:rFonts w:eastAsia="SimSun"/>
            <w:szCs w:val="24"/>
            <w:lang w:val="en-US" w:eastAsia="zh-CN"/>
          </w:rPr>
          <w:t>FG-VM collaboration site</w:t>
        </w:r>
      </w:hyperlink>
      <w:r w:rsidRPr="00953CA6">
        <w:rPr>
          <w:szCs w:val="24"/>
          <w:lang w:val="en-US"/>
        </w:rPr>
        <w:t xml:space="preserve"> (</w:t>
      </w:r>
      <w:hyperlink r:id="rId26" w:history="1">
        <w:r w:rsidRPr="00953CA6">
          <w:rPr>
            <w:rStyle w:val="Hyperlink"/>
            <w:rFonts w:eastAsia="SimSun"/>
            <w:i/>
            <w:iCs/>
            <w:szCs w:val="24"/>
            <w:lang w:val="en-US" w:eastAsia="zh-CN"/>
          </w:rPr>
          <w:t>free ITU account required</w:t>
        </w:r>
      </w:hyperlink>
      <w:r w:rsidRPr="00953CA6">
        <w:rPr>
          <w:szCs w:val="24"/>
          <w:lang w:val="en-US"/>
        </w:rPr>
        <w:t>).</w:t>
      </w:r>
    </w:p>
    <w:p w:rsidR="00AD03F0" w:rsidRPr="00953CA6" w:rsidRDefault="00AD03F0" w:rsidP="00AD03F0">
      <w:pPr>
        <w:pStyle w:val="BodyText0"/>
        <w:rPr>
          <w:szCs w:val="24"/>
          <w:lang w:val="en-US"/>
        </w:rPr>
      </w:pPr>
      <w:r w:rsidRPr="00953CA6">
        <w:rPr>
          <w:b/>
          <w:bCs/>
          <w:szCs w:val="24"/>
          <w:lang w:val="en-US"/>
        </w:rPr>
        <w:t>WIRELESS LAN</w:t>
      </w:r>
      <w:r w:rsidRPr="00953CA6">
        <w:rPr>
          <w:szCs w:val="24"/>
          <w:lang w:val="en-US"/>
        </w:rPr>
        <w:t xml:space="preserve"> facilities are available at the meeting venue. </w:t>
      </w:r>
    </w:p>
    <w:p w:rsidR="00AD03F0" w:rsidRPr="00AD03F0" w:rsidRDefault="00AD03F0" w:rsidP="00AD03F0">
      <w:pPr>
        <w:pStyle w:val="Title2"/>
        <w:rPr>
          <w:b/>
          <w:bCs/>
          <w:sz w:val="24"/>
          <w:szCs w:val="24"/>
          <w:lang w:val="en-GB"/>
        </w:rPr>
      </w:pPr>
      <w:r w:rsidRPr="00AD03F0">
        <w:rPr>
          <w:b/>
          <w:bCs/>
          <w:sz w:val="24"/>
          <w:szCs w:val="24"/>
          <w:lang w:val="en-GB"/>
        </w:rPr>
        <w:t>PRE-REGISTRATION</w:t>
      </w:r>
    </w:p>
    <w:p w:rsidR="00AD03F0" w:rsidRPr="00953CA6" w:rsidRDefault="00AD03F0" w:rsidP="00AD03F0">
      <w:pPr>
        <w:pStyle w:val="BodyText0"/>
        <w:rPr>
          <w:szCs w:val="24"/>
          <w:lang w:val="en-US"/>
        </w:rPr>
      </w:pPr>
      <w:r w:rsidRPr="00953CA6">
        <w:rPr>
          <w:b/>
          <w:bCs/>
          <w:szCs w:val="24"/>
          <w:lang w:val="en-US"/>
        </w:rPr>
        <w:t xml:space="preserve">PRE-REGISTRATION: </w:t>
      </w:r>
      <w:r w:rsidRPr="00953CA6">
        <w:rPr>
          <w:szCs w:val="24"/>
          <w:lang w:val="en-US"/>
        </w:rPr>
        <w:t>Pre-registration for on-site or remote participation is to be done via the FG</w:t>
      </w:r>
      <w:r w:rsidRPr="00953CA6">
        <w:rPr>
          <w:szCs w:val="24"/>
          <w:lang w:val="en-US"/>
        </w:rPr>
        <w:noBreakHyphen/>
        <w:t xml:space="preserve">VM homepage preferably by </w:t>
      </w:r>
      <w:r w:rsidRPr="00953CA6">
        <w:rPr>
          <w:b/>
          <w:bCs/>
          <w:szCs w:val="24"/>
          <w:lang w:val="en-US"/>
        </w:rPr>
        <w:t>25 June 2019</w:t>
      </w:r>
      <w:r w:rsidRPr="00953CA6">
        <w:rPr>
          <w:szCs w:val="24"/>
          <w:lang w:val="en-US"/>
        </w:rPr>
        <w:t xml:space="preserve">. </w:t>
      </w:r>
    </w:p>
    <w:p w:rsidR="00AD03F0" w:rsidRPr="00AD03F0" w:rsidRDefault="00AD03F0" w:rsidP="00AD03F0">
      <w:pPr>
        <w:pStyle w:val="Title2"/>
        <w:rPr>
          <w:b/>
          <w:bCs/>
          <w:sz w:val="24"/>
          <w:szCs w:val="24"/>
          <w:lang w:val="en-GB"/>
        </w:rPr>
      </w:pPr>
      <w:r w:rsidRPr="00AD03F0">
        <w:rPr>
          <w:b/>
          <w:bCs/>
          <w:sz w:val="24"/>
          <w:szCs w:val="24"/>
          <w:lang w:val="en-GB"/>
        </w:rPr>
        <w:t>PRACTICAL INFORMATION</w:t>
      </w:r>
    </w:p>
    <w:p w:rsidR="00AD03F0" w:rsidRPr="00D67E36" w:rsidRDefault="00AD03F0" w:rsidP="00AD03F0">
      <w:pPr>
        <w:pStyle w:val="Heading10"/>
        <w:spacing w:before="240"/>
        <w:ind w:left="482" w:hanging="482"/>
      </w:pPr>
      <w:r w:rsidRPr="00D67E36">
        <w:rPr>
          <w:rFonts w:hint="eastAsia"/>
          <w:lang w:eastAsia="ja-JP"/>
        </w:rPr>
        <w:t>1.</w:t>
      </w:r>
      <w:r w:rsidRPr="00D67E36">
        <w:tab/>
        <w:t>Meeting Venue</w:t>
      </w:r>
    </w:p>
    <w:p w:rsidR="00AD03F0" w:rsidRPr="00953CA6" w:rsidRDefault="00AD03F0" w:rsidP="00AD03F0">
      <w:pPr>
        <w:spacing w:before="0"/>
        <w:ind w:firstLineChars="300" w:firstLine="720"/>
        <w:rPr>
          <w:i/>
          <w:lang w:val="en-US"/>
        </w:rPr>
      </w:pPr>
      <w:ins w:id="13" w:author="TSB" w:date="2019-06-20T08:42:00Z">
        <w:r w:rsidRPr="00953CA6">
          <w:rPr>
            <w:rFonts w:eastAsia="SimSun"/>
            <w:i/>
            <w:iCs/>
            <w:lang w:val="en-US"/>
          </w:rPr>
          <w:t xml:space="preserve">Four Points by Sheraton </w:t>
        </w:r>
      </w:ins>
      <w:r w:rsidRPr="00953CA6">
        <w:rPr>
          <w:i/>
          <w:lang w:val="en-US"/>
        </w:rPr>
        <w:t>Changchun</w:t>
      </w:r>
      <w:del w:id="14" w:author="TSB" w:date="2019-06-20T08:42:00Z">
        <w:r w:rsidRPr="00953CA6">
          <w:rPr>
            <w:rFonts w:eastAsia="SimSun"/>
            <w:i/>
            <w:iCs/>
            <w:lang w:val="en-US"/>
          </w:rPr>
          <w:delText xml:space="preserve"> Garden Hotel</w:delText>
        </w:r>
      </w:del>
    </w:p>
    <w:p w:rsidR="00AD03F0" w:rsidRPr="00953CA6" w:rsidRDefault="00AD03F0" w:rsidP="00AD03F0">
      <w:pPr>
        <w:spacing w:before="0"/>
        <w:ind w:firstLineChars="300" w:firstLine="720"/>
        <w:rPr>
          <w:i/>
          <w:lang w:val="en-US"/>
        </w:rPr>
      </w:pPr>
      <w:r w:rsidRPr="00953CA6">
        <w:rPr>
          <w:i/>
          <w:lang w:val="en-US"/>
        </w:rPr>
        <w:t>No</w:t>
      </w:r>
      <w:del w:id="15" w:author="TSB" w:date="2019-06-20T08:42:00Z">
        <w:r w:rsidRPr="00953CA6">
          <w:rPr>
            <w:rFonts w:eastAsiaTheme="minorEastAsia"/>
            <w:i/>
            <w:iCs/>
            <w:lang w:val="en-US" w:eastAsia="zh-CN"/>
          </w:rPr>
          <w:delText>.1447, Chuangye</w:delText>
        </w:r>
      </w:del>
      <w:ins w:id="16" w:author="TSB" w:date="2019-06-20T08:42:00Z">
        <w:r w:rsidRPr="00953CA6">
          <w:rPr>
            <w:rFonts w:eastAsiaTheme="minorEastAsia"/>
            <w:i/>
            <w:iCs/>
            <w:lang w:val="en-US" w:eastAsia="zh-CN"/>
          </w:rPr>
          <w:t xml:space="preserve"> 5666 Guigu</w:t>
        </w:r>
      </w:ins>
      <w:r w:rsidRPr="00953CA6">
        <w:rPr>
          <w:i/>
          <w:lang w:val="en-US"/>
        </w:rPr>
        <w:t xml:space="preserve"> Street, </w:t>
      </w:r>
      <w:ins w:id="17" w:author="TSB" w:date="2019-06-20T08:42:00Z">
        <w:r w:rsidRPr="00953CA6">
          <w:rPr>
            <w:rFonts w:eastAsiaTheme="minorEastAsia"/>
            <w:i/>
            <w:iCs/>
            <w:lang w:val="en-US" w:eastAsia="zh-CN"/>
          </w:rPr>
          <w:t xml:space="preserve">Hi-tech Zone, </w:t>
        </w:r>
      </w:ins>
      <w:r w:rsidRPr="00953CA6">
        <w:rPr>
          <w:i/>
          <w:lang w:val="en-US"/>
        </w:rPr>
        <w:t xml:space="preserve">Changchun </w:t>
      </w:r>
    </w:p>
    <w:p w:rsidR="00AD03F0" w:rsidRPr="00953CA6" w:rsidRDefault="00AD03F0" w:rsidP="00AD03F0">
      <w:pPr>
        <w:spacing w:before="0"/>
        <w:ind w:firstLineChars="300" w:firstLine="720"/>
        <w:rPr>
          <w:i/>
          <w:lang w:val="en-US"/>
        </w:rPr>
      </w:pPr>
      <w:r w:rsidRPr="00953CA6">
        <w:rPr>
          <w:i/>
          <w:lang w:val="en-US"/>
        </w:rPr>
        <w:t>Jilin Province, China</w:t>
      </w:r>
    </w:p>
    <w:p w:rsidR="00AD03F0" w:rsidRPr="00810BFC" w:rsidRDefault="00AD03F0" w:rsidP="00AD03F0">
      <w:pPr>
        <w:pStyle w:val="Default"/>
        <w:rPr>
          <w:rFonts w:asciiTheme="minorHAnsi" w:hAnsiTheme="minorHAnsi"/>
        </w:rPr>
      </w:pPr>
      <w:ins w:id="18" w:author="TSB" w:date="2019-06-20T08:42:00Z">
        <w:r w:rsidRPr="00810BFC">
          <w:rPr>
            <w:rFonts w:asciiTheme="minorHAnsi" w:hAnsiTheme="minorHAnsi" w:cstheme="minorHAnsi"/>
          </w:rPr>
          <w:t xml:space="preserve">           </w:t>
        </w:r>
        <w:r w:rsidRPr="00810BFC">
          <w:rPr>
            <w:rFonts w:asciiTheme="minorHAnsi" w:hAnsiTheme="minorHAnsi" w:cstheme="minorHAnsi" w:hint="eastAsia"/>
          </w:rPr>
          <w:t xml:space="preserve">  </w:t>
        </w:r>
      </w:ins>
      <w:r w:rsidRPr="00810BFC">
        <w:rPr>
          <w:rFonts w:asciiTheme="minorHAnsi" w:hAnsiTheme="minorHAnsi"/>
        </w:rPr>
        <w:t>Tel:</w:t>
      </w:r>
      <w:r w:rsidRPr="00810BFC">
        <w:t xml:space="preserve"> </w:t>
      </w:r>
      <w:del w:id="19" w:author="TSB" w:date="2019-06-20T08:42:00Z">
        <w:r w:rsidRPr="00810BFC">
          <w:rPr>
            <w:lang w:val="en-GB"/>
          </w:rPr>
          <w:delText xml:space="preserve">+ </w:delText>
        </w:r>
      </w:del>
      <w:r w:rsidRPr="00810BFC">
        <w:rPr>
          <w:rFonts w:asciiTheme="minorHAnsi" w:hAnsiTheme="minorHAnsi"/>
        </w:rPr>
        <w:t>86</w:t>
      </w:r>
      <w:del w:id="20" w:author="TSB" w:date="2019-06-20T08:42:00Z">
        <w:r w:rsidRPr="00810BFC">
          <w:rPr>
            <w:rFonts w:asciiTheme="minorHAnsi" w:hAnsiTheme="minorHAnsi" w:cstheme="minorHAnsi"/>
            <w:lang w:val="en-GB"/>
          </w:rPr>
          <w:delText xml:space="preserve"> 13943172403</w:delText>
        </w:r>
      </w:del>
      <w:ins w:id="21" w:author="TSB" w:date="2019-06-20T08:42:00Z">
        <w:r w:rsidRPr="00810BFC">
          <w:rPr>
            <w:rFonts w:asciiTheme="minorHAnsi" w:hAnsiTheme="minorHAnsi" w:cstheme="minorHAnsi"/>
          </w:rPr>
          <w:t>-</w:t>
        </w:r>
        <w:r w:rsidRPr="00810BFC">
          <w:t xml:space="preserve"> </w:t>
        </w:r>
        <w:r w:rsidRPr="00810BFC">
          <w:rPr>
            <w:rFonts w:asciiTheme="minorHAnsi" w:hAnsiTheme="minorHAnsi" w:cstheme="minorHAnsi"/>
          </w:rPr>
          <w:t>13843134767</w:t>
        </w:r>
      </w:ins>
    </w:p>
    <w:p w:rsidR="00AD03F0" w:rsidRPr="005861BE" w:rsidRDefault="00AD03F0" w:rsidP="00AD03F0">
      <w:pPr>
        <w:pStyle w:val="Default"/>
        <w:rPr>
          <w:rFonts w:asciiTheme="minorHAnsi" w:hAnsiTheme="minorHAnsi"/>
          <w:lang w:val="fr-CH"/>
        </w:rPr>
      </w:pPr>
      <w:ins w:id="22" w:author="TSB" w:date="2019-06-20T08:42:00Z">
        <w:r w:rsidRPr="00810BFC">
          <w:rPr>
            <w:rFonts w:asciiTheme="minorHAnsi" w:hAnsiTheme="minorHAnsi" w:cstheme="minorHAnsi"/>
          </w:rPr>
          <w:t xml:space="preserve">          </w:t>
        </w:r>
        <w:r w:rsidRPr="00810BFC">
          <w:rPr>
            <w:rFonts w:asciiTheme="minorHAnsi" w:hAnsiTheme="minorHAnsi" w:cstheme="minorHAnsi" w:hint="eastAsia"/>
          </w:rPr>
          <w:t xml:space="preserve">  </w:t>
        </w:r>
        <w:r w:rsidRPr="00810BFC">
          <w:rPr>
            <w:rFonts w:asciiTheme="minorHAnsi" w:hAnsiTheme="minorHAnsi" w:cstheme="minorHAnsi"/>
          </w:rPr>
          <w:t xml:space="preserve"> </w:t>
        </w:r>
      </w:ins>
      <w:r w:rsidRPr="005861BE">
        <w:rPr>
          <w:rFonts w:asciiTheme="minorHAnsi" w:hAnsiTheme="minorHAnsi" w:hint="eastAsia"/>
          <w:lang w:val="fr-CH"/>
        </w:rPr>
        <w:t>E-mail</w:t>
      </w:r>
      <w:r w:rsidRPr="005861BE">
        <w:rPr>
          <w:rFonts w:asciiTheme="minorHAnsi" w:hAnsiTheme="minorHAnsi"/>
          <w:lang w:val="fr-CH"/>
        </w:rPr>
        <w:t>:</w:t>
      </w:r>
      <w:r w:rsidRPr="005861BE">
        <w:rPr>
          <w:lang w:val="fr-CH"/>
        </w:rPr>
        <w:t xml:space="preserve"> </w:t>
      </w:r>
      <w:del w:id="23" w:author="TSB" w:date="2019-06-20T08:42:00Z">
        <w:r w:rsidRPr="005861BE">
          <w:rPr>
            <w:rFonts w:asciiTheme="minorHAnsi" w:hAnsiTheme="minorHAnsi" w:cstheme="minorHAnsi"/>
            <w:lang w:val="fr-CH"/>
          </w:rPr>
          <w:delText>emma.yao@huayuan-hotel</w:delText>
        </w:r>
      </w:del>
      <w:ins w:id="24" w:author="TSB" w:date="2019-06-20T08:42:00Z">
        <w:r w:rsidRPr="005861BE">
          <w:rPr>
            <w:rFonts w:asciiTheme="minorHAnsi" w:hAnsiTheme="minorHAnsi" w:cstheme="minorHAnsi"/>
            <w:lang w:val="fr-CH"/>
          </w:rPr>
          <w:t>ethan.sang@fourpoints</w:t>
        </w:r>
      </w:ins>
      <w:r w:rsidRPr="005861BE">
        <w:rPr>
          <w:rFonts w:asciiTheme="minorHAnsi" w:hAnsiTheme="minorHAnsi"/>
          <w:lang w:val="fr-CH"/>
        </w:rPr>
        <w:t>.com</w:t>
      </w:r>
      <w:del w:id="25" w:author="TSB" w:date="2019-06-20T08:42:00Z">
        <w:r w:rsidRPr="005861BE">
          <w:rPr>
            <w:rFonts w:asciiTheme="minorHAnsi" w:hAnsiTheme="minorHAnsi" w:cstheme="minorHAnsi"/>
            <w:lang w:val="fr-CH"/>
          </w:rPr>
          <w:delText>.cn</w:delText>
        </w:r>
      </w:del>
    </w:p>
    <w:p w:rsidR="00AD03F0" w:rsidRPr="005861BE" w:rsidRDefault="00AD03F0" w:rsidP="00AD03F0">
      <w:pPr>
        <w:pStyle w:val="Default"/>
        <w:rPr>
          <w:rFonts w:asciiTheme="minorHAnsi" w:hAnsiTheme="minorHAnsi" w:cstheme="minorHAnsi"/>
          <w:lang w:val="fr-CH"/>
        </w:rPr>
      </w:pPr>
    </w:p>
    <w:p w:rsidR="00AD03F0" w:rsidRPr="00953CA6" w:rsidRDefault="00AD03F0" w:rsidP="00AD03F0">
      <w:pPr>
        <w:pStyle w:val="List"/>
        <w:ind w:left="0" w:right="240" w:firstLine="0"/>
        <w:rPr>
          <w:ins w:id="26" w:author="TSB" w:date="2019-06-20T08:42:00Z"/>
          <w:rFonts w:eastAsiaTheme="minorEastAsia"/>
          <w:lang w:val="en-US" w:eastAsia="zh-CN"/>
        </w:rPr>
      </w:pPr>
      <w:r w:rsidRPr="00953CA6">
        <w:rPr>
          <w:lang w:val="en-US"/>
        </w:rPr>
        <w:t>Please see below a map:</w:t>
      </w:r>
      <w:r w:rsidRPr="00953CA6">
        <w:rPr>
          <w:rFonts w:hint="eastAsia"/>
          <w:lang w:val="en-US"/>
        </w:rPr>
        <w:t xml:space="preserve"> </w:t>
      </w:r>
      <w:r w:rsidRPr="00953CA6">
        <w:rPr>
          <w:lang w:val="en-US"/>
        </w:rPr>
        <w:t xml:space="preserve"> </w:t>
      </w:r>
      <w:del w:id="27" w:author="TSB" w:date="2019-06-20T08:42:00Z">
        <w:r w:rsidRPr="00810BFC">
          <w:fldChar w:fldCharType="begin"/>
        </w:r>
        <w:r w:rsidRPr="00953CA6">
          <w:rPr>
            <w:lang w:val="en-US"/>
          </w:rPr>
          <w:delInstrText xml:space="preserve"> HYPERLINK "http://www.google.cn/maps/@43.8682642,125.2549159,17.71z?hl=en" </w:delInstrText>
        </w:r>
        <w:r w:rsidRPr="00810BFC">
          <w:fldChar w:fldCharType="separate"/>
        </w:r>
        <w:r w:rsidRPr="00953CA6">
          <w:rPr>
            <w:rStyle w:val="Hyperlink"/>
            <w:szCs w:val="24"/>
            <w:lang w:val="en-US"/>
          </w:rPr>
          <w:delText>http://www.google.cn/maps/@43.8682642,125.2549159,17.71z?hl=en</w:delText>
        </w:r>
        <w:r w:rsidRPr="00810BFC">
          <w:rPr>
            <w:rStyle w:val="Hyperlink"/>
            <w:szCs w:val="24"/>
          </w:rPr>
          <w:fldChar w:fldCharType="end"/>
        </w:r>
      </w:del>
    </w:p>
    <w:p w:rsidR="00AD03F0" w:rsidRPr="002641EF" w:rsidRDefault="00AD03F0" w:rsidP="00AD03F0">
      <w:pPr>
        <w:pStyle w:val="Default"/>
        <w:rPr>
          <w:rFonts w:ascii="Calibri" w:hAnsi="Calibri"/>
          <w:sz w:val="21"/>
          <w:lang w:val="en-GB"/>
        </w:rPr>
      </w:pPr>
      <w:ins w:id="28" w:author="TSB" w:date="2019-06-20T08:42:00Z">
        <w:r w:rsidRPr="00810BFC">
          <w:fldChar w:fldCharType="begin"/>
        </w:r>
        <w:r w:rsidRPr="00810BFC">
          <w:instrText xml:space="preserve"> HYPERLINK "http://www.google.cn/maps/place/Four+Points+By+Sheraton+Changchun,+Hi-Tech+Zone/@43.8028777,125.2357398,14.5z/data=!4m5!3m4!1s0x5e385ba90a3c4a47:0xecc69f562bd153ec!8m2!3d43.79906!4d125.23151?hl=en" </w:instrText>
        </w:r>
        <w:r w:rsidRPr="00810BFC">
          <w:fldChar w:fldCharType="separate"/>
        </w:r>
        <w:r w:rsidRPr="00810BFC">
          <w:rPr>
            <w:rStyle w:val="Hyperlink"/>
            <w:rFonts w:ascii="Calibri" w:hAnsi="Calibri" w:cs="Calibri"/>
            <w:sz w:val="21"/>
            <w:szCs w:val="21"/>
            <w:lang w:val="en-GB"/>
          </w:rPr>
          <w:t>http://www.google.cn/maps/place/Four+Points+By+Sheraton+Changchun,+Hi-Tech+Zone/@43.8028777,125.2357398,14.5z/data=!4m5!3m4!1s0x5e385ba90a3c4a47:0xecc69f562bd153ec!8m2!3d43.79906!4d125.23151?hl=en</w:t>
        </w:r>
        <w:r w:rsidRPr="00810BFC">
          <w:rPr>
            <w:rStyle w:val="Hyperlink"/>
            <w:rFonts w:ascii="Calibri" w:hAnsi="Calibri" w:cs="Calibri"/>
            <w:sz w:val="21"/>
            <w:szCs w:val="21"/>
            <w:lang w:val="en-GB"/>
          </w:rPr>
          <w:fldChar w:fldCharType="end"/>
        </w:r>
      </w:ins>
    </w:p>
    <w:p w:rsidR="00AD03F0" w:rsidRPr="00B47270" w:rsidRDefault="00AD03F0" w:rsidP="00AD03F0">
      <w:pPr>
        <w:pStyle w:val="Default"/>
        <w:rPr>
          <w:del w:id="29" w:author="TSB" w:date="2019-06-20T08:42:00Z"/>
          <w:lang w:val="en-GB"/>
        </w:rPr>
      </w:pPr>
    </w:p>
    <w:p w:rsidR="00AD03F0" w:rsidRDefault="00AD03F0" w:rsidP="00AD03F0">
      <w:pPr>
        <w:pStyle w:val="Default"/>
        <w:ind w:firstLineChars="100" w:firstLine="240"/>
        <w:jc w:val="center"/>
        <w:rPr>
          <w:del w:id="30" w:author="TSB" w:date="2019-06-20T08:42:00Z"/>
          <w:lang w:val="en-GB" w:eastAsia="en-US"/>
        </w:rPr>
      </w:pPr>
      <w:del w:id="31" w:author="TSB" w:date="2019-06-20T08:42:00Z">
        <w:r>
          <w:rPr>
            <w:noProof/>
            <w:lang w:val="en-GB" w:eastAsia="en-GB"/>
          </w:rPr>
          <w:drawing>
            <wp:inline distT="0" distB="0" distL="0" distR="0" wp14:anchorId="4809747C" wp14:editId="2DC68E64">
              <wp:extent cx="4762738" cy="2018581"/>
              <wp:effectExtent l="19050" t="0" r="0" b="0"/>
              <wp:docPr id="3" name="图片 2" descr="E:\2019\TIAA大会\花园酒店地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9\TIAA大会\花园酒店地图.png"/>
                      <pic:cNvPicPr>
                        <a:picLocks noChangeAspect="1" noChangeArrowheads="1"/>
                      </pic:cNvPicPr>
                    </pic:nvPicPr>
                    <pic:blipFill>
                      <a:blip r:embed="rId27" cstate="print"/>
                      <a:srcRect/>
                      <a:stretch>
                        <a:fillRect/>
                      </a:stretch>
                    </pic:blipFill>
                    <pic:spPr bwMode="auto">
                      <a:xfrm>
                        <a:off x="0" y="0"/>
                        <a:ext cx="4772336" cy="2022649"/>
                      </a:xfrm>
                      <a:prstGeom prst="rect">
                        <a:avLst/>
                      </a:prstGeom>
                      <a:noFill/>
                      <a:ln w="9525">
                        <a:noFill/>
                        <a:miter lim="800000"/>
                        <a:headEnd/>
                        <a:tailEnd/>
                      </a:ln>
                    </pic:spPr>
                  </pic:pic>
                </a:graphicData>
              </a:graphic>
            </wp:inline>
          </w:drawing>
        </w:r>
      </w:del>
    </w:p>
    <w:p w:rsidR="00AD03F0" w:rsidRPr="00D67E36" w:rsidRDefault="00AD03F0" w:rsidP="00AD03F0">
      <w:pPr>
        <w:pStyle w:val="Default"/>
        <w:rPr>
          <w:del w:id="32" w:author="TSB" w:date="2019-06-20T08:42:00Z"/>
        </w:rPr>
      </w:pPr>
    </w:p>
    <w:p w:rsidR="00AD03F0" w:rsidRDefault="00AD03F0" w:rsidP="00AD03F0">
      <w:pPr>
        <w:pStyle w:val="Default"/>
        <w:ind w:firstLineChars="100" w:firstLine="240"/>
        <w:rPr>
          <w:ins w:id="33" w:author="TSB" w:date="2019-06-20T08:42:00Z"/>
          <w:lang w:val="en-GB" w:eastAsia="en-US"/>
        </w:rPr>
      </w:pPr>
      <w:ins w:id="34" w:author="TSB" w:date="2019-06-20T08:42:00Z">
        <w:r w:rsidRPr="00C26F49">
          <w:rPr>
            <w:noProof/>
            <w:lang w:val="en-GB" w:eastAsia="en-GB"/>
          </w:rPr>
          <w:drawing>
            <wp:inline distT="0" distB="0" distL="0" distR="0" wp14:anchorId="355167E6" wp14:editId="0F0BA6AB">
              <wp:extent cx="5346580" cy="3440705"/>
              <wp:effectExtent l="19050" t="0" r="6470" b="0"/>
              <wp:docPr id="6" name="图片 3" descr="E:\2019\TIAA大会\酒店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9\TIAA大会\酒店地图.jpg"/>
                      <pic:cNvPicPr>
                        <a:picLocks noChangeAspect="1" noChangeArrowheads="1"/>
                      </pic:cNvPicPr>
                    </pic:nvPicPr>
                    <pic:blipFill>
                      <a:blip r:embed="rId28" cstate="print"/>
                      <a:srcRect/>
                      <a:stretch>
                        <a:fillRect/>
                      </a:stretch>
                    </pic:blipFill>
                    <pic:spPr bwMode="auto">
                      <a:xfrm>
                        <a:off x="0" y="0"/>
                        <a:ext cx="5360332" cy="3449555"/>
                      </a:xfrm>
                      <a:prstGeom prst="rect">
                        <a:avLst/>
                      </a:prstGeom>
                      <a:noFill/>
                      <a:ln w="9525">
                        <a:noFill/>
                        <a:miter lim="800000"/>
                        <a:headEnd/>
                        <a:tailEnd/>
                      </a:ln>
                    </pic:spPr>
                  </pic:pic>
                </a:graphicData>
              </a:graphic>
            </wp:inline>
          </w:drawing>
        </w:r>
      </w:ins>
    </w:p>
    <w:p w:rsidR="00AD03F0" w:rsidRPr="00D67E36" w:rsidRDefault="00AD03F0" w:rsidP="00AD03F0">
      <w:pPr>
        <w:pStyle w:val="Heading10"/>
        <w:spacing w:before="240"/>
        <w:ind w:left="482" w:hanging="482"/>
      </w:pPr>
      <w:r w:rsidRPr="00D67E36">
        <w:rPr>
          <w:rFonts w:hint="eastAsia"/>
          <w:lang w:eastAsia="ja-JP"/>
        </w:rPr>
        <w:t>2.</w:t>
      </w:r>
      <w:r w:rsidRPr="00D67E36">
        <w:rPr>
          <w:rFonts w:hint="eastAsia"/>
          <w:lang w:eastAsia="ja-JP"/>
        </w:rPr>
        <w:tab/>
      </w:r>
      <w:r w:rsidRPr="00D67E36">
        <w:t>Transportation and site information</w:t>
      </w:r>
    </w:p>
    <w:p w:rsidR="00AD03F0" w:rsidRPr="00566916" w:rsidRDefault="00AD03F0" w:rsidP="00AD03F0">
      <w:pPr>
        <w:pStyle w:val="Default"/>
        <w:spacing w:before="120" w:after="120"/>
        <w:rPr>
          <w:rFonts w:asciiTheme="minorHAnsi" w:hAnsiTheme="minorHAnsi" w:cstheme="majorBidi"/>
        </w:rPr>
      </w:pPr>
      <w:r w:rsidRPr="00F92DBB">
        <w:rPr>
          <w:rFonts w:asciiTheme="minorHAnsi" w:hAnsiTheme="minorHAnsi" w:cstheme="minorHAnsi"/>
          <w:color w:val="auto"/>
          <w:shd w:val="clear" w:color="auto" w:fill="FFFFFF"/>
        </w:rPr>
        <w:t>Changchun Longjia International Airport</w:t>
      </w:r>
      <w:r>
        <w:rPr>
          <w:rFonts w:asciiTheme="minorHAnsi" w:hAnsiTheme="minorHAnsi" w:cstheme="minorHAnsi" w:hint="eastAsia"/>
          <w:shd w:val="clear" w:color="auto" w:fill="FFFFFF"/>
        </w:rPr>
        <w:t xml:space="preserve"> is </w:t>
      </w:r>
      <w:r>
        <w:rPr>
          <w:rFonts w:asciiTheme="minorHAnsi" w:hAnsiTheme="minorHAnsi" w:cstheme="majorBidi" w:hint="eastAsia"/>
        </w:rPr>
        <w:t>1</w:t>
      </w:r>
      <w:r>
        <w:rPr>
          <w:rFonts w:asciiTheme="minorHAnsi" w:hAnsiTheme="minorHAnsi" w:cstheme="majorBidi"/>
        </w:rPr>
        <w:t xml:space="preserve"> </w:t>
      </w:r>
      <w:r>
        <w:rPr>
          <w:rFonts w:asciiTheme="minorHAnsi" w:hAnsiTheme="minorHAnsi" w:cstheme="majorBidi" w:hint="eastAsia"/>
        </w:rPr>
        <w:t>hour</w:t>
      </w:r>
      <w:r w:rsidRPr="00566916">
        <w:rPr>
          <w:rFonts w:asciiTheme="minorHAnsi" w:hAnsiTheme="minorHAnsi" w:cstheme="majorBidi"/>
        </w:rPr>
        <w:t xml:space="preserve"> from the meeting venue by </w:t>
      </w:r>
      <w:r>
        <w:rPr>
          <w:rFonts w:asciiTheme="minorHAnsi" w:hAnsiTheme="minorHAnsi" w:cstheme="majorBidi"/>
        </w:rPr>
        <w:t>car</w:t>
      </w:r>
      <w:r w:rsidRPr="00566916">
        <w:rPr>
          <w:rFonts w:asciiTheme="minorHAnsi" w:hAnsiTheme="minorHAnsi" w:cstheme="majorBidi"/>
        </w:rPr>
        <w:t xml:space="preserve">, </w:t>
      </w:r>
      <w:r>
        <w:rPr>
          <w:rFonts w:asciiTheme="minorHAnsi" w:hAnsiTheme="minorHAnsi" w:cstheme="majorBidi" w:hint="eastAsia"/>
        </w:rPr>
        <w:t>which will take you about RMB 120</w:t>
      </w:r>
      <w:r w:rsidRPr="00143A7A">
        <w:rPr>
          <w:rFonts w:asciiTheme="minorHAnsi" w:hAnsiTheme="minorHAnsi" w:cstheme="majorBidi" w:hint="eastAsia"/>
        </w:rPr>
        <w:t xml:space="preserve"> </w:t>
      </w:r>
      <w:r w:rsidRPr="00143A7A">
        <w:rPr>
          <w:rFonts w:asciiTheme="minorHAnsi" w:hAnsiTheme="minorHAnsi" w:cstheme="majorBidi"/>
        </w:rPr>
        <w:t>including expressway toll</w:t>
      </w:r>
      <w:r w:rsidRPr="00566916">
        <w:rPr>
          <w:rFonts w:asciiTheme="minorHAnsi" w:hAnsiTheme="minorHAnsi" w:cstheme="majorBidi"/>
        </w:rPr>
        <w:t>.</w:t>
      </w:r>
    </w:p>
    <w:p w:rsidR="00AD03F0" w:rsidRPr="00E25746" w:rsidRDefault="00AD03F0" w:rsidP="00AD03F0">
      <w:pPr>
        <w:pStyle w:val="Default"/>
        <w:spacing w:before="120"/>
        <w:rPr>
          <w:rFonts w:asciiTheme="minorHAnsi" w:hAnsiTheme="minorHAnsi" w:cstheme="majorBidi"/>
        </w:rPr>
      </w:pPr>
      <w:r w:rsidRPr="00566916">
        <w:rPr>
          <w:rFonts w:asciiTheme="minorHAnsi" w:hAnsiTheme="minorHAnsi" w:cstheme="majorBidi"/>
        </w:rPr>
        <w:t>There is no direct public bus line from t</w:t>
      </w:r>
      <w:r>
        <w:rPr>
          <w:rFonts w:asciiTheme="minorHAnsi" w:hAnsiTheme="minorHAnsi" w:cstheme="majorBidi"/>
        </w:rPr>
        <w:t>he airport to the meeting venue, therefore,</w:t>
      </w:r>
      <w:r>
        <w:rPr>
          <w:rFonts w:asciiTheme="minorHAnsi" w:hAnsiTheme="minorHAnsi" w:cstheme="minorHAnsi" w:hint="eastAsia"/>
          <w:shd w:val="clear" w:color="auto" w:fill="FFFFFF"/>
        </w:rPr>
        <w:t xml:space="preserve"> using a taxi may be your best cho</w:t>
      </w:r>
      <w:r w:rsidRPr="00143A7A">
        <w:rPr>
          <w:rFonts w:asciiTheme="minorHAnsi" w:hAnsiTheme="minorHAnsi" w:cstheme="minorHAnsi"/>
          <w:shd w:val="clear" w:color="auto" w:fill="FFFFFF"/>
        </w:rPr>
        <w:t xml:space="preserve">ice. </w:t>
      </w:r>
      <w:r w:rsidRPr="00143A7A">
        <w:rPr>
          <w:rFonts w:asciiTheme="minorHAnsi" w:hAnsiTheme="minorHAnsi" w:cstheme="minorHAnsi"/>
        </w:rPr>
        <w:t>P</w:t>
      </w:r>
      <w:r>
        <w:rPr>
          <w:rFonts w:asciiTheme="minorHAnsi" w:hAnsiTheme="minorHAnsi" w:cstheme="minorHAnsi"/>
        </w:rPr>
        <w:t>lease use “Taxi direction” in</w:t>
      </w:r>
      <w:r>
        <w:rPr>
          <w:rFonts w:asciiTheme="minorHAnsi" w:hAnsiTheme="minorHAnsi" w:cstheme="minorHAnsi" w:hint="eastAsia"/>
        </w:rPr>
        <w:t xml:space="preserve"> Annex 2.</w:t>
      </w:r>
    </w:p>
    <w:p w:rsidR="00AD03F0" w:rsidRPr="00D67E36" w:rsidRDefault="00AD03F0" w:rsidP="00AD03F0">
      <w:pPr>
        <w:pStyle w:val="Default"/>
        <w:jc w:val="center"/>
        <w:rPr>
          <w:del w:id="35" w:author="TSB" w:date="2019-06-20T08:42:00Z"/>
        </w:rPr>
      </w:pPr>
      <w:del w:id="36" w:author="TSB" w:date="2019-06-20T08:42:00Z">
        <w:r>
          <w:rPr>
            <w:noProof/>
            <w:lang w:val="en-GB" w:eastAsia="en-GB"/>
          </w:rPr>
          <w:drawing>
            <wp:inline distT="0" distB="0" distL="0" distR="0" wp14:anchorId="4D05A5DE" wp14:editId="6CB914E1">
              <wp:extent cx="4846248" cy="2627562"/>
              <wp:effectExtent l="19050" t="0" r="0" b="0"/>
              <wp:docPr id="4" name="图片 3" descr="C:\Users\ADMINI~1\AppData\Local\Temp\15596363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59636330(1).png"/>
                      <pic:cNvPicPr>
                        <a:picLocks noChangeAspect="1" noChangeArrowheads="1"/>
                      </pic:cNvPicPr>
                    </pic:nvPicPr>
                    <pic:blipFill>
                      <a:blip r:embed="rId29" cstate="print"/>
                      <a:srcRect/>
                      <a:stretch>
                        <a:fillRect/>
                      </a:stretch>
                    </pic:blipFill>
                    <pic:spPr bwMode="auto">
                      <a:xfrm>
                        <a:off x="0" y="0"/>
                        <a:ext cx="4849002" cy="2629055"/>
                      </a:xfrm>
                      <a:prstGeom prst="rect">
                        <a:avLst/>
                      </a:prstGeom>
                      <a:noFill/>
                      <a:ln w="9525">
                        <a:noFill/>
                        <a:miter lim="800000"/>
                        <a:headEnd/>
                        <a:tailEnd/>
                      </a:ln>
                    </pic:spPr>
                  </pic:pic>
                </a:graphicData>
              </a:graphic>
            </wp:inline>
          </w:drawing>
        </w:r>
      </w:del>
    </w:p>
    <w:p w:rsidR="00AD03F0" w:rsidRPr="00D67E36" w:rsidRDefault="00AD03F0" w:rsidP="00AD03F0">
      <w:pPr>
        <w:pStyle w:val="Default"/>
        <w:rPr>
          <w:del w:id="37" w:author="TSB" w:date="2019-06-20T08:42:00Z"/>
        </w:rPr>
      </w:pPr>
    </w:p>
    <w:p w:rsidR="00AD03F0" w:rsidRPr="00D67E36" w:rsidRDefault="00AD03F0" w:rsidP="00AD03F0">
      <w:pPr>
        <w:pStyle w:val="Heading10"/>
        <w:spacing w:before="240"/>
        <w:ind w:left="482" w:hanging="482"/>
      </w:pPr>
      <w:r w:rsidRPr="00D67E36">
        <w:rPr>
          <w:rFonts w:hint="eastAsia"/>
          <w:lang w:eastAsia="ja-JP"/>
        </w:rPr>
        <w:t>3.</w:t>
      </w:r>
      <w:r w:rsidRPr="00D67E36">
        <w:tab/>
        <w:t>Passports and visas</w:t>
      </w:r>
    </w:p>
    <w:p w:rsidR="00AD03F0" w:rsidRPr="00953CA6" w:rsidRDefault="00AD03F0" w:rsidP="00AD03F0">
      <w:pPr>
        <w:tabs>
          <w:tab w:val="left" w:pos="1080"/>
        </w:tabs>
        <w:snapToGrid w:val="0"/>
        <w:rPr>
          <w:rFonts w:cstheme="majorBidi"/>
          <w:szCs w:val="24"/>
          <w:lang w:val="en-US"/>
        </w:rPr>
      </w:pPr>
      <w:r w:rsidRPr="00953CA6">
        <w:rPr>
          <w:rFonts w:cstheme="majorBidi"/>
          <w:szCs w:val="24"/>
          <w:lang w:val="en-US"/>
        </w:rPr>
        <w:t xml:space="preserve">All foreign visitors entering China must have a valid passport. Visitors from countries whose citizens require a visa should at the earliest time and well in advance of travel apply for a visa at a Chinese Embassy or consulate. </w:t>
      </w:r>
    </w:p>
    <w:p w:rsidR="00AD03F0" w:rsidRPr="00953CA6" w:rsidRDefault="00AD03F0" w:rsidP="00AD03F0">
      <w:pPr>
        <w:tabs>
          <w:tab w:val="left" w:pos="1080"/>
        </w:tabs>
        <w:snapToGrid w:val="0"/>
        <w:rPr>
          <w:rFonts w:cstheme="majorBidi"/>
          <w:szCs w:val="24"/>
          <w:lang w:val="en-US"/>
        </w:rPr>
      </w:pPr>
      <w:r w:rsidRPr="00953CA6">
        <w:rPr>
          <w:rFonts w:cstheme="majorBidi"/>
          <w:szCs w:val="24"/>
          <w:lang w:val="en-US"/>
        </w:rPr>
        <w:t xml:space="preserve">See below for more information related to entry into </w:t>
      </w:r>
      <w:r w:rsidRPr="00953CA6">
        <w:rPr>
          <w:rFonts w:cstheme="majorBidi"/>
          <w:szCs w:val="24"/>
          <w:lang w:val="en-US" w:eastAsia="ja-JP"/>
        </w:rPr>
        <w:t>The People’s Republic of China</w:t>
      </w:r>
      <w:r w:rsidRPr="00953CA6">
        <w:rPr>
          <w:rFonts w:cstheme="majorBidi"/>
          <w:szCs w:val="24"/>
          <w:lang w:val="en-US"/>
        </w:rPr>
        <w:t>:</w:t>
      </w:r>
    </w:p>
    <w:p w:rsidR="00AD03F0" w:rsidRPr="00953CA6" w:rsidRDefault="000B6AD6" w:rsidP="00AD03F0">
      <w:pPr>
        <w:pStyle w:val="BodyText0"/>
        <w:rPr>
          <w:rFonts w:eastAsiaTheme="minorEastAsia" w:cstheme="majorBidi"/>
          <w:lang w:val="en-US" w:eastAsia="zh-CN"/>
        </w:rPr>
      </w:pPr>
      <w:hyperlink r:id="rId30" w:history="1">
        <w:r w:rsidR="00AD03F0" w:rsidRPr="00953CA6">
          <w:rPr>
            <w:rStyle w:val="Hyperlink"/>
            <w:rFonts w:cstheme="majorBidi"/>
            <w:lang w:val="en-US"/>
          </w:rPr>
          <w:t>http://cs.mfa.gov.cn/wgrlh/lhqz/lhqzjjs/t1095035.shtml</w:t>
        </w:r>
      </w:hyperlink>
      <w:r w:rsidR="00AD03F0" w:rsidRPr="00953CA6">
        <w:rPr>
          <w:rFonts w:cstheme="majorBidi"/>
          <w:lang w:val="en-US"/>
        </w:rPr>
        <w:t xml:space="preserve"> </w:t>
      </w:r>
    </w:p>
    <w:p w:rsidR="00AD03F0" w:rsidRPr="00953CA6" w:rsidRDefault="00AD03F0" w:rsidP="00AD03F0">
      <w:pPr>
        <w:pStyle w:val="BodyText0"/>
        <w:rPr>
          <w:rFonts w:cstheme="majorBidi"/>
          <w:lang w:val="en-US"/>
        </w:rPr>
      </w:pPr>
      <w:r w:rsidRPr="00953CA6">
        <w:rPr>
          <w:rFonts w:cstheme="majorBidi"/>
          <w:lang w:val="en-US"/>
        </w:rPr>
        <w:t xml:space="preserve">For requesting an invitation letter for visa purposes to the Host, please see </w:t>
      </w:r>
      <w:r w:rsidRPr="00953CA6">
        <w:rPr>
          <w:rFonts w:cstheme="majorBidi"/>
          <w:b/>
          <w:bCs/>
          <w:lang w:val="en-US"/>
        </w:rPr>
        <w:t>Annex 3</w:t>
      </w:r>
      <w:r w:rsidRPr="00953CA6">
        <w:rPr>
          <w:rFonts w:cstheme="majorBidi"/>
          <w:lang w:val="en-US"/>
        </w:rPr>
        <w:t>.</w:t>
      </w:r>
    </w:p>
    <w:p w:rsidR="00AD03F0" w:rsidRPr="00953CA6" w:rsidRDefault="00AD03F0" w:rsidP="00AD03F0">
      <w:pPr>
        <w:pStyle w:val="BodyText0"/>
        <w:rPr>
          <w:color w:val="000000"/>
          <w:lang w:val="en-US"/>
        </w:rPr>
      </w:pPr>
      <w:r w:rsidRPr="00953CA6">
        <w:rPr>
          <w:color w:val="000000"/>
          <w:lang w:val="en-US"/>
        </w:rPr>
        <w:t>The focal point for visa support at TIAA, China is:</w:t>
      </w:r>
    </w:p>
    <w:p w:rsidR="00AD03F0" w:rsidRPr="00116CD8" w:rsidRDefault="00AD03F0" w:rsidP="00AD03F0">
      <w:pPr>
        <w:pStyle w:val="List"/>
        <w:ind w:left="1200" w:right="240" w:hangingChars="500" w:hanging="1200"/>
        <w:rPr>
          <w:lang w:val="en-US"/>
        </w:rPr>
      </w:pPr>
      <w:r w:rsidRPr="00116CD8">
        <w:rPr>
          <w:lang w:val="en-US"/>
        </w:rPr>
        <w:t>Name:</w:t>
      </w:r>
      <w:r w:rsidRPr="00116CD8">
        <w:rPr>
          <w:lang w:val="en-US"/>
        </w:rPr>
        <w:tab/>
        <w:t>M</w:t>
      </w:r>
      <w:r w:rsidRPr="00116CD8">
        <w:rPr>
          <w:rFonts w:eastAsiaTheme="minorEastAsia" w:hint="eastAsia"/>
          <w:lang w:val="en-US" w:eastAsia="zh-CN"/>
        </w:rPr>
        <w:t>s</w:t>
      </w:r>
      <w:r w:rsidRPr="00116CD8">
        <w:rPr>
          <w:lang w:val="en-US" w:eastAsia="ja-JP"/>
        </w:rPr>
        <w:t xml:space="preserve"> </w:t>
      </w:r>
      <w:r w:rsidRPr="00116CD8">
        <w:rPr>
          <w:rFonts w:eastAsiaTheme="minorEastAsia" w:hint="eastAsia"/>
          <w:lang w:val="en-US" w:eastAsia="zh-CN"/>
        </w:rPr>
        <w:t>Zhufang Wu</w:t>
      </w:r>
    </w:p>
    <w:p w:rsidR="00AD03F0" w:rsidRPr="00E25746" w:rsidRDefault="00AD03F0" w:rsidP="00AD03F0">
      <w:pPr>
        <w:pStyle w:val="List"/>
        <w:ind w:left="1200" w:right="240" w:hangingChars="500" w:hanging="1200"/>
        <w:rPr>
          <w:rFonts w:eastAsiaTheme="minorEastAsia"/>
          <w:lang w:val="en-US" w:eastAsia="zh-CN"/>
        </w:rPr>
      </w:pPr>
      <w:r w:rsidRPr="00116CD8">
        <w:rPr>
          <w:lang w:val="en-US"/>
        </w:rPr>
        <w:t>E-mail:</w:t>
      </w:r>
      <w:r w:rsidRPr="00116CD8">
        <w:rPr>
          <w:lang w:val="en-US"/>
        </w:rPr>
        <w:tab/>
      </w:r>
      <w:hyperlink r:id="rId31" w:history="1">
        <w:r w:rsidRPr="00B97A76">
          <w:rPr>
            <w:rStyle w:val="Hyperlink"/>
            <w:rFonts w:eastAsiaTheme="minorEastAsia" w:hint="eastAsia"/>
            <w:lang w:val="en-US" w:eastAsia="zh-CN"/>
          </w:rPr>
          <w:t>zhufang916@tiaa.org.cn</w:t>
        </w:r>
      </w:hyperlink>
    </w:p>
    <w:p w:rsidR="00AD03F0" w:rsidRPr="00953CA6" w:rsidRDefault="00AD03F0" w:rsidP="00AD03F0">
      <w:pPr>
        <w:pStyle w:val="List"/>
        <w:ind w:left="1200" w:right="240" w:hangingChars="500" w:hanging="1200"/>
        <w:rPr>
          <w:rFonts w:eastAsiaTheme="minorEastAsia"/>
          <w:lang w:val="en-US" w:eastAsia="zh-CN"/>
        </w:rPr>
      </w:pPr>
      <w:r w:rsidRPr="00953CA6">
        <w:rPr>
          <w:lang w:val="en-US"/>
        </w:rPr>
        <w:t>Tel:</w:t>
      </w:r>
      <w:r w:rsidRPr="00953CA6">
        <w:rPr>
          <w:lang w:val="en-US"/>
        </w:rPr>
        <w:tab/>
      </w:r>
      <w:r w:rsidRPr="00953CA6">
        <w:rPr>
          <w:rFonts w:eastAsiaTheme="minorEastAsia" w:hint="eastAsia"/>
          <w:lang w:val="en-US" w:eastAsia="zh-CN"/>
        </w:rPr>
        <w:t>+86 10</w:t>
      </w:r>
      <w:r w:rsidRPr="00953CA6">
        <w:rPr>
          <w:rFonts w:eastAsiaTheme="minorEastAsia"/>
          <w:lang w:val="en-US" w:eastAsia="zh-CN"/>
        </w:rPr>
        <w:t xml:space="preserve"> </w:t>
      </w:r>
      <w:r w:rsidRPr="00953CA6">
        <w:rPr>
          <w:rFonts w:eastAsiaTheme="minorEastAsia" w:hint="eastAsia"/>
          <w:lang w:val="en-US" w:eastAsia="zh-CN"/>
        </w:rPr>
        <w:t>88687092</w:t>
      </w:r>
    </w:p>
    <w:p w:rsidR="00AD03F0" w:rsidRPr="00EB1D93" w:rsidRDefault="00AD03F0" w:rsidP="00AD03F0">
      <w:pPr>
        <w:pStyle w:val="Heading10"/>
        <w:spacing w:before="240"/>
        <w:ind w:left="482" w:hanging="482"/>
      </w:pPr>
      <w:r w:rsidRPr="00EB1D93">
        <w:rPr>
          <w:rFonts w:hint="eastAsia"/>
          <w:lang w:eastAsia="ja-JP"/>
        </w:rPr>
        <w:t>4.</w:t>
      </w:r>
      <w:r w:rsidRPr="00EB1D93">
        <w:tab/>
        <w:t xml:space="preserve">Climate in </w:t>
      </w:r>
      <w:r w:rsidRPr="00EB1D93">
        <w:rPr>
          <w:lang w:eastAsia="ja-JP"/>
        </w:rPr>
        <w:t>July</w:t>
      </w:r>
      <w:r w:rsidRPr="00EB1D93">
        <w:t xml:space="preserve"> in Changchun, </w:t>
      </w:r>
      <w:r w:rsidRPr="00EB1D93">
        <w:rPr>
          <w:lang w:eastAsia="ja-JP"/>
        </w:rPr>
        <w:t>China</w:t>
      </w:r>
    </w:p>
    <w:p w:rsidR="00AD03F0" w:rsidRPr="00EB1D93" w:rsidRDefault="00AD03F0" w:rsidP="00AD03F0">
      <w:pPr>
        <w:pStyle w:val="NormalWeb"/>
        <w:adjustRightInd w:val="0"/>
        <w:snapToGrid w:val="0"/>
        <w:spacing w:before="120" w:after="120" w:line="240" w:lineRule="auto"/>
        <w:rPr>
          <w:rFonts w:asciiTheme="minorHAnsi" w:hAnsiTheme="minorHAnsi" w:cstheme="majorBidi"/>
          <w:sz w:val="24"/>
          <w:szCs w:val="24"/>
        </w:rPr>
      </w:pPr>
      <w:r w:rsidRPr="00EB1D93">
        <w:rPr>
          <w:rFonts w:asciiTheme="minorHAnsi" w:hAnsiTheme="minorHAnsi" w:cstheme="majorBidi"/>
          <w:sz w:val="24"/>
          <w:szCs w:val="24"/>
        </w:rPr>
        <w:t>Monthly average values of the temperature and precipitation in Changchun, China, are given in the table below:</w:t>
      </w:r>
    </w:p>
    <w:p w:rsidR="00AD03F0" w:rsidRPr="00EB1D93" w:rsidRDefault="00AD03F0" w:rsidP="00AD03F0">
      <w:pPr>
        <w:pStyle w:val="NormalWeb"/>
        <w:adjustRightInd w:val="0"/>
        <w:snapToGrid w:val="0"/>
        <w:spacing w:before="120" w:after="120" w:line="240" w:lineRule="auto"/>
        <w:rPr>
          <w:rFonts w:asciiTheme="minorHAnsi" w:eastAsiaTheme="minorEastAsia" w:hAnsiTheme="minorHAnsi" w:cstheme="majorBidi"/>
          <w:sz w:val="24"/>
          <w:szCs w:val="24"/>
        </w:rPr>
      </w:pPr>
      <w:r w:rsidRPr="00EB1D93">
        <w:rPr>
          <w:rFonts w:asciiTheme="minorHAnsi" w:hAnsiTheme="minorHAnsi" w:cstheme="majorBidi"/>
          <w:sz w:val="24"/>
          <w:szCs w:val="24"/>
        </w:rPr>
        <w:t>Weather in July in Changchun. The average temperature in Changchun in July is fairly hot at 2</w:t>
      </w:r>
      <w:r w:rsidRPr="00EB1D93">
        <w:rPr>
          <w:rFonts w:asciiTheme="minorHAnsi" w:eastAsiaTheme="minorEastAsia" w:hAnsiTheme="minorHAnsi" w:cstheme="majorBidi" w:hint="eastAsia"/>
          <w:sz w:val="24"/>
          <w:szCs w:val="24"/>
        </w:rPr>
        <w:t>2</w:t>
      </w:r>
      <w:r w:rsidRPr="00EB1D93">
        <w:rPr>
          <w:rFonts w:asciiTheme="minorHAnsi" w:hAnsiTheme="minorHAnsi" w:cstheme="majorBidi"/>
          <w:sz w:val="24"/>
          <w:szCs w:val="24"/>
        </w:rPr>
        <w:t xml:space="preserve"> °C (7</w:t>
      </w:r>
      <w:r w:rsidRPr="00EB1D93">
        <w:rPr>
          <w:rFonts w:asciiTheme="minorHAnsi" w:eastAsiaTheme="minorEastAsia" w:hAnsiTheme="minorHAnsi" w:cstheme="majorBidi" w:hint="eastAsia"/>
          <w:sz w:val="24"/>
          <w:szCs w:val="24"/>
        </w:rPr>
        <w:t>1</w:t>
      </w:r>
      <w:r w:rsidRPr="00EB1D93">
        <w:rPr>
          <w:rFonts w:asciiTheme="minorHAnsi" w:hAnsiTheme="minorHAnsi" w:cstheme="majorBidi"/>
          <w:sz w:val="24"/>
          <w:szCs w:val="24"/>
        </w:rPr>
        <w:t>.</w:t>
      </w:r>
      <w:r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°F). Afternoons can be very hot with average high temperatures reaching 2</w:t>
      </w:r>
      <w:r w:rsidRPr="00EB1D93">
        <w:rPr>
          <w:rFonts w:asciiTheme="minorHAnsi" w:eastAsiaTheme="minorEastAsia" w:hAnsiTheme="minorHAnsi" w:cstheme="majorBidi" w:hint="eastAsia"/>
          <w:sz w:val="24"/>
          <w:szCs w:val="24"/>
        </w:rPr>
        <w:t>7</w:t>
      </w:r>
      <w:r w:rsidRPr="00EB1D93">
        <w:rPr>
          <w:rFonts w:asciiTheme="minorHAnsi" w:hAnsiTheme="minorHAnsi" w:cstheme="majorBidi"/>
          <w:sz w:val="24"/>
          <w:szCs w:val="24"/>
        </w:rPr>
        <w:t xml:space="preserve"> °C (8</w:t>
      </w:r>
      <w:r w:rsidRPr="00EB1D93">
        <w:rPr>
          <w:rFonts w:asciiTheme="minorHAnsi" w:eastAsiaTheme="minorEastAsia" w:hAnsiTheme="minorHAnsi" w:cstheme="majorBidi" w:hint="eastAsia"/>
          <w:sz w:val="24"/>
          <w:szCs w:val="24"/>
        </w:rPr>
        <w:t>0</w:t>
      </w:r>
      <w:r w:rsidRPr="00EB1D93">
        <w:rPr>
          <w:rFonts w:asciiTheme="minorHAnsi" w:hAnsiTheme="minorHAnsi" w:cstheme="majorBidi"/>
          <w:sz w:val="24"/>
          <w:szCs w:val="24"/>
        </w:rPr>
        <w:t>.</w:t>
      </w:r>
      <w:r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°F). Overnight temperatures are generally somewhat warm with an average low of 1</w:t>
      </w:r>
      <w:r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°C (6</w:t>
      </w:r>
      <w:r w:rsidRPr="00EB1D93">
        <w:rPr>
          <w:rFonts w:asciiTheme="minorHAnsi" w:eastAsiaTheme="minorEastAsia" w:hAnsiTheme="minorHAnsi" w:cstheme="majorBidi" w:hint="eastAsia"/>
          <w:sz w:val="24"/>
          <w:szCs w:val="24"/>
        </w:rPr>
        <w:t>0</w:t>
      </w:r>
      <w:r w:rsidRPr="00EB1D93">
        <w:rPr>
          <w:rFonts w:asciiTheme="minorHAnsi" w:hAnsiTheme="minorHAnsi" w:cstheme="majorBidi"/>
          <w:sz w:val="24"/>
          <w:szCs w:val="24"/>
        </w:rPr>
        <w:t>.</w:t>
      </w:r>
      <w:r w:rsidRPr="00EB1D93">
        <w:rPr>
          <w:rFonts w:asciiTheme="minorHAnsi" w:eastAsiaTheme="minorEastAsia" w:hAnsiTheme="minorHAnsi" w:cstheme="majorBidi" w:hint="eastAsia"/>
          <w:sz w:val="24"/>
          <w:szCs w:val="24"/>
        </w:rPr>
        <w:t>8</w:t>
      </w:r>
      <w:r w:rsidRPr="00EB1D93">
        <w:rPr>
          <w:rFonts w:asciiTheme="minorHAnsi" w:hAnsiTheme="minorHAnsi" w:cstheme="majorBidi"/>
          <w:sz w:val="24"/>
          <w:szCs w:val="24"/>
        </w:rPr>
        <w:t xml:space="preserve">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AD03F0" w:rsidRPr="00EB1D93" w:rsidTr="00652E5E">
        <w:trPr>
          <w:jc w:val="center"/>
        </w:trPr>
        <w:tc>
          <w:tcPr>
            <w:tcW w:w="3539" w:type="dxa"/>
          </w:tcPr>
          <w:p w:rsidR="00AD03F0" w:rsidRPr="00953CA6" w:rsidRDefault="00AD03F0" w:rsidP="00652E5E">
            <w:pPr>
              <w:spacing w:beforeAutospacing="1" w:after="100" w:afterAutospacing="1"/>
              <w:rPr>
                <w:rFonts w:cstheme="majorBidi"/>
                <w:sz w:val="22"/>
                <w:szCs w:val="22"/>
                <w:lang w:val="en-US"/>
              </w:rPr>
            </w:pPr>
          </w:p>
        </w:tc>
        <w:tc>
          <w:tcPr>
            <w:tcW w:w="2268" w:type="dxa"/>
          </w:tcPr>
          <w:p w:rsidR="00AD03F0" w:rsidRPr="00EB1D93" w:rsidRDefault="00AD03F0" w:rsidP="00652E5E">
            <w:pPr>
              <w:spacing w:beforeAutospacing="1" w:after="100" w:afterAutospacing="1"/>
              <w:jc w:val="center"/>
              <w:rPr>
                <w:rFonts w:eastAsiaTheme="minorEastAsia" w:cstheme="majorBidi"/>
                <w:sz w:val="22"/>
                <w:szCs w:val="22"/>
                <w:lang w:eastAsia="zh-CN"/>
              </w:rPr>
            </w:pPr>
            <w:r w:rsidRPr="00EB1D93">
              <w:rPr>
                <w:rFonts w:cstheme="majorBidi"/>
                <w:sz w:val="22"/>
                <w:szCs w:val="22"/>
                <w:lang w:eastAsia="ja-JP"/>
              </w:rPr>
              <w:t>J</w:t>
            </w:r>
            <w:r w:rsidRPr="00EB1D93">
              <w:rPr>
                <w:rFonts w:eastAsiaTheme="minorEastAsia" w:cstheme="majorBidi" w:hint="eastAsia"/>
                <w:sz w:val="22"/>
                <w:szCs w:val="22"/>
                <w:lang w:eastAsia="zh-CN"/>
              </w:rPr>
              <w:t>uly</w:t>
            </w:r>
          </w:p>
        </w:tc>
      </w:tr>
      <w:tr w:rsidR="00AD03F0" w:rsidRPr="00EB1D93" w:rsidTr="00652E5E">
        <w:trPr>
          <w:jc w:val="center"/>
        </w:trPr>
        <w:tc>
          <w:tcPr>
            <w:tcW w:w="3539" w:type="dxa"/>
          </w:tcPr>
          <w:p w:rsidR="00AD03F0" w:rsidRPr="00EB1D93" w:rsidRDefault="00AD03F0" w:rsidP="00652E5E">
            <w:pPr>
              <w:spacing w:before="100" w:beforeAutospacing="1" w:after="100" w:afterAutospacing="1"/>
              <w:rPr>
                <w:rFonts w:cstheme="majorBidi"/>
                <w:sz w:val="22"/>
                <w:szCs w:val="22"/>
              </w:rPr>
            </w:pPr>
            <w:r w:rsidRPr="00EB1D93">
              <w:rPr>
                <w:rFonts w:cstheme="majorBidi"/>
                <w:sz w:val="22"/>
                <w:szCs w:val="22"/>
              </w:rPr>
              <w:t>Average maximum temperature</w:t>
            </w:r>
          </w:p>
        </w:tc>
        <w:tc>
          <w:tcPr>
            <w:tcW w:w="2268" w:type="dxa"/>
          </w:tcPr>
          <w:p w:rsidR="00AD03F0" w:rsidRPr="00EB1D93" w:rsidRDefault="00AD03F0" w:rsidP="00652E5E">
            <w:pPr>
              <w:spacing w:beforeAutospacing="1" w:after="100" w:afterAutospacing="1"/>
              <w:rPr>
                <w:rFonts w:cstheme="majorBidi"/>
                <w:sz w:val="22"/>
                <w:szCs w:val="22"/>
              </w:rPr>
            </w:pPr>
            <w:r w:rsidRPr="00EB1D93">
              <w:rPr>
                <w:rFonts w:eastAsiaTheme="minorEastAsia" w:cstheme="majorBidi" w:hint="eastAsia"/>
                <w:sz w:val="22"/>
                <w:szCs w:val="22"/>
                <w:lang w:eastAsia="zh-CN"/>
              </w:rPr>
              <w:t>26</w:t>
            </w:r>
            <w:r w:rsidRPr="00EB1D93">
              <w:rPr>
                <w:sz w:val="22"/>
                <w:szCs w:val="22"/>
              </w:rPr>
              <w:t xml:space="preserve"> </w:t>
            </w:r>
            <w:r w:rsidRPr="00EB1D93">
              <w:rPr>
                <w:rFonts w:cstheme="majorBidi"/>
                <w:sz w:val="22"/>
                <w:szCs w:val="22"/>
                <w:lang w:eastAsia="ja-JP"/>
              </w:rPr>
              <w:t>degrees Celsius</w:t>
            </w:r>
          </w:p>
        </w:tc>
      </w:tr>
      <w:tr w:rsidR="00AD03F0" w:rsidRPr="00EB1D93" w:rsidTr="00652E5E">
        <w:trPr>
          <w:jc w:val="center"/>
        </w:trPr>
        <w:tc>
          <w:tcPr>
            <w:tcW w:w="3539" w:type="dxa"/>
          </w:tcPr>
          <w:p w:rsidR="00AD03F0" w:rsidRPr="00EB1D93" w:rsidRDefault="00AD03F0" w:rsidP="00652E5E">
            <w:pPr>
              <w:spacing w:beforeAutospacing="1" w:after="100" w:afterAutospacing="1"/>
              <w:rPr>
                <w:rFonts w:cstheme="majorBidi"/>
                <w:sz w:val="22"/>
                <w:szCs w:val="22"/>
              </w:rPr>
            </w:pPr>
            <w:r w:rsidRPr="00EB1D93">
              <w:rPr>
                <w:rFonts w:cstheme="majorBidi"/>
                <w:sz w:val="22"/>
                <w:szCs w:val="22"/>
              </w:rPr>
              <w:t>Average minimum temperature</w:t>
            </w:r>
          </w:p>
        </w:tc>
        <w:tc>
          <w:tcPr>
            <w:tcW w:w="2268" w:type="dxa"/>
          </w:tcPr>
          <w:p w:rsidR="00AD03F0" w:rsidRPr="00EB1D93" w:rsidRDefault="00AD03F0" w:rsidP="00652E5E">
            <w:pPr>
              <w:spacing w:beforeAutospacing="1" w:after="100" w:afterAutospacing="1"/>
              <w:rPr>
                <w:rFonts w:cstheme="majorBidi"/>
                <w:sz w:val="22"/>
                <w:szCs w:val="22"/>
              </w:rPr>
            </w:pPr>
            <w:r w:rsidRPr="00EB1D93">
              <w:rPr>
                <w:rFonts w:cstheme="majorBidi"/>
                <w:sz w:val="22"/>
                <w:szCs w:val="22"/>
                <w:lang w:eastAsia="ja-JP"/>
              </w:rPr>
              <w:t>1</w:t>
            </w:r>
            <w:r w:rsidRPr="00EB1D93">
              <w:rPr>
                <w:rFonts w:eastAsiaTheme="minorEastAsia" w:cstheme="majorBidi" w:hint="eastAsia"/>
                <w:sz w:val="22"/>
                <w:szCs w:val="22"/>
                <w:lang w:eastAsia="zh-CN"/>
              </w:rPr>
              <w:t>7</w:t>
            </w:r>
            <w:r w:rsidRPr="00EB1D93">
              <w:rPr>
                <w:sz w:val="22"/>
                <w:szCs w:val="22"/>
              </w:rPr>
              <w:t xml:space="preserve"> </w:t>
            </w:r>
            <w:r w:rsidRPr="00EB1D93">
              <w:rPr>
                <w:rFonts w:cstheme="majorBidi"/>
                <w:sz w:val="22"/>
                <w:szCs w:val="22"/>
                <w:lang w:eastAsia="ja-JP"/>
              </w:rPr>
              <w:t>degrees Celsius</w:t>
            </w:r>
          </w:p>
        </w:tc>
      </w:tr>
      <w:tr w:rsidR="00AD03F0" w:rsidRPr="00EB1D93" w:rsidTr="00652E5E">
        <w:trPr>
          <w:jc w:val="center"/>
        </w:trPr>
        <w:tc>
          <w:tcPr>
            <w:tcW w:w="3539" w:type="dxa"/>
          </w:tcPr>
          <w:p w:rsidR="00AD03F0" w:rsidRPr="00EB1D93" w:rsidRDefault="00AD03F0" w:rsidP="00652E5E">
            <w:pPr>
              <w:spacing w:beforeAutospacing="1" w:after="100" w:afterAutospacing="1"/>
              <w:rPr>
                <w:rFonts w:cstheme="majorBidi"/>
                <w:sz w:val="22"/>
                <w:szCs w:val="22"/>
              </w:rPr>
            </w:pPr>
            <w:r w:rsidRPr="00EB1D93">
              <w:rPr>
                <w:rFonts w:cstheme="majorBidi"/>
                <w:sz w:val="22"/>
                <w:szCs w:val="22"/>
              </w:rPr>
              <w:lastRenderedPageBreak/>
              <w:t>Average precipitation</w:t>
            </w:r>
          </w:p>
        </w:tc>
        <w:tc>
          <w:tcPr>
            <w:tcW w:w="2268" w:type="dxa"/>
          </w:tcPr>
          <w:p w:rsidR="00AD03F0" w:rsidRPr="00EB1D93" w:rsidRDefault="00AD03F0" w:rsidP="00652E5E">
            <w:pPr>
              <w:spacing w:beforeAutospacing="1" w:after="100" w:afterAutospacing="1"/>
              <w:rPr>
                <w:rFonts w:cstheme="majorBidi"/>
                <w:sz w:val="22"/>
                <w:szCs w:val="22"/>
              </w:rPr>
            </w:pPr>
            <w:r w:rsidRPr="00EB1D93">
              <w:rPr>
                <w:rFonts w:eastAsiaTheme="minorEastAsia" w:cstheme="majorBidi" w:hint="eastAsia"/>
                <w:sz w:val="22"/>
                <w:szCs w:val="22"/>
                <w:lang w:eastAsia="zh-CN"/>
              </w:rPr>
              <w:t>160</w:t>
            </w:r>
            <w:r w:rsidRPr="00EB1D93">
              <w:rPr>
                <w:rFonts w:cstheme="majorBidi"/>
                <w:sz w:val="22"/>
                <w:szCs w:val="22"/>
                <w:lang w:eastAsia="ja-JP"/>
              </w:rPr>
              <w:t xml:space="preserve"> mm</w:t>
            </w:r>
          </w:p>
        </w:tc>
      </w:tr>
    </w:tbl>
    <w:p w:rsidR="00AD03F0" w:rsidRPr="00EB1D93" w:rsidRDefault="00AD03F0" w:rsidP="00AD03F0">
      <w:pPr>
        <w:pStyle w:val="Heading10"/>
        <w:spacing w:before="240"/>
        <w:ind w:left="482" w:hanging="482"/>
      </w:pPr>
      <w:r w:rsidRPr="00EB1D93">
        <w:rPr>
          <w:rFonts w:hint="eastAsia"/>
          <w:lang w:eastAsia="ja-JP"/>
        </w:rPr>
        <w:t>5.</w:t>
      </w:r>
      <w:r w:rsidRPr="00EB1D93">
        <w:tab/>
        <w:t>Hotels</w:t>
      </w:r>
    </w:p>
    <w:p w:rsidR="00AD03F0" w:rsidRDefault="00AD03F0" w:rsidP="00AD03F0">
      <w:pPr>
        <w:pStyle w:val="NormalWeb"/>
        <w:adjustRightInd w:val="0"/>
        <w:snapToGrid w:val="0"/>
        <w:spacing w:before="120" w:after="120" w:line="240" w:lineRule="auto"/>
        <w:rPr>
          <w:rFonts w:asciiTheme="minorHAnsi" w:hAnsiTheme="minorHAnsi" w:cstheme="majorBidi"/>
          <w:sz w:val="24"/>
          <w:szCs w:val="24"/>
        </w:rPr>
      </w:pPr>
      <w:r w:rsidRPr="00810BFC">
        <w:rPr>
          <w:rFonts w:asciiTheme="minorHAnsi" w:hAnsiTheme="minorHAnsi" w:cstheme="majorBidi" w:hint="eastAsia"/>
          <w:sz w:val="24"/>
          <w:szCs w:val="24"/>
        </w:rPr>
        <w:t>Please</w:t>
      </w:r>
      <w:r w:rsidRPr="00810BFC">
        <w:rPr>
          <w:rFonts w:asciiTheme="minorHAnsi" w:hAnsiTheme="minorHAnsi" w:cstheme="majorBidi"/>
          <w:sz w:val="24"/>
          <w:szCs w:val="24"/>
        </w:rPr>
        <w:t xml:space="preserve"> </w:t>
      </w:r>
      <w:ins w:id="38" w:author="Polidori, Stefano" w:date="2019-06-20T08:44:00Z">
        <w:r w:rsidRPr="00810BFC">
          <w:rPr>
            <w:rFonts w:asciiTheme="minorHAnsi" w:hAnsiTheme="minorHAnsi" w:cstheme="majorBidi"/>
            <w:sz w:val="24"/>
            <w:szCs w:val="24"/>
          </w:rPr>
          <w:t>be informed that the venue has recently changed due to unforeseen circumstances. If delegates have previously booked</w:t>
        </w:r>
      </w:ins>
      <w:ins w:id="39" w:author="Polidori, Stefano" w:date="2019-06-20T09:19:00Z">
        <w:r>
          <w:rPr>
            <w:rFonts w:asciiTheme="minorHAnsi" w:hAnsiTheme="minorHAnsi" w:cstheme="majorBidi"/>
            <w:sz w:val="24"/>
            <w:szCs w:val="24"/>
          </w:rPr>
          <w:t xml:space="preserve"> in</w:t>
        </w:r>
      </w:ins>
      <w:ins w:id="40" w:author="Polidori, Stefano" w:date="2019-06-20T08:44:00Z">
        <w:r w:rsidRPr="00810BFC">
          <w:rPr>
            <w:rFonts w:asciiTheme="minorHAnsi" w:hAnsiTheme="minorHAnsi" w:cstheme="majorBidi"/>
            <w:sz w:val="24"/>
            <w:szCs w:val="24"/>
          </w:rPr>
          <w:t>to the Changchun Garden Hotel, or other hotel near the previous venue, they may request assistance to cancel their previous booking (without fee) to</w:t>
        </w:r>
      </w:ins>
      <w:r>
        <w:rPr>
          <w:rFonts w:asciiTheme="minorHAnsi" w:hAnsiTheme="minorHAnsi" w:cstheme="majorBidi"/>
          <w:sz w:val="24"/>
          <w:szCs w:val="24"/>
        </w:rPr>
        <w:t>:</w:t>
      </w:r>
    </w:p>
    <w:p w:rsidR="00AD03F0" w:rsidRDefault="00AD03F0" w:rsidP="00AD03F0">
      <w:pPr>
        <w:pStyle w:val="NormalWeb"/>
        <w:numPr>
          <w:ilvl w:val="0"/>
          <w:numId w:val="14"/>
        </w:numPr>
        <w:adjustRightInd w:val="0"/>
        <w:snapToGrid w:val="0"/>
        <w:spacing w:before="120" w:after="120" w:line="240" w:lineRule="auto"/>
        <w:rPr>
          <w:rFonts w:asciiTheme="minorHAnsi" w:hAnsiTheme="minorHAnsi" w:cstheme="majorBidi"/>
          <w:sz w:val="24"/>
          <w:szCs w:val="24"/>
        </w:rPr>
      </w:pPr>
      <w:ins w:id="41" w:author="Polidori, Stefano" w:date="2019-06-20T08:44:00Z">
        <w:r w:rsidRPr="00810BFC">
          <w:rPr>
            <w:rFonts w:asciiTheme="minorHAnsi" w:hAnsiTheme="minorHAnsi" w:cstheme="majorBidi"/>
            <w:sz w:val="24"/>
            <w:szCs w:val="24"/>
          </w:rPr>
          <w:t xml:space="preserve">Ms </w:t>
        </w:r>
      </w:ins>
      <w:ins w:id="42" w:author="Polidori, Stefano" w:date="2019-06-20T08:45:00Z">
        <w:r w:rsidRPr="00810BFC">
          <w:rPr>
            <w:rFonts w:asciiTheme="minorHAnsi" w:hAnsiTheme="minorHAnsi" w:cstheme="majorBidi"/>
            <w:sz w:val="24"/>
            <w:szCs w:val="24"/>
          </w:rPr>
          <w:t>Cindy (</w:t>
        </w:r>
        <w:r w:rsidRPr="00810BFC">
          <w:rPr>
            <w:rFonts w:asciiTheme="minorHAnsi" w:hAnsiTheme="minorHAnsi" w:cstheme="majorBidi" w:hint="eastAsia"/>
            <w:sz w:val="24"/>
            <w:szCs w:val="24"/>
          </w:rPr>
          <w:t>吴祝方</w:t>
        </w:r>
      </w:ins>
      <w:ins w:id="43" w:author="Polidori, Stefano" w:date="2019-06-20T08:46:00Z">
        <w:r w:rsidRPr="00810BFC">
          <w:rPr>
            <w:rFonts w:asciiTheme="minorHAnsi" w:hAnsiTheme="minorHAnsi" w:cstheme="majorBidi" w:hint="eastAsia"/>
            <w:sz w:val="24"/>
            <w:szCs w:val="24"/>
          </w:rPr>
          <w:t>) at</w:t>
        </w:r>
      </w:ins>
      <w:r>
        <w:rPr>
          <w:rFonts w:asciiTheme="minorHAnsi" w:hAnsiTheme="minorHAnsi" w:cstheme="majorBidi"/>
          <w:sz w:val="24"/>
          <w:szCs w:val="24"/>
        </w:rPr>
        <w:t xml:space="preserve"> </w:t>
      </w:r>
      <w:hyperlink r:id="rId32" w:history="1">
        <w:r w:rsidRPr="006C5300">
          <w:rPr>
            <w:rStyle w:val="Hyperlink"/>
            <w:rFonts w:asciiTheme="minorHAnsi" w:hAnsiTheme="minorHAnsi" w:cstheme="majorBidi"/>
            <w:sz w:val="24"/>
            <w:szCs w:val="24"/>
          </w:rPr>
          <w:t>zhufang916@tiaa.org.cn</w:t>
        </w:r>
      </w:hyperlink>
      <w:r>
        <w:rPr>
          <w:rFonts w:asciiTheme="minorHAnsi" w:hAnsiTheme="minorHAnsi" w:cstheme="majorBidi"/>
          <w:sz w:val="24"/>
          <w:szCs w:val="24"/>
        </w:rPr>
        <w:t xml:space="preserve"> </w:t>
      </w:r>
    </w:p>
    <w:p w:rsidR="00AD03F0" w:rsidRPr="00810BFC" w:rsidRDefault="00AD03F0" w:rsidP="00AD03F0">
      <w:pPr>
        <w:pStyle w:val="NormalWeb"/>
        <w:adjustRightInd w:val="0"/>
        <w:snapToGrid w:val="0"/>
        <w:spacing w:before="120" w:after="120" w:line="240" w:lineRule="auto"/>
        <w:rPr>
          <w:ins w:id="44" w:author="Polidori, Stefano" w:date="2019-06-20T08:46:00Z"/>
          <w:rFonts w:asciiTheme="minorHAnsi" w:hAnsiTheme="minorHAnsi" w:cstheme="majorBidi"/>
          <w:sz w:val="24"/>
          <w:szCs w:val="24"/>
        </w:rPr>
      </w:pPr>
      <w:ins w:id="45" w:author="Polidori, Stefano" w:date="2019-06-20T08:46:00Z">
        <w:r w:rsidRPr="00810BFC">
          <w:rPr>
            <w:rFonts w:asciiTheme="minorHAnsi" w:hAnsiTheme="minorHAnsi" w:cstheme="majorBidi"/>
            <w:sz w:val="24"/>
            <w:szCs w:val="24"/>
          </w:rPr>
          <w:t xml:space="preserve">The new venue is the </w:t>
        </w:r>
      </w:ins>
      <w:r>
        <w:rPr>
          <w:rFonts w:asciiTheme="minorHAnsi" w:hAnsiTheme="minorHAnsi" w:cstheme="majorBidi"/>
          <w:sz w:val="24"/>
          <w:szCs w:val="24"/>
        </w:rPr>
        <w:fldChar w:fldCharType="begin"/>
      </w:r>
      <w:r>
        <w:rPr>
          <w:rFonts w:asciiTheme="minorHAnsi" w:hAnsiTheme="minorHAnsi" w:cstheme="majorBidi"/>
          <w:sz w:val="24"/>
          <w:szCs w:val="24"/>
        </w:rPr>
        <w:instrText xml:space="preserve"> HYPERLINK "https://www.marriott.com/cgqfp" </w:instrText>
      </w:r>
      <w:r>
        <w:rPr>
          <w:rFonts w:asciiTheme="minorHAnsi" w:hAnsiTheme="minorHAnsi" w:cstheme="majorBidi"/>
          <w:sz w:val="24"/>
          <w:szCs w:val="24"/>
        </w:rPr>
        <w:fldChar w:fldCharType="separate"/>
      </w:r>
      <w:ins w:id="46" w:author="Polidori, Stefano" w:date="2019-06-20T08:48:00Z">
        <w:r w:rsidRPr="00810BFC">
          <w:rPr>
            <w:rStyle w:val="Hyperlink"/>
            <w:rFonts w:asciiTheme="minorHAnsi" w:hAnsiTheme="minorHAnsi" w:cstheme="majorBidi"/>
            <w:sz w:val="24"/>
            <w:szCs w:val="24"/>
          </w:rPr>
          <w:t>Four Points by Sheraton Changchun</w:t>
        </w:r>
      </w:ins>
      <w:r>
        <w:rPr>
          <w:rFonts w:asciiTheme="minorHAnsi" w:hAnsiTheme="minorHAnsi" w:cstheme="majorBidi"/>
          <w:sz w:val="24"/>
          <w:szCs w:val="24"/>
        </w:rPr>
        <w:fldChar w:fldCharType="end"/>
      </w:r>
      <w:ins w:id="47" w:author="Polidori, Stefano" w:date="2019-06-20T08:46:00Z">
        <w:r w:rsidRPr="00810BFC">
          <w:rPr>
            <w:rFonts w:asciiTheme="minorHAnsi" w:hAnsiTheme="minorHAnsi" w:cstheme="majorBidi"/>
            <w:sz w:val="24"/>
            <w:szCs w:val="24"/>
          </w:rPr>
          <w:t>.</w:t>
        </w:r>
      </w:ins>
    </w:p>
    <w:p w:rsidR="00AD03F0" w:rsidRPr="00810BFC" w:rsidRDefault="00AD03F0" w:rsidP="00AD03F0">
      <w:pPr>
        <w:pStyle w:val="NormalWeb"/>
        <w:adjustRightInd w:val="0"/>
        <w:snapToGrid w:val="0"/>
        <w:spacing w:before="120" w:after="120" w:line="240" w:lineRule="auto"/>
        <w:rPr>
          <w:rFonts w:asciiTheme="minorHAnsi" w:hAnsiTheme="minorHAnsi" w:cstheme="majorBidi"/>
          <w:sz w:val="24"/>
          <w:szCs w:val="24"/>
        </w:rPr>
      </w:pPr>
      <w:ins w:id="48" w:author="Polidori, Stefano" w:date="2019-06-20T08:46:00Z">
        <w:r w:rsidRPr="00810BFC">
          <w:rPr>
            <w:rFonts w:asciiTheme="minorHAnsi" w:hAnsiTheme="minorHAnsi" w:cstheme="majorBidi"/>
            <w:sz w:val="24"/>
            <w:szCs w:val="24"/>
          </w:rPr>
          <w:t>Please</w:t>
        </w:r>
      </w:ins>
      <w:ins w:id="49" w:author="Polidori, Stefano" w:date="2019-06-20T08:47:00Z">
        <w:r w:rsidRPr="00810BFC">
          <w:rPr>
            <w:rFonts w:asciiTheme="minorHAnsi" w:hAnsiTheme="minorHAnsi" w:cstheme="majorBidi"/>
            <w:sz w:val="24"/>
            <w:szCs w:val="24"/>
          </w:rPr>
          <w:t xml:space="preserve"> </w:t>
        </w:r>
      </w:ins>
      <w:r w:rsidRPr="00810BFC">
        <w:rPr>
          <w:rFonts w:asciiTheme="minorHAnsi" w:hAnsiTheme="minorHAnsi" w:cstheme="majorBidi" w:hint="eastAsia"/>
          <w:sz w:val="24"/>
          <w:szCs w:val="24"/>
        </w:rPr>
        <w:t xml:space="preserve">make </w:t>
      </w:r>
      <w:r w:rsidRPr="00810BFC">
        <w:rPr>
          <w:rFonts w:asciiTheme="minorHAnsi" w:hAnsiTheme="minorHAnsi" w:cstheme="majorBidi"/>
          <w:sz w:val="24"/>
          <w:szCs w:val="24"/>
        </w:rPr>
        <w:t>your h</w:t>
      </w:r>
      <w:r w:rsidRPr="00810BFC">
        <w:rPr>
          <w:rFonts w:asciiTheme="minorHAnsi" w:hAnsiTheme="minorHAnsi" w:cstheme="majorBidi" w:hint="eastAsia"/>
          <w:sz w:val="24"/>
          <w:szCs w:val="24"/>
        </w:rPr>
        <w:t>otel reserva</w:t>
      </w:r>
      <w:r w:rsidRPr="00810BFC">
        <w:rPr>
          <w:rFonts w:asciiTheme="minorHAnsi" w:hAnsiTheme="minorHAnsi" w:cstheme="majorBidi"/>
          <w:sz w:val="24"/>
          <w:szCs w:val="24"/>
        </w:rPr>
        <w:t>t</w:t>
      </w:r>
      <w:r w:rsidRPr="00810BFC">
        <w:rPr>
          <w:rFonts w:asciiTheme="minorHAnsi" w:hAnsiTheme="minorHAnsi" w:cstheme="majorBidi" w:hint="eastAsia"/>
          <w:sz w:val="24"/>
          <w:szCs w:val="24"/>
        </w:rPr>
        <w:t>ion</w:t>
      </w:r>
      <w:r w:rsidRPr="00810BFC">
        <w:rPr>
          <w:rFonts w:asciiTheme="minorHAnsi" w:hAnsiTheme="minorHAnsi" w:cstheme="majorBidi"/>
          <w:sz w:val="24"/>
          <w:szCs w:val="24"/>
        </w:rPr>
        <w:t xml:space="preserve"> by yourself. </w:t>
      </w:r>
      <w:r w:rsidRPr="00810BFC">
        <w:rPr>
          <w:rFonts w:asciiTheme="minorHAnsi" w:hAnsiTheme="minorHAnsi" w:cstheme="majorBidi" w:hint="eastAsia"/>
          <w:sz w:val="24"/>
          <w:szCs w:val="24"/>
        </w:rPr>
        <w:t xml:space="preserve">We suggest to book the hotel </w:t>
      </w:r>
      <w:r w:rsidRPr="00810BFC">
        <w:rPr>
          <w:rFonts w:asciiTheme="minorHAnsi" w:hAnsiTheme="minorHAnsi" w:cstheme="majorBidi"/>
          <w:sz w:val="24"/>
          <w:szCs w:val="24"/>
        </w:rPr>
        <w:t>of the meeting venue</w:t>
      </w:r>
      <w:r w:rsidRPr="00810BFC">
        <w:rPr>
          <w:rFonts w:asciiTheme="minorHAnsi" w:hAnsiTheme="minorHAnsi" w:cstheme="majorBidi" w:hint="eastAsia"/>
          <w:sz w:val="24"/>
          <w:szCs w:val="24"/>
        </w:rPr>
        <w:t>.</w:t>
      </w:r>
    </w:p>
    <w:p w:rsidR="00AD03F0" w:rsidRPr="00953CA6" w:rsidRDefault="00AD03F0" w:rsidP="00AD03F0">
      <w:pPr>
        <w:spacing w:before="0"/>
        <w:ind w:firstLineChars="300" w:firstLine="720"/>
        <w:rPr>
          <w:i/>
          <w:lang w:val="en-US"/>
        </w:rPr>
      </w:pPr>
      <w:ins w:id="50" w:author="TSB" w:date="2019-06-20T08:42:00Z">
        <w:r w:rsidRPr="00953CA6">
          <w:rPr>
            <w:rFonts w:eastAsia="SimSun"/>
            <w:i/>
            <w:iCs/>
            <w:lang w:val="en-US"/>
          </w:rPr>
          <w:t xml:space="preserve">Four Points by Sheraton </w:t>
        </w:r>
      </w:ins>
      <w:r w:rsidRPr="00953CA6">
        <w:rPr>
          <w:i/>
          <w:lang w:val="en-US"/>
        </w:rPr>
        <w:t>Changchun</w:t>
      </w:r>
      <w:del w:id="51" w:author="TSB" w:date="2019-06-20T08:42:00Z">
        <w:r w:rsidRPr="00953CA6">
          <w:rPr>
            <w:rFonts w:eastAsia="SimSun"/>
            <w:i/>
            <w:iCs/>
            <w:lang w:val="en-US"/>
          </w:rPr>
          <w:delText xml:space="preserve"> Garden Hotel</w:delText>
        </w:r>
      </w:del>
    </w:p>
    <w:p w:rsidR="00AD03F0" w:rsidRPr="00953CA6" w:rsidRDefault="00AD03F0" w:rsidP="00AD03F0">
      <w:pPr>
        <w:spacing w:before="0"/>
        <w:ind w:firstLineChars="300" w:firstLine="720"/>
        <w:rPr>
          <w:ins w:id="52" w:author="TSB" w:date="2019-06-20T08:42:00Z"/>
          <w:rFonts w:eastAsiaTheme="minorEastAsia"/>
          <w:i/>
          <w:iCs/>
          <w:lang w:val="en-US" w:eastAsia="zh-CN"/>
        </w:rPr>
      </w:pPr>
      <w:r w:rsidRPr="00953CA6">
        <w:rPr>
          <w:i/>
          <w:lang w:val="en-US"/>
        </w:rPr>
        <w:t>No</w:t>
      </w:r>
      <w:del w:id="53" w:author="TSB" w:date="2019-06-20T08:42:00Z">
        <w:r w:rsidRPr="00953CA6">
          <w:rPr>
            <w:rFonts w:eastAsiaTheme="minorEastAsia"/>
            <w:i/>
            <w:iCs/>
            <w:lang w:val="en-US" w:eastAsia="zh-CN"/>
          </w:rPr>
          <w:delText>.1447, Chuangye</w:delText>
        </w:r>
      </w:del>
      <w:ins w:id="54" w:author="TSB" w:date="2019-06-20T08:42:00Z">
        <w:r w:rsidRPr="00953CA6">
          <w:rPr>
            <w:rFonts w:eastAsiaTheme="minorEastAsia"/>
            <w:i/>
            <w:iCs/>
            <w:lang w:val="en-US" w:eastAsia="zh-CN"/>
          </w:rPr>
          <w:t xml:space="preserve"> 5666 Guigu</w:t>
        </w:r>
      </w:ins>
      <w:r w:rsidRPr="00953CA6">
        <w:rPr>
          <w:i/>
          <w:lang w:val="en-US"/>
        </w:rPr>
        <w:t xml:space="preserve"> Street, </w:t>
      </w:r>
      <w:ins w:id="55" w:author="TSB" w:date="2019-06-20T08:42:00Z">
        <w:r w:rsidRPr="00953CA6">
          <w:rPr>
            <w:rFonts w:eastAsiaTheme="minorEastAsia"/>
            <w:i/>
            <w:iCs/>
            <w:lang w:val="en-US" w:eastAsia="zh-CN"/>
          </w:rPr>
          <w:t xml:space="preserve">Hi-tech Zone, </w:t>
        </w:r>
      </w:ins>
      <w:r w:rsidRPr="00953CA6">
        <w:rPr>
          <w:i/>
          <w:lang w:val="en-US"/>
        </w:rPr>
        <w:t>Changchun</w:t>
      </w:r>
      <w:del w:id="56" w:author="TSB" w:date="2019-06-20T08:42:00Z">
        <w:r w:rsidRPr="00953CA6">
          <w:rPr>
            <w:rFonts w:eastAsiaTheme="minorEastAsia" w:hint="eastAsia"/>
            <w:i/>
            <w:iCs/>
            <w:lang w:val="en-US" w:eastAsia="zh-CN"/>
          </w:rPr>
          <w:delText>,</w:delText>
        </w:r>
        <w:r w:rsidRPr="00953CA6">
          <w:rPr>
            <w:rFonts w:eastAsiaTheme="minorEastAsia"/>
            <w:i/>
            <w:iCs/>
            <w:lang w:val="en-US" w:eastAsia="zh-CN"/>
          </w:rPr>
          <w:delText xml:space="preserve"> </w:delText>
        </w:r>
      </w:del>
      <w:ins w:id="57" w:author="TSB" w:date="2019-06-20T08:42:00Z">
        <w:r w:rsidRPr="00953CA6">
          <w:rPr>
            <w:rFonts w:eastAsiaTheme="minorEastAsia"/>
            <w:i/>
            <w:iCs/>
            <w:lang w:val="en-US" w:eastAsia="zh-CN"/>
          </w:rPr>
          <w:t xml:space="preserve"> </w:t>
        </w:r>
      </w:ins>
    </w:p>
    <w:p w:rsidR="00AD03F0" w:rsidRPr="00953CA6" w:rsidRDefault="00AD03F0" w:rsidP="00AD03F0">
      <w:pPr>
        <w:spacing w:before="0"/>
        <w:ind w:firstLineChars="300" w:firstLine="720"/>
        <w:rPr>
          <w:i/>
          <w:lang w:val="en-US"/>
        </w:rPr>
      </w:pPr>
      <w:r w:rsidRPr="00953CA6">
        <w:rPr>
          <w:i/>
          <w:lang w:val="en-US"/>
        </w:rPr>
        <w:t>Jilin Province</w:t>
      </w:r>
      <w:ins w:id="58" w:author="TSB" w:date="2019-06-20T08:42:00Z">
        <w:r w:rsidRPr="00953CA6">
          <w:rPr>
            <w:rFonts w:eastAsiaTheme="minorEastAsia"/>
            <w:i/>
            <w:iCs/>
            <w:lang w:val="en-US" w:eastAsia="zh-CN"/>
          </w:rPr>
          <w:t>, China</w:t>
        </w:r>
      </w:ins>
    </w:p>
    <w:p w:rsidR="00AD03F0" w:rsidRPr="00953CA6" w:rsidRDefault="00AD03F0" w:rsidP="00AD03F0">
      <w:pPr>
        <w:spacing w:before="0"/>
        <w:ind w:firstLineChars="300" w:firstLine="720"/>
        <w:rPr>
          <w:rFonts w:cstheme="minorHAnsi"/>
          <w:lang w:val="en-US"/>
        </w:rPr>
      </w:pPr>
      <w:r w:rsidRPr="00953CA6">
        <w:rPr>
          <w:lang w:val="en-US"/>
        </w:rPr>
        <w:t xml:space="preserve">Tel: </w:t>
      </w:r>
      <w:del w:id="59" w:author="TSB" w:date="2019-06-20T08:42:00Z">
        <w:r w:rsidRPr="00953CA6">
          <w:rPr>
            <w:lang w:val="en-US"/>
          </w:rPr>
          <w:delText>+</w:delText>
        </w:r>
      </w:del>
      <w:r w:rsidRPr="00953CA6">
        <w:rPr>
          <w:lang w:val="en-US"/>
        </w:rPr>
        <w:t>86</w:t>
      </w:r>
      <w:del w:id="60" w:author="TSB" w:date="2019-06-20T08:42:00Z">
        <w:r w:rsidRPr="00953CA6">
          <w:rPr>
            <w:rFonts w:cstheme="minorHAnsi"/>
            <w:lang w:val="en-US"/>
          </w:rPr>
          <w:delText xml:space="preserve"> 13943172403</w:delText>
        </w:r>
      </w:del>
      <w:ins w:id="61" w:author="TSB" w:date="2019-06-20T08:42:00Z">
        <w:r w:rsidRPr="00953CA6">
          <w:rPr>
            <w:rFonts w:cstheme="minorHAnsi"/>
            <w:lang w:val="en-US"/>
          </w:rPr>
          <w:t>-</w:t>
        </w:r>
        <w:r w:rsidRPr="00953CA6">
          <w:rPr>
            <w:lang w:val="en-US"/>
          </w:rPr>
          <w:t xml:space="preserve"> </w:t>
        </w:r>
        <w:r w:rsidRPr="00953CA6">
          <w:rPr>
            <w:rFonts w:cstheme="minorHAnsi"/>
            <w:lang w:val="en-US"/>
          </w:rPr>
          <w:t>13843134767</w:t>
        </w:r>
      </w:ins>
    </w:p>
    <w:p w:rsidR="00AD03F0" w:rsidRPr="00962E2B" w:rsidRDefault="00AD03F0" w:rsidP="00AD03F0">
      <w:pPr>
        <w:spacing w:before="0"/>
        <w:ind w:firstLineChars="300" w:firstLine="720"/>
        <w:rPr>
          <w:rFonts w:cstheme="minorHAnsi"/>
        </w:rPr>
      </w:pPr>
      <w:r w:rsidRPr="00962E2B">
        <w:rPr>
          <w:rFonts w:cstheme="minorHAnsi"/>
        </w:rPr>
        <w:t xml:space="preserve">E-mail: </w:t>
      </w:r>
      <w:hyperlink r:id="rId33" w:history="1">
        <w:r w:rsidRPr="00962E2B">
          <w:rPr>
            <w:rStyle w:val="Hyperlink"/>
            <w:rFonts w:cstheme="minorHAnsi"/>
          </w:rPr>
          <w:t>ethan.sang@fourpoints.com</w:t>
        </w:r>
      </w:hyperlink>
    </w:p>
    <w:p w:rsidR="00AD03F0" w:rsidRPr="002641EF" w:rsidRDefault="00AD03F0" w:rsidP="00AD03F0">
      <w:pPr>
        <w:spacing w:before="0"/>
        <w:ind w:firstLineChars="300" w:firstLine="720"/>
        <w:rPr>
          <w:del w:id="62" w:author="TSB" w:date="2019-06-20T08:42:00Z"/>
          <w:rFonts w:eastAsiaTheme="minorEastAsia" w:cstheme="minorHAnsi"/>
          <w:lang w:eastAsia="zh-CN"/>
        </w:rPr>
      </w:pPr>
      <w:del w:id="63" w:author="TSB" w:date="2019-06-20T08:42:00Z">
        <w:r w:rsidRPr="002641EF">
          <w:rPr>
            <w:rFonts w:cstheme="minorHAnsi" w:hint="eastAsia"/>
          </w:rPr>
          <w:delText>E-mail</w:delText>
        </w:r>
        <w:r w:rsidRPr="002641EF">
          <w:rPr>
            <w:rFonts w:cstheme="minorHAnsi"/>
          </w:rPr>
          <w:delText>:</w:delText>
        </w:r>
        <w:r w:rsidRPr="002641EF">
          <w:delText xml:space="preserve"> </w:delText>
        </w:r>
        <w:r w:rsidRPr="002641EF">
          <w:rPr>
            <w:rFonts w:ascii="Calibri" w:hAnsi="Calibri"/>
          </w:rPr>
          <w:fldChar w:fldCharType="begin"/>
        </w:r>
        <w:r w:rsidRPr="002641EF">
          <w:delInstrText xml:space="preserve"> HYPERLINK "mailto:emma.yao@huayuan-hotel.com.cn" </w:delInstrText>
        </w:r>
        <w:r w:rsidRPr="002641EF">
          <w:rPr>
            <w:rFonts w:ascii="Calibri" w:hAnsi="Calibri"/>
          </w:rPr>
          <w:fldChar w:fldCharType="separate"/>
        </w:r>
        <w:r w:rsidRPr="002641EF">
          <w:rPr>
            <w:rStyle w:val="Hyperlink"/>
            <w:rFonts w:cstheme="minorHAnsi"/>
          </w:rPr>
          <w:delText>emma.yao@huayuan-hotel.com.cn</w:delText>
        </w:r>
        <w:r w:rsidRPr="002641EF">
          <w:rPr>
            <w:rStyle w:val="Hyperlink"/>
            <w:rFonts w:cstheme="minorHAnsi"/>
          </w:rPr>
          <w:fldChar w:fldCharType="end"/>
        </w:r>
      </w:del>
    </w:p>
    <w:p w:rsidR="00AD03F0" w:rsidRPr="00953CA6" w:rsidRDefault="00AD03F0" w:rsidP="00AD03F0">
      <w:pPr>
        <w:spacing w:before="0"/>
        <w:ind w:firstLineChars="300" w:firstLine="720"/>
        <w:rPr>
          <w:ins w:id="64" w:author="TSB" w:date="2019-06-20T08:42:00Z"/>
          <w:rFonts w:cs="Calibri"/>
          <w:lang w:val="en-US"/>
        </w:rPr>
      </w:pPr>
      <w:ins w:id="65" w:author="TSB" w:date="2019-06-20T08:42:00Z">
        <w:r w:rsidRPr="00953CA6">
          <w:rPr>
            <w:rFonts w:cs="Calibri"/>
            <w:lang w:val="en-US"/>
          </w:rPr>
          <w:t xml:space="preserve">Website: </w:t>
        </w:r>
        <w:r w:rsidRPr="002641EF">
          <w:fldChar w:fldCharType="begin"/>
        </w:r>
        <w:r w:rsidRPr="00953CA6">
          <w:rPr>
            <w:lang w:val="en-US"/>
          </w:rPr>
          <w:instrText xml:space="preserve"> HYPERLINK "https://www.marriott.com/cgqfp" </w:instrText>
        </w:r>
        <w:r w:rsidRPr="002641EF">
          <w:fldChar w:fldCharType="separate"/>
        </w:r>
        <w:r w:rsidRPr="00953CA6">
          <w:rPr>
            <w:rStyle w:val="Hyperlink"/>
            <w:rFonts w:cs="Calibri"/>
            <w:lang w:val="en-US"/>
          </w:rPr>
          <w:t>https://www.marriott.com/cgqfp</w:t>
        </w:r>
        <w:r w:rsidRPr="002641EF">
          <w:rPr>
            <w:rStyle w:val="Hyperlink"/>
            <w:rFonts w:cs="Calibri"/>
          </w:rPr>
          <w:fldChar w:fldCharType="end"/>
        </w:r>
      </w:ins>
    </w:p>
    <w:p w:rsidR="00AD03F0" w:rsidRPr="00EB1D93" w:rsidRDefault="00AD03F0" w:rsidP="00AD03F0">
      <w:pPr>
        <w:pStyle w:val="Default"/>
        <w:spacing w:before="120" w:after="120"/>
        <w:rPr>
          <w:rFonts w:asciiTheme="minorHAnsi" w:eastAsia="Times New Roman" w:hAnsiTheme="minorHAnsi"/>
        </w:rPr>
      </w:pPr>
      <w:r w:rsidRPr="002641EF">
        <w:rPr>
          <w:rFonts w:asciiTheme="minorHAnsi" w:hAnsiTheme="minorHAnsi"/>
        </w:rPr>
        <w:t xml:space="preserve">A preferential </w:t>
      </w:r>
      <w:del w:id="66" w:author="TSB" w:date="2019-06-20T08:42:00Z">
        <w:r w:rsidRPr="002641EF">
          <w:rPr>
            <w:rFonts w:asciiTheme="minorHAnsi" w:eastAsia="Times New Roman" w:hAnsiTheme="minorHAnsi"/>
          </w:rPr>
          <w:delText xml:space="preserve">nightly </w:delText>
        </w:r>
      </w:del>
      <w:r w:rsidRPr="002641EF">
        <w:rPr>
          <w:rFonts w:asciiTheme="minorHAnsi" w:hAnsiTheme="minorHAnsi"/>
        </w:rPr>
        <w:t>rate</w:t>
      </w:r>
      <w:r w:rsidRPr="002641EF">
        <w:rPr>
          <w:rFonts w:asciiTheme="minorHAnsi" w:hAnsiTheme="minorHAnsi" w:hint="eastAsia"/>
        </w:rPr>
        <w:t xml:space="preserve"> </w:t>
      </w:r>
      <w:del w:id="67" w:author="TSB" w:date="2019-06-20T08:42:00Z">
        <w:r w:rsidRPr="002641EF">
          <w:rPr>
            <w:rFonts w:asciiTheme="minorHAnsi" w:eastAsia="Times New Roman" w:hAnsiTheme="minorHAnsi"/>
          </w:rPr>
          <w:delText>can</w:delText>
        </w:r>
      </w:del>
      <w:ins w:id="68" w:author="TSB" w:date="2019-06-20T08:42:00Z">
        <w:r w:rsidRPr="002641EF">
          <w:rPr>
            <w:rFonts w:asciiTheme="minorHAnsi" w:hAnsiTheme="minorHAnsi" w:hint="eastAsia"/>
          </w:rPr>
          <w:t>would</w:t>
        </w:r>
      </w:ins>
      <w:r w:rsidRPr="002641EF">
        <w:rPr>
          <w:rFonts w:asciiTheme="minorHAnsi" w:hAnsiTheme="minorHAnsi" w:hint="eastAsia"/>
        </w:rPr>
        <w:t xml:space="preserve"> be </w:t>
      </w:r>
      <w:del w:id="69" w:author="TSB" w:date="2019-06-20T08:42:00Z">
        <w:r w:rsidRPr="002641EF">
          <w:rPr>
            <w:rFonts w:asciiTheme="minorHAnsi" w:eastAsia="Times New Roman" w:hAnsiTheme="minorHAnsi"/>
          </w:rPr>
          <w:delText>obtained</w:delText>
        </w:r>
      </w:del>
      <w:ins w:id="70" w:author="TSB" w:date="2019-06-20T08:42:00Z">
        <w:r w:rsidRPr="002641EF">
          <w:rPr>
            <w:rFonts w:asciiTheme="minorHAnsi" w:hAnsiTheme="minorHAnsi" w:hint="eastAsia"/>
          </w:rPr>
          <w:t>360CNY /night</w:t>
        </w:r>
      </w:ins>
      <w:r w:rsidRPr="002641EF">
        <w:rPr>
          <w:rFonts w:asciiTheme="minorHAnsi" w:hAnsiTheme="minorHAnsi"/>
        </w:rPr>
        <w:t xml:space="preserve"> by mentioning </w:t>
      </w:r>
      <w:r w:rsidRPr="002641EF">
        <w:rPr>
          <w:rFonts w:asciiTheme="minorHAnsi" w:hAnsiTheme="minorHAnsi" w:hint="eastAsia"/>
        </w:rPr>
        <w:t xml:space="preserve">TIAA or </w:t>
      </w:r>
      <w:r w:rsidRPr="002641EF">
        <w:rPr>
          <w:rFonts w:asciiTheme="minorHAnsi" w:hAnsiTheme="minorHAnsi"/>
        </w:rPr>
        <w:t>TIAA Changchun conference at the time of booking</w:t>
      </w:r>
      <w:del w:id="71" w:author="TSB" w:date="2019-06-20T08:42:00Z">
        <w:r w:rsidRPr="002641EF">
          <w:rPr>
            <w:rFonts w:asciiTheme="minorHAnsi" w:eastAsia="Times New Roman" w:hAnsiTheme="minorHAnsi"/>
          </w:rPr>
          <w:delText>.</w:delText>
        </w:r>
      </w:del>
      <w:ins w:id="72" w:author="TSB" w:date="2019-06-20T08:42:00Z">
        <w:r w:rsidRPr="002641EF">
          <w:rPr>
            <w:rFonts w:asciiTheme="minorHAnsi" w:hAnsiTheme="minorHAnsi" w:hint="eastAsia"/>
          </w:rPr>
          <w:t xml:space="preserve"> by email to </w:t>
        </w:r>
        <w:r w:rsidRPr="002641EF">
          <w:fldChar w:fldCharType="begin"/>
        </w:r>
        <w:r w:rsidRPr="002641EF">
          <w:instrText xml:space="preserve"> HYPERLINK "mailto:ethan.sang@fourpoints.com" </w:instrText>
        </w:r>
        <w:r w:rsidRPr="002641EF">
          <w:fldChar w:fldCharType="separate"/>
        </w:r>
        <w:r w:rsidRPr="002641EF">
          <w:rPr>
            <w:rStyle w:val="Hyperlink"/>
            <w:rFonts w:asciiTheme="minorHAnsi" w:hAnsiTheme="minorHAnsi" w:cstheme="minorHAnsi"/>
          </w:rPr>
          <w:t>ethan.sang@fourpoints.com</w:t>
        </w:r>
        <w:r w:rsidRPr="002641EF">
          <w:rPr>
            <w:rStyle w:val="Hyperlink"/>
            <w:rFonts w:asciiTheme="minorHAnsi" w:hAnsiTheme="minorHAnsi" w:cstheme="minorHAnsi"/>
          </w:rPr>
          <w:fldChar w:fldCharType="end"/>
        </w:r>
        <w:r w:rsidRPr="002641EF">
          <w:rPr>
            <w:rFonts w:asciiTheme="minorHAnsi" w:eastAsia="Times New Roman" w:hAnsiTheme="minorHAnsi"/>
          </w:rPr>
          <w:t>.</w:t>
        </w:r>
      </w:ins>
    </w:p>
    <w:p w:rsidR="00AD03F0" w:rsidRPr="00EB1D93" w:rsidRDefault="00AD03F0" w:rsidP="00AD03F0">
      <w:pPr>
        <w:pStyle w:val="Heading10"/>
        <w:spacing w:before="240"/>
        <w:ind w:left="482" w:hanging="482"/>
      </w:pPr>
      <w:r w:rsidRPr="00EB1D93">
        <w:rPr>
          <w:rFonts w:hint="eastAsia"/>
          <w:lang w:eastAsia="ja-JP"/>
        </w:rPr>
        <w:t>6.</w:t>
      </w:r>
      <w:r w:rsidRPr="00EB1D93">
        <w:tab/>
        <w:t>Internet access and wireless coverage at the venue</w:t>
      </w:r>
    </w:p>
    <w:p w:rsidR="00AD03F0" w:rsidRPr="00953CA6" w:rsidRDefault="00AD03F0" w:rsidP="00AD03F0">
      <w:pPr>
        <w:pStyle w:val="BodyText0"/>
        <w:rPr>
          <w:rFonts w:eastAsiaTheme="minorEastAsia"/>
          <w:lang w:val="en-US" w:eastAsia="zh-CN"/>
        </w:rPr>
      </w:pPr>
      <w:r w:rsidRPr="00953CA6">
        <w:rPr>
          <w:lang w:val="en-US"/>
        </w:rPr>
        <w:t xml:space="preserve">Wireless Internet will be provided to you by </w:t>
      </w:r>
      <w:r w:rsidRPr="00953CA6">
        <w:rPr>
          <w:rFonts w:eastAsiaTheme="minorEastAsia" w:hint="eastAsia"/>
          <w:lang w:val="en-US" w:eastAsia="zh-CN"/>
        </w:rPr>
        <w:t>the hotel.</w:t>
      </w:r>
    </w:p>
    <w:p w:rsidR="00AD03F0" w:rsidRPr="00EB1D93" w:rsidRDefault="00AD03F0" w:rsidP="00AD03F0">
      <w:pPr>
        <w:pStyle w:val="Heading10"/>
        <w:spacing w:before="240"/>
        <w:ind w:left="482" w:hanging="482"/>
      </w:pPr>
      <w:r w:rsidRPr="00EB1D93">
        <w:rPr>
          <w:rFonts w:hint="eastAsia"/>
          <w:lang w:eastAsia="ja-JP"/>
        </w:rPr>
        <w:t>7.</w:t>
      </w:r>
      <w:r w:rsidRPr="00EB1D93">
        <w:tab/>
        <w:t>Technical assistance</w:t>
      </w:r>
    </w:p>
    <w:p w:rsidR="00AD03F0" w:rsidRPr="00953CA6" w:rsidRDefault="00AD03F0" w:rsidP="00AD03F0">
      <w:pPr>
        <w:pStyle w:val="BodyText0"/>
        <w:rPr>
          <w:lang w:val="en-US"/>
        </w:rPr>
      </w:pPr>
      <w:r w:rsidRPr="00953CA6">
        <w:rPr>
          <w:lang w:val="en-US"/>
        </w:rPr>
        <w:t>In case you have any technical problem at the venue (e.g., connecting to Internet, finding meeting rooms, etc.) please see the host on site.</w:t>
      </w:r>
    </w:p>
    <w:p w:rsidR="00AD03F0" w:rsidRPr="00EB1D93" w:rsidRDefault="00AD03F0" w:rsidP="00AD03F0">
      <w:pPr>
        <w:pStyle w:val="Heading10"/>
        <w:spacing w:before="240"/>
        <w:ind w:left="482" w:hanging="482"/>
      </w:pPr>
      <w:r w:rsidRPr="00EB1D93">
        <w:rPr>
          <w:rFonts w:hint="eastAsia"/>
          <w:lang w:eastAsia="ja-JP"/>
        </w:rPr>
        <w:t>8.</w:t>
      </w:r>
      <w:r w:rsidRPr="00EB1D93">
        <w:tab/>
        <w:t>Electricity</w:t>
      </w:r>
    </w:p>
    <w:p w:rsidR="00AD03F0" w:rsidRPr="00953CA6" w:rsidRDefault="00AD03F0" w:rsidP="00AD03F0">
      <w:pPr>
        <w:spacing w:after="120"/>
        <w:rPr>
          <w:rFonts w:ascii="Times New Roman" w:hAnsi="Times New Roman"/>
          <w:szCs w:val="24"/>
          <w:lang w:val="en-US"/>
        </w:rPr>
      </w:pPr>
      <w:r w:rsidRPr="00953CA6">
        <w:rPr>
          <w:szCs w:val="24"/>
          <w:lang w:val="en-US"/>
        </w:rPr>
        <w:t>The electricity in China is generally 220V, 50 Hz</w:t>
      </w:r>
      <w:r w:rsidRPr="00EB1D93">
        <w:rPr>
          <w:color w:val="000000"/>
          <w:lang w:val="en-US" w:eastAsia="zh-CN"/>
        </w:rPr>
        <w:t xml:space="preserve">. </w:t>
      </w:r>
      <w:r w:rsidRPr="00953CA6">
        <w:rPr>
          <w:color w:val="000000"/>
          <w:lang w:val="en-US"/>
        </w:rPr>
        <w:t xml:space="preserve">Please </w:t>
      </w:r>
      <w:r w:rsidRPr="00953CA6">
        <w:rPr>
          <w:color w:val="000000"/>
          <w:lang w:val="en-US" w:eastAsia="zh-CN"/>
        </w:rPr>
        <w:t>make</w:t>
      </w:r>
      <w:r w:rsidRPr="00953CA6">
        <w:rPr>
          <w:color w:val="000000"/>
          <w:lang w:val="en-US"/>
        </w:rPr>
        <w:t xml:space="preserve"> sure you have the </w:t>
      </w:r>
      <w:r w:rsidRPr="00953CA6">
        <w:rPr>
          <w:color w:val="000000"/>
          <w:lang w:val="en-US" w:eastAsia="zh-CN"/>
        </w:rPr>
        <w:t>proper</w:t>
      </w:r>
      <w:r w:rsidRPr="00953CA6">
        <w:rPr>
          <w:color w:val="000000"/>
          <w:lang w:val="en-US"/>
        </w:rPr>
        <w:t xml:space="preserve"> adapter.</w:t>
      </w:r>
    </w:p>
    <w:p w:rsidR="00AD03F0" w:rsidRPr="00953CA6" w:rsidRDefault="00AD03F0" w:rsidP="00AD03F0">
      <w:pPr>
        <w:tabs>
          <w:tab w:val="left" w:pos="1080"/>
        </w:tabs>
        <w:snapToGrid w:val="0"/>
        <w:rPr>
          <w:rFonts w:eastAsia="SimSun"/>
          <w:szCs w:val="24"/>
          <w:lang w:val="en-US"/>
        </w:rPr>
      </w:pPr>
      <w:r w:rsidRPr="00411115">
        <w:rPr>
          <w:rFonts w:eastAsia="Gulim" w:cs="Arial"/>
          <w:b/>
          <w:noProof/>
          <w:szCs w:val="24"/>
          <w:lang w:val="en-GB" w:eastAsia="en-GB"/>
        </w:rPr>
        <w:drawing>
          <wp:inline distT="0" distB="0" distL="0" distR="0" wp14:anchorId="1362F6C6" wp14:editId="56A1C74B">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34"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953CA6">
        <w:rPr>
          <w:rFonts w:eastAsia="SimSun"/>
          <w:szCs w:val="24"/>
          <w:lang w:val="en-US"/>
        </w:rPr>
        <w:t xml:space="preserve"> Chinese standard</w:t>
      </w:r>
    </w:p>
    <w:p w:rsidR="00AD03F0" w:rsidRPr="00953CA6" w:rsidRDefault="00AD03F0" w:rsidP="00AD03F0">
      <w:pPr>
        <w:tabs>
          <w:tab w:val="left" w:pos="1080"/>
        </w:tabs>
        <w:snapToGrid w:val="0"/>
        <w:spacing w:after="120"/>
        <w:rPr>
          <w:rFonts w:eastAsia="SimSun"/>
          <w:szCs w:val="24"/>
          <w:lang w:val="en-US"/>
        </w:rPr>
      </w:pPr>
      <w:r w:rsidRPr="00953CA6">
        <w:rPr>
          <w:rFonts w:eastAsia="SimSun"/>
          <w:szCs w:val="24"/>
          <w:lang w:val="en-US"/>
        </w:rPr>
        <w:t>Such a socket is common in China, Australia, New Zealand and many other countries.</w:t>
      </w:r>
    </w:p>
    <w:p w:rsidR="00AD03F0" w:rsidRPr="005F3CF6" w:rsidRDefault="00AD03F0" w:rsidP="00AD03F0">
      <w:pPr>
        <w:pStyle w:val="Heading10"/>
        <w:spacing w:before="240"/>
        <w:ind w:left="198" w:hangingChars="82" w:hanging="198"/>
        <w:rPr>
          <w:rFonts w:asciiTheme="minorHAnsi" w:hAnsiTheme="minorHAnsi"/>
        </w:rPr>
      </w:pPr>
      <w:r w:rsidRPr="005F3CF6">
        <w:rPr>
          <w:rFonts w:asciiTheme="minorHAnsi" w:hAnsiTheme="minorHAnsi"/>
          <w:lang w:eastAsia="ja-JP"/>
        </w:rPr>
        <w:t>9.</w:t>
      </w:r>
      <w:r w:rsidRPr="005F3CF6">
        <w:rPr>
          <w:rFonts w:asciiTheme="minorHAnsi" w:hAnsiTheme="minorHAnsi"/>
        </w:rPr>
        <w:tab/>
      </w:r>
      <w:r>
        <w:rPr>
          <w:rFonts w:asciiTheme="minorHAnsi" w:hAnsiTheme="minorHAnsi"/>
        </w:rPr>
        <w:tab/>
      </w:r>
      <w:r w:rsidRPr="005F3CF6">
        <w:rPr>
          <w:rFonts w:asciiTheme="minorHAnsi" w:hAnsiTheme="minorHAnsi"/>
        </w:rPr>
        <w:t>Useful information</w:t>
      </w:r>
    </w:p>
    <w:p w:rsidR="00AD03F0" w:rsidRPr="005F3CF6" w:rsidRDefault="00AD03F0" w:rsidP="00AD03F0">
      <w:pPr>
        <w:pStyle w:val="Heading20"/>
        <w:spacing w:before="120"/>
        <w:rPr>
          <w:rFonts w:asciiTheme="minorHAnsi" w:hAnsiTheme="minorHAnsi"/>
          <w:b w:val="0"/>
          <w:lang w:val="en-US"/>
        </w:rPr>
      </w:pPr>
      <w:r w:rsidRPr="005F3CF6">
        <w:rPr>
          <w:rFonts w:asciiTheme="minorHAnsi" w:hAnsiTheme="minorHAnsi"/>
          <w:lang w:eastAsia="ja-JP"/>
        </w:rPr>
        <w:t>9.1</w:t>
      </w:r>
      <w:r w:rsidRPr="005F3CF6">
        <w:rPr>
          <w:rFonts w:asciiTheme="minorHAnsi" w:hAnsiTheme="minorHAnsi"/>
        </w:rPr>
        <w:tab/>
      </w:r>
      <w:r w:rsidRPr="005F3CF6">
        <w:rPr>
          <w:rFonts w:asciiTheme="minorHAnsi" w:hAnsiTheme="minorHAnsi"/>
          <w:lang w:val="en-US"/>
        </w:rPr>
        <w:t>Time Zone</w:t>
      </w:r>
      <w:r w:rsidRPr="005F3CF6">
        <w:rPr>
          <w:rFonts w:asciiTheme="minorHAnsi" w:hAnsiTheme="minorHAnsi"/>
          <w:lang w:val="en-US" w:eastAsia="ja-JP"/>
        </w:rPr>
        <w:t xml:space="preserve">: </w:t>
      </w:r>
      <w:r w:rsidRPr="00DD275D">
        <w:rPr>
          <w:rFonts w:asciiTheme="minorHAnsi" w:hAnsiTheme="minorHAnsi"/>
          <w:b w:val="0"/>
          <w:bCs/>
          <w:lang w:val="en-US" w:eastAsia="zh-CN"/>
        </w:rPr>
        <w:t>GMT+8:00.</w:t>
      </w:r>
      <w:r w:rsidRPr="005F3CF6">
        <w:rPr>
          <w:rFonts w:asciiTheme="minorHAnsi" w:hAnsiTheme="minorHAnsi"/>
          <w:lang w:val="en-US" w:eastAsia="ja-JP"/>
        </w:rPr>
        <w:t xml:space="preserve"> </w:t>
      </w:r>
    </w:p>
    <w:p w:rsidR="00AD03F0" w:rsidRPr="005F3CF6" w:rsidRDefault="00AD03F0" w:rsidP="00AD03F0">
      <w:pPr>
        <w:pStyle w:val="Heading20"/>
        <w:spacing w:before="120"/>
        <w:rPr>
          <w:rFonts w:asciiTheme="minorHAnsi" w:hAnsiTheme="minorHAnsi"/>
        </w:rPr>
      </w:pPr>
      <w:r w:rsidRPr="005F3CF6">
        <w:rPr>
          <w:rFonts w:asciiTheme="minorHAnsi" w:hAnsiTheme="minorHAnsi"/>
          <w:lang w:eastAsia="ja-JP"/>
        </w:rPr>
        <w:t>9.2</w:t>
      </w:r>
      <w:r w:rsidRPr="005F3CF6">
        <w:rPr>
          <w:rFonts w:asciiTheme="minorHAnsi" w:hAnsiTheme="minorHAnsi"/>
          <w:lang w:eastAsia="ja-JP"/>
        </w:rPr>
        <w:tab/>
      </w:r>
      <w:r w:rsidRPr="005F3CF6">
        <w:rPr>
          <w:rFonts w:asciiTheme="minorHAnsi" w:hAnsiTheme="minorHAnsi"/>
        </w:rPr>
        <w:t>Currency exchange</w:t>
      </w:r>
    </w:p>
    <w:p w:rsidR="00AD03F0" w:rsidRPr="005F3CF6" w:rsidRDefault="00AD03F0" w:rsidP="00AD03F0">
      <w:pPr>
        <w:pStyle w:val="Default"/>
        <w:rPr>
          <w:rStyle w:val="Hyperlink"/>
          <w:rFonts w:asciiTheme="minorHAnsi" w:hAnsiTheme="minorHAnsi"/>
        </w:rPr>
      </w:pPr>
      <w:r w:rsidRPr="005F3CF6">
        <w:rPr>
          <w:rFonts w:asciiTheme="minorHAnsi" w:hAnsiTheme="minorHAnsi"/>
        </w:rPr>
        <w:t xml:space="preserve">The currency in </w:t>
      </w:r>
      <w:r w:rsidRPr="00BB41F8">
        <w:rPr>
          <w:rFonts w:asciiTheme="minorHAnsi" w:hAnsiTheme="minorHAnsi" w:cstheme="minorHAnsi"/>
          <w:szCs w:val="22"/>
        </w:rPr>
        <w:t>China is the</w:t>
      </w:r>
      <w:r w:rsidRPr="00BB41F8">
        <w:rPr>
          <w:rFonts w:asciiTheme="minorHAnsi" w:hAnsiTheme="minorHAnsi" w:cstheme="minorHAnsi"/>
          <w:b/>
          <w:szCs w:val="22"/>
        </w:rPr>
        <w:t xml:space="preserve"> RMB Yuan</w:t>
      </w:r>
      <w:ins w:id="73" w:author="TSB" w:date="2019-06-20T08:42:00Z">
        <w:r w:rsidRPr="00BB41F8">
          <w:rPr>
            <w:rFonts w:asciiTheme="minorHAnsi" w:hAnsiTheme="minorHAnsi" w:cstheme="minorHAnsi"/>
            <w:b/>
            <w:szCs w:val="22"/>
          </w:rPr>
          <w:t xml:space="preserve"> / CNY </w:t>
        </w:r>
      </w:ins>
      <w:r w:rsidRPr="00BB41F8">
        <w:rPr>
          <w:rFonts w:asciiTheme="minorHAnsi" w:hAnsiTheme="minorHAnsi" w:cstheme="minorHAnsi"/>
          <w:b/>
          <w:szCs w:val="22"/>
        </w:rPr>
        <w:t>(</w:t>
      </w:r>
      <w:r w:rsidRPr="00BB41F8">
        <w:rPr>
          <w:rFonts w:asciiTheme="minorHAnsi" w:hAnsiTheme="minorHAnsi" w:cstheme="minorHAnsi"/>
          <w:b/>
          <w:szCs w:val="22"/>
        </w:rPr>
        <w:t>￥</w:t>
      </w:r>
      <w:r w:rsidRPr="00BB41F8">
        <w:rPr>
          <w:rFonts w:asciiTheme="minorHAnsi" w:hAnsiTheme="minorHAnsi" w:cstheme="minorHAnsi"/>
          <w:b/>
          <w:szCs w:val="22"/>
        </w:rPr>
        <w:t>)</w:t>
      </w:r>
      <w:r w:rsidRPr="00BB41F8">
        <w:rPr>
          <w:rFonts w:asciiTheme="minorHAnsi" w:hAnsiTheme="minorHAnsi" w:cstheme="minorHAnsi"/>
          <w:szCs w:val="22"/>
        </w:rPr>
        <w:t>; please</w:t>
      </w:r>
      <w:r w:rsidRPr="00BB41F8">
        <w:rPr>
          <w:rFonts w:asciiTheme="minorHAnsi" w:hAnsiTheme="minorHAnsi" w:cstheme="minorHAnsi"/>
        </w:rPr>
        <w:t xml:space="preserve"> check the currency</w:t>
      </w:r>
      <w:r w:rsidRPr="005F3CF6">
        <w:rPr>
          <w:rFonts w:asciiTheme="minorHAnsi" w:hAnsiTheme="minorHAnsi"/>
        </w:rPr>
        <w:t xml:space="preserve"> exchange rate in the local bank system or use the following link as a reference:</w:t>
      </w:r>
      <w:r w:rsidRPr="005F3CF6">
        <w:rPr>
          <w:rFonts w:asciiTheme="minorHAnsi" w:eastAsia="MS Mincho" w:hAnsiTheme="minorHAnsi"/>
        </w:rPr>
        <w:t xml:space="preserve"> </w:t>
      </w:r>
      <w:hyperlink r:id="rId35" w:history="1">
        <w:r w:rsidRPr="005F3CF6">
          <w:rPr>
            <w:rStyle w:val="Hyperlink"/>
            <w:rFonts w:asciiTheme="minorHAnsi" w:hAnsiTheme="minorHAnsi"/>
          </w:rPr>
          <w:t>http://www.xe.com/</w:t>
        </w:r>
      </w:hyperlink>
    </w:p>
    <w:p w:rsidR="00AD03F0" w:rsidRPr="005F3CF6" w:rsidRDefault="00AD03F0" w:rsidP="00AD03F0">
      <w:pPr>
        <w:pStyle w:val="Heading20"/>
        <w:spacing w:before="120"/>
        <w:rPr>
          <w:rFonts w:asciiTheme="minorHAnsi" w:hAnsiTheme="minorHAnsi"/>
          <w:b w:val="0"/>
        </w:rPr>
      </w:pPr>
      <w:r w:rsidRPr="005F3CF6">
        <w:rPr>
          <w:rFonts w:asciiTheme="minorHAnsi" w:hAnsiTheme="minorHAnsi"/>
          <w:lang w:eastAsia="ja-JP"/>
        </w:rPr>
        <w:t>9.3</w:t>
      </w:r>
      <w:r w:rsidRPr="005F3CF6">
        <w:rPr>
          <w:rFonts w:asciiTheme="minorHAnsi" w:hAnsiTheme="minorHAnsi"/>
        </w:rPr>
        <w:tab/>
        <w:t>Tipping:</w:t>
      </w:r>
      <w:r w:rsidRPr="005F3CF6">
        <w:rPr>
          <w:rFonts w:asciiTheme="minorHAnsi" w:hAnsiTheme="minorHAnsi"/>
          <w:b w:val="0"/>
        </w:rPr>
        <w:t xml:space="preserve"> Tipping is not necessary</w:t>
      </w:r>
      <w:r w:rsidRPr="005F3CF6">
        <w:rPr>
          <w:rFonts w:asciiTheme="minorHAnsi" w:hAnsiTheme="minorHAnsi"/>
          <w:b w:val="0"/>
          <w:lang w:eastAsia="ja-JP"/>
        </w:rPr>
        <w:t>.</w:t>
      </w:r>
    </w:p>
    <w:p w:rsidR="00AD03F0" w:rsidRPr="005F3CF6" w:rsidRDefault="00AD03F0" w:rsidP="00AD03F0">
      <w:pPr>
        <w:pStyle w:val="Heading10"/>
        <w:spacing w:before="240"/>
        <w:ind w:left="482" w:hanging="482"/>
        <w:rPr>
          <w:rFonts w:asciiTheme="minorHAnsi" w:hAnsiTheme="minorHAnsi"/>
        </w:rPr>
      </w:pPr>
      <w:r w:rsidRPr="005F3CF6">
        <w:rPr>
          <w:rFonts w:asciiTheme="minorHAnsi" w:hAnsiTheme="minorHAnsi"/>
          <w:lang w:eastAsia="ja-JP"/>
        </w:rPr>
        <w:t>10.</w:t>
      </w:r>
      <w:r w:rsidRPr="005F3CF6">
        <w:rPr>
          <w:rFonts w:asciiTheme="minorHAnsi" w:hAnsiTheme="minorHAnsi"/>
        </w:rPr>
        <w:tab/>
        <w:t>Additional information</w:t>
      </w:r>
    </w:p>
    <w:p w:rsidR="00AD03F0" w:rsidRPr="00953CA6" w:rsidRDefault="00AD03F0" w:rsidP="00AD03F0">
      <w:pPr>
        <w:pStyle w:val="BodyText0"/>
        <w:ind w:left="567" w:hanging="567"/>
        <w:rPr>
          <w:lang w:val="en-US" w:eastAsia="zh-CN"/>
        </w:rPr>
      </w:pPr>
      <w:r w:rsidRPr="00953CA6">
        <w:rPr>
          <w:b/>
          <w:lang w:val="en-US"/>
        </w:rPr>
        <w:t>10.1</w:t>
      </w:r>
      <w:r w:rsidRPr="00953CA6">
        <w:rPr>
          <w:lang w:val="en-US"/>
        </w:rPr>
        <w:tab/>
      </w:r>
      <w:r w:rsidRPr="00953CA6">
        <w:rPr>
          <w:b/>
          <w:lang w:val="en-US"/>
        </w:rPr>
        <w:t>Mobile phone coverage</w:t>
      </w:r>
      <w:r w:rsidRPr="00953CA6">
        <w:rPr>
          <w:lang w:val="en-US"/>
        </w:rPr>
        <w:t xml:space="preserve">: </w:t>
      </w:r>
      <w:r w:rsidRPr="00953CA6">
        <w:rPr>
          <w:rFonts w:cstheme="majorBidi"/>
          <w:szCs w:val="24"/>
          <w:lang w:val="en-US" w:eastAsia="zh-CN"/>
        </w:rPr>
        <w:t>GSM and CDMA, WCDMA, TD-SCDMA, TD-LTE services provided by China Mobile, China Unicom and China Telecom.</w:t>
      </w:r>
    </w:p>
    <w:p w:rsidR="00AD03F0" w:rsidRPr="005F3CF6" w:rsidRDefault="00AD03F0" w:rsidP="00AD03F0">
      <w:pPr>
        <w:pStyle w:val="Heading20"/>
        <w:spacing w:before="120"/>
        <w:rPr>
          <w:rFonts w:asciiTheme="minorHAnsi" w:hAnsiTheme="minorHAnsi"/>
        </w:rPr>
      </w:pPr>
      <w:r w:rsidRPr="005F3CF6">
        <w:rPr>
          <w:rFonts w:asciiTheme="minorHAnsi" w:hAnsiTheme="minorHAnsi"/>
        </w:rPr>
        <w:lastRenderedPageBreak/>
        <w:t>10.</w:t>
      </w:r>
      <w:r w:rsidRPr="005F3CF6">
        <w:rPr>
          <w:rFonts w:asciiTheme="minorHAnsi" w:hAnsiTheme="minorHAnsi"/>
          <w:lang w:eastAsia="ja-JP"/>
        </w:rPr>
        <w:t>2</w:t>
      </w:r>
      <w:r w:rsidRPr="005F3CF6">
        <w:rPr>
          <w:rFonts w:asciiTheme="minorHAnsi" w:hAnsiTheme="minorHAnsi"/>
        </w:rPr>
        <w:tab/>
        <w:t xml:space="preserve">Emergency Numbers: </w:t>
      </w:r>
      <w:r w:rsidRPr="005F3CF6">
        <w:rPr>
          <w:rFonts w:asciiTheme="minorHAnsi" w:hAnsiTheme="minorHAnsi"/>
          <w:color w:val="000000"/>
          <w:lang w:eastAsia="zh-CN"/>
        </w:rPr>
        <w:t xml:space="preserve">In case of emergency, please dial </w:t>
      </w:r>
      <w:r w:rsidRPr="005F3CF6">
        <w:rPr>
          <w:rFonts w:asciiTheme="minorHAnsi" w:eastAsiaTheme="minorEastAsia" w:hAnsiTheme="minorHAnsi"/>
          <w:color w:val="000000"/>
          <w:lang w:eastAsia="zh-CN"/>
        </w:rPr>
        <w:t>110</w:t>
      </w:r>
      <w:r w:rsidRPr="005F3CF6">
        <w:rPr>
          <w:rFonts w:asciiTheme="minorHAnsi" w:hAnsiTheme="minorHAnsi"/>
          <w:color w:val="000000"/>
          <w:lang w:eastAsia="zh-CN"/>
        </w:rPr>
        <w:t>.</w:t>
      </w:r>
    </w:p>
    <w:p w:rsidR="00AD03F0" w:rsidRPr="005F3CF6" w:rsidRDefault="00AD03F0" w:rsidP="00AD03F0">
      <w:pPr>
        <w:pStyle w:val="Heading10"/>
        <w:keepLines/>
        <w:spacing w:before="240"/>
        <w:ind w:left="198" w:hangingChars="82" w:hanging="198"/>
        <w:rPr>
          <w:rFonts w:asciiTheme="minorHAnsi" w:eastAsiaTheme="minorEastAsia" w:hAnsiTheme="minorHAnsi"/>
          <w:b w:val="0"/>
          <w:szCs w:val="20"/>
          <w:lang w:eastAsia="zh-CN"/>
        </w:rPr>
      </w:pPr>
      <w:r w:rsidRPr="005F3CF6">
        <w:rPr>
          <w:rFonts w:asciiTheme="minorHAnsi" w:hAnsiTheme="minorHAnsi"/>
        </w:rPr>
        <w:t>10.</w:t>
      </w:r>
      <w:r w:rsidRPr="005F3CF6">
        <w:rPr>
          <w:rFonts w:asciiTheme="minorHAnsi" w:hAnsiTheme="minorHAnsi"/>
          <w:lang w:eastAsia="ja-JP"/>
        </w:rPr>
        <w:t>3</w:t>
      </w:r>
      <w:r w:rsidRPr="005F3CF6">
        <w:rPr>
          <w:rFonts w:asciiTheme="minorHAnsi" w:hAnsiTheme="minorHAnsi"/>
        </w:rPr>
        <w:tab/>
        <w:t xml:space="preserve">Sightseeing: </w:t>
      </w:r>
      <w:hyperlink r:id="rId36" w:history="1">
        <w:r w:rsidRPr="005F3CF6">
          <w:rPr>
            <w:rStyle w:val="Hyperlink"/>
            <w:rFonts w:asciiTheme="minorHAnsi" w:eastAsia="MS Mincho" w:hAnsiTheme="minorHAnsi"/>
            <w:b w:val="0"/>
            <w:szCs w:val="20"/>
            <w:lang w:eastAsia="ja-JP"/>
          </w:rPr>
          <w:t>http://en.changchun.gov.cn</w:t>
        </w:r>
      </w:hyperlink>
    </w:p>
    <w:p w:rsidR="00AD03F0" w:rsidRPr="005F3CF6" w:rsidRDefault="00AD03F0" w:rsidP="00AD03F0">
      <w:pPr>
        <w:pStyle w:val="Heading10"/>
        <w:keepLines/>
        <w:spacing w:before="240"/>
        <w:ind w:left="198" w:hangingChars="82" w:hanging="198"/>
        <w:rPr>
          <w:rFonts w:asciiTheme="minorHAnsi" w:hAnsiTheme="minorHAnsi"/>
        </w:rPr>
      </w:pPr>
      <w:r w:rsidRPr="005F3CF6">
        <w:rPr>
          <w:rFonts w:asciiTheme="minorHAnsi" w:hAnsiTheme="minorHAnsi"/>
          <w:lang w:eastAsia="ja-JP"/>
        </w:rPr>
        <w:t>11.</w:t>
      </w:r>
      <w:r w:rsidRPr="005F3CF6">
        <w:rPr>
          <w:rFonts w:asciiTheme="minorHAnsi" w:hAnsiTheme="minorHAnsi"/>
        </w:rPr>
        <w:tab/>
        <w:t>Contact person</w:t>
      </w:r>
    </w:p>
    <w:p w:rsidR="00AD03F0" w:rsidRPr="005F3CF6" w:rsidRDefault="00AD03F0" w:rsidP="00AD03F0">
      <w:pPr>
        <w:pStyle w:val="List"/>
        <w:ind w:left="1200" w:right="240" w:hangingChars="500" w:hanging="1200"/>
        <w:rPr>
          <w:lang w:val="en-US"/>
        </w:rPr>
      </w:pPr>
      <w:r w:rsidRPr="005F3CF6">
        <w:rPr>
          <w:lang w:val="en-US"/>
        </w:rPr>
        <w:t>Name:</w:t>
      </w:r>
      <w:r w:rsidRPr="005F3CF6">
        <w:rPr>
          <w:lang w:val="en-US"/>
        </w:rPr>
        <w:tab/>
        <w:t>M</w:t>
      </w:r>
      <w:r w:rsidRPr="005F3CF6">
        <w:rPr>
          <w:rFonts w:eastAsiaTheme="minorEastAsia"/>
          <w:lang w:val="en-US" w:eastAsia="zh-CN"/>
        </w:rPr>
        <w:t>s</w:t>
      </w:r>
      <w:r w:rsidRPr="005F3CF6">
        <w:rPr>
          <w:lang w:val="en-US" w:eastAsia="ja-JP"/>
        </w:rPr>
        <w:t xml:space="preserve"> </w:t>
      </w:r>
      <w:r w:rsidRPr="005F3CF6">
        <w:rPr>
          <w:rFonts w:eastAsiaTheme="minorEastAsia"/>
          <w:lang w:val="en-US" w:eastAsia="zh-CN"/>
        </w:rPr>
        <w:t>Zhufang Wu</w:t>
      </w:r>
    </w:p>
    <w:p w:rsidR="00AD03F0" w:rsidRPr="005F3CF6" w:rsidRDefault="00AD03F0" w:rsidP="00AD03F0">
      <w:pPr>
        <w:pStyle w:val="List"/>
        <w:ind w:left="1200" w:right="240" w:hangingChars="500" w:hanging="1200"/>
        <w:rPr>
          <w:rFonts w:eastAsiaTheme="minorEastAsia"/>
          <w:lang w:val="en-US" w:eastAsia="zh-CN"/>
        </w:rPr>
      </w:pPr>
      <w:r w:rsidRPr="005F3CF6">
        <w:rPr>
          <w:lang w:val="en-US"/>
        </w:rPr>
        <w:t>E-mail:</w:t>
      </w:r>
      <w:r w:rsidRPr="005F3CF6">
        <w:rPr>
          <w:lang w:val="en-US"/>
        </w:rPr>
        <w:tab/>
      </w:r>
      <w:r w:rsidRPr="005F3CF6">
        <w:rPr>
          <w:rFonts w:eastAsiaTheme="minorEastAsia"/>
          <w:lang w:val="en-US" w:eastAsia="zh-CN"/>
        </w:rPr>
        <w:t>zhufang916@tiaa.org.cn</w:t>
      </w:r>
    </w:p>
    <w:p w:rsidR="00AD03F0" w:rsidRPr="00953CA6" w:rsidRDefault="00AD03F0" w:rsidP="00AD03F0">
      <w:pPr>
        <w:pStyle w:val="List"/>
        <w:ind w:left="1200" w:right="240" w:hangingChars="500" w:hanging="1200"/>
        <w:rPr>
          <w:rFonts w:eastAsiaTheme="minorEastAsia"/>
          <w:lang w:val="en-US" w:eastAsia="zh-CN"/>
        </w:rPr>
      </w:pPr>
      <w:r w:rsidRPr="00953CA6">
        <w:rPr>
          <w:lang w:val="en-US"/>
        </w:rPr>
        <w:t>Tel:</w:t>
      </w:r>
      <w:r w:rsidRPr="00953CA6">
        <w:rPr>
          <w:lang w:val="en-US"/>
        </w:rPr>
        <w:tab/>
      </w:r>
      <w:r w:rsidRPr="00953CA6">
        <w:rPr>
          <w:rFonts w:eastAsiaTheme="minorEastAsia"/>
          <w:lang w:val="en-US" w:eastAsia="zh-CN"/>
        </w:rPr>
        <w:t>+86 10 88687092</w:t>
      </w:r>
    </w:p>
    <w:p w:rsidR="00AD03F0" w:rsidRPr="00953CA6" w:rsidRDefault="00AD03F0" w:rsidP="00AD03F0">
      <w:pPr>
        <w:jc w:val="center"/>
        <w:rPr>
          <w:rFonts w:cstheme="majorBidi"/>
          <w:bCs/>
          <w:iCs/>
          <w:szCs w:val="24"/>
          <w:lang w:val="en-US"/>
        </w:rPr>
      </w:pPr>
    </w:p>
    <w:p w:rsidR="00AD03F0" w:rsidRPr="00D67E36" w:rsidRDefault="00AD03F0" w:rsidP="00AD03F0">
      <w:pPr>
        <w:pStyle w:val="AnnexNo"/>
        <w:pageBreakBefore/>
        <w:spacing w:after="480"/>
        <w:rPr>
          <w:rFonts w:asciiTheme="minorHAnsi" w:hAnsiTheme="minorHAnsi"/>
          <w:bCs/>
          <w:szCs w:val="28"/>
        </w:rPr>
      </w:pPr>
      <w:r w:rsidRPr="00D67E36">
        <w:rPr>
          <w:rFonts w:asciiTheme="minorHAnsi" w:hAnsiTheme="minorHAnsi"/>
          <w:bCs/>
          <w:caps w:val="0"/>
          <w:szCs w:val="28"/>
        </w:rPr>
        <w:lastRenderedPageBreak/>
        <w:t xml:space="preserve">ANNEX </w:t>
      </w:r>
      <w:r w:rsidRPr="00D67E36">
        <w:rPr>
          <w:rFonts w:asciiTheme="minorHAnsi" w:hAnsiTheme="minorHAnsi"/>
          <w:bCs/>
          <w:szCs w:val="28"/>
        </w:rPr>
        <w:t>2</w:t>
      </w:r>
      <w:r w:rsidRPr="00D67E36">
        <w:rPr>
          <w:rFonts w:asciiTheme="minorHAnsi" w:hAnsiTheme="minorHAnsi"/>
          <w:bCs/>
          <w:szCs w:val="28"/>
        </w:rPr>
        <w:br/>
      </w:r>
      <w:r>
        <w:rPr>
          <w:rFonts w:asciiTheme="minorHAnsi" w:hAnsiTheme="minorHAnsi"/>
          <w:bCs/>
          <w:caps w:val="0"/>
          <w:szCs w:val="28"/>
        </w:rPr>
        <w:t>One-</w:t>
      </w:r>
      <w:r w:rsidRPr="00D67E36">
        <w:rPr>
          <w:rFonts w:asciiTheme="minorHAnsi" w:hAnsiTheme="minorHAnsi"/>
          <w:bCs/>
          <w:caps w:val="0"/>
          <w:szCs w:val="28"/>
        </w:rPr>
        <w:t>page taxi direction</w:t>
      </w:r>
    </w:p>
    <w:p w:rsidR="00AD03F0" w:rsidRPr="00953CA6" w:rsidRDefault="00AD03F0" w:rsidP="00AD03F0">
      <w:pPr>
        <w:pStyle w:val="BodyText0"/>
        <w:rPr>
          <w:lang w:val="en-US"/>
        </w:rPr>
      </w:pPr>
      <w:r w:rsidRPr="00953CA6">
        <w:rPr>
          <w:rFonts w:hint="eastAsia"/>
          <w:lang w:val="en-US"/>
        </w:rPr>
        <w:t xml:space="preserve">The following card may be useful for participants who do not speak </w:t>
      </w:r>
      <w:r w:rsidRPr="00953CA6">
        <w:rPr>
          <w:rFonts w:eastAsiaTheme="minorEastAsia" w:hint="eastAsia"/>
          <w:lang w:val="en-US" w:eastAsia="zh-CN"/>
        </w:rPr>
        <w:t>Chin</w:t>
      </w:r>
      <w:r w:rsidRPr="00953CA6">
        <w:rPr>
          <w:rFonts w:hint="eastAsia"/>
          <w:lang w:val="en-US"/>
        </w:rPr>
        <w:t>ese.</w:t>
      </w:r>
      <w:r w:rsidRPr="00953CA6">
        <w:rPr>
          <w:lang w:val="en-US"/>
        </w:rPr>
        <w:br/>
        <w:t>Please b</w:t>
      </w:r>
      <w:r w:rsidRPr="00953CA6">
        <w:rPr>
          <w:rFonts w:hint="eastAsia"/>
          <w:lang w:val="en-US"/>
        </w:rPr>
        <w:t>ring</w:t>
      </w:r>
      <w:r w:rsidRPr="00953CA6">
        <w:rPr>
          <w:lang w:val="en-US"/>
        </w:rPr>
        <w:t xml:space="preserve"> </w:t>
      </w:r>
      <w:r w:rsidRPr="00953CA6">
        <w:rPr>
          <w:rFonts w:hint="eastAsia"/>
          <w:lang w:val="en-US"/>
        </w:rPr>
        <w:t xml:space="preserve">this page </w:t>
      </w:r>
      <w:r w:rsidRPr="00953CA6">
        <w:rPr>
          <w:lang w:val="en-US"/>
        </w:rPr>
        <w:t>with y</w:t>
      </w:r>
      <w:r w:rsidRPr="00953CA6">
        <w:rPr>
          <w:rFonts w:hint="eastAsia"/>
          <w:lang w:val="en-US"/>
        </w:rPr>
        <w:t xml:space="preserve">ou </w:t>
      </w:r>
      <w:r w:rsidRPr="00953CA6">
        <w:rPr>
          <w:lang w:val="en-US"/>
        </w:rPr>
        <w:t xml:space="preserve">and show it to any </w:t>
      </w:r>
      <w:r w:rsidRPr="00953CA6">
        <w:rPr>
          <w:rFonts w:eastAsiaTheme="minorEastAsia" w:hint="eastAsia"/>
          <w:lang w:val="en-US" w:eastAsia="zh-CN"/>
        </w:rPr>
        <w:t>Chinese</w:t>
      </w:r>
      <w:r w:rsidRPr="00953CA6">
        <w:rPr>
          <w:lang w:val="en-US"/>
        </w:rPr>
        <w:t xml:space="preserve"> speaker </w:t>
      </w:r>
      <w:r w:rsidRPr="00953CA6">
        <w:rPr>
          <w:rFonts w:hint="eastAsia"/>
          <w:lang w:val="en-US"/>
        </w:rPr>
        <w:t xml:space="preserve">when </w:t>
      </w:r>
      <w:r w:rsidRPr="00953CA6">
        <w:rPr>
          <w:lang w:val="en-US"/>
        </w:rPr>
        <w:t>you need help</w:t>
      </w:r>
      <w:r w:rsidRPr="00953CA6">
        <w:rPr>
          <w:rFonts w:hint="eastAsia"/>
          <w:lang w:val="en-US"/>
        </w:rPr>
        <w:t>.</w:t>
      </w:r>
    </w:p>
    <w:p w:rsidR="00AD03F0" w:rsidRPr="00953CA6" w:rsidRDefault="00AD03F0" w:rsidP="00AD03F0">
      <w:pPr>
        <w:pStyle w:val="BodyText0"/>
        <w:jc w:val="center"/>
        <w:rPr>
          <w:rFonts w:eastAsiaTheme="minorEastAsia"/>
          <w:lang w:val="en-US" w:eastAsia="zh-CN"/>
        </w:rPr>
      </w:pPr>
      <w:r w:rsidRPr="00953CA6">
        <w:rPr>
          <w:lang w:val="en-US"/>
        </w:rPr>
        <w:br/>
      </w:r>
    </w:p>
    <w:p w:rsidR="00AD03F0" w:rsidRDefault="00AD03F0" w:rsidP="00AD03F0">
      <w:pPr>
        <w:pStyle w:val="BodyText0"/>
        <w:jc w:val="center"/>
        <w:rPr>
          <w:del w:id="74" w:author="TSB" w:date="2019-06-20T08:42:00Z"/>
          <w:rFonts w:eastAsiaTheme="minorEastAsia"/>
          <w:noProof/>
          <w:lang w:val="en-US" w:eastAsia="zh-CN"/>
        </w:rPr>
      </w:pPr>
      <w:del w:id="75" w:author="TSB" w:date="2019-06-20T08:42:00Z">
        <w:r>
          <w:rPr>
            <w:rFonts w:eastAsiaTheme="minorEastAsia"/>
            <w:noProof/>
            <w:lang w:eastAsia="en-GB"/>
          </w:rPr>
          <mc:AlternateContent>
            <mc:Choice Requires="wps">
              <w:drawing>
                <wp:inline distT="0" distB="0" distL="0" distR="0" wp14:anchorId="17677F63" wp14:editId="788EA518">
                  <wp:extent cx="5143500" cy="1503680"/>
                  <wp:effectExtent l="15240" t="16510" r="13335" b="1333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AD03F0" w:rsidRPr="0036078D" w:rsidRDefault="00AD03F0" w:rsidP="00AD03F0">
                              <w:pPr>
                                <w:rPr>
                                  <w:del w:id="76" w:author="TSB" w:date="2019-06-20T08:42:00Z"/>
                                  <w:rFonts w:ascii="SimSun" w:eastAsia="SimSun" w:hAnsi="SimSun" w:cs="SimSun"/>
                                  <w:szCs w:val="24"/>
                                  <w:lang w:eastAsia="zh-CN"/>
                                </w:rPr>
                              </w:pPr>
                              <w:del w:id="77" w:author="TSB" w:date="2019-06-20T08:42:00Z">
                                <w:r>
                                  <w:rPr>
                                    <w:rFonts w:ascii="SimSun" w:eastAsia="SimSun" w:hAnsi="SimSun" w:cs="SimSun" w:hint="eastAsia"/>
                                    <w:szCs w:val="24"/>
                                    <w:lang w:eastAsia="zh-CN"/>
                                  </w:rPr>
                                  <w:delText>请带我去：</w:delText>
                                </w:r>
                              </w:del>
                            </w:p>
                            <w:p w:rsidR="00AD03F0" w:rsidRPr="00EE500F" w:rsidRDefault="00AD03F0" w:rsidP="00AD03F0">
                              <w:pPr>
                                <w:jc w:val="center"/>
                                <w:rPr>
                                  <w:del w:id="78" w:author="TSB" w:date="2019-06-20T08:42:00Z"/>
                                  <w:rFonts w:asciiTheme="majorBidi" w:hAnsiTheme="majorBidi" w:cstheme="majorBidi"/>
                                  <w:b/>
                                  <w:szCs w:val="24"/>
                                  <w:lang w:eastAsia="zh-CN"/>
                                </w:rPr>
                              </w:pPr>
                              <w:del w:id="79" w:author="TSB" w:date="2019-06-20T08:42:00Z">
                                <w:r>
                                  <w:rPr>
                                    <w:rFonts w:ascii="SimSun" w:eastAsiaTheme="minorEastAsia" w:hAnsi="SimSun" w:cs="SimSun" w:hint="eastAsia"/>
                                    <w:b/>
                                    <w:szCs w:val="24"/>
                                    <w:lang w:eastAsia="zh-CN"/>
                                  </w:rPr>
                                  <w:delText>长春花园酒店</w:delText>
                                </w:r>
                                <w:r w:rsidRPr="00EE500F">
                                  <w:rPr>
                                    <w:rFonts w:asciiTheme="majorBidi" w:hAnsiTheme="majorBidi" w:cstheme="majorBidi"/>
                                    <w:b/>
                                    <w:szCs w:val="24"/>
                                    <w:lang w:eastAsia="zh-CN"/>
                                  </w:rPr>
                                  <w:delText xml:space="preserve"> </w:delText>
                                </w:r>
                              </w:del>
                            </w:p>
                            <w:p w:rsidR="00AD03F0" w:rsidRPr="00EE500F" w:rsidRDefault="00AD03F0" w:rsidP="00AD03F0">
                              <w:pPr>
                                <w:jc w:val="center"/>
                                <w:rPr>
                                  <w:del w:id="80" w:author="TSB" w:date="2019-06-20T08:42:00Z"/>
                                  <w:rFonts w:asciiTheme="majorBidi" w:hAnsiTheme="majorBidi" w:cstheme="majorBidi"/>
                                  <w:szCs w:val="24"/>
                                  <w:lang w:eastAsia="ja-JP"/>
                                </w:rPr>
                              </w:pPr>
                              <w:del w:id="81" w:author="TSB" w:date="2019-06-20T08:42:00Z">
                                <w:r>
                                  <w:rPr>
                                    <w:rFonts w:asciiTheme="majorBidi" w:eastAsiaTheme="minorEastAsia" w:hAnsiTheme="majorBidi" w:cstheme="majorBidi" w:hint="eastAsia"/>
                                    <w:szCs w:val="24"/>
                                    <w:lang w:eastAsia="zh-CN"/>
                                  </w:rPr>
                                  <w:delText>电话</w:delText>
                                </w:r>
                                <w:r w:rsidRPr="00EE500F">
                                  <w:rPr>
                                    <w:rFonts w:asciiTheme="majorBidi" w:hAnsiTheme="majorBidi" w:cstheme="majorBidi"/>
                                    <w:szCs w:val="24"/>
                                    <w:lang w:eastAsia="ja-JP"/>
                                  </w:rPr>
                                  <w:delText xml:space="preserve">: </w:delText>
                                </w:r>
                                <w:r>
                                  <w:rPr>
                                    <w:rFonts w:asciiTheme="majorBidi" w:eastAsiaTheme="minorEastAsia" w:hAnsiTheme="majorBidi" w:cstheme="majorBidi" w:hint="eastAsia"/>
                                    <w:szCs w:val="24"/>
                                    <w:lang w:eastAsia="zh-CN"/>
                                  </w:rPr>
                                  <w:delText>+</w:delText>
                                </w:r>
                                <w:r w:rsidRPr="00B47270">
                                  <w:rPr>
                                    <w:rFonts w:cstheme="minorHAnsi"/>
                                    <w:lang w:eastAsia="zh-CN"/>
                                  </w:rPr>
                                  <w:delText>86</w:delText>
                                </w:r>
                                <w:r>
                                  <w:rPr>
                                    <w:rFonts w:eastAsiaTheme="minorEastAsia" w:cstheme="minorHAnsi" w:hint="eastAsia"/>
                                    <w:lang w:eastAsia="zh-CN"/>
                                  </w:rPr>
                                  <w:delText xml:space="preserve"> </w:delText>
                                </w:r>
                                <w:r w:rsidRPr="00B47270">
                                  <w:rPr>
                                    <w:rFonts w:cstheme="minorHAnsi"/>
                                    <w:lang w:eastAsia="zh-CN"/>
                                  </w:rPr>
                                  <w:delText>13943172403</w:delText>
                                </w:r>
                              </w:del>
                            </w:p>
                            <w:p w:rsidR="00AD03F0" w:rsidRDefault="00AD03F0" w:rsidP="00AD03F0">
                              <w:pPr>
                                <w:jc w:val="center"/>
                                <w:rPr>
                                  <w:del w:id="82" w:author="TSB" w:date="2019-06-20T08:42:00Z"/>
                                  <w:rFonts w:ascii="SimSun" w:eastAsiaTheme="minorEastAsia" w:hAnsi="SimSun" w:cs="SimSun"/>
                                  <w:szCs w:val="24"/>
                                  <w:lang w:eastAsia="zh-CN"/>
                                </w:rPr>
                              </w:pPr>
                              <w:del w:id="83" w:author="TSB" w:date="2019-06-20T08:42:00Z">
                                <w:r w:rsidRPr="0036078D">
                                  <w:rPr>
                                    <w:rFonts w:ascii="SimSun" w:eastAsia="SimSun" w:hAnsi="SimSun" w:cs="SimSun" w:hint="eastAsia"/>
                                    <w:szCs w:val="24"/>
                                    <w:lang w:eastAsia="ja-JP"/>
                                  </w:rPr>
                                  <w:delText>地址：中国吉林省长春市创业大街</w:delText>
                                </w:r>
                                <w:r w:rsidRPr="0036078D">
                                  <w:rPr>
                                    <w:rFonts w:ascii="SimSun" w:eastAsia="SimSun" w:hAnsi="SimSun" w:cs="SimSun"/>
                                    <w:szCs w:val="24"/>
                                    <w:lang w:eastAsia="ja-JP"/>
                                  </w:rPr>
                                  <w:delText>1447</w:delText>
                                </w:r>
                                <w:r w:rsidRPr="0036078D">
                                  <w:rPr>
                                    <w:rFonts w:ascii="SimSun" w:eastAsia="SimSun" w:hAnsi="SimSun" w:cs="SimSun" w:hint="eastAsia"/>
                                    <w:szCs w:val="24"/>
                                    <w:lang w:eastAsia="ja-JP"/>
                                  </w:rPr>
                                  <w:delText>号</w:delText>
                                </w:r>
                              </w:del>
                            </w:p>
                            <w:p w:rsidR="00AD03F0" w:rsidRPr="00AF60CE" w:rsidRDefault="00AD03F0" w:rsidP="00AD03F0">
                              <w:pPr>
                                <w:jc w:val="center"/>
                                <w:rPr>
                                  <w:del w:id="84" w:author="TSB" w:date="2019-06-20T08:42:00Z"/>
                                  <w:rFonts w:asciiTheme="majorBidi" w:eastAsiaTheme="minorEastAsia" w:hAnsiTheme="majorBidi" w:cstheme="majorBidi"/>
                                  <w:szCs w:val="24"/>
                                  <w:lang w:eastAsia="zh-CN"/>
                                </w:rPr>
                              </w:pPr>
                              <w:del w:id="85" w:author="TSB" w:date="2019-06-20T08:42:00Z">
                                <w:r>
                                  <w:rPr>
                                    <w:rFonts w:ascii="SimSun" w:eastAsiaTheme="minorEastAsia" w:hAnsi="SimSun" w:cs="SimSun" w:hint="eastAsia"/>
                                    <w:szCs w:val="24"/>
                                    <w:lang w:eastAsia="zh-CN"/>
                                  </w:rPr>
                                  <w:delText>如有问题，可联系我的中国朋友：吴祝方女士，+86 15117958405</w:delText>
                                </w:r>
                              </w:del>
                            </w:p>
                          </w:txbxContent>
                        </wps:txbx>
                        <wps:bodyPr rot="0" vert="horz" wrap="square" lIns="74295" tIns="8890" rIns="74295" bIns="8890" anchor="t" anchorCtr="0" upright="1">
                          <a:noAutofit/>
                        </wps:bodyPr>
                      </wps:wsp>
                    </a:graphicData>
                  </a:graphic>
                </wp:inline>
              </w:drawing>
            </mc:Choice>
            <mc:Fallback>
              <w:pict>
                <v:shapetype w14:anchorId="17677F63" id="_x0000_t202" coordsize="21600,21600" o:spt="202" path="m,l,21600r21600,l21600,xe">
                  <v:stroke joinstyle="miter"/>
                  <v:path gradientshapeok="t" o:connecttype="rect"/>
                </v:shapetype>
                <v:shape id="テキスト ボックス 5" o:spid="_x0000_s1026"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" strokeweight="2pt">
                  <v:textbox inset="5.85pt,.7pt,5.85pt,.7pt">
                    <w:txbxContent>
                      <w:p w:rsidR="00AD03F0" w:rsidRPr="0036078D" w:rsidRDefault="00AD03F0" w:rsidP="00AD03F0">
                        <w:pPr>
                          <w:rPr>
                            <w:del w:id="100" w:author="TSB" w:date="2019-06-20T08:42:00Z"/>
                            <w:rFonts w:ascii="SimSun" w:eastAsia="SimSun" w:hAnsi="SimSun" w:cs="SimSun"/>
                            <w:szCs w:val="24"/>
                            <w:lang w:eastAsia="zh-CN"/>
                          </w:rPr>
                        </w:pPr>
                        <w:del w:id="101" w:author="TSB" w:date="2019-06-20T08:42:00Z">
                          <w:r>
                            <w:rPr>
                              <w:rFonts w:ascii="SimSun" w:eastAsia="SimSun" w:hAnsi="SimSun" w:cs="SimSun" w:hint="eastAsia"/>
                              <w:szCs w:val="24"/>
                              <w:lang w:eastAsia="zh-CN"/>
                            </w:rPr>
                            <w:delText>请带我去：</w:delText>
                          </w:r>
                        </w:del>
                      </w:p>
                      <w:p w:rsidR="00AD03F0" w:rsidRPr="00EE500F" w:rsidRDefault="00AD03F0" w:rsidP="00AD03F0">
                        <w:pPr>
                          <w:jc w:val="center"/>
                          <w:rPr>
                            <w:del w:id="102" w:author="TSB" w:date="2019-06-20T08:42:00Z"/>
                            <w:rFonts w:asciiTheme="majorBidi" w:hAnsiTheme="majorBidi" w:cstheme="majorBidi"/>
                            <w:b/>
                            <w:szCs w:val="24"/>
                            <w:lang w:eastAsia="zh-CN"/>
                          </w:rPr>
                        </w:pPr>
                        <w:del w:id="103" w:author="TSB" w:date="2019-06-20T08:42:00Z">
                          <w:r>
                            <w:rPr>
                              <w:rFonts w:ascii="SimSun" w:eastAsiaTheme="minorEastAsia" w:hAnsi="SimSun" w:cs="SimSun" w:hint="eastAsia"/>
                              <w:b/>
                              <w:szCs w:val="24"/>
                              <w:lang w:eastAsia="zh-CN"/>
                            </w:rPr>
                            <w:delText>长春花园酒店</w:delText>
                          </w:r>
                          <w:r w:rsidRPr="00EE500F">
                            <w:rPr>
                              <w:rFonts w:asciiTheme="majorBidi" w:hAnsiTheme="majorBidi" w:cstheme="majorBidi"/>
                              <w:b/>
                              <w:szCs w:val="24"/>
                              <w:lang w:eastAsia="zh-CN"/>
                            </w:rPr>
                            <w:delText xml:space="preserve"> </w:delText>
                          </w:r>
                        </w:del>
                      </w:p>
                      <w:p w:rsidR="00AD03F0" w:rsidRPr="00EE500F" w:rsidRDefault="00AD03F0" w:rsidP="00AD03F0">
                        <w:pPr>
                          <w:jc w:val="center"/>
                          <w:rPr>
                            <w:del w:id="104" w:author="TSB" w:date="2019-06-20T08:42:00Z"/>
                            <w:rFonts w:asciiTheme="majorBidi" w:hAnsiTheme="majorBidi" w:cstheme="majorBidi"/>
                            <w:szCs w:val="24"/>
                            <w:lang w:eastAsia="ja-JP"/>
                          </w:rPr>
                        </w:pPr>
                        <w:del w:id="105" w:author="TSB" w:date="2019-06-20T08:42:00Z">
                          <w:r>
                            <w:rPr>
                              <w:rFonts w:asciiTheme="majorBidi" w:eastAsiaTheme="minorEastAsia" w:hAnsiTheme="majorBidi" w:cstheme="majorBidi" w:hint="eastAsia"/>
                              <w:szCs w:val="24"/>
                              <w:lang w:eastAsia="zh-CN"/>
                            </w:rPr>
                            <w:delText>电话</w:delText>
                          </w:r>
                          <w:r w:rsidRPr="00EE500F">
                            <w:rPr>
                              <w:rFonts w:asciiTheme="majorBidi" w:hAnsiTheme="majorBidi" w:cstheme="majorBidi"/>
                              <w:szCs w:val="24"/>
                              <w:lang w:eastAsia="ja-JP"/>
                            </w:rPr>
                            <w:delText xml:space="preserve">: </w:delText>
                          </w:r>
                          <w:r>
                            <w:rPr>
                              <w:rFonts w:asciiTheme="majorBidi" w:eastAsiaTheme="minorEastAsia" w:hAnsiTheme="majorBidi" w:cstheme="majorBidi" w:hint="eastAsia"/>
                              <w:szCs w:val="24"/>
                              <w:lang w:eastAsia="zh-CN"/>
                            </w:rPr>
                            <w:delText>+</w:delText>
                          </w:r>
                          <w:r w:rsidRPr="00B47270">
                            <w:rPr>
                              <w:rFonts w:cstheme="minorHAnsi"/>
                              <w:lang w:eastAsia="zh-CN"/>
                            </w:rPr>
                            <w:delText>86</w:delText>
                          </w:r>
                          <w:r>
                            <w:rPr>
                              <w:rFonts w:eastAsiaTheme="minorEastAsia" w:cstheme="minorHAnsi" w:hint="eastAsia"/>
                              <w:lang w:eastAsia="zh-CN"/>
                            </w:rPr>
                            <w:delText xml:space="preserve"> </w:delText>
                          </w:r>
                          <w:r w:rsidRPr="00B47270">
                            <w:rPr>
                              <w:rFonts w:cstheme="minorHAnsi"/>
                              <w:lang w:eastAsia="zh-CN"/>
                            </w:rPr>
                            <w:delText>13943172403</w:delText>
                          </w:r>
                        </w:del>
                      </w:p>
                      <w:p w:rsidR="00AD03F0" w:rsidRDefault="00AD03F0" w:rsidP="00AD03F0">
                        <w:pPr>
                          <w:jc w:val="center"/>
                          <w:rPr>
                            <w:del w:id="106" w:author="TSB" w:date="2019-06-20T08:42:00Z"/>
                            <w:rFonts w:ascii="SimSun" w:eastAsiaTheme="minorEastAsia" w:hAnsi="SimSun" w:cs="SimSun"/>
                            <w:szCs w:val="24"/>
                            <w:lang w:eastAsia="zh-CN"/>
                          </w:rPr>
                        </w:pPr>
                        <w:del w:id="107" w:author="TSB" w:date="2019-06-20T08:42:00Z">
                          <w:r w:rsidRPr="0036078D">
                            <w:rPr>
                              <w:rFonts w:ascii="SimSun" w:eastAsia="SimSun" w:hAnsi="SimSun" w:cs="SimSun" w:hint="eastAsia"/>
                              <w:szCs w:val="24"/>
                              <w:lang w:eastAsia="ja-JP"/>
                            </w:rPr>
                            <w:delText>地址：中国吉林省长春市创业大街</w:delText>
                          </w:r>
                          <w:r w:rsidRPr="0036078D">
                            <w:rPr>
                              <w:rFonts w:ascii="SimSun" w:eastAsia="SimSun" w:hAnsi="SimSun" w:cs="SimSun"/>
                              <w:szCs w:val="24"/>
                              <w:lang w:eastAsia="ja-JP"/>
                            </w:rPr>
                            <w:delText>1447</w:delText>
                          </w:r>
                          <w:r w:rsidRPr="0036078D">
                            <w:rPr>
                              <w:rFonts w:ascii="SimSun" w:eastAsia="SimSun" w:hAnsi="SimSun" w:cs="SimSun" w:hint="eastAsia"/>
                              <w:szCs w:val="24"/>
                              <w:lang w:eastAsia="ja-JP"/>
                            </w:rPr>
                            <w:delText>号</w:delText>
                          </w:r>
                        </w:del>
                      </w:p>
                      <w:p w:rsidR="00AD03F0" w:rsidRPr="00AF60CE" w:rsidRDefault="00AD03F0" w:rsidP="00AD03F0">
                        <w:pPr>
                          <w:jc w:val="center"/>
                          <w:rPr>
                            <w:del w:id="108" w:author="TSB" w:date="2019-06-20T08:42:00Z"/>
                            <w:rFonts w:asciiTheme="majorBidi" w:eastAsiaTheme="minorEastAsia" w:hAnsiTheme="majorBidi" w:cstheme="majorBidi"/>
                            <w:szCs w:val="24"/>
                            <w:lang w:eastAsia="zh-CN"/>
                          </w:rPr>
                        </w:pPr>
                        <w:del w:id="109" w:author="TSB" w:date="2019-06-20T08:42:00Z">
                          <w:r>
                            <w:rPr>
                              <w:rFonts w:ascii="SimSun" w:eastAsiaTheme="minorEastAsia" w:hAnsi="SimSun" w:cs="SimSun" w:hint="eastAsia"/>
                              <w:szCs w:val="24"/>
                              <w:lang w:eastAsia="zh-CN"/>
                            </w:rPr>
                            <w:delText>如有问题，可联系我的中国朋友：吴祝方女士，+86 15117958405</w:delText>
                          </w:r>
                        </w:del>
                      </w:p>
                    </w:txbxContent>
                  </v:textbox>
                  <w10:anchorlock/>
                </v:shape>
              </w:pict>
            </mc:Fallback>
          </mc:AlternateContent>
        </w:r>
      </w:del>
    </w:p>
    <w:p w:rsidR="00AD03F0" w:rsidRDefault="00AD03F0" w:rsidP="00AD03F0">
      <w:pPr>
        <w:pStyle w:val="BodyText0"/>
        <w:jc w:val="center"/>
        <w:rPr>
          <w:ins w:id="86" w:author="TSB" w:date="2019-06-20T08:42:00Z"/>
          <w:rFonts w:eastAsiaTheme="minorEastAsia"/>
          <w:noProof/>
          <w:lang w:val="en-US" w:eastAsia="zh-CN"/>
        </w:rPr>
      </w:pPr>
      <w:ins w:id="87" w:author="TSB" w:date="2019-06-20T08:42:00Z">
        <w:r>
          <w:rPr>
            <w:rFonts w:eastAsiaTheme="minorEastAsia"/>
            <w:noProof/>
            <w:lang w:eastAsia="en-GB"/>
          </w:rPr>
          <mc:AlternateContent>
            <mc:Choice Requires="wps">
              <w:drawing>
                <wp:inline distT="0" distB="0" distL="0" distR="0" wp14:anchorId="13608966" wp14:editId="7983D54F">
                  <wp:extent cx="5143500" cy="1503680"/>
                  <wp:effectExtent l="17780" t="17145" r="20320" b="12700"/>
                  <wp:docPr id="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AD03F0" w:rsidRPr="0036078D" w:rsidRDefault="00AD03F0" w:rsidP="00AD03F0">
                              <w:pPr>
                                <w:rPr>
                                  <w:ins w:id="88" w:author="TSB" w:date="2019-06-20T08:42:00Z"/>
                                  <w:rFonts w:ascii="SimSun" w:eastAsia="SimSun" w:hAnsi="SimSun" w:cs="SimSun"/>
                                  <w:szCs w:val="24"/>
                                  <w:lang w:eastAsia="zh-CN"/>
                                </w:rPr>
                              </w:pPr>
                              <w:ins w:id="89" w:author="TSB" w:date="2019-06-20T08:42:00Z">
                                <w:r>
                                  <w:rPr>
                                    <w:rFonts w:ascii="SimSun" w:eastAsia="SimSun" w:hAnsi="SimSun" w:cs="SimSun" w:hint="eastAsia"/>
                                    <w:szCs w:val="24"/>
                                    <w:lang w:eastAsia="zh-CN"/>
                                  </w:rPr>
                                  <w:t>请带我去：</w:t>
                                </w:r>
                              </w:ins>
                            </w:p>
                            <w:p w:rsidR="00AD03F0" w:rsidRPr="00810BFC" w:rsidRDefault="00AD03F0" w:rsidP="00AD03F0">
                              <w:pPr>
                                <w:jc w:val="center"/>
                                <w:rPr>
                                  <w:ins w:id="90" w:author="TSB" w:date="2019-06-20T08:42:00Z"/>
                                  <w:rFonts w:asciiTheme="majorBidi" w:hAnsiTheme="majorBidi" w:cstheme="majorBidi"/>
                                  <w:b/>
                                  <w:szCs w:val="24"/>
                                  <w:lang w:eastAsia="zh-CN"/>
                                </w:rPr>
                              </w:pPr>
                              <w:ins w:id="91" w:author="TSB" w:date="2019-06-20T08:42:00Z">
                                <w:r w:rsidRPr="00810BFC">
                                  <w:rPr>
                                    <w:rFonts w:ascii="SimSun" w:eastAsiaTheme="minorEastAsia" w:hAnsi="SimSun" w:cs="SimSun" w:hint="eastAsia"/>
                                    <w:b/>
                                    <w:szCs w:val="24"/>
                                    <w:lang w:eastAsia="zh-CN"/>
                                  </w:rPr>
                                  <w:t>长春高新益田福朋喜来登酒店</w:t>
                                </w:r>
                              </w:ins>
                            </w:p>
                            <w:p w:rsidR="00AD03F0" w:rsidRPr="00810BFC" w:rsidRDefault="00AD03F0" w:rsidP="00AD03F0">
                              <w:pPr>
                                <w:jc w:val="center"/>
                                <w:rPr>
                                  <w:ins w:id="92" w:author="TSB" w:date="2019-06-20T08:42:00Z"/>
                                  <w:rFonts w:asciiTheme="majorBidi" w:hAnsiTheme="majorBidi" w:cstheme="majorBidi"/>
                                  <w:szCs w:val="24"/>
                                  <w:lang w:eastAsia="ja-JP"/>
                                </w:rPr>
                              </w:pPr>
                              <w:ins w:id="93" w:author="TSB" w:date="2019-06-20T08:42:00Z">
                                <w:r w:rsidRPr="00810BFC">
                                  <w:rPr>
                                    <w:rFonts w:asciiTheme="majorBidi" w:eastAsiaTheme="minorEastAsia" w:hAnsiTheme="majorBidi" w:cstheme="majorBidi" w:hint="eastAsia"/>
                                    <w:szCs w:val="24"/>
                                    <w:lang w:eastAsia="zh-CN"/>
                                  </w:rPr>
                                  <w:t>电话</w:t>
                                </w:r>
                                <w:r w:rsidRPr="00810BFC">
                                  <w:rPr>
                                    <w:rFonts w:asciiTheme="majorBidi" w:hAnsiTheme="majorBidi" w:cstheme="majorBidi"/>
                                    <w:szCs w:val="24"/>
                                    <w:lang w:eastAsia="ja-JP"/>
                                  </w:rPr>
                                  <w:t xml:space="preserve">: </w:t>
                                </w:r>
                                <w:r w:rsidRPr="00810BFC">
                                  <w:rPr>
                                    <w:rFonts w:asciiTheme="majorBidi" w:eastAsiaTheme="minorEastAsia" w:hAnsiTheme="majorBidi" w:cstheme="majorBidi" w:hint="eastAsia"/>
                                    <w:szCs w:val="24"/>
                                    <w:lang w:eastAsia="zh-CN"/>
                                  </w:rPr>
                                  <w:t>+</w:t>
                                </w:r>
                                <w:r w:rsidRPr="00810BFC">
                                  <w:rPr>
                                    <w:rFonts w:cstheme="minorHAnsi"/>
                                    <w:lang w:eastAsia="zh-CN"/>
                                  </w:rPr>
                                  <w:t>86</w:t>
                                </w:r>
                                <w:r w:rsidRPr="00810BFC">
                                  <w:rPr>
                                    <w:rFonts w:eastAsiaTheme="minorEastAsia" w:cstheme="minorHAnsi" w:hint="eastAsia"/>
                                    <w:lang w:eastAsia="zh-CN"/>
                                  </w:rPr>
                                  <w:t xml:space="preserve"> </w:t>
                                </w:r>
                                <w:r w:rsidRPr="00810BFC">
                                  <w:rPr>
                                    <w:rFonts w:cstheme="minorHAnsi"/>
                                    <w:lang w:eastAsia="zh-CN"/>
                                  </w:rPr>
                                  <w:t>13843134767</w:t>
                                </w:r>
                              </w:ins>
                            </w:p>
                            <w:p w:rsidR="00AD03F0" w:rsidRDefault="00AD03F0" w:rsidP="00AD03F0">
                              <w:pPr>
                                <w:jc w:val="center"/>
                                <w:rPr>
                                  <w:ins w:id="94" w:author="TSB" w:date="2019-06-20T08:42:00Z"/>
                                  <w:rFonts w:ascii="SimSun" w:eastAsiaTheme="minorEastAsia" w:hAnsi="SimSun" w:cs="SimSun"/>
                                  <w:szCs w:val="24"/>
                                  <w:lang w:eastAsia="zh-CN"/>
                                </w:rPr>
                              </w:pPr>
                              <w:ins w:id="95" w:author="TSB" w:date="2019-06-20T08:42:00Z">
                                <w:r w:rsidRPr="00810BFC">
                                  <w:rPr>
                                    <w:rFonts w:ascii="SimSun" w:eastAsia="SimSun" w:hAnsi="SimSun" w:cs="SimSun" w:hint="eastAsia"/>
                                    <w:szCs w:val="24"/>
                                    <w:lang w:eastAsia="ja-JP"/>
                                  </w:rPr>
                                  <w:t>地址：长春市硅谷大街</w:t>
                                </w:r>
                                <w:r w:rsidRPr="00810BFC">
                                  <w:rPr>
                                    <w:rFonts w:ascii="SimSun" w:eastAsia="SimSun" w:hAnsi="SimSun" w:cs="SimSun"/>
                                    <w:szCs w:val="24"/>
                                    <w:lang w:eastAsia="ja-JP"/>
                                  </w:rPr>
                                  <w:t>5666</w:t>
                                </w:r>
                                <w:r w:rsidRPr="00810BFC">
                                  <w:rPr>
                                    <w:rFonts w:ascii="SimSun" w:eastAsia="SimSun" w:hAnsi="SimSun" w:cs="SimSun" w:hint="eastAsia"/>
                                    <w:szCs w:val="24"/>
                                    <w:lang w:eastAsia="ja-JP"/>
                                  </w:rPr>
                                  <w:t>号</w:t>
                                </w:r>
                              </w:ins>
                            </w:p>
                            <w:p w:rsidR="00AD03F0" w:rsidRPr="00AF60CE" w:rsidRDefault="00AD03F0" w:rsidP="00AD03F0">
                              <w:pPr>
                                <w:jc w:val="center"/>
                                <w:rPr>
                                  <w:ins w:id="96" w:author="TSB" w:date="2019-06-20T08:42:00Z"/>
                                  <w:rFonts w:asciiTheme="majorBidi" w:eastAsiaTheme="minorEastAsia" w:hAnsiTheme="majorBidi" w:cstheme="majorBidi"/>
                                  <w:szCs w:val="24"/>
                                  <w:lang w:eastAsia="zh-CN"/>
                                </w:rPr>
                              </w:pPr>
                              <w:ins w:id="97" w:author="TSB" w:date="2019-06-20T08:42:00Z">
                                <w:r>
                                  <w:rPr>
                                    <w:rFonts w:ascii="SimSun" w:eastAsiaTheme="minorEastAsia" w:hAnsi="SimSun" w:cs="SimSun" w:hint="eastAsia"/>
                                    <w:szCs w:val="24"/>
                                    <w:lang w:eastAsia="zh-CN"/>
                                  </w:rPr>
                                  <w:t>如有问题，可联系我的中国朋友：吴祝方女士，+86 15117958405</w:t>
                                </w:r>
                              </w:ins>
                            </w:p>
                          </w:txbxContent>
                        </wps:txbx>
                        <wps:bodyPr rot="0" vert="horz" wrap="square" lIns="74295" tIns="8890" rIns="74295" bIns="8890" anchor="t" anchorCtr="0" upright="1">
                          <a:noAutofit/>
                        </wps:bodyPr>
                      </wps:wsp>
                    </a:graphicData>
                  </a:graphic>
                </wp:inline>
              </w:drawing>
            </mc:Choice>
            <mc:Fallback>
              <w:pict>
                <v:shape w14:anchorId="13608966" id="_x0000_s1027"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" strokeweight="2pt">
                  <v:textbox inset="5.85pt,.7pt,5.85pt,.7pt">
                    <w:txbxContent>
                      <w:p w:rsidR="00AD03F0" w:rsidRPr="0036078D" w:rsidRDefault="00AD03F0" w:rsidP="00AD03F0">
                        <w:pPr>
                          <w:rPr>
                            <w:ins w:id="122" w:author="TSB" w:date="2019-06-20T08:42:00Z"/>
                            <w:rFonts w:ascii="SimSun" w:eastAsia="SimSun" w:hAnsi="SimSun" w:cs="SimSun"/>
                            <w:szCs w:val="24"/>
                            <w:lang w:eastAsia="zh-CN"/>
                          </w:rPr>
                        </w:pPr>
                        <w:ins w:id="123" w:author="TSB" w:date="2019-06-20T08:42:00Z">
                          <w:r>
                            <w:rPr>
                              <w:rFonts w:ascii="SimSun" w:eastAsia="SimSun" w:hAnsi="SimSun" w:cs="SimSun" w:hint="eastAsia"/>
                              <w:szCs w:val="24"/>
                              <w:lang w:eastAsia="zh-CN"/>
                            </w:rPr>
                            <w:t>请带我去：</w:t>
                          </w:r>
                        </w:ins>
                      </w:p>
                      <w:p w:rsidR="00AD03F0" w:rsidRPr="00810BFC" w:rsidRDefault="00AD03F0" w:rsidP="00AD03F0">
                        <w:pPr>
                          <w:jc w:val="center"/>
                          <w:rPr>
                            <w:ins w:id="124" w:author="TSB" w:date="2019-06-20T08:42:00Z"/>
                            <w:rFonts w:asciiTheme="majorBidi" w:hAnsiTheme="majorBidi" w:cstheme="majorBidi"/>
                            <w:b/>
                            <w:szCs w:val="24"/>
                            <w:lang w:eastAsia="zh-CN"/>
                          </w:rPr>
                        </w:pPr>
                        <w:ins w:id="125" w:author="TSB" w:date="2019-06-20T08:42:00Z">
                          <w:r w:rsidRPr="00810BFC">
                            <w:rPr>
                              <w:rFonts w:ascii="SimSun" w:eastAsiaTheme="minorEastAsia" w:hAnsi="SimSun" w:cs="SimSun" w:hint="eastAsia"/>
                              <w:b/>
                              <w:szCs w:val="24"/>
                              <w:lang w:eastAsia="zh-CN"/>
                            </w:rPr>
                            <w:t>长春高新益田福朋喜来登酒店</w:t>
                          </w:r>
                        </w:ins>
                      </w:p>
                      <w:p w:rsidR="00AD03F0" w:rsidRPr="00810BFC" w:rsidRDefault="00AD03F0" w:rsidP="00AD03F0">
                        <w:pPr>
                          <w:jc w:val="center"/>
                          <w:rPr>
                            <w:ins w:id="126" w:author="TSB" w:date="2019-06-20T08:42:00Z"/>
                            <w:rFonts w:asciiTheme="majorBidi" w:hAnsiTheme="majorBidi" w:cstheme="majorBidi"/>
                            <w:szCs w:val="24"/>
                            <w:lang w:eastAsia="ja-JP"/>
                          </w:rPr>
                        </w:pPr>
                        <w:ins w:id="127" w:author="TSB" w:date="2019-06-20T08:42:00Z">
                          <w:r w:rsidRPr="00810BFC">
                            <w:rPr>
                              <w:rFonts w:asciiTheme="majorBidi" w:eastAsiaTheme="minorEastAsia" w:hAnsiTheme="majorBidi" w:cstheme="majorBidi" w:hint="eastAsia"/>
                              <w:szCs w:val="24"/>
                              <w:lang w:eastAsia="zh-CN"/>
                            </w:rPr>
                            <w:t>电话</w:t>
                          </w:r>
                          <w:r w:rsidRPr="00810BFC">
                            <w:rPr>
                              <w:rFonts w:asciiTheme="majorBidi" w:hAnsiTheme="majorBidi" w:cstheme="majorBidi"/>
                              <w:szCs w:val="24"/>
                              <w:lang w:eastAsia="ja-JP"/>
                            </w:rPr>
                            <w:t xml:space="preserve">: </w:t>
                          </w:r>
                          <w:r w:rsidRPr="00810BFC">
                            <w:rPr>
                              <w:rFonts w:asciiTheme="majorBidi" w:eastAsiaTheme="minorEastAsia" w:hAnsiTheme="majorBidi" w:cstheme="majorBidi" w:hint="eastAsia"/>
                              <w:szCs w:val="24"/>
                              <w:lang w:eastAsia="zh-CN"/>
                            </w:rPr>
                            <w:t>+</w:t>
                          </w:r>
                          <w:r w:rsidRPr="00810BFC">
                            <w:rPr>
                              <w:rFonts w:cstheme="minorHAnsi"/>
                              <w:lang w:eastAsia="zh-CN"/>
                            </w:rPr>
                            <w:t>86</w:t>
                          </w:r>
                          <w:r w:rsidRPr="00810BFC">
                            <w:rPr>
                              <w:rFonts w:eastAsiaTheme="minorEastAsia" w:cstheme="minorHAnsi" w:hint="eastAsia"/>
                              <w:lang w:eastAsia="zh-CN"/>
                            </w:rPr>
                            <w:t xml:space="preserve"> </w:t>
                          </w:r>
                          <w:r w:rsidRPr="00810BFC">
                            <w:rPr>
                              <w:rFonts w:cstheme="minorHAnsi"/>
                              <w:lang w:eastAsia="zh-CN"/>
                            </w:rPr>
                            <w:t>13843134767</w:t>
                          </w:r>
                        </w:ins>
                      </w:p>
                      <w:p w:rsidR="00AD03F0" w:rsidRDefault="00AD03F0" w:rsidP="00AD03F0">
                        <w:pPr>
                          <w:jc w:val="center"/>
                          <w:rPr>
                            <w:ins w:id="128" w:author="TSB" w:date="2019-06-20T08:42:00Z"/>
                            <w:rFonts w:ascii="SimSun" w:eastAsiaTheme="minorEastAsia" w:hAnsi="SimSun" w:cs="SimSun"/>
                            <w:szCs w:val="24"/>
                            <w:lang w:eastAsia="zh-CN"/>
                          </w:rPr>
                        </w:pPr>
                        <w:ins w:id="129" w:author="TSB" w:date="2019-06-20T08:42:00Z">
                          <w:r w:rsidRPr="00810BFC">
                            <w:rPr>
                              <w:rFonts w:ascii="SimSun" w:eastAsia="SimSun" w:hAnsi="SimSun" w:cs="SimSun" w:hint="eastAsia"/>
                              <w:szCs w:val="24"/>
                              <w:lang w:eastAsia="ja-JP"/>
                            </w:rPr>
                            <w:t>地址：长春市硅谷大街</w:t>
                          </w:r>
                          <w:r w:rsidRPr="00810BFC">
                            <w:rPr>
                              <w:rFonts w:ascii="SimSun" w:eastAsia="SimSun" w:hAnsi="SimSun" w:cs="SimSun"/>
                              <w:szCs w:val="24"/>
                              <w:lang w:eastAsia="ja-JP"/>
                            </w:rPr>
                            <w:t>5666</w:t>
                          </w:r>
                          <w:r w:rsidRPr="00810BFC">
                            <w:rPr>
                              <w:rFonts w:ascii="SimSun" w:eastAsia="SimSun" w:hAnsi="SimSun" w:cs="SimSun" w:hint="eastAsia"/>
                              <w:szCs w:val="24"/>
                              <w:lang w:eastAsia="ja-JP"/>
                            </w:rPr>
                            <w:t>号</w:t>
                          </w:r>
                        </w:ins>
                      </w:p>
                      <w:p w:rsidR="00AD03F0" w:rsidRPr="00AF60CE" w:rsidRDefault="00AD03F0" w:rsidP="00AD03F0">
                        <w:pPr>
                          <w:jc w:val="center"/>
                          <w:rPr>
                            <w:ins w:id="130" w:author="TSB" w:date="2019-06-20T08:42:00Z"/>
                            <w:rFonts w:asciiTheme="majorBidi" w:eastAsiaTheme="minorEastAsia" w:hAnsiTheme="majorBidi" w:cstheme="majorBidi"/>
                            <w:szCs w:val="24"/>
                            <w:lang w:eastAsia="zh-CN"/>
                          </w:rPr>
                        </w:pPr>
                        <w:ins w:id="131" w:author="TSB" w:date="2019-06-20T08:42:00Z">
                          <w:r>
                            <w:rPr>
                              <w:rFonts w:ascii="SimSun" w:eastAsiaTheme="minorEastAsia" w:hAnsi="SimSun" w:cs="SimSun" w:hint="eastAsia"/>
                              <w:szCs w:val="24"/>
                              <w:lang w:eastAsia="zh-CN"/>
                            </w:rPr>
                            <w:t>如有问题，可联系我的中国朋友：吴祝方女士，+86 15117958405</w:t>
                          </w:r>
                        </w:ins>
                      </w:p>
                    </w:txbxContent>
                  </v:textbox>
                  <w10:anchorlock/>
                </v:shape>
              </w:pict>
            </mc:Fallback>
          </mc:AlternateContent>
        </w:r>
      </w:ins>
    </w:p>
    <w:p w:rsidR="00AD03F0" w:rsidRPr="0036078D" w:rsidRDefault="00AD03F0" w:rsidP="00AD03F0">
      <w:pPr>
        <w:pStyle w:val="BodyText0"/>
        <w:jc w:val="center"/>
        <w:rPr>
          <w:rFonts w:eastAsiaTheme="minorEastAsia"/>
          <w:lang w:eastAsia="zh-CN"/>
        </w:rPr>
      </w:pPr>
    </w:p>
    <w:p w:rsidR="00AD03F0" w:rsidRPr="00EB1D93" w:rsidRDefault="00AD03F0" w:rsidP="00AD03F0">
      <w:pPr>
        <w:pStyle w:val="AnnexNo"/>
        <w:pageBreakBefore/>
        <w:rPr>
          <w:rFonts w:asciiTheme="minorHAnsi" w:hAnsiTheme="minorHAnsi"/>
          <w:bCs/>
          <w:szCs w:val="28"/>
        </w:rPr>
      </w:pPr>
      <w:r w:rsidRPr="00E87A4B">
        <w:rPr>
          <w:rFonts w:asciiTheme="minorHAnsi" w:hAnsiTheme="minorHAnsi"/>
          <w:bCs/>
          <w:caps w:val="0"/>
          <w:szCs w:val="28"/>
        </w:rPr>
        <w:lastRenderedPageBreak/>
        <w:t xml:space="preserve">ANNEX </w:t>
      </w:r>
      <w:r w:rsidRPr="00E87A4B">
        <w:rPr>
          <w:rFonts w:asciiTheme="minorHAnsi" w:hAnsiTheme="minorHAnsi"/>
          <w:bCs/>
          <w:szCs w:val="28"/>
        </w:rPr>
        <w:t>3</w:t>
      </w:r>
      <w:r w:rsidRPr="00E87A4B">
        <w:rPr>
          <w:rFonts w:asciiTheme="minorHAnsi" w:hAnsiTheme="minorHAnsi"/>
          <w:bCs/>
          <w:szCs w:val="28"/>
        </w:rPr>
        <w:br/>
      </w:r>
      <w:r w:rsidRPr="00E87A4B">
        <w:rPr>
          <w:rFonts w:asciiTheme="minorHAnsi" w:hAnsiTheme="minorHAnsi"/>
          <w:bCs/>
          <w:caps w:val="0"/>
          <w:szCs w:val="28"/>
        </w:rPr>
        <w:t>Application form for visa support letter</w:t>
      </w:r>
    </w:p>
    <w:p w:rsidR="00AD03F0" w:rsidRPr="00953CA6" w:rsidRDefault="00AD03F0" w:rsidP="00AD03F0">
      <w:pPr>
        <w:pStyle w:val="BodyText0"/>
        <w:spacing w:before="80" w:after="0"/>
        <w:rPr>
          <w:sz w:val="22"/>
          <w:szCs w:val="22"/>
          <w:lang w:val="en-US"/>
        </w:rPr>
      </w:pPr>
      <w:r w:rsidRPr="00953CA6">
        <w:rPr>
          <w:sz w:val="22"/>
          <w:szCs w:val="22"/>
          <w:lang w:val="en-US"/>
        </w:rPr>
        <w:t xml:space="preserve">All foreign visitors entering China must have a valid passport. Visitors from countries </w:t>
      </w:r>
      <w:r w:rsidRPr="00953CA6">
        <w:rPr>
          <w:b/>
          <w:sz w:val="22"/>
          <w:szCs w:val="22"/>
          <w:lang w:val="en-US"/>
        </w:rPr>
        <w:t>whose citizens require a visa should at the earliest opportunity and well in advance of travel apply for a visa at a Chinese embassy or consulate</w:t>
      </w:r>
      <w:r w:rsidRPr="00953CA6">
        <w:rPr>
          <w:sz w:val="22"/>
          <w:szCs w:val="22"/>
          <w:lang w:val="en-US"/>
        </w:rPr>
        <w:t xml:space="preserve">. You may need a letter of invitation from the Chinese host, which you will need to present to the Chinese embassy/consulate in your area in order to obtain your visa. The visa must be requested as soon as possible and at least </w:t>
      </w:r>
      <w:r w:rsidRPr="00953CA6">
        <w:rPr>
          <w:sz w:val="22"/>
          <w:szCs w:val="22"/>
          <w:lang w:val="en-US" w:eastAsia="ja-JP"/>
        </w:rPr>
        <w:t xml:space="preserve">six weeks </w:t>
      </w:r>
      <w:r w:rsidRPr="00953CA6">
        <w:rPr>
          <w:sz w:val="22"/>
          <w:szCs w:val="22"/>
          <w:lang w:val="en-US"/>
        </w:rPr>
        <w:t>before the start date of the meeting and obtained from the office (embassy or consulate) representing China in your country or, if there is no such office in your country, from the one that is closest to the country of departure. In order to obtain an invitation letter, please:</w:t>
      </w:r>
    </w:p>
    <w:p w:rsidR="00AD03F0" w:rsidRPr="007823D1" w:rsidRDefault="00AD03F0" w:rsidP="00AD03F0">
      <w:pPr>
        <w:pStyle w:val="ListBullet"/>
        <w:spacing w:before="40"/>
        <w:ind w:leftChars="0" w:left="440" w:right="240" w:hangingChars="200" w:hanging="440"/>
        <w:rPr>
          <w:sz w:val="22"/>
          <w:szCs w:val="22"/>
        </w:rPr>
      </w:pPr>
      <w:r w:rsidRPr="00EB1D93">
        <w:rPr>
          <w:sz w:val="22"/>
          <w:szCs w:val="22"/>
          <w:lang w:eastAsia="ja-JP"/>
        </w:rPr>
        <w:t>a)</w:t>
      </w:r>
      <w:r w:rsidRPr="00EB1D93">
        <w:rPr>
          <w:sz w:val="22"/>
          <w:szCs w:val="22"/>
        </w:rPr>
        <w:tab/>
        <w:t>Fill out the form below.</w:t>
      </w:r>
    </w:p>
    <w:p w:rsidR="00AD03F0" w:rsidRPr="007823D1" w:rsidRDefault="00AD03F0" w:rsidP="00AD03F0">
      <w:pPr>
        <w:pStyle w:val="ListBullet"/>
        <w:spacing w:before="40"/>
        <w:ind w:leftChars="0" w:left="440" w:right="240" w:hangingChars="200" w:hanging="440"/>
        <w:rPr>
          <w:sz w:val="22"/>
          <w:szCs w:val="22"/>
        </w:rPr>
      </w:pPr>
      <w:r w:rsidRPr="007823D1">
        <w:rPr>
          <w:sz w:val="22"/>
          <w:szCs w:val="22"/>
          <w:lang w:eastAsia="ja-JP"/>
        </w:rPr>
        <w:t>b)</w:t>
      </w:r>
      <w:r w:rsidRPr="007823D1">
        <w:rPr>
          <w:sz w:val="22"/>
          <w:szCs w:val="22"/>
          <w:lang w:eastAsia="ja-JP"/>
        </w:rPr>
        <w:tab/>
      </w:r>
      <w:r w:rsidRPr="007823D1">
        <w:rPr>
          <w:sz w:val="22"/>
          <w:szCs w:val="22"/>
        </w:rPr>
        <w:t>Provide an electronic copy of your passport (name, date of birth, nationality, photo, passport number, expiration date of passport, etc., must be seen clearly).</w:t>
      </w:r>
    </w:p>
    <w:p w:rsidR="00AD03F0" w:rsidRPr="007823D1" w:rsidRDefault="00AD03F0" w:rsidP="00AD03F0">
      <w:pPr>
        <w:pStyle w:val="ListBullet"/>
        <w:spacing w:before="40"/>
        <w:ind w:leftChars="0" w:left="440" w:right="240" w:hangingChars="200" w:hanging="440"/>
        <w:rPr>
          <w:sz w:val="22"/>
          <w:szCs w:val="22"/>
        </w:rPr>
      </w:pPr>
      <w:r w:rsidRPr="007823D1">
        <w:rPr>
          <w:sz w:val="22"/>
          <w:szCs w:val="22"/>
          <w:lang w:eastAsia="ja-JP"/>
        </w:rPr>
        <w:t>c)</w:t>
      </w:r>
      <w:r w:rsidRPr="007823D1">
        <w:rPr>
          <w:sz w:val="22"/>
          <w:szCs w:val="22"/>
          <w:lang w:eastAsia="ja-JP"/>
        </w:rPr>
        <w:tab/>
      </w:r>
      <w:r w:rsidRPr="007823D1">
        <w:rPr>
          <w:sz w:val="22"/>
          <w:szCs w:val="22"/>
        </w:rPr>
        <w:t>Provide an electronic copy of previous Chinese visa and records (if you have been to China before).</w:t>
      </w:r>
    </w:p>
    <w:p w:rsidR="00AD03F0" w:rsidRPr="00614596" w:rsidRDefault="00AD03F0" w:rsidP="00614596">
      <w:pPr>
        <w:pStyle w:val="ListBullet"/>
        <w:spacing w:before="40"/>
        <w:ind w:leftChars="0" w:left="440" w:right="240" w:hangingChars="200" w:hanging="440"/>
        <w:rPr>
          <w:b/>
          <w:sz w:val="22"/>
          <w:szCs w:val="22"/>
          <w:lang w:eastAsia="ja-JP"/>
        </w:rPr>
      </w:pPr>
      <w:r w:rsidRPr="007823D1">
        <w:rPr>
          <w:sz w:val="22"/>
          <w:szCs w:val="22"/>
          <w:lang w:eastAsia="ja-JP"/>
        </w:rPr>
        <w:t>d)</w:t>
      </w:r>
      <w:r w:rsidRPr="007823D1">
        <w:rPr>
          <w:sz w:val="22"/>
          <w:szCs w:val="22"/>
        </w:rPr>
        <w:tab/>
        <w:t>Send the info in a), b) and c) as e-mail attachments to</w:t>
      </w:r>
      <w:r>
        <w:rPr>
          <w:rFonts w:eastAsiaTheme="minorEastAsia" w:hint="eastAsia"/>
          <w:sz w:val="22"/>
          <w:szCs w:val="22"/>
          <w:lang w:eastAsia="zh-CN"/>
        </w:rPr>
        <w:t xml:space="preserve"> </w:t>
      </w:r>
      <w:hyperlink r:id="rId37" w:history="1">
        <w:r w:rsidRPr="00390ECD">
          <w:rPr>
            <w:rStyle w:val="Hyperlink"/>
            <w:rFonts w:eastAsiaTheme="minorEastAsia" w:hint="eastAsia"/>
            <w:sz w:val="22"/>
            <w:szCs w:val="22"/>
            <w:lang w:eastAsia="zh-CN"/>
          </w:rPr>
          <w:t>zhufang916@tiaa.org.cn</w:t>
        </w:r>
      </w:hyperlink>
      <w:r>
        <w:rPr>
          <w:rFonts w:eastAsiaTheme="minorEastAsia" w:hint="eastAsia"/>
          <w:sz w:val="22"/>
          <w:szCs w:val="22"/>
          <w:lang w:eastAsia="zh-CN"/>
        </w:rPr>
        <w:t xml:space="preserve"> </w:t>
      </w:r>
      <w:r w:rsidRPr="007823D1">
        <w:rPr>
          <w:sz w:val="22"/>
          <w:szCs w:val="22"/>
        </w:rPr>
        <w:t xml:space="preserve">; please indicate as the subject </w:t>
      </w:r>
      <w:r w:rsidRPr="007823D1">
        <w:rPr>
          <w:b/>
          <w:sz w:val="22"/>
          <w:szCs w:val="22"/>
        </w:rPr>
        <w:t>“</w:t>
      </w:r>
      <w:r w:rsidRPr="007823D1">
        <w:rPr>
          <w:b/>
          <w:sz w:val="22"/>
          <w:szCs w:val="22"/>
          <w:lang w:eastAsia="ja-JP"/>
        </w:rPr>
        <w:t>Application form for visa support</w:t>
      </w:r>
      <w:r w:rsidRPr="007823D1">
        <w:rPr>
          <w:b/>
          <w:sz w:val="22"/>
          <w:szCs w:val="22"/>
        </w:rPr>
        <w:t xml:space="preserve"> letter for </w:t>
      </w:r>
      <w:bookmarkStart w:id="98" w:name="OLE_LINK5"/>
      <w:bookmarkStart w:id="99" w:name="OLE_LINK6"/>
      <w:r w:rsidRPr="007823D1">
        <w:rPr>
          <w:b/>
          <w:sz w:val="22"/>
          <w:szCs w:val="22"/>
        </w:rPr>
        <w:t>ITU</w:t>
      </w:r>
      <w:r w:rsidRPr="007823D1">
        <w:rPr>
          <w:b/>
          <w:sz w:val="22"/>
          <w:szCs w:val="22"/>
        </w:rPr>
        <w:noBreakHyphen/>
        <w:t>T FG-VM meeting</w:t>
      </w:r>
      <w:bookmarkEnd w:id="98"/>
      <w:bookmarkEnd w:id="99"/>
      <w:r w:rsidRPr="007823D1">
        <w:rPr>
          <w:b/>
          <w:sz w:val="22"/>
          <w:szCs w:val="22"/>
        </w:rPr>
        <w:t xml:space="preserve"> (11-12 July 2019)</w:t>
      </w:r>
      <w:r w:rsidRPr="007823D1">
        <w:rPr>
          <w:b/>
          <w:sz w:val="22"/>
          <w:szCs w:val="22"/>
          <w:lang w:eastAsia="ja-JP"/>
        </w:rPr>
        <w:t>”</w:t>
      </w:r>
      <w:r w:rsidRPr="007823D1">
        <w:rPr>
          <w:sz w:val="22"/>
          <w:szCs w:val="22"/>
        </w:rPr>
        <w:t>.</w:t>
      </w:r>
    </w:p>
    <w:p w:rsidR="00AD03F0" w:rsidRPr="00953CA6" w:rsidRDefault="00AD03F0" w:rsidP="00AD03F0">
      <w:pPr>
        <w:spacing w:before="0"/>
        <w:rPr>
          <w:rFonts w:eastAsia="SimSun" w:cstheme="majorBidi"/>
          <w:bCs/>
          <w:i/>
          <w:sz w:val="22"/>
          <w:szCs w:val="22"/>
          <w:lang w:val="en-US"/>
        </w:rPr>
      </w:pPr>
      <w:r w:rsidRPr="00953CA6" w:rsidDel="007C7EDD">
        <w:rPr>
          <w:i/>
          <w:sz w:val="22"/>
          <w:szCs w:val="22"/>
          <w:lang w:val="en-US"/>
        </w:rPr>
        <w:t xml:space="preserve"> </w:t>
      </w:r>
      <w:r w:rsidRPr="00953CA6">
        <w:rPr>
          <w:rFonts w:cstheme="majorBidi"/>
          <w:bCs/>
          <w:i/>
          <w:color w:val="FF0000"/>
          <w:sz w:val="22"/>
          <w:szCs w:val="22"/>
          <w:lang w:val="en-US"/>
        </w:rPr>
        <w:t>(Please do not forget to attach a copy of your passport photograph page before sending.)</w:t>
      </w:r>
    </w:p>
    <w:p w:rsidR="00AD03F0" w:rsidRPr="00953CA6" w:rsidRDefault="00AD03F0" w:rsidP="00AD03F0">
      <w:pPr>
        <w:pStyle w:val="BodyText0"/>
        <w:spacing w:before="80" w:after="0"/>
        <w:rPr>
          <w:rFonts w:eastAsiaTheme="minorEastAsia"/>
          <w:b/>
          <w:i/>
          <w:color w:val="FF0000"/>
          <w:sz w:val="22"/>
          <w:szCs w:val="22"/>
          <w:lang w:val="en-US" w:eastAsia="zh-CN"/>
        </w:rPr>
      </w:pPr>
      <w:r w:rsidRPr="00953CA6">
        <w:rPr>
          <w:b/>
          <w:i/>
          <w:sz w:val="22"/>
          <w:szCs w:val="22"/>
          <w:lang w:val="en-US"/>
        </w:rPr>
        <w:t xml:space="preserve">In order to receive a </w:t>
      </w:r>
      <w:r w:rsidRPr="00953CA6">
        <w:rPr>
          <w:b/>
          <w:i/>
          <w:sz w:val="22"/>
          <w:szCs w:val="22"/>
          <w:lang w:val="en-US" w:eastAsia="ja-JP"/>
        </w:rPr>
        <w:t>support</w:t>
      </w:r>
      <w:r w:rsidRPr="00953CA6">
        <w:rPr>
          <w:b/>
          <w:i/>
          <w:sz w:val="22"/>
          <w:szCs w:val="22"/>
          <w:lang w:val="en-US"/>
        </w:rPr>
        <w:t xml:space="preserve"> letter, your information should be provided to the host</w:t>
      </w:r>
      <w:r w:rsidRPr="00953CA6">
        <w:rPr>
          <w:rFonts w:eastAsiaTheme="minorEastAsia" w:hint="eastAsia"/>
          <w:b/>
          <w:i/>
          <w:sz w:val="22"/>
          <w:szCs w:val="22"/>
          <w:lang w:val="en-US" w:eastAsia="zh-CN"/>
        </w:rPr>
        <w:t xml:space="preserve"> </w:t>
      </w:r>
      <w:r w:rsidRPr="00953CA6">
        <w:rPr>
          <w:b/>
          <w:i/>
          <w:sz w:val="22"/>
          <w:szCs w:val="22"/>
          <w:lang w:val="en-US"/>
        </w:rPr>
        <w:t>(</w:t>
      </w:r>
      <w:hyperlink r:id="rId38" w:history="1">
        <w:r w:rsidRPr="00953CA6">
          <w:rPr>
            <w:rStyle w:val="Hyperlink"/>
            <w:rFonts w:eastAsiaTheme="minorEastAsia" w:hint="eastAsia"/>
            <w:sz w:val="22"/>
            <w:szCs w:val="22"/>
            <w:lang w:val="en-US" w:eastAsia="zh-CN"/>
          </w:rPr>
          <w:t>zhufang916@tiaa.org.cn</w:t>
        </w:r>
      </w:hyperlink>
      <w:r w:rsidRPr="00953CA6">
        <w:rPr>
          <w:b/>
          <w:i/>
          <w:sz w:val="22"/>
          <w:szCs w:val="22"/>
          <w:lang w:val="en-US"/>
        </w:rPr>
        <w:t xml:space="preserve">) before </w:t>
      </w:r>
      <w:r w:rsidRPr="00953CA6">
        <w:rPr>
          <w:b/>
          <w:i/>
          <w:color w:val="FF0000"/>
          <w:sz w:val="22"/>
          <w:szCs w:val="22"/>
          <w:lang w:val="en-US"/>
        </w:rPr>
        <w:t xml:space="preserve">10 June 2019. </w:t>
      </w:r>
    </w:p>
    <w:p w:rsidR="00AD03F0" w:rsidRPr="00953CA6" w:rsidRDefault="00AD03F0" w:rsidP="00AD03F0">
      <w:pPr>
        <w:pStyle w:val="BodyText0"/>
        <w:spacing w:before="80" w:after="80"/>
        <w:rPr>
          <w:rFonts w:ascii="Century" w:hAnsi="Century" w:cstheme="majorHAnsi"/>
          <w:sz w:val="22"/>
          <w:szCs w:val="22"/>
          <w:lang w:val="en-US"/>
        </w:rPr>
      </w:pPr>
      <w:r w:rsidRPr="00953CA6">
        <w:rPr>
          <w:rFonts w:eastAsiaTheme="minorEastAsia" w:hint="eastAsia"/>
          <w:b/>
          <w:i/>
          <w:sz w:val="22"/>
          <w:szCs w:val="22"/>
          <w:lang w:val="en-US" w:eastAsia="zh-CN"/>
        </w:rPr>
        <w:t xml:space="preserve">Please </w:t>
      </w:r>
      <w:r w:rsidRPr="00953CA6">
        <w:rPr>
          <w:rFonts w:hint="eastAsia"/>
          <w:b/>
          <w:i/>
          <w:sz w:val="22"/>
          <w:szCs w:val="22"/>
          <w:lang w:val="en-US"/>
        </w:rPr>
        <w:t>inform</w:t>
      </w:r>
      <w:r w:rsidRPr="00953CA6">
        <w:rPr>
          <w:rFonts w:eastAsiaTheme="minorEastAsia" w:hint="eastAsia"/>
          <w:b/>
          <w:i/>
          <w:sz w:val="22"/>
          <w:szCs w:val="22"/>
          <w:lang w:val="en-US" w:eastAsia="zh-CN"/>
        </w:rPr>
        <w:t xml:space="preserve"> the host clearly if you need the original visa support documents, or only the electronic and scanned documents would be sent to you.</w:t>
      </w:r>
      <w:r w:rsidRPr="00953CA6">
        <w:rPr>
          <w:b/>
          <w:i/>
          <w:sz w:val="22"/>
          <w:szCs w:val="22"/>
          <w:lang w:val="en-US"/>
        </w:rPr>
        <w:br/>
        <w:t>NOTE – The Host will do its best to provide invitation letters that are requested after this date; however, we cannot guarantee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2127"/>
        <w:gridCol w:w="4959"/>
      </w:tblGrid>
      <w:tr w:rsidR="00AD03F0" w:rsidRPr="007823D1"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Given name (first name)</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p>
        </w:tc>
      </w:tr>
      <w:tr w:rsidR="00AD03F0" w:rsidRPr="007823D1"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Family name (last name)</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p>
        </w:tc>
      </w:tr>
      <w:tr w:rsidR="00AD03F0" w:rsidRPr="00432053"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Date of Birth (dd/mm/yy</w:t>
            </w:r>
            <w:r w:rsidRPr="007823D1">
              <w:rPr>
                <w:rFonts w:asciiTheme="minorHAnsi" w:hAnsiTheme="minorHAnsi"/>
                <w:sz w:val="22"/>
                <w:szCs w:val="22"/>
                <w:lang w:eastAsia="ja-JP"/>
              </w:rPr>
              <w:t>yy</w:t>
            </w:r>
            <w:r w:rsidRPr="007823D1">
              <w:rPr>
                <w:rFonts w:asciiTheme="minorHAnsi" w:hAnsiTheme="minorHAnsi"/>
                <w:sz w:val="22"/>
                <w:szCs w:val="22"/>
              </w:rPr>
              <w:t>)</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p>
        </w:tc>
      </w:tr>
      <w:tr w:rsidR="00AD03F0" w:rsidRPr="007823D1"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Gender (male/female)</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p>
        </w:tc>
      </w:tr>
      <w:tr w:rsidR="00AD03F0" w:rsidRPr="007823D1"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Nationality</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p>
        </w:tc>
      </w:tr>
      <w:tr w:rsidR="00AD03F0" w:rsidRPr="007823D1"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Valid passport number</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p>
        </w:tc>
      </w:tr>
      <w:tr w:rsidR="00AD03F0" w:rsidRPr="00432053"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lang w:val="nb-NO"/>
              </w:rPr>
            </w:pPr>
            <w:r w:rsidRPr="007823D1">
              <w:rPr>
                <w:rFonts w:asciiTheme="minorHAnsi" w:hAnsiTheme="minorHAnsi"/>
                <w:sz w:val="22"/>
                <w:szCs w:val="22"/>
                <w:lang w:val="nb-NO"/>
              </w:rPr>
              <w:t>Passport valid until (dd/mm/</w:t>
            </w:r>
            <w:r w:rsidRPr="007823D1">
              <w:rPr>
                <w:rFonts w:asciiTheme="minorHAnsi" w:hAnsiTheme="minorHAnsi"/>
                <w:sz w:val="22"/>
                <w:szCs w:val="22"/>
                <w:lang w:val="nb-NO" w:eastAsia="ja-JP"/>
              </w:rPr>
              <w:t>yy</w:t>
            </w:r>
            <w:r w:rsidRPr="007823D1">
              <w:rPr>
                <w:rFonts w:asciiTheme="minorHAnsi" w:hAnsiTheme="minorHAnsi"/>
                <w:sz w:val="22"/>
                <w:szCs w:val="22"/>
                <w:lang w:val="nb-NO"/>
              </w:rPr>
              <w:t>yy)</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lang w:val="nb-NO"/>
              </w:rPr>
            </w:pPr>
          </w:p>
        </w:tc>
      </w:tr>
      <w:tr w:rsidR="00AD03F0" w:rsidRPr="00432053"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 xml:space="preserve">Country to submit your visa application </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p>
        </w:tc>
      </w:tr>
      <w:tr w:rsidR="00AD03F0" w:rsidRPr="007823D1" w:rsidTr="00652E5E">
        <w:trPr>
          <w:trHeight w:val="680"/>
        </w:trPr>
        <w:tc>
          <w:tcPr>
            <w:tcW w:w="2835" w:type="dxa"/>
            <w:vMerge w:val="restart"/>
            <w:tcBorders>
              <w:top w:val="single" w:sz="4" w:space="0" w:color="auto"/>
              <w:left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Postal address for your visa support documents to be shipped to</w:t>
            </w:r>
          </w:p>
        </w:tc>
        <w:tc>
          <w:tcPr>
            <w:tcW w:w="2127" w:type="dxa"/>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Address</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lang w:eastAsia="ja-JP"/>
              </w:rPr>
              <w:t>(street)</w:t>
            </w:r>
          </w:p>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lang w:eastAsia="ja-JP"/>
              </w:rPr>
              <w:t>(city)</w:t>
            </w:r>
          </w:p>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lang w:eastAsia="ja-JP"/>
              </w:rPr>
              <w:t>(Province)</w:t>
            </w:r>
          </w:p>
        </w:tc>
      </w:tr>
      <w:tr w:rsidR="00AD03F0" w:rsidRPr="007823D1" w:rsidTr="00652E5E">
        <w:trPr>
          <w:trHeight w:val="340"/>
        </w:trPr>
        <w:tc>
          <w:tcPr>
            <w:tcW w:w="2835" w:type="dxa"/>
            <w:vMerge/>
            <w:tcBorders>
              <w:left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Postal Code</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p>
        </w:tc>
      </w:tr>
      <w:tr w:rsidR="00AD03F0" w:rsidRPr="007823D1" w:rsidTr="00652E5E">
        <w:trPr>
          <w:trHeight w:val="340"/>
        </w:trPr>
        <w:tc>
          <w:tcPr>
            <w:tcW w:w="2835" w:type="dxa"/>
            <w:vMerge/>
            <w:tcBorders>
              <w:left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Country</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p>
        </w:tc>
      </w:tr>
      <w:tr w:rsidR="00AD03F0" w:rsidRPr="007823D1" w:rsidTr="00652E5E">
        <w:trPr>
          <w:trHeight w:val="340"/>
        </w:trPr>
        <w:tc>
          <w:tcPr>
            <w:tcW w:w="2835" w:type="dxa"/>
            <w:vMerge/>
            <w:tcBorders>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Telephone number</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p>
        </w:tc>
      </w:tr>
      <w:tr w:rsidR="00AD03F0" w:rsidRPr="007823D1"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The above address is: (please select one)</w:t>
            </w:r>
          </w:p>
        </w:tc>
        <w:tc>
          <w:tcPr>
            <w:tcW w:w="4959" w:type="dxa"/>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jc w:val="center"/>
              <w:rPr>
                <w:rFonts w:asciiTheme="minorHAnsi" w:hAnsiTheme="minorHAnsi"/>
                <w:sz w:val="22"/>
                <w:szCs w:val="22"/>
              </w:rPr>
            </w:pPr>
            <w:r w:rsidRPr="007823D1">
              <w:rPr>
                <w:rFonts w:asciiTheme="minorHAnsi" w:hAnsiTheme="minorHAnsi"/>
                <w:sz w:val="22"/>
                <w:szCs w:val="22"/>
              </w:rPr>
              <w:t>Office / home / other (specify:            )</w:t>
            </w:r>
          </w:p>
        </w:tc>
      </w:tr>
      <w:tr w:rsidR="00AD03F0" w:rsidRPr="007823D1"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Occupation and job title</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p>
        </w:tc>
      </w:tr>
      <w:tr w:rsidR="00AD03F0" w:rsidRPr="007823D1"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Name of company/organization</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p>
        </w:tc>
      </w:tr>
      <w:tr w:rsidR="00AD03F0" w:rsidRPr="00432053"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Company/organization address</w:t>
            </w:r>
            <w:r w:rsidRPr="007823D1">
              <w:rPr>
                <w:rFonts w:asciiTheme="minorHAnsi" w:hAnsiTheme="minorHAnsi"/>
                <w:sz w:val="22"/>
                <w:szCs w:val="22"/>
              </w:rPr>
              <w:br/>
              <w:t>(fill in “same as above” if shipping address is your office)</w:t>
            </w:r>
          </w:p>
        </w:tc>
        <w:tc>
          <w:tcPr>
            <w:tcW w:w="4959" w:type="dxa"/>
            <w:tcBorders>
              <w:top w:val="single" w:sz="4" w:space="0" w:color="auto"/>
              <w:left w:val="single" w:sz="4" w:space="0" w:color="auto"/>
              <w:bottom w:val="single" w:sz="4" w:space="0" w:color="auto"/>
              <w:right w:val="single" w:sz="4" w:space="0" w:color="auto"/>
            </w:tcBorders>
          </w:tcPr>
          <w:p w:rsidR="00AD03F0" w:rsidRPr="007823D1" w:rsidRDefault="00AD03F0" w:rsidP="00652E5E">
            <w:pPr>
              <w:pStyle w:val="Default"/>
              <w:rPr>
                <w:rFonts w:asciiTheme="minorHAnsi" w:hAnsiTheme="minorHAnsi"/>
                <w:sz w:val="22"/>
                <w:szCs w:val="22"/>
              </w:rPr>
            </w:pPr>
          </w:p>
        </w:tc>
      </w:tr>
      <w:tr w:rsidR="00AD03F0" w:rsidRPr="007823D1"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Office telephone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w:t>
            </w:r>
          </w:p>
        </w:tc>
      </w:tr>
      <w:tr w:rsidR="00AD03F0" w:rsidRPr="007823D1"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Fax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w:t>
            </w:r>
          </w:p>
        </w:tc>
      </w:tr>
      <w:tr w:rsidR="00AD03F0" w:rsidRPr="00BC47FF" w:rsidTr="00652E5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AD03F0" w:rsidRPr="007823D1" w:rsidRDefault="00AD03F0" w:rsidP="00652E5E">
            <w:pPr>
              <w:pStyle w:val="Default"/>
              <w:rPr>
                <w:rFonts w:asciiTheme="minorHAnsi" w:hAnsiTheme="minorHAnsi"/>
                <w:sz w:val="22"/>
                <w:szCs w:val="22"/>
              </w:rPr>
            </w:pPr>
            <w:r w:rsidRPr="007823D1">
              <w:rPr>
                <w:rFonts w:asciiTheme="minorHAnsi" w:hAnsiTheme="minorHAnsi"/>
                <w:sz w:val="22"/>
                <w:szCs w:val="22"/>
              </w:rPr>
              <w:t>Email address</w:t>
            </w:r>
          </w:p>
        </w:tc>
        <w:tc>
          <w:tcPr>
            <w:tcW w:w="4959" w:type="dxa"/>
            <w:tcBorders>
              <w:top w:val="single" w:sz="4" w:space="0" w:color="auto"/>
              <w:left w:val="single" w:sz="4" w:space="0" w:color="auto"/>
              <w:bottom w:val="single" w:sz="4" w:space="0" w:color="auto"/>
              <w:right w:val="single" w:sz="4" w:space="0" w:color="auto"/>
            </w:tcBorders>
            <w:vAlign w:val="center"/>
          </w:tcPr>
          <w:p w:rsidR="00AD03F0" w:rsidRPr="007823D1" w:rsidRDefault="00AD03F0" w:rsidP="00652E5E">
            <w:pPr>
              <w:pStyle w:val="Default"/>
              <w:rPr>
                <w:rFonts w:asciiTheme="minorHAnsi" w:hAnsiTheme="minorHAnsi"/>
                <w:sz w:val="22"/>
                <w:szCs w:val="22"/>
              </w:rPr>
            </w:pPr>
          </w:p>
        </w:tc>
      </w:tr>
    </w:tbl>
    <w:p w:rsidR="00AD03F0" w:rsidRPr="00FF7E1D" w:rsidRDefault="00AD03F0" w:rsidP="00AD03F0">
      <w:pPr>
        <w:jc w:val="center"/>
        <w:rPr>
          <w:bCs/>
          <w:iCs/>
        </w:rPr>
      </w:pPr>
      <w:r>
        <w:rPr>
          <w:rFonts w:eastAsiaTheme="minorEastAsia"/>
          <w:color w:val="000000"/>
          <w:sz w:val="28"/>
          <w:szCs w:val="24"/>
          <w:lang w:val="en-US" w:eastAsia="zh-CN"/>
        </w:rPr>
        <w:t>_________</w:t>
      </w:r>
    </w:p>
    <w:sectPr w:rsidR="00AD03F0" w:rsidRPr="00FF7E1D" w:rsidSect="000C4103">
      <w:headerReference w:type="first" r:id="rId39"/>
      <w:footerReference w:type="first" r:id="rId40"/>
      <w:pgSz w:w="11907" w:h="16840" w:code="9"/>
      <w:pgMar w:top="794" w:right="1089" w:bottom="794" w:left="1089"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232" w:rsidRDefault="00072232">
      <w:r>
        <w:separator/>
      </w:r>
    </w:p>
  </w:endnote>
  <w:endnote w:type="continuationSeparator" w:id="0">
    <w:p w:rsidR="00072232" w:rsidRDefault="0007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Gulim">
    <w:altName w:val="Malgun Gothic Semilight"/>
    <w:panose1 w:val="020B0600000101010101"/>
    <w:charset w:val="81"/>
    <w:family w:val="roman"/>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743DB7">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03" w:rsidRPr="000C4103" w:rsidRDefault="000C4103" w:rsidP="00614596">
    <w:pPr>
      <w:pStyle w:val="Footer"/>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232" w:rsidRDefault="00072232">
      <w:r>
        <w:t>____________________</w:t>
      </w:r>
    </w:p>
  </w:footnote>
  <w:footnote w:type="continuationSeparator" w:id="0">
    <w:p w:rsidR="00072232" w:rsidRDefault="0007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03" w:rsidRDefault="000C4103" w:rsidP="000C4103">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0B6AD6">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p w:rsidR="006969B4" w:rsidRPr="000C4103" w:rsidRDefault="000C4103" w:rsidP="000C4103">
    <w:pPr>
      <w:pStyle w:val="Header"/>
      <w:rPr>
        <w:sz w:val="18"/>
        <w:szCs w:val="18"/>
      </w:rPr>
    </w:pPr>
    <w:r>
      <w:rPr>
        <w:rStyle w:val="PageNumber"/>
        <w:sz w:val="18"/>
        <w:szCs w:val="18"/>
      </w:rPr>
      <w:t>Circular TSB 175</w:t>
    </w:r>
    <w:r w:rsidR="00FE7A38">
      <w:rPr>
        <w:rStyle w:val="PageNumber"/>
        <w:sz w:val="18"/>
        <w:szCs w:val="18"/>
      </w:rPr>
      <w:t xml:space="preserve"> (Cor.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03" w:rsidRDefault="000C4103" w:rsidP="000C4103">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0B6AD6">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p w:rsidR="00743DB7" w:rsidRPr="000C4103" w:rsidRDefault="000C4103" w:rsidP="000C4103">
    <w:pPr>
      <w:pStyle w:val="Header"/>
      <w:rPr>
        <w:sz w:val="18"/>
        <w:szCs w:val="18"/>
      </w:rPr>
    </w:pPr>
    <w:r>
      <w:rPr>
        <w:rStyle w:val="PageNumber"/>
        <w:sz w:val="18"/>
        <w:szCs w:val="18"/>
      </w:rPr>
      <w:t>Circular TSB 175</w:t>
    </w:r>
    <w:r w:rsidR="00FE7A38">
      <w:rPr>
        <w:rStyle w:val="PageNumber"/>
        <w:sz w:val="18"/>
        <w:szCs w:val="18"/>
      </w:rPr>
      <w:t xml:space="preserve"> (Cor.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C74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78E7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5CA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ED8EA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54D3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16F2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2A8A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6A70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76CB12"/>
    <w:lvl w:ilvl="0">
      <w:start w:val="1"/>
      <w:numFmt w:val="decimal"/>
      <w:lvlText w:val="%1."/>
      <w:lvlJc w:val="left"/>
      <w:pPr>
        <w:tabs>
          <w:tab w:val="num" w:pos="360"/>
        </w:tabs>
        <w:ind w:left="360" w:hanging="360"/>
      </w:pPr>
    </w:lvl>
  </w:abstractNum>
  <w:abstractNum w:abstractNumId="9"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51BD02BC"/>
    <w:multiLevelType w:val="hybridMultilevel"/>
    <w:tmpl w:val="7DD491FE"/>
    <w:lvl w:ilvl="0" w:tplc="15C0BAB6">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13"/>
  </w:num>
  <w:num w:numId="3">
    <w:abstractNumId w:val="12"/>
  </w:num>
  <w:num w:numId="4">
    <w:abstractNumId w:val="1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al, Fernando">
    <w15:presenceInfo w15:providerId="AD" w15:userId="S-1-5-21-8740799-900759487-1415713722-19042"/>
  </w15:person>
  <w15:person w15:author="Nkurunziza, Juliet">
    <w15:presenceInfo w15:providerId="None" w15:userId="Nkurunziza, Juliet"/>
  </w15:person>
  <w15:person w15:author="Spanish">
    <w15:presenceInfo w15:providerId="None" w15:userId="Spanish"/>
  </w15:person>
  <w15:person w15:author="Polidori, Stefano">
    <w15:presenceInfo w15:providerId="AD" w15:userId="S-1-5-21-8740799-900759487-1415713722-8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32"/>
    <w:rsid w:val="00002529"/>
    <w:rsid w:val="000109C8"/>
    <w:rsid w:val="00072232"/>
    <w:rsid w:val="00085662"/>
    <w:rsid w:val="000B6AD6"/>
    <w:rsid w:val="000C382F"/>
    <w:rsid w:val="000C4103"/>
    <w:rsid w:val="001173CC"/>
    <w:rsid w:val="0014464D"/>
    <w:rsid w:val="00151B3F"/>
    <w:rsid w:val="001A54CC"/>
    <w:rsid w:val="00205D11"/>
    <w:rsid w:val="00214DEE"/>
    <w:rsid w:val="00257FB4"/>
    <w:rsid w:val="002E496E"/>
    <w:rsid w:val="00303D62"/>
    <w:rsid w:val="00335367"/>
    <w:rsid w:val="00370C2D"/>
    <w:rsid w:val="003D1E8D"/>
    <w:rsid w:val="003D673B"/>
    <w:rsid w:val="003F2855"/>
    <w:rsid w:val="00401C20"/>
    <w:rsid w:val="004A7957"/>
    <w:rsid w:val="004C4144"/>
    <w:rsid w:val="0055719E"/>
    <w:rsid w:val="005801DF"/>
    <w:rsid w:val="005861BE"/>
    <w:rsid w:val="00614596"/>
    <w:rsid w:val="006969B4"/>
    <w:rsid w:val="006E4F7B"/>
    <w:rsid w:val="00743DB7"/>
    <w:rsid w:val="00781E2A"/>
    <w:rsid w:val="007933A2"/>
    <w:rsid w:val="007B6316"/>
    <w:rsid w:val="007D3749"/>
    <w:rsid w:val="007F03A0"/>
    <w:rsid w:val="00814503"/>
    <w:rsid w:val="008258C2"/>
    <w:rsid w:val="008505BD"/>
    <w:rsid w:val="00850C78"/>
    <w:rsid w:val="00861C75"/>
    <w:rsid w:val="0086441C"/>
    <w:rsid w:val="00876165"/>
    <w:rsid w:val="00884D12"/>
    <w:rsid w:val="008B297A"/>
    <w:rsid w:val="008C17AD"/>
    <w:rsid w:val="008D02CD"/>
    <w:rsid w:val="0091370C"/>
    <w:rsid w:val="0095172A"/>
    <w:rsid w:val="009A0BA0"/>
    <w:rsid w:val="00A01D72"/>
    <w:rsid w:val="00A54E47"/>
    <w:rsid w:val="00AB6E3A"/>
    <w:rsid w:val="00AD03F0"/>
    <w:rsid w:val="00AE7093"/>
    <w:rsid w:val="00B422BC"/>
    <w:rsid w:val="00B43F77"/>
    <w:rsid w:val="00B5137F"/>
    <w:rsid w:val="00B55A3E"/>
    <w:rsid w:val="00B87E9E"/>
    <w:rsid w:val="00B95F0A"/>
    <w:rsid w:val="00B96180"/>
    <w:rsid w:val="00BC4C71"/>
    <w:rsid w:val="00C116FE"/>
    <w:rsid w:val="00C17AC0"/>
    <w:rsid w:val="00C34772"/>
    <w:rsid w:val="00C5465A"/>
    <w:rsid w:val="00D54642"/>
    <w:rsid w:val="00DD00AB"/>
    <w:rsid w:val="00DD77C9"/>
    <w:rsid w:val="00DE10EF"/>
    <w:rsid w:val="00DF3538"/>
    <w:rsid w:val="00E10940"/>
    <w:rsid w:val="00E30FDE"/>
    <w:rsid w:val="00E839B0"/>
    <w:rsid w:val="00E92C09"/>
    <w:rsid w:val="00EF178D"/>
    <w:rsid w:val="00F01115"/>
    <w:rsid w:val="00F14380"/>
    <w:rsid w:val="00F6461F"/>
    <w:rsid w:val="00FC416A"/>
    <w:rsid w:val="00FD2B2D"/>
    <w:rsid w:val="00FE7A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9C443FD-9EB7-4162-BE51-92C91DD3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uiPriority w:val="5"/>
    <w:qFormat/>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20"/>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uiPriority w:val="1"/>
    <w:qFormat/>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1"/>
    <w:qFormat/>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Normal"/>
    <w:next w:val="Normal"/>
    <w:uiPriority w:val="1"/>
    <w:qFormat/>
    <w:rsid w:val="005801DF"/>
    <w:pPr>
      <w:keepNext/>
      <w:keepLines/>
      <w:spacing w:before="480" w:after="80"/>
      <w:jc w:val="center"/>
    </w:pPr>
    <w:rPr>
      <w:rFonts w:ascii="Calibri" w:eastAsia="MS Mincho" w:hAnsi="Calibri"/>
      <w:b/>
      <w:caps/>
      <w:sz w:val="28"/>
      <w:lang w:val="en-GB"/>
    </w:rPr>
  </w:style>
  <w:style w:type="paragraph" w:styleId="BodyText0">
    <w:name w:val="Body Text"/>
    <w:basedOn w:val="Normal"/>
    <w:link w:val="BodyTextChar"/>
    <w:rsid w:val="005801DF"/>
    <w:pPr>
      <w:spacing w:after="120"/>
    </w:pPr>
    <w:rPr>
      <w:rFonts w:ascii="Calibri" w:eastAsia="MS Mincho" w:hAnsi="Calibri"/>
      <w:lang w:val="en-GB"/>
    </w:rPr>
  </w:style>
  <w:style w:type="character" w:customStyle="1" w:styleId="BodyTextChar">
    <w:name w:val="Body Text Char"/>
    <w:basedOn w:val="DefaultParagraphFont"/>
    <w:link w:val="BodyText0"/>
    <w:rsid w:val="005801DF"/>
    <w:rPr>
      <w:rFonts w:ascii="Calibri" w:eastAsia="MS Mincho" w:hAnsi="Calibri"/>
      <w:sz w:val="24"/>
      <w:lang w:val="en-GB" w:eastAsia="en-US"/>
    </w:rPr>
  </w:style>
  <w:style w:type="paragraph" w:styleId="NormalWeb">
    <w:name w:val="Normal (Web)"/>
    <w:basedOn w:val="Normal"/>
    <w:uiPriority w:val="99"/>
    <w:rsid w:val="005801D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qFormat/>
    <w:rsid w:val="005801DF"/>
    <w:pPr>
      <w:autoSpaceDE w:val="0"/>
      <w:autoSpaceDN w:val="0"/>
      <w:adjustRightInd w:val="0"/>
    </w:pPr>
    <w:rPr>
      <w:rFonts w:ascii="Times New Roman" w:eastAsiaTheme="minorEastAsia" w:hAnsi="Times New Roman"/>
      <w:color w:val="000000"/>
      <w:sz w:val="24"/>
      <w:szCs w:val="24"/>
    </w:rPr>
  </w:style>
  <w:style w:type="paragraph" w:customStyle="1" w:styleId="Heading10">
    <w:name w:val="Heading_1"/>
    <w:basedOn w:val="Default"/>
    <w:next w:val="Default"/>
    <w:uiPriority w:val="1"/>
    <w:qFormat/>
    <w:rsid w:val="005801DF"/>
    <w:pPr>
      <w:keepNext/>
      <w:autoSpaceDE/>
      <w:autoSpaceDN/>
      <w:spacing w:beforeLines="100"/>
      <w:ind w:left="200" w:hangingChars="200" w:hanging="200"/>
    </w:pPr>
    <w:rPr>
      <w:rFonts w:ascii="Calibri" w:eastAsia="MS PGothic" w:hAnsi="Calibri"/>
      <w:b/>
      <w:color w:val="auto"/>
      <w:lang w:val="en-GB" w:eastAsia="en-US"/>
    </w:rPr>
  </w:style>
  <w:style w:type="paragraph" w:customStyle="1" w:styleId="Heading20">
    <w:name w:val="Heading_2"/>
    <w:basedOn w:val="Default"/>
    <w:next w:val="Default"/>
    <w:uiPriority w:val="1"/>
    <w:qFormat/>
    <w:rsid w:val="005801DF"/>
    <w:pPr>
      <w:keepNext/>
      <w:autoSpaceDE/>
      <w:autoSpaceDN/>
      <w:spacing w:beforeLines="50"/>
    </w:pPr>
    <w:rPr>
      <w:rFonts w:ascii="Calibri" w:eastAsia="MS PGothic" w:hAnsi="Calibri" w:cstheme="majorBidi"/>
      <w:b/>
      <w:iCs/>
      <w:color w:val="auto"/>
      <w:lang w:val="en-GB" w:eastAsia="en-US"/>
    </w:rPr>
  </w:style>
  <w:style w:type="paragraph" w:styleId="ListBullet">
    <w:name w:val="List Bullet"/>
    <w:basedOn w:val="Default"/>
    <w:next w:val="Default"/>
    <w:uiPriority w:val="5"/>
    <w:qFormat/>
    <w:rsid w:val="005801DF"/>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 w:type="paragraph" w:customStyle="1" w:styleId="Reasons">
    <w:name w:val="Reasons"/>
    <w:basedOn w:val="Normal"/>
    <w:qFormat/>
    <w:rsid w:val="000C410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FE7A3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7A3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vm/Pages/default.aspx" TargetMode="External"/><Relationship Id="rId18" Type="http://schemas.openxmlformats.org/officeDocument/2006/relationships/hyperlink" Target="mailto:tsbfgvm@itu.int" TargetMode="External"/><Relationship Id="rId26" Type="http://schemas.openxmlformats.org/officeDocument/2006/relationships/hyperlink" Target="https://www.itu.int/en/ties-services/Pages/default.aspx"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6.jpeg"/><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tsbfgvm@itu.int" TargetMode="External"/><Relationship Id="rId17" Type="http://schemas.openxmlformats.org/officeDocument/2006/relationships/hyperlink" Target="https://itu.int/go/fgvm" TargetMode="External"/><Relationship Id="rId25" Type="http://schemas.openxmlformats.org/officeDocument/2006/relationships/hyperlink" Target="https://extranet.itu.int/sites/itu-t/focusgroups/vm/SitePages/Home.aspx" TargetMode="External"/><Relationship Id="rId33" Type="http://schemas.openxmlformats.org/officeDocument/2006/relationships/hyperlink" Target="mailto:ethan.sang@fourpoints.com" TargetMode="External"/><Relationship Id="rId38" Type="http://schemas.openxmlformats.org/officeDocument/2006/relationships/hyperlink" Target="mailto:zhufang916@tiaa.org.cn" TargetMode="External"/><Relationship Id="rId2" Type="http://schemas.openxmlformats.org/officeDocument/2006/relationships/numbering" Target="numbering.xml"/><Relationship Id="rId16" Type="http://schemas.openxmlformats.org/officeDocument/2006/relationships/hyperlink" Target="https://itu.int/go/fgvm" TargetMode="External"/><Relationship Id="rId20" Type="http://schemas.openxmlformats.org/officeDocument/2006/relationships/header" Target="header1.xm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sites/itu-t/focusgroups/vm/output/Forms/04.aspx" TargetMode="External"/><Relationship Id="rId24" Type="http://schemas.openxmlformats.org/officeDocument/2006/relationships/hyperlink" Target="https://www.itu.int/en/ITU-T/focusgroups/vm" TargetMode="External"/><Relationship Id="rId32" Type="http://schemas.openxmlformats.org/officeDocument/2006/relationships/hyperlink" Target="mailto:zhufang916@tiaa.org.cn" TargetMode="External"/><Relationship Id="rId37" Type="http://schemas.openxmlformats.org/officeDocument/2006/relationships/hyperlink" Target="mailto:zhufang916@tiaa.org.cn"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tu.int/go/fgvm" TargetMode="External"/><Relationship Id="rId23" Type="http://schemas.openxmlformats.org/officeDocument/2006/relationships/hyperlink" Target="https://staging.itu.int/en/ITU-T/focusgroups/vm/Documents/FG-VM-I-template.docx" TargetMode="External"/><Relationship Id="rId28" Type="http://schemas.openxmlformats.org/officeDocument/2006/relationships/image" Target="media/image4.jpeg"/><Relationship Id="rId36" Type="http://schemas.openxmlformats.org/officeDocument/2006/relationships/hyperlink" Target="http://en.changchun.gov.cn" TargetMode="External"/><Relationship Id="rId10" Type="http://schemas.openxmlformats.org/officeDocument/2006/relationships/hyperlink" Target="https://www.itu.int/en/ITU-T/focusgroups/vm/Pages/default.aspx" TargetMode="External"/><Relationship Id="rId19" Type="http://schemas.openxmlformats.org/officeDocument/2006/relationships/image" Target="media/image2.png"/><Relationship Id="rId31" Type="http://schemas.openxmlformats.org/officeDocument/2006/relationships/hyperlink" Target="mailto:zhufang916@tiaa.org.cn" TargetMode="External"/><Relationship Id="rId4" Type="http://schemas.openxmlformats.org/officeDocument/2006/relationships/settings" Target="settings.xml"/><Relationship Id="rId9" Type="http://schemas.openxmlformats.org/officeDocument/2006/relationships/hyperlink" Target="mailto:tsbfgvm@itu.int" TargetMode="External"/><Relationship Id="rId14" Type="http://schemas.openxmlformats.org/officeDocument/2006/relationships/hyperlink" Target="https://itu.int/go/fgvm" TargetMode="External"/><Relationship Id="rId22" Type="http://schemas.openxmlformats.org/officeDocument/2006/relationships/hyperlink" Target="mailto:tsbfgai4h@itu.int" TargetMode="External"/><Relationship Id="rId27" Type="http://schemas.openxmlformats.org/officeDocument/2006/relationships/image" Target="media/image3.png"/><Relationship Id="rId30" Type="http://schemas.openxmlformats.org/officeDocument/2006/relationships/hyperlink" Target="http://cs.mfa.gov.cn/wgrlh/lhqz/lhqzjjs/t1095035.shtml" TargetMode="External"/><Relationship Id="rId35" Type="http://schemas.openxmlformats.org/officeDocument/2006/relationships/hyperlink" Target="http://www.xe.com/"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E7D95-5FA4-445F-9DE0-58B251C5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11</TotalTime>
  <Pages>9</Pages>
  <Words>2147</Words>
  <Characters>13740</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15856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Osvath, Alexandra</cp:lastModifiedBy>
  <cp:revision>8</cp:revision>
  <cp:lastPrinted>2019-07-02T12:28:00Z</cp:lastPrinted>
  <dcterms:created xsi:type="dcterms:W3CDTF">2019-06-24T12:45:00Z</dcterms:created>
  <dcterms:modified xsi:type="dcterms:W3CDTF">2019-07-02T12:29:00Z</dcterms:modified>
</cp:coreProperties>
</file>