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61"/>
        <w:tblW w:w="9639" w:type="dxa"/>
        <w:tblLayout w:type="fixed"/>
        <w:tblCellMar>
          <w:left w:w="0" w:type="dxa"/>
          <w:right w:w="0" w:type="dxa"/>
        </w:tblCellMar>
        <w:tblLook w:val="0000" w:firstRow="0" w:lastRow="0" w:firstColumn="0" w:lastColumn="0" w:noHBand="0" w:noVBand="0"/>
      </w:tblPr>
      <w:tblGrid>
        <w:gridCol w:w="1418"/>
        <w:gridCol w:w="8221"/>
      </w:tblGrid>
      <w:tr w:rsidR="00FE021A" w:rsidRPr="0025774F" w:rsidTr="004C32E5">
        <w:trPr>
          <w:cantSplit/>
        </w:trPr>
        <w:tc>
          <w:tcPr>
            <w:tcW w:w="1418" w:type="dxa"/>
            <w:vAlign w:val="center"/>
          </w:tcPr>
          <w:p w:rsidR="00FE021A" w:rsidRPr="007D3F25" w:rsidRDefault="00FE021A" w:rsidP="00FE021A">
            <w:pPr>
              <w:tabs>
                <w:tab w:val="right" w:pos="8732"/>
              </w:tabs>
              <w:spacing w:before="0"/>
              <w:jc w:val="center"/>
              <w:rPr>
                <w:rFonts w:ascii="Verdana" w:hAnsi="Verdana"/>
                <w:b/>
                <w:bCs/>
                <w:iCs/>
                <w:color w:val="FFFFFF"/>
                <w:sz w:val="26"/>
                <w:szCs w:val="26"/>
                <w:lang w:val="ru-RU"/>
              </w:rPr>
            </w:pPr>
            <w:r w:rsidRPr="007D3F25">
              <w:rPr>
                <w:noProof/>
                <w:lang w:val="en-GB" w:eastAsia="en-GB"/>
              </w:rPr>
              <w:drawing>
                <wp:inline distT="0" distB="0" distL="0" distR="0" wp14:anchorId="6DBCEA3C" wp14:editId="0372E361">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45925"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8221" w:type="dxa"/>
            <w:vAlign w:val="center"/>
          </w:tcPr>
          <w:p w:rsidR="00FE021A" w:rsidRPr="007D3F25" w:rsidRDefault="00FE021A" w:rsidP="00FE021A">
            <w:pPr>
              <w:spacing w:before="0"/>
              <w:rPr>
                <w:rFonts w:cs="Times New Roman Bold"/>
                <w:b/>
                <w:bCs/>
                <w:iCs/>
                <w:smallCaps/>
                <w:sz w:val="32"/>
                <w:szCs w:val="32"/>
                <w:lang w:val="ru-RU"/>
              </w:rPr>
            </w:pPr>
            <w:r w:rsidRPr="007D3F25">
              <w:rPr>
                <w:rFonts w:cs="Times New Roman Bold"/>
                <w:b/>
                <w:bCs/>
                <w:iCs/>
                <w:smallCaps/>
                <w:sz w:val="32"/>
                <w:szCs w:val="32"/>
                <w:lang w:val="ru-RU"/>
              </w:rPr>
              <w:t>Международный союз электросвязи</w:t>
            </w:r>
          </w:p>
          <w:p w:rsidR="00FE021A" w:rsidRPr="007D3F25" w:rsidRDefault="00FE021A" w:rsidP="00FE021A">
            <w:pPr>
              <w:tabs>
                <w:tab w:val="right" w:pos="8732"/>
              </w:tabs>
              <w:rPr>
                <w:rFonts w:ascii="Verdana" w:hAnsi="Verdana"/>
                <w:b/>
                <w:bCs/>
                <w:iCs/>
                <w:color w:val="FFFFFF"/>
                <w:sz w:val="26"/>
                <w:szCs w:val="26"/>
                <w:lang w:val="ru-RU"/>
              </w:rPr>
            </w:pPr>
            <w:r w:rsidRPr="007D3F25">
              <w:rPr>
                <w:rFonts w:cs="Times New Roman Bold"/>
                <w:b/>
                <w:bCs/>
                <w:iCs/>
                <w:smallCaps/>
                <w:sz w:val="26"/>
                <w:szCs w:val="26"/>
                <w:lang w:val="ru-RU"/>
              </w:rPr>
              <w:t>Бюро стандартизации электросвязи</w:t>
            </w:r>
          </w:p>
        </w:tc>
      </w:tr>
    </w:tbl>
    <w:p w:rsidR="00514426" w:rsidRPr="007D3F25" w:rsidRDefault="009C2978" w:rsidP="007D3F25">
      <w:pPr>
        <w:tabs>
          <w:tab w:val="clear" w:pos="794"/>
          <w:tab w:val="clear" w:pos="1191"/>
          <w:tab w:val="clear" w:pos="1588"/>
          <w:tab w:val="clear" w:pos="1985"/>
          <w:tab w:val="left" w:pos="5387"/>
        </w:tabs>
        <w:spacing w:before="480" w:after="480"/>
        <w:rPr>
          <w:lang w:val="ru-RU"/>
        </w:rPr>
      </w:pPr>
      <w:bookmarkStart w:id="0" w:name="ditulogo"/>
      <w:bookmarkEnd w:id="0"/>
      <w:r w:rsidRPr="007D3F25">
        <w:rPr>
          <w:lang w:val="ru-RU"/>
        </w:rPr>
        <w:tab/>
      </w:r>
      <w:r w:rsidR="00514426" w:rsidRPr="007D3F25">
        <w:rPr>
          <w:lang w:val="ru-RU"/>
        </w:rPr>
        <w:t>Женева,</w:t>
      </w:r>
      <w:r w:rsidRPr="007D3F25">
        <w:rPr>
          <w:lang w:val="ru-RU"/>
        </w:rPr>
        <w:t xml:space="preserve"> </w:t>
      </w:r>
      <w:r w:rsidR="007D3F25" w:rsidRPr="007D3F25">
        <w:rPr>
          <w:lang w:val="ru-RU"/>
        </w:rPr>
        <w:t>20</w:t>
      </w:r>
      <w:r w:rsidR="00AA633B" w:rsidRPr="007D3F25">
        <w:rPr>
          <w:lang w:val="ru-RU"/>
        </w:rPr>
        <w:t xml:space="preserve"> июня</w:t>
      </w:r>
      <w:r w:rsidR="00AC1229" w:rsidRPr="007D3F25">
        <w:rPr>
          <w:lang w:val="ru-RU"/>
        </w:rPr>
        <w:t xml:space="preserve"> 201</w:t>
      </w:r>
      <w:r w:rsidR="00C567F7" w:rsidRPr="007D3F25">
        <w:rPr>
          <w:lang w:val="ru-RU"/>
        </w:rPr>
        <w:t>9</w:t>
      </w:r>
      <w:r w:rsidR="00826959" w:rsidRPr="007D3F25">
        <w:rPr>
          <w:lang w:val="ru-RU"/>
        </w:rPr>
        <w:t xml:space="preserve"> года</w:t>
      </w:r>
    </w:p>
    <w:tbl>
      <w:tblPr>
        <w:tblW w:w="9729" w:type="dxa"/>
        <w:tblCellMar>
          <w:left w:w="0" w:type="dxa"/>
          <w:right w:w="0" w:type="dxa"/>
        </w:tblCellMar>
        <w:tblLook w:val="0000" w:firstRow="0" w:lastRow="0" w:firstColumn="0" w:lastColumn="0" w:noHBand="0" w:noVBand="0"/>
      </w:tblPr>
      <w:tblGrid>
        <w:gridCol w:w="1560"/>
        <w:gridCol w:w="3847"/>
        <w:gridCol w:w="4322"/>
      </w:tblGrid>
      <w:tr w:rsidR="008F6ADB" w:rsidRPr="0025774F" w:rsidTr="008F6ADB">
        <w:trPr>
          <w:cantSplit/>
          <w:trHeight w:val="720"/>
        </w:trPr>
        <w:tc>
          <w:tcPr>
            <w:tcW w:w="1560" w:type="dxa"/>
          </w:tcPr>
          <w:p w:rsidR="008F6ADB" w:rsidRPr="007D3F25" w:rsidRDefault="008F6ADB" w:rsidP="007656D7">
            <w:pPr>
              <w:spacing w:before="0"/>
              <w:rPr>
                <w:lang w:val="ru-RU"/>
              </w:rPr>
            </w:pPr>
            <w:r w:rsidRPr="007D3F25">
              <w:rPr>
                <w:lang w:val="ru-RU"/>
              </w:rPr>
              <w:t>Осн.:</w:t>
            </w:r>
          </w:p>
        </w:tc>
        <w:tc>
          <w:tcPr>
            <w:tcW w:w="3847" w:type="dxa"/>
          </w:tcPr>
          <w:p w:rsidR="002E0EAD" w:rsidRPr="007D3F25" w:rsidRDefault="007D3F25" w:rsidP="00113010">
            <w:pPr>
              <w:spacing w:before="0"/>
              <w:rPr>
                <w:lang w:val="ru-RU"/>
              </w:rPr>
            </w:pPr>
            <w:r w:rsidRPr="007D3F25">
              <w:rPr>
                <w:b/>
                <w:bCs/>
                <w:lang w:val="ru-RU"/>
              </w:rPr>
              <w:t xml:space="preserve">Исправление 1 </w:t>
            </w:r>
            <w:r w:rsidRPr="007D3F25">
              <w:rPr>
                <w:b/>
                <w:bCs/>
                <w:lang w:val="ru-RU"/>
              </w:rPr>
              <w:br/>
              <w:t xml:space="preserve">к </w:t>
            </w:r>
            <w:r w:rsidR="008F6ADB" w:rsidRPr="007D3F25">
              <w:rPr>
                <w:b/>
                <w:bCs/>
                <w:lang w:val="ru-RU"/>
              </w:rPr>
              <w:t>Циркуляр</w:t>
            </w:r>
            <w:r w:rsidRPr="007D3F25">
              <w:rPr>
                <w:b/>
                <w:bCs/>
                <w:lang w:val="ru-RU"/>
              </w:rPr>
              <w:t>у</w:t>
            </w:r>
            <w:r w:rsidR="008F6ADB" w:rsidRPr="007D3F25">
              <w:rPr>
                <w:b/>
                <w:bCs/>
                <w:lang w:val="ru-RU"/>
              </w:rPr>
              <w:t xml:space="preserve"> </w:t>
            </w:r>
            <w:r w:rsidR="00AA633B" w:rsidRPr="007D3F25">
              <w:rPr>
                <w:b/>
                <w:bCs/>
                <w:lang w:val="ru-RU"/>
              </w:rPr>
              <w:t>175</w:t>
            </w:r>
            <w:r w:rsidR="008F6ADB" w:rsidRPr="007D3F25">
              <w:rPr>
                <w:b/>
                <w:bCs/>
                <w:lang w:val="ru-RU"/>
              </w:rPr>
              <w:t xml:space="preserve"> БСЭ</w:t>
            </w:r>
          </w:p>
        </w:tc>
        <w:tc>
          <w:tcPr>
            <w:tcW w:w="4322" w:type="dxa"/>
            <w:vMerge w:val="restart"/>
          </w:tcPr>
          <w:p w:rsidR="008F6ADB" w:rsidRPr="007D3F25" w:rsidRDefault="008F6ADB" w:rsidP="007656D7">
            <w:pPr>
              <w:tabs>
                <w:tab w:val="clear" w:pos="794"/>
                <w:tab w:val="clear" w:pos="1191"/>
                <w:tab w:val="clear" w:pos="1588"/>
                <w:tab w:val="clear" w:pos="1985"/>
                <w:tab w:val="left" w:pos="284"/>
              </w:tabs>
              <w:spacing w:before="0"/>
              <w:ind w:left="284" w:hanging="284"/>
              <w:rPr>
                <w:lang w:val="ru-RU"/>
              </w:rPr>
            </w:pPr>
            <w:r w:rsidRPr="007D3F25">
              <w:rPr>
                <w:b/>
                <w:bCs/>
                <w:lang w:val="ru-RU"/>
              </w:rPr>
              <w:t>Кому</w:t>
            </w:r>
            <w:r w:rsidRPr="007D3F25">
              <w:rPr>
                <w:lang w:val="ru-RU"/>
              </w:rPr>
              <w:t>:</w:t>
            </w:r>
          </w:p>
          <w:p w:rsidR="008F6ADB" w:rsidRPr="007D3F25" w:rsidRDefault="008F6ADB" w:rsidP="007656D7">
            <w:pPr>
              <w:tabs>
                <w:tab w:val="clear" w:pos="794"/>
                <w:tab w:val="clear" w:pos="1191"/>
                <w:tab w:val="clear" w:pos="1588"/>
                <w:tab w:val="clear" w:pos="1985"/>
                <w:tab w:val="left" w:pos="284"/>
              </w:tabs>
              <w:spacing w:before="0"/>
              <w:ind w:left="284" w:hanging="284"/>
              <w:rPr>
                <w:lang w:val="ru-RU"/>
              </w:rPr>
            </w:pPr>
            <w:r w:rsidRPr="007D3F25">
              <w:rPr>
                <w:lang w:val="ru-RU"/>
              </w:rPr>
              <w:t>−</w:t>
            </w:r>
            <w:r w:rsidRPr="007D3F25">
              <w:rPr>
                <w:lang w:val="ru-RU"/>
              </w:rPr>
              <w:tab/>
              <w:t>Администрациям Государств – Членов Союза</w:t>
            </w:r>
          </w:p>
          <w:p w:rsidR="008F6ADB" w:rsidRPr="007D3F25" w:rsidRDefault="008F6ADB" w:rsidP="007656D7">
            <w:pPr>
              <w:tabs>
                <w:tab w:val="clear" w:pos="794"/>
                <w:tab w:val="clear" w:pos="1191"/>
                <w:tab w:val="clear" w:pos="1588"/>
                <w:tab w:val="clear" w:pos="1985"/>
                <w:tab w:val="left" w:pos="284"/>
              </w:tabs>
              <w:spacing w:before="0"/>
              <w:ind w:left="284" w:hanging="284"/>
              <w:rPr>
                <w:lang w:val="ru-RU"/>
              </w:rPr>
            </w:pPr>
            <w:r w:rsidRPr="007D3F25">
              <w:rPr>
                <w:lang w:val="ru-RU"/>
              </w:rPr>
              <w:t>−</w:t>
            </w:r>
            <w:r w:rsidRPr="007D3F25">
              <w:rPr>
                <w:lang w:val="ru-RU"/>
              </w:rPr>
              <w:tab/>
              <w:t>Членам Сектора МСЭ-Т</w:t>
            </w:r>
          </w:p>
          <w:p w:rsidR="008F6ADB" w:rsidRPr="007D3F25" w:rsidRDefault="008F6ADB" w:rsidP="007656D7">
            <w:pPr>
              <w:tabs>
                <w:tab w:val="clear" w:pos="794"/>
                <w:tab w:val="clear" w:pos="1191"/>
                <w:tab w:val="clear" w:pos="1588"/>
                <w:tab w:val="clear" w:pos="1985"/>
                <w:tab w:val="left" w:pos="284"/>
              </w:tabs>
              <w:spacing w:before="0"/>
              <w:ind w:left="284" w:hanging="284"/>
              <w:rPr>
                <w:lang w:val="ru-RU"/>
              </w:rPr>
            </w:pPr>
            <w:r w:rsidRPr="007D3F25">
              <w:rPr>
                <w:lang w:val="ru-RU"/>
              </w:rPr>
              <w:t>−</w:t>
            </w:r>
            <w:r w:rsidRPr="007D3F25">
              <w:rPr>
                <w:lang w:val="ru-RU"/>
              </w:rPr>
              <w:tab/>
              <w:t>Ассоциированным членам МСЭ</w:t>
            </w:r>
            <w:r w:rsidRPr="007D3F25">
              <w:rPr>
                <w:lang w:val="ru-RU"/>
              </w:rPr>
              <w:noBreakHyphen/>
              <w:t>Т</w:t>
            </w:r>
          </w:p>
          <w:p w:rsidR="008F6ADB" w:rsidRPr="007D3F25" w:rsidRDefault="008F6ADB" w:rsidP="007656D7">
            <w:pPr>
              <w:tabs>
                <w:tab w:val="clear" w:pos="794"/>
                <w:tab w:val="clear" w:pos="1191"/>
                <w:tab w:val="clear" w:pos="1588"/>
                <w:tab w:val="clear" w:pos="1985"/>
                <w:tab w:val="left" w:pos="284"/>
              </w:tabs>
              <w:spacing w:before="0"/>
              <w:ind w:left="284" w:hanging="284"/>
              <w:rPr>
                <w:lang w:val="ru-RU"/>
              </w:rPr>
            </w:pPr>
            <w:r w:rsidRPr="007D3F25">
              <w:rPr>
                <w:lang w:val="ru-RU"/>
              </w:rPr>
              <w:t>−</w:t>
            </w:r>
            <w:r w:rsidRPr="007D3F25">
              <w:rPr>
                <w:lang w:val="ru-RU"/>
              </w:rPr>
              <w:tab/>
              <w:t>Академическим организациям − Членам МСЭ</w:t>
            </w:r>
          </w:p>
          <w:p w:rsidR="008F6ADB" w:rsidRPr="007D3F25" w:rsidRDefault="008F6ADB" w:rsidP="003B22DA">
            <w:pPr>
              <w:tabs>
                <w:tab w:val="clear" w:pos="794"/>
                <w:tab w:val="clear" w:pos="1191"/>
                <w:tab w:val="clear" w:pos="1588"/>
                <w:tab w:val="clear" w:pos="1985"/>
                <w:tab w:val="left" w:pos="284"/>
              </w:tabs>
              <w:ind w:left="284" w:hanging="284"/>
              <w:rPr>
                <w:lang w:val="ru-RU"/>
              </w:rPr>
            </w:pPr>
            <w:r w:rsidRPr="007D3F25">
              <w:rPr>
                <w:b/>
                <w:bCs/>
                <w:lang w:val="ru-RU"/>
              </w:rPr>
              <w:t>Копии</w:t>
            </w:r>
            <w:r w:rsidRPr="007D3F25">
              <w:rPr>
                <w:lang w:val="ru-RU"/>
              </w:rPr>
              <w:t>:</w:t>
            </w:r>
          </w:p>
          <w:p w:rsidR="008F6ADB" w:rsidRPr="007D3F25" w:rsidRDefault="008F6ADB" w:rsidP="007656D7">
            <w:pPr>
              <w:tabs>
                <w:tab w:val="clear" w:pos="794"/>
                <w:tab w:val="clear" w:pos="1191"/>
                <w:tab w:val="clear" w:pos="1588"/>
                <w:tab w:val="clear" w:pos="1985"/>
                <w:tab w:val="left" w:pos="284"/>
              </w:tabs>
              <w:spacing w:before="0"/>
              <w:ind w:left="284" w:hanging="284"/>
              <w:rPr>
                <w:lang w:val="ru-RU"/>
              </w:rPr>
            </w:pPr>
            <w:r w:rsidRPr="007D3F25">
              <w:rPr>
                <w:lang w:val="ru-RU"/>
              </w:rPr>
              <w:t>–</w:t>
            </w:r>
            <w:r w:rsidRPr="007D3F25">
              <w:rPr>
                <w:lang w:val="ru-RU"/>
              </w:rPr>
              <w:tab/>
              <w:t>Председателям и заместителям председателей исследовательских комиссий МСЭ-Т</w:t>
            </w:r>
          </w:p>
          <w:p w:rsidR="004C32E5" w:rsidRPr="007D3F25" w:rsidRDefault="004C32E5" w:rsidP="004C32E5">
            <w:pPr>
              <w:tabs>
                <w:tab w:val="clear" w:pos="794"/>
                <w:tab w:val="clear" w:pos="1191"/>
                <w:tab w:val="clear" w:pos="1588"/>
                <w:tab w:val="clear" w:pos="1985"/>
                <w:tab w:val="left" w:pos="284"/>
              </w:tabs>
              <w:spacing w:before="0"/>
              <w:ind w:left="284" w:hanging="284"/>
              <w:rPr>
                <w:lang w:val="ru-RU"/>
              </w:rPr>
            </w:pPr>
            <w:r w:rsidRPr="007D3F25">
              <w:rPr>
                <w:lang w:val="ru-RU"/>
              </w:rPr>
              <w:t>−</w:t>
            </w:r>
            <w:r w:rsidRPr="007D3F25">
              <w:rPr>
                <w:lang w:val="ru-RU"/>
              </w:rPr>
              <w:tab/>
              <w:t xml:space="preserve">Директору Бюро радиосвязи </w:t>
            </w:r>
          </w:p>
          <w:p w:rsidR="008F6ADB" w:rsidRPr="007D3F25" w:rsidRDefault="008F6ADB" w:rsidP="004C32E5">
            <w:pPr>
              <w:tabs>
                <w:tab w:val="clear" w:pos="794"/>
                <w:tab w:val="clear" w:pos="1191"/>
                <w:tab w:val="clear" w:pos="1588"/>
                <w:tab w:val="clear" w:pos="1985"/>
                <w:tab w:val="left" w:pos="284"/>
              </w:tabs>
              <w:spacing w:before="0"/>
              <w:ind w:left="284" w:hanging="284"/>
              <w:rPr>
                <w:lang w:val="ru-RU"/>
              </w:rPr>
            </w:pPr>
            <w:r w:rsidRPr="007D3F25">
              <w:rPr>
                <w:lang w:val="ru-RU"/>
              </w:rPr>
              <w:t>−</w:t>
            </w:r>
            <w:r w:rsidRPr="007D3F25">
              <w:rPr>
                <w:lang w:val="ru-RU"/>
              </w:rPr>
              <w:tab/>
              <w:t>Директору Бюро развития электросвязи</w:t>
            </w:r>
          </w:p>
        </w:tc>
      </w:tr>
      <w:tr w:rsidR="008F6ADB" w:rsidRPr="007D3F25" w:rsidTr="008F6ADB">
        <w:trPr>
          <w:cantSplit/>
          <w:trHeight w:val="1099"/>
        </w:trPr>
        <w:tc>
          <w:tcPr>
            <w:tcW w:w="1560" w:type="dxa"/>
          </w:tcPr>
          <w:p w:rsidR="004C32E5" w:rsidRPr="007D3F25" w:rsidRDefault="008F6ADB" w:rsidP="004C32E5">
            <w:pPr>
              <w:spacing w:before="0"/>
              <w:rPr>
                <w:lang w:val="ru-RU"/>
              </w:rPr>
            </w:pPr>
            <w:r w:rsidRPr="007D3F25">
              <w:rPr>
                <w:lang w:val="ru-RU"/>
              </w:rPr>
              <w:t>Тел.:</w:t>
            </w:r>
          </w:p>
          <w:p w:rsidR="008F6ADB" w:rsidRPr="007D3F25" w:rsidRDefault="008F6ADB" w:rsidP="004C32E5">
            <w:pPr>
              <w:spacing w:before="0"/>
              <w:rPr>
                <w:lang w:val="ru-RU"/>
              </w:rPr>
            </w:pPr>
            <w:r w:rsidRPr="007D3F25">
              <w:rPr>
                <w:lang w:val="ru-RU"/>
              </w:rPr>
              <w:t>Факс:</w:t>
            </w:r>
          </w:p>
        </w:tc>
        <w:tc>
          <w:tcPr>
            <w:tcW w:w="3847" w:type="dxa"/>
          </w:tcPr>
          <w:p w:rsidR="004C32E5" w:rsidRPr="007D3F25" w:rsidRDefault="004C32E5" w:rsidP="00417AB8">
            <w:pPr>
              <w:spacing w:before="0"/>
              <w:rPr>
                <w:lang w:val="ru-RU"/>
              </w:rPr>
            </w:pPr>
            <w:r w:rsidRPr="007D3F25">
              <w:rPr>
                <w:lang w:val="ru-RU"/>
              </w:rPr>
              <w:t>+41 22 730 5858</w:t>
            </w:r>
          </w:p>
          <w:p w:rsidR="008F6ADB" w:rsidRPr="007D3F25" w:rsidRDefault="004C32E5" w:rsidP="00417AB8">
            <w:pPr>
              <w:spacing w:before="0"/>
              <w:rPr>
                <w:b/>
                <w:bCs/>
                <w:lang w:val="ru-RU"/>
              </w:rPr>
            </w:pPr>
            <w:r w:rsidRPr="007D3F25">
              <w:rPr>
                <w:lang w:val="ru-RU"/>
              </w:rPr>
              <w:t>+41 22 730 5853</w:t>
            </w:r>
          </w:p>
        </w:tc>
        <w:tc>
          <w:tcPr>
            <w:tcW w:w="4322" w:type="dxa"/>
            <w:vMerge/>
          </w:tcPr>
          <w:p w:rsidR="008F6ADB" w:rsidRPr="007D3F25" w:rsidRDefault="008F6ADB" w:rsidP="007656D7">
            <w:pPr>
              <w:tabs>
                <w:tab w:val="left" w:pos="284"/>
              </w:tabs>
              <w:spacing w:before="0"/>
              <w:ind w:left="284" w:hanging="284"/>
              <w:rPr>
                <w:b/>
                <w:bCs/>
                <w:lang w:val="ru-RU"/>
              </w:rPr>
            </w:pPr>
          </w:p>
        </w:tc>
      </w:tr>
      <w:tr w:rsidR="008F6ADB" w:rsidRPr="007D3F25" w:rsidTr="00F7611C">
        <w:trPr>
          <w:cantSplit/>
          <w:trHeight w:val="1026"/>
        </w:trPr>
        <w:tc>
          <w:tcPr>
            <w:tcW w:w="1560" w:type="dxa"/>
          </w:tcPr>
          <w:p w:rsidR="008F6ADB" w:rsidRPr="007D3F25" w:rsidRDefault="004C32E5" w:rsidP="007656D7">
            <w:pPr>
              <w:spacing w:before="0"/>
              <w:rPr>
                <w:lang w:val="ru-RU"/>
              </w:rPr>
            </w:pPr>
            <w:r w:rsidRPr="007D3F25">
              <w:rPr>
                <w:lang w:val="ru-RU"/>
              </w:rPr>
              <w:t>Эл. почта:</w:t>
            </w:r>
          </w:p>
        </w:tc>
        <w:tc>
          <w:tcPr>
            <w:tcW w:w="3847" w:type="dxa"/>
          </w:tcPr>
          <w:p w:rsidR="008F6ADB" w:rsidRPr="007D3F25" w:rsidRDefault="00EC30D2" w:rsidP="00793632">
            <w:pPr>
              <w:spacing w:before="0"/>
              <w:rPr>
                <w:lang w:val="ru-RU"/>
              </w:rPr>
            </w:pPr>
            <w:hyperlink r:id="rId9" w:history="1">
              <w:r w:rsidR="004C32E5" w:rsidRPr="007D3F25">
                <w:rPr>
                  <w:rStyle w:val="Hyperlink"/>
                  <w:lang w:val="ru-RU"/>
                </w:rPr>
                <w:t>tsbfgvm@itu.int</w:t>
              </w:r>
            </w:hyperlink>
          </w:p>
        </w:tc>
        <w:tc>
          <w:tcPr>
            <w:tcW w:w="4322" w:type="dxa"/>
            <w:vMerge/>
          </w:tcPr>
          <w:p w:rsidR="008F6ADB" w:rsidRPr="007D3F25" w:rsidRDefault="008F6ADB" w:rsidP="007656D7">
            <w:pPr>
              <w:tabs>
                <w:tab w:val="clear" w:pos="794"/>
                <w:tab w:val="clear" w:pos="1191"/>
                <w:tab w:val="clear" w:pos="1588"/>
                <w:tab w:val="clear" w:pos="1985"/>
                <w:tab w:val="left" w:pos="284"/>
              </w:tabs>
              <w:spacing w:before="0"/>
              <w:ind w:left="284" w:hanging="284"/>
              <w:rPr>
                <w:lang w:val="ru-RU"/>
              </w:rPr>
            </w:pPr>
          </w:p>
        </w:tc>
      </w:tr>
    </w:tbl>
    <w:p w:rsidR="00A9263A" w:rsidRPr="007D3F25" w:rsidRDefault="00A9263A" w:rsidP="007D3F25">
      <w:pPr>
        <w:rPr>
          <w:lang w:val="ru-RU"/>
        </w:rPr>
      </w:pPr>
    </w:p>
    <w:tbl>
      <w:tblPr>
        <w:tblW w:w="9729" w:type="dxa"/>
        <w:tblCellMar>
          <w:left w:w="0" w:type="dxa"/>
          <w:right w:w="0" w:type="dxa"/>
        </w:tblCellMar>
        <w:tblLook w:val="0000" w:firstRow="0" w:lastRow="0" w:firstColumn="0" w:lastColumn="0" w:noHBand="0" w:noVBand="0"/>
      </w:tblPr>
      <w:tblGrid>
        <w:gridCol w:w="1560"/>
        <w:gridCol w:w="8169"/>
      </w:tblGrid>
      <w:tr w:rsidR="00A9263A" w:rsidRPr="0025774F" w:rsidTr="007D3F25">
        <w:trPr>
          <w:cantSplit/>
          <w:trHeight w:val="460"/>
        </w:trPr>
        <w:tc>
          <w:tcPr>
            <w:tcW w:w="1560" w:type="dxa"/>
          </w:tcPr>
          <w:p w:rsidR="00A9263A" w:rsidRPr="007D3F25" w:rsidRDefault="00A9263A" w:rsidP="007656D7">
            <w:pPr>
              <w:spacing w:before="0"/>
              <w:rPr>
                <w:lang w:val="ru-RU"/>
              </w:rPr>
            </w:pPr>
            <w:r w:rsidRPr="007D3F25">
              <w:rPr>
                <w:lang w:val="ru-RU"/>
              </w:rPr>
              <w:t>Предмет:</w:t>
            </w:r>
          </w:p>
        </w:tc>
        <w:tc>
          <w:tcPr>
            <w:tcW w:w="8169" w:type="dxa"/>
          </w:tcPr>
          <w:p w:rsidR="00A9263A" w:rsidRPr="007D3F25" w:rsidRDefault="00113010" w:rsidP="00AD0982">
            <w:pPr>
              <w:spacing w:before="0"/>
              <w:ind w:left="35"/>
              <w:rPr>
                <w:lang w:val="ru-RU"/>
              </w:rPr>
            </w:pPr>
            <w:r w:rsidRPr="007D3F25">
              <w:rPr>
                <w:b/>
                <w:bCs/>
                <w:lang w:val="ru-RU"/>
              </w:rPr>
              <w:t>Пятое</w:t>
            </w:r>
            <w:r w:rsidR="00C15A0C" w:rsidRPr="007D3F25">
              <w:rPr>
                <w:b/>
                <w:bCs/>
                <w:lang w:val="ru-RU"/>
              </w:rPr>
              <w:t xml:space="preserve"> собрание</w:t>
            </w:r>
            <w:r w:rsidR="004C32E5" w:rsidRPr="007D3F25">
              <w:rPr>
                <w:b/>
                <w:bCs/>
                <w:lang w:val="ru-RU"/>
              </w:rPr>
              <w:t xml:space="preserve"> </w:t>
            </w:r>
            <w:r w:rsidR="00C15A0C" w:rsidRPr="007D3F25">
              <w:rPr>
                <w:b/>
                <w:bCs/>
                <w:lang w:val="ru-RU"/>
              </w:rPr>
              <w:t>Оперативной группы МСЭ-Т по мультимедиа в автотранспортных средствах (ОГ</w:t>
            </w:r>
            <w:r w:rsidR="00C15A0C" w:rsidRPr="007D3F25">
              <w:rPr>
                <w:b/>
                <w:bCs/>
                <w:lang w:val="ru-RU"/>
              </w:rPr>
              <w:noBreakHyphen/>
              <w:t>VM)</w:t>
            </w:r>
            <w:r w:rsidR="00AD0982" w:rsidRPr="007D3F25">
              <w:rPr>
                <w:b/>
                <w:bCs/>
                <w:lang w:val="ru-RU"/>
              </w:rPr>
              <w:t xml:space="preserve"> − </w:t>
            </w:r>
            <w:r w:rsidRPr="007D3F25">
              <w:rPr>
                <w:b/>
                <w:bCs/>
                <w:lang w:val="ru-RU"/>
              </w:rPr>
              <w:t>Чанчунь</w:t>
            </w:r>
            <w:r w:rsidR="004C32E5" w:rsidRPr="007D3F25">
              <w:rPr>
                <w:b/>
                <w:bCs/>
                <w:lang w:val="ru-RU"/>
              </w:rPr>
              <w:t xml:space="preserve">, </w:t>
            </w:r>
            <w:r w:rsidRPr="007D3F25">
              <w:rPr>
                <w:b/>
                <w:bCs/>
                <w:lang w:val="ru-RU"/>
              </w:rPr>
              <w:t>Китай</w:t>
            </w:r>
            <w:r w:rsidR="004C32E5" w:rsidRPr="007D3F25">
              <w:rPr>
                <w:b/>
                <w:bCs/>
                <w:lang w:val="ru-RU"/>
              </w:rPr>
              <w:t xml:space="preserve">, </w:t>
            </w:r>
            <w:r w:rsidRPr="007D3F25">
              <w:rPr>
                <w:b/>
                <w:bCs/>
                <w:lang w:val="ru-RU"/>
              </w:rPr>
              <w:t>11</w:t>
            </w:r>
            <w:r w:rsidR="004C32E5" w:rsidRPr="007D3F25">
              <w:rPr>
                <w:b/>
                <w:bCs/>
                <w:lang w:val="ru-RU"/>
              </w:rPr>
              <w:t>−</w:t>
            </w:r>
            <w:r w:rsidR="00C567F7" w:rsidRPr="007D3F25">
              <w:rPr>
                <w:b/>
                <w:bCs/>
                <w:lang w:val="ru-RU"/>
              </w:rPr>
              <w:t>1</w:t>
            </w:r>
            <w:r w:rsidRPr="007D3F25">
              <w:rPr>
                <w:b/>
                <w:bCs/>
                <w:lang w:val="ru-RU"/>
              </w:rPr>
              <w:t>2</w:t>
            </w:r>
            <w:r w:rsidR="004C32E5" w:rsidRPr="007D3F25">
              <w:rPr>
                <w:b/>
                <w:bCs/>
                <w:lang w:val="ru-RU"/>
              </w:rPr>
              <w:t> </w:t>
            </w:r>
            <w:r w:rsidRPr="007D3F25">
              <w:rPr>
                <w:b/>
                <w:bCs/>
                <w:lang w:val="ru-RU"/>
              </w:rPr>
              <w:t>июля</w:t>
            </w:r>
            <w:r w:rsidR="004C32E5" w:rsidRPr="007D3F25">
              <w:rPr>
                <w:b/>
                <w:bCs/>
                <w:lang w:val="ru-RU"/>
              </w:rPr>
              <w:t xml:space="preserve"> 2019 г</w:t>
            </w:r>
            <w:r w:rsidR="006949A4">
              <w:rPr>
                <w:b/>
                <w:bCs/>
                <w:lang w:val="ru-RU"/>
              </w:rPr>
              <w:t>ода</w:t>
            </w:r>
          </w:p>
        </w:tc>
      </w:tr>
    </w:tbl>
    <w:p w:rsidR="00C15A0C" w:rsidRPr="007D3F25" w:rsidRDefault="00C15A0C" w:rsidP="007D3F25">
      <w:pPr>
        <w:pStyle w:val="Normalaftertitle"/>
        <w:tabs>
          <w:tab w:val="left" w:pos="794"/>
        </w:tabs>
        <w:spacing w:before="720"/>
        <w:rPr>
          <w:lang w:val="ru-RU"/>
        </w:rPr>
      </w:pPr>
      <w:bookmarkStart w:id="1" w:name="suitetext"/>
      <w:bookmarkStart w:id="2" w:name="text"/>
      <w:bookmarkEnd w:id="1"/>
      <w:bookmarkEnd w:id="2"/>
      <w:r w:rsidRPr="007D3F25">
        <w:rPr>
          <w:lang w:val="ru-RU"/>
        </w:rPr>
        <w:t xml:space="preserve">Уважаемая госпожа, </w:t>
      </w:r>
      <w:r w:rsidRPr="007D3F25">
        <w:rPr>
          <w:lang w:val="ru-RU"/>
        </w:rPr>
        <w:br/>
        <w:t>уважаемый господин,</w:t>
      </w:r>
    </w:p>
    <w:p w:rsidR="004C32E5" w:rsidRPr="007D3F25" w:rsidRDefault="00470D26" w:rsidP="007D3F25">
      <w:pPr>
        <w:spacing w:before="240"/>
        <w:jc w:val="both"/>
        <w:rPr>
          <w:lang w:val="ru-RU"/>
        </w:rPr>
      </w:pPr>
      <w:r w:rsidRPr="007D3F25">
        <w:rPr>
          <w:lang w:val="ru-RU"/>
        </w:rPr>
        <w:t xml:space="preserve">Хотел бы уведомить вас о том, что </w:t>
      </w:r>
      <w:r w:rsidR="00113010" w:rsidRPr="007D3F25">
        <w:rPr>
          <w:b/>
          <w:bCs/>
          <w:lang w:val="ru-RU"/>
        </w:rPr>
        <w:t>пятое</w:t>
      </w:r>
      <w:r w:rsidRPr="007D3F25">
        <w:rPr>
          <w:b/>
          <w:bCs/>
          <w:lang w:val="ru-RU"/>
        </w:rPr>
        <w:t xml:space="preserve"> собрание Оперативной группы МСЭ-Т по мультимедиа в автотранспортных средствах (ОГ</w:t>
      </w:r>
      <w:r w:rsidRPr="007D3F25">
        <w:rPr>
          <w:b/>
          <w:bCs/>
          <w:lang w:val="ru-RU"/>
        </w:rPr>
        <w:noBreakHyphen/>
        <w:t>VM)</w:t>
      </w:r>
      <w:r w:rsidRPr="007D3F25">
        <w:rPr>
          <w:lang w:val="ru-RU"/>
        </w:rPr>
        <w:t xml:space="preserve"> </w:t>
      </w:r>
      <w:r w:rsidR="007D3F25" w:rsidRPr="007D3F25">
        <w:rPr>
          <w:lang w:val="ru-RU"/>
        </w:rPr>
        <w:t>состои</w:t>
      </w:r>
      <w:r w:rsidR="005A5B73" w:rsidRPr="007D3F25">
        <w:rPr>
          <w:lang w:val="ru-RU"/>
        </w:rPr>
        <w:t xml:space="preserve">тся </w:t>
      </w:r>
      <w:r w:rsidR="00C567F7" w:rsidRPr="007D3F25">
        <w:rPr>
          <w:lang w:val="ru-RU"/>
        </w:rPr>
        <w:t>1</w:t>
      </w:r>
      <w:r w:rsidR="00113010" w:rsidRPr="007D3F25">
        <w:rPr>
          <w:lang w:val="ru-RU"/>
        </w:rPr>
        <w:t>1</w:t>
      </w:r>
      <w:r w:rsidR="005A5B73" w:rsidRPr="007D3F25">
        <w:rPr>
          <w:lang w:val="ru-RU"/>
        </w:rPr>
        <w:t>–</w:t>
      </w:r>
      <w:r w:rsidR="00C567F7" w:rsidRPr="007D3F25">
        <w:rPr>
          <w:lang w:val="ru-RU"/>
        </w:rPr>
        <w:t>1</w:t>
      </w:r>
      <w:r w:rsidR="00113010" w:rsidRPr="007D3F25">
        <w:rPr>
          <w:lang w:val="ru-RU"/>
        </w:rPr>
        <w:t>2</w:t>
      </w:r>
      <w:r w:rsidR="00C567F7" w:rsidRPr="007D3F25">
        <w:rPr>
          <w:lang w:val="ru-RU"/>
        </w:rPr>
        <w:t> </w:t>
      </w:r>
      <w:r w:rsidR="00113010" w:rsidRPr="007D3F25">
        <w:rPr>
          <w:lang w:val="ru-RU"/>
        </w:rPr>
        <w:t>июля</w:t>
      </w:r>
      <w:r w:rsidR="005A5B73" w:rsidRPr="007D3F25">
        <w:rPr>
          <w:lang w:val="ru-RU"/>
        </w:rPr>
        <w:t xml:space="preserve"> 2019</w:t>
      </w:r>
      <w:r w:rsidR="00113010" w:rsidRPr="007D3F25">
        <w:rPr>
          <w:lang w:val="ru-RU"/>
        </w:rPr>
        <w:t> </w:t>
      </w:r>
      <w:r w:rsidR="005A5B73" w:rsidRPr="007D3F25">
        <w:rPr>
          <w:lang w:val="ru-RU"/>
        </w:rPr>
        <w:t xml:space="preserve">года в </w:t>
      </w:r>
      <w:r w:rsidR="00113010" w:rsidRPr="007D3F25">
        <w:rPr>
          <w:lang w:val="ru-RU"/>
        </w:rPr>
        <w:t>Чанчуне, Китай, по любезному приглашению Альянса производителей приложений телематической отрасли (TIAA) Китайской Народной Республики</w:t>
      </w:r>
      <w:r w:rsidR="005A5B73" w:rsidRPr="007D3F25">
        <w:rPr>
          <w:lang w:val="ru-RU"/>
        </w:rPr>
        <w:t>.</w:t>
      </w:r>
    </w:p>
    <w:p w:rsidR="00113010" w:rsidRPr="007D3F25" w:rsidRDefault="00113010" w:rsidP="00DE26CA">
      <w:pPr>
        <w:jc w:val="both"/>
        <w:rPr>
          <w:lang w:val="ru-RU"/>
        </w:rPr>
      </w:pPr>
      <w:r w:rsidRPr="007D3F25">
        <w:rPr>
          <w:lang w:val="ru-RU"/>
        </w:rPr>
        <w:t>Собрани</w:t>
      </w:r>
      <w:r w:rsidR="00BC439E" w:rsidRPr="007D3F25">
        <w:rPr>
          <w:lang w:val="ru-RU"/>
        </w:rPr>
        <w:t>е</w:t>
      </w:r>
      <w:r w:rsidRPr="007D3F25">
        <w:rPr>
          <w:lang w:val="ru-RU"/>
        </w:rPr>
        <w:t xml:space="preserve"> ОГ</w:t>
      </w:r>
      <w:r w:rsidRPr="007D3F25">
        <w:rPr>
          <w:lang w:val="ru-RU"/>
        </w:rPr>
        <w:noBreakHyphen/>
        <w:t xml:space="preserve">VM </w:t>
      </w:r>
      <w:r w:rsidR="00BC439E" w:rsidRPr="007D3F25">
        <w:rPr>
          <w:lang w:val="ru-RU"/>
        </w:rPr>
        <w:t>проводится после</w:t>
      </w:r>
      <w:r w:rsidRPr="007D3F25">
        <w:rPr>
          <w:lang w:val="ru-RU"/>
        </w:rPr>
        <w:t xml:space="preserve"> собрани</w:t>
      </w:r>
      <w:r w:rsidR="00BC439E" w:rsidRPr="007D3F25">
        <w:rPr>
          <w:lang w:val="ru-RU"/>
        </w:rPr>
        <w:t>я</w:t>
      </w:r>
      <w:r w:rsidRPr="007D3F25">
        <w:rPr>
          <w:lang w:val="ru-RU"/>
        </w:rPr>
        <w:t xml:space="preserve"> Объединенной проектной группы </w:t>
      </w:r>
      <w:r w:rsidR="00AD0982" w:rsidRPr="007D3F25">
        <w:rPr>
          <w:lang w:val="ru-RU"/>
        </w:rPr>
        <w:t xml:space="preserve">в составе </w:t>
      </w:r>
      <w:r w:rsidRPr="007D3F25">
        <w:rPr>
          <w:lang w:val="ru-RU"/>
        </w:rPr>
        <w:t>РГ8 ПК31/ТК22 ИСО и Группы по Вопросу 27/16 и приурочено к проведению 8-й конференций TIAA</w:t>
      </w:r>
      <w:r w:rsidR="00B27771" w:rsidRPr="007D3F25">
        <w:rPr>
          <w:lang w:val="ru-RU"/>
        </w:rPr>
        <w:t xml:space="preserve"> 12−</w:t>
      </w:r>
      <w:r w:rsidRPr="007D3F25">
        <w:rPr>
          <w:lang w:val="ru-RU"/>
        </w:rPr>
        <w:t>13 июля 2019 года.</w:t>
      </w:r>
    </w:p>
    <w:p w:rsidR="00113010" w:rsidRPr="007D3F25" w:rsidRDefault="00113010" w:rsidP="00113010">
      <w:pPr>
        <w:tabs>
          <w:tab w:val="clear" w:pos="794"/>
          <w:tab w:val="clear" w:pos="1191"/>
          <w:tab w:val="clear" w:pos="1588"/>
          <w:tab w:val="clear" w:pos="1985"/>
          <w:tab w:val="left" w:pos="1134"/>
          <w:tab w:val="left" w:pos="1871"/>
          <w:tab w:val="left" w:pos="2268"/>
        </w:tabs>
        <w:rPr>
          <w:rFonts w:eastAsia="SimSun"/>
          <w:lang w:val="ru-RU"/>
        </w:rPr>
      </w:pPr>
      <w:r w:rsidRPr="007D3F25">
        <w:rPr>
          <w:rFonts w:eastAsia="SimSun"/>
          <w:lang w:val="ru-RU"/>
        </w:rPr>
        <w:t>Место проведения мероприятий:</w:t>
      </w:r>
    </w:p>
    <w:p w:rsidR="006949A4" w:rsidRPr="0025774F" w:rsidRDefault="006949A4" w:rsidP="006949A4">
      <w:pPr>
        <w:ind w:left="794"/>
        <w:rPr>
          <w:i/>
          <w:lang w:val="ru-RU"/>
        </w:rPr>
      </w:pPr>
      <w:ins w:id="3" w:author="TSB" w:date="2019-06-20T08:42:00Z">
        <w:r w:rsidRPr="00810BFC">
          <w:rPr>
            <w:rFonts w:eastAsia="SimSun"/>
            <w:i/>
            <w:iCs/>
          </w:rPr>
          <w:t>Four</w:t>
        </w:r>
        <w:r w:rsidRPr="0025774F">
          <w:rPr>
            <w:rFonts w:eastAsia="SimSun"/>
            <w:i/>
            <w:iCs/>
            <w:lang w:val="ru-RU"/>
          </w:rPr>
          <w:t xml:space="preserve"> </w:t>
        </w:r>
        <w:r w:rsidRPr="00810BFC">
          <w:rPr>
            <w:rFonts w:eastAsia="SimSun"/>
            <w:i/>
            <w:iCs/>
          </w:rPr>
          <w:t>Points</w:t>
        </w:r>
        <w:r w:rsidRPr="0025774F">
          <w:rPr>
            <w:rFonts w:eastAsia="SimSun"/>
            <w:i/>
            <w:iCs/>
            <w:lang w:val="ru-RU"/>
          </w:rPr>
          <w:t xml:space="preserve"> </w:t>
        </w:r>
        <w:r w:rsidRPr="00810BFC">
          <w:rPr>
            <w:rFonts w:eastAsia="SimSun"/>
            <w:i/>
            <w:iCs/>
          </w:rPr>
          <w:t>by</w:t>
        </w:r>
        <w:r w:rsidRPr="0025774F">
          <w:rPr>
            <w:rFonts w:eastAsia="SimSun"/>
            <w:i/>
            <w:iCs/>
            <w:lang w:val="ru-RU"/>
          </w:rPr>
          <w:t xml:space="preserve"> </w:t>
        </w:r>
        <w:r w:rsidRPr="00810BFC">
          <w:rPr>
            <w:rFonts w:eastAsia="SimSun"/>
            <w:i/>
            <w:iCs/>
          </w:rPr>
          <w:t>Sheraton</w:t>
        </w:r>
        <w:r w:rsidRPr="0025774F">
          <w:rPr>
            <w:rFonts w:eastAsia="SimSun"/>
            <w:i/>
            <w:iCs/>
            <w:lang w:val="ru-RU"/>
          </w:rPr>
          <w:t xml:space="preserve"> </w:t>
        </w:r>
      </w:ins>
      <w:r w:rsidRPr="00810BFC">
        <w:rPr>
          <w:i/>
        </w:rPr>
        <w:t>Changchun</w:t>
      </w:r>
      <w:del w:id="4" w:author="TSB" w:date="2019-06-20T08:42:00Z">
        <w:r w:rsidRPr="0025774F">
          <w:rPr>
            <w:rFonts w:eastAsia="SimSun"/>
            <w:i/>
            <w:iCs/>
            <w:lang w:val="ru-RU"/>
          </w:rPr>
          <w:delText xml:space="preserve"> </w:delText>
        </w:r>
        <w:r w:rsidRPr="00810BFC">
          <w:rPr>
            <w:rFonts w:eastAsia="SimSun"/>
            <w:i/>
            <w:iCs/>
          </w:rPr>
          <w:delText>Garden</w:delText>
        </w:r>
        <w:r w:rsidRPr="0025774F">
          <w:rPr>
            <w:rFonts w:eastAsia="SimSun"/>
            <w:i/>
            <w:iCs/>
            <w:lang w:val="ru-RU"/>
          </w:rPr>
          <w:delText xml:space="preserve"> </w:delText>
        </w:r>
        <w:r w:rsidRPr="00810BFC">
          <w:rPr>
            <w:rFonts w:eastAsia="SimSun"/>
            <w:i/>
            <w:iCs/>
          </w:rPr>
          <w:delText>Hotel</w:delText>
        </w:r>
      </w:del>
    </w:p>
    <w:p w:rsidR="006949A4" w:rsidRPr="006949A4" w:rsidRDefault="006949A4" w:rsidP="006949A4">
      <w:pPr>
        <w:spacing w:before="0"/>
        <w:ind w:left="794"/>
        <w:rPr>
          <w:i/>
          <w:lang w:val="ru-RU"/>
        </w:rPr>
      </w:pPr>
      <w:r w:rsidRPr="00DA4FE8">
        <w:rPr>
          <w:i/>
        </w:rPr>
        <w:t>No</w:t>
      </w:r>
      <w:del w:id="5" w:author="TSB" w:date="2019-06-20T08:42:00Z">
        <w:r w:rsidRPr="006949A4">
          <w:rPr>
            <w:rFonts w:eastAsiaTheme="minorEastAsia"/>
            <w:i/>
            <w:iCs/>
            <w:lang w:val="ru-RU" w:eastAsia="zh-CN"/>
          </w:rPr>
          <w:delText xml:space="preserve">.1447, </w:delText>
        </w:r>
        <w:r w:rsidRPr="00810BFC">
          <w:rPr>
            <w:rFonts w:eastAsiaTheme="minorEastAsia"/>
            <w:i/>
            <w:iCs/>
            <w:lang w:eastAsia="zh-CN"/>
          </w:rPr>
          <w:delText>Chuangye</w:delText>
        </w:r>
      </w:del>
      <w:ins w:id="6" w:author="TSB" w:date="2019-06-20T08:42:00Z">
        <w:r w:rsidRPr="006949A4">
          <w:rPr>
            <w:rFonts w:eastAsiaTheme="minorEastAsia"/>
            <w:i/>
            <w:iCs/>
            <w:lang w:val="ru-RU" w:eastAsia="zh-CN"/>
          </w:rPr>
          <w:t xml:space="preserve"> 5666 </w:t>
        </w:r>
        <w:proofErr w:type="spellStart"/>
        <w:r w:rsidRPr="00DA4FE8">
          <w:rPr>
            <w:rFonts w:eastAsiaTheme="minorEastAsia"/>
            <w:i/>
            <w:iCs/>
            <w:lang w:eastAsia="zh-CN"/>
          </w:rPr>
          <w:t>Guigu</w:t>
        </w:r>
      </w:ins>
      <w:proofErr w:type="spellEnd"/>
      <w:r w:rsidRPr="006949A4">
        <w:rPr>
          <w:i/>
          <w:lang w:val="ru-RU"/>
        </w:rPr>
        <w:t xml:space="preserve"> </w:t>
      </w:r>
      <w:r w:rsidRPr="00DA4FE8">
        <w:rPr>
          <w:i/>
        </w:rPr>
        <w:t>Street</w:t>
      </w:r>
      <w:r w:rsidRPr="006949A4">
        <w:rPr>
          <w:i/>
          <w:lang w:val="ru-RU"/>
        </w:rPr>
        <w:t xml:space="preserve">, </w:t>
      </w:r>
      <w:ins w:id="7" w:author="TSB" w:date="2019-06-20T08:42:00Z">
        <w:r w:rsidRPr="00DA4FE8">
          <w:rPr>
            <w:rFonts w:eastAsiaTheme="minorEastAsia"/>
            <w:i/>
            <w:iCs/>
            <w:lang w:eastAsia="zh-CN"/>
          </w:rPr>
          <w:t>Hi</w:t>
        </w:r>
        <w:r w:rsidRPr="006949A4">
          <w:rPr>
            <w:rFonts w:eastAsiaTheme="minorEastAsia"/>
            <w:i/>
            <w:iCs/>
            <w:lang w:val="ru-RU" w:eastAsia="zh-CN"/>
          </w:rPr>
          <w:t>-</w:t>
        </w:r>
        <w:r w:rsidRPr="00DA4FE8">
          <w:rPr>
            <w:rFonts w:eastAsiaTheme="minorEastAsia"/>
            <w:i/>
            <w:iCs/>
            <w:lang w:eastAsia="zh-CN"/>
          </w:rPr>
          <w:t>tech</w:t>
        </w:r>
        <w:r w:rsidRPr="006949A4">
          <w:rPr>
            <w:rFonts w:eastAsiaTheme="minorEastAsia"/>
            <w:i/>
            <w:iCs/>
            <w:lang w:val="ru-RU" w:eastAsia="zh-CN"/>
          </w:rPr>
          <w:t xml:space="preserve"> </w:t>
        </w:r>
        <w:r w:rsidRPr="00DA4FE8">
          <w:rPr>
            <w:rFonts w:eastAsiaTheme="minorEastAsia"/>
            <w:i/>
            <w:iCs/>
            <w:lang w:eastAsia="zh-CN"/>
          </w:rPr>
          <w:t>Zone</w:t>
        </w:r>
        <w:r w:rsidRPr="006949A4">
          <w:rPr>
            <w:rFonts w:eastAsiaTheme="minorEastAsia"/>
            <w:i/>
            <w:iCs/>
            <w:lang w:val="ru-RU" w:eastAsia="zh-CN"/>
          </w:rPr>
          <w:t xml:space="preserve">, </w:t>
        </w:r>
      </w:ins>
      <w:r w:rsidRPr="00DA4FE8">
        <w:rPr>
          <w:i/>
        </w:rPr>
        <w:t>Changchun</w:t>
      </w:r>
      <w:ins w:id="8" w:author="TSB" w:date="2019-06-20T08:42:00Z">
        <w:r w:rsidRPr="006949A4">
          <w:rPr>
            <w:rFonts w:eastAsiaTheme="minorEastAsia"/>
            <w:i/>
            <w:iCs/>
            <w:lang w:val="ru-RU" w:eastAsia="zh-CN"/>
          </w:rPr>
          <w:t xml:space="preserve"> </w:t>
        </w:r>
      </w:ins>
    </w:p>
    <w:p w:rsidR="006949A4" w:rsidRPr="006949A4" w:rsidRDefault="006949A4" w:rsidP="006949A4">
      <w:pPr>
        <w:spacing w:before="0"/>
        <w:ind w:left="794"/>
        <w:rPr>
          <w:i/>
          <w:lang w:val="ru-RU"/>
        </w:rPr>
      </w:pPr>
      <w:r w:rsidRPr="00DA4FE8">
        <w:rPr>
          <w:i/>
        </w:rPr>
        <w:t>Jilin</w:t>
      </w:r>
      <w:r w:rsidRPr="006949A4">
        <w:rPr>
          <w:i/>
          <w:lang w:val="ru-RU"/>
        </w:rPr>
        <w:t xml:space="preserve"> </w:t>
      </w:r>
      <w:r w:rsidRPr="00DA4FE8">
        <w:rPr>
          <w:i/>
        </w:rPr>
        <w:t>Province</w:t>
      </w:r>
      <w:r w:rsidRPr="006949A4">
        <w:rPr>
          <w:i/>
          <w:lang w:val="ru-RU"/>
        </w:rPr>
        <w:t xml:space="preserve">, </w:t>
      </w:r>
      <w:r w:rsidRPr="00DA4FE8">
        <w:rPr>
          <w:i/>
        </w:rPr>
        <w:t>China</w:t>
      </w:r>
    </w:p>
    <w:p w:rsidR="004C32E5" w:rsidRPr="007D3F25" w:rsidRDefault="005A5B73" w:rsidP="007D3F25">
      <w:pPr>
        <w:pStyle w:val="Heading1"/>
        <w:spacing w:before="360"/>
        <w:jc w:val="left"/>
        <w:rPr>
          <w:rFonts w:eastAsiaTheme="minorEastAsia"/>
          <w:sz w:val="22"/>
          <w:lang w:val="ru-RU"/>
        </w:rPr>
      </w:pPr>
      <w:r w:rsidRPr="007D3F25">
        <w:rPr>
          <w:rFonts w:eastAsiaTheme="minorEastAsia"/>
          <w:sz w:val="22"/>
          <w:lang w:val="ru-RU"/>
        </w:rPr>
        <w:t>1</w:t>
      </w:r>
      <w:r w:rsidRPr="007D3F25">
        <w:rPr>
          <w:rFonts w:eastAsiaTheme="minorEastAsia"/>
          <w:sz w:val="22"/>
          <w:lang w:val="ru-RU"/>
        </w:rPr>
        <w:tab/>
        <w:t>Базовая информация</w:t>
      </w:r>
    </w:p>
    <w:p w:rsidR="004C32E5" w:rsidRPr="007D3F25" w:rsidRDefault="00114E1C" w:rsidP="00AD0982">
      <w:pPr>
        <w:jc w:val="both"/>
        <w:rPr>
          <w:lang w:val="ru-RU"/>
        </w:rPr>
      </w:pPr>
      <w:r w:rsidRPr="007D3F25">
        <w:rPr>
          <w:lang w:val="ru-RU"/>
        </w:rPr>
        <w:t>Оперативная группа будет проводить анализ и выявлять пробелы в области стандартизации мультимеди</w:t>
      </w:r>
      <w:r w:rsidR="00BC439E" w:rsidRPr="007D3F25">
        <w:rPr>
          <w:lang w:val="ru-RU"/>
        </w:rPr>
        <w:t>йных сетей</w:t>
      </w:r>
      <w:r w:rsidRPr="007D3F25">
        <w:rPr>
          <w:lang w:val="ru-RU"/>
        </w:rPr>
        <w:t xml:space="preserve"> в автотранспортных средствах, а также разрабатывать проекты технических отчето</w:t>
      </w:r>
      <w:r w:rsidR="005A5B73" w:rsidRPr="007D3F25">
        <w:rPr>
          <w:lang w:val="ru-RU"/>
        </w:rPr>
        <w:t>в и спецификаций, охватывающих</w:t>
      </w:r>
      <w:r w:rsidR="00793632" w:rsidRPr="007D3F25">
        <w:rPr>
          <w:lang w:val="ru-RU"/>
        </w:rPr>
        <w:t>,</w:t>
      </w:r>
      <w:r w:rsidR="005A5B73" w:rsidRPr="007D3F25">
        <w:rPr>
          <w:lang w:val="ru-RU"/>
        </w:rPr>
        <w:t xml:space="preserve"> в том числе</w:t>
      </w:r>
      <w:r w:rsidR="00793632" w:rsidRPr="007D3F25">
        <w:rPr>
          <w:lang w:val="ru-RU"/>
        </w:rPr>
        <w:t>,</w:t>
      </w:r>
      <w:r w:rsidRPr="007D3F25">
        <w:rPr>
          <w:lang w:val="ru-RU"/>
        </w:rPr>
        <w:t xml:space="preserve"> сценарии использования, требования, приложения, интерфейсы, протоколы, архитектур</w:t>
      </w:r>
      <w:r w:rsidR="00AD0982" w:rsidRPr="007D3F25">
        <w:rPr>
          <w:lang w:val="ru-RU"/>
        </w:rPr>
        <w:t>у</w:t>
      </w:r>
      <w:r w:rsidRPr="007D3F25">
        <w:rPr>
          <w:lang w:val="ru-RU"/>
        </w:rPr>
        <w:t xml:space="preserve"> и безопасность мультимедиа в автотранспортных средствах.</w:t>
      </w:r>
    </w:p>
    <w:p w:rsidR="00C567F7" w:rsidRPr="007D3F25" w:rsidRDefault="00B27771" w:rsidP="00C567F7">
      <w:pPr>
        <w:jc w:val="both"/>
        <w:rPr>
          <w:lang w:val="ru-RU"/>
        </w:rPr>
      </w:pPr>
      <w:r w:rsidRPr="007D3F25">
        <w:rPr>
          <w:lang w:val="ru-RU"/>
        </w:rPr>
        <w:lastRenderedPageBreak/>
        <w:t>ОГ-</w:t>
      </w:r>
      <w:r w:rsidR="00C567F7" w:rsidRPr="007D3F25">
        <w:rPr>
          <w:lang w:val="ru-RU"/>
        </w:rPr>
        <w:t xml:space="preserve">VM была </w:t>
      </w:r>
      <w:r w:rsidR="00E05B66" w:rsidRPr="007D3F25">
        <w:rPr>
          <w:lang w:val="ru-RU"/>
        </w:rPr>
        <w:t>создан</w:t>
      </w:r>
      <w:r w:rsidR="00C567F7" w:rsidRPr="007D3F25">
        <w:rPr>
          <w:lang w:val="ru-RU"/>
        </w:rPr>
        <w:t>а</w:t>
      </w:r>
      <w:r w:rsidR="00602212" w:rsidRPr="007D3F25">
        <w:rPr>
          <w:lang w:val="ru-RU"/>
        </w:rPr>
        <w:t xml:space="preserve"> 16-</w:t>
      </w:r>
      <w:r w:rsidR="00E05B66" w:rsidRPr="007D3F25">
        <w:rPr>
          <w:lang w:val="ru-RU"/>
        </w:rPr>
        <w:t>й</w:t>
      </w:r>
      <w:r w:rsidR="00602212" w:rsidRPr="007D3F25">
        <w:rPr>
          <w:lang w:val="ru-RU"/>
        </w:rPr>
        <w:t xml:space="preserve"> Исследовательск</w:t>
      </w:r>
      <w:r w:rsidR="00E05B66" w:rsidRPr="007D3F25">
        <w:rPr>
          <w:lang w:val="ru-RU"/>
        </w:rPr>
        <w:t>ой</w:t>
      </w:r>
      <w:r w:rsidR="00602212" w:rsidRPr="007D3F25">
        <w:rPr>
          <w:lang w:val="ru-RU"/>
        </w:rPr>
        <w:t xml:space="preserve"> комисси</w:t>
      </w:r>
      <w:r w:rsidR="00E05B66" w:rsidRPr="007D3F25">
        <w:rPr>
          <w:lang w:val="ru-RU"/>
        </w:rPr>
        <w:t>ей</w:t>
      </w:r>
      <w:r w:rsidR="00602212" w:rsidRPr="007D3F25">
        <w:rPr>
          <w:lang w:val="ru-RU"/>
        </w:rPr>
        <w:t xml:space="preserve"> МСЭ-Т на </w:t>
      </w:r>
      <w:r w:rsidR="00E05B66" w:rsidRPr="007D3F25">
        <w:rPr>
          <w:lang w:val="ru-RU"/>
        </w:rPr>
        <w:t>ее</w:t>
      </w:r>
      <w:r w:rsidR="00793632" w:rsidRPr="007D3F25">
        <w:rPr>
          <w:lang w:val="ru-RU"/>
        </w:rPr>
        <w:t xml:space="preserve"> собрании в Любляне (9−</w:t>
      </w:r>
      <w:r w:rsidR="00602212" w:rsidRPr="007D3F25">
        <w:rPr>
          <w:lang w:val="ru-RU"/>
        </w:rPr>
        <w:t>20</w:t>
      </w:r>
      <w:r w:rsidR="00C567F7" w:rsidRPr="007D3F25">
        <w:rPr>
          <w:lang w:val="ru-RU"/>
        </w:rPr>
        <w:t> </w:t>
      </w:r>
      <w:r w:rsidR="00602212" w:rsidRPr="007D3F25">
        <w:rPr>
          <w:lang w:val="ru-RU"/>
        </w:rPr>
        <w:t>июля 2018 г</w:t>
      </w:r>
      <w:r w:rsidR="00793632" w:rsidRPr="007D3F25">
        <w:rPr>
          <w:lang w:val="ru-RU"/>
        </w:rPr>
        <w:t>.</w:t>
      </w:r>
      <w:r w:rsidR="00602212" w:rsidRPr="007D3F25">
        <w:rPr>
          <w:lang w:val="ru-RU"/>
        </w:rPr>
        <w:t>)</w:t>
      </w:r>
      <w:r w:rsidRPr="007D3F25">
        <w:rPr>
          <w:lang w:val="ru-RU"/>
        </w:rPr>
        <w:t>.</w:t>
      </w:r>
      <w:r w:rsidR="00E05B66" w:rsidRPr="007D3F25">
        <w:rPr>
          <w:lang w:val="ru-RU"/>
        </w:rPr>
        <w:t xml:space="preserve"> </w:t>
      </w:r>
      <w:r w:rsidR="00C567F7" w:rsidRPr="007D3F25">
        <w:rPr>
          <w:lang w:val="ru-RU"/>
        </w:rPr>
        <w:t xml:space="preserve">Руководящий состав </w:t>
      </w:r>
      <w:r w:rsidR="00602212" w:rsidRPr="007D3F25">
        <w:rPr>
          <w:lang w:val="ru-RU"/>
        </w:rPr>
        <w:t>О</w:t>
      </w:r>
      <w:r w:rsidR="0034707D" w:rsidRPr="007D3F25">
        <w:rPr>
          <w:lang w:val="ru-RU"/>
        </w:rPr>
        <w:t>Г-</w:t>
      </w:r>
      <w:r w:rsidR="00602212" w:rsidRPr="007D3F25">
        <w:rPr>
          <w:lang w:val="ru-RU"/>
        </w:rPr>
        <w:t>VM</w:t>
      </w:r>
      <w:r w:rsidR="00C567F7" w:rsidRPr="007D3F25">
        <w:rPr>
          <w:lang w:val="ru-RU"/>
        </w:rPr>
        <w:t>:</w:t>
      </w:r>
    </w:p>
    <w:p w:rsidR="00C567F7" w:rsidRPr="007D3F25" w:rsidRDefault="00C567F7" w:rsidP="002B352F">
      <w:pPr>
        <w:pStyle w:val="enumlev1"/>
        <w:spacing w:before="60"/>
        <w:rPr>
          <w:lang w:val="ru-RU"/>
        </w:rPr>
      </w:pPr>
      <w:r w:rsidRPr="007D3F25">
        <w:rPr>
          <w:lang w:val="ru-RU"/>
        </w:rPr>
        <w:t>–</w:t>
      </w:r>
      <w:r w:rsidRPr="007D3F25">
        <w:rPr>
          <w:lang w:val="ru-RU"/>
        </w:rPr>
        <w:tab/>
      </w:r>
      <w:r w:rsidR="00E05B66" w:rsidRPr="007D3F25">
        <w:rPr>
          <w:b/>
          <w:bCs/>
          <w:lang w:val="ru-RU"/>
        </w:rPr>
        <w:t>председател</w:t>
      </w:r>
      <w:r w:rsidRPr="007D3F25">
        <w:rPr>
          <w:b/>
          <w:bCs/>
          <w:lang w:val="ru-RU"/>
        </w:rPr>
        <w:t>ь ОГ</w:t>
      </w:r>
      <w:r w:rsidRPr="007D3F25">
        <w:rPr>
          <w:b/>
          <w:bCs/>
          <w:lang w:val="ru-RU"/>
        </w:rPr>
        <w:noBreakHyphen/>
        <w:t>VM</w:t>
      </w:r>
      <w:r w:rsidRPr="007D3F25">
        <w:rPr>
          <w:lang w:val="ru-RU"/>
        </w:rPr>
        <w:t>:</w:t>
      </w:r>
      <w:r w:rsidR="00E05B66" w:rsidRPr="007D3F25">
        <w:rPr>
          <w:lang w:val="ru-RU"/>
        </w:rPr>
        <w:t xml:space="preserve"> </w:t>
      </w:r>
      <w:r w:rsidR="00602212" w:rsidRPr="007D3F25">
        <w:rPr>
          <w:lang w:val="ru-RU"/>
        </w:rPr>
        <w:t>Цзюнь Ли (TIAA, Китайская Народная Республика)</w:t>
      </w:r>
      <w:r w:rsidR="00B27771" w:rsidRPr="007D3F25">
        <w:rPr>
          <w:lang w:val="ru-RU"/>
        </w:rPr>
        <w:t>;</w:t>
      </w:r>
    </w:p>
    <w:p w:rsidR="00C567F7" w:rsidRPr="007D3F25" w:rsidRDefault="00C567F7" w:rsidP="002B352F">
      <w:pPr>
        <w:pStyle w:val="enumlev1"/>
        <w:spacing w:before="60"/>
        <w:rPr>
          <w:lang w:val="ru-RU"/>
        </w:rPr>
      </w:pPr>
      <w:r w:rsidRPr="007D3F25">
        <w:rPr>
          <w:lang w:val="ru-RU"/>
        </w:rPr>
        <w:t>–</w:t>
      </w:r>
      <w:r w:rsidRPr="007D3F25">
        <w:rPr>
          <w:lang w:val="ru-RU"/>
        </w:rPr>
        <w:tab/>
      </w:r>
      <w:r w:rsidR="00602212" w:rsidRPr="007D3F25">
        <w:rPr>
          <w:b/>
          <w:bCs/>
          <w:lang w:val="ru-RU"/>
        </w:rPr>
        <w:t>заместител</w:t>
      </w:r>
      <w:r w:rsidRPr="007D3F25">
        <w:rPr>
          <w:b/>
          <w:bCs/>
          <w:lang w:val="ru-RU"/>
        </w:rPr>
        <w:t>ь</w:t>
      </w:r>
      <w:r w:rsidR="00602212" w:rsidRPr="007D3F25">
        <w:rPr>
          <w:b/>
          <w:bCs/>
          <w:lang w:val="ru-RU"/>
        </w:rPr>
        <w:t xml:space="preserve"> председателя</w:t>
      </w:r>
      <w:r w:rsidRPr="007D3F25">
        <w:rPr>
          <w:b/>
          <w:bCs/>
          <w:lang w:val="ru-RU"/>
        </w:rPr>
        <w:t xml:space="preserve"> ОГ</w:t>
      </w:r>
      <w:r w:rsidRPr="007D3F25">
        <w:rPr>
          <w:b/>
          <w:bCs/>
          <w:lang w:val="ru-RU"/>
        </w:rPr>
        <w:noBreakHyphen/>
        <w:t>VM</w:t>
      </w:r>
      <w:r w:rsidRPr="007D3F25">
        <w:rPr>
          <w:lang w:val="ru-RU"/>
        </w:rPr>
        <w:t>:</w:t>
      </w:r>
      <w:r w:rsidR="00602212" w:rsidRPr="007D3F25">
        <w:rPr>
          <w:lang w:val="ru-RU"/>
        </w:rPr>
        <w:t xml:space="preserve"> Гаэль Мартен-Коше (BlackBerry, Канада)</w:t>
      </w:r>
      <w:r w:rsidR="00B27771" w:rsidRPr="007D3F25">
        <w:rPr>
          <w:lang w:val="ru-RU"/>
        </w:rPr>
        <w:t>;</w:t>
      </w:r>
    </w:p>
    <w:p w:rsidR="004C32E5" w:rsidRPr="007D3F25" w:rsidRDefault="00C567F7" w:rsidP="002B352F">
      <w:pPr>
        <w:pStyle w:val="enumlev1"/>
        <w:spacing w:before="60"/>
        <w:rPr>
          <w:lang w:val="ru-RU"/>
        </w:rPr>
      </w:pPr>
      <w:r w:rsidRPr="007D3F25">
        <w:rPr>
          <w:lang w:val="ru-RU"/>
        </w:rPr>
        <w:t>–</w:t>
      </w:r>
      <w:r w:rsidRPr="007D3F25">
        <w:rPr>
          <w:lang w:val="ru-RU"/>
        </w:rPr>
        <w:tab/>
      </w:r>
      <w:r w:rsidRPr="007D3F25">
        <w:rPr>
          <w:b/>
          <w:bCs/>
          <w:lang w:val="ru-RU"/>
        </w:rPr>
        <w:t>заместитель председателя ОГ</w:t>
      </w:r>
      <w:r w:rsidRPr="007D3F25">
        <w:rPr>
          <w:b/>
          <w:bCs/>
          <w:lang w:val="ru-RU"/>
        </w:rPr>
        <w:noBreakHyphen/>
        <w:t>VM</w:t>
      </w:r>
      <w:r w:rsidRPr="007D3F25">
        <w:rPr>
          <w:lang w:val="ru-RU"/>
        </w:rPr>
        <w:t>:</w:t>
      </w:r>
      <w:r w:rsidR="00602212" w:rsidRPr="007D3F25">
        <w:rPr>
          <w:lang w:val="ru-RU"/>
        </w:rPr>
        <w:t xml:space="preserve"> </w:t>
      </w:r>
      <w:r w:rsidR="00E05B66" w:rsidRPr="007D3F25">
        <w:rPr>
          <w:lang w:val="ru-RU"/>
        </w:rPr>
        <w:t>Канаме Токита (Honda, Япония).</w:t>
      </w:r>
    </w:p>
    <w:p w:rsidR="004C32E5" w:rsidRPr="007D3F25" w:rsidRDefault="00C567F7" w:rsidP="00AD0982">
      <w:pPr>
        <w:jc w:val="both"/>
        <w:rPr>
          <w:lang w:val="ru-RU"/>
        </w:rPr>
      </w:pPr>
      <w:r w:rsidRPr="007D3F25">
        <w:rPr>
          <w:lang w:val="ru-RU"/>
        </w:rPr>
        <w:t xml:space="preserve">ОГ-VM </w:t>
      </w:r>
      <w:r w:rsidR="00BC439E" w:rsidRPr="007D3F25">
        <w:rPr>
          <w:lang w:val="ru-RU"/>
        </w:rPr>
        <w:t xml:space="preserve">за время своей работы </w:t>
      </w:r>
      <w:r w:rsidRPr="007D3F25">
        <w:rPr>
          <w:lang w:val="ru-RU"/>
        </w:rPr>
        <w:t xml:space="preserve">провела </w:t>
      </w:r>
      <w:r w:rsidR="00BC439E" w:rsidRPr="007D3F25">
        <w:rPr>
          <w:lang w:val="ru-RU"/>
        </w:rPr>
        <w:t>четыре</w:t>
      </w:r>
      <w:r w:rsidRPr="007D3F25">
        <w:rPr>
          <w:lang w:val="ru-RU"/>
        </w:rPr>
        <w:t xml:space="preserve"> собрани</w:t>
      </w:r>
      <w:r w:rsidR="00BC439E" w:rsidRPr="007D3F25">
        <w:rPr>
          <w:lang w:val="ru-RU"/>
        </w:rPr>
        <w:t>я:</w:t>
      </w:r>
      <w:r w:rsidRPr="007D3F25">
        <w:rPr>
          <w:lang w:val="ru-RU"/>
        </w:rPr>
        <w:t xml:space="preserve"> </w:t>
      </w:r>
      <w:r w:rsidR="00BC439E" w:rsidRPr="007D3F25">
        <w:rPr>
          <w:lang w:val="ru-RU"/>
        </w:rPr>
        <w:t xml:space="preserve">первое собрание − </w:t>
      </w:r>
      <w:r w:rsidRPr="007D3F25">
        <w:rPr>
          <w:lang w:val="ru-RU"/>
        </w:rPr>
        <w:t xml:space="preserve">в </w:t>
      </w:r>
      <w:r w:rsidR="00E05B66" w:rsidRPr="007D3F25">
        <w:rPr>
          <w:lang w:val="ru-RU"/>
        </w:rPr>
        <w:t>Оттаве</w:t>
      </w:r>
      <w:r w:rsidRPr="007D3F25">
        <w:rPr>
          <w:lang w:val="ru-RU"/>
        </w:rPr>
        <w:t xml:space="preserve">, Канада, 11 октября 2018 года, его принимала компания </w:t>
      </w:r>
      <w:r w:rsidRPr="007D3F25">
        <w:rPr>
          <w:rFonts w:eastAsia="MS Mincho"/>
          <w:lang w:val="ru-RU"/>
        </w:rPr>
        <w:t>BlackBerry</w:t>
      </w:r>
      <w:r w:rsidR="00BC439E" w:rsidRPr="007D3F25">
        <w:rPr>
          <w:rFonts w:eastAsia="MS Mincho"/>
          <w:lang w:val="ru-RU"/>
        </w:rPr>
        <w:t>;</w:t>
      </w:r>
      <w:r w:rsidRPr="007D3F25">
        <w:rPr>
          <w:rFonts w:eastAsia="MS Mincho"/>
          <w:lang w:val="ru-RU"/>
        </w:rPr>
        <w:t xml:space="preserve"> второе</w:t>
      </w:r>
      <w:r w:rsidR="00B27771" w:rsidRPr="007D3F25">
        <w:rPr>
          <w:rFonts w:eastAsia="MS Mincho"/>
          <w:lang w:val="ru-RU"/>
        </w:rPr>
        <w:t xml:space="preserve"> собрание – в Токио, Япония, 23−</w:t>
      </w:r>
      <w:r w:rsidRPr="007D3F25">
        <w:rPr>
          <w:rFonts w:eastAsia="MS Mincho"/>
          <w:lang w:val="ru-RU"/>
        </w:rPr>
        <w:t>2</w:t>
      </w:r>
      <w:r w:rsidR="00AD0982" w:rsidRPr="007D3F25">
        <w:rPr>
          <w:rFonts w:eastAsia="MS Mincho"/>
          <w:lang w:val="ru-RU"/>
        </w:rPr>
        <w:t>5</w:t>
      </w:r>
      <w:r w:rsidRPr="007D3F25">
        <w:rPr>
          <w:rFonts w:eastAsia="MS Mincho"/>
          <w:lang w:val="ru-RU"/>
        </w:rPr>
        <w:t xml:space="preserve"> января 2019 года, его принимал </w:t>
      </w:r>
      <w:r w:rsidRPr="007D3F25">
        <w:rPr>
          <w:lang w:val="ru-RU"/>
        </w:rPr>
        <w:t>Комитет технологий электросвязи</w:t>
      </w:r>
      <w:r w:rsidRPr="007D3F25">
        <w:rPr>
          <w:rFonts w:eastAsia="MS Mincho"/>
          <w:lang w:val="ru-RU"/>
        </w:rPr>
        <w:t xml:space="preserve"> (TTC</w:t>
      </w:r>
      <w:r w:rsidR="00BC439E" w:rsidRPr="007D3F25">
        <w:rPr>
          <w:rFonts w:eastAsia="MS Mincho"/>
          <w:lang w:val="ru-RU"/>
        </w:rPr>
        <w:t>)</w:t>
      </w:r>
      <w:r w:rsidRPr="007D3F25">
        <w:rPr>
          <w:rFonts w:eastAsia="MS Mincho"/>
          <w:lang w:val="ru-RU"/>
        </w:rPr>
        <w:t xml:space="preserve"> Япони</w:t>
      </w:r>
      <w:r w:rsidR="00BC439E" w:rsidRPr="007D3F25">
        <w:rPr>
          <w:rFonts w:eastAsia="MS Mincho"/>
          <w:lang w:val="ru-RU"/>
        </w:rPr>
        <w:t>и; третье собрание – в Женеве, Швейцария, 18−19 марта 2019 года, его принимал МСЭ; четвертое собрание проводилось в электронном формате 16−17 мая 2019 года</w:t>
      </w:r>
      <w:r w:rsidR="00A578D9" w:rsidRPr="007D3F25">
        <w:rPr>
          <w:lang w:val="ru-RU"/>
        </w:rPr>
        <w:t xml:space="preserve">. </w:t>
      </w:r>
    </w:p>
    <w:p w:rsidR="00C567F7" w:rsidRPr="007D3F25" w:rsidRDefault="00DB021C" w:rsidP="00BC439E">
      <w:pPr>
        <w:rPr>
          <w:rFonts w:eastAsia="MS Mincho"/>
          <w:lang w:val="ru-RU"/>
        </w:rPr>
      </w:pPr>
      <w:r w:rsidRPr="007D3F25">
        <w:rPr>
          <w:rFonts w:eastAsia="MS Mincho"/>
          <w:lang w:val="ru-RU"/>
        </w:rPr>
        <w:t xml:space="preserve">Структура </w:t>
      </w:r>
      <w:r w:rsidR="00BC439E" w:rsidRPr="007D3F25">
        <w:rPr>
          <w:rFonts w:eastAsia="MS Mincho"/>
          <w:lang w:val="ru-RU"/>
        </w:rPr>
        <w:t xml:space="preserve">и руководящий состав </w:t>
      </w:r>
      <w:r w:rsidRPr="007D3F25">
        <w:rPr>
          <w:rFonts w:eastAsia="MS Mincho"/>
          <w:lang w:val="ru-RU"/>
        </w:rPr>
        <w:t>ОГ</w:t>
      </w:r>
      <w:r w:rsidRPr="007D3F25">
        <w:rPr>
          <w:rFonts w:eastAsia="MS Mincho"/>
          <w:lang w:val="ru-RU"/>
        </w:rPr>
        <w:noBreakHyphen/>
      </w:r>
      <w:r w:rsidR="00C567F7" w:rsidRPr="007D3F25">
        <w:rPr>
          <w:rFonts w:eastAsia="MS Mincho"/>
          <w:lang w:val="ru-RU"/>
        </w:rPr>
        <w:t>VM</w:t>
      </w:r>
      <w:r w:rsidR="00B27771" w:rsidRPr="007D3F25">
        <w:rPr>
          <w:rFonts w:eastAsia="MS Mincho"/>
          <w:lang w:val="ru-RU"/>
        </w:rPr>
        <w:t>:</w:t>
      </w:r>
    </w:p>
    <w:p w:rsidR="00C567F7" w:rsidRPr="007D3F25" w:rsidRDefault="00DB021C" w:rsidP="00DB021C">
      <w:pPr>
        <w:rPr>
          <w:rFonts w:eastAsia="MS Mincho"/>
          <w:b/>
          <w:bCs/>
          <w:lang w:val="ru-RU"/>
        </w:rPr>
      </w:pPr>
      <w:r w:rsidRPr="007D3F25">
        <w:rPr>
          <w:rFonts w:eastAsia="MS Mincho"/>
          <w:b/>
          <w:bCs/>
          <w:lang w:val="ru-RU"/>
        </w:rPr>
        <w:t>РГ</w:t>
      </w:r>
      <w:r w:rsidR="00C567F7" w:rsidRPr="007D3F25">
        <w:rPr>
          <w:rFonts w:eastAsia="MS Mincho"/>
          <w:b/>
          <w:bCs/>
          <w:lang w:val="ru-RU"/>
        </w:rPr>
        <w:t xml:space="preserve">1: </w:t>
      </w:r>
      <w:r w:rsidRPr="007D3F25">
        <w:rPr>
          <w:rFonts w:eastAsia="MS Mincho"/>
          <w:b/>
          <w:bCs/>
          <w:lang w:val="ru-RU"/>
        </w:rPr>
        <w:t>Сценарии использования мультимедиа в автотранспортных средствах и требования</w:t>
      </w:r>
    </w:p>
    <w:p w:rsidR="00C567F7" w:rsidRPr="007D3F25" w:rsidRDefault="00C567F7" w:rsidP="00DB021C">
      <w:pPr>
        <w:pStyle w:val="enumlev1"/>
        <w:spacing w:before="60"/>
        <w:rPr>
          <w:rFonts w:eastAsia="MS Mincho"/>
          <w:lang w:val="ru-RU"/>
        </w:rPr>
      </w:pPr>
      <w:r w:rsidRPr="007D3F25">
        <w:rPr>
          <w:rFonts w:eastAsia="MS Mincho"/>
          <w:lang w:val="ru-RU"/>
        </w:rPr>
        <w:t>–</w:t>
      </w:r>
      <w:r w:rsidRPr="007D3F25">
        <w:rPr>
          <w:rFonts w:eastAsia="MS Mincho"/>
          <w:lang w:val="ru-RU"/>
        </w:rPr>
        <w:tab/>
      </w:r>
      <w:r w:rsidR="00DB021C" w:rsidRPr="007D3F25">
        <w:rPr>
          <w:rFonts w:eastAsia="MS Mincho"/>
          <w:b/>
          <w:lang w:val="ru-RU"/>
        </w:rPr>
        <w:t>председатель</w:t>
      </w:r>
      <w:r w:rsidRPr="007D3F25">
        <w:rPr>
          <w:rFonts w:eastAsia="MS Mincho"/>
          <w:lang w:val="ru-RU"/>
        </w:rPr>
        <w:t xml:space="preserve">: </w:t>
      </w:r>
      <w:r w:rsidR="00DB021C" w:rsidRPr="007D3F25">
        <w:rPr>
          <w:lang w:val="ru-RU"/>
        </w:rPr>
        <w:t>Гаэль Мартен-Коше (BlackBerry, Канада);</w:t>
      </w:r>
    </w:p>
    <w:p w:rsidR="00C567F7" w:rsidRPr="007D3F25" w:rsidRDefault="00C567F7" w:rsidP="00DB021C">
      <w:pPr>
        <w:pStyle w:val="enumlev1"/>
        <w:spacing w:before="60"/>
        <w:rPr>
          <w:rFonts w:eastAsia="MS Mincho"/>
          <w:lang w:val="ru-RU"/>
        </w:rPr>
      </w:pPr>
      <w:r w:rsidRPr="007D3F25">
        <w:rPr>
          <w:rFonts w:eastAsia="MS Mincho"/>
          <w:lang w:val="ru-RU"/>
        </w:rPr>
        <w:t>–</w:t>
      </w:r>
      <w:r w:rsidRPr="007D3F25">
        <w:rPr>
          <w:rFonts w:eastAsia="MS Mincho"/>
          <w:lang w:val="ru-RU"/>
        </w:rPr>
        <w:tab/>
      </w:r>
      <w:r w:rsidR="00DB021C" w:rsidRPr="007D3F25">
        <w:rPr>
          <w:rFonts w:eastAsia="MS Mincho"/>
          <w:b/>
          <w:lang w:val="ru-RU"/>
        </w:rPr>
        <w:t>заместитель председателя</w:t>
      </w:r>
      <w:r w:rsidRPr="007D3F25">
        <w:rPr>
          <w:rFonts w:eastAsia="MS Mincho"/>
          <w:lang w:val="ru-RU"/>
        </w:rPr>
        <w:t xml:space="preserve">: </w:t>
      </w:r>
      <w:r w:rsidR="00DB021C" w:rsidRPr="007D3F25">
        <w:rPr>
          <w:lang w:val="ru-RU"/>
        </w:rPr>
        <w:t>Канаме Токита (Honda, Япония);</w:t>
      </w:r>
    </w:p>
    <w:p w:rsidR="00C567F7" w:rsidRPr="007D3F25" w:rsidRDefault="00C567F7" w:rsidP="00DB021C">
      <w:pPr>
        <w:pStyle w:val="enumlev1"/>
        <w:spacing w:before="60"/>
        <w:rPr>
          <w:rFonts w:eastAsia="MS Mincho"/>
          <w:lang w:val="ru-RU"/>
        </w:rPr>
      </w:pPr>
      <w:r w:rsidRPr="007D3F25">
        <w:rPr>
          <w:rFonts w:eastAsia="MS Mincho"/>
          <w:lang w:val="ru-RU"/>
        </w:rPr>
        <w:t>–</w:t>
      </w:r>
      <w:r w:rsidRPr="007D3F25">
        <w:rPr>
          <w:rFonts w:eastAsia="MS Mincho"/>
          <w:lang w:val="ru-RU"/>
        </w:rPr>
        <w:tab/>
      </w:r>
      <w:r w:rsidR="00DB021C" w:rsidRPr="007D3F25">
        <w:rPr>
          <w:rFonts w:eastAsia="MS Mincho"/>
          <w:b/>
          <w:lang w:val="ru-RU"/>
        </w:rPr>
        <w:t>заместитель председателя</w:t>
      </w:r>
      <w:r w:rsidRPr="007D3F25">
        <w:rPr>
          <w:rFonts w:eastAsia="MS Mincho"/>
          <w:lang w:val="ru-RU"/>
        </w:rPr>
        <w:t xml:space="preserve">: </w:t>
      </w:r>
      <w:r w:rsidR="00DB021C" w:rsidRPr="007D3F25">
        <w:rPr>
          <w:rFonts w:eastAsia="MS Mincho"/>
          <w:lang w:val="ru-RU"/>
        </w:rPr>
        <w:t>Лу</w:t>
      </w:r>
      <w:r w:rsidRPr="007D3F25">
        <w:rPr>
          <w:rFonts w:eastAsia="MS Mincho"/>
          <w:lang w:val="ru-RU"/>
        </w:rPr>
        <w:t xml:space="preserve"> </w:t>
      </w:r>
      <w:r w:rsidR="00DB021C" w:rsidRPr="007D3F25">
        <w:rPr>
          <w:rFonts w:eastAsia="MS Mincho"/>
          <w:lang w:val="ru-RU"/>
        </w:rPr>
        <w:t>Юй</w:t>
      </w:r>
      <w:r w:rsidRPr="007D3F25">
        <w:rPr>
          <w:rFonts w:eastAsia="MS Mincho"/>
          <w:lang w:val="ru-RU"/>
        </w:rPr>
        <w:t xml:space="preserve"> (Changan Automobile Co, LTD, </w:t>
      </w:r>
      <w:r w:rsidR="00DB021C" w:rsidRPr="007D3F25">
        <w:rPr>
          <w:rFonts w:eastAsia="MS Mincho"/>
          <w:lang w:val="ru-RU"/>
        </w:rPr>
        <w:t>Китай</w:t>
      </w:r>
      <w:r w:rsidRPr="007D3F25">
        <w:rPr>
          <w:rFonts w:eastAsia="MS Mincho"/>
          <w:lang w:val="ru-RU"/>
        </w:rPr>
        <w:t>)</w:t>
      </w:r>
      <w:r w:rsidR="00DB021C" w:rsidRPr="007D3F25">
        <w:rPr>
          <w:rFonts w:eastAsia="MS Mincho"/>
          <w:lang w:val="ru-RU"/>
        </w:rPr>
        <w:t>;</w:t>
      </w:r>
    </w:p>
    <w:p w:rsidR="00C567F7" w:rsidRPr="007D3F25" w:rsidRDefault="00C567F7" w:rsidP="002E0EAD">
      <w:pPr>
        <w:pStyle w:val="enumlev1"/>
        <w:spacing w:before="60"/>
        <w:rPr>
          <w:rFonts w:eastAsia="MS Mincho"/>
          <w:lang w:val="ru-RU"/>
        </w:rPr>
      </w:pPr>
      <w:r w:rsidRPr="007D3F25">
        <w:rPr>
          <w:rFonts w:eastAsia="MS Mincho"/>
          <w:lang w:val="ru-RU"/>
        </w:rPr>
        <w:t>–</w:t>
      </w:r>
      <w:r w:rsidRPr="007D3F25">
        <w:rPr>
          <w:rFonts w:eastAsia="MS Mincho"/>
          <w:lang w:val="ru-RU"/>
        </w:rPr>
        <w:tab/>
      </w:r>
      <w:r w:rsidR="00DB021C" w:rsidRPr="007D3F25">
        <w:rPr>
          <w:rFonts w:eastAsia="MS Mincho"/>
          <w:b/>
          <w:lang w:val="ru-RU"/>
        </w:rPr>
        <w:t>заместитель председателя</w:t>
      </w:r>
      <w:r w:rsidRPr="007D3F25">
        <w:rPr>
          <w:rFonts w:eastAsia="MS Mincho"/>
          <w:lang w:val="ru-RU"/>
        </w:rPr>
        <w:t xml:space="preserve">: </w:t>
      </w:r>
      <w:r w:rsidR="00DB021C" w:rsidRPr="007D3F25">
        <w:rPr>
          <w:rFonts w:eastAsia="MS Mincho"/>
          <w:lang w:val="ru-RU"/>
        </w:rPr>
        <w:t>Го</w:t>
      </w:r>
      <w:r w:rsidRPr="007D3F25">
        <w:rPr>
          <w:rFonts w:eastAsia="MS Mincho"/>
          <w:lang w:val="ru-RU"/>
        </w:rPr>
        <w:t xml:space="preserve"> </w:t>
      </w:r>
      <w:r w:rsidR="00DB021C" w:rsidRPr="007D3F25">
        <w:rPr>
          <w:rFonts w:eastAsia="MS Mincho"/>
          <w:lang w:val="ru-RU"/>
        </w:rPr>
        <w:t>Яньсун</w:t>
      </w:r>
      <w:r w:rsidRPr="007D3F25">
        <w:rPr>
          <w:rFonts w:eastAsia="MS Mincho"/>
          <w:lang w:val="ru-RU"/>
        </w:rPr>
        <w:t xml:space="preserve"> (Great Wall Motor Co, LTD, </w:t>
      </w:r>
      <w:r w:rsidR="002E0EAD" w:rsidRPr="007D3F25">
        <w:rPr>
          <w:rFonts w:eastAsia="MS Mincho"/>
          <w:lang w:val="ru-RU"/>
        </w:rPr>
        <w:t>Кит</w:t>
      </w:r>
      <w:r w:rsidR="00DB021C" w:rsidRPr="007D3F25">
        <w:rPr>
          <w:rFonts w:eastAsia="MS Mincho"/>
          <w:lang w:val="ru-RU"/>
        </w:rPr>
        <w:t>ай</w:t>
      </w:r>
      <w:r w:rsidRPr="007D3F25">
        <w:rPr>
          <w:rFonts w:eastAsia="MS Mincho"/>
          <w:lang w:val="ru-RU"/>
        </w:rPr>
        <w:t>).</w:t>
      </w:r>
    </w:p>
    <w:p w:rsidR="00C567F7" w:rsidRPr="007D3F25" w:rsidRDefault="000917E5" w:rsidP="000917E5">
      <w:pPr>
        <w:rPr>
          <w:rFonts w:eastAsia="MS Mincho"/>
          <w:b/>
          <w:bCs/>
          <w:lang w:val="ru-RU"/>
        </w:rPr>
      </w:pPr>
      <w:r w:rsidRPr="007D3F25">
        <w:rPr>
          <w:rFonts w:eastAsia="MS Mincho"/>
          <w:b/>
          <w:bCs/>
          <w:lang w:val="ru-RU"/>
        </w:rPr>
        <w:t>РГ</w:t>
      </w:r>
      <w:r w:rsidR="00C567F7" w:rsidRPr="007D3F25">
        <w:rPr>
          <w:rFonts w:eastAsia="MS Mincho"/>
          <w:b/>
          <w:bCs/>
          <w:lang w:val="ru-RU"/>
        </w:rPr>
        <w:t xml:space="preserve">2: </w:t>
      </w:r>
      <w:r w:rsidRPr="007D3F25">
        <w:rPr>
          <w:rFonts w:eastAsia="MS Mincho"/>
          <w:b/>
          <w:bCs/>
          <w:lang w:val="ru-RU"/>
        </w:rPr>
        <w:t>Архитектура мультимедиа в автотранспортных средствах</w:t>
      </w:r>
    </w:p>
    <w:p w:rsidR="00BC439E" w:rsidRPr="007D3F25" w:rsidRDefault="00BC439E" w:rsidP="00BC439E">
      <w:pPr>
        <w:spacing w:before="60"/>
        <w:ind w:left="1134" w:hanging="1134"/>
        <w:rPr>
          <w:lang w:val="ru-RU"/>
        </w:rPr>
      </w:pPr>
      <w:r w:rsidRPr="006949A4">
        <w:rPr>
          <w:lang w:val="en-GB"/>
        </w:rPr>
        <w:t>–</w:t>
      </w:r>
      <w:r w:rsidRPr="006949A4">
        <w:rPr>
          <w:lang w:val="en-GB"/>
        </w:rPr>
        <w:tab/>
      </w:r>
      <w:proofErr w:type="gramStart"/>
      <w:r w:rsidRPr="007D3F25">
        <w:rPr>
          <w:rFonts w:eastAsia="MS Mincho"/>
          <w:b/>
          <w:lang w:val="ru-RU"/>
        </w:rPr>
        <w:t>председатель</w:t>
      </w:r>
      <w:proofErr w:type="gramEnd"/>
      <w:r w:rsidRPr="006949A4">
        <w:rPr>
          <w:lang w:val="en-GB"/>
        </w:rPr>
        <w:t xml:space="preserve">: </w:t>
      </w:r>
      <w:r w:rsidRPr="007D3F25">
        <w:rPr>
          <w:lang w:val="ru-RU"/>
        </w:rPr>
        <w:t>Яцзюнь</w:t>
      </w:r>
      <w:r w:rsidRPr="006949A4">
        <w:rPr>
          <w:lang w:val="en-GB"/>
        </w:rPr>
        <w:t xml:space="preserve"> </w:t>
      </w:r>
      <w:r w:rsidRPr="007D3F25">
        <w:rPr>
          <w:lang w:val="ru-RU"/>
        </w:rPr>
        <w:t>Коу</w:t>
      </w:r>
      <w:r w:rsidRPr="006949A4">
        <w:rPr>
          <w:lang w:val="en-GB"/>
        </w:rPr>
        <w:t xml:space="preserve"> (Global Fusion Media Technology and Development Co. </w:t>
      </w:r>
      <w:r w:rsidRPr="007D3F25">
        <w:rPr>
          <w:lang w:val="ru-RU"/>
        </w:rPr>
        <w:t>Ltd, Китай)</w:t>
      </w:r>
      <w:r w:rsidR="00B27771" w:rsidRPr="007D3F25">
        <w:rPr>
          <w:lang w:val="ru-RU"/>
        </w:rPr>
        <w:t>;</w:t>
      </w:r>
    </w:p>
    <w:p w:rsidR="00BC439E" w:rsidRPr="007D3F25" w:rsidRDefault="00BC439E" w:rsidP="00BC439E">
      <w:pPr>
        <w:spacing w:before="60"/>
        <w:ind w:left="1134" w:hanging="1134"/>
        <w:rPr>
          <w:lang w:val="ru-RU"/>
        </w:rPr>
      </w:pPr>
      <w:r w:rsidRPr="007D3F25">
        <w:rPr>
          <w:lang w:val="ru-RU"/>
        </w:rPr>
        <w:t>–</w:t>
      </w:r>
      <w:r w:rsidRPr="007D3F25">
        <w:rPr>
          <w:lang w:val="ru-RU"/>
        </w:rPr>
        <w:tab/>
      </w:r>
      <w:r w:rsidRPr="007D3F25">
        <w:rPr>
          <w:rFonts w:eastAsia="MS Mincho"/>
          <w:b/>
          <w:lang w:val="ru-RU"/>
        </w:rPr>
        <w:t>заместитель председателя</w:t>
      </w:r>
      <w:r w:rsidRPr="007D3F25">
        <w:rPr>
          <w:lang w:val="ru-RU"/>
        </w:rPr>
        <w:t>: Димитри Константас (</w:t>
      </w:r>
      <w:r w:rsidRPr="007D3F25">
        <w:rPr>
          <w:color w:val="000000"/>
          <w:lang w:val="ru-RU"/>
        </w:rPr>
        <w:t>Женевский университет, Швейцария</w:t>
      </w:r>
      <w:r w:rsidRPr="007D3F25">
        <w:rPr>
          <w:lang w:val="ru-RU"/>
        </w:rPr>
        <w:t>)</w:t>
      </w:r>
      <w:r w:rsidR="00B27771" w:rsidRPr="007D3F25">
        <w:rPr>
          <w:lang w:val="ru-RU"/>
        </w:rPr>
        <w:t>;</w:t>
      </w:r>
    </w:p>
    <w:p w:rsidR="00BC439E" w:rsidRPr="007D3F25" w:rsidRDefault="00BC439E" w:rsidP="00BC439E">
      <w:pPr>
        <w:spacing w:before="60"/>
        <w:ind w:left="1134" w:hanging="1134"/>
        <w:rPr>
          <w:lang w:val="ru-RU"/>
        </w:rPr>
      </w:pPr>
      <w:r w:rsidRPr="007D3F25">
        <w:rPr>
          <w:lang w:val="ru-RU"/>
        </w:rPr>
        <w:t>–</w:t>
      </w:r>
      <w:r w:rsidRPr="007D3F25">
        <w:rPr>
          <w:lang w:val="ru-RU"/>
        </w:rPr>
        <w:tab/>
      </w:r>
      <w:r w:rsidRPr="007D3F25">
        <w:rPr>
          <w:rFonts w:eastAsia="MS Mincho"/>
          <w:b/>
          <w:lang w:val="ru-RU"/>
        </w:rPr>
        <w:t>заместитель председателя</w:t>
      </w:r>
      <w:r w:rsidRPr="007D3F25">
        <w:rPr>
          <w:lang w:val="ru-RU"/>
        </w:rPr>
        <w:t>: Цзе Ли (China Telecom, Китай).</w:t>
      </w:r>
    </w:p>
    <w:p w:rsidR="00C567F7" w:rsidRPr="007D3F25" w:rsidRDefault="000917E5" w:rsidP="000917E5">
      <w:pPr>
        <w:rPr>
          <w:rFonts w:eastAsia="MS Mincho"/>
          <w:b/>
          <w:bCs/>
          <w:lang w:val="ru-RU"/>
        </w:rPr>
      </w:pPr>
      <w:r w:rsidRPr="007D3F25">
        <w:rPr>
          <w:rFonts w:eastAsia="MS Mincho"/>
          <w:b/>
          <w:bCs/>
          <w:lang w:val="ru-RU"/>
        </w:rPr>
        <w:t>РГ</w:t>
      </w:r>
      <w:r w:rsidR="00C567F7" w:rsidRPr="007D3F25">
        <w:rPr>
          <w:rFonts w:eastAsia="MS Mincho"/>
          <w:b/>
          <w:bCs/>
          <w:lang w:val="ru-RU"/>
        </w:rPr>
        <w:t xml:space="preserve">3: </w:t>
      </w:r>
      <w:r w:rsidRPr="007D3F25">
        <w:rPr>
          <w:rFonts w:eastAsia="MS Mincho"/>
          <w:b/>
          <w:bCs/>
          <w:lang w:val="ru-RU"/>
        </w:rPr>
        <w:t>Аспекты реализации мультимедиа в автотранспортных средствах</w:t>
      </w:r>
    </w:p>
    <w:p w:rsidR="00C567F7" w:rsidRPr="007D3F25" w:rsidRDefault="00C567F7" w:rsidP="000917E5">
      <w:pPr>
        <w:spacing w:before="60"/>
        <w:ind w:left="1134" w:hanging="1134"/>
        <w:rPr>
          <w:rFonts w:eastAsia="MS Mincho"/>
          <w:lang w:val="ru-RU"/>
        </w:rPr>
      </w:pPr>
      <w:r w:rsidRPr="007D3F25">
        <w:rPr>
          <w:rFonts w:eastAsia="MS Mincho"/>
          <w:lang w:val="ru-RU"/>
        </w:rPr>
        <w:t>–</w:t>
      </w:r>
      <w:r w:rsidRPr="007D3F25">
        <w:rPr>
          <w:rFonts w:eastAsia="MS Mincho"/>
          <w:lang w:val="ru-RU"/>
        </w:rPr>
        <w:tab/>
      </w:r>
      <w:r w:rsidR="00DB021C" w:rsidRPr="007D3F25">
        <w:rPr>
          <w:rFonts w:eastAsia="MS Mincho"/>
          <w:b/>
          <w:lang w:val="ru-RU"/>
        </w:rPr>
        <w:t>председатель</w:t>
      </w:r>
      <w:r w:rsidRPr="007D3F25">
        <w:rPr>
          <w:rFonts w:eastAsia="MS Mincho"/>
          <w:lang w:val="ru-RU"/>
        </w:rPr>
        <w:t xml:space="preserve">: </w:t>
      </w:r>
      <w:r w:rsidR="000917E5" w:rsidRPr="007D3F25">
        <w:rPr>
          <w:rFonts w:eastAsia="MS Mincho"/>
          <w:lang w:val="ru-RU"/>
        </w:rPr>
        <w:t>будет определен дополнительно</w:t>
      </w:r>
      <w:r w:rsidRPr="007D3F25">
        <w:rPr>
          <w:rFonts w:eastAsia="MS Mincho"/>
          <w:lang w:val="ru-RU"/>
        </w:rPr>
        <w:t>.</w:t>
      </w:r>
    </w:p>
    <w:p w:rsidR="004C32E5" w:rsidRPr="007D3F25" w:rsidRDefault="004C32E5" w:rsidP="002B352F">
      <w:pPr>
        <w:pStyle w:val="Heading1"/>
        <w:spacing w:before="360"/>
        <w:ind w:left="794" w:hanging="794"/>
        <w:jc w:val="left"/>
        <w:rPr>
          <w:rFonts w:eastAsiaTheme="minorEastAsia"/>
          <w:sz w:val="22"/>
          <w:lang w:val="ru-RU"/>
        </w:rPr>
      </w:pPr>
      <w:r w:rsidRPr="007D3F25">
        <w:rPr>
          <w:rFonts w:eastAsiaTheme="minorEastAsia"/>
          <w:sz w:val="22"/>
          <w:lang w:val="ru-RU"/>
        </w:rPr>
        <w:t>2</w:t>
      </w:r>
      <w:r w:rsidRPr="007D3F25">
        <w:rPr>
          <w:rFonts w:eastAsiaTheme="minorEastAsia"/>
          <w:sz w:val="22"/>
          <w:lang w:val="ru-RU"/>
        </w:rPr>
        <w:tab/>
      </w:r>
      <w:r w:rsidR="008027F1" w:rsidRPr="007D3F25">
        <w:rPr>
          <w:rFonts w:eastAsiaTheme="minorEastAsia"/>
          <w:sz w:val="22"/>
          <w:lang w:val="ru-RU"/>
        </w:rPr>
        <w:t>Пятое</w:t>
      </w:r>
      <w:r w:rsidR="008A411D" w:rsidRPr="007D3F25">
        <w:rPr>
          <w:rFonts w:eastAsiaTheme="minorEastAsia"/>
          <w:sz w:val="22"/>
          <w:lang w:val="ru-RU"/>
        </w:rPr>
        <w:t xml:space="preserve"> собрание Оперативной группы МСЭ-Т по мультимедиа в</w:t>
      </w:r>
      <w:r w:rsidR="0034707D" w:rsidRPr="007D3F25">
        <w:rPr>
          <w:rFonts w:eastAsiaTheme="minorEastAsia"/>
          <w:sz w:val="22"/>
          <w:lang w:val="ru-RU"/>
        </w:rPr>
        <w:t xml:space="preserve"> автотранспортных средствах (ОГ-</w:t>
      </w:r>
      <w:r w:rsidR="008A411D" w:rsidRPr="007D3F25">
        <w:rPr>
          <w:rFonts w:eastAsiaTheme="minorEastAsia"/>
          <w:sz w:val="22"/>
          <w:lang w:val="ru-RU"/>
        </w:rPr>
        <w:t>VM)</w:t>
      </w:r>
    </w:p>
    <w:p w:rsidR="004C32E5" w:rsidRPr="007D3F25" w:rsidRDefault="008A411D" w:rsidP="00AD0982">
      <w:pPr>
        <w:jc w:val="both"/>
        <w:rPr>
          <w:lang w:val="ru-RU"/>
        </w:rPr>
      </w:pPr>
      <w:r w:rsidRPr="007D3F25">
        <w:rPr>
          <w:lang w:val="ru-RU"/>
        </w:rPr>
        <w:t xml:space="preserve">Работа собрания </w:t>
      </w:r>
      <w:r w:rsidRPr="007D3F25">
        <w:rPr>
          <w:b/>
          <w:bCs/>
          <w:lang w:val="ru-RU"/>
        </w:rPr>
        <w:t>начнется в 09 час. 30 мин.</w:t>
      </w:r>
      <w:r w:rsidR="002E63BF" w:rsidRPr="007D3F25">
        <w:rPr>
          <w:b/>
          <w:bCs/>
          <w:lang w:val="ru-RU"/>
        </w:rPr>
        <w:t xml:space="preserve"> </w:t>
      </w:r>
      <w:r w:rsidR="008027F1" w:rsidRPr="007D3F25">
        <w:rPr>
          <w:b/>
          <w:bCs/>
          <w:lang w:val="ru-RU"/>
        </w:rPr>
        <w:t>11 июля</w:t>
      </w:r>
      <w:r w:rsidR="00AD0982" w:rsidRPr="007D3F25">
        <w:rPr>
          <w:b/>
          <w:bCs/>
          <w:lang w:val="ru-RU"/>
        </w:rPr>
        <w:t xml:space="preserve"> </w:t>
      </w:r>
      <w:r w:rsidR="000917E5" w:rsidRPr="007D3F25">
        <w:rPr>
          <w:b/>
          <w:bCs/>
          <w:lang w:val="ru-RU"/>
        </w:rPr>
        <w:t>2019 года</w:t>
      </w:r>
      <w:r w:rsidRPr="007D3F25">
        <w:rPr>
          <w:lang w:val="ru-RU"/>
        </w:rPr>
        <w:t xml:space="preserve"> и завершитс</w:t>
      </w:r>
      <w:r w:rsidR="002E63BF" w:rsidRPr="007D3F25">
        <w:rPr>
          <w:lang w:val="ru-RU"/>
        </w:rPr>
        <w:t xml:space="preserve">я в </w:t>
      </w:r>
      <w:r w:rsidRPr="007D3F25">
        <w:rPr>
          <w:b/>
          <w:bCs/>
          <w:lang w:val="ru-RU"/>
        </w:rPr>
        <w:t>1</w:t>
      </w:r>
      <w:r w:rsidR="008027F1" w:rsidRPr="007D3F25">
        <w:rPr>
          <w:b/>
          <w:bCs/>
          <w:lang w:val="ru-RU"/>
        </w:rPr>
        <w:t>8</w:t>
      </w:r>
      <w:r w:rsidRPr="007D3F25">
        <w:rPr>
          <w:b/>
          <w:bCs/>
          <w:lang w:val="ru-RU"/>
        </w:rPr>
        <w:t xml:space="preserve"> час. </w:t>
      </w:r>
      <w:r w:rsidR="008027F1" w:rsidRPr="007D3F25">
        <w:rPr>
          <w:b/>
          <w:bCs/>
          <w:lang w:val="ru-RU"/>
        </w:rPr>
        <w:t>0</w:t>
      </w:r>
      <w:r w:rsidRPr="007D3F25">
        <w:rPr>
          <w:b/>
          <w:bCs/>
          <w:lang w:val="ru-RU"/>
        </w:rPr>
        <w:t>0 мин.</w:t>
      </w:r>
      <w:r w:rsidR="002E63BF" w:rsidRPr="007D3F25">
        <w:rPr>
          <w:b/>
          <w:bCs/>
          <w:lang w:val="ru-RU"/>
        </w:rPr>
        <w:t xml:space="preserve"> </w:t>
      </w:r>
      <w:r w:rsidR="008027F1" w:rsidRPr="007D3F25">
        <w:rPr>
          <w:b/>
          <w:bCs/>
          <w:lang w:val="ru-RU"/>
        </w:rPr>
        <w:t>12 июля</w:t>
      </w:r>
      <w:r w:rsidR="000917E5" w:rsidRPr="007D3F25">
        <w:rPr>
          <w:b/>
          <w:bCs/>
          <w:lang w:val="ru-RU"/>
        </w:rPr>
        <w:t xml:space="preserve"> 2019 года</w:t>
      </w:r>
      <w:r w:rsidR="002E63BF" w:rsidRPr="007D3F25">
        <w:rPr>
          <w:lang w:val="ru-RU"/>
        </w:rPr>
        <w:t>. Регистрация участников начнется в 08 час. 30 мин.</w:t>
      </w:r>
    </w:p>
    <w:p w:rsidR="004C32E5" w:rsidRPr="007D3F25" w:rsidRDefault="002E63BF" w:rsidP="00793632">
      <w:pPr>
        <w:overflowPunct w:val="0"/>
        <w:autoSpaceDE w:val="0"/>
        <w:autoSpaceDN w:val="0"/>
        <w:adjustRightInd w:val="0"/>
        <w:jc w:val="both"/>
        <w:textAlignment w:val="baseline"/>
        <w:rPr>
          <w:lang w:val="ru-RU"/>
        </w:rPr>
      </w:pPr>
      <w:r w:rsidRPr="007D3F25">
        <w:rPr>
          <w:lang w:val="ru-RU"/>
        </w:rPr>
        <w:t xml:space="preserve">Проект повестки дня, документы собрания и дополнительная информация будут размещены на </w:t>
      </w:r>
      <w:r w:rsidR="002C77B7">
        <w:fldChar w:fldCharType="begin"/>
      </w:r>
      <w:r w:rsidR="002C77B7" w:rsidRPr="0025774F">
        <w:rPr>
          <w:lang w:val="ru-RU"/>
        </w:rPr>
        <w:instrText xml:space="preserve"> </w:instrText>
      </w:r>
      <w:r w:rsidR="002C77B7">
        <w:instrText>HYPERLINK</w:instrText>
      </w:r>
      <w:r w:rsidR="002C77B7" w:rsidRPr="0025774F">
        <w:rPr>
          <w:lang w:val="ru-RU"/>
        </w:rPr>
        <w:instrText xml:space="preserve"> "</w:instrText>
      </w:r>
      <w:r w:rsidR="002C77B7">
        <w:instrText>https</w:instrText>
      </w:r>
      <w:r w:rsidR="002C77B7" w:rsidRPr="0025774F">
        <w:rPr>
          <w:lang w:val="ru-RU"/>
        </w:rPr>
        <w:instrText>://</w:instrText>
      </w:r>
      <w:r w:rsidR="002C77B7">
        <w:instrText>www</w:instrText>
      </w:r>
      <w:r w:rsidR="002C77B7" w:rsidRPr="0025774F">
        <w:rPr>
          <w:lang w:val="ru-RU"/>
        </w:rPr>
        <w:instrText>.</w:instrText>
      </w:r>
      <w:r w:rsidR="002C77B7">
        <w:instrText>itu</w:instrText>
      </w:r>
      <w:r w:rsidR="002C77B7" w:rsidRPr="0025774F">
        <w:rPr>
          <w:lang w:val="ru-RU"/>
        </w:rPr>
        <w:instrText>.</w:instrText>
      </w:r>
      <w:r w:rsidR="002C77B7">
        <w:instrText>int</w:instrText>
      </w:r>
      <w:r w:rsidR="002C77B7" w:rsidRPr="0025774F">
        <w:rPr>
          <w:lang w:val="ru-RU"/>
        </w:rPr>
        <w:instrText>/</w:instrText>
      </w:r>
      <w:r w:rsidR="002C77B7">
        <w:instrText>en</w:instrText>
      </w:r>
      <w:r w:rsidR="002C77B7" w:rsidRPr="0025774F">
        <w:rPr>
          <w:lang w:val="ru-RU"/>
        </w:rPr>
        <w:instrText>/</w:instrText>
      </w:r>
      <w:r w:rsidR="002C77B7">
        <w:instrText>ITU</w:instrText>
      </w:r>
      <w:r w:rsidR="002C77B7" w:rsidRPr="0025774F">
        <w:rPr>
          <w:lang w:val="ru-RU"/>
        </w:rPr>
        <w:instrText>-</w:instrText>
      </w:r>
      <w:r w:rsidR="002C77B7">
        <w:instrText>T</w:instrText>
      </w:r>
      <w:r w:rsidR="002C77B7" w:rsidRPr="0025774F">
        <w:rPr>
          <w:lang w:val="ru-RU"/>
        </w:rPr>
        <w:instrText>/</w:instrText>
      </w:r>
      <w:r w:rsidR="002C77B7">
        <w:instrText>focusgroups</w:instrText>
      </w:r>
      <w:r w:rsidR="002C77B7" w:rsidRPr="0025774F">
        <w:rPr>
          <w:lang w:val="ru-RU"/>
        </w:rPr>
        <w:instrText>/</w:instrText>
      </w:r>
      <w:r w:rsidR="002C77B7">
        <w:instrText>vm</w:instrText>
      </w:r>
      <w:r w:rsidR="002C77B7" w:rsidRPr="0025774F">
        <w:rPr>
          <w:lang w:val="ru-RU"/>
        </w:rPr>
        <w:instrText>/</w:instrText>
      </w:r>
      <w:r w:rsidR="002C77B7">
        <w:instrText>Pages</w:instrText>
      </w:r>
      <w:r w:rsidR="002C77B7" w:rsidRPr="0025774F">
        <w:rPr>
          <w:lang w:val="ru-RU"/>
        </w:rPr>
        <w:instrText>/</w:instrText>
      </w:r>
      <w:r w:rsidR="002C77B7">
        <w:instrText>default</w:instrText>
      </w:r>
      <w:r w:rsidR="002C77B7" w:rsidRPr="0025774F">
        <w:rPr>
          <w:lang w:val="ru-RU"/>
        </w:rPr>
        <w:instrText>.</w:instrText>
      </w:r>
      <w:r w:rsidR="002C77B7">
        <w:instrText>aspx</w:instrText>
      </w:r>
      <w:r w:rsidR="002C77B7" w:rsidRPr="0025774F">
        <w:rPr>
          <w:lang w:val="ru-RU"/>
        </w:rPr>
        <w:instrText xml:space="preserve">" </w:instrText>
      </w:r>
      <w:r w:rsidR="002C77B7">
        <w:fldChar w:fldCharType="separate"/>
      </w:r>
      <w:r w:rsidRPr="007D3F25">
        <w:rPr>
          <w:rStyle w:val="Hyperlink"/>
          <w:rFonts w:ascii="Calibri" w:eastAsia="MS Mincho" w:hAnsi="Calibri"/>
          <w:szCs w:val="22"/>
          <w:lang w:val="ru-RU"/>
        </w:rPr>
        <w:t>домашней странице ОГ-VM</w:t>
      </w:r>
      <w:r w:rsidR="002C77B7">
        <w:rPr>
          <w:rStyle w:val="Hyperlink"/>
          <w:rFonts w:ascii="Calibri" w:eastAsia="MS Mincho" w:hAnsi="Calibri"/>
          <w:szCs w:val="22"/>
          <w:lang w:val="ru-RU"/>
        </w:rPr>
        <w:fldChar w:fldCharType="end"/>
      </w:r>
      <w:r w:rsidRPr="007D3F25">
        <w:rPr>
          <w:lang w:val="ru-RU"/>
        </w:rPr>
        <w:t xml:space="preserve"> до начала собрания.</w:t>
      </w:r>
    </w:p>
    <w:p w:rsidR="004C32E5" w:rsidRPr="007D3F25" w:rsidRDefault="002E63BF" w:rsidP="00B27771">
      <w:pPr>
        <w:overflowPunct w:val="0"/>
        <w:autoSpaceDE w:val="0"/>
        <w:autoSpaceDN w:val="0"/>
        <w:adjustRightInd w:val="0"/>
        <w:jc w:val="both"/>
        <w:textAlignment w:val="baseline"/>
        <w:rPr>
          <w:lang w:val="ru-RU"/>
        </w:rPr>
      </w:pPr>
      <w:r w:rsidRPr="007D3F25">
        <w:rPr>
          <w:lang w:val="ru-RU"/>
        </w:rPr>
        <w:t xml:space="preserve">Основная задача </w:t>
      </w:r>
      <w:r w:rsidR="008027F1" w:rsidRPr="007D3F25">
        <w:rPr>
          <w:lang w:val="ru-RU"/>
        </w:rPr>
        <w:t>пятого</w:t>
      </w:r>
      <w:r w:rsidRPr="007D3F25">
        <w:rPr>
          <w:lang w:val="ru-RU"/>
        </w:rPr>
        <w:t xml:space="preserve"> собрания заключается в продвижении работы по подготовке Технического отчета </w:t>
      </w:r>
      <w:r w:rsidR="0034707D" w:rsidRPr="007D3F25">
        <w:rPr>
          <w:rFonts w:eastAsiaTheme="minorEastAsia"/>
          <w:lang w:val="ru-RU"/>
        </w:rPr>
        <w:t>ОГ-</w:t>
      </w:r>
      <w:r w:rsidRPr="007D3F25">
        <w:rPr>
          <w:rFonts w:eastAsiaTheme="minorEastAsia"/>
          <w:lang w:val="ru-RU"/>
        </w:rPr>
        <w:t>VM "</w:t>
      </w:r>
      <w:r w:rsidRPr="007D3F25">
        <w:rPr>
          <w:rFonts w:eastAsia="MS Mincho"/>
          <w:b/>
          <w:bCs/>
          <w:lang w:val="ru-RU"/>
        </w:rPr>
        <w:t xml:space="preserve">Сценарии использования </w:t>
      </w:r>
      <w:r w:rsidR="008027F1" w:rsidRPr="007D3F25">
        <w:rPr>
          <w:b/>
          <w:bCs/>
          <w:lang w:val="ru-RU"/>
        </w:rPr>
        <w:t>мультимедийных сетей в автотранспортных средствах</w:t>
      </w:r>
      <w:r w:rsidRPr="007D3F25">
        <w:rPr>
          <w:b/>
          <w:bCs/>
          <w:lang w:val="ru-RU"/>
        </w:rPr>
        <w:t xml:space="preserve"> и требования к </w:t>
      </w:r>
      <w:r w:rsidR="008027F1" w:rsidRPr="007D3F25">
        <w:rPr>
          <w:b/>
          <w:bCs/>
          <w:lang w:val="ru-RU"/>
        </w:rPr>
        <w:t>таким сетям</w:t>
      </w:r>
      <w:r w:rsidRPr="007D3F25">
        <w:rPr>
          <w:lang w:val="ru-RU"/>
        </w:rPr>
        <w:t xml:space="preserve">". См. </w:t>
      </w:r>
      <w:r w:rsidR="00860C6F" w:rsidRPr="007D3F25">
        <w:rPr>
          <w:rStyle w:val="Hyperlink"/>
          <w:color w:val="auto"/>
          <w:u w:val="none"/>
          <w:lang w:val="ru-RU"/>
        </w:rPr>
        <w:t>итоговы</w:t>
      </w:r>
      <w:r w:rsidR="008027F1" w:rsidRPr="007D3F25">
        <w:rPr>
          <w:rStyle w:val="Hyperlink"/>
          <w:color w:val="auto"/>
          <w:u w:val="none"/>
          <w:lang w:val="ru-RU"/>
        </w:rPr>
        <w:t>й</w:t>
      </w:r>
      <w:r w:rsidR="00860C6F" w:rsidRPr="007D3F25">
        <w:rPr>
          <w:rStyle w:val="Hyperlink"/>
          <w:color w:val="auto"/>
          <w:u w:val="none"/>
          <w:lang w:val="ru-RU"/>
        </w:rPr>
        <w:t xml:space="preserve"> </w:t>
      </w:r>
      <w:r w:rsidRPr="007D3F25">
        <w:rPr>
          <w:rStyle w:val="Hyperlink"/>
          <w:color w:val="auto"/>
          <w:u w:val="none"/>
          <w:lang w:val="ru-RU"/>
        </w:rPr>
        <w:t>документ</w:t>
      </w:r>
      <w:r w:rsidR="00B27771" w:rsidRPr="007D3F25">
        <w:rPr>
          <w:rStyle w:val="Hyperlink"/>
          <w:color w:val="auto"/>
          <w:u w:val="none"/>
          <w:lang w:val="ru-RU"/>
        </w:rPr>
        <w:t xml:space="preserve"> (</w:t>
      </w:r>
      <w:hyperlink r:id="rId10" w:history="1">
        <w:r w:rsidR="008027F1" w:rsidRPr="007D3F25">
          <w:rPr>
            <w:rStyle w:val="Hyperlink"/>
            <w:bCs/>
            <w:lang w:val="ru-RU"/>
          </w:rPr>
          <w:t>FG</w:t>
        </w:r>
        <w:r w:rsidR="008027F1" w:rsidRPr="007D3F25">
          <w:rPr>
            <w:rStyle w:val="Hyperlink"/>
            <w:bCs/>
            <w:lang w:val="ru-RU"/>
          </w:rPr>
          <w:noBreakHyphen/>
          <w:t>VM</w:t>
        </w:r>
        <w:r w:rsidR="008027F1" w:rsidRPr="007D3F25">
          <w:rPr>
            <w:rStyle w:val="Hyperlink"/>
            <w:bCs/>
            <w:lang w:val="ru-RU"/>
          </w:rPr>
          <w:noBreakHyphen/>
          <w:t>O</w:t>
        </w:r>
        <w:r w:rsidR="008027F1" w:rsidRPr="007D3F25">
          <w:rPr>
            <w:rStyle w:val="Hyperlink"/>
            <w:bCs/>
            <w:lang w:val="ru-RU"/>
          </w:rPr>
          <w:noBreakHyphen/>
          <w:t>014</w:t>
        </w:r>
      </w:hyperlink>
      <w:r w:rsidR="00B27771" w:rsidRPr="007D3F25">
        <w:rPr>
          <w:lang w:val="ru-RU"/>
        </w:rPr>
        <w:t xml:space="preserve">) </w:t>
      </w:r>
      <w:r w:rsidR="008027F1" w:rsidRPr="007D3F25">
        <w:rPr>
          <w:lang w:val="ru-RU"/>
        </w:rPr>
        <w:t>четвер</w:t>
      </w:r>
      <w:r w:rsidR="002337B6" w:rsidRPr="007D3F25">
        <w:rPr>
          <w:lang w:val="ru-RU"/>
        </w:rPr>
        <w:t>того</w:t>
      </w:r>
      <w:r w:rsidRPr="007D3F25">
        <w:rPr>
          <w:lang w:val="ru-RU"/>
        </w:rPr>
        <w:t xml:space="preserve"> собрания ОГ-VM, </w:t>
      </w:r>
      <w:r w:rsidR="002337B6" w:rsidRPr="007D3F25">
        <w:rPr>
          <w:lang w:val="ru-RU"/>
        </w:rPr>
        <w:t xml:space="preserve">состоявшегося </w:t>
      </w:r>
      <w:r w:rsidR="008027F1" w:rsidRPr="007D3F25">
        <w:rPr>
          <w:lang w:val="ru-RU"/>
        </w:rPr>
        <w:t>16−17 мая</w:t>
      </w:r>
      <w:r w:rsidR="002337B6" w:rsidRPr="007D3F25">
        <w:rPr>
          <w:lang w:val="ru-RU"/>
        </w:rPr>
        <w:t xml:space="preserve"> 2019 года</w:t>
      </w:r>
      <w:r w:rsidRPr="007D3F25">
        <w:rPr>
          <w:lang w:val="ru-RU"/>
        </w:rPr>
        <w:t>.</w:t>
      </w:r>
    </w:p>
    <w:p w:rsidR="004C32E5" w:rsidRPr="007D3F25" w:rsidRDefault="008027F1" w:rsidP="008027F1">
      <w:pPr>
        <w:overflowPunct w:val="0"/>
        <w:autoSpaceDE w:val="0"/>
        <w:autoSpaceDN w:val="0"/>
        <w:adjustRightInd w:val="0"/>
        <w:jc w:val="both"/>
        <w:textAlignment w:val="baseline"/>
        <w:rPr>
          <w:lang w:val="ru-RU"/>
        </w:rPr>
      </w:pPr>
      <w:r w:rsidRPr="007D3F25">
        <w:rPr>
          <w:lang w:val="ru-RU"/>
        </w:rPr>
        <w:t>Для дальнейшей разработки проекта данного Технического отчета п</w:t>
      </w:r>
      <w:r w:rsidR="00C14286" w:rsidRPr="007D3F25">
        <w:rPr>
          <w:lang w:val="ru-RU"/>
        </w:rPr>
        <w:t xml:space="preserve">редлагается представлять </w:t>
      </w:r>
      <w:r w:rsidR="00C14286" w:rsidRPr="007D3F25">
        <w:rPr>
          <w:b/>
          <w:bCs/>
          <w:lang w:val="ru-RU"/>
        </w:rPr>
        <w:t>письменные вклады</w:t>
      </w:r>
      <w:r w:rsidR="00C14286" w:rsidRPr="007D3F25">
        <w:rPr>
          <w:lang w:val="ru-RU"/>
        </w:rPr>
        <w:t xml:space="preserve">. Предлагается также представлять </w:t>
      </w:r>
      <w:r w:rsidR="00C14286" w:rsidRPr="007D3F25">
        <w:rPr>
          <w:b/>
          <w:bCs/>
          <w:lang w:val="ru-RU"/>
        </w:rPr>
        <w:t>вклады</w:t>
      </w:r>
      <w:r w:rsidR="00C14286" w:rsidRPr="007D3F25">
        <w:rPr>
          <w:lang w:val="ru-RU"/>
        </w:rPr>
        <w:t xml:space="preserve"> для </w:t>
      </w:r>
      <w:r w:rsidR="00860C6F" w:rsidRPr="007D3F25">
        <w:rPr>
          <w:lang w:val="ru-RU"/>
        </w:rPr>
        <w:t xml:space="preserve">дальнейшего </w:t>
      </w:r>
      <w:r w:rsidR="0006387C" w:rsidRPr="007D3F25">
        <w:rPr>
          <w:lang w:val="ru-RU"/>
        </w:rPr>
        <w:t>выполнения</w:t>
      </w:r>
      <w:r w:rsidR="00150D23" w:rsidRPr="007D3F25">
        <w:rPr>
          <w:lang w:val="ru-RU"/>
        </w:rPr>
        <w:t xml:space="preserve"> </w:t>
      </w:r>
      <w:r w:rsidR="00384142" w:rsidRPr="007D3F25">
        <w:rPr>
          <w:lang w:val="ru-RU"/>
        </w:rPr>
        <w:t xml:space="preserve">исследовательского </w:t>
      </w:r>
      <w:r w:rsidR="00150D23" w:rsidRPr="007D3F25">
        <w:rPr>
          <w:lang w:val="ru-RU"/>
        </w:rPr>
        <w:t>мандата</w:t>
      </w:r>
      <w:r w:rsidR="00C14286" w:rsidRPr="007D3F25">
        <w:rPr>
          <w:lang w:val="ru-RU"/>
        </w:rPr>
        <w:t xml:space="preserve"> ОГ-VM.</w:t>
      </w:r>
    </w:p>
    <w:p w:rsidR="00ED5997" w:rsidRPr="007D3F25" w:rsidRDefault="00ED5997" w:rsidP="00ED5997">
      <w:pPr>
        <w:rPr>
          <w:lang w:val="ru-RU"/>
        </w:rPr>
      </w:pPr>
      <w:r w:rsidRPr="007D3F25">
        <w:rPr>
          <w:lang w:val="ru-RU"/>
        </w:rPr>
        <w:t xml:space="preserve">Более подробную информацию можно получить, обратившись по адресу электронной почты: </w:t>
      </w:r>
      <w:r w:rsidR="00EC30D2">
        <w:fldChar w:fldCharType="begin"/>
      </w:r>
      <w:r w:rsidR="00EC30D2" w:rsidRPr="0025774F">
        <w:rPr>
          <w:lang w:val="ru-RU"/>
        </w:rPr>
        <w:instrText xml:space="preserve"> </w:instrText>
      </w:r>
      <w:r w:rsidR="00EC30D2">
        <w:instrText>HYPERLINK</w:instrText>
      </w:r>
      <w:r w:rsidR="00EC30D2" w:rsidRPr="0025774F">
        <w:rPr>
          <w:lang w:val="ru-RU"/>
        </w:rPr>
        <w:instrText xml:space="preserve"> "</w:instrText>
      </w:r>
      <w:r w:rsidR="00EC30D2">
        <w:instrText>mailto</w:instrText>
      </w:r>
      <w:r w:rsidR="00EC30D2" w:rsidRPr="0025774F">
        <w:rPr>
          <w:lang w:val="ru-RU"/>
        </w:rPr>
        <w:instrText>:</w:instrText>
      </w:r>
      <w:r w:rsidR="00EC30D2">
        <w:instrText>tsbfgvm</w:instrText>
      </w:r>
      <w:r w:rsidR="00EC30D2" w:rsidRPr="0025774F">
        <w:rPr>
          <w:lang w:val="ru-RU"/>
        </w:rPr>
        <w:instrText>@</w:instrText>
      </w:r>
      <w:r w:rsidR="00EC30D2">
        <w:instrText>itu</w:instrText>
      </w:r>
      <w:r w:rsidR="00EC30D2" w:rsidRPr="0025774F">
        <w:rPr>
          <w:lang w:val="ru-RU"/>
        </w:rPr>
        <w:instrText>.</w:instrText>
      </w:r>
      <w:r w:rsidR="00EC30D2">
        <w:instrText>int</w:instrText>
      </w:r>
      <w:r w:rsidR="00EC30D2" w:rsidRPr="0025774F">
        <w:rPr>
          <w:lang w:val="ru-RU"/>
        </w:rPr>
        <w:instrText xml:space="preserve">" </w:instrText>
      </w:r>
      <w:r w:rsidR="00EC30D2">
        <w:fldChar w:fldCharType="separate"/>
      </w:r>
      <w:r w:rsidRPr="007D3F25">
        <w:rPr>
          <w:rStyle w:val="Hyperlink"/>
          <w:lang w:val="ru-RU"/>
        </w:rPr>
        <w:t>tsbfgvm@itu.int</w:t>
      </w:r>
      <w:r w:rsidR="00EC30D2">
        <w:rPr>
          <w:rStyle w:val="Hyperlink"/>
          <w:lang w:val="ru-RU"/>
        </w:rPr>
        <w:fldChar w:fldCharType="end"/>
      </w:r>
      <w:r w:rsidRPr="007D3F25">
        <w:rPr>
          <w:lang w:val="ru-RU"/>
        </w:rPr>
        <w:t xml:space="preserve">. Кроме того, подробная информация будет размещена на </w:t>
      </w:r>
      <w:r w:rsidR="002C77B7">
        <w:fldChar w:fldCharType="begin"/>
      </w:r>
      <w:r w:rsidR="002C77B7" w:rsidRPr="0025774F">
        <w:rPr>
          <w:lang w:val="ru-RU"/>
        </w:rPr>
        <w:instrText xml:space="preserve"> </w:instrText>
      </w:r>
      <w:r w:rsidR="002C77B7">
        <w:instrText>HYPERLINK</w:instrText>
      </w:r>
      <w:r w:rsidR="002C77B7" w:rsidRPr="0025774F">
        <w:rPr>
          <w:lang w:val="ru-RU"/>
        </w:rPr>
        <w:instrText xml:space="preserve"> "</w:instrText>
      </w:r>
      <w:r w:rsidR="002C77B7">
        <w:instrText>https</w:instrText>
      </w:r>
      <w:r w:rsidR="002C77B7" w:rsidRPr="0025774F">
        <w:rPr>
          <w:lang w:val="ru-RU"/>
        </w:rPr>
        <w:instrText>://</w:instrText>
      </w:r>
      <w:r w:rsidR="002C77B7">
        <w:instrText>www</w:instrText>
      </w:r>
      <w:r w:rsidR="002C77B7" w:rsidRPr="0025774F">
        <w:rPr>
          <w:lang w:val="ru-RU"/>
        </w:rPr>
        <w:instrText>.</w:instrText>
      </w:r>
      <w:r w:rsidR="002C77B7">
        <w:instrText>itu</w:instrText>
      </w:r>
      <w:r w:rsidR="002C77B7" w:rsidRPr="0025774F">
        <w:rPr>
          <w:lang w:val="ru-RU"/>
        </w:rPr>
        <w:instrText>.</w:instrText>
      </w:r>
      <w:r w:rsidR="002C77B7">
        <w:instrText>int</w:instrText>
      </w:r>
      <w:r w:rsidR="002C77B7" w:rsidRPr="0025774F">
        <w:rPr>
          <w:lang w:val="ru-RU"/>
        </w:rPr>
        <w:instrText>/</w:instrText>
      </w:r>
      <w:r w:rsidR="002C77B7">
        <w:instrText>en</w:instrText>
      </w:r>
      <w:r w:rsidR="002C77B7" w:rsidRPr="0025774F">
        <w:rPr>
          <w:lang w:val="ru-RU"/>
        </w:rPr>
        <w:instrText>/</w:instrText>
      </w:r>
      <w:r w:rsidR="002C77B7">
        <w:instrText>ITU</w:instrText>
      </w:r>
      <w:r w:rsidR="002C77B7" w:rsidRPr="0025774F">
        <w:rPr>
          <w:lang w:val="ru-RU"/>
        </w:rPr>
        <w:instrText>-</w:instrText>
      </w:r>
      <w:r w:rsidR="002C77B7">
        <w:instrText>T</w:instrText>
      </w:r>
      <w:r w:rsidR="002C77B7" w:rsidRPr="0025774F">
        <w:rPr>
          <w:lang w:val="ru-RU"/>
        </w:rPr>
        <w:instrText>/</w:instrText>
      </w:r>
      <w:r w:rsidR="002C77B7">
        <w:instrText>focusgroups</w:instrText>
      </w:r>
      <w:r w:rsidR="002C77B7" w:rsidRPr="0025774F">
        <w:rPr>
          <w:lang w:val="ru-RU"/>
        </w:rPr>
        <w:instrText>/</w:instrText>
      </w:r>
      <w:r w:rsidR="002C77B7">
        <w:instrText>vm</w:instrText>
      </w:r>
      <w:r w:rsidR="002C77B7" w:rsidRPr="0025774F">
        <w:rPr>
          <w:lang w:val="ru-RU"/>
        </w:rPr>
        <w:instrText>/</w:instrText>
      </w:r>
      <w:r w:rsidR="002C77B7">
        <w:instrText>Pages</w:instrText>
      </w:r>
      <w:r w:rsidR="002C77B7" w:rsidRPr="0025774F">
        <w:rPr>
          <w:lang w:val="ru-RU"/>
        </w:rPr>
        <w:instrText>/</w:instrText>
      </w:r>
      <w:r w:rsidR="002C77B7">
        <w:instrText>default</w:instrText>
      </w:r>
      <w:r w:rsidR="002C77B7" w:rsidRPr="0025774F">
        <w:rPr>
          <w:lang w:val="ru-RU"/>
        </w:rPr>
        <w:instrText>.</w:instrText>
      </w:r>
      <w:r w:rsidR="002C77B7">
        <w:instrText>aspx</w:instrText>
      </w:r>
      <w:r w:rsidR="002C77B7" w:rsidRPr="0025774F">
        <w:rPr>
          <w:lang w:val="ru-RU"/>
        </w:rPr>
        <w:instrText xml:space="preserve">" </w:instrText>
      </w:r>
      <w:r w:rsidR="002C77B7">
        <w:fldChar w:fldCharType="separate"/>
      </w:r>
      <w:r w:rsidRPr="007D3F25">
        <w:rPr>
          <w:rStyle w:val="Hyperlink"/>
          <w:lang w:val="ru-RU"/>
        </w:rPr>
        <w:t>веб-странице ОГ-VM</w:t>
      </w:r>
      <w:r w:rsidR="002C77B7">
        <w:rPr>
          <w:rStyle w:val="Hyperlink"/>
          <w:lang w:val="ru-RU"/>
        </w:rPr>
        <w:fldChar w:fldCharType="end"/>
      </w:r>
      <w:r w:rsidRPr="007D3F25">
        <w:rPr>
          <w:lang w:val="ru-RU"/>
        </w:rPr>
        <w:t>.</w:t>
      </w:r>
    </w:p>
    <w:p w:rsidR="004C32E5" w:rsidRPr="007D3F25" w:rsidRDefault="00793632" w:rsidP="007D3F25">
      <w:pPr>
        <w:pStyle w:val="Heading1"/>
        <w:spacing w:before="360"/>
        <w:jc w:val="left"/>
        <w:rPr>
          <w:rFonts w:eastAsiaTheme="minorEastAsia"/>
          <w:sz w:val="22"/>
          <w:lang w:val="ru-RU"/>
        </w:rPr>
      </w:pPr>
      <w:r w:rsidRPr="007D3F25">
        <w:rPr>
          <w:rFonts w:eastAsiaTheme="minorEastAsia"/>
          <w:sz w:val="22"/>
          <w:lang w:val="ru-RU"/>
        </w:rPr>
        <w:t>3</w:t>
      </w:r>
      <w:r w:rsidR="004C32E5" w:rsidRPr="007D3F25">
        <w:rPr>
          <w:rFonts w:eastAsiaTheme="minorEastAsia"/>
          <w:sz w:val="22"/>
          <w:lang w:val="ru-RU"/>
        </w:rPr>
        <w:tab/>
      </w:r>
      <w:r w:rsidR="00415935" w:rsidRPr="007D3F25">
        <w:rPr>
          <w:rFonts w:eastAsiaTheme="minorEastAsia"/>
          <w:sz w:val="22"/>
          <w:lang w:val="ru-RU"/>
        </w:rPr>
        <w:t>Регистрация и другая информация о материально-техническом обеспечении</w:t>
      </w:r>
    </w:p>
    <w:p w:rsidR="004C32E5" w:rsidRPr="007D3F25" w:rsidRDefault="00DC51AE" w:rsidP="00ED5997">
      <w:pPr>
        <w:jc w:val="both"/>
        <w:rPr>
          <w:lang w:val="ru-RU"/>
        </w:rPr>
      </w:pPr>
      <w:r w:rsidRPr="007D3F25">
        <w:rPr>
          <w:color w:val="000000"/>
          <w:lang w:val="ru-RU"/>
        </w:rPr>
        <w:t xml:space="preserve">Для того чтобы принимающая сторона могла предпринять необходимые действия по организации собрания, участникам </w:t>
      </w:r>
      <w:r w:rsidR="00C17560" w:rsidRPr="007D3F25">
        <w:rPr>
          <w:lang w:val="ru-RU"/>
        </w:rPr>
        <w:t xml:space="preserve">предлагается пройти </w:t>
      </w:r>
      <w:r w:rsidR="00C17560" w:rsidRPr="007D3F25">
        <w:rPr>
          <w:b/>
          <w:bCs/>
          <w:lang w:val="ru-RU"/>
        </w:rPr>
        <w:t>предварительную регистрацию в онлайновом режиме</w:t>
      </w:r>
      <w:r w:rsidR="00C17560" w:rsidRPr="007D3F25">
        <w:rPr>
          <w:lang w:val="ru-RU"/>
        </w:rPr>
        <w:t xml:space="preserve"> на </w:t>
      </w:r>
      <w:r w:rsidR="00ED5997" w:rsidRPr="007D3F25">
        <w:rPr>
          <w:lang w:val="ru-RU"/>
        </w:rPr>
        <w:t xml:space="preserve">домашней странице ОГ-VM </w:t>
      </w:r>
      <w:r w:rsidR="00C17560" w:rsidRPr="007D3F25">
        <w:rPr>
          <w:lang w:val="ru-RU"/>
        </w:rPr>
        <w:t xml:space="preserve">в максимально короткий срок и </w:t>
      </w:r>
      <w:r w:rsidR="00C17560" w:rsidRPr="007D3F25">
        <w:rPr>
          <w:b/>
          <w:bCs/>
          <w:lang w:val="ru-RU"/>
        </w:rPr>
        <w:t xml:space="preserve">не позднее </w:t>
      </w:r>
      <w:r w:rsidRPr="007D3F25">
        <w:rPr>
          <w:b/>
          <w:bCs/>
          <w:lang w:val="ru-RU"/>
        </w:rPr>
        <w:t>25 июня</w:t>
      </w:r>
      <w:r w:rsidR="00C17560" w:rsidRPr="007D3F25">
        <w:rPr>
          <w:b/>
          <w:bCs/>
          <w:lang w:val="ru-RU"/>
        </w:rPr>
        <w:t xml:space="preserve"> </w:t>
      </w:r>
      <w:r w:rsidR="004C32E5" w:rsidRPr="007D3F25">
        <w:rPr>
          <w:b/>
          <w:bCs/>
          <w:lang w:val="ru-RU"/>
        </w:rPr>
        <w:t>2019</w:t>
      </w:r>
      <w:r w:rsidR="00C17560" w:rsidRPr="007D3F25">
        <w:rPr>
          <w:b/>
          <w:bCs/>
          <w:lang w:val="ru-RU"/>
        </w:rPr>
        <w:t> года</w:t>
      </w:r>
      <w:r w:rsidR="004C32E5" w:rsidRPr="007D3F25">
        <w:rPr>
          <w:lang w:val="ru-RU"/>
        </w:rPr>
        <w:t xml:space="preserve">. </w:t>
      </w:r>
      <w:r w:rsidR="00C17560" w:rsidRPr="007D3F25">
        <w:rPr>
          <w:u w:val="single"/>
          <w:lang w:val="ru-RU"/>
        </w:rPr>
        <w:t>Регистрация необходима для дистанционного участия</w:t>
      </w:r>
      <w:r w:rsidR="00C17560" w:rsidRPr="007D3F25">
        <w:rPr>
          <w:lang w:val="ru-RU"/>
        </w:rPr>
        <w:t xml:space="preserve">, </w:t>
      </w:r>
      <w:r w:rsidR="00AD0982" w:rsidRPr="007D3F25">
        <w:rPr>
          <w:lang w:val="ru-RU"/>
        </w:rPr>
        <w:t>а также</w:t>
      </w:r>
      <w:r w:rsidR="00C17560" w:rsidRPr="007D3F25">
        <w:rPr>
          <w:lang w:val="ru-RU"/>
        </w:rPr>
        <w:t xml:space="preserve"> для участия на месте.</w:t>
      </w:r>
    </w:p>
    <w:p w:rsidR="00DC51AE" w:rsidRPr="007D3F25" w:rsidRDefault="00DC51AE" w:rsidP="00DC51AE">
      <w:pPr>
        <w:tabs>
          <w:tab w:val="clear" w:pos="794"/>
          <w:tab w:val="clear" w:pos="1191"/>
          <w:tab w:val="clear" w:pos="1588"/>
          <w:tab w:val="clear" w:pos="1985"/>
        </w:tabs>
        <w:spacing w:line="240" w:lineRule="atLeast"/>
        <w:rPr>
          <w:rFonts w:eastAsia="SimHei" w:cs="Calibri"/>
          <w:b/>
          <w:bCs/>
          <w:color w:val="000000"/>
          <w:kern w:val="24"/>
          <w:lang w:val="ru-RU" w:eastAsia="zh-CN"/>
        </w:rPr>
      </w:pPr>
      <w:r w:rsidRPr="007D3F25">
        <w:rPr>
          <w:rFonts w:eastAsia="SimHei" w:cs="Calibri"/>
          <w:color w:val="000000"/>
          <w:kern w:val="24"/>
          <w:lang w:val="ru-RU" w:eastAsia="zh-CN"/>
        </w:rPr>
        <w:lastRenderedPageBreak/>
        <w:t xml:space="preserve">Для того чтобы присутствовать на </w:t>
      </w:r>
      <w:r w:rsidRPr="007D3F25">
        <w:rPr>
          <w:rFonts w:eastAsia="SimHei" w:cs="Calibri"/>
          <w:b/>
          <w:bCs/>
          <w:color w:val="000000"/>
          <w:kern w:val="24"/>
          <w:lang w:val="ru-RU" w:eastAsia="zh-CN"/>
        </w:rPr>
        <w:t>пятом собрании Оперативной группы МСЭ-Т по мультимедиа в автотранспортных средствах (ОГ-VM)</w:t>
      </w:r>
      <w:r w:rsidRPr="007D3F25">
        <w:rPr>
          <w:rFonts w:eastAsia="SimHei" w:cs="Calibri"/>
          <w:color w:val="000000"/>
          <w:kern w:val="24"/>
          <w:lang w:val="ru-RU" w:eastAsia="zh-CN"/>
        </w:rPr>
        <w:t xml:space="preserve">, </w:t>
      </w:r>
      <w:r w:rsidRPr="007D3F25">
        <w:rPr>
          <w:rFonts w:eastAsia="SimHei"/>
          <w:color w:val="000000"/>
          <w:kern w:val="24"/>
          <w:lang w:val="ru-RU" w:eastAsia="zh-CN"/>
        </w:rPr>
        <w:t xml:space="preserve">участники могут зарегистрироваться на </w:t>
      </w:r>
      <w:r w:rsidR="002C77B7">
        <w:fldChar w:fldCharType="begin"/>
      </w:r>
      <w:r w:rsidR="002C77B7" w:rsidRPr="0025774F">
        <w:rPr>
          <w:lang w:val="ru-RU"/>
        </w:rPr>
        <w:instrText xml:space="preserve"> </w:instrText>
      </w:r>
      <w:r w:rsidR="002C77B7">
        <w:instrText>HYPERLINK</w:instrText>
      </w:r>
      <w:r w:rsidR="002C77B7" w:rsidRPr="0025774F">
        <w:rPr>
          <w:lang w:val="ru-RU"/>
        </w:rPr>
        <w:instrText xml:space="preserve"> "</w:instrText>
      </w:r>
      <w:r w:rsidR="002C77B7">
        <w:instrText>https</w:instrText>
      </w:r>
      <w:r w:rsidR="002C77B7" w:rsidRPr="0025774F">
        <w:rPr>
          <w:lang w:val="ru-RU"/>
        </w:rPr>
        <w:instrText>://</w:instrText>
      </w:r>
      <w:r w:rsidR="002C77B7">
        <w:instrText>itu</w:instrText>
      </w:r>
      <w:r w:rsidR="002C77B7" w:rsidRPr="0025774F">
        <w:rPr>
          <w:lang w:val="ru-RU"/>
        </w:rPr>
        <w:instrText>.</w:instrText>
      </w:r>
      <w:r w:rsidR="002C77B7">
        <w:instrText>int</w:instrText>
      </w:r>
      <w:r w:rsidR="002C77B7" w:rsidRPr="0025774F">
        <w:rPr>
          <w:lang w:val="ru-RU"/>
        </w:rPr>
        <w:instrText>/</w:instrText>
      </w:r>
      <w:r w:rsidR="002C77B7">
        <w:instrText>go</w:instrText>
      </w:r>
      <w:r w:rsidR="002C77B7" w:rsidRPr="0025774F">
        <w:rPr>
          <w:lang w:val="ru-RU"/>
        </w:rPr>
        <w:instrText>/</w:instrText>
      </w:r>
      <w:r w:rsidR="002C77B7">
        <w:instrText>fgvm</w:instrText>
      </w:r>
      <w:r w:rsidR="002C77B7" w:rsidRPr="0025774F">
        <w:rPr>
          <w:lang w:val="ru-RU"/>
        </w:rPr>
        <w:instrText xml:space="preserve">" </w:instrText>
      </w:r>
      <w:r w:rsidR="002C77B7">
        <w:fldChar w:fldCharType="separate"/>
      </w:r>
      <w:r w:rsidRPr="007D3F25">
        <w:rPr>
          <w:rStyle w:val="Hyperlink"/>
          <w:rFonts w:eastAsia="SimHei"/>
          <w:kern w:val="24"/>
          <w:lang w:val="ru-RU" w:eastAsia="zh-CN"/>
        </w:rPr>
        <w:t>веб-сайте МСЭ</w:t>
      </w:r>
      <w:r w:rsidR="002C77B7">
        <w:rPr>
          <w:rStyle w:val="Hyperlink"/>
          <w:rFonts w:eastAsia="SimHei"/>
          <w:kern w:val="24"/>
          <w:lang w:val="ru-RU" w:eastAsia="zh-CN"/>
        </w:rPr>
        <w:fldChar w:fldCharType="end"/>
      </w:r>
      <w:r w:rsidRPr="007D3F25">
        <w:rPr>
          <w:rFonts w:eastAsia="SimHei"/>
          <w:color w:val="000000"/>
          <w:kern w:val="24"/>
          <w:lang w:val="ru-RU" w:eastAsia="zh-CN"/>
        </w:rPr>
        <w:t>.</w:t>
      </w:r>
    </w:p>
    <w:p w:rsidR="004C32E5" w:rsidRPr="007D3F25" w:rsidRDefault="00295025" w:rsidP="001176A8">
      <w:pPr>
        <w:tabs>
          <w:tab w:val="clear" w:pos="794"/>
          <w:tab w:val="clear" w:pos="1191"/>
          <w:tab w:val="clear" w:pos="1588"/>
          <w:tab w:val="clear" w:pos="1985"/>
        </w:tabs>
        <w:spacing w:line="240" w:lineRule="atLeast"/>
        <w:jc w:val="both"/>
        <w:rPr>
          <w:rFonts w:ascii="Calibri" w:eastAsia="SimHei" w:hAnsi="Calibri" w:cs="Calibri"/>
          <w:color w:val="000000"/>
          <w:kern w:val="24"/>
          <w:szCs w:val="22"/>
          <w:lang w:val="ru-RU" w:eastAsia="zh-CN" w:bidi="ar"/>
        </w:rPr>
      </w:pPr>
      <w:r w:rsidRPr="007D3F25">
        <w:rPr>
          <w:lang w:val="ru-RU"/>
        </w:rPr>
        <w:t>Участие в работе ОГ-</w:t>
      </w:r>
      <w:r w:rsidR="00C17560" w:rsidRPr="007D3F25">
        <w:rPr>
          <w:lang w:val="ru-RU"/>
        </w:rPr>
        <w:t>VM бесплатное и открыто для всех, включая государственные органы, отрасли и ассоциации автотранспорта и электросвязи/ИКТ, академические организации и исследовательские институты, нечленов МСЭ и отдельных лиц. Предлагаем всем заинтересованным в получении обновленной информации и объявлений, относящихся к этой Группе, зарегистрироватьс</w:t>
      </w:r>
      <w:r w:rsidR="00400C93" w:rsidRPr="007D3F25">
        <w:rPr>
          <w:lang w:val="ru-RU"/>
        </w:rPr>
        <w:t xml:space="preserve">я в </w:t>
      </w:r>
      <w:r w:rsidR="00400C93" w:rsidRPr="007D3F25">
        <w:rPr>
          <w:b/>
          <w:bCs/>
          <w:lang w:val="ru-RU"/>
        </w:rPr>
        <w:t>списке почтовой рассылки ОГ-</w:t>
      </w:r>
      <w:r w:rsidR="00C17560" w:rsidRPr="007D3F25">
        <w:rPr>
          <w:b/>
          <w:bCs/>
          <w:lang w:val="ru-RU"/>
        </w:rPr>
        <w:t>VM</w:t>
      </w:r>
      <w:r w:rsidR="00DC51AE" w:rsidRPr="007D3F25">
        <w:rPr>
          <w:lang w:val="ru-RU"/>
        </w:rPr>
        <w:t xml:space="preserve">. </w:t>
      </w:r>
      <w:r w:rsidR="00DC51AE" w:rsidRPr="007D3F25">
        <w:rPr>
          <w:color w:val="000000"/>
          <w:lang w:val="ru-RU"/>
        </w:rPr>
        <w:t xml:space="preserve">Подробная информация о порядке регистрации </w:t>
      </w:r>
      <w:r w:rsidR="00AD0982" w:rsidRPr="007D3F25">
        <w:rPr>
          <w:color w:val="000000"/>
          <w:lang w:val="ru-RU"/>
        </w:rPr>
        <w:t xml:space="preserve">в этом списке </w:t>
      </w:r>
      <w:r w:rsidR="00DC51AE" w:rsidRPr="007D3F25">
        <w:rPr>
          <w:color w:val="000000"/>
          <w:lang w:val="ru-RU"/>
        </w:rPr>
        <w:t xml:space="preserve">размещена </w:t>
      </w:r>
      <w:r w:rsidR="00C17560" w:rsidRPr="007D3F25">
        <w:rPr>
          <w:lang w:val="ru-RU"/>
        </w:rPr>
        <w:t>на домашней</w:t>
      </w:r>
      <w:r w:rsidR="00400C93" w:rsidRPr="007D3F25">
        <w:rPr>
          <w:lang w:val="ru-RU"/>
        </w:rPr>
        <w:t xml:space="preserve"> странице ОГ-</w:t>
      </w:r>
      <w:r w:rsidR="00C17560" w:rsidRPr="007D3F25">
        <w:rPr>
          <w:lang w:val="ru-RU"/>
        </w:rPr>
        <w:t>VM по адресу</w:t>
      </w:r>
      <w:r w:rsidR="004C32E5" w:rsidRPr="007D3F25">
        <w:rPr>
          <w:szCs w:val="22"/>
          <w:lang w:val="ru-RU"/>
        </w:rPr>
        <w:t>:</w:t>
      </w:r>
      <w:r w:rsidR="004C32E5" w:rsidRPr="007D3F25">
        <w:rPr>
          <w:rFonts w:ascii="Calibri" w:eastAsia="SimHei" w:hAnsi="Calibri" w:cs="Calibri"/>
          <w:color w:val="000000"/>
          <w:kern w:val="24"/>
          <w:szCs w:val="22"/>
          <w:lang w:val="ru-RU" w:eastAsia="zh-CN" w:bidi="ar"/>
        </w:rPr>
        <w:t xml:space="preserve"> </w:t>
      </w:r>
      <w:hyperlink r:id="rId11" w:history="1">
        <w:r w:rsidR="004C32E5" w:rsidRPr="007D3F25">
          <w:rPr>
            <w:rFonts w:ascii="Calibri" w:eastAsia="SimHei" w:hAnsi="Calibri" w:cs="Calibri"/>
            <w:color w:val="0000FF"/>
            <w:kern w:val="24"/>
            <w:szCs w:val="22"/>
            <w:u w:val="single"/>
            <w:lang w:val="ru-RU" w:eastAsia="zh-CN" w:bidi="ar"/>
          </w:rPr>
          <w:t>https://itu.int/go/fgvm</w:t>
        </w:r>
      </w:hyperlink>
      <w:r w:rsidR="004C32E5" w:rsidRPr="007D3F25">
        <w:rPr>
          <w:rFonts w:ascii="Calibri" w:eastAsia="SimHei" w:hAnsi="Calibri" w:cs="Calibri"/>
          <w:color w:val="000000"/>
          <w:kern w:val="24"/>
          <w:szCs w:val="22"/>
          <w:lang w:val="ru-RU" w:eastAsia="zh-CN" w:bidi="ar"/>
        </w:rPr>
        <w:t>.</w:t>
      </w:r>
    </w:p>
    <w:p w:rsidR="004C32E5" w:rsidRPr="007D3F25" w:rsidRDefault="00DC51AE" w:rsidP="00AD0982">
      <w:pPr>
        <w:overflowPunct w:val="0"/>
        <w:autoSpaceDE w:val="0"/>
        <w:autoSpaceDN w:val="0"/>
        <w:adjustRightInd w:val="0"/>
        <w:jc w:val="both"/>
        <w:textAlignment w:val="baseline"/>
        <w:rPr>
          <w:lang w:val="ru-RU"/>
        </w:rPr>
      </w:pPr>
      <w:r w:rsidRPr="007D3F25">
        <w:rPr>
          <w:color w:val="000000"/>
          <w:lang w:val="ru-RU"/>
        </w:rPr>
        <w:t xml:space="preserve">Практическая информация о собрании представлена в </w:t>
      </w:r>
      <w:r w:rsidRPr="007D3F25">
        <w:rPr>
          <w:b/>
          <w:bCs/>
          <w:color w:val="000000"/>
          <w:lang w:val="ru-RU"/>
        </w:rPr>
        <w:t>Приложении</w:t>
      </w:r>
      <w:r w:rsidR="00AD0982" w:rsidRPr="007D3F25">
        <w:rPr>
          <w:b/>
          <w:bCs/>
          <w:color w:val="000000"/>
          <w:lang w:val="ru-RU"/>
        </w:rPr>
        <w:t> </w:t>
      </w:r>
      <w:r w:rsidRPr="007D3F25">
        <w:rPr>
          <w:b/>
          <w:bCs/>
          <w:color w:val="000000"/>
          <w:lang w:val="ru-RU"/>
        </w:rPr>
        <w:t>1</w:t>
      </w:r>
      <w:r w:rsidRPr="007D3F25">
        <w:rPr>
          <w:color w:val="000000"/>
          <w:lang w:val="ru-RU"/>
        </w:rPr>
        <w:t xml:space="preserve">, форма запроса письма для содействия в получении визы содержится в </w:t>
      </w:r>
      <w:r w:rsidRPr="007D3F25">
        <w:rPr>
          <w:b/>
          <w:bCs/>
          <w:color w:val="000000"/>
          <w:lang w:val="ru-RU"/>
        </w:rPr>
        <w:t>Приложении</w:t>
      </w:r>
      <w:r w:rsidR="00AD0982" w:rsidRPr="007D3F25">
        <w:rPr>
          <w:b/>
          <w:bCs/>
          <w:color w:val="000000"/>
          <w:lang w:val="ru-RU"/>
        </w:rPr>
        <w:t> </w:t>
      </w:r>
      <w:r w:rsidRPr="007D3F25">
        <w:rPr>
          <w:b/>
          <w:bCs/>
          <w:color w:val="000000"/>
          <w:lang w:val="ru-RU"/>
        </w:rPr>
        <w:t>3</w:t>
      </w:r>
      <w:r w:rsidRPr="007D3F25">
        <w:rPr>
          <w:color w:val="000000"/>
          <w:lang w:val="ru-RU"/>
        </w:rPr>
        <w:t xml:space="preserve">. </w:t>
      </w:r>
      <w:r w:rsidRPr="007D3F25">
        <w:rPr>
          <w:lang w:val="ru-RU"/>
        </w:rPr>
        <w:t xml:space="preserve">Обсуждения будут проводиться только на английском языке, предусмотрено </w:t>
      </w:r>
      <w:r w:rsidRPr="007D3F25">
        <w:rPr>
          <w:b/>
          <w:bCs/>
          <w:lang w:val="ru-RU"/>
        </w:rPr>
        <w:t>дистанционное участие</w:t>
      </w:r>
      <w:r w:rsidRPr="007D3F25">
        <w:rPr>
          <w:lang w:val="ru-RU"/>
        </w:rPr>
        <w:t xml:space="preserve"> в собрании; подробная информация будет размещена на домашней странице ОГ</w:t>
      </w:r>
      <w:r w:rsidRPr="007D3F25">
        <w:rPr>
          <w:lang w:val="ru-RU"/>
        </w:rPr>
        <w:noBreakHyphen/>
        <w:t>VM.</w:t>
      </w:r>
    </w:p>
    <w:p w:rsidR="004C32E5" w:rsidRPr="007D3F25" w:rsidRDefault="002E0EAD" w:rsidP="007D3F25">
      <w:pPr>
        <w:pStyle w:val="Heading1"/>
        <w:spacing w:before="360" w:after="120"/>
        <w:jc w:val="left"/>
        <w:rPr>
          <w:rFonts w:eastAsiaTheme="minorEastAsia"/>
          <w:sz w:val="22"/>
          <w:lang w:val="ru-RU"/>
        </w:rPr>
      </w:pPr>
      <w:r w:rsidRPr="007D3F25">
        <w:rPr>
          <w:rFonts w:eastAsiaTheme="minorEastAsia"/>
          <w:sz w:val="22"/>
          <w:lang w:val="ru-RU"/>
        </w:rPr>
        <w:t>4</w:t>
      </w:r>
      <w:r w:rsidR="004C32E5" w:rsidRPr="007D3F25">
        <w:rPr>
          <w:rFonts w:eastAsiaTheme="minorEastAsia"/>
          <w:sz w:val="22"/>
          <w:lang w:val="ru-RU"/>
        </w:rPr>
        <w:tab/>
      </w:r>
      <w:r w:rsidR="00C17560" w:rsidRPr="007D3F25">
        <w:rPr>
          <w:rFonts w:eastAsiaTheme="minorEastAsia"/>
          <w:sz w:val="22"/>
          <w:lang w:val="ru-RU"/>
        </w:rPr>
        <w:t>Основные предельные сроки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9"/>
      </w:tblGrid>
      <w:tr w:rsidR="004C32E5" w:rsidRPr="007D3F25" w:rsidTr="00471C5C">
        <w:tc>
          <w:tcPr>
            <w:tcW w:w="1028" w:type="pct"/>
            <w:shd w:val="clear" w:color="auto" w:fill="auto"/>
          </w:tcPr>
          <w:p w:rsidR="004C32E5" w:rsidRPr="007D3F25" w:rsidRDefault="00DC51AE" w:rsidP="00471C5C">
            <w:pPr>
              <w:overflowPunct w:val="0"/>
              <w:autoSpaceDE w:val="0"/>
              <w:autoSpaceDN w:val="0"/>
              <w:adjustRightInd w:val="0"/>
              <w:spacing w:before="80" w:after="80"/>
              <w:textAlignment w:val="baseline"/>
              <w:rPr>
                <w:sz w:val="20"/>
                <w:szCs w:val="20"/>
                <w:lang w:val="ru-RU"/>
              </w:rPr>
            </w:pPr>
            <w:r w:rsidRPr="007D3F25">
              <w:rPr>
                <w:sz w:val="20"/>
                <w:szCs w:val="20"/>
                <w:lang w:val="ru-RU"/>
              </w:rPr>
              <w:t xml:space="preserve">11 июня </w:t>
            </w:r>
            <w:r w:rsidR="00C17560" w:rsidRPr="007D3F25">
              <w:rPr>
                <w:sz w:val="20"/>
                <w:szCs w:val="20"/>
                <w:lang w:val="ru-RU"/>
              </w:rPr>
              <w:t>201</w:t>
            </w:r>
            <w:r w:rsidR="001176A8" w:rsidRPr="007D3F25">
              <w:rPr>
                <w:sz w:val="20"/>
                <w:szCs w:val="20"/>
                <w:lang w:val="ru-RU"/>
              </w:rPr>
              <w:t>9</w:t>
            </w:r>
            <w:r w:rsidR="00C17560" w:rsidRPr="007D3F25">
              <w:rPr>
                <w:sz w:val="20"/>
                <w:szCs w:val="20"/>
                <w:lang w:val="ru-RU"/>
              </w:rPr>
              <w:t xml:space="preserve"> г. </w:t>
            </w:r>
            <w:r w:rsidR="004C32E5" w:rsidRPr="007D3F25">
              <w:rPr>
                <w:sz w:val="20"/>
                <w:szCs w:val="20"/>
                <w:lang w:val="ru-RU"/>
              </w:rPr>
              <w:t>(</w:t>
            </w:r>
            <w:r w:rsidR="00C17560" w:rsidRPr="007D3F25">
              <w:rPr>
                <w:sz w:val="20"/>
                <w:szCs w:val="20"/>
                <w:lang w:val="ru-RU"/>
              </w:rPr>
              <w:t>нестрогий срок</w:t>
            </w:r>
            <w:r w:rsidR="004C32E5" w:rsidRPr="007D3F25">
              <w:rPr>
                <w:sz w:val="20"/>
                <w:szCs w:val="20"/>
                <w:lang w:val="ru-RU"/>
              </w:rPr>
              <w:t>)</w:t>
            </w:r>
          </w:p>
        </w:tc>
        <w:tc>
          <w:tcPr>
            <w:tcW w:w="3972" w:type="pct"/>
            <w:shd w:val="clear" w:color="auto" w:fill="auto"/>
          </w:tcPr>
          <w:p w:rsidR="004C32E5" w:rsidRPr="007D3F25" w:rsidRDefault="00793632" w:rsidP="00471C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7D3F25">
              <w:rPr>
                <w:rFonts w:ascii="Calibri" w:eastAsia="MS Mincho" w:hAnsi="Calibri"/>
                <w:sz w:val="20"/>
                <w:szCs w:val="20"/>
                <w:lang w:val="ru-RU"/>
              </w:rPr>
              <w:t>−</w:t>
            </w:r>
            <w:r w:rsidR="004C32E5" w:rsidRPr="007D3F25">
              <w:rPr>
                <w:rFonts w:ascii="Calibri" w:eastAsia="MS Mincho" w:hAnsi="Calibri"/>
                <w:sz w:val="20"/>
                <w:szCs w:val="20"/>
                <w:lang w:val="ru-RU"/>
              </w:rPr>
              <w:t xml:space="preserve"> </w:t>
            </w:r>
            <w:r w:rsidR="00DC51AE" w:rsidRPr="007D3F25">
              <w:rPr>
                <w:color w:val="000000"/>
                <w:sz w:val="20"/>
                <w:szCs w:val="20"/>
                <w:lang w:val="ru-RU"/>
              </w:rPr>
              <w:t>Запросы писем для содействия в получении визы (см.</w:t>
            </w:r>
            <w:r w:rsidR="00AD0982" w:rsidRPr="007D3F25">
              <w:rPr>
                <w:color w:val="000000"/>
                <w:sz w:val="20"/>
                <w:szCs w:val="20"/>
                <w:lang w:val="ru-RU"/>
              </w:rPr>
              <w:t> </w:t>
            </w:r>
            <w:r w:rsidR="00DC51AE" w:rsidRPr="007D3F25">
              <w:rPr>
                <w:b/>
                <w:bCs/>
                <w:color w:val="000000"/>
                <w:sz w:val="20"/>
                <w:szCs w:val="20"/>
                <w:lang w:val="ru-RU"/>
              </w:rPr>
              <w:t>Приложение</w:t>
            </w:r>
            <w:r w:rsidR="00AD0982" w:rsidRPr="007D3F25">
              <w:rPr>
                <w:b/>
                <w:bCs/>
                <w:color w:val="000000"/>
                <w:sz w:val="20"/>
                <w:szCs w:val="20"/>
                <w:lang w:val="ru-RU"/>
              </w:rPr>
              <w:t> </w:t>
            </w:r>
            <w:r w:rsidR="00DC51AE" w:rsidRPr="007D3F25">
              <w:rPr>
                <w:b/>
                <w:bCs/>
                <w:color w:val="000000"/>
                <w:sz w:val="20"/>
                <w:szCs w:val="20"/>
                <w:lang w:val="ru-RU"/>
              </w:rPr>
              <w:t>3</w:t>
            </w:r>
            <w:r w:rsidR="00DC51AE" w:rsidRPr="007D3F25">
              <w:rPr>
                <w:color w:val="000000"/>
                <w:sz w:val="20"/>
                <w:szCs w:val="20"/>
                <w:lang w:val="ru-RU"/>
              </w:rPr>
              <w:t>)</w:t>
            </w:r>
          </w:p>
        </w:tc>
      </w:tr>
      <w:tr w:rsidR="004C32E5" w:rsidRPr="0025774F" w:rsidTr="00471C5C">
        <w:tc>
          <w:tcPr>
            <w:tcW w:w="1028" w:type="pct"/>
            <w:shd w:val="clear" w:color="auto" w:fill="auto"/>
          </w:tcPr>
          <w:p w:rsidR="004C32E5" w:rsidRPr="007D3F25" w:rsidRDefault="00DC51AE" w:rsidP="00471C5C">
            <w:pPr>
              <w:overflowPunct w:val="0"/>
              <w:autoSpaceDE w:val="0"/>
              <w:autoSpaceDN w:val="0"/>
              <w:adjustRightInd w:val="0"/>
              <w:spacing w:before="80" w:after="80"/>
              <w:textAlignment w:val="baseline"/>
              <w:rPr>
                <w:sz w:val="20"/>
                <w:szCs w:val="20"/>
                <w:lang w:val="ru-RU"/>
              </w:rPr>
            </w:pPr>
            <w:r w:rsidRPr="007D3F25">
              <w:rPr>
                <w:sz w:val="20"/>
                <w:szCs w:val="20"/>
                <w:lang w:val="ru-RU"/>
              </w:rPr>
              <w:t>25 июня</w:t>
            </w:r>
            <w:r w:rsidR="004C32E5" w:rsidRPr="007D3F25">
              <w:rPr>
                <w:sz w:val="20"/>
                <w:szCs w:val="20"/>
                <w:lang w:val="ru-RU"/>
              </w:rPr>
              <w:t xml:space="preserve"> 2019</w:t>
            </w:r>
            <w:r w:rsidR="00BF1C69" w:rsidRPr="007D3F25">
              <w:rPr>
                <w:sz w:val="20"/>
                <w:szCs w:val="20"/>
                <w:lang w:val="ru-RU"/>
              </w:rPr>
              <w:t> г.</w:t>
            </w:r>
          </w:p>
        </w:tc>
        <w:tc>
          <w:tcPr>
            <w:tcW w:w="3972" w:type="pct"/>
            <w:shd w:val="clear" w:color="auto" w:fill="auto"/>
          </w:tcPr>
          <w:p w:rsidR="004C32E5" w:rsidRPr="007D3F25" w:rsidRDefault="00793632" w:rsidP="00471C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7D3F25">
              <w:rPr>
                <w:rFonts w:ascii="Calibri" w:eastAsia="MS Mincho" w:hAnsi="Calibri"/>
                <w:sz w:val="20"/>
                <w:szCs w:val="20"/>
                <w:lang w:val="ru-RU"/>
              </w:rPr>
              <w:t>−</w:t>
            </w:r>
            <w:r w:rsidR="004C32E5" w:rsidRPr="007D3F25">
              <w:rPr>
                <w:rFonts w:ascii="Calibri" w:eastAsia="MS Mincho" w:hAnsi="Calibri"/>
                <w:sz w:val="20"/>
                <w:szCs w:val="20"/>
                <w:lang w:val="ru-RU"/>
              </w:rPr>
              <w:t xml:space="preserve"> </w:t>
            </w:r>
            <w:r w:rsidR="00BF1C69" w:rsidRPr="007D3F25">
              <w:rPr>
                <w:sz w:val="20"/>
                <w:szCs w:val="20"/>
                <w:lang w:val="ru-RU"/>
              </w:rPr>
              <w:t xml:space="preserve">Предварительная регистрация (в онлайновой форме на </w:t>
            </w:r>
            <w:r w:rsidR="002C77B7">
              <w:fldChar w:fldCharType="begin"/>
            </w:r>
            <w:r w:rsidR="002C77B7" w:rsidRPr="0025774F">
              <w:rPr>
                <w:lang w:val="ru-RU"/>
              </w:rPr>
              <w:instrText xml:space="preserve"> </w:instrText>
            </w:r>
            <w:r w:rsidR="002C77B7">
              <w:instrText>HYPERLINK</w:instrText>
            </w:r>
            <w:r w:rsidR="002C77B7" w:rsidRPr="0025774F">
              <w:rPr>
                <w:lang w:val="ru-RU"/>
              </w:rPr>
              <w:instrText xml:space="preserve"> "</w:instrText>
            </w:r>
            <w:r w:rsidR="002C77B7">
              <w:instrText>https</w:instrText>
            </w:r>
            <w:r w:rsidR="002C77B7" w:rsidRPr="0025774F">
              <w:rPr>
                <w:lang w:val="ru-RU"/>
              </w:rPr>
              <w:instrText>://</w:instrText>
            </w:r>
            <w:r w:rsidR="002C77B7">
              <w:instrText>www</w:instrText>
            </w:r>
            <w:r w:rsidR="002C77B7" w:rsidRPr="0025774F">
              <w:rPr>
                <w:lang w:val="ru-RU"/>
              </w:rPr>
              <w:instrText>.</w:instrText>
            </w:r>
            <w:r w:rsidR="002C77B7">
              <w:instrText>itu</w:instrText>
            </w:r>
            <w:r w:rsidR="002C77B7" w:rsidRPr="0025774F">
              <w:rPr>
                <w:lang w:val="ru-RU"/>
              </w:rPr>
              <w:instrText>.</w:instrText>
            </w:r>
            <w:r w:rsidR="002C77B7">
              <w:instrText>int</w:instrText>
            </w:r>
            <w:r w:rsidR="002C77B7" w:rsidRPr="0025774F">
              <w:rPr>
                <w:lang w:val="ru-RU"/>
              </w:rPr>
              <w:instrText>/</w:instrText>
            </w:r>
            <w:r w:rsidR="002C77B7">
              <w:instrText>en</w:instrText>
            </w:r>
            <w:r w:rsidR="002C77B7" w:rsidRPr="0025774F">
              <w:rPr>
                <w:lang w:val="ru-RU"/>
              </w:rPr>
              <w:instrText>/</w:instrText>
            </w:r>
            <w:r w:rsidR="002C77B7">
              <w:instrText>ITU</w:instrText>
            </w:r>
            <w:r w:rsidR="002C77B7" w:rsidRPr="0025774F">
              <w:rPr>
                <w:lang w:val="ru-RU"/>
              </w:rPr>
              <w:instrText>-</w:instrText>
            </w:r>
            <w:r w:rsidR="002C77B7">
              <w:instrText>T</w:instrText>
            </w:r>
            <w:r w:rsidR="002C77B7" w:rsidRPr="0025774F">
              <w:rPr>
                <w:lang w:val="ru-RU"/>
              </w:rPr>
              <w:instrText>/</w:instrText>
            </w:r>
            <w:r w:rsidR="002C77B7">
              <w:instrText>focusgroups</w:instrText>
            </w:r>
            <w:r w:rsidR="002C77B7" w:rsidRPr="0025774F">
              <w:rPr>
                <w:lang w:val="ru-RU"/>
              </w:rPr>
              <w:instrText>/</w:instrText>
            </w:r>
            <w:r w:rsidR="002C77B7">
              <w:instrText>vm</w:instrText>
            </w:r>
            <w:r w:rsidR="002C77B7" w:rsidRPr="0025774F">
              <w:rPr>
                <w:lang w:val="ru-RU"/>
              </w:rPr>
              <w:instrText xml:space="preserve">" </w:instrText>
            </w:r>
            <w:r w:rsidR="002C77B7">
              <w:fldChar w:fldCharType="separate"/>
            </w:r>
            <w:r w:rsidR="00BF1C69" w:rsidRPr="007D3F25">
              <w:rPr>
                <w:rStyle w:val="Hyperlink"/>
                <w:sz w:val="20"/>
                <w:szCs w:val="20"/>
                <w:lang w:val="ru-RU"/>
              </w:rPr>
              <w:t>домашней странице ОГ</w:t>
            </w:r>
            <w:r w:rsidR="00BF1C69" w:rsidRPr="007D3F25">
              <w:rPr>
                <w:rStyle w:val="Hyperlink"/>
                <w:sz w:val="20"/>
                <w:szCs w:val="20"/>
                <w:lang w:val="ru-RU"/>
              </w:rPr>
              <w:noBreakHyphen/>
              <w:t>VM</w:t>
            </w:r>
            <w:r w:rsidR="002C77B7">
              <w:rPr>
                <w:rStyle w:val="Hyperlink"/>
                <w:sz w:val="20"/>
                <w:szCs w:val="20"/>
                <w:lang w:val="ru-RU"/>
              </w:rPr>
              <w:fldChar w:fldCharType="end"/>
            </w:r>
            <w:r w:rsidR="00BF1C69" w:rsidRPr="007D3F25">
              <w:rPr>
                <w:sz w:val="20"/>
                <w:szCs w:val="20"/>
                <w:lang w:val="ru-RU"/>
              </w:rPr>
              <w:t>)</w:t>
            </w:r>
          </w:p>
        </w:tc>
      </w:tr>
      <w:tr w:rsidR="004C32E5" w:rsidRPr="0025774F" w:rsidTr="00471C5C">
        <w:tc>
          <w:tcPr>
            <w:tcW w:w="1028" w:type="pct"/>
            <w:shd w:val="clear" w:color="auto" w:fill="auto"/>
          </w:tcPr>
          <w:p w:rsidR="004C32E5" w:rsidRPr="007D3F25" w:rsidDel="00E20E35" w:rsidRDefault="001176A8" w:rsidP="00471C5C">
            <w:pPr>
              <w:overflowPunct w:val="0"/>
              <w:autoSpaceDE w:val="0"/>
              <w:autoSpaceDN w:val="0"/>
              <w:adjustRightInd w:val="0"/>
              <w:spacing w:before="80" w:after="80"/>
              <w:textAlignment w:val="baseline"/>
              <w:rPr>
                <w:sz w:val="20"/>
                <w:szCs w:val="20"/>
                <w:lang w:val="ru-RU"/>
              </w:rPr>
            </w:pPr>
            <w:r w:rsidRPr="007D3F25">
              <w:rPr>
                <w:sz w:val="20"/>
                <w:szCs w:val="20"/>
                <w:lang w:val="ru-RU"/>
              </w:rPr>
              <w:t>1</w:t>
            </w:r>
            <w:r w:rsidR="00DC51AE" w:rsidRPr="007D3F25">
              <w:rPr>
                <w:sz w:val="20"/>
                <w:szCs w:val="20"/>
                <w:lang w:val="ru-RU"/>
              </w:rPr>
              <w:t> июля</w:t>
            </w:r>
            <w:r w:rsidR="00BF1C69" w:rsidRPr="007D3F25">
              <w:rPr>
                <w:sz w:val="20"/>
                <w:szCs w:val="20"/>
                <w:lang w:val="ru-RU"/>
              </w:rPr>
              <w:t xml:space="preserve"> </w:t>
            </w:r>
            <w:r w:rsidR="004C32E5" w:rsidRPr="007D3F25">
              <w:rPr>
                <w:sz w:val="20"/>
                <w:szCs w:val="20"/>
                <w:lang w:val="ru-RU"/>
              </w:rPr>
              <w:t>2019</w:t>
            </w:r>
            <w:r w:rsidR="00BF1C69" w:rsidRPr="007D3F25">
              <w:rPr>
                <w:sz w:val="20"/>
                <w:szCs w:val="20"/>
                <w:lang w:val="ru-RU"/>
              </w:rPr>
              <w:t> г.</w:t>
            </w:r>
          </w:p>
        </w:tc>
        <w:tc>
          <w:tcPr>
            <w:tcW w:w="3972" w:type="pct"/>
            <w:shd w:val="clear" w:color="auto" w:fill="auto"/>
          </w:tcPr>
          <w:p w:rsidR="004C32E5" w:rsidRPr="007D3F25" w:rsidRDefault="00793632" w:rsidP="00471C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rPr>
                <w:rFonts w:ascii="Calibri" w:eastAsia="MS Mincho" w:hAnsi="Calibri"/>
                <w:sz w:val="20"/>
                <w:szCs w:val="20"/>
                <w:lang w:val="ru-RU"/>
              </w:rPr>
            </w:pPr>
            <w:r w:rsidRPr="007D3F25">
              <w:rPr>
                <w:rFonts w:ascii="Calibri" w:eastAsia="MS Mincho" w:hAnsi="Calibri"/>
                <w:sz w:val="20"/>
                <w:szCs w:val="20"/>
                <w:lang w:val="ru-RU"/>
              </w:rPr>
              <w:t>−</w:t>
            </w:r>
            <w:r w:rsidR="004C32E5" w:rsidRPr="007D3F25">
              <w:rPr>
                <w:rFonts w:ascii="Calibri" w:eastAsia="MS Mincho" w:hAnsi="Calibri"/>
                <w:sz w:val="20"/>
                <w:szCs w:val="20"/>
                <w:lang w:val="ru-RU"/>
              </w:rPr>
              <w:t xml:space="preserve"> </w:t>
            </w:r>
            <w:r w:rsidR="00BF1C69" w:rsidRPr="007D3F25">
              <w:rPr>
                <w:sz w:val="20"/>
                <w:szCs w:val="20"/>
                <w:lang w:val="ru-RU"/>
              </w:rPr>
              <w:t xml:space="preserve">Представление письменных вкладов (по эл. почте: </w:t>
            </w:r>
            <w:r w:rsidR="00EC30D2">
              <w:fldChar w:fldCharType="begin"/>
            </w:r>
            <w:r w:rsidR="00EC30D2" w:rsidRPr="0025774F">
              <w:rPr>
                <w:lang w:val="ru-RU"/>
              </w:rPr>
              <w:instrText xml:space="preserve"> </w:instrText>
            </w:r>
            <w:r w:rsidR="00EC30D2">
              <w:instrText>HYPERLINK</w:instrText>
            </w:r>
            <w:r w:rsidR="00EC30D2" w:rsidRPr="0025774F">
              <w:rPr>
                <w:lang w:val="ru-RU"/>
              </w:rPr>
              <w:instrText xml:space="preserve"> "</w:instrText>
            </w:r>
            <w:r w:rsidR="00EC30D2">
              <w:instrText>mailto</w:instrText>
            </w:r>
            <w:r w:rsidR="00EC30D2" w:rsidRPr="0025774F">
              <w:rPr>
                <w:lang w:val="ru-RU"/>
              </w:rPr>
              <w:instrText>:</w:instrText>
            </w:r>
            <w:r w:rsidR="00EC30D2">
              <w:instrText>tsbfgvm</w:instrText>
            </w:r>
            <w:r w:rsidR="00EC30D2" w:rsidRPr="0025774F">
              <w:rPr>
                <w:lang w:val="ru-RU"/>
              </w:rPr>
              <w:instrText>@</w:instrText>
            </w:r>
            <w:r w:rsidR="00EC30D2">
              <w:instrText>itu</w:instrText>
            </w:r>
            <w:r w:rsidR="00EC30D2" w:rsidRPr="0025774F">
              <w:rPr>
                <w:lang w:val="ru-RU"/>
              </w:rPr>
              <w:instrText>.</w:instrText>
            </w:r>
            <w:r w:rsidR="00EC30D2">
              <w:instrText>int</w:instrText>
            </w:r>
            <w:r w:rsidR="00EC30D2" w:rsidRPr="0025774F">
              <w:rPr>
                <w:lang w:val="ru-RU"/>
              </w:rPr>
              <w:instrText xml:space="preserve">" </w:instrText>
            </w:r>
            <w:r w:rsidR="00EC30D2">
              <w:fldChar w:fldCharType="separate"/>
            </w:r>
            <w:r w:rsidR="00BF1C69" w:rsidRPr="007D3F25">
              <w:rPr>
                <w:rStyle w:val="Hyperlink"/>
                <w:sz w:val="20"/>
                <w:szCs w:val="20"/>
                <w:lang w:val="ru-RU"/>
              </w:rPr>
              <w:t>tsbfgvm@itu.int</w:t>
            </w:r>
            <w:r w:rsidR="00EC30D2">
              <w:rPr>
                <w:rStyle w:val="Hyperlink"/>
                <w:sz w:val="20"/>
                <w:szCs w:val="20"/>
                <w:lang w:val="ru-RU"/>
              </w:rPr>
              <w:fldChar w:fldCharType="end"/>
            </w:r>
            <w:r w:rsidR="00BF1C69" w:rsidRPr="007D3F25">
              <w:rPr>
                <w:sz w:val="20"/>
                <w:szCs w:val="20"/>
                <w:lang w:val="ru-RU"/>
              </w:rPr>
              <w:t>)</w:t>
            </w:r>
          </w:p>
        </w:tc>
      </w:tr>
    </w:tbl>
    <w:p w:rsidR="004C32E5" w:rsidRPr="007D3F25" w:rsidRDefault="00BF1C69" w:rsidP="00BF1C69">
      <w:pPr>
        <w:overflowPunct w:val="0"/>
        <w:autoSpaceDE w:val="0"/>
        <w:autoSpaceDN w:val="0"/>
        <w:adjustRightInd w:val="0"/>
        <w:spacing w:before="240"/>
        <w:textAlignment w:val="baseline"/>
        <w:rPr>
          <w:lang w:val="ru-RU"/>
        </w:rPr>
      </w:pPr>
      <w:r w:rsidRPr="007D3F25">
        <w:rPr>
          <w:lang w:val="ru-RU"/>
        </w:rPr>
        <w:t>Желаю вам плодотворного и приятного собрания.</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8"/>
        <w:gridCol w:w="3096"/>
      </w:tblGrid>
      <w:tr w:rsidR="004C32E5" w:rsidRPr="007D3F25" w:rsidTr="004C32E5">
        <w:trPr>
          <w:trHeight w:val="1955"/>
        </w:trPr>
        <w:tc>
          <w:tcPr>
            <w:tcW w:w="6663" w:type="dxa"/>
            <w:tcBorders>
              <w:right w:val="single" w:sz="4" w:space="0" w:color="auto"/>
            </w:tcBorders>
          </w:tcPr>
          <w:p w:rsidR="00BF1C69" w:rsidRPr="007D3F25" w:rsidRDefault="00BF1C69" w:rsidP="002B352F">
            <w:pPr>
              <w:spacing w:before="240"/>
              <w:ind w:left="-108"/>
              <w:rPr>
                <w:lang w:val="ru-RU"/>
              </w:rPr>
            </w:pPr>
            <w:r w:rsidRPr="007D3F25">
              <w:rPr>
                <w:lang w:val="ru-RU"/>
              </w:rPr>
              <w:t>С уважением,</w:t>
            </w:r>
          </w:p>
          <w:p w:rsidR="00BF1C69" w:rsidRPr="007D3F25" w:rsidRDefault="00BF1C69" w:rsidP="002E0EAD">
            <w:pPr>
              <w:spacing w:before="360"/>
              <w:ind w:left="-108"/>
              <w:rPr>
                <w:lang w:val="ru-RU"/>
              </w:rPr>
            </w:pPr>
            <w:r w:rsidRPr="007D3F25">
              <w:rPr>
                <w:lang w:val="ru-RU"/>
              </w:rPr>
              <w:t>(</w:t>
            </w:r>
            <w:r w:rsidRPr="007D3F25">
              <w:rPr>
                <w:i/>
                <w:iCs/>
                <w:lang w:val="ru-RU"/>
              </w:rPr>
              <w:t>подпись</w:t>
            </w:r>
            <w:r w:rsidRPr="007D3F25">
              <w:rPr>
                <w:lang w:val="ru-RU"/>
              </w:rPr>
              <w:t>)</w:t>
            </w:r>
            <w:bookmarkStart w:id="9" w:name="_GoBack"/>
            <w:bookmarkEnd w:id="9"/>
          </w:p>
          <w:p w:rsidR="004C32E5" w:rsidRPr="007D3F25" w:rsidRDefault="00BF1C69" w:rsidP="002E0EAD">
            <w:pPr>
              <w:overflowPunct w:val="0"/>
              <w:autoSpaceDE w:val="0"/>
              <w:autoSpaceDN w:val="0"/>
              <w:adjustRightInd w:val="0"/>
              <w:spacing w:before="360"/>
              <w:ind w:left="-108"/>
              <w:textAlignment w:val="baseline"/>
              <w:rPr>
                <w:rFonts w:ascii="Calibri" w:hAnsi="Calibri"/>
                <w:sz w:val="24"/>
                <w:szCs w:val="20"/>
                <w:lang w:val="ru-RU"/>
              </w:rPr>
            </w:pPr>
            <w:r w:rsidRPr="007D3F25">
              <w:rPr>
                <w:lang w:val="ru-RU"/>
              </w:rPr>
              <w:t>Чхе Суб Ли</w:t>
            </w:r>
            <w:r w:rsidRPr="007D3F25">
              <w:rPr>
                <w:lang w:val="ru-RU"/>
              </w:rPr>
              <w:br/>
              <w:t xml:space="preserve">Директор Бюро </w:t>
            </w:r>
            <w:r w:rsidRPr="007D3F25">
              <w:rPr>
                <w:lang w:val="ru-RU"/>
              </w:rPr>
              <w:br/>
              <w:t>стандартизации электросвязи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C32E5" w:rsidRPr="007D3F25" w:rsidRDefault="002B352F" w:rsidP="004C32E5">
            <w:pPr>
              <w:overflowPunct w:val="0"/>
              <w:autoSpaceDE w:val="0"/>
              <w:autoSpaceDN w:val="0"/>
              <w:adjustRightInd w:val="0"/>
              <w:spacing w:before="0"/>
              <w:jc w:val="center"/>
              <w:textAlignment w:val="baseline"/>
              <w:rPr>
                <w:rFonts w:ascii="Calibri" w:hAnsi="Calibri"/>
                <w:sz w:val="24"/>
                <w:szCs w:val="20"/>
                <w:lang w:val="ru-RU"/>
              </w:rPr>
            </w:pPr>
            <w:r w:rsidRPr="00D67E36">
              <w:rPr>
                <w:noProof/>
                <w:lang w:val="en-GB" w:eastAsia="en-GB"/>
              </w:rPr>
              <w:drawing>
                <wp:inline distT="0" distB="0" distL="0" distR="0" wp14:anchorId="0E978181" wp14:editId="654FE75C">
                  <wp:extent cx="1265530" cy="127047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304116" cy="1309210"/>
                          </a:xfrm>
                          <a:prstGeom prst="rect">
                            <a:avLst/>
                          </a:prstGeom>
                        </pic:spPr>
                      </pic:pic>
                    </a:graphicData>
                  </a:graphic>
                </wp:inline>
              </w:drawing>
            </w:r>
          </w:p>
          <w:p w:rsidR="004C32E5" w:rsidRPr="007D3F25" w:rsidRDefault="00BF1C69" w:rsidP="00BF1C69">
            <w:pPr>
              <w:overflowPunct w:val="0"/>
              <w:autoSpaceDE w:val="0"/>
              <w:autoSpaceDN w:val="0"/>
              <w:adjustRightInd w:val="0"/>
              <w:spacing w:before="0"/>
              <w:jc w:val="center"/>
              <w:textAlignment w:val="baseline"/>
              <w:rPr>
                <w:rFonts w:ascii="Calibri" w:hAnsi="Calibri"/>
                <w:sz w:val="24"/>
                <w:szCs w:val="20"/>
                <w:lang w:val="ru-RU"/>
              </w:rPr>
            </w:pPr>
            <w:r w:rsidRPr="007D3F25">
              <w:rPr>
                <w:rFonts w:ascii="Calibri" w:hAnsi="Calibri"/>
                <w:sz w:val="20"/>
                <w:szCs w:val="16"/>
                <w:lang w:val="ru-RU"/>
              </w:rPr>
              <w:t>Последняя информация о собрании</w:t>
            </w:r>
          </w:p>
        </w:tc>
      </w:tr>
    </w:tbl>
    <w:p w:rsidR="00DB7E5B" w:rsidRPr="007D3F25" w:rsidRDefault="00AD0982" w:rsidP="008A13CE">
      <w:pPr>
        <w:spacing w:before="1440"/>
        <w:rPr>
          <w:lang w:val="ru-RU"/>
        </w:rPr>
      </w:pPr>
      <w:r w:rsidRPr="007D3F25">
        <w:rPr>
          <w:b/>
          <w:bCs/>
          <w:lang w:val="ru-RU"/>
        </w:rPr>
        <w:t>Приложени</w:t>
      </w:r>
      <w:r w:rsidR="002B352F">
        <w:rPr>
          <w:b/>
          <w:bCs/>
          <w:lang w:val="ru-RU"/>
        </w:rPr>
        <w:t>я</w:t>
      </w:r>
      <w:r w:rsidRPr="007D3F25">
        <w:rPr>
          <w:lang w:val="ru-RU"/>
        </w:rPr>
        <w:t>: 3</w:t>
      </w:r>
    </w:p>
    <w:p w:rsidR="008A13CE" w:rsidRPr="007D3F25" w:rsidRDefault="008A13CE" w:rsidP="008A13CE">
      <w:pPr>
        <w:rPr>
          <w:lang w:val="ru-RU"/>
        </w:rPr>
      </w:pPr>
      <w:r w:rsidRPr="007D3F25">
        <w:rPr>
          <w:lang w:val="ru-RU"/>
        </w:rPr>
        <w:br w:type="page"/>
      </w:r>
    </w:p>
    <w:p w:rsidR="00DB7E5B" w:rsidRPr="007D3F25" w:rsidRDefault="00DB7E5B" w:rsidP="00DB7E5B">
      <w:pPr>
        <w:pStyle w:val="AnnexNo"/>
        <w:rPr>
          <w:bCs/>
          <w:szCs w:val="28"/>
          <w:lang w:val="ru-RU"/>
        </w:rPr>
      </w:pPr>
      <w:r w:rsidRPr="007D3F25">
        <w:rPr>
          <w:bCs/>
          <w:caps w:val="0"/>
          <w:szCs w:val="28"/>
          <w:lang w:val="ru-RU"/>
        </w:rPr>
        <w:lastRenderedPageBreak/>
        <w:t xml:space="preserve">ANNEX </w:t>
      </w:r>
      <w:r w:rsidRPr="007D3F25">
        <w:rPr>
          <w:bCs/>
          <w:szCs w:val="28"/>
          <w:lang w:val="ru-RU"/>
        </w:rPr>
        <w:t>1</w:t>
      </w:r>
      <w:bookmarkStart w:id="10" w:name="_ANNEX_2"/>
      <w:bookmarkStart w:id="11" w:name="_ANNEX_2_–"/>
      <w:bookmarkStart w:id="12" w:name="_ANNEX_C_–"/>
      <w:bookmarkEnd w:id="10"/>
      <w:bookmarkEnd w:id="11"/>
      <w:bookmarkEnd w:id="12"/>
    </w:p>
    <w:p w:rsidR="00DB7E5B" w:rsidRPr="006949A4" w:rsidRDefault="00DB7E5B" w:rsidP="00742003">
      <w:pPr>
        <w:pStyle w:val="AnnexTitle"/>
        <w:spacing w:after="480"/>
        <w:rPr>
          <w:rFonts w:ascii="Calibri" w:eastAsia="MS PGothic" w:hAnsi="Calibri" w:cs="Calibri"/>
          <w:caps/>
        </w:rPr>
      </w:pPr>
      <w:r w:rsidRPr="006949A4">
        <w:rPr>
          <w:rFonts w:eastAsia="MS PGothic"/>
        </w:rPr>
        <w:t>Fifth meeting of ITU-T FG-VM</w:t>
      </w:r>
      <w:proofErr w:type="gramStart"/>
      <w:r w:rsidRPr="006949A4">
        <w:rPr>
          <w:rFonts w:eastAsia="MS PGothic"/>
        </w:rPr>
        <w:t>:</w:t>
      </w:r>
      <w:proofErr w:type="gramEnd"/>
      <w:r w:rsidR="00A42A5B" w:rsidRPr="006949A4">
        <w:rPr>
          <w:rFonts w:eastAsia="MS PGothic"/>
        </w:rPr>
        <w:br/>
      </w:r>
      <w:r w:rsidRPr="006949A4">
        <w:rPr>
          <w:rFonts w:eastAsia="MS PGothic"/>
        </w:rPr>
        <w:t>Changchun, China, 11</w:t>
      </w:r>
      <w:r w:rsidR="009B305F" w:rsidRPr="006949A4">
        <w:rPr>
          <w:rFonts w:eastAsia="MS PGothic"/>
        </w:rPr>
        <w:t>−</w:t>
      </w:r>
      <w:r w:rsidRPr="006949A4">
        <w:rPr>
          <w:rFonts w:eastAsia="MS PGothic"/>
        </w:rPr>
        <w:t>12 July 2019</w:t>
      </w:r>
      <w:r w:rsidR="00A42A5B" w:rsidRPr="006949A4">
        <w:rPr>
          <w:rFonts w:eastAsia="MS PGothic"/>
        </w:rPr>
        <w:br/>
      </w:r>
      <w:r w:rsidRPr="006949A4">
        <w:rPr>
          <w:rFonts w:ascii="Calibri" w:eastAsia="MS PGothic" w:hAnsi="Calibri" w:cs="Calibri"/>
        </w:rPr>
        <w:t>Practical meeting information for participants</w:t>
      </w:r>
    </w:p>
    <w:p w:rsidR="0033075B" w:rsidRPr="0033075B" w:rsidRDefault="0033075B" w:rsidP="0033075B">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cs="Calibri"/>
          <w:b/>
          <w:caps w:val="0"/>
          <w:sz w:val="22"/>
          <w:szCs w:val="22"/>
        </w:rPr>
      </w:pPr>
      <w:r w:rsidRPr="0033075B">
        <w:rPr>
          <w:rFonts w:eastAsia="MS PGothic" w:cs="Calibri"/>
          <w:b/>
          <w:caps w:val="0"/>
          <w:sz w:val="22"/>
          <w:szCs w:val="22"/>
        </w:rPr>
        <w:t>WORKING METHODS AND FACILITIES</w:t>
      </w:r>
    </w:p>
    <w:p w:rsidR="0033075B" w:rsidRPr="0033075B" w:rsidRDefault="0033075B" w:rsidP="00742003">
      <w:pPr>
        <w:pStyle w:val="BodyText"/>
        <w:spacing w:before="240"/>
        <w:rPr>
          <w:rFonts w:ascii="Calibri" w:hAnsi="Calibri" w:cs="Calibri"/>
          <w:b w:val="0"/>
          <w:bCs w:val="0"/>
          <w:sz w:val="22"/>
          <w:szCs w:val="22"/>
        </w:rPr>
      </w:pPr>
      <w:r w:rsidRPr="0033075B">
        <w:rPr>
          <w:rFonts w:ascii="Calibri" w:hAnsi="Calibri" w:cs="Calibri"/>
          <w:sz w:val="22"/>
          <w:szCs w:val="22"/>
        </w:rPr>
        <w:t>DOCUMENT SUBMISSION AND ACCESS</w:t>
      </w:r>
      <w:r w:rsidRPr="0033075B">
        <w:rPr>
          <w:rFonts w:ascii="Calibri" w:hAnsi="Calibri" w:cs="Calibri"/>
          <w:b w:val="0"/>
          <w:bCs w:val="0"/>
          <w:sz w:val="22"/>
          <w:szCs w:val="22"/>
        </w:rPr>
        <w:t xml:space="preserve">: The meeting will be run paperless. Written contributions to the Focus Group meeting are encouraged and should be submitted by e-mail to </w:t>
      </w:r>
      <w:hyperlink r:id="rId13" w:history="1">
        <w:r w:rsidRPr="0033075B">
          <w:rPr>
            <w:rStyle w:val="Hyperlink"/>
            <w:rFonts w:ascii="Calibri" w:eastAsia="SimSun" w:hAnsi="Calibri" w:cs="Calibri"/>
            <w:b w:val="0"/>
            <w:bCs w:val="0"/>
            <w:sz w:val="22"/>
            <w:szCs w:val="22"/>
            <w:lang w:eastAsia="zh-CN"/>
          </w:rPr>
          <w:t>tsbfgvm@itu.int</w:t>
        </w:r>
      </w:hyperlink>
      <w:r w:rsidRPr="0033075B">
        <w:rPr>
          <w:rFonts w:ascii="Calibri" w:hAnsi="Calibri" w:cs="Calibri"/>
          <w:b w:val="0"/>
          <w:bCs w:val="0"/>
          <w:sz w:val="22"/>
          <w:szCs w:val="22"/>
        </w:rPr>
        <w:t xml:space="preserve"> by </w:t>
      </w:r>
      <w:r w:rsidRPr="00297D7B">
        <w:rPr>
          <w:rFonts w:ascii="Calibri" w:hAnsi="Calibri" w:cs="Calibri"/>
          <w:sz w:val="22"/>
          <w:szCs w:val="22"/>
        </w:rPr>
        <w:t>1 July 2019</w:t>
      </w:r>
      <w:r w:rsidRPr="0033075B">
        <w:rPr>
          <w:rFonts w:ascii="Calibri" w:hAnsi="Calibri" w:cs="Calibri"/>
          <w:b w:val="0"/>
          <w:bCs w:val="0"/>
          <w:sz w:val="22"/>
          <w:szCs w:val="22"/>
        </w:rPr>
        <w:t xml:space="preserve"> at the latest using the document </w:t>
      </w:r>
      <w:hyperlink r:id="rId14" w:history="1">
        <w:r w:rsidRPr="0033075B">
          <w:rPr>
            <w:rStyle w:val="Hyperlink"/>
            <w:rFonts w:ascii="Calibri" w:eastAsia="SimSun" w:hAnsi="Calibri" w:cs="Calibri"/>
            <w:b w:val="0"/>
            <w:bCs w:val="0"/>
            <w:sz w:val="22"/>
            <w:szCs w:val="22"/>
            <w:lang w:eastAsia="zh-CN"/>
          </w:rPr>
          <w:t>template</w:t>
        </w:r>
      </w:hyperlink>
      <w:r w:rsidRPr="0033075B">
        <w:rPr>
          <w:rFonts w:ascii="Calibri" w:hAnsi="Calibri" w:cs="Calibri"/>
          <w:b w:val="0"/>
          <w:bCs w:val="0"/>
          <w:sz w:val="22"/>
          <w:szCs w:val="22"/>
        </w:rPr>
        <w:t xml:space="preserve"> available on the </w:t>
      </w:r>
      <w:hyperlink r:id="rId15" w:history="1">
        <w:r w:rsidRPr="0033075B">
          <w:rPr>
            <w:rStyle w:val="Hyperlink"/>
            <w:rFonts w:ascii="Calibri" w:eastAsia="SimSun" w:hAnsi="Calibri" w:cs="Calibri"/>
            <w:b w:val="0"/>
            <w:bCs w:val="0"/>
            <w:sz w:val="22"/>
            <w:szCs w:val="22"/>
            <w:lang w:eastAsia="zh-CN"/>
          </w:rPr>
          <w:t>FG-VM homepage.</w:t>
        </w:r>
      </w:hyperlink>
      <w:r w:rsidRPr="0033075B">
        <w:rPr>
          <w:rFonts w:ascii="Calibri" w:hAnsi="Calibri" w:cs="Calibri"/>
          <w:b w:val="0"/>
          <w:bCs w:val="0"/>
          <w:sz w:val="22"/>
          <w:szCs w:val="22"/>
        </w:rPr>
        <w:t xml:space="preserve"> Access to all input and output documents will be provided from the </w:t>
      </w:r>
      <w:hyperlink r:id="rId16" w:history="1">
        <w:r w:rsidRPr="0033075B">
          <w:rPr>
            <w:rStyle w:val="Hyperlink"/>
            <w:rFonts w:ascii="Calibri" w:eastAsia="SimSun" w:hAnsi="Calibri" w:cs="Calibri"/>
            <w:b w:val="0"/>
            <w:bCs w:val="0"/>
            <w:sz w:val="22"/>
            <w:szCs w:val="22"/>
            <w:lang w:eastAsia="zh-CN"/>
          </w:rPr>
          <w:t>FG-VM collaboration site</w:t>
        </w:r>
      </w:hyperlink>
      <w:r w:rsidRPr="0033075B">
        <w:rPr>
          <w:rFonts w:ascii="Calibri" w:hAnsi="Calibri" w:cs="Calibri"/>
          <w:b w:val="0"/>
          <w:bCs w:val="0"/>
          <w:sz w:val="22"/>
          <w:szCs w:val="22"/>
        </w:rPr>
        <w:t xml:space="preserve"> (</w:t>
      </w:r>
      <w:hyperlink r:id="rId17" w:history="1">
        <w:r w:rsidRPr="0033075B">
          <w:rPr>
            <w:rStyle w:val="Hyperlink"/>
            <w:rFonts w:ascii="Calibri" w:eastAsia="SimSun" w:hAnsi="Calibri" w:cs="Calibri"/>
            <w:b w:val="0"/>
            <w:bCs w:val="0"/>
            <w:i/>
            <w:iCs/>
            <w:sz w:val="22"/>
            <w:szCs w:val="22"/>
            <w:lang w:eastAsia="zh-CN"/>
          </w:rPr>
          <w:t>free ITU account required</w:t>
        </w:r>
      </w:hyperlink>
      <w:r w:rsidRPr="0033075B">
        <w:rPr>
          <w:rFonts w:ascii="Calibri" w:hAnsi="Calibri" w:cs="Calibri"/>
          <w:b w:val="0"/>
          <w:bCs w:val="0"/>
          <w:sz w:val="22"/>
          <w:szCs w:val="22"/>
        </w:rPr>
        <w:t>).</w:t>
      </w:r>
    </w:p>
    <w:p w:rsidR="0033075B" w:rsidRPr="0033075B" w:rsidRDefault="0033075B" w:rsidP="0033075B">
      <w:pPr>
        <w:pStyle w:val="BodyText"/>
        <w:rPr>
          <w:rFonts w:ascii="Calibri" w:hAnsi="Calibri" w:cs="Calibri"/>
          <w:sz w:val="22"/>
          <w:szCs w:val="22"/>
        </w:rPr>
      </w:pPr>
      <w:r w:rsidRPr="0033075B">
        <w:rPr>
          <w:rFonts w:ascii="Calibri" w:hAnsi="Calibri" w:cs="Calibri"/>
          <w:sz w:val="22"/>
          <w:szCs w:val="22"/>
        </w:rPr>
        <w:t xml:space="preserve">WIRELESS LAN </w:t>
      </w:r>
      <w:r w:rsidRPr="0033075B">
        <w:rPr>
          <w:rFonts w:ascii="Calibri" w:hAnsi="Calibri" w:cs="Calibri"/>
          <w:b w:val="0"/>
          <w:bCs w:val="0"/>
          <w:sz w:val="22"/>
          <w:szCs w:val="22"/>
        </w:rPr>
        <w:t>facilities are available at the meeting venue.</w:t>
      </w:r>
      <w:r w:rsidRPr="0033075B">
        <w:rPr>
          <w:rFonts w:ascii="Calibri" w:hAnsi="Calibri" w:cs="Calibri"/>
          <w:sz w:val="22"/>
          <w:szCs w:val="22"/>
        </w:rPr>
        <w:t xml:space="preserve"> </w:t>
      </w:r>
    </w:p>
    <w:p w:rsidR="0033075B" w:rsidRPr="0033075B" w:rsidRDefault="0033075B" w:rsidP="0033075B">
      <w:pPr>
        <w:pStyle w:val="Title2"/>
        <w:rPr>
          <w:rFonts w:cs="Calibri"/>
          <w:b/>
          <w:bCs/>
          <w:sz w:val="22"/>
          <w:szCs w:val="22"/>
        </w:rPr>
      </w:pPr>
      <w:r w:rsidRPr="0033075B">
        <w:rPr>
          <w:rFonts w:cs="Calibri"/>
          <w:b/>
          <w:bCs/>
          <w:sz w:val="22"/>
          <w:szCs w:val="22"/>
        </w:rPr>
        <w:t>PRE-REGISTRATION</w:t>
      </w:r>
    </w:p>
    <w:p w:rsidR="0033075B" w:rsidRPr="0033075B" w:rsidRDefault="0033075B" w:rsidP="0033075B">
      <w:pPr>
        <w:pStyle w:val="BodyText"/>
        <w:rPr>
          <w:rFonts w:ascii="Calibri" w:hAnsi="Calibri" w:cs="Calibri"/>
          <w:sz w:val="22"/>
          <w:szCs w:val="22"/>
        </w:rPr>
      </w:pPr>
      <w:r w:rsidRPr="0033075B">
        <w:rPr>
          <w:rFonts w:ascii="Calibri" w:hAnsi="Calibri" w:cs="Calibri"/>
          <w:sz w:val="22"/>
          <w:szCs w:val="22"/>
        </w:rPr>
        <w:t>PRE-REGISTRATION</w:t>
      </w:r>
      <w:r w:rsidRPr="0033075B">
        <w:rPr>
          <w:rFonts w:ascii="Calibri" w:hAnsi="Calibri" w:cs="Calibri"/>
          <w:b w:val="0"/>
          <w:bCs w:val="0"/>
          <w:sz w:val="22"/>
          <w:szCs w:val="22"/>
        </w:rPr>
        <w:t>: Pre-registration for on-site or remote participation is to be done via the FG</w:t>
      </w:r>
      <w:r w:rsidRPr="0033075B">
        <w:rPr>
          <w:rFonts w:ascii="Calibri" w:hAnsi="Calibri" w:cs="Calibri"/>
          <w:b w:val="0"/>
          <w:bCs w:val="0"/>
          <w:sz w:val="22"/>
          <w:szCs w:val="22"/>
        </w:rPr>
        <w:noBreakHyphen/>
        <w:t xml:space="preserve">VM homepage preferably by </w:t>
      </w:r>
      <w:r w:rsidRPr="00297D7B">
        <w:rPr>
          <w:rFonts w:ascii="Calibri" w:hAnsi="Calibri" w:cs="Calibri"/>
          <w:sz w:val="22"/>
          <w:szCs w:val="22"/>
        </w:rPr>
        <w:t>25 June 2019</w:t>
      </w:r>
      <w:r w:rsidRPr="0033075B">
        <w:rPr>
          <w:rFonts w:ascii="Calibri" w:hAnsi="Calibri" w:cs="Calibri"/>
          <w:b w:val="0"/>
          <w:bCs w:val="0"/>
          <w:sz w:val="22"/>
          <w:szCs w:val="22"/>
        </w:rPr>
        <w:t>.</w:t>
      </w:r>
      <w:r w:rsidRPr="0033075B">
        <w:rPr>
          <w:rFonts w:ascii="Calibri" w:hAnsi="Calibri" w:cs="Calibri"/>
          <w:sz w:val="22"/>
          <w:szCs w:val="22"/>
        </w:rPr>
        <w:t xml:space="preserve"> </w:t>
      </w:r>
    </w:p>
    <w:p w:rsidR="0033075B" w:rsidRPr="0033075B" w:rsidRDefault="0033075B" w:rsidP="0033075B">
      <w:pPr>
        <w:pStyle w:val="Title2"/>
        <w:rPr>
          <w:rFonts w:cs="Calibri"/>
          <w:b/>
          <w:bCs/>
          <w:sz w:val="22"/>
          <w:szCs w:val="22"/>
        </w:rPr>
      </w:pPr>
      <w:r w:rsidRPr="0033075B">
        <w:rPr>
          <w:rFonts w:cs="Calibri"/>
          <w:b/>
          <w:bCs/>
          <w:sz w:val="22"/>
          <w:szCs w:val="22"/>
        </w:rPr>
        <w:t>PRACTICAL INFORMATION</w:t>
      </w:r>
    </w:p>
    <w:p w:rsidR="0033075B" w:rsidRPr="0033075B" w:rsidRDefault="0033075B" w:rsidP="0033075B">
      <w:pPr>
        <w:pStyle w:val="Heading10"/>
        <w:spacing w:before="240"/>
        <w:ind w:left="565" w:hangingChars="256" w:hanging="565"/>
        <w:rPr>
          <w:rFonts w:cs="Calibri"/>
          <w:sz w:val="22"/>
          <w:szCs w:val="22"/>
        </w:rPr>
      </w:pPr>
      <w:r w:rsidRPr="0033075B">
        <w:rPr>
          <w:rFonts w:cs="Calibri"/>
          <w:sz w:val="22"/>
          <w:szCs w:val="22"/>
          <w:lang w:eastAsia="ja-JP"/>
        </w:rPr>
        <w:t>1.</w:t>
      </w:r>
      <w:r w:rsidRPr="0033075B">
        <w:rPr>
          <w:rFonts w:cs="Calibri"/>
          <w:sz w:val="22"/>
          <w:szCs w:val="22"/>
        </w:rPr>
        <w:tab/>
        <w:t>Meeting Venue</w:t>
      </w:r>
    </w:p>
    <w:p w:rsidR="0033075B" w:rsidRPr="0033075B" w:rsidRDefault="0033075B" w:rsidP="005C2FDA">
      <w:pPr>
        <w:pStyle w:val="Default"/>
        <w:tabs>
          <w:tab w:val="left" w:pos="567"/>
        </w:tabs>
        <w:spacing w:before="120"/>
        <w:rPr>
          <w:rFonts w:ascii="Calibri" w:hAnsi="Calibri" w:cs="Calibri"/>
          <w:i/>
          <w:sz w:val="22"/>
          <w:szCs w:val="22"/>
        </w:rPr>
      </w:pPr>
      <w:r w:rsidRPr="0033075B">
        <w:rPr>
          <w:rFonts w:ascii="Calibri" w:hAnsi="Calibri" w:cs="Calibri"/>
          <w:sz w:val="22"/>
          <w:szCs w:val="22"/>
        </w:rPr>
        <w:tab/>
      </w:r>
      <w:ins w:id="13" w:author="TSB" w:date="2019-06-20T08:42:00Z">
        <w:r w:rsidRPr="0033075B">
          <w:rPr>
            <w:rFonts w:ascii="Calibri" w:hAnsi="Calibri" w:cs="Calibri"/>
            <w:sz w:val="22"/>
            <w:szCs w:val="22"/>
          </w:rPr>
          <w:t>Four</w:t>
        </w:r>
        <w:r w:rsidRPr="0033075B">
          <w:rPr>
            <w:rFonts w:ascii="Calibri" w:eastAsia="SimSun" w:hAnsi="Calibri" w:cs="Calibri"/>
            <w:i/>
            <w:iCs/>
            <w:sz w:val="22"/>
            <w:szCs w:val="22"/>
          </w:rPr>
          <w:t xml:space="preserve"> Points by Sheraton </w:t>
        </w:r>
      </w:ins>
      <w:r w:rsidRPr="0033075B">
        <w:rPr>
          <w:rFonts w:ascii="Calibri" w:hAnsi="Calibri" w:cs="Calibri"/>
          <w:i/>
          <w:sz w:val="22"/>
          <w:szCs w:val="22"/>
        </w:rPr>
        <w:t>Changchun</w:t>
      </w:r>
      <w:del w:id="14" w:author="TSB" w:date="2019-06-20T08:42:00Z">
        <w:r w:rsidRPr="0033075B">
          <w:rPr>
            <w:rFonts w:ascii="Calibri" w:eastAsia="SimSun" w:hAnsi="Calibri" w:cs="Calibri"/>
            <w:i/>
            <w:iCs/>
            <w:sz w:val="22"/>
            <w:szCs w:val="22"/>
          </w:rPr>
          <w:delText xml:space="preserve"> Garden Hotel</w:delText>
        </w:r>
      </w:del>
    </w:p>
    <w:p w:rsidR="0033075B" w:rsidRPr="006949A4" w:rsidRDefault="0033075B" w:rsidP="00742003">
      <w:pPr>
        <w:pStyle w:val="Default"/>
        <w:tabs>
          <w:tab w:val="left" w:pos="567"/>
        </w:tabs>
        <w:rPr>
          <w:rFonts w:ascii="Calibri" w:hAnsi="Calibri" w:cs="Calibri"/>
          <w:i/>
          <w:sz w:val="22"/>
          <w:szCs w:val="22"/>
          <w:lang w:val="en-GB"/>
        </w:rPr>
      </w:pPr>
      <w:r w:rsidRPr="006949A4">
        <w:rPr>
          <w:rFonts w:ascii="Calibri" w:hAnsi="Calibri" w:cs="Calibri"/>
          <w:i/>
          <w:sz w:val="22"/>
          <w:szCs w:val="22"/>
          <w:lang w:val="en-GB"/>
        </w:rPr>
        <w:tab/>
        <w:t>No</w:t>
      </w:r>
      <w:del w:id="15" w:author="TSB" w:date="2019-06-20T08:42:00Z">
        <w:r w:rsidRPr="0033075B">
          <w:rPr>
            <w:rFonts w:ascii="Calibri" w:hAnsi="Calibri" w:cs="Calibri"/>
            <w:i/>
            <w:iCs/>
            <w:sz w:val="22"/>
            <w:szCs w:val="22"/>
          </w:rPr>
          <w:delText>.1447, Chuangye</w:delText>
        </w:r>
      </w:del>
      <w:ins w:id="16" w:author="TSB" w:date="2019-06-20T08:42:00Z">
        <w:r w:rsidRPr="006949A4">
          <w:rPr>
            <w:rFonts w:ascii="Calibri" w:hAnsi="Calibri" w:cs="Calibri"/>
            <w:i/>
            <w:iCs/>
            <w:sz w:val="22"/>
            <w:szCs w:val="22"/>
            <w:lang w:val="en-GB"/>
          </w:rPr>
          <w:t xml:space="preserve"> 5666 </w:t>
        </w:r>
        <w:proofErr w:type="spellStart"/>
        <w:r w:rsidRPr="006949A4">
          <w:rPr>
            <w:rFonts w:ascii="Calibri" w:hAnsi="Calibri" w:cs="Calibri"/>
            <w:i/>
            <w:iCs/>
            <w:sz w:val="22"/>
            <w:szCs w:val="22"/>
            <w:lang w:val="en-GB"/>
          </w:rPr>
          <w:t>Guigu</w:t>
        </w:r>
      </w:ins>
      <w:proofErr w:type="spellEnd"/>
      <w:r w:rsidRPr="006949A4">
        <w:rPr>
          <w:rFonts w:ascii="Calibri" w:hAnsi="Calibri" w:cs="Calibri"/>
          <w:i/>
          <w:sz w:val="22"/>
          <w:szCs w:val="22"/>
          <w:lang w:val="en-GB"/>
        </w:rPr>
        <w:t xml:space="preserve"> Street, </w:t>
      </w:r>
      <w:ins w:id="17" w:author="TSB" w:date="2019-06-20T08:42:00Z">
        <w:r w:rsidRPr="006949A4">
          <w:rPr>
            <w:rFonts w:ascii="Calibri" w:hAnsi="Calibri" w:cs="Calibri"/>
            <w:i/>
            <w:iCs/>
            <w:sz w:val="22"/>
            <w:szCs w:val="22"/>
            <w:lang w:val="en-GB"/>
          </w:rPr>
          <w:t xml:space="preserve">Hi-tech Zone, </w:t>
        </w:r>
      </w:ins>
      <w:r w:rsidRPr="006949A4">
        <w:rPr>
          <w:rFonts w:ascii="Calibri" w:hAnsi="Calibri" w:cs="Calibri"/>
          <w:i/>
          <w:sz w:val="22"/>
          <w:szCs w:val="22"/>
          <w:lang w:val="en-GB"/>
        </w:rPr>
        <w:t xml:space="preserve">Changchun </w:t>
      </w:r>
    </w:p>
    <w:p w:rsidR="0033075B" w:rsidRPr="006949A4" w:rsidRDefault="0033075B" w:rsidP="00742003">
      <w:pPr>
        <w:pStyle w:val="Default"/>
        <w:tabs>
          <w:tab w:val="left" w:pos="567"/>
        </w:tabs>
        <w:rPr>
          <w:rFonts w:ascii="Calibri" w:hAnsi="Calibri" w:cs="Calibri"/>
          <w:i/>
          <w:sz w:val="22"/>
          <w:szCs w:val="22"/>
          <w:lang w:val="en-GB"/>
        </w:rPr>
      </w:pPr>
      <w:r w:rsidRPr="006949A4">
        <w:rPr>
          <w:rFonts w:ascii="Calibri" w:hAnsi="Calibri" w:cs="Calibri"/>
          <w:i/>
          <w:sz w:val="22"/>
          <w:szCs w:val="22"/>
          <w:lang w:val="en-GB"/>
        </w:rPr>
        <w:tab/>
        <w:t>Jilin Province, China</w:t>
      </w:r>
    </w:p>
    <w:p w:rsidR="0033075B" w:rsidRPr="0033075B" w:rsidRDefault="0033075B" w:rsidP="00742003">
      <w:pPr>
        <w:pStyle w:val="Default"/>
        <w:tabs>
          <w:tab w:val="left" w:pos="567"/>
        </w:tabs>
        <w:rPr>
          <w:rFonts w:ascii="Calibri" w:hAnsi="Calibri" w:cs="Calibri"/>
          <w:sz w:val="22"/>
          <w:szCs w:val="22"/>
        </w:rPr>
      </w:pPr>
      <w:r w:rsidRPr="0033075B">
        <w:rPr>
          <w:rFonts w:ascii="Calibri" w:hAnsi="Calibri" w:cs="Calibri"/>
          <w:sz w:val="22"/>
          <w:szCs w:val="22"/>
        </w:rPr>
        <w:tab/>
        <w:t xml:space="preserve">Tel: </w:t>
      </w:r>
      <w:del w:id="18" w:author="TSB" w:date="2019-06-20T08:42:00Z">
        <w:r w:rsidRPr="0033075B">
          <w:rPr>
            <w:rFonts w:ascii="Calibri" w:hAnsi="Calibri" w:cs="Calibri"/>
            <w:sz w:val="22"/>
            <w:szCs w:val="22"/>
            <w:lang w:val="en-GB"/>
          </w:rPr>
          <w:delText xml:space="preserve">+ </w:delText>
        </w:r>
      </w:del>
      <w:r w:rsidRPr="0033075B">
        <w:rPr>
          <w:rFonts w:ascii="Calibri" w:hAnsi="Calibri" w:cs="Calibri"/>
          <w:sz w:val="22"/>
          <w:szCs w:val="22"/>
        </w:rPr>
        <w:t>86</w:t>
      </w:r>
      <w:del w:id="19" w:author="TSB" w:date="2019-06-20T08:42:00Z">
        <w:r w:rsidRPr="0033075B">
          <w:rPr>
            <w:rFonts w:ascii="Calibri" w:hAnsi="Calibri" w:cs="Calibri"/>
            <w:sz w:val="22"/>
            <w:szCs w:val="22"/>
            <w:lang w:val="en-GB"/>
          </w:rPr>
          <w:delText xml:space="preserve"> 13943172403</w:delText>
        </w:r>
      </w:del>
      <w:ins w:id="20" w:author="TSB" w:date="2019-06-20T08:42:00Z">
        <w:r w:rsidRPr="0033075B">
          <w:rPr>
            <w:rFonts w:ascii="Calibri" w:hAnsi="Calibri" w:cs="Calibri"/>
            <w:sz w:val="22"/>
            <w:szCs w:val="22"/>
          </w:rPr>
          <w:t>13843134767</w:t>
        </w:r>
      </w:ins>
    </w:p>
    <w:p w:rsidR="0033075B" w:rsidRPr="0033075B" w:rsidRDefault="0033075B" w:rsidP="00742003">
      <w:pPr>
        <w:pStyle w:val="Default"/>
        <w:tabs>
          <w:tab w:val="left" w:pos="567"/>
        </w:tabs>
        <w:rPr>
          <w:rFonts w:ascii="Calibri" w:hAnsi="Calibri" w:cs="Calibri"/>
          <w:sz w:val="22"/>
          <w:szCs w:val="22"/>
          <w:lang w:val="fr-FR"/>
        </w:rPr>
      </w:pPr>
      <w:r w:rsidRPr="006949A4">
        <w:rPr>
          <w:rFonts w:ascii="Calibri" w:hAnsi="Calibri" w:cs="Calibri"/>
          <w:sz w:val="22"/>
          <w:szCs w:val="22"/>
          <w:lang w:val="en-GB"/>
        </w:rPr>
        <w:tab/>
      </w:r>
      <w:r w:rsidRPr="0033075B">
        <w:rPr>
          <w:rFonts w:ascii="Calibri" w:hAnsi="Calibri" w:cs="Calibri"/>
          <w:sz w:val="22"/>
          <w:szCs w:val="22"/>
          <w:lang w:val="fr-FR"/>
        </w:rPr>
        <w:t xml:space="preserve">E-mail: </w:t>
      </w:r>
      <w:del w:id="21" w:author="TSB" w:date="2019-06-20T08:42:00Z">
        <w:r w:rsidRPr="0033075B">
          <w:rPr>
            <w:rFonts w:ascii="Calibri" w:hAnsi="Calibri" w:cs="Calibri"/>
            <w:sz w:val="22"/>
            <w:szCs w:val="22"/>
            <w:lang w:val="fr-FR"/>
          </w:rPr>
          <w:delText>emma.yao@huayuan-hotel</w:delText>
        </w:r>
      </w:del>
      <w:ins w:id="22" w:author="TSB" w:date="2019-06-20T08:42:00Z">
        <w:r w:rsidRPr="0033075B">
          <w:rPr>
            <w:rFonts w:ascii="Calibri" w:hAnsi="Calibri" w:cs="Calibri"/>
            <w:sz w:val="22"/>
            <w:szCs w:val="22"/>
            <w:lang w:val="fr-FR"/>
          </w:rPr>
          <w:t>ethan.sang@fourpoints</w:t>
        </w:r>
      </w:ins>
      <w:r w:rsidRPr="0033075B">
        <w:rPr>
          <w:rFonts w:ascii="Calibri" w:hAnsi="Calibri" w:cs="Calibri"/>
          <w:sz w:val="22"/>
          <w:szCs w:val="22"/>
          <w:lang w:val="fr-FR"/>
        </w:rPr>
        <w:t>.com</w:t>
      </w:r>
      <w:del w:id="23" w:author="TSB" w:date="2019-06-20T08:42:00Z">
        <w:r w:rsidRPr="0033075B">
          <w:rPr>
            <w:rFonts w:ascii="Calibri" w:hAnsi="Calibri" w:cs="Calibri"/>
            <w:sz w:val="22"/>
            <w:szCs w:val="22"/>
            <w:lang w:val="fr-FR"/>
          </w:rPr>
          <w:delText>.cn</w:delText>
        </w:r>
      </w:del>
    </w:p>
    <w:p w:rsidR="0033075B" w:rsidRPr="0033075B" w:rsidRDefault="0033075B" w:rsidP="0033075B">
      <w:pPr>
        <w:pStyle w:val="Default"/>
        <w:rPr>
          <w:rFonts w:ascii="Calibri" w:hAnsi="Calibri" w:cs="Calibri"/>
          <w:sz w:val="22"/>
          <w:szCs w:val="22"/>
          <w:lang w:val="fr-FR"/>
        </w:rPr>
      </w:pPr>
    </w:p>
    <w:p w:rsidR="0033075B" w:rsidRPr="0033075B" w:rsidRDefault="0033075B" w:rsidP="0033075B">
      <w:pPr>
        <w:pStyle w:val="Default"/>
        <w:rPr>
          <w:ins w:id="24" w:author="TSB" w:date="2019-06-20T08:42:00Z"/>
          <w:rFonts w:ascii="Calibri" w:hAnsi="Calibri" w:cs="Calibri"/>
          <w:sz w:val="22"/>
          <w:szCs w:val="22"/>
        </w:rPr>
      </w:pPr>
      <w:r w:rsidRPr="0033075B">
        <w:rPr>
          <w:rFonts w:ascii="Calibri" w:hAnsi="Calibri" w:cs="Calibri"/>
          <w:sz w:val="22"/>
          <w:szCs w:val="22"/>
        </w:rPr>
        <w:t xml:space="preserve">Please </w:t>
      </w:r>
      <w:r w:rsidRPr="006949A4">
        <w:rPr>
          <w:rFonts w:ascii="Calibri" w:hAnsi="Calibri" w:cs="Calibri"/>
          <w:sz w:val="22"/>
          <w:szCs w:val="22"/>
          <w:lang w:val="en-GB"/>
        </w:rPr>
        <w:t>see</w:t>
      </w:r>
      <w:r w:rsidRPr="0033075B">
        <w:rPr>
          <w:rFonts w:ascii="Calibri" w:hAnsi="Calibri" w:cs="Calibri"/>
          <w:sz w:val="22"/>
          <w:szCs w:val="22"/>
        </w:rPr>
        <w:t xml:space="preserve"> below a map:  </w:t>
      </w:r>
      <w:del w:id="25" w:author="TSB" w:date="2019-06-20T08:42:00Z">
        <w:r w:rsidRPr="0033075B">
          <w:rPr>
            <w:color w:val="auto"/>
          </w:rPr>
          <w:fldChar w:fldCharType="begin"/>
        </w:r>
        <w:r w:rsidRPr="0033075B">
          <w:rPr>
            <w:rFonts w:ascii="Calibri" w:hAnsi="Calibri" w:cs="Calibri"/>
            <w:sz w:val="22"/>
            <w:szCs w:val="22"/>
          </w:rPr>
          <w:delInstrText xml:space="preserve"> HYPERLINK "http://www.google.cn/maps/@43.8682642,125.2549159,17.71z?hl=en" </w:delInstrText>
        </w:r>
        <w:r w:rsidRPr="0033075B">
          <w:rPr>
            <w:color w:val="auto"/>
          </w:rPr>
          <w:fldChar w:fldCharType="separate"/>
        </w:r>
        <w:r w:rsidRPr="0033075B">
          <w:rPr>
            <w:rStyle w:val="Hyperlink"/>
            <w:rFonts w:ascii="Calibri" w:hAnsi="Calibri" w:cs="Calibri"/>
            <w:sz w:val="22"/>
            <w:szCs w:val="22"/>
          </w:rPr>
          <w:delText>http://www.google.cn/maps/@43.8682642,125.2549159,17.71z?hl=en</w:delText>
        </w:r>
        <w:r w:rsidRPr="0033075B">
          <w:rPr>
            <w:rStyle w:val="Hyperlink"/>
            <w:rFonts w:ascii="Calibri" w:hAnsi="Calibri" w:cs="Calibri"/>
            <w:sz w:val="22"/>
            <w:szCs w:val="22"/>
          </w:rPr>
          <w:fldChar w:fldCharType="end"/>
        </w:r>
      </w:del>
    </w:p>
    <w:p w:rsidR="0033075B" w:rsidRPr="0033075B" w:rsidRDefault="0033075B" w:rsidP="0033075B">
      <w:pPr>
        <w:pStyle w:val="Default"/>
        <w:rPr>
          <w:rFonts w:ascii="Calibri" w:hAnsi="Calibri" w:cs="Calibri"/>
          <w:sz w:val="22"/>
          <w:szCs w:val="22"/>
          <w:lang w:val="en-GB"/>
        </w:rPr>
      </w:pPr>
      <w:ins w:id="26" w:author="TSB" w:date="2019-06-20T08:42:00Z">
        <w:r w:rsidRPr="0033075B">
          <w:fldChar w:fldCharType="begin"/>
        </w:r>
        <w:r w:rsidRPr="0033075B">
          <w:rPr>
            <w:rFonts w:ascii="Calibri" w:hAnsi="Calibri" w:cs="Calibri"/>
            <w:sz w:val="22"/>
            <w:szCs w:val="22"/>
          </w:rPr>
          <w:instrText xml:space="preserve"> HYPERLINK "http://www.google.cn/maps/place/Four+Points+By+Sheraton+Changchun,+Hi-Tech+Zone/@43.8028777,125.2357398,14.5z/data=!4m5!3m4!1s0x5e385ba90a3c4a47:0xecc69f562bd153ec!8m2!3d43.79906!4d125.23151?hl=en" </w:instrText>
        </w:r>
        <w:r w:rsidRPr="0033075B">
          <w:fldChar w:fldCharType="separate"/>
        </w:r>
        <w:r w:rsidRPr="0033075B">
          <w:rPr>
            <w:rStyle w:val="Hyperlink"/>
            <w:rFonts w:ascii="Calibri" w:hAnsi="Calibri" w:cs="Calibri"/>
            <w:sz w:val="22"/>
            <w:szCs w:val="22"/>
            <w:lang w:val="en-GB"/>
          </w:rPr>
          <w:t>http://www.google.cn/maps/place/Four+Points+By+Sheraton+Changchun,+Hi-Tech+Zone/@43.8028777,125.2357398,14.5z/data=!4m5!3m4!1s0x5e385ba90a3c4a47:0xecc69f562bd153ec!8m2!3d43.79906!4d125.23151?hl=en</w:t>
        </w:r>
        <w:r w:rsidRPr="0033075B">
          <w:rPr>
            <w:rStyle w:val="Hyperlink"/>
            <w:rFonts w:ascii="Calibri" w:hAnsi="Calibri" w:cs="Calibri"/>
            <w:sz w:val="22"/>
            <w:szCs w:val="22"/>
            <w:lang w:val="en-GB"/>
          </w:rPr>
          <w:fldChar w:fldCharType="end"/>
        </w:r>
      </w:ins>
    </w:p>
    <w:p w:rsidR="0033075B" w:rsidRPr="0033075B" w:rsidRDefault="0033075B" w:rsidP="0033075B">
      <w:pPr>
        <w:pStyle w:val="Default"/>
        <w:rPr>
          <w:del w:id="27" w:author="TSB" w:date="2019-06-20T08:42:00Z"/>
          <w:rFonts w:ascii="Calibri" w:hAnsi="Calibri" w:cs="Calibri"/>
          <w:sz w:val="22"/>
          <w:szCs w:val="22"/>
          <w:lang w:val="en-GB"/>
        </w:rPr>
      </w:pPr>
    </w:p>
    <w:p w:rsidR="0033075B" w:rsidRPr="0033075B" w:rsidRDefault="0033075B" w:rsidP="0033075B">
      <w:pPr>
        <w:pStyle w:val="Default"/>
        <w:ind w:firstLineChars="100" w:firstLine="240"/>
        <w:jc w:val="center"/>
        <w:rPr>
          <w:del w:id="28" w:author="TSB" w:date="2019-06-20T08:42:00Z"/>
          <w:rFonts w:ascii="Calibri" w:hAnsi="Calibri" w:cs="Calibri"/>
          <w:sz w:val="22"/>
          <w:szCs w:val="22"/>
          <w:lang w:val="en-GB" w:eastAsia="en-US"/>
        </w:rPr>
      </w:pPr>
      <w:del w:id="29" w:author="TSB" w:date="2019-06-20T08:42:00Z">
        <w:r w:rsidRPr="0033075B">
          <w:rPr>
            <w:rFonts w:ascii="Calibri" w:hAnsi="Calibri" w:cs="Calibri"/>
            <w:noProof/>
            <w:szCs w:val="22"/>
            <w:lang w:val="en-GB" w:eastAsia="en-GB"/>
          </w:rPr>
          <w:drawing>
            <wp:inline distT="0" distB="0" distL="0" distR="0" wp14:anchorId="11066A52" wp14:editId="3E297573">
              <wp:extent cx="4762738" cy="2018581"/>
              <wp:effectExtent l="19050" t="0" r="0" b="0"/>
              <wp:docPr id="7"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18"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del>
    </w:p>
    <w:p w:rsidR="0033075B" w:rsidRPr="0033075B" w:rsidRDefault="0033075B" w:rsidP="0033075B">
      <w:pPr>
        <w:pStyle w:val="Default"/>
        <w:rPr>
          <w:del w:id="30" w:author="TSB" w:date="2019-06-20T08:42:00Z"/>
          <w:rFonts w:ascii="Calibri" w:hAnsi="Calibri" w:cs="Calibri"/>
          <w:sz w:val="22"/>
          <w:szCs w:val="22"/>
        </w:rPr>
      </w:pPr>
    </w:p>
    <w:p w:rsidR="0033075B" w:rsidRPr="0033075B" w:rsidRDefault="0033075B" w:rsidP="0033075B">
      <w:pPr>
        <w:pStyle w:val="Default"/>
        <w:ind w:firstLineChars="100" w:firstLine="220"/>
        <w:rPr>
          <w:ins w:id="31" w:author="TSB" w:date="2019-06-20T08:42:00Z"/>
          <w:rFonts w:ascii="Calibri" w:hAnsi="Calibri" w:cs="Calibri"/>
          <w:sz w:val="22"/>
          <w:szCs w:val="22"/>
          <w:lang w:val="en-GB" w:eastAsia="en-US"/>
        </w:rPr>
      </w:pPr>
      <w:ins w:id="32" w:author="TSB" w:date="2019-06-20T08:42:00Z">
        <w:r w:rsidRPr="0033075B">
          <w:rPr>
            <w:rFonts w:ascii="Calibri" w:hAnsi="Calibri" w:cs="Calibri"/>
            <w:noProof/>
            <w:sz w:val="22"/>
            <w:szCs w:val="22"/>
            <w:lang w:val="en-GB" w:eastAsia="en-GB"/>
          </w:rPr>
          <w:lastRenderedPageBreak/>
          <w:drawing>
            <wp:inline distT="0" distB="0" distL="0" distR="0" wp14:anchorId="578B9651" wp14:editId="21127D97">
              <wp:extent cx="5346580" cy="3440705"/>
              <wp:effectExtent l="19050" t="0" r="6470" b="0"/>
              <wp:docPr id="6" name="图片 3" descr="E:\2019\TIAA大会\酒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9\TIAA大会\酒店地图.jpg"/>
                      <pic:cNvPicPr>
                        <a:picLocks noChangeAspect="1" noChangeArrowheads="1"/>
                      </pic:cNvPicPr>
                    </pic:nvPicPr>
                    <pic:blipFill>
                      <a:blip r:embed="rId19" cstate="print"/>
                      <a:srcRect/>
                      <a:stretch>
                        <a:fillRect/>
                      </a:stretch>
                    </pic:blipFill>
                    <pic:spPr bwMode="auto">
                      <a:xfrm>
                        <a:off x="0" y="0"/>
                        <a:ext cx="5360332" cy="3449555"/>
                      </a:xfrm>
                      <a:prstGeom prst="rect">
                        <a:avLst/>
                      </a:prstGeom>
                      <a:noFill/>
                      <a:ln w="9525">
                        <a:noFill/>
                        <a:miter lim="800000"/>
                        <a:headEnd/>
                        <a:tailEnd/>
                      </a:ln>
                    </pic:spPr>
                  </pic:pic>
                </a:graphicData>
              </a:graphic>
            </wp:inline>
          </w:drawing>
        </w:r>
      </w:ins>
    </w:p>
    <w:p w:rsidR="0033075B" w:rsidRPr="0033075B" w:rsidRDefault="0033075B" w:rsidP="00742003">
      <w:pPr>
        <w:pStyle w:val="Heading10"/>
        <w:spacing w:beforeLines="150" w:before="360"/>
        <w:ind w:left="565" w:hangingChars="256" w:hanging="565"/>
        <w:rPr>
          <w:rFonts w:cs="Calibri"/>
          <w:sz w:val="22"/>
          <w:szCs w:val="22"/>
        </w:rPr>
      </w:pPr>
      <w:r w:rsidRPr="0033075B">
        <w:rPr>
          <w:rFonts w:cs="Calibri"/>
          <w:sz w:val="22"/>
          <w:szCs w:val="22"/>
          <w:lang w:eastAsia="ja-JP"/>
        </w:rPr>
        <w:t>2.</w:t>
      </w:r>
      <w:r w:rsidRPr="0033075B">
        <w:rPr>
          <w:rFonts w:cs="Calibri"/>
          <w:sz w:val="22"/>
          <w:szCs w:val="22"/>
          <w:lang w:eastAsia="ja-JP"/>
        </w:rPr>
        <w:tab/>
        <w:t>Transportation</w:t>
      </w:r>
      <w:r w:rsidRPr="0033075B">
        <w:rPr>
          <w:rFonts w:cs="Calibri"/>
          <w:sz w:val="22"/>
          <w:szCs w:val="22"/>
        </w:rPr>
        <w:t xml:space="preserve"> and site information</w:t>
      </w:r>
    </w:p>
    <w:p w:rsidR="0033075B" w:rsidRPr="0033075B" w:rsidRDefault="0033075B" w:rsidP="0033075B">
      <w:pPr>
        <w:pStyle w:val="Default"/>
        <w:spacing w:before="120" w:after="120"/>
        <w:rPr>
          <w:rFonts w:ascii="Calibri" w:hAnsi="Calibri" w:cs="Calibri"/>
          <w:sz w:val="22"/>
          <w:szCs w:val="22"/>
        </w:rPr>
      </w:pPr>
      <w:r w:rsidRPr="0033075B">
        <w:rPr>
          <w:rFonts w:ascii="Calibri" w:hAnsi="Calibri" w:cs="Calibri"/>
          <w:color w:val="auto"/>
          <w:sz w:val="22"/>
          <w:szCs w:val="22"/>
          <w:shd w:val="clear" w:color="auto" w:fill="FFFFFF"/>
        </w:rPr>
        <w:t xml:space="preserve">Changchun </w:t>
      </w:r>
      <w:proofErr w:type="spellStart"/>
      <w:r w:rsidRPr="0033075B">
        <w:rPr>
          <w:rFonts w:ascii="Calibri" w:hAnsi="Calibri" w:cs="Calibri"/>
          <w:color w:val="auto"/>
          <w:sz w:val="22"/>
          <w:szCs w:val="22"/>
          <w:shd w:val="clear" w:color="auto" w:fill="FFFFFF"/>
        </w:rPr>
        <w:t>Longjia</w:t>
      </w:r>
      <w:proofErr w:type="spellEnd"/>
      <w:r w:rsidRPr="0033075B">
        <w:rPr>
          <w:rFonts w:ascii="Calibri" w:hAnsi="Calibri" w:cs="Calibri"/>
          <w:color w:val="auto"/>
          <w:sz w:val="22"/>
          <w:szCs w:val="22"/>
          <w:shd w:val="clear" w:color="auto" w:fill="FFFFFF"/>
        </w:rPr>
        <w:t xml:space="preserve"> International Airport</w:t>
      </w:r>
      <w:r w:rsidRPr="0033075B">
        <w:rPr>
          <w:rFonts w:ascii="Calibri" w:hAnsi="Calibri" w:cs="Calibri"/>
          <w:sz w:val="22"/>
          <w:szCs w:val="22"/>
          <w:shd w:val="clear" w:color="auto" w:fill="FFFFFF"/>
        </w:rPr>
        <w:t xml:space="preserve"> is </w:t>
      </w:r>
      <w:r w:rsidRPr="0033075B">
        <w:rPr>
          <w:rFonts w:ascii="Calibri" w:hAnsi="Calibri" w:cs="Calibri"/>
          <w:sz w:val="22"/>
          <w:szCs w:val="22"/>
        </w:rPr>
        <w:t>1 hour from the meeting venue by car, which will take you about RMB 120 including expressway toll.</w:t>
      </w:r>
    </w:p>
    <w:p w:rsidR="0033075B" w:rsidRPr="0033075B" w:rsidRDefault="0033075B" w:rsidP="0025774F">
      <w:pPr>
        <w:pStyle w:val="Default"/>
        <w:spacing w:before="120" w:after="120"/>
        <w:rPr>
          <w:del w:id="33" w:author="TSB" w:date="2019-06-20T08:42:00Z"/>
          <w:rFonts w:ascii="Calibri" w:hAnsi="Calibri" w:cs="Calibri"/>
          <w:sz w:val="22"/>
          <w:szCs w:val="22"/>
        </w:rPr>
      </w:pPr>
      <w:r w:rsidRPr="0033075B">
        <w:rPr>
          <w:rFonts w:ascii="Calibri" w:hAnsi="Calibri" w:cs="Calibri"/>
          <w:sz w:val="22"/>
          <w:szCs w:val="22"/>
        </w:rPr>
        <w:t>There is no direct public bus line from the airport to the meeting venue, therefore,</w:t>
      </w:r>
      <w:r w:rsidRPr="0033075B">
        <w:rPr>
          <w:rFonts w:ascii="Calibri" w:hAnsi="Calibri" w:cs="Calibri"/>
          <w:sz w:val="22"/>
          <w:szCs w:val="22"/>
          <w:shd w:val="clear" w:color="auto" w:fill="FFFFFF"/>
        </w:rPr>
        <w:t xml:space="preserve"> using a taxi may be your best choice. </w:t>
      </w:r>
      <w:r w:rsidRPr="0033075B">
        <w:rPr>
          <w:rFonts w:ascii="Calibri" w:hAnsi="Calibri" w:cs="Calibri"/>
          <w:sz w:val="22"/>
          <w:szCs w:val="22"/>
        </w:rPr>
        <w:t>P</w:t>
      </w:r>
      <w:r w:rsidR="00742003">
        <w:rPr>
          <w:rFonts w:ascii="Calibri" w:hAnsi="Calibri" w:cs="Calibri"/>
          <w:sz w:val="22"/>
          <w:szCs w:val="22"/>
        </w:rPr>
        <w:t xml:space="preserve">lease use </w:t>
      </w:r>
      <w:r w:rsidR="00742003">
        <w:rPr>
          <w:rFonts w:ascii="Calibri" w:hAnsi="Calibri" w:cs="Calibri"/>
          <w:sz w:val="22"/>
          <w:szCs w:val="22"/>
          <w:lang w:val="ru-RU"/>
        </w:rPr>
        <w:t>"</w:t>
      </w:r>
      <w:r w:rsidRPr="0033075B">
        <w:rPr>
          <w:rFonts w:ascii="Calibri" w:hAnsi="Calibri" w:cs="Calibri"/>
          <w:sz w:val="22"/>
          <w:szCs w:val="22"/>
        </w:rPr>
        <w:t>Taxi direction</w:t>
      </w:r>
      <w:r w:rsidR="00742003">
        <w:rPr>
          <w:rFonts w:ascii="Calibri" w:hAnsi="Calibri" w:cs="Calibri"/>
          <w:sz w:val="22"/>
          <w:szCs w:val="22"/>
          <w:lang w:val="ru-RU"/>
        </w:rPr>
        <w:t>"</w:t>
      </w:r>
      <w:r w:rsidRPr="0033075B">
        <w:rPr>
          <w:rFonts w:ascii="Calibri" w:hAnsi="Calibri" w:cs="Calibri"/>
          <w:sz w:val="22"/>
          <w:szCs w:val="22"/>
        </w:rPr>
        <w:t xml:space="preserve"> in Annex 2.</w:t>
      </w:r>
    </w:p>
    <w:p w:rsidR="0033075B" w:rsidRPr="0033075B" w:rsidRDefault="0033075B" w:rsidP="00742003">
      <w:pPr>
        <w:pStyle w:val="Heading10"/>
        <w:spacing w:beforeLines="150" w:before="360"/>
        <w:ind w:left="565" w:hangingChars="256" w:hanging="565"/>
        <w:rPr>
          <w:rFonts w:cs="Calibri"/>
          <w:sz w:val="22"/>
          <w:szCs w:val="22"/>
        </w:rPr>
      </w:pPr>
      <w:r w:rsidRPr="0033075B">
        <w:rPr>
          <w:rFonts w:cs="Calibri"/>
          <w:sz w:val="22"/>
          <w:szCs w:val="22"/>
          <w:lang w:eastAsia="ja-JP"/>
        </w:rPr>
        <w:t>3.</w:t>
      </w:r>
      <w:r w:rsidRPr="0033075B">
        <w:rPr>
          <w:rFonts w:cs="Calibri"/>
          <w:sz w:val="22"/>
          <w:szCs w:val="22"/>
        </w:rPr>
        <w:tab/>
        <w:t>Passports and visas</w:t>
      </w:r>
    </w:p>
    <w:p w:rsidR="0033075B" w:rsidRPr="0033075B" w:rsidRDefault="0033075B" w:rsidP="0033075B">
      <w:pPr>
        <w:tabs>
          <w:tab w:val="left" w:pos="1080"/>
        </w:tabs>
        <w:snapToGrid w:val="0"/>
        <w:rPr>
          <w:rFonts w:ascii="Calibri" w:hAnsi="Calibri" w:cs="Calibri"/>
          <w:szCs w:val="22"/>
        </w:rPr>
      </w:pPr>
      <w:r w:rsidRPr="0033075B">
        <w:rPr>
          <w:rFonts w:ascii="Calibri" w:hAnsi="Calibri" w:cs="Calibri"/>
          <w:szCs w:val="22"/>
        </w:rPr>
        <w:t xml:space="preserve">All foreign visitors entering China must have a valid passport. Visitors from countries whose citizens require a visa should at the earliest time and well in advance of travel apply for a visa at a Chinese Embassy or consulate. </w:t>
      </w:r>
    </w:p>
    <w:p w:rsidR="0033075B" w:rsidRPr="00297D7B" w:rsidRDefault="0033075B" w:rsidP="00297D7B">
      <w:pPr>
        <w:keepNext/>
        <w:tabs>
          <w:tab w:val="left" w:pos="1080"/>
        </w:tabs>
        <w:snapToGrid w:val="0"/>
        <w:rPr>
          <w:rFonts w:ascii="Calibri" w:eastAsiaTheme="minorEastAsia" w:hAnsi="Calibri" w:cs="Calibri"/>
          <w:b/>
          <w:bCs/>
          <w:szCs w:val="22"/>
          <w:lang w:eastAsia="zh-CN"/>
        </w:rPr>
      </w:pPr>
      <w:r w:rsidRPr="0033075B">
        <w:rPr>
          <w:rFonts w:ascii="Calibri" w:hAnsi="Calibri" w:cs="Calibri"/>
          <w:szCs w:val="22"/>
        </w:rPr>
        <w:t xml:space="preserve">See below for more information related to entry into </w:t>
      </w:r>
      <w:r w:rsidRPr="0033075B">
        <w:rPr>
          <w:rFonts w:ascii="Calibri" w:hAnsi="Calibri" w:cs="Calibri"/>
          <w:szCs w:val="22"/>
          <w:lang w:eastAsia="ja-JP"/>
        </w:rPr>
        <w:t>The People’s Republic of China</w:t>
      </w:r>
      <w:proofErr w:type="gramStart"/>
      <w:r w:rsidRPr="0033075B">
        <w:rPr>
          <w:rFonts w:ascii="Calibri" w:hAnsi="Calibri" w:cs="Calibri"/>
          <w:szCs w:val="22"/>
        </w:rPr>
        <w:t>:</w:t>
      </w:r>
      <w:proofErr w:type="gramEnd"/>
      <w:r w:rsidR="00297D7B">
        <w:rPr>
          <w:rFonts w:ascii="Calibri" w:hAnsi="Calibri" w:cs="Calibri"/>
          <w:szCs w:val="22"/>
        </w:rPr>
        <w:br/>
      </w:r>
      <w:hyperlink r:id="rId20" w:history="1">
        <w:r w:rsidRPr="00297D7B">
          <w:rPr>
            <w:rStyle w:val="Hyperlink"/>
            <w:rFonts w:ascii="Calibri" w:hAnsi="Calibri" w:cs="Calibri"/>
            <w:b/>
            <w:bCs/>
            <w:szCs w:val="22"/>
          </w:rPr>
          <w:t>http://cs.mfa.gov.cn/wgrlh/lhqz/lhqzjjs/t1095035.shtml</w:t>
        </w:r>
      </w:hyperlink>
    </w:p>
    <w:p w:rsidR="0033075B" w:rsidRPr="00297D7B" w:rsidRDefault="0033075B" w:rsidP="0033075B">
      <w:pPr>
        <w:pStyle w:val="BodyText"/>
        <w:rPr>
          <w:rFonts w:ascii="Calibri" w:hAnsi="Calibri" w:cs="Calibri"/>
          <w:b w:val="0"/>
          <w:bCs w:val="0"/>
          <w:sz w:val="22"/>
          <w:szCs w:val="22"/>
        </w:rPr>
      </w:pPr>
      <w:r w:rsidRPr="00297D7B">
        <w:rPr>
          <w:rFonts w:ascii="Calibri" w:hAnsi="Calibri" w:cs="Calibri"/>
          <w:b w:val="0"/>
          <w:bCs w:val="0"/>
          <w:sz w:val="22"/>
          <w:szCs w:val="22"/>
        </w:rPr>
        <w:t xml:space="preserve">For requesting an invitation letter for visa purposes to the Host, please see </w:t>
      </w:r>
      <w:r w:rsidRPr="00297D7B">
        <w:rPr>
          <w:rFonts w:ascii="Calibri" w:hAnsi="Calibri" w:cs="Calibri"/>
          <w:sz w:val="22"/>
          <w:szCs w:val="22"/>
        </w:rPr>
        <w:t>Annex 3</w:t>
      </w:r>
      <w:r w:rsidRPr="00297D7B">
        <w:rPr>
          <w:rFonts w:ascii="Calibri" w:hAnsi="Calibri" w:cs="Calibri"/>
          <w:b w:val="0"/>
          <w:bCs w:val="0"/>
          <w:sz w:val="22"/>
          <w:szCs w:val="22"/>
        </w:rPr>
        <w:t>.</w:t>
      </w:r>
    </w:p>
    <w:p w:rsidR="0033075B" w:rsidRPr="00297D7B" w:rsidRDefault="0033075B" w:rsidP="0033075B">
      <w:pPr>
        <w:pStyle w:val="BodyText"/>
        <w:rPr>
          <w:rFonts w:ascii="Calibri" w:hAnsi="Calibri" w:cs="Calibri"/>
          <w:b w:val="0"/>
          <w:bCs w:val="0"/>
          <w:color w:val="000000"/>
          <w:sz w:val="22"/>
          <w:szCs w:val="22"/>
        </w:rPr>
      </w:pPr>
      <w:r w:rsidRPr="00297D7B">
        <w:rPr>
          <w:rFonts w:ascii="Calibri" w:hAnsi="Calibri" w:cs="Calibri"/>
          <w:b w:val="0"/>
          <w:bCs w:val="0"/>
          <w:color w:val="000000"/>
          <w:sz w:val="22"/>
          <w:szCs w:val="22"/>
        </w:rPr>
        <w:t>The focal point for visa support at TIAA, China is:</w:t>
      </w:r>
    </w:p>
    <w:p w:rsidR="0033075B" w:rsidRPr="0033075B" w:rsidRDefault="0033075B" w:rsidP="005C2FDA">
      <w:pPr>
        <w:pStyle w:val="List"/>
        <w:spacing w:before="120"/>
        <w:ind w:leftChars="256" w:left="563" w:right="220"/>
        <w:rPr>
          <w:rFonts w:cs="Calibri"/>
          <w:sz w:val="22"/>
          <w:szCs w:val="22"/>
          <w:lang w:val="en-US"/>
        </w:rPr>
      </w:pPr>
      <w:r w:rsidRPr="0033075B">
        <w:rPr>
          <w:rFonts w:cs="Calibri"/>
          <w:sz w:val="22"/>
          <w:szCs w:val="22"/>
          <w:lang w:val="en-US"/>
        </w:rPr>
        <w:t>Name:</w:t>
      </w:r>
      <w:r w:rsidRPr="0033075B">
        <w:rPr>
          <w:rFonts w:cs="Calibri"/>
          <w:sz w:val="22"/>
          <w:szCs w:val="22"/>
          <w:lang w:val="en-US"/>
        </w:rPr>
        <w:tab/>
      </w:r>
      <w:proofErr w:type="spellStart"/>
      <w:r w:rsidRPr="0033075B">
        <w:rPr>
          <w:rFonts w:cs="Calibri"/>
          <w:sz w:val="22"/>
          <w:szCs w:val="22"/>
          <w:lang w:val="en-US"/>
        </w:rPr>
        <w:t>M</w:t>
      </w:r>
      <w:r w:rsidRPr="0033075B">
        <w:rPr>
          <w:rFonts w:eastAsiaTheme="minorEastAsia" w:cs="Calibri"/>
          <w:sz w:val="22"/>
          <w:szCs w:val="22"/>
          <w:lang w:val="en-US" w:eastAsia="zh-CN"/>
        </w:rPr>
        <w:t>s</w:t>
      </w:r>
      <w:proofErr w:type="spellEnd"/>
      <w:r w:rsidRPr="0033075B">
        <w:rPr>
          <w:rFonts w:cs="Calibri"/>
          <w:sz w:val="22"/>
          <w:szCs w:val="22"/>
          <w:lang w:val="en-US" w:eastAsia="ja-JP"/>
        </w:rPr>
        <w:t xml:space="preserve"> </w:t>
      </w:r>
      <w:proofErr w:type="spellStart"/>
      <w:r w:rsidRPr="0033075B">
        <w:rPr>
          <w:rFonts w:eastAsiaTheme="minorEastAsia" w:cs="Calibri"/>
          <w:sz w:val="22"/>
          <w:szCs w:val="22"/>
          <w:lang w:val="en-US" w:eastAsia="zh-CN"/>
        </w:rPr>
        <w:t>Zhufang</w:t>
      </w:r>
      <w:proofErr w:type="spellEnd"/>
      <w:r w:rsidRPr="0033075B">
        <w:rPr>
          <w:rFonts w:eastAsiaTheme="minorEastAsia" w:cs="Calibri"/>
          <w:sz w:val="22"/>
          <w:szCs w:val="22"/>
          <w:lang w:val="en-US" w:eastAsia="zh-CN"/>
        </w:rPr>
        <w:t xml:space="preserve"> Wu</w:t>
      </w:r>
    </w:p>
    <w:p w:rsidR="0033075B" w:rsidRPr="0033075B" w:rsidRDefault="0033075B" w:rsidP="00297D7B">
      <w:pPr>
        <w:pStyle w:val="List"/>
        <w:ind w:leftChars="256" w:left="565" w:right="220" w:hanging="2"/>
        <w:rPr>
          <w:rFonts w:eastAsiaTheme="minorEastAsia" w:cs="Calibri"/>
          <w:sz w:val="22"/>
          <w:szCs w:val="22"/>
          <w:lang w:val="en-US" w:eastAsia="zh-CN"/>
        </w:rPr>
      </w:pPr>
      <w:r w:rsidRPr="0033075B">
        <w:rPr>
          <w:rFonts w:cs="Calibri"/>
          <w:sz w:val="22"/>
          <w:szCs w:val="22"/>
          <w:lang w:val="en-US"/>
        </w:rPr>
        <w:t>E-mail:</w:t>
      </w:r>
      <w:r w:rsidRPr="0033075B">
        <w:rPr>
          <w:rFonts w:cs="Calibri"/>
          <w:sz w:val="22"/>
          <w:szCs w:val="22"/>
          <w:lang w:val="en-US"/>
        </w:rPr>
        <w:tab/>
      </w:r>
      <w:hyperlink r:id="rId21" w:history="1">
        <w:r w:rsidRPr="0033075B">
          <w:rPr>
            <w:rStyle w:val="Hyperlink"/>
            <w:rFonts w:eastAsiaTheme="minorEastAsia" w:cs="Calibri"/>
            <w:sz w:val="22"/>
            <w:szCs w:val="22"/>
            <w:lang w:val="en-US" w:eastAsia="zh-CN"/>
          </w:rPr>
          <w:t>zhufang916@tiaa.org.cn</w:t>
        </w:r>
      </w:hyperlink>
    </w:p>
    <w:p w:rsidR="0033075B" w:rsidRPr="0033075B" w:rsidRDefault="0033075B" w:rsidP="00297D7B">
      <w:pPr>
        <w:pStyle w:val="List"/>
        <w:ind w:leftChars="256" w:left="565" w:right="220" w:hanging="2"/>
        <w:rPr>
          <w:rFonts w:eastAsiaTheme="minorEastAsia" w:cs="Calibri"/>
          <w:sz w:val="22"/>
          <w:szCs w:val="22"/>
          <w:lang w:eastAsia="zh-CN"/>
        </w:rPr>
      </w:pPr>
      <w:r w:rsidRPr="0033075B">
        <w:rPr>
          <w:rFonts w:cs="Calibri"/>
          <w:sz w:val="22"/>
          <w:szCs w:val="22"/>
        </w:rPr>
        <w:t>Tel:</w:t>
      </w:r>
      <w:r w:rsidRPr="0033075B">
        <w:rPr>
          <w:rFonts w:cs="Calibri"/>
          <w:sz w:val="22"/>
          <w:szCs w:val="22"/>
        </w:rPr>
        <w:tab/>
      </w:r>
      <w:r w:rsidRPr="0033075B">
        <w:rPr>
          <w:rFonts w:eastAsiaTheme="minorEastAsia" w:cs="Calibri"/>
          <w:sz w:val="22"/>
          <w:szCs w:val="22"/>
          <w:lang w:eastAsia="zh-CN"/>
        </w:rPr>
        <w:t>+86 10 88687092</w:t>
      </w:r>
    </w:p>
    <w:p w:rsidR="0033075B" w:rsidRPr="0033075B" w:rsidRDefault="0033075B" w:rsidP="005B3A53">
      <w:pPr>
        <w:pStyle w:val="Heading10"/>
        <w:spacing w:before="240"/>
        <w:ind w:left="565" w:hangingChars="256" w:hanging="565"/>
        <w:rPr>
          <w:rFonts w:cs="Calibri"/>
          <w:sz w:val="22"/>
          <w:szCs w:val="22"/>
        </w:rPr>
      </w:pPr>
      <w:r w:rsidRPr="0033075B">
        <w:rPr>
          <w:rFonts w:cs="Calibri"/>
          <w:sz w:val="22"/>
          <w:szCs w:val="22"/>
          <w:lang w:eastAsia="ja-JP"/>
        </w:rPr>
        <w:t>4.</w:t>
      </w:r>
      <w:r w:rsidRPr="0033075B">
        <w:rPr>
          <w:rFonts w:cs="Calibri"/>
          <w:sz w:val="22"/>
          <w:szCs w:val="22"/>
        </w:rPr>
        <w:tab/>
        <w:t xml:space="preserve">Climate in </w:t>
      </w:r>
      <w:r w:rsidRPr="0033075B">
        <w:rPr>
          <w:rFonts w:cs="Calibri"/>
          <w:sz w:val="22"/>
          <w:szCs w:val="22"/>
          <w:lang w:eastAsia="ja-JP"/>
        </w:rPr>
        <w:t>July</w:t>
      </w:r>
      <w:r w:rsidRPr="0033075B">
        <w:rPr>
          <w:rFonts w:cs="Calibri"/>
          <w:sz w:val="22"/>
          <w:szCs w:val="22"/>
        </w:rPr>
        <w:t xml:space="preserve"> in Changchun, </w:t>
      </w:r>
      <w:r w:rsidRPr="0033075B">
        <w:rPr>
          <w:rFonts w:cs="Calibri"/>
          <w:sz w:val="22"/>
          <w:szCs w:val="22"/>
          <w:lang w:eastAsia="ja-JP"/>
        </w:rPr>
        <w:t>China</w:t>
      </w:r>
    </w:p>
    <w:p w:rsidR="0033075B" w:rsidRPr="0033075B" w:rsidRDefault="0033075B" w:rsidP="0033075B">
      <w:pPr>
        <w:pStyle w:val="NormalWeb"/>
        <w:adjustRightInd w:val="0"/>
        <w:snapToGrid w:val="0"/>
        <w:spacing w:before="120" w:after="120" w:line="240" w:lineRule="auto"/>
        <w:rPr>
          <w:rFonts w:ascii="Calibri" w:hAnsi="Calibri" w:cs="Calibri"/>
          <w:sz w:val="22"/>
          <w:szCs w:val="22"/>
        </w:rPr>
      </w:pPr>
      <w:r w:rsidRPr="0033075B">
        <w:rPr>
          <w:rFonts w:ascii="Calibri" w:hAnsi="Calibri" w:cs="Calibri"/>
          <w:sz w:val="22"/>
          <w:szCs w:val="22"/>
        </w:rPr>
        <w:t>Monthly average values of the temperature and precipitation in Changchun, China, are given in the table below:</w:t>
      </w:r>
    </w:p>
    <w:p w:rsidR="0033075B" w:rsidRPr="0033075B" w:rsidRDefault="0033075B" w:rsidP="005C2FDA">
      <w:pPr>
        <w:pStyle w:val="NormalWeb"/>
        <w:adjustRightInd w:val="0"/>
        <w:snapToGrid w:val="0"/>
        <w:spacing w:before="120" w:after="240" w:line="240" w:lineRule="auto"/>
        <w:rPr>
          <w:rFonts w:ascii="Calibri" w:eastAsiaTheme="minorEastAsia" w:hAnsi="Calibri" w:cs="Calibri"/>
          <w:sz w:val="22"/>
          <w:szCs w:val="22"/>
        </w:rPr>
      </w:pPr>
      <w:r w:rsidRPr="0033075B">
        <w:rPr>
          <w:rFonts w:ascii="Calibri" w:hAnsi="Calibri" w:cs="Calibri"/>
          <w:sz w:val="22"/>
          <w:szCs w:val="22"/>
        </w:rPr>
        <w:t>Weather in July in Changchun. The average temperature in Changchun in July is fairly hot at 2</w:t>
      </w:r>
      <w:r w:rsidRPr="0033075B">
        <w:rPr>
          <w:rFonts w:ascii="Calibri" w:eastAsiaTheme="minorEastAsia" w:hAnsi="Calibri" w:cs="Calibri"/>
          <w:sz w:val="22"/>
          <w:szCs w:val="22"/>
        </w:rPr>
        <w:t>2</w:t>
      </w:r>
      <w:r w:rsidRPr="0033075B">
        <w:rPr>
          <w:rFonts w:ascii="Calibri" w:hAnsi="Calibri" w:cs="Calibri"/>
          <w:sz w:val="22"/>
          <w:szCs w:val="22"/>
        </w:rPr>
        <w:t xml:space="preserve"> °C (7</w:t>
      </w:r>
      <w:r w:rsidRPr="0033075B">
        <w:rPr>
          <w:rFonts w:ascii="Calibri" w:eastAsiaTheme="minorEastAsia" w:hAnsi="Calibri" w:cs="Calibri"/>
          <w:sz w:val="22"/>
          <w:szCs w:val="22"/>
        </w:rPr>
        <w:t>1</w:t>
      </w:r>
      <w:r w:rsidRPr="0033075B">
        <w:rPr>
          <w:rFonts w:ascii="Calibri" w:hAnsi="Calibri" w:cs="Calibri"/>
          <w:sz w:val="22"/>
          <w:szCs w:val="22"/>
        </w:rPr>
        <w:t>.</w:t>
      </w:r>
      <w:r w:rsidRPr="0033075B">
        <w:rPr>
          <w:rFonts w:ascii="Calibri" w:eastAsiaTheme="minorEastAsia" w:hAnsi="Calibri" w:cs="Calibri"/>
          <w:sz w:val="22"/>
          <w:szCs w:val="22"/>
        </w:rPr>
        <w:t>6</w:t>
      </w:r>
      <w:r w:rsidRPr="0033075B">
        <w:rPr>
          <w:rFonts w:ascii="Calibri" w:hAnsi="Calibri" w:cs="Calibri"/>
          <w:sz w:val="22"/>
          <w:szCs w:val="22"/>
        </w:rPr>
        <w:t xml:space="preserve"> °F). Afternoons can be very hot with average high temperatures reaching 2</w:t>
      </w:r>
      <w:r w:rsidRPr="0033075B">
        <w:rPr>
          <w:rFonts w:ascii="Calibri" w:eastAsiaTheme="minorEastAsia" w:hAnsi="Calibri" w:cs="Calibri"/>
          <w:sz w:val="22"/>
          <w:szCs w:val="22"/>
        </w:rPr>
        <w:t>7</w:t>
      </w:r>
      <w:r w:rsidRPr="0033075B">
        <w:rPr>
          <w:rFonts w:ascii="Calibri" w:hAnsi="Calibri" w:cs="Calibri"/>
          <w:sz w:val="22"/>
          <w:szCs w:val="22"/>
        </w:rPr>
        <w:t xml:space="preserve"> °C (8</w:t>
      </w:r>
      <w:r w:rsidRPr="0033075B">
        <w:rPr>
          <w:rFonts w:ascii="Calibri" w:eastAsiaTheme="minorEastAsia" w:hAnsi="Calibri" w:cs="Calibri"/>
          <w:sz w:val="22"/>
          <w:szCs w:val="22"/>
        </w:rPr>
        <w:t>0</w:t>
      </w:r>
      <w:r w:rsidRPr="0033075B">
        <w:rPr>
          <w:rFonts w:ascii="Calibri" w:hAnsi="Calibri" w:cs="Calibri"/>
          <w:sz w:val="22"/>
          <w:szCs w:val="22"/>
        </w:rPr>
        <w:t>.</w:t>
      </w:r>
      <w:r w:rsidRPr="0033075B">
        <w:rPr>
          <w:rFonts w:ascii="Calibri" w:eastAsiaTheme="minorEastAsia" w:hAnsi="Calibri" w:cs="Calibri"/>
          <w:sz w:val="22"/>
          <w:szCs w:val="22"/>
        </w:rPr>
        <w:t>6</w:t>
      </w:r>
      <w:r w:rsidRPr="0033075B">
        <w:rPr>
          <w:rFonts w:ascii="Calibri" w:hAnsi="Calibri" w:cs="Calibri"/>
          <w:sz w:val="22"/>
          <w:szCs w:val="22"/>
        </w:rPr>
        <w:t xml:space="preserve"> °F). Overnight temperatures are generally somewhat warm with an average low of 1</w:t>
      </w:r>
      <w:r w:rsidRPr="0033075B">
        <w:rPr>
          <w:rFonts w:ascii="Calibri" w:eastAsiaTheme="minorEastAsia" w:hAnsi="Calibri" w:cs="Calibri"/>
          <w:sz w:val="22"/>
          <w:szCs w:val="22"/>
        </w:rPr>
        <w:t>6</w:t>
      </w:r>
      <w:r w:rsidRPr="0033075B">
        <w:rPr>
          <w:rFonts w:ascii="Calibri" w:hAnsi="Calibri" w:cs="Calibri"/>
          <w:sz w:val="22"/>
          <w:szCs w:val="22"/>
        </w:rPr>
        <w:t xml:space="preserve"> °C (6</w:t>
      </w:r>
      <w:r w:rsidRPr="0033075B">
        <w:rPr>
          <w:rFonts w:ascii="Calibri" w:eastAsiaTheme="minorEastAsia" w:hAnsi="Calibri" w:cs="Calibri"/>
          <w:sz w:val="22"/>
          <w:szCs w:val="22"/>
        </w:rPr>
        <w:t>0</w:t>
      </w:r>
      <w:r w:rsidRPr="0033075B">
        <w:rPr>
          <w:rFonts w:ascii="Calibri" w:hAnsi="Calibri" w:cs="Calibri"/>
          <w:sz w:val="22"/>
          <w:szCs w:val="22"/>
        </w:rPr>
        <w:t>.</w:t>
      </w:r>
      <w:r w:rsidRPr="0033075B">
        <w:rPr>
          <w:rFonts w:ascii="Calibri" w:eastAsiaTheme="minorEastAsia" w:hAnsi="Calibri" w:cs="Calibri"/>
          <w:sz w:val="22"/>
          <w:szCs w:val="22"/>
        </w:rPr>
        <w:t>8</w:t>
      </w:r>
      <w:r w:rsidRPr="0033075B">
        <w:rPr>
          <w:rFonts w:ascii="Calibri" w:hAnsi="Calibri" w:cs="Calibri"/>
          <w:sz w:val="22"/>
          <w:szCs w:val="22"/>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33075B" w:rsidRPr="0033075B" w:rsidTr="00742003">
        <w:trPr>
          <w:jc w:val="center"/>
        </w:trPr>
        <w:tc>
          <w:tcPr>
            <w:tcW w:w="3539" w:type="dxa"/>
          </w:tcPr>
          <w:p w:rsidR="0033075B" w:rsidRPr="0033075B" w:rsidRDefault="0033075B" w:rsidP="005C2FDA">
            <w:pPr>
              <w:spacing w:before="40" w:after="40"/>
              <w:rPr>
                <w:rFonts w:ascii="Calibri" w:hAnsi="Calibri" w:cs="Calibri"/>
                <w:szCs w:val="22"/>
              </w:rPr>
            </w:pPr>
          </w:p>
        </w:tc>
        <w:tc>
          <w:tcPr>
            <w:tcW w:w="2268" w:type="dxa"/>
          </w:tcPr>
          <w:p w:rsidR="0033075B" w:rsidRPr="0033075B" w:rsidRDefault="0033075B" w:rsidP="005C2FDA">
            <w:pPr>
              <w:spacing w:before="40" w:after="40"/>
              <w:jc w:val="center"/>
              <w:rPr>
                <w:rFonts w:ascii="Calibri" w:eastAsiaTheme="minorEastAsia" w:hAnsi="Calibri" w:cs="Calibri"/>
                <w:szCs w:val="22"/>
                <w:lang w:eastAsia="zh-CN"/>
              </w:rPr>
            </w:pPr>
            <w:r w:rsidRPr="0033075B">
              <w:rPr>
                <w:rFonts w:ascii="Calibri" w:hAnsi="Calibri" w:cs="Calibri"/>
                <w:szCs w:val="22"/>
                <w:lang w:eastAsia="ja-JP"/>
              </w:rPr>
              <w:t>J</w:t>
            </w:r>
            <w:r w:rsidRPr="0033075B">
              <w:rPr>
                <w:rFonts w:ascii="Calibri" w:eastAsiaTheme="minorEastAsia" w:hAnsi="Calibri" w:cs="Calibri"/>
                <w:szCs w:val="22"/>
                <w:lang w:eastAsia="zh-CN"/>
              </w:rPr>
              <w:t>uly</w:t>
            </w:r>
          </w:p>
        </w:tc>
      </w:tr>
      <w:tr w:rsidR="0033075B" w:rsidRPr="0033075B" w:rsidTr="00742003">
        <w:trPr>
          <w:jc w:val="center"/>
        </w:trPr>
        <w:tc>
          <w:tcPr>
            <w:tcW w:w="3539" w:type="dxa"/>
          </w:tcPr>
          <w:p w:rsidR="0033075B" w:rsidRPr="0033075B" w:rsidRDefault="0033075B" w:rsidP="005C2FDA">
            <w:pPr>
              <w:spacing w:before="40" w:after="40"/>
              <w:rPr>
                <w:rFonts w:ascii="Calibri" w:hAnsi="Calibri" w:cs="Calibri"/>
                <w:szCs w:val="22"/>
              </w:rPr>
            </w:pPr>
            <w:r w:rsidRPr="0033075B">
              <w:rPr>
                <w:rFonts w:ascii="Calibri" w:hAnsi="Calibri" w:cs="Calibri"/>
                <w:szCs w:val="22"/>
              </w:rPr>
              <w:t>Average maximum temperature</w:t>
            </w:r>
          </w:p>
        </w:tc>
        <w:tc>
          <w:tcPr>
            <w:tcW w:w="2268" w:type="dxa"/>
          </w:tcPr>
          <w:p w:rsidR="0033075B" w:rsidRPr="0033075B" w:rsidRDefault="0033075B" w:rsidP="005C2FDA">
            <w:pPr>
              <w:spacing w:before="40" w:after="40"/>
              <w:rPr>
                <w:rFonts w:ascii="Calibri" w:hAnsi="Calibri" w:cs="Calibri"/>
                <w:szCs w:val="22"/>
              </w:rPr>
            </w:pPr>
            <w:r w:rsidRPr="0033075B">
              <w:rPr>
                <w:rFonts w:ascii="Calibri" w:eastAsiaTheme="minorEastAsia" w:hAnsi="Calibri" w:cs="Calibri"/>
                <w:szCs w:val="22"/>
                <w:lang w:eastAsia="zh-CN"/>
              </w:rPr>
              <w:t>26</w:t>
            </w:r>
            <w:r w:rsidRPr="0033075B">
              <w:rPr>
                <w:rFonts w:ascii="Calibri" w:hAnsi="Calibri" w:cs="Calibri"/>
                <w:szCs w:val="22"/>
              </w:rPr>
              <w:t xml:space="preserve"> </w:t>
            </w:r>
            <w:r w:rsidRPr="0033075B">
              <w:rPr>
                <w:rFonts w:ascii="Calibri" w:hAnsi="Calibri" w:cs="Calibri"/>
                <w:szCs w:val="22"/>
                <w:lang w:eastAsia="ja-JP"/>
              </w:rPr>
              <w:t>degrees Celsius</w:t>
            </w:r>
          </w:p>
        </w:tc>
      </w:tr>
      <w:tr w:rsidR="0033075B" w:rsidRPr="0033075B" w:rsidTr="00742003">
        <w:trPr>
          <w:jc w:val="center"/>
        </w:trPr>
        <w:tc>
          <w:tcPr>
            <w:tcW w:w="3539" w:type="dxa"/>
          </w:tcPr>
          <w:p w:rsidR="0033075B" w:rsidRPr="0033075B" w:rsidRDefault="0033075B" w:rsidP="005C2FDA">
            <w:pPr>
              <w:spacing w:before="40" w:after="40"/>
              <w:rPr>
                <w:rFonts w:ascii="Calibri" w:hAnsi="Calibri" w:cs="Calibri"/>
                <w:szCs w:val="22"/>
              </w:rPr>
            </w:pPr>
            <w:r w:rsidRPr="0033075B">
              <w:rPr>
                <w:rFonts w:ascii="Calibri" w:hAnsi="Calibri" w:cs="Calibri"/>
                <w:szCs w:val="22"/>
              </w:rPr>
              <w:t>Average minimum temperature</w:t>
            </w:r>
          </w:p>
        </w:tc>
        <w:tc>
          <w:tcPr>
            <w:tcW w:w="2268" w:type="dxa"/>
          </w:tcPr>
          <w:p w:rsidR="0033075B" w:rsidRPr="0033075B" w:rsidRDefault="0033075B" w:rsidP="005C2FDA">
            <w:pPr>
              <w:spacing w:before="40" w:after="40"/>
              <w:rPr>
                <w:rFonts w:ascii="Calibri" w:hAnsi="Calibri" w:cs="Calibri"/>
                <w:szCs w:val="22"/>
              </w:rPr>
            </w:pPr>
            <w:r w:rsidRPr="0033075B">
              <w:rPr>
                <w:rFonts w:ascii="Calibri" w:hAnsi="Calibri" w:cs="Calibri"/>
                <w:szCs w:val="22"/>
                <w:lang w:eastAsia="ja-JP"/>
              </w:rPr>
              <w:t>1</w:t>
            </w:r>
            <w:r w:rsidRPr="0033075B">
              <w:rPr>
                <w:rFonts w:ascii="Calibri" w:eastAsiaTheme="minorEastAsia" w:hAnsi="Calibri" w:cs="Calibri"/>
                <w:szCs w:val="22"/>
                <w:lang w:eastAsia="zh-CN"/>
              </w:rPr>
              <w:t>7</w:t>
            </w:r>
            <w:r w:rsidRPr="0033075B">
              <w:rPr>
                <w:rFonts w:ascii="Calibri" w:hAnsi="Calibri" w:cs="Calibri"/>
                <w:szCs w:val="22"/>
              </w:rPr>
              <w:t xml:space="preserve"> </w:t>
            </w:r>
            <w:r w:rsidRPr="0033075B">
              <w:rPr>
                <w:rFonts w:ascii="Calibri" w:hAnsi="Calibri" w:cs="Calibri"/>
                <w:szCs w:val="22"/>
                <w:lang w:eastAsia="ja-JP"/>
              </w:rPr>
              <w:t>degrees Celsius</w:t>
            </w:r>
          </w:p>
        </w:tc>
      </w:tr>
      <w:tr w:rsidR="0033075B" w:rsidRPr="0033075B" w:rsidTr="00742003">
        <w:trPr>
          <w:jc w:val="center"/>
        </w:trPr>
        <w:tc>
          <w:tcPr>
            <w:tcW w:w="3539" w:type="dxa"/>
          </w:tcPr>
          <w:p w:rsidR="0033075B" w:rsidRPr="0033075B" w:rsidRDefault="0033075B" w:rsidP="005C2FDA">
            <w:pPr>
              <w:spacing w:before="40" w:after="40"/>
              <w:rPr>
                <w:rFonts w:ascii="Calibri" w:hAnsi="Calibri" w:cs="Calibri"/>
                <w:szCs w:val="22"/>
              </w:rPr>
            </w:pPr>
            <w:r w:rsidRPr="0033075B">
              <w:rPr>
                <w:rFonts w:ascii="Calibri" w:hAnsi="Calibri" w:cs="Calibri"/>
                <w:szCs w:val="22"/>
              </w:rPr>
              <w:t>Average precipitation</w:t>
            </w:r>
          </w:p>
        </w:tc>
        <w:tc>
          <w:tcPr>
            <w:tcW w:w="2268" w:type="dxa"/>
          </w:tcPr>
          <w:p w:rsidR="0033075B" w:rsidRPr="0033075B" w:rsidRDefault="0033075B" w:rsidP="005C2FDA">
            <w:pPr>
              <w:spacing w:before="40" w:after="40"/>
              <w:rPr>
                <w:rFonts w:ascii="Calibri" w:hAnsi="Calibri" w:cs="Calibri"/>
                <w:szCs w:val="22"/>
              </w:rPr>
            </w:pPr>
            <w:r w:rsidRPr="0033075B">
              <w:rPr>
                <w:rFonts w:ascii="Calibri" w:eastAsiaTheme="minorEastAsia" w:hAnsi="Calibri" w:cs="Calibri"/>
                <w:szCs w:val="22"/>
                <w:lang w:eastAsia="zh-CN"/>
              </w:rPr>
              <w:t>160</w:t>
            </w:r>
            <w:r w:rsidRPr="0033075B">
              <w:rPr>
                <w:rFonts w:ascii="Calibri" w:hAnsi="Calibri" w:cs="Calibri"/>
                <w:szCs w:val="22"/>
                <w:lang w:eastAsia="ja-JP"/>
              </w:rPr>
              <w:t xml:space="preserve"> mm</w:t>
            </w:r>
          </w:p>
        </w:tc>
      </w:tr>
    </w:tbl>
    <w:p w:rsidR="0033075B" w:rsidRPr="0033075B" w:rsidRDefault="0033075B" w:rsidP="005B3A53">
      <w:pPr>
        <w:pStyle w:val="Heading10"/>
        <w:spacing w:before="240"/>
        <w:ind w:left="565" w:hangingChars="256" w:hanging="565"/>
        <w:rPr>
          <w:rFonts w:cs="Calibri"/>
          <w:sz w:val="22"/>
          <w:szCs w:val="22"/>
        </w:rPr>
      </w:pPr>
      <w:r w:rsidRPr="0033075B">
        <w:rPr>
          <w:rFonts w:cs="Calibri"/>
          <w:sz w:val="22"/>
          <w:szCs w:val="22"/>
          <w:lang w:eastAsia="ja-JP"/>
        </w:rPr>
        <w:t>5.</w:t>
      </w:r>
      <w:r w:rsidRPr="0033075B">
        <w:rPr>
          <w:rFonts w:cs="Calibri"/>
          <w:sz w:val="22"/>
          <w:szCs w:val="22"/>
        </w:rPr>
        <w:tab/>
        <w:t>Hotels</w:t>
      </w:r>
    </w:p>
    <w:p w:rsidR="0033075B" w:rsidRPr="0033075B" w:rsidRDefault="0033075B" w:rsidP="0033075B">
      <w:pPr>
        <w:pStyle w:val="NormalWeb"/>
        <w:adjustRightInd w:val="0"/>
        <w:snapToGrid w:val="0"/>
        <w:spacing w:before="120" w:after="120" w:line="240" w:lineRule="auto"/>
        <w:rPr>
          <w:rFonts w:ascii="Calibri" w:hAnsi="Calibri" w:cs="Calibri"/>
          <w:sz w:val="22"/>
          <w:szCs w:val="22"/>
        </w:rPr>
      </w:pPr>
      <w:r w:rsidRPr="0033075B">
        <w:rPr>
          <w:rFonts w:ascii="Calibri" w:hAnsi="Calibri" w:cs="Calibri"/>
          <w:sz w:val="22"/>
          <w:szCs w:val="22"/>
        </w:rPr>
        <w:t xml:space="preserve">Please </w:t>
      </w:r>
      <w:ins w:id="34" w:author="Polidori, Stefano" w:date="2019-06-20T08:44:00Z">
        <w:r w:rsidRPr="0033075B">
          <w:rPr>
            <w:rFonts w:ascii="Calibri" w:hAnsi="Calibri" w:cs="Calibri"/>
            <w:sz w:val="22"/>
            <w:szCs w:val="22"/>
          </w:rPr>
          <w:t>be informed that the venue has recently changed due to unforeseen circumstances. If delegates have previously booked</w:t>
        </w:r>
      </w:ins>
      <w:ins w:id="35" w:author="Polidori, Stefano" w:date="2019-06-20T09:19:00Z">
        <w:r w:rsidRPr="0033075B">
          <w:rPr>
            <w:rFonts w:ascii="Calibri" w:hAnsi="Calibri" w:cs="Calibri"/>
            <w:sz w:val="22"/>
            <w:szCs w:val="22"/>
          </w:rPr>
          <w:t xml:space="preserve"> in</w:t>
        </w:r>
      </w:ins>
      <w:ins w:id="36" w:author="Polidori, Stefano" w:date="2019-06-20T08:44:00Z">
        <w:r w:rsidRPr="0033075B">
          <w:rPr>
            <w:rFonts w:ascii="Calibri" w:hAnsi="Calibri" w:cs="Calibri"/>
            <w:sz w:val="22"/>
            <w:szCs w:val="22"/>
          </w:rPr>
          <w:t>to the Changchun Garden Hotel, or other hotel near the previous venue, they may request assistance to cancel their previous booking (without fee) to</w:t>
        </w:r>
      </w:ins>
      <w:r w:rsidRPr="0033075B">
        <w:rPr>
          <w:rFonts w:ascii="Calibri" w:hAnsi="Calibri" w:cs="Calibri"/>
          <w:sz w:val="22"/>
          <w:szCs w:val="22"/>
        </w:rPr>
        <w:t>:</w:t>
      </w:r>
    </w:p>
    <w:p w:rsidR="0033075B" w:rsidRPr="0033075B" w:rsidRDefault="0033075B" w:rsidP="005B3A53">
      <w:pPr>
        <w:pStyle w:val="NormalWeb"/>
        <w:numPr>
          <w:ilvl w:val="0"/>
          <w:numId w:val="10"/>
        </w:numPr>
        <w:adjustRightInd w:val="0"/>
        <w:snapToGrid w:val="0"/>
        <w:spacing w:before="120" w:after="120" w:line="240" w:lineRule="auto"/>
        <w:ind w:left="567" w:hanging="567"/>
        <w:rPr>
          <w:rFonts w:ascii="Calibri" w:hAnsi="Calibri" w:cs="Calibri"/>
          <w:sz w:val="22"/>
          <w:szCs w:val="22"/>
        </w:rPr>
      </w:pPr>
      <w:proofErr w:type="spellStart"/>
      <w:ins w:id="37" w:author="Polidori, Stefano" w:date="2019-06-20T08:44:00Z">
        <w:r w:rsidRPr="0033075B">
          <w:rPr>
            <w:rFonts w:ascii="Calibri" w:hAnsi="Calibri" w:cs="Calibri"/>
            <w:sz w:val="22"/>
            <w:szCs w:val="22"/>
          </w:rPr>
          <w:t>Ms</w:t>
        </w:r>
        <w:proofErr w:type="spellEnd"/>
        <w:r w:rsidRPr="0033075B">
          <w:rPr>
            <w:rFonts w:ascii="Calibri" w:hAnsi="Calibri" w:cs="Calibri"/>
            <w:sz w:val="22"/>
            <w:szCs w:val="22"/>
          </w:rPr>
          <w:t xml:space="preserve"> </w:t>
        </w:r>
      </w:ins>
      <w:ins w:id="38" w:author="Polidori, Stefano" w:date="2019-06-20T08:45:00Z">
        <w:r w:rsidRPr="0033075B">
          <w:rPr>
            <w:rFonts w:ascii="Calibri" w:hAnsi="Calibri" w:cs="Calibri"/>
            <w:sz w:val="22"/>
            <w:szCs w:val="22"/>
          </w:rPr>
          <w:t>Cindy (</w:t>
        </w:r>
        <w:r w:rsidRPr="0033075B">
          <w:rPr>
            <w:rFonts w:ascii="Calibri" w:hAnsi="Calibri" w:cs="Calibri"/>
            <w:sz w:val="22"/>
            <w:szCs w:val="22"/>
          </w:rPr>
          <w:t>吴祝方</w:t>
        </w:r>
      </w:ins>
      <w:ins w:id="39" w:author="Polidori, Stefano" w:date="2019-06-20T08:46:00Z">
        <w:r w:rsidRPr="0033075B">
          <w:rPr>
            <w:rFonts w:ascii="Calibri" w:hAnsi="Calibri" w:cs="Calibri"/>
            <w:sz w:val="22"/>
            <w:szCs w:val="22"/>
          </w:rPr>
          <w:t>) at</w:t>
        </w:r>
      </w:ins>
      <w:r w:rsidRPr="0033075B">
        <w:rPr>
          <w:rFonts w:ascii="Calibri" w:hAnsi="Calibri" w:cs="Calibri"/>
          <w:sz w:val="22"/>
          <w:szCs w:val="22"/>
        </w:rPr>
        <w:t xml:space="preserve"> </w:t>
      </w:r>
      <w:hyperlink r:id="rId22" w:history="1">
        <w:r w:rsidRPr="0033075B">
          <w:rPr>
            <w:rStyle w:val="Hyperlink"/>
            <w:rFonts w:ascii="Calibri" w:hAnsi="Calibri" w:cs="Calibri"/>
            <w:sz w:val="22"/>
            <w:szCs w:val="22"/>
          </w:rPr>
          <w:t>zhufang916@tiaa.org.cn</w:t>
        </w:r>
      </w:hyperlink>
    </w:p>
    <w:p w:rsidR="0033075B" w:rsidRPr="0033075B" w:rsidRDefault="0033075B" w:rsidP="0033075B">
      <w:pPr>
        <w:pStyle w:val="NormalWeb"/>
        <w:adjustRightInd w:val="0"/>
        <w:snapToGrid w:val="0"/>
        <w:spacing w:before="120" w:after="120" w:line="240" w:lineRule="auto"/>
        <w:rPr>
          <w:ins w:id="40" w:author="Polidori, Stefano" w:date="2019-06-20T08:46:00Z"/>
          <w:rFonts w:ascii="Calibri" w:hAnsi="Calibri" w:cs="Calibri"/>
          <w:sz w:val="22"/>
          <w:szCs w:val="22"/>
        </w:rPr>
      </w:pPr>
      <w:ins w:id="41" w:author="Polidori, Stefano" w:date="2019-06-20T08:46:00Z">
        <w:r w:rsidRPr="0033075B">
          <w:rPr>
            <w:rFonts w:ascii="Calibri" w:hAnsi="Calibri" w:cs="Calibri"/>
            <w:sz w:val="22"/>
            <w:szCs w:val="22"/>
          </w:rPr>
          <w:t xml:space="preserve">The new venue is the </w:t>
        </w:r>
      </w:ins>
      <w:r w:rsidRPr="0033075B">
        <w:rPr>
          <w:rFonts w:ascii="Calibri" w:hAnsi="Calibri" w:cs="Calibri"/>
          <w:sz w:val="22"/>
          <w:szCs w:val="22"/>
        </w:rPr>
        <w:fldChar w:fldCharType="begin"/>
      </w:r>
      <w:r w:rsidRPr="0033075B">
        <w:rPr>
          <w:rFonts w:ascii="Calibri" w:hAnsi="Calibri" w:cs="Calibri"/>
          <w:sz w:val="22"/>
          <w:szCs w:val="22"/>
        </w:rPr>
        <w:instrText xml:space="preserve"> HYPERLINK "https://www.marriott.com/cgqfp" </w:instrText>
      </w:r>
      <w:r w:rsidRPr="0033075B">
        <w:rPr>
          <w:rFonts w:ascii="Calibri" w:hAnsi="Calibri" w:cs="Calibri"/>
          <w:sz w:val="22"/>
          <w:szCs w:val="22"/>
        </w:rPr>
        <w:fldChar w:fldCharType="separate"/>
      </w:r>
      <w:ins w:id="42" w:author="Polidori, Stefano" w:date="2019-06-20T08:48:00Z">
        <w:r w:rsidRPr="0033075B">
          <w:rPr>
            <w:rStyle w:val="Hyperlink"/>
            <w:rFonts w:ascii="Calibri" w:hAnsi="Calibri" w:cs="Calibri"/>
            <w:sz w:val="22"/>
            <w:szCs w:val="22"/>
          </w:rPr>
          <w:t>Four Points by Sheraton Changchun</w:t>
        </w:r>
      </w:ins>
      <w:r w:rsidRPr="0033075B">
        <w:rPr>
          <w:rFonts w:ascii="Calibri" w:hAnsi="Calibri" w:cs="Calibri"/>
          <w:sz w:val="22"/>
          <w:szCs w:val="22"/>
        </w:rPr>
        <w:fldChar w:fldCharType="end"/>
      </w:r>
      <w:ins w:id="43" w:author="Polidori, Stefano" w:date="2019-06-20T08:46:00Z">
        <w:r w:rsidRPr="0033075B">
          <w:rPr>
            <w:rFonts w:ascii="Calibri" w:hAnsi="Calibri" w:cs="Calibri"/>
            <w:sz w:val="22"/>
            <w:szCs w:val="22"/>
          </w:rPr>
          <w:t>.</w:t>
        </w:r>
      </w:ins>
    </w:p>
    <w:p w:rsidR="0033075B" w:rsidRPr="0033075B" w:rsidRDefault="0033075B" w:rsidP="0033075B">
      <w:pPr>
        <w:pStyle w:val="NormalWeb"/>
        <w:adjustRightInd w:val="0"/>
        <w:snapToGrid w:val="0"/>
        <w:spacing w:before="120" w:after="120" w:line="240" w:lineRule="auto"/>
        <w:rPr>
          <w:rFonts w:ascii="Calibri" w:hAnsi="Calibri" w:cs="Calibri"/>
          <w:sz w:val="22"/>
          <w:szCs w:val="22"/>
        </w:rPr>
      </w:pPr>
      <w:ins w:id="44" w:author="Polidori, Stefano" w:date="2019-06-20T08:46:00Z">
        <w:r w:rsidRPr="0033075B">
          <w:rPr>
            <w:rFonts w:ascii="Calibri" w:hAnsi="Calibri" w:cs="Calibri"/>
            <w:sz w:val="22"/>
            <w:szCs w:val="22"/>
          </w:rPr>
          <w:t>Please</w:t>
        </w:r>
      </w:ins>
      <w:ins w:id="45" w:author="Polidori, Stefano" w:date="2019-06-20T08:47:00Z">
        <w:r w:rsidRPr="0033075B">
          <w:rPr>
            <w:rFonts w:ascii="Calibri" w:hAnsi="Calibri" w:cs="Calibri"/>
            <w:sz w:val="22"/>
            <w:szCs w:val="22"/>
          </w:rPr>
          <w:t xml:space="preserve"> </w:t>
        </w:r>
      </w:ins>
      <w:r w:rsidRPr="0033075B">
        <w:rPr>
          <w:rFonts w:ascii="Calibri" w:hAnsi="Calibri" w:cs="Calibri"/>
          <w:sz w:val="22"/>
          <w:szCs w:val="22"/>
        </w:rPr>
        <w:t>make your hotel reservation by yourself. We suggest to book the hotel of the meeting venue.</w:t>
      </w:r>
    </w:p>
    <w:p w:rsidR="0033075B" w:rsidRPr="0033075B" w:rsidRDefault="0033075B" w:rsidP="005B3A53">
      <w:pPr>
        <w:spacing w:before="0"/>
        <w:ind w:firstLineChars="257" w:firstLine="565"/>
        <w:rPr>
          <w:rFonts w:ascii="Calibri" w:hAnsi="Calibri" w:cs="Calibri"/>
          <w:i/>
          <w:szCs w:val="22"/>
        </w:rPr>
      </w:pPr>
      <w:ins w:id="46" w:author="TSB" w:date="2019-06-20T08:42:00Z">
        <w:r w:rsidRPr="0033075B">
          <w:rPr>
            <w:rFonts w:ascii="Calibri" w:eastAsia="SimSun" w:hAnsi="Calibri" w:cs="Calibri"/>
            <w:i/>
            <w:iCs/>
            <w:szCs w:val="22"/>
          </w:rPr>
          <w:t xml:space="preserve">Four Points by Sheraton </w:t>
        </w:r>
      </w:ins>
      <w:r w:rsidRPr="0033075B">
        <w:rPr>
          <w:rFonts w:ascii="Calibri" w:hAnsi="Calibri" w:cs="Calibri"/>
          <w:i/>
          <w:szCs w:val="22"/>
        </w:rPr>
        <w:t>Changchun</w:t>
      </w:r>
      <w:del w:id="47" w:author="TSB" w:date="2019-06-20T08:42:00Z">
        <w:r w:rsidRPr="0033075B">
          <w:rPr>
            <w:rFonts w:ascii="Calibri" w:eastAsia="SimSun" w:hAnsi="Calibri" w:cs="Calibri"/>
            <w:i/>
            <w:iCs/>
            <w:szCs w:val="22"/>
          </w:rPr>
          <w:delText xml:space="preserve"> Garden Hotel</w:delText>
        </w:r>
      </w:del>
    </w:p>
    <w:p w:rsidR="0033075B" w:rsidRPr="006949A4" w:rsidRDefault="0033075B" w:rsidP="00813BF4">
      <w:pPr>
        <w:spacing w:before="0"/>
        <w:ind w:firstLineChars="257" w:firstLine="565"/>
        <w:rPr>
          <w:ins w:id="48" w:author="TSB" w:date="2019-06-20T08:42:00Z"/>
          <w:rFonts w:ascii="Calibri" w:eastAsiaTheme="minorEastAsia" w:hAnsi="Calibri" w:cs="Calibri"/>
          <w:i/>
          <w:iCs/>
          <w:szCs w:val="22"/>
          <w:lang w:val="en-GB" w:eastAsia="zh-CN"/>
        </w:rPr>
      </w:pPr>
      <w:r w:rsidRPr="006949A4">
        <w:rPr>
          <w:rFonts w:ascii="Calibri" w:hAnsi="Calibri" w:cs="Calibri"/>
          <w:i/>
          <w:szCs w:val="22"/>
          <w:lang w:val="en-GB"/>
        </w:rPr>
        <w:t>No</w:t>
      </w:r>
      <w:del w:id="49" w:author="TSB" w:date="2019-06-20T08:42:00Z">
        <w:r w:rsidRPr="0033075B">
          <w:rPr>
            <w:rFonts w:ascii="Calibri" w:eastAsiaTheme="minorEastAsia" w:hAnsi="Calibri" w:cs="Calibri"/>
            <w:i/>
            <w:iCs/>
            <w:szCs w:val="22"/>
            <w:lang w:eastAsia="zh-CN"/>
          </w:rPr>
          <w:delText>.1447, Chuangye</w:delText>
        </w:r>
      </w:del>
      <w:ins w:id="50" w:author="TSB" w:date="2019-06-20T08:42:00Z">
        <w:r w:rsidRPr="006949A4">
          <w:rPr>
            <w:rFonts w:ascii="Calibri" w:eastAsiaTheme="minorEastAsia" w:hAnsi="Calibri" w:cs="Calibri"/>
            <w:i/>
            <w:iCs/>
            <w:szCs w:val="22"/>
            <w:lang w:val="en-GB" w:eastAsia="zh-CN"/>
          </w:rPr>
          <w:t xml:space="preserve"> 5666 </w:t>
        </w:r>
        <w:proofErr w:type="spellStart"/>
        <w:r w:rsidRPr="006949A4">
          <w:rPr>
            <w:rFonts w:ascii="Calibri" w:eastAsiaTheme="minorEastAsia" w:hAnsi="Calibri" w:cs="Calibri"/>
            <w:i/>
            <w:iCs/>
            <w:szCs w:val="22"/>
            <w:lang w:val="en-GB" w:eastAsia="zh-CN"/>
          </w:rPr>
          <w:t>Guigu</w:t>
        </w:r>
      </w:ins>
      <w:proofErr w:type="spellEnd"/>
      <w:r w:rsidRPr="006949A4">
        <w:rPr>
          <w:rFonts w:ascii="Calibri" w:hAnsi="Calibri" w:cs="Calibri"/>
          <w:i/>
          <w:szCs w:val="22"/>
          <w:lang w:val="en-GB"/>
        </w:rPr>
        <w:t xml:space="preserve"> Street, </w:t>
      </w:r>
      <w:ins w:id="51" w:author="TSB" w:date="2019-06-20T08:42:00Z">
        <w:r w:rsidRPr="006949A4">
          <w:rPr>
            <w:rFonts w:ascii="Calibri" w:eastAsiaTheme="minorEastAsia" w:hAnsi="Calibri" w:cs="Calibri"/>
            <w:i/>
            <w:iCs/>
            <w:szCs w:val="22"/>
            <w:lang w:val="en-GB" w:eastAsia="zh-CN"/>
          </w:rPr>
          <w:t xml:space="preserve">Hi-tech Zone, </w:t>
        </w:r>
      </w:ins>
      <w:r w:rsidRPr="006949A4">
        <w:rPr>
          <w:rFonts w:ascii="Calibri" w:hAnsi="Calibri" w:cs="Calibri"/>
          <w:i/>
          <w:szCs w:val="22"/>
          <w:lang w:val="en-GB"/>
        </w:rPr>
        <w:t>Changchun</w:t>
      </w:r>
      <w:del w:id="52" w:author="TSB" w:date="2019-06-20T08:42:00Z">
        <w:r w:rsidRPr="0033075B">
          <w:rPr>
            <w:rFonts w:ascii="Calibri" w:eastAsiaTheme="minorEastAsia" w:hAnsi="Calibri" w:cs="Calibri"/>
            <w:i/>
            <w:iCs/>
            <w:szCs w:val="22"/>
            <w:lang w:eastAsia="zh-CN"/>
          </w:rPr>
          <w:delText>,</w:delText>
        </w:r>
      </w:del>
    </w:p>
    <w:p w:rsidR="0033075B" w:rsidRPr="006949A4" w:rsidRDefault="0033075B" w:rsidP="005B3A53">
      <w:pPr>
        <w:spacing w:before="0"/>
        <w:ind w:firstLineChars="257" w:firstLine="565"/>
        <w:rPr>
          <w:rFonts w:ascii="Calibri" w:hAnsi="Calibri" w:cs="Calibri"/>
          <w:i/>
          <w:szCs w:val="22"/>
          <w:lang w:val="en-GB"/>
        </w:rPr>
      </w:pPr>
      <w:r w:rsidRPr="006949A4">
        <w:rPr>
          <w:rFonts w:ascii="Calibri" w:hAnsi="Calibri" w:cs="Calibri"/>
          <w:i/>
          <w:szCs w:val="22"/>
          <w:lang w:val="en-GB"/>
        </w:rPr>
        <w:t>Jilin Province</w:t>
      </w:r>
      <w:ins w:id="53" w:author="TSB" w:date="2019-06-20T08:42:00Z">
        <w:r w:rsidRPr="006949A4">
          <w:rPr>
            <w:rFonts w:ascii="Calibri" w:eastAsiaTheme="minorEastAsia" w:hAnsi="Calibri" w:cs="Calibri"/>
            <w:i/>
            <w:iCs/>
            <w:szCs w:val="22"/>
            <w:lang w:val="en-GB" w:eastAsia="zh-CN"/>
          </w:rPr>
          <w:t>, China</w:t>
        </w:r>
      </w:ins>
    </w:p>
    <w:p w:rsidR="0033075B" w:rsidRPr="0033075B" w:rsidRDefault="0033075B" w:rsidP="005B3A53">
      <w:pPr>
        <w:spacing w:before="0"/>
        <w:ind w:firstLineChars="257" w:firstLine="565"/>
        <w:rPr>
          <w:rFonts w:ascii="Calibri" w:hAnsi="Calibri" w:cs="Calibri"/>
          <w:szCs w:val="22"/>
        </w:rPr>
      </w:pPr>
      <w:r w:rsidRPr="0033075B">
        <w:rPr>
          <w:rFonts w:ascii="Calibri" w:hAnsi="Calibri" w:cs="Calibri"/>
          <w:szCs w:val="22"/>
        </w:rPr>
        <w:t xml:space="preserve">Tel: </w:t>
      </w:r>
      <w:del w:id="54" w:author="TSB" w:date="2019-06-20T08:42:00Z">
        <w:r w:rsidRPr="0033075B">
          <w:rPr>
            <w:rFonts w:ascii="Calibri" w:hAnsi="Calibri" w:cs="Calibri"/>
            <w:szCs w:val="22"/>
          </w:rPr>
          <w:delText>+</w:delText>
        </w:r>
      </w:del>
      <w:r w:rsidRPr="0033075B">
        <w:rPr>
          <w:rFonts w:ascii="Calibri" w:hAnsi="Calibri" w:cs="Calibri"/>
          <w:szCs w:val="22"/>
        </w:rPr>
        <w:t>86</w:t>
      </w:r>
      <w:del w:id="55" w:author="TSB" w:date="2019-06-20T08:42:00Z">
        <w:r w:rsidRPr="0033075B">
          <w:rPr>
            <w:rFonts w:ascii="Calibri" w:hAnsi="Calibri" w:cs="Calibri"/>
            <w:szCs w:val="22"/>
          </w:rPr>
          <w:delText xml:space="preserve"> 13943172403</w:delText>
        </w:r>
      </w:del>
      <w:ins w:id="56" w:author="TSB" w:date="2019-06-20T08:42:00Z">
        <w:r w:rsidRPr="0033075B">
          <w:rPr>
            <w:rFonts w:ascii="Calibri" w:hAnsi="Calibri" w:cs="Calibri"/>
            <w:szCs w:val="22"/>
          </w:rPr>
          <w:t>- 13843134767</w:t>
        </w:r>
      </w:ins>
    </w:p>
    <w:p w:rsidR="0033075B" w:rsidRPr="0033075B" w:rsidRDefault="0033075B" w:rsidP="005B3A53">
      <w:pPr>
        <w:spacing w:before="0"/>
        <w:ind w:firstLineChars="257" w:firstLine="565"/>
        <w:rPr>
          <w:rFonts w:ascii="Calibri" w:hAnsi="Calibri" w:cs="Calibri"/>
          <w:szCs w:val="22"/>
          <w:lang w:val="fr-FR"/>
        </w:rPr>
      </w:pPr>
      <w:r w:rsidRPr="0033075B">
        <w:rPr>
          <w:rFonts w:ascii="Calibri" w:hAnsi="Calibri" w:cs="Calibri"/>
          <w:szCs w:val="22"/>
          <w:lang w:val="fr-FR"/>
        </w:rPr>
        <w:t xml:space="preserve">E-mail: </w:t>
      </w:r>
      <w:r w:rsidRPr="0033075B">
        <w:fldChar w:fldCharType="begin"/>
      </w:r>
      <w:r w:rsidRPr="0033075B">
        <w:rPr>
          <w:rFonts w:ascii="Calibri" w:hAnsi="Calibri" w:cs="Calibri"/>
          <w:szCs w:val="22"/>
          <w:lang w:val="fr-FR"/>
          <w:rPrChange w:id="57" w:author="Osvath, Alexandra" w:date="2019-06-20T11:06:00Z">
            <w:rPr/>
          </w:rPrChange>
        </w:rPr>
        <w:instrText xml:space="preserve"> HYPERLINK "mailto:ethan.sang@fourpoints.com" </w:instrText>
      </w:r>
      <w:r w:rsidRPr="0033075B">
        <w:fldChar w:fldCharType="separate"/>
      </w:r>
      <w:r w:rsidRPr="0033075B">
        <w:rPr>
          <w:rStyle w:val="Hyperlink"/>
          <w:rFonts w:ascii="Calibri" w:hAnsi="Calibri" w:cs="Calibri"/>
          <w:szCs w:val="22"/>
          <w:lang w:val="fr-FR"/>
        </w:rPr>
        <w:t>ethan.sang@fourpoints.com</w:t>
      </w:r>
      <w:r w:rsidRPr="0033075B">
        <w:rPr>
          <w:rStyle w:val="Hyperlink"/>
          <w:rFonts w:ascii="Calibri" w:hAnsi="Calibri" w:cs="Calibri"/>
          <w:szCs w:val="22"/>
        </w:rPr>
        <w:fldChar w:fldCharType="end"/>
      </w:r>
    </w:p>
    <w:p w:rsidR="0033075B" w:rsidRPr="0033075B" w:rsidRDefault="0033075B" w:rsidP="005B3A53">
      <w:pPr>
        <w:spacing w:before="0"/>
        <w:ind w:firstLineChars="257" w:firstLine="565"/>
        <w:rPr>
          <w:del w:id="58" w:author="TSB" w:date="2019-06-20T08:42:00Z"/>
          <w:rFonts w:ascii="Calibri" w:eastAsiaTheme="minorEastAsia" w:hAnsi="Calibri" w:cs="Calibri"/>
          <w:szCs w:val="22"/>
          <w:lang w:eastAsia="zh-CN"/>
        </w:rPr>
      </w:pPr>
      <w:del w:id="59" w:author="TSB" w:date="2019-06-20T08:42:00Z">
        <w:r w:rsidRPr="0033075B">
          <w:rPr>
            <w:rFonts w:ascii="Calibri" w:hAnsi="Calibri" w:cs="Calibri"/>
            <w:szCs w:val="22"/>
          </w:rPr>
          <w:delText xml:space="preserve">E-mail: </w:delText>
        </w:r>
        <w:r w:rsidRPr="0033075B">
          <w:fldChar w:fldCharType="begin"/>
        </w:r>
        <w:r w:rsidRPr="0033075B">
          <w:rPr>
            <w:rFonts w:ascii="Calibri" w:hAnsi="Calibri" w:cs="Calibri"/>
            <w:szCs w:val="22"/>
          </w:rPr>
          <w:delInstrText xml:space="preserve"> HYPERLINK "mailto:emma.yao@huayuan-hotel.com.cn" </w:delInstrText>
        </w:r>
        <w:r w:rsidRPr="0033075B">
          <w:fldChar w:fldCharType="separate"/>
        </w:r>
        <w:r w:rsidRPr="0033075B">
          <w:rPr>
            <w:rStyle w:val="Hyperlink"/>
            <w:rFonts w:ascii="Calibri" w:hAnsi="Calibri" w:cs="Calibri"/>
            <w:szCs w:val="22"/>
          </w:rPr>
          <w:delText>emma.yao@huayuan-hotel.com.cn</w:delText>
        </w:r>
        <w:r w:rsidRPr="0033075B">
          <w:rPr>
            <w:rStyle w:val="Hyperlink"/>
            <w:rFonts w:ascii="Calibri" w:hAnsi="Calibri" w:cs="Calibri"/>
            <w:szCs w:val="22"/>
          </w:rPr>
          <w:fldChar w:fldCharType="end"/>
        </w:r>
      </w:del>
    </w:p>
    <w:p w:rsidR="0033075B" w:rsidRPr="0033075B" w:rsidRDefault="0033075B" w:rsidP="005B3A53">
      <w:pPr>
        <w:spacing w:before="0"/>
        <w:ind w:firstLineChars="257" w:firstLine="565"/>
        <w:rPr>
          <w:ins w:id="60" w:author="TSB" w:date="2019-06-20T08:42:00Z"/>
          <w:rFonts w:ascii="Calibri" w:hAnsi="Calibri" w:cs="Calibri"/>
          <w:szCs w:val="22"/>
        </w:rPr>
      </w:pPr>
      <w:ins w:id="61" w:author="TSB" w:date="2019-06-20T08:42:00Z">
        <w:r w:rsidRPr="0033075B">
          <w:rPr>
            <w:rFonts w:ascii="Calibri" w:hAnsi="Calibri" w:cs="Calibri"/>
            <w:szCs w:val="22"/>
          </w:rPr>
          <w:t xml:space="preserve">Website: </w:t>
        </w:r>
        <w:r w:rsidRPr="0033075B">
          <w:fldChar w:fldCharType="begin"/>
        </w:r>
        <w:r w:rsidRPr="0033075B">
          <w:rPr>
            <w:rFonts w:ascii="Calibri" w:hAnsi="Calibri" w:cs="Calibri"/>
            <w:szCs w:val="22"/>
          </w:rPr>
          <w:instrText xml:space="preserve"> HYPERLINK "https://www.marriott.com/cgqfp" </w:instrText>
        </w:r>
        <w:r w:rsidRPr="0033075B">
          <w:fldChar w:fldCharType="separate"/>
        </w:r>
        <w:r w:rsidRPr="0033075B">
          <w:rPr>
            <w:rStyle w:val="Hyperlink"/>
            <w:rFonts w:ascii="Calibri" w:hAnsi="Calibri" w:cs="Calibri"/>
            <w:szCs w:val="22"/>
          </w:rPr>
          <w:t>https://www.marriott.com/cgqfp</w:t>
        </w:r>
        <w:r w:rsidRPr="0033075B">
          <w:rPr>
            <w:rStyle w:val="Hyperlink"/>
            <w:rFonts w:ascii="Calibri" w:hAnsi="Calibri" w:cs="Calibri"/>
            <w:szCs w:val="22"/>
          </w:rPr>
          <w:fldChar w:fldCharType="end"/>
        </w:r>
      </w:ins>
    </w:p>
    <w:p w:rsidR="0033075B" w:rsidRPr="0033075B" w:rsidRDefault="0033075B" w:rsidP="0033075B">
      <w:pPr>
        <w:pStyle w:val="Default"/>
        <w:spacing w:before="120" w:after="120"/>
        <w:rPr>
          <w:rFonts w:ascii="Calibri" w:eastAsia="Times New Roman" w:hAnsi="Calibri" w:cs="Calibri"/>
          <w:sz w:val="22"/>
          <w:szCs w:val="22"/>
        </w:rPr>
      </w:pPr>
      <w:r w:rsidRPr="0033075B">
        <w:rPr>
          <w:rFonts w:ascii="Calibri" w:hAnsi="Calibri" w:cs="Calibri"/>
          <w:sz w:val="22"/>
          <w:szCs w:val="22"/>
        </w:rPr>
        <w:t xml:space="preserve">A preferential </w:t>
      </w:r>
      <w:del w:id="62" w:author="TSB" w:date="2019-06-20T08:42:00Z">
        <w:r w:rsidRPr="0033075B">
          <w:rPr>
            <w:rFonts w:ascii="Calibri" w:eastAsia="Times New Roman" w:hAnsi="Calibri" w:cs="Calibri"/>
            <w:sz w:val="22"/>
            <w:szCs w:val="22"/>
          </w:rPr>
          <w:delText xml:space="preserve">nightly </w:delText>
        </w:r>
      </w:del>
      <w:r w:rsidRPr="0033075B">
        <w:rPr>
          <w:rFonts w:ascii="Calibri" w:hAnsi="Calibri" w:cs="Calibri"/>
          <w:sz w:val="22"/>
          <w:szCs w:val="22"/>
        </w:rPr>
        <w:t xml:space="preserve">rate </w:t>
      </w:r>
      <w:del w:id="63" w:author="TSB" w:date="2019-06-20T08:42:00Z">
        <w:r w:rsidRPr="0033075B">
          <w:rPr>
            <w:rFonts w:ascii="Calibri" w:eastAsia="Times New Roman" w:hAnsi="Calibri" w:cs="Calibri"/>
            <w:sz w:val="22"/>
            <w:szCs w:val="22"/>
          </w:rPr>
          <w:delText>can</w:delText>
        </w:r>
      </w:del>
      <w:ins w:id="64" w:author="TSB" w:date="2019-06-20T08:42:00Z">
        <w:r w:rsidRPr="0033075B">
          <w:rPr>
            <w:rFonts w:ascii="Calibri" w:hAnsi="Calibri" w:cs="Calibri"/>
            <w:sz w:val="22"/>
            <w:szCs w:val="22"/>
          </w:rPr>
          <w:t>would</w:t>
        </w:r>
      </w:ins>
      <w:r w:rsidRPr="0033075B">
        <w:rPr>
          <w:rFonts w:ascii="Calibri" w:hAnsi="Calibri" w:cs="Calibri"/>
          <w:sz w:val="22"/>
          <w:szCs w:val="22"/>
        </w:rPr>
        <w:t xml:space="preserve"> be </w:t>
      </w:r>
      <w:del w:id="65" w:author="TSB" w:date="2019-06-20T08:42:00Z">
        <w:r w:rsidRPr="0033075B">
          <w:rPr>
            <w:rFonts w:ascii="Calibri" w:eastAsia="Times New Roman" w:hAnsi="Calibri" w:cs="Calibri"/>
            <w:sz w:val="22"/>
            <w:szCs w:val="22"/>
          </w:rPr>
          <w:delText>obtained</w:delText>
        </w:r>
      </w:del>
      <w:ins w:id="66" w:author="TSB" w:date="2019-06-20T08:42:00Z">
        <w:r w:rsidRPr="0033075B">
          <w:rPr>
            <w:rFonts w:ascii="Calibri" w:hAnsi="Calibri" w:cs="Calibri"/>
            <w:sz w:val="22"/>
            <w:szCs w:val="22"/>
          </w:rPr>
          <w:t>360CNY /night</w:t>
        </w:r>
      </w:ins>
      <w:r w:rsidRPr="0033075B">
        <w:rPr>
          <w:rFonts w:ascii="Calibri" w:hAnsi="Calibri" w:cs="Calibri"/>
          <w:sz w:val="22"/>
          <w:szCs w:val="22"/>
        </w:rPr>
        <w:t xml:space="preserve"> by mentioning TIAA or TIAA Changchun conference at the time of booking</w:t>
      </w:r>
      <w:del w:id="67" w:author="TSB" w:date="2019-06-20T08:42:00Z">
        <w:r w:rsidRPr="0033075B">
          <w:rPr>
            <w:rFonts w:ascii="Calibri" w:eastAsia="Times New Roman" w:hAnsi="Calibri" w:cs="Calibri"/>
            <w:sz w:val="22"/>
            <w:szCs w:val="22"/>
          </w:rPr>
          <w:delText>.</w:delText>
        </w:r>
      </w:del>
      <w:ins w:id="68" w:author="TSB" w:date="2019-06-20T08:42:00Z">
        <w:r w:rsidRPr="0033075B">
          <w:rPr>
            <w:rFonts w:ascii="Calibri" w:hAnsi="Calibri" w:cs="Calibri"/>
            <w:sz w:val="22"/>
            <w:szCs w:val="22"/>
          </w:rPr>
          <w:t xml:space="preserve"> by email to </w:t>
        </w:r>
        <w:r w:rsidRPr="0033075B">
          <w:fldChar w:fldCharType="begin"/>
        </w:r>
        <w:r w:rsidRPr="0033075B">
          <w:rPr>
            <w:rFonts w:ascii="Calibri" w:hAnsi="Calibri" w:cs="Calibri"/>
            <w:sz w:val="22"/>
            <w:szCs w:val="22"/>
          </w:rPr>
          <w:instrText xml:space="preserve"> HYPERLINK "mailto:ethan.sang@fourpoints.com" </w:instrText>
        </w:r>
        <w:r w:rsidRPr="0033075B">
          <w:fldChar w:fldCharType="separate"/>
        </w:r>
        <w:r w:rsidRPr="0033075B">
          <w:rPr>
            <w:rStyle w:val="Hyperlink"/>
            <w:rFonts w:ascii="Calibri" w:hAnsi="Calibri" w:cs="Calibri"/>
            <w:sz w:val="22"/>
            <w:szCs w:val="22"/>
          </w:rPr>
          <w:t>ethan.sang@fourpoints.com</w:t>
        </w:r>
        <w:r w:rsidRPr="0033075B">
          <w:rPr>
            <w:rStyle w:val="Hyperlink"/>
            <w:rFonts w:ascii="Calibri" w:hAnsi="Calibri" w:cs="Calibri"/>
            <w:sz w:val="22"/>
            <w:szCs w:val="22"/>
          </w:rPr>
          <w:fldChar w:fldCharType="end"/>
        </w:r>
        <w:r w:rsidRPr="0033075B">
          <w:rPr>
            <w:rFonts w:ascii="Calibri" w:eastAsia="Times New Roman" w:hAnsi="Calibri" w:cs="Calibri"/>
            <w:sz w:val="22"/>
            <w:szCs w:val="22"/>
          </w:rPr>
          <w:t>.</w:t>
        </w:r>
      </w:ins>
    </w:p>
    <w:p w:rsidR="0033075B" w:rsidRPr="0033075B" w:rsidRDefault="0033075B" w:rsidP="005B3A53">
      <w:pPr>
        <w:pStyle w:val="Heading10"/>
        <w:spacing w:before="240"/>
        <w:ind w:left="565" w:hangingChars="256" w:hanging="565"/>
        <w:rPr>
          <w:rFonts w:cs="Calibri"/>
          <w:sz w:val="22"/>
          <w:szCs w:val="22"/>
        </w:rPr>
      </w:pPr>
      <w:r w:rsidRPr="0033075B">
        <w:rPr>
          <w:rFonts w:cs="Calibri"/>
          <w:sz w:val="22"/>
          <w:szCs w:val="22"/>
          <w:lang w:eastAsia="ja-JP"/>
        </w:rPr>
        <w:t>6.</w:t>
      </w:r>
      <w:r w:rsidRPr="0033075B">
        <w:rPr>
          <w:rFonts w:cs="Calibri"/>
          <w:sz w:val="22"/>
          <w:szCs w:val="22"/>
        </w:rPr>
        <w:tab/>
        <w:t>Internet access and wireless coverage at the venue</w:t>
      </w:r>
    </w:p>
    <w:p w:rsidR="0033075B" w:rsidRPr="005B3A53" w:rsidRDefault="0033075B" w:rsidP="0033075B">
      <w:pPr>
        <w:pStyle w:val="BodyText"/>
        <w:rPr>
          <w:rFonts w:ascii="Calibri" w:eastAsiaTheme="minorEastAsia" w:hAnsi="Calibri" w:cs="Calibri"/>
          <w:b w:val="0"/>
          <w:bCs w:val="0"/>
          <w:sz w:val="22"/>
          <w:szCs w:val="22"/>
          <w:lang w:eastAsia="zh-CN"/>
        </w:rPr>
      </w:pPr>
      <w:r w:rsidRPr="005B3A53">
        <w:rPr>
          <w:rFonts w:ascii="Calibri" w:hAnsi="Calibri" w:cs="Calibri"/>
          <w:b w:val="0"/>
          <w:bCs w:val="0"/>
          <w:sz w:val="22"/>
          <w:szCs w:val="22"/>
        </w:rPr>
        <w:t xml:space="preserve">Wireless Internet will be provided to you by </w:t>
      </w:r>
      <w:r w:rsidRPr="005B3A53">
        <w:rPr>
          <w:rFonts w:ascii="Calibri" w:eastAsiaTheme="minorEastAsia" w:hAnsi="Calibri" w:cs="Calibri"/>
          <w:b w:val="0"/>
          <w:bCs w:val="0"/>
          <w:sz w:val="22"/>
          <w:szCs w:val="22"/>
          <w:lang w:eastAsia="zh-CN"/>
        </w:rPr>
        <w:t>the hotel.</w:t>
      </w:r>
    </w:p>
    <w:p w:rsidR="0033075B" w:rsidRPr="0033075B" w:rsidRDefault="0033075B" w:rsidP="005B3A53">
      <w:pPr>
        <w:pStyle w:val="Heading10"/>
        <w:spacing w:before="240"/>
        <w:ind w:left="565" w:hangingChars="256" w:hanging="565"/>
        <w:rPr>
          <w:rFonts w:cs="Calibri"/>
          <w:sz w:val="22"/>
          <w:szCs w:val="22"/>
        </w:rPr>
      </w:pPr>
      <w:r w:rsidRPr="0033075B">
        <w:rPr>
          <w:rFonts w:cs="Calibri"/>
          <w:sz w:val="22"/>
          <w:szCs w:val="22"/>
          <w:lang w:eastAsia="ja-JP"/>
        </w:rPr>
        <w:t>7.</w:t>
      </w:r>
      <w:r w:rsidRPr="0033075B">
        <w:rPr>
          <w:rFonts w:cs="Calibri"/>
          <w:sz w:val="22"/>
          <w:szCs w:val="22"/>
        </w:rPr>
        <w:tab/>
        <w:t>Technical assistance</w:t>
      </w:r>
    </w:p>
    <w:p w:rsidR="0033075B" w:rsidRPr="005B3A53" w:rsidRDefault="0033075B" w:rsidP="0033075B">
      <w:pPr>
        <w:pStyle w:val="BodyText"/>
        <w:rPr>
          <w:rFonts w:ascii="Calibri" w:hAnsi="Calibri" w:cs="Calibri"/>
          <w:b w:val="0"/>
          <w:bCs w:val="0"/>
          <w:sz w:val="22"/>
          <w:szCs w:val="22"/>
        </w:rPr>
      </w:pPr>
      <w:r w:rsidRPr="005B3A53">
        <w:rPr>
          <w:rFonts w:ascii="Calibri" w:hAnsi="Calibri" w:cs="Calibri"/>
          <w:b w:val="0"/>
          <w:bCs w:val="0"/>
          <w:sz w:val="22"/>
          <w:szCs w:val="22"/>
        </w:rPr>
        <w:t>In case you have any technical problem at the venue (e.g., connecting to Internet, finding meeting rooms, etc.) please see the host on site.</w:t>
      </w:r>
    </w:p>
    <w:p w:rsidR="0033075B" w:rsidRPr="0033075B" w:rsidRDefault="0033075B" w:rsidP="005C2FDA">
      <w:pPr>
        <w:pStyle w:val="Heading10"/>
        <w:keepLines/>
        <w:spacing w:before="240"/>
        <w:ind w:left="565" w:hangingChars="256" w:hanging="565"/>
        <w:rPr>
          <w:rFonts w:cs="Calibri"/>
          <w:sz w:val="22"/>
          <w:szCs w:val="22"/>
        </w:rPr>
      </w:pPr>
      <w:r w:rsidRPr="0033075B">
        <w:rPr>
          <w:rFonts w:cs="Calibri"/>
          <w:sz w:val="22"/>
          <w:szCs w:val="22"/>
          <w:lang w:eastAsia="ja-JP"/>
        </w:rPr>
        <w:t>8.</w:t>
      </w:r>
      <w:r w:rsidRPr="0033075B">
        <w:rPr>
          <w:rFonts w:cs="Calibri"/>
          <w:sz w:val="22"/>
          <w:szCs w:val="22"/>
        </w:rPr>
        <w:tab/>
        <w:t>Electricity</w:t>
      </w:r>
    </w:p>
    <w:p w:rsidR="0033075B" w:rsidRPr="0033075B" w:rsidRDefault="0033075B" w:rsidP="005C2FDA">
      <w:pPr>
        <w:keepNext/>
        <w:keepLines/>
        <w:adjustRightInd w:val="0"/>
        <w:spacing w:beforeLines="100" w:before="240"/>
        <w:ind w:left="563" w:hangingChars="256" w:hanging="563"/>
        <w:rPr>
          <w:rFonts w:ascii="Calibri" w:hAnsi="Calibri" w:cs="Calibri"/>
          <w:szCs w:val="22"/>
        </w:rPr>
      </w:pPr>
      <w:r w:rsidRPr="0033075B">
        <w:rPr>
          <w:rFonts w:ascii="Calibri" w:hAnsi="Calibri" w:cs="Calibri"/>
          <w:szCs w:val="22"/>
        </w:rPr>
        <w:t>The electricity in China is generally 220V, 50 Hz</w:t>
      </w:r>
      <w:r w:rsidRPr="0033075B">
        <w:rPr>
          <w:rFonts w:ascii="Calibri" w:hAnsi="Calibri" w:cs="Calibri"/>
          <w:color w:val="000000"/>
          <w:szCs w:val="22"/>
          <w:lang w:eastAsia="zh-CN"/>
        </w:rPr>
        <w:t xml:space="preserve">. </w:t>
      </w:r>
      <w:r w:rsidRPr="0033075B">
        <w:rPr>
          <w:rFonts w:ascii="Calibri" w:hAnsi="Calibri" w:cs="Calibri"/>
          <w:color w:val="000000"/>
          <w:szCs w:val="22"/>
        </w:rPr>
        <w:t xml:space="preserve">Please </w:t>
      </w:r>
      <w:r w:rsidRPr="0033075B">
        <w:rPr>
          <w:rFonts w:ascii="Calibri" w:hAnsi="Calibri" w:cs="Calibri"/>
          <w:color w:val="000000"/>
          <w:szCs w:val="22"/>
          <w:lang w:eastAsia="zh-CN"/>
        </w:rPr>
        <w:t>make</w:t>
      </w:r>
      <w:r w:rsidRPr="0033075B">
        <w:rPr>
          <w:rFonts w:ascii="Calibri" w:hAnsi="Calibri" w:cs="Calibri"/>
          <w:color w:val="000000"/>
          <w:szCs w:val="22"/>
        </w:rPr>
        <w:t xml:space="preserve"> sure you have the </w:t>
      </w:r>
      <w:r w:rsidRPr="0033075B">
        <w:rPr>
          <w:rFonts w:ascii="Calibri" w:hAnsi="Calibri" w:cs="Calibri"/>
          <w:color w:val="000000"/>
          <w:szCs w:val="22"/>
          <w:lang w:eastAsia="zh-CN"/>
        </w:rPr>
        <w:t>proper</w:t>
      </w:r>
      <w:r w:rsidRPr="0033075B">
        <w:rPr>
          <w:rFonts w:ascii="Calibri" w:hAnsi="Calibri" w:cs="Calibri"/>
          <w:color w:val="000000"/>
          <w:szCs w:val="22"/>
        </w:rPr>
        <w:t xml:space="preserve"> adapter.</w:t>
      </w:r>
    </w:p>
    <w:p w:rsidR="0033075B" w:rsidRPr="0033075B" w:rsidRDefault="0033075B" w:rsidP="0033075B">
      <w:pPr>
        <w:tabs>
          <w:tab w:val="left" w:pos="1080"/>
        </w:tabs>
        <w:snapToGrid w:val="0"/>
        <w:rPr>
          <w:rFonts w:ascii="Calibri" w:eastAsia="SimSun" w:hAnsi="Calibri" w:cs="Calibri"/>
          <w:szCs w:val="22"/>
        </w:rPr>
      </w:pPr>
      <w:r w:rsidRPr="0033075B">
        <w:rPr>
          <w:rFonts w:ascii="Calibri" w:eastAsia="Gulim" w:hAnsi="Calibri" w:cs="Calibri"/>
          <w:b/>
          <w:noProof/>
          <w:szCs w:val="22"/>
          <w:lang w:val="en-GB" w:eastAsia="en-GB"/>
        </w:rPr>
        <w:drawing>
          <wp:inline distT="0" distB="0" distL="0" distR="0" wp14:anchorId="1B207A37" wp14:editId="47FD61A7">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23"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33075B">
        <w:rPr>
          <w:rFonts w:ascii="Calibri" w:eastAsia="SimSun" w:hAnsi="Calibri" w:cs="Calibri"/>
          <w:szCs w:val="22"/>
        </w:rPr>
        <w:t xml:space="preserve"> Chinese standard</w:t>
      </w:r>
    </w:p>
    <w:p w:rsidR="0033075B" w:rsidRPr="0033075B" w:rsidRDefault="0033075B" w:rsidP="0033075B">
      <w:pPr>
        <w:tabs>
          <w:tab w:val="left" w:pos="1080"/>
        </w:tabs>
        <w:snapToGrid w:val="0"/>
        <w:spacing w:after="120"/>
        <w:rPr>
          <w:rFonts w:ascii="Calibri" w:eastAsia="SimSun" w:hAnsi="Calibri" w:cs="Calibri"/>
          <w:szCs w:val="22"/>
        </w:rPr>
      </w:pPr>
      <w:r w:rsidRPr="0033075B">
        <w:rPr>
          <w:rFonts w:ascii="Calibri" w:eastAsia="SimSun" w:hAnsi="Calibri" w:cs="Calibri"/>
          <w:szCs w:val="22"/>
        </w:rPr>
        <w:t>Such a socket is common in China, Australia, New Zealand and many other countries.</w:t>
      </w:r>
    </w:p>
    <w:p w:rsidR="0033075B" w:rsidRPr="0033075B" w:rsidRDefault="0033075B" w:rsidP="00813BF4">
      <w:pPr>
        <w:pStyle w:val="Heading10"/>
        <w:spacing w:beforeLines="150" w:before="360"/>
        <w:ind w:left="565" w:hangingChars="256" w:hanging="565"/>
        <w:rPr>
          <w:rFonts w:cs="Calibri"/>
          <w:sz w:val="22"/>
          <w:szCs w:val="22"/>
        </w:rPr>
      </w:pPr>
      <w:r w:rsidRPr="0033075B">
        <w:rPr>
          <w:rFonts w:cs="Calibri"/>
          <w:sz w:val="22"/>
          <w:szCs w:val="22"/>
          <w:lang w:eastAsia="ja-JP"/>
        </w:rPr>
        <w:t>9.</w:t>
      </w:r>
      <w:r w:rsidRPr="0033075B">
        <w:rPr>
          <w:rFonts w:cs="Calibri"/>
          <w:sz w:val="22"/>
          <w:szCs w:val="22"/>
        </w:rPr>
        <w:tab/>
        <w:t>Useful information</w:t>
      </w:r>
    </w:p>
    <w:p w:rsidR="0033075B" w:rsidRPr="0033075B" w:rsidRDefault="0033075B" w:rsidP="00813BF4">
      <w:pPr>
        <w:pStyle w:val="Heading20"/>
        <w:tabs>
          <w:tab w:val="left" w:pos="567"/>
        </w:tabs>
        <w:spacing w:before="120"/>
        <w:rPr>
          <w:rFonts w:cs="Calibri"/>
          <w:b w:val="0"/>
          <w:sz w:val="22"/>
          <w:szCs w:val="22"/>
          <w:lang w:val="en-US"/>
        </w:rPr>
      </w:pPr>
      <w:r w:rsidRPr="0033075B">
        <w:rPr>
          <w:rFonts w:cs="Calibri"/>
          <w:sz w:val="22"/>
          <w:szCs w:val="22"/>
          <w:lang w:eastAsia="ja-JP"/>
        </w:rPr>
        <w:t>9.1</w:t>
      </w:r>
      <w:r w:rsidRPr="0033075B">
        <w:rPr>
          <w:rFonts w:cs="Calibri"/>
          <w:sz w:val="22"/>
          <w:szCs w:val="22"/>
        </w:rPr>
        <w:tab/>
      </w:r>
      <w:r w:rsidRPr="0033075B">
        <w:rPr>
          <w:rFonts w:cs="Calibri"/>
          <w:sz w:val="22"/>
          <w:szCs w:val="22"/>
          <w:lang w:val="en-US"/>
        </w:rPr>
        <w:t>Time Zone</w:t>
      </w:r>
      <w:r w:rsidRPr="0033075B">
        <w:rPr>
          <w:rFonts w:cs="Calibri"/>
          <w:sz w:val="22"/>
          <w:szCs w:val="22"/>
          <w:lang w:val="en-US" w:eastAsia="ja-JP"/>
        </w:rPr>
        <w:t xml:space="preserve">: </w:t>
      </w:r>
      <w:r w:rsidRPr="0033075B">
        <w:rPr>
          <w:rFonts w:cs="Calibri"/>
          <w:b w:val="0"/>
          <w:bCs/>
          <w:sz w:val="22"/>
          <w:szCs w:val="22"/>
          <w:lang w:val="en-US" w:eastAsia="zh-CN"/>
        </w:rPr>
        <w:t>GMT+8:00.</w:t>
      </w:r>
      <w:r w:rsidRPr="0033075B">
        <w:rPr>
          <w:rFonts w:cs="Calibri"/>
          <w:sz w:val="22"/>
          <w:szCs w:val="22"/>
          <w:lang w:val="en-US" w:eastAsia="ja-JP"/>
        </w:rPr>
        <w:t xml:space="preserve"> </w:t>
      </w:r>
    </w:p>
    <w:p w:rsidR="0033075B" w:rsidRPr="0033075B" w:rsidRDefault="0033075B" w:rsidP="00813BF4">
      <w:pPr>
        <w:pStyle w:val="Heading20"/>
        <w:tabs>
          <w:tab w:val="left" w:pos="567"/>
        </w:tabs>
        <w:spacing w:before="120"/>
        <w:rPr>
          <w:rFonts w:cs="Calibri"/>
          <w:sz w:val="22"/>
          <w:szCs w:val="22"/>
        </w:rPr>
      </w:pPr>
      <w:r w:rsidRPr="0033075B">
        <w:rPr>
          <w:rFonts w:cs="Calibri"/>
          <w:sz w:val="22"/>
          <w:szCs w:val="22"/>
          <w:lang w:eastAsia="ja-JP"/>
        </w:rPr>
        <w:t>9.2</w:t>
      </w:r>
      <w:r w:rsidRPr="0033075B">
        <w:rPr>
          <w:rFonts w:cs="Calibri"/>
          <w:sz w:val="22"/>
          <w:szCs w:val="22"/>
          <w:lang w:eastAsia="ja-JP"/>
        </w:rPr>
        <w:tab/>
      </w:r>
      <w:r w:rsidRPr="00813BF4">
        <w:rPr>
          <w:rFonts w:cs="Calibri"/>
          <w:sz w:val="22"/>
          <w:szCs w:val="22"/>
          <w:lang w:val="en-US"/>
        </w:rPr>
        <w:t>Currency</w:t>
      </w:r>
      <w:r w:rsidRPr="0033075B">
        <w:rPr>
          <w:rFonts w:cs="Calibri"/>
          <w:sz w:val="22"/>
          <w:szCs w:val="22"/>
        </w:rPr>
        <w:t xml:space="preserve"> exchange</w:t>
      </w:r>
    </w:p>
    <w:p w:rsidR="0033075B" w:rsidRPr="0033075B" w:rsidRDefault="0033075B" w:rsidP="0033075B">
      <w:pPr>
        <w:pStyle w:val="Default"/>
        <w:rPr>
          <w:rStyle w:val="Hyperlink"/>
          <w:rFonts w:ascii="Calibri" w:hAnsi="Calibri" w:cs="Calibri"/>
          <w:sz w:val="22"/>
          <w:szCs w:val="22"/>
        </w:rPr>
      </w:pPr>
      <w:r w:rsidRPr="0033075B">
        <w:rPr>
          <w:rFonts w:ascii="Calibri" w:hAnsi="Calibri" w:cs="Calibri"/>
          <w:sz w:val="22"/>
          <w:szCs w:val="22"/>
        </w:rPr>
        <w:t>The currency in China is the</w:t>
      </w:r>
      <w:r w:rsidRPr="0033075B">
        <w:rPr>
          <w:rFonts w:ascii="Calibri" w:hAnsi="Calibri" w:cs="Calibri"/>
          <w:b/>
          <w:sz w:val="22"/>
          <w:szCs w:val="22"/>
        </w:rPr>
        <w:t xml:space="preserve"> RMB Yuan</w:t>
      </w:r>
      <w:ins w:id="69" w:author="TSB" w:date="2019-06-20T08:42:00Z">
        <w:r w:rsidRPr="0033075B">
          <w:rPr>
            <w:rFonts w:ascii="Calibri" w:hAnsi="Calibri" w:cs="Calibri"/>
            <w:b/>
            <w:sz w:val="22"/>
            <w:szCs w:val="22"/>
          </w:rPr>
          <w:t xml:space="preserve"> / CNY </w:t>
        </w:r>
      </w:ins>
      <w:r w:rsidRPr="0033075B">
        <w:rPr>
          <w:rFonts w:ascii="Calibri" w:hAnsi="Calibri" w:cs="Calibri"/>
          <w:b/>
          <w:sz w:val="22"/>
          <w:szCs w:val="22"/>
        </w:rPr>
        <w:t>(</w:t>
      </w:r>
      <w:r w:rsidRPr="0033075B">
        <w:rPr>
          <w:rFonts w:ascii="Calibri" w:hAnsi="Calibri" w:cs="Calibri"/>
          <w:b/>
          <w:sz w:val="22"/>
          <w:szCs w:val="22"/>
        </w:rPr>
        <w:t>￥</w:t>
      </w:r>
      <w:r w:rsidRPr="0033075B">
        <w:rPr>
          <w:rFonts w:ascii="Calibri" w:hAnsi="Calibri" w:cs="Calibri"/>
          <w:b/>
          <w:sz w:val="22"/>
          <w:szCs w:val="22"/>
        </w:rPr>
        <w:t>)</w:t>
      </w:r>
      <w:r w:rsidRPr="0033075B">
        <w:rPr>
          <w:rFonts w:ascii="Calibri" w:hAnsi="Calibri" w:cs="Calibri"/>
          <w:sz w:val="22"/>
          <w:szCs w:val="22"/>
        </w:rPr>
        <w:t>; please check the currency exchange rate in the local bank system or use the following link as a reference:</w:t>
      </w:r>
      <w:r w:rsidRPr="0033075B">
        <w:rPr>
          <w:rFonts w:ascii="Calibri" w:eastAsia="MS Mincho" w:hAnsi="Calibri" w:cs="Calibri"/>
          <w:sz w:val="22"/>
          <w:szCs w:val="22"/>
        </w:rPr>
        <w:t xml:space="preserve"> </w:t>
      </w:r>
      <w:hyperlink r:id="rId24" w:history="1">
        <w:r w:rsidRPr="0033075B">
          <w:rPr>
            <w:rStyle w:val="Hyperlink"/>
            <w:rFonts w:ascii="Calibri" w:hAnsi="Calibri" w:cs="Calibri"/>
            <w:sz w:val="22"/>
            <w:szCs w:val="22"/>
          </w:rPr>
          <w:t>http://www.xe.com/</w:t>
        </w:r>
      </w:hyperlink>
    </w:p>
    <w:p w:rsidR="0033075B" w:rsidRPr="0033075B" w:rsidRDefault="0033075B" w:rsidP="00813BF4">
      <w:pPr>
        <w:pStyle w:val="Heading20"/>
        <w:tabs>
          <w:tab w:val="left" w:pos="567"/>
        </w:tabs>
        <w:spacing w:before="120"/>
        <w:rPr>
          <w:rFonts w:cs="Calibri"/>
          <w:b w:val="0"/>
          <w:sz w:val="22"/>
          <w:szCs w:val="22"/>
        </w:rPr>
      </w:pPr>
      <w:r w:rsidRPr="0033075B">
        <w:rPr>
          <w:rFonts w:cs="Calibri"/>
          <w:sz w:val="22"/>
          <w:szCs w:val="22"/>
          <w:lang w:eastAsia="ja-JP"/>
        </w:rPr>
        <w:lastRenderedPageBreak/>
        <w:t>9.3</w:t>
      </w:r>
      <w:r w:rsidRPr="0033075B">
        <w:rPr>
          <w:rFonts w:cs="Calibri"/>
          <w:sz w:val="22"/>
          <w:szCs w:val="22"/>
        </w:rPr>
        <w:tab/>
      </w:r>
      <w:r w:rsidRPr="00813BF4">
        <w:rPr>
          <w:rFonts w:cs="Calibri"/>
          <w:sz w:val="22"/>
          <w:szCs w:val="22"/>
          <w:lang w:val="en-US"/>
        </w:rPr>
        <w:t>Tipping</w:t>
      </w:r>
      <w:r w:rsidRPr="0033075B">
        <w:rPr>
          <w:rFonts w:cs="Calibri"/>
          <w:sz w:val="22"/>
          <w:szCs w:val="22"/>
        </w:rPr>
        <w:t>:</w:t>
      </w:r>
      <w:r w:rsidRPr="0033075B">
        <w:rPr>
          <w:rFonts w:cs="Calibri"/>
          <w:b w:val="0"/>
          <w:sz w:val="22"/>
          <w:szCs w:val="22"/>
        </w:rPr>
        <w:t xml:space="preserve"> Tipping is not necessary</w:t>
      </w:r>
      <w:r w:rsidRPr="0033075B">
        <w:rPr>
          <w:rFonts w:cs="Calibri"/>
          <w:b w:val="0"/>
          <w:sz w:val="22"/>
          <w:szCs w:val="22"/>
          <w:lang w:eastAsia="ja-JP"/>
        </w:rPr>
        <w:t>.</w:t>
      </w:r>
    </w:p>
    <w:p w:rsidR="0033075B" w:rsidRPr="0033075B" w:rsidRDefault="0033075B" w:rsidP="00813BF4">
      <w:pPr>
        <w:pStyle w:val="Heading10"/>
        <w:spacing w:beforeLines="150" w:before="360"/>
        <w:ind w:left="565" w:hangingChars="256" w:hanging="565"/>
        <w:rPr>
          <w:rFonts w:cs="Calibri"/>
          <w:sz w:val="22"/>
          <w:szCs w:val="22"/>
        </w:rPr>
      </w:pPr>
      <w:r w:rsidRPr="0033075B">
        <w:rPr>
          <w:rFonts w:cs="Calibri"/>
          <w:sz w:val="22"/>
          <w:szCs w:val="22"/>
          <w:lang w:eastAsia="ja-JP"/>
        </w:rPr>
        <w:t>10.</w:t>
      </w:r>
      <w:r w:rsidRPr="0033075B">
        <w:rPr>
          <w:rFonts w:cs="Calibri"/>
          <w:sz w:val="22"/>
          <w:szCs w:val="22"/>
        </w:rPr>
        <w:tab/>
        <w:t>Additional information</w:t>
      </w:r>
    </w:p>
    <w:p w:rsidR="0033075B" w:rsidRPr="0033075B" w:rsidRDefault="0033075B" w:rsidP="00813BF4">
      <w:pPr>
        <w:pStyle w:val="Heading20"/>
        <w:tabs>
          <w:tab w:val="left" w:pos="567"/>
        </w:tabs>
        <w:spacing w:before="120"/>
        <w:ind w:left="567" w:hanging="567"/>
        <w:rPr>
          <w:rFonts w:cs="Calibri"/>
          <w:sz w:val="22"/>
          <w:szCs w:val="22"/>
          <w:lang w:eastAsia="zh-CN"/>
        </w:rPr>
      </w:pPr>
      <w:r w:rsidRPr="0033075B">
        <w:rPr>
          <w:rFonts w:cs="Calibri"/>
          <w:sz w:val="22"/>
          <w:szCs w:val="22"/>
        </w:rPr>
        <w:t>10.1</w:t>
      </w:r>
      <w:r w:rsidRPr="0033075B">
        <w:rPr>
          <w:rFonts w:cs="Calibri"/>
          <w:sz w:val="22"/>
          <w:szCs w:val="22"/>
        </w:rPr>
        <w:tab/>
      </w:r>
      <w:r w:rsidRPr="00813BF4">
        <w:rPr>
          <w:rFonts w:cs="Calibri"/>
          <w:sz w:val="22"/>
          <w:szCs w:val="22"/>
          <w:lang w:val="en-US"/>
        </w:rPr>
        <w:t>Mobile</w:t>
      </w:r>
      <w:r w:rsidRPr="0033075B">
        <w:rPr>
          <w:rFonts w:cs="Calibri"/>
          <w:sz w:val="22"/>
          <w:szCs w:val="22"/>
        </w:rPr>
        <w:t xml:space="preserve"> phone coverage</w:t>
      </w:r>
      <w:r w:rsidRPr="00813BF4">
        <w:rPr>
          <w:rFonts w:cs="Calibri"/>
          <w:b w:val="0"/>
          <w:bCs/>
          <w:sz w:val="22"/>
          <w:szCs w:val="22"/>
        </w:rPr>
        <w:t xml:space="preserve">: </w:t>
      </w:r>
      <w:r w:rsidRPr="00813BF4">
        <w:rPr>
          <w:rFonts w:cs="Calibri"/>
          <w:b w:val="0"/>
          <w:bCs/>
          <w:sz w:val="22"/>
          <w:szCs w:val="22"/>
          <w:lang w:eastAsia="zh-CN"/>
        </w:rPr>
        <w:t>GSM and CDMA, WCDMA, TD-SCDMA, TD-LTE services provided by China Mobile, China Unicom and China Telecom.</w:t>
      </w:r>
    </w:p>
    <w:p w:rsidR="0033075B" w:rsidRPr="0033075B" w:rsidRDefault="0033075B" w:rsidP="00813BF4">
      <w:pPr>
        <w:pStyle w:val="Heading20"/>
        <w:tabs>
          <w:tab w:val="left" w:pos="567"/>
        </w:tabs>
        <w:spacing w:before="120"/>
        <w:rPr>
          <w:rFonts w:cs="Calibri"/>
          <w:sz w:val="22"/>
          <w:szCs w:val="22"/>
        </w:rPr>
      </w:pPr>
      <w:r w:rsidRPr="0033075B">
        <w:rPr>
          <w:rFonts w:cs="Calibri"/>
          <w:sz w:val="22"/>
          <w:szCs w:val="22"/>
        </w:rPr>
        <w:t>10.</w:t>
      </w:r>
      <w:r w:rsidRPr="0033075B">
        <w:rPr>
          <w:rFonts w:cs="Calibri"/>
          <w:sz w:val="22"/>
          <w:szCs w:val="22"/>
          <w:lang w:eastAsia="ja-JP"/>
        </w:rPr>
        <w:t>2</w:t>
      </w:r>
      <w:r w:rsidRPr="0033075B">
        <w:rPr>
          <w:rFonts w:cs="Calibri"/>
          <w:sz w:val="22"/>
          <w:szCs w:val="22"/>
        </w:rPr>
        <w:tab/>
      </w:r>
      <w:r w:rsidRPr="00813BF4">
        <w:rPr>
          <w:rFonts w:cs="Calibri"/>
          <w:sz w:val="22"/>
          <w:szCs w:val="22"/>
          <w:lang w:val="en-US"/>
        </w:rPr>
        <w:t>Emergency</w:t>
      </w:r>
      <w:r w:rsidRPr="0033075B">
        <w:rPr>
          <w:rFonts w:cs="Calibri"/>
          <w:sz w:val="22"/>
          <w:szCs w:val="22"/>
        </w:rPr>
        <w:t xml:space="preserve"> Numbers</w:t>
      </w:r>
      <w:r w:rsidRPr="00813BF4">
        <w:rPr>
          <w:rFonts w:cs="Calibri"/>
          <w:b w:val="0"/>
          <w:bCs/>
          <w:sz w:val="22"/>
          <w:szCs w:val="22"/>
        </w:rPr>
        <w:t xml:space="preserve">: </w:t>
      </w:r>
      <w:r w:rsidRPr="007E49A7">
        <w:rPr>
          <w:rFonts w:cs="Calibri"/>
          <w:color w:val="000000"/>
          <w:sz w:val="22"/>
          <w:szCs w:val="22"/>
          <w:lang w:eastAsia="zh-CN"/>
        </w:rPr>
        <w:t xml:space="preserve">In case of emergency, please dial </w:t>
      </w:r>
      <w:r w:rsidRPr="007E49A7">
        <w:rPr>
          <w:rFonts w:eastAsiaTheme="minorEastAsia" w:cs="Calibri"/>
          <w:color w:val="000000"/>
          <w:sz w:val="22"/>
          <w:szCs w:val="22"/>
          <w:lang w:eastAsia="zh-CN"/>
        </w:rPr>
        <w:t>110</w:t>
      </w:r>
      <w:r w:rsidRPr="00813BF4">
        <w:rPr>
          <w:rFonts w:cs="Calibri"/>
          <w:b w:val="0"/>
          <w:bCs/>
          <w:color w:val="000000"/>
          <w:sz w:val="22"/>
          <w:szCs w:val="22"/>
          <w:lang w:eastAsia="zh-CN"/>
        </w:rPr>
        <w:t>.</w:t>
      </w:r>
    </w:p>
    <w:p w:rsidR="0033075B" w:rsidRPr="0033075B" w:rsidRDefault="0033075B" w:rsidP="00813BF4">
      <w:pPr>
        <w:pStyle w:val="Heading20"/>
        <w:tabs>
          <w:tab w:val="left" w:pos="567"/>
        </w:tabs>
        <w:spacing w:before="120"/>
        <w:rPr>
          <w:rFonts w:eastAsiaTheme="minorEastAsia" w:cs="Calibri"/>
          <w:b w:val="0"/>
          <w:sz w:val="22"/>
          <w:szCs w:val="22"/>
          <w:lang w:eastAsia="zh-CN"/>
        </w:rPr>
      </w:pPr>
      <w:r w:rsidRPr="0033075B">
        <w:rPr>
          <w:rFonts w:cs="Calibri"/>
          <w:sz w:val="22"/>
          <w:szCs w:val="22"/>
        </w:rPr>
        <w:t>10.</w:t>
      </w:r>
      <w:r w:rsidRPr="0033075B">
        <w:rPr>
          <w:rFonts w:cs="Calibri"/>
          <w:sz w:val="22"/>
          <w:szCs w:val="22"/>
          <w:lang w:eastAsia="ja-JP"/>
        </w:rPr>
        <w:t>3</w:t>
      </w:r>
      <w:r w:rsidRPr="0033075B">
        <w:rPr>
          <w:rFonts w:cs="Calibri"/>
          <w:sz w:val="22"/>
          <w:szCs w:val="22"/>
        </w:rPr>
        <w:tab/>
      </w:r>
      <w:r w:rsidRPr="00813BF4">
        <w:rPr>
          <w:rFonts w:cs="Calibri"/>
          <w:sz w:val="22"/>
          <w:szCs w:val="22"/>
          <w:lang w:val="en-US"/>
        </w:rPr>
        <w:t>Sightseeing</w:t>
      </w:r>
      <w:r w:rsidRPr="0033075B">
        <w:rPr>
          <w:rFonts w:cs="Calibri"/>
          <w:sz w:val="22"/>
          <w:szCs w:val="22"/>
        </w:rPr>
        <w:t xml:space="preserve">: </w:t>
      </w:r>
      <w:hyperlink r:id="rId25" w:history="1">
        <w:r w:rsidRPr="0033075B">
          <w:rPr>
            <w:rStyle w:val="Hyperlink"/>
            <w:rFonts w:eastAsia="MS Mincho" w:cs="Calibri"/>
            <w:b w:val="0"/>
            <w:sz w:val="22"/>
            <w:szCs w:val="22"/>
            <w:lang w:eastAsia="ja-JP"/>
          </w:rPr>
          <w:t>http://en.changchun.gov.cn</w:t>
        </w:r>
      </w:hyperlink>
    </w:p>
    <w:p w:rsidR="0033075B" w:rsidRPr="0033075B" w:rsidRDefault="0033075B" w:rsidP="00813BF4">
      <w:pPr>
        <w:pStyle w:val="Heading10"/>
        <w:spacing w:beforeLines="150" w:before="360"/>
        <w:ind w:left="565" w:hangingChars="256" w:hanging="565"/>
        <w:rPr>
          <w:rFonts w:cs="Calibri"/>
          <w:sz w:val="22"/>
          <w:szCs w:val="22"/>
        </w:rPr>
      </w:pPr>
      <w:r w:rsidRPr="0033075B">
        <w:rPr>
          <w:rFonts w:cs="Calibri"/>
          <w:sz w:val="22"/>
          <w:szCs w:val="22"/>
          <w:lang w:eastAsia="ja-JP"/>
        </w:rPr>
        <w:t>11.</w:t>
      </w:r>
      <w:r w:rsidRPr="0033075B">
        <w:rPr>
          <w:rFonts w:cs="Calibri"/>
          <w:sz w:val="22"/>
          <w:szCs w:val="22"/>
        </w:rPr>
        <w:tab/>
        <w:t>Contact person</w:t>
      </w:r>
    </w:p>
    <w:p w:rsidR="0033075B" w:rsidRPr="0033075B" w:rsidRDefault="0033075B" w:rsidP="00813BF4">
      <w:pPr>
        <w:pStyle w:val="List"/>
        <w:spacing w:before="120"/>
        <w:ind w:leftChars="256" w:left="563" w:right="220"/>
        <w:rPr>
          <w:rFonts w:cs="Calibri"/>
          <w:sz w:val="22"/>
          <w:szCs w:val="22"/>
          <w:lang w:val="en-US"/>
        </w:rPr>
      </w:pPr>
      <w:r w:rsidRPr="0033075B">
        <w:rPr>
          <w:rFonts w:cs="Calibri"/>
          <w:sz w:val="22"/>
          <w:szCs w:val="22"/>
          <w:lang w:val="en-US"/>
        </w:rPr>
        <w:t>Name:</w:t>
      </w:r>
      <w:r w:rsidRPr="0033075B">
        <w:rPr>
          <w:rFonts w:cs="Calibri"/>
          <w:sz w:val="22"/>
          <w:szCs w:val="22"/>
          <w:lang w:val="en-US"/>
        </w:rPr>
        <w:tab/>
      </w:r>
      <w:proofErr w:type="spellStart"/>
      <w:r w:rsidRPr="0033075B">
        <w:rPr>
          <w:rFonts w:cs="Calibri"/>
          <w:sz w:val="22"/>
          <w:szCs w:val="22"/>
          <w:lang w:val="en-US"/>
        </w:rPr>
        <w:t>M</w:t>
      </w:r>
      <w:r w:rsidRPr="0033075B">
        <w:rPr>
          <w:rFonts w:eastAsiaTheme="minorEastAsia" w:cs="Calibri"/>
          <w:sz w:val="22"/>
          <w:szCs w:val="22"/>
          <w:lang w:val="en-US" w:eastAsia="zh-CN"/>
        </w:rPr>
        <w:t>s</w:t>
      </w:r>
      <w:proofErr w:type="spellEnd"/>
      <w:r w:rsidRPr="0033075B">
        <w:rPr>
          <w:rFonts w:cs="Calibri"/>
          <w:sz w:val="22"/>
          <w:szCs w:val="22"/>
          <w:lang w:val="en-US" w:eastAsia="ja-JP"/>
        </w:rPr>
        <w:t xml:space="preserve"> </w:t>
      </w:r>
      <w:proofErr w:type="spellStart"/>
      <w:r w:rsidRPr="0033075B">
        <w:rPr>
          <w:rFonts w:eastAsiaTheme="minorEastAsia" w:cs="Calibri"/>
          <w:sz w:val="22"/>
          <w:szCs w:val="22"/>
          <w:lang w:val="en-US" w:eastAsia="zh-CN"/>
        </w:rPr>
        <w:t>Zhufang</w:t>
      </w:r>
      <w:proofErr w:type="spellEnd"/>
      <w:r w:rsidRPr="0033075B">
        <w:rPr>
          <w:rFonts w:eastAsiaTheme="minorEastAsia" w:cs="Calibri"/>
          <w:sz w:val="22"/>
          <w:szCs w:val="22"/>
          <w:lang w:val="en-US" w:eastAsia="zh-CN"/>
        </w:rPr>
        <w:t xml:space="preserve"> Wu</w:t>
      </w:r>
    </w:p>
    <w:p w:rsidR="0033075B" w:rsidRPr="006949A4" w:rsidRDefault="0033075B" w:rsidP="00813BF4">
      <w:pPr>
        <w:pStyle w:val="List"/>
        <w:ind w:leftChars="256" w:left="563" w:right="220"/>
        <w:rPr>
          <w:rFonts w:eastAsiaTheme="minorEastAsia" w:cs="Calibri"/>
          <w:sz w:val="22"/>
          <w:szCs w:val="22"/>
          <w:lang w:eastAsia="zh-CN"/>
        </w:rPr>
      </w:pPr>
      <w:r w:rsidRPr="0033075B">
        <w:rPr>
          <w:rFonts w:cs="Calibri"/>
          <w:sz w:val="22"/>
          <w:szCs w:val="22"/>
          <w:lang w:val="en-US"/>
        </w:rPr>
        <w:t>E-mail:</w:t>
      </w:r>
      <w:r w:rsidRPr="0033075B">
        <w:rPr>
          <w:rFonts w:cs="Calibri"/>
          <w:sz w:val="22"/>
          <w:szCs w:val="22"/>
          <w:lang w:val="en-US"/>
        </w:rPr>
        <w:tab/>
      </w:r>
      <w:hyperlink r:id="rId26" w:history="1">
        <w:r w:rsidR="00813BF4" w:rsidRPr="00A269F7">
          <w:rPr>
            <w:rStyle w:val="Hyperlink"/>
            <w:rFonts w:eastAsiaTheme="minorEastAsia" w:cs="Calibri"/>
            <w:sz w:val="22"/>
            <w:szCs w:val="22"/>
            <w:lang w:val="en-US" w:eastAsia="zh-CN"/>
          </w:rPr>
          <w:t>zhufang916@tiaa.org.cn</w:t>
        </w:r>
      </w:hyperlink>
    </w:p>
    <w:p w:rsidR="0033075B" w:rsidRPr="0033075B" w:rsidRDefault="0033075B" w:rsidP="00813BF4">
      <w:pPr>
        <w:pStyle w:val="List"/>
        <w:ind w:leftChars="256" w:left="563" w:right="220"/>
        <w:rPr>
          <w:rFonts w:eastAsiaTheme="minorEastAsia" w:cs="Calibri"/>
          <w:sz w:val="22"/>
          <w:szCs w:val="22"/>
          <w:lang w:eastAsia="zh-CN"/>
        </w:rPr>
      </w:pPr>
      <w:r w:rsidRPr="0033075B">
        <w:rPr>
          <w:rFonts w:cs="Calibri"/>
          <w:sz w:val="22"/>
          <w:szCs w:val="22"/>
        </w:rPr>
        <w:t>Tel:</w:t>
      </w:r>
      <w:r w:rsidRPr="0033075B">
        <w:rPr>
          <w:rFonts w:cs="Calibri"/>
          <w:sz w:val="22"/>
          <w:szCs w:val="22"/>
        </w:rPr>
        <w:tab/>
      </w:r>
      <w:r w:rsidRPr="0033075B">
        <w:rPr>
          <w:rFonts w:eastAsiaTheme="minorEastAsia" w:cs="Calibri"/>
          <w:sz w:val="22"/>
          <w:szCs w:val="22"/>
          <w:lang w:eastAsia="zh-CN"/>
        </w:rPr>
        <w:t>+86 10 88687092</w:t>
      </w:r>
    </w:p>
    <w:p w:rsidR="005B6C05" w:rsidRPr="006949A4" w:rsidRDefault="005B6C05" w:rsidP="005B6C05">
      <w:pPr>
        <w:rPr>
          <w:rFonts w:ascii="Calibri" w:hAnsi="Calibri" w:cs="Calibri"/>
          <w:szCs w:val="22"/>
          <w:lang w:val="en-GB"/>
        </w:rPr>
      </w:pPr>
      <w:r w:rsidRPr="006949A4">
        <w:rPr>
          <w:rFonts w:ascii="Calibri" w:hAnsi="Calibri" w:cs="Calibri"/>
          <w:szCs w:val="22"/>
          <w:lang w:val="en-GB"/>
        </w:rPr>
        <w:br w:type="page"/>
      </w:r>
    </w:p>
    <w:p w:rsidR="00790B41" w:rsidRPr="006949A4" w:rsidRDefault="00DB7E5B" w:rsidP="00790B41">
      <w:pPr>
        <w:pStyle w:val="AnnexNo"/>
        <w:rPr>
          <w:bCs/>
          <w:caps w:val="0"/>
          <w:szCs w:val="26"/>
        </w:rPr>
      </w:pPr>
      <w:r w:rsidRPr="006949A4">
        <w:rPr>
          <w:bCs/>
          <w:caps w:val="0"/>
          <w:szCs w:val="26"/>
        </w:rPr>
        <w:lastRenderedPageBreak/>
        <w:t>ANNEX 2</w:t>
      </w:r>
    </w:p>
    <w:p w:rsidR="00DB7E5B" w:rsidRPr="006949A4" w:rsidRDefault="00DB7E5B" w:rsidP="00790B41">
      <w:pPr>
        <w:pStyle w:val="Annexref"/>
        <w:rPr>
          <w:rStyle w:val="AnnextitleChar"/>
          <w:sz w:val="26"/>
          <w:szCs w:val="26"/>
        </w:rPr>
      </w:pPr>
      <w:r w:rsidRPr="006949A4">
        <w:rPr>
          <w:rStyle w:val="AnnextitleChar"/>
          <w:sz w:val="26"/>
          <w:szCs w:val="26"/>
        </w:rPr>
        <w:t>One-page taxi direction</w:t>
      </w:r>
    </w:p>
    <w:p w:rsidR="007E49A7" w:rsidRPr="006949A4" w:rsidRDefault="00DB7E5B" w:rsidP="007E49A7">
      <w:pPr>
        <w:rPr>
          <w:lang w:val="en-GB"/>
        </w:rPr>
      </w:pPr>
      <w:r w:rsidRPr="006949A4">
        <w:rPr>
          <w:lang w:val="en-GB"/>
        </w:rPr>
        <w:t xml:space="preserve">The following card may be useful for participants who do not speak </w:t>
      </w:r>
      <w:r w:rsidRPr="006949A4">
        <w:rPr>
          <w:rFonts w:eastAsiaTheme="minorEastAsia"/>
          <w:lang w:val="en-GB" w:eastAsia="zh-CN"/>
        </w:rPr>
        <w:t>Chin</w:t>
      </w:r>
      <w:r w:rsidRPr="006949A4">
        <w:rPr>
          <w:lang w:val="en-GB"/>
        </w:rPr>
        <w:t>ese.</w:t>
      </w:r>
    </w:p>
    <w:p w:rsidR="00DB7E5B" w:rsidRPr="006949A4" w:rsidRDefault="00DB7E5B" w:rsidP="007E49A7">
      <w:pPr>
        <w:rPr>
          <w:lang w:val="en-GB"/>
        </w:rPr>
      </w:pPr>
      <w:r w:rsidRPr="006949A4">
        <w:rPr>
          <w:lang w:val="en-GB"/>
        </w:rPr>
        <w:t xml:space="preserve">Please bring this page with you and show it to any </w:t>
      </w:r>
      <w:r w:rsidRPr="006949A4">
        <w:rPr>
          <w:rFonts w:eastAsiaTheme="minorEastAsia"/>
          <w:lang w:val="en-GB" w:eastAsia="zh-CN"/>
        </w:rPr>
        <w:t>Chinese</w:t>
      </w:r>
      <w:r w:rsidRPr="006949A4">
        <w:rPr>
          <w:lang w:val="en-GB"/>
        </w:rPr>
        <w:t xml:space="preserve"> speaker when you need help.</w:t>
      </w:r>
    </w:p>
    <w:p w:rsidR="00DB7E5B" w:rsidRPr="006949A4" w:rsidRDefault="00DB7E5B" w:rsidP="00A97EEA">
      <w:pPr>
        <w:rPr>
          <w:rFonts w:eastAsiaTheme="minorEastAsia"/>
          <w:lang w:val="en-GB"/>
        </w:rPr>
      </w:pPr>
    </w:p>
    <w:p w:rsidR="007E49A7" w:rsidRDefault="007E49A7" w:rsidP="007E49A7">
      <w:pPr>
        <w:pStyle w:val="BodyText"/>
        <w:jc w:val="center"/>
        <w:rPr>
          <w:del w:id="70" w:author="TSB" w:date="2019-06-20T08:42:00Z"/>
          <w:rFonts w:eastAsiaTheme="minorEastAsia"/>
          <w:noProof/>
          <w:lang w:eastAsia="zh-CN"/>
        </w:rPr>
      </w:pPr>
      <w:del w:id="71" w:author="TSB" w:date="2019-06-20T08:42:00Z">
        <w:r>
          <w:rPr>
            <w:rFonts w:eastAsiaTheme="minorEastAsia"/>
            <w:b w:val="0"/>
            <w:bCs w:val="0"/>
            <w:noProof/>
            <w:lang w:val="en-GB" w:eastAsia="en-GB"/>
          </w:rPr>
          <mc:AlternateContent>
            <mc:Choice Requires="wps">
              <w:drawing>
                <wp:inline distT="0" distB="0" distL="0" distR="0" wp14:anchorId="40AAF4E2" wp14:editId="798145FC">
                  <wp:extent cx="5143500" cy="1503680"/>
                  <wp:effectExtent l="15240" t="16510" r="13335" b="1333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7E49A7" w:rsidRPr="0036078D" w:rsidRDefault="007E49A7" w:rsidP="007E49A7">
                              <w:pPr>
                                <w:rPr>
                                  <w:del w:id="72" w:author="TSB" w:date="2019-06-20T08:42:00Z"/>
                                  <w:rFonts w:ascii="SimSun" w:eastAsia="SimSun" w:hAnsi="SimSun" w:cs="SimSun"/>
                                  <w:lang w:eastAsia="zh-CN"/>
                                </w:rPr>
                              </w:pPr>
                              <w:del w:id="73" w:author="TSB" w:date="2019-06-20T08:42:00Z">
                                <w:r>
                                  <w:rPr>
                                    <w:rFonts w:ascii="SimSun" w:eastAsia="SimSun" w:hAnsi="SimSun" w:cs="SimSun" w:hint="eastAsia"/>
                                    <w:lang w:eastAsia="zh-CN"/>
                                  </w:rPr>
                                  <w:delText>请带我去：</w:delText>
                                </w:r>
                              </w:del>
                            </w:p>
                            <w:p w:rsidR="007E49A7" w:rsidRPr="00EE500F" w:rsidRDefault="007E49A7" w:rsidP="007E49A7">
                              <w:pPr>
                                <w:jc w:val="center"/>
                                <w:rPr>
                                  <w:del w:id="74" w:author="TSB" w:date="2019-06-20T08:42:00Z"/>
                                  <w:rFonts w:asciiTheme="majorBidi" w:hAnsiTheme="majorBidi" w:cstheme="majorBidi"/>
                                  <w:b/>
                                  <w:lang w:eastAsia="zh-CN"/>
                                </w:rPr>
                              </w:pPr>
                              <w:del w:id="75" w:author="TSB" w:date="2019-06-20T08:42:00Z">
                                <w:r>
                                  <w:rPr>
                                    <w:rFonts w:ascii="SimSun" w:eastAsiaTheme="minorEastAsia" w:hAnsi="SimSun" w:cs="SimSun" w:hint="eastAsia"/>
                                    <w:b/>
                                    <w:lang w:eastAsia="zh-CN"/>
                                  </w:rPr>
                                  <w:delText>长春花园酒店</w:delText>
                                </w:r>
                                <w:r w:rsidRPr="00EE500F">
                                  <w:rPr>
                                    <w:rFonts w:asciiTheme="majorBidi" w:hAnsiTheme="majorBidi" w:cstheme="majorBidi"/>
                                    <w:b/>
                                    <w:lang w:eastAsia="zh-CN"/>
                                  </w:rPr>
                                  <w:delText xml:space="preserve"> </w:delText>
                                </w:r>
                              </w:del>
                            </w:p>
                            <w:p w:rsidR="007E49A7" w:rsidRPr="00EE500F" w:rsidRDefault="007E49A7" w:rsidP="007E49A7">
                              <w:pPr>
                                <w:jc w:val="center"/>
                                <w:rPr>
                                  <w:del w:id="76" w:author="TSB" w:date="2019-06-20T08:42:00Z"/>
                                  <w:rFonts w:asciiTheme="majorBidi" w:hAnsiTheme="majorBidi" w:cstheme="majorBidi"/>
                                  <w:lang w:eastAsia="ja-JP"/>
                                </w:rPr>
                              </w:pPr>
                              <w:del w:id="77" w:author="TSB" w:date="2019-06-20T08:42:00Z">
                                <w:r>
                                  <w:rPr>
                                    <w:rFonts w:asciiTheme="majorBidi" w:eastAsiaTheme="minorEastAsia" w:hAnsiTheme="majorBidi" w:cstheme="majorBidi" w:hint="eastAsia"/>
                                    <w:lang w:eastAsia="zh-CN"/>
                                  </w:rPr>
                                  <w:delText>电话</w:delText>
                                </w:r>
                                <w:r w:rsidRPr="00EE500F">
                                  <w:rPr>
                                    <w:rFonts w:asciiTheme="majorBidi" w:hAnsiTheme="majorBidi" w:cstheme="majorBidi"/>
                                    <w:lang w:eastAsia="ja-JP"/>
                                  </w:rPr>
                                  <w:delText xml:space="preserve">: </w:delText>
                                </w:r>
                                <w:r>
                                  <w:rPr>
                                    <w:rFonts w:asciiTheme="majorBidi" w:eastAsiaTheme="minorEastAsia" w:hAnsiTheme="majorBidi" w:cstheme="majorBidi" w:hint="eastAsia"/>
                                    <w:lang w:eastAsia="zh-CN"/>
                                  </w:rPr>
                                  <w:delText>+</w:delText>
                                </w:r>
                                <w:r w:rsidRPr="00B47270">
                                  <w:rPr>
                                    <w:rFonts w:cstheme="minorHAnsi"/>
                                    <w:lang w:eastAsia="zh-CN"/>
                                  </w:rPr>
                                  <w:delText>86</w:delText>
                                </w:r>
                                <w:r>
                                  <w:rPr>
                                    <w:rFonts w:eastAsiaTheme="minorEastAsia" w:cstheme="minorHAnsi" w:hint="eastAsia"/>
                                    <w:lang w:eastAsia="zh-CN"/>
                                  </w:rPr>
                                  <w:delText xml:space="preserve"> </w:delText>
                                </w:r>
                                <w:r w:rsidRPr="00B47270">
                                  <w:rPr>
                                    <w:rFonts w:cstheme="minorHAnsi"/>
                                    <w:lang w:eastAsia="zh-CN"/>
                                  </w:rPr>
                                  <w:delText>13943172403</w:delText>
                                </w:r>
                              </w:del>
                            </w:p>
                            <w:p w:rsidR="007E49A7" w:rsidRDefault="007E49A7" w:rsidP="007E49A7">
                              <w:pPr>
                                <w:jc w:val="center"/>
                                <w:rPr>
                                  <w:del w:id="78" w:author="TSB" w:date="2019-06-20T08:42:00Z"/>
                                  <w:rFonts w:ascii="SimSun" w:eastAsiaTheme="minorEastAsia" w:hAnsi="SimSun" w:cs="SimSun"/>
                                  <w:lang w:eastAsia="zh-CN"/>
                                </w:rPr>
                              </w:pPr>
                              <w:del w:id="79" w:author="TSB" w:date="2019-06-20T08:42:00Z">
                                <w:r w:rsidRPr="0036078D">
                                  <w:rPr>
                                    <w:rFonts w:ascii="SimSun" w:eastAsia="SimSun" w:hAnsi="SimSun" w:cs="SimSun" w:hint="eastAsia"/>
                                    <w:lang w:eastAsia="ja-JP"/>
                                  </w:rPr>
                                  <w:delText>地址：中国吉林省长春市创业大街</w:delText>
                                </w:r>
                                <w:r w:rsidRPr="0036078D">
                                  <w:rPr>
                                    <w:rFonts w:ascii="SimSun" w:eastAsia="SimSun" w:hAnsi="SimSun" w:cs="SimSun"/>
                                    <w:lang w:eastAsia="ja-JP"/>
                                  </w:rPr>
                                  <w:delText>1447</w:delText>
                                </w:r>
                                <w:r w:rsidRPr="0036078D">
                                  <w:rPr>
                                    <w:rFonts w:ascii="SimSun" w:eastAsia="SimSun" w:hAnsi="SimSun" w:cs="SimSun" w:hint="eastAsia"/>
                                    <w:lang w:eastAsia="ja-JP"/>
                                  </w:rPr>
                                  <w:delText>号</w:delText>
                                </w:r>
                              </w:del>
                            </w:p>
                            <w:p w:rsidR="007E49A7" w:rsidRPr="00AF60CE" w:rsidRDefault="007E49A7" w:rsidP="007E49A7">
                              <w:pPr>
                                <w:jc w:val="center"/>
                                <w:rPr>
                                  <w:del w:id="80" w:author="TSB" w:date="2019-06-20T08:42:00Z"/>
                                  <w:rFonts w:asciiTheme="majorBidi" w:eastAsiaTheme="minorEastAsia" w:hAnsiTheme="majorBidi" w:cstheme="majorBidi"/>
                                  <w:lang w:eastAsia="zh-CN"/>
                                </w:rPr>
                              </w:pPr>
                              <w:del w:id="81" w:author="TSB" w:date="2019-06-20T08:42:00Z">
                                <w:r>
                                  <w:rPr>
                                    <w:rFonts w:ascii="SimSun" w:eastAsiaTheme="minorEastAsia" w:hAnsi="SimSun" w:cs="SimSun" w:hint="eastAsia"/>
                                    <w:lang w:eastAsia="zh-CN"/>
                                  </w:rPr>
                                  <w:delText>如有问题，可联系我的中国朋友：吴祝方女士，+86 15117958405</w:delText>
                                </w:r>
                              </w:del>
                            </w:p>
                          </w:txbxContent>
                        </wps:txbx>
                        <wps:bodyPr rot="0" vert="horz" wrap="square" lIns="74295" tIns="8890" rIns="74295" bIns="8890" anchor="t" anchorCtr="0" upright="1">
                          <a:noAutofit/>
                        </wps:bodyPr>
                      </wps:wsp>
                    </a:graphicData>
                  </a:graphic>
                </wp:inline>
              </w:drawing>
            </mc:Choice>
            <mc:Fallback>
              <w:pict>
                <v:shapetype w14:anchorId="40AAF4E2"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DNHgTlSQIA&#10;AGEEAAAOAAAAAAAAAAAAAAAAAC4CAABkcnMvZTJvRG9jLnhtbFBLAQItABQABgAIAAAAIQDKwHZ/&#10;2wAAAAUBAAAPAAAAAAAAAAAAAAAAAKMEAABkcnMvZG93bnJldi54bWxQSwUGAAAAAAQABADzAAAA&#10;qwUAAAAA&#10;" strokeweight="2pt">
                  <v:textbox inset="5.85pt,.7pt,5.85pt,.7pt">
                    <w:txbxContent>
                      <w:p w:rsidR="007E49A7" w:rsidRPr="0036078D" w:rsidRDefault="007E49A7" w:rsidP="007E49A7">
                        <w:pPr>
                          <w:rPr>
                            <w:del w:id="76" w:author="TSB" w:date="2019-06-20T08:42:00Z"/>
                            <w:rFonts w:ascii="SimSun" w:eastAsia="SimSun" w:hAnsi="SimSun" w:cs="SimSun"/>
                            <w:lang w:eastAsia="zh-CN"/>
                          </w:rPr>
                        </w:pPr>
                        <w:del w:id="77" w:author="TSB" w:date="2019-06-20T08:42:00Z">
                          <w:r>
                            <w:rPr>
                              <w:rFonts w:ascii="SimSun" w:eastAsia="SimSun" w:hAnsi="SimSun" w:cs="SimSun" w:hint="eastAsia"/>
                              <w:lang w:eastAsia="zh-CN"/>
                            </w:rPr>
                            <w:delText>请带我去：</w:delText>
                          </w:r>
                        </w:del>
                      </w:p>
                      <w:p w:rsidR="007E49A7" w:rsidRPr="00EE500F" w:rsidRDefault="007E49A7" w:rsidP="007E49A7">
                        <w:pPr>
                          <w:jc w:val="center"/>
                          <w:rPr>
                            <w:del w:id="78" w:author="TSB" w:date="2019-06-20T08:42:00Z"/>
                            <w:rFonts w:asciiTheme="majorBidi" w:hAnsiTheme="majorBidi" w:cstheme="majorBidi"/>
                            <w:b/>
                            <w:lang w:eastAsia="zh-CN"/>
                          </w:rPr>
                        </w:pPr>
                        <w:del w:id="79" w:author="TSB" w:date="2019-06-20T08:42:00Z">
                          <w:r>
                            <w:rPr>
                              <w:rFonts w:ascii="SimSun" w:eastAsiaTheme="minorEastAsia" w:hAnsi="SimSun" w:cs="SimSun" w:hint="eastAsia"/>
                              <w:b/>
                              <w:lang w:eastAsia="zh-CN"/>
                            </w:rPr>
                            <w:delText>长春花园酒店</w:delText>
                          </w:r>
                          <w:r w:rsidRPr="00EE500F">
                            <w:rPr>
                              <w:rFonts w:asciiTheme="majorBidi" w:hAnsiTheme="majorBidi" w:cstheme="majorBidi"/>
                              <w:b/>
                              <w:lang w:eastAsia="zh-CN"/>
                            </w:rPr>
                            <w:delText xml:space="preserve"> </w:delText>
                          </w:r>
                        </w:del>
                      </w:p>
                      <w:p w:rsidR="007E49A7" w:rsidRPr="00EE500F" w:rsidRDefault="007E49A7" w:rsidP="007E49A7">
                        <w:pPr>
                          <w:jc w:val="center"/>
                          <w:rPr>
                            <w:del w:id="80" w:author="TSB" w:date="2019-06-20T08:42:00Z"/>
                            <w:rFonts w:asciiTheme="majorBidi" w:hAnsiTheme="majorBidi" w:cstheme="majorBidi"/>
                            <w:lang w:eastAsia="ja-JP"/>
                          </w:rPr>
                        </w:pPr>
                        <w:del w:id="81" w:author="TSB" w:date="2019-06-20T08:42:00Z">
                          <w:r>
                            <w:rPr>
                              <w:rFonts w:asciiTheme="majorBidi" w:eastAsiaTheme="minorEastAsia" w:hAnsiTheme="majorBidi" w:cstheme="majorBidi" w:hint="eastAsia"/>
                              <w:lang w:eastAsia="zh-CN"/>
                            </w:rPr>
                            <w:delText>电话</w:delText>
                          </w:r>
                          <w:r w:rsidRPr="00EE500F">
                            <w:rPr>
                              <w:rFonts w:asciiTheme="majorBidi" w:hAnsiTheme="majorBidi" w:cstheme="majorBidi"/>
                              <w:lang w:eastAsia="ja-JP"/>
                            </w:rPr>
                            <w:delText xml:space="preserve">: </w:delText>
                          </w:r>
                          <w:r>
                            <w:rPr>
                              <w:rFonts w:asciiTheme="majorBidi" w:eastAsiaTheme="minorEastAsia" w:hAnsiTheme="majorBidi" w:cstheme="majorBidi" w:hint="eastAsia"/>
                              <w:lang w:eastAsia="zh-CN"/>
                            </w:rPr>
                            <w:delText>+</w:delText>
                          </w:r>
                          <w:r w:rsidRPr="00B47270">
                            <w:rPr>
                              <w:rFonts w:cstheme="minorHAnsi"/>
                              <w:lang w:eastAsia="zh-CN"/>
                            </w:rPr>
                            <w:delText>86</w:delText>
                          </w:r>
                          <w:r>
                            <w:rPr>
                              <w:rFonts w:eastAsiaTheme="minorEastAsia" w:cstheme="minorHAnsi" w:hint="eastAsia"/>
                              <w:lang w:eastAsia="zh-CN"/>
                            </w:rPr>
                            <w:delText xml:space="preserve"> </w:delText>
                          </w:r>
                          <w:r w:rsidRPr="00B47270">
                            <w:rPr>
                              <w:rFonts w:cstheme="minorHAnsi"/>
                              <w:lang w:eastAsia="zh-CN"/>
                            </w:rPr>
                            <w:delText>13943172403</w:delText>
                          </w:r>
                        </w:del>
                      </w:p>
                      <w:p w:rsidR="007E49A7" w:rsidRDefault="007E49A7" w:rsidP="007E49A7">
                        <w:pPr>
                          <w:jc w:val="center"/>
                          <w:rPr>
                            <w:del w:id="82" w:author="TSB" w:date="2019-06-20T08:42:00Z"/>
                            <w:rFonts w:ascii="SimSun" w:eastAsiaTheme="minorEastAsia" w:hAnsi="SimSun" w:cs="SimSun"/>
                            <w:lang w:eastAsia="zh-CN"/>
                          </w:rPr>
                        </w:pPr>
                        <w:del w:id="83" w:author="TSB" w:date="2019-06-20T08:42:00Z">
                          <w:r w:rsidRPr="0036078D">
                            <w:rPr>
                              <w:rFonts w:ascii="SimSun" w:eastAsia="SimSun" w:hAnsi="SimSun" w:cs="SimSun" w:hint="eastAsia"/>
                              <w:lang w:eastAsia="ja-JP"/>
                            </w:rPr>
                            <w:delText>地址：中国吉林省长春市创业大街</w:delText>
                          </w:r>
                          <w:r w:rsidRPr="0036078D">
                            <w:rPr>
                              <w:rFonts w:ascii="SimSun" w:eastAsia="SimSun" w:hAnsi="SimSun" w:cs="SimSun"/>
                              <w:lang w:eastAsia="ja-JP"/>
                            </w:rPr>
                            <w:delText>1447</w:delText>
                          </w:r>
                          <w:r w:rsidRPr="0036078D">
                            <w:rPr>
                              <w:rFonts w:ascii="SimSun" w:eastAsia="SimSun" w:hAnsi="SimSun" w:cs="SimSun" w:hint="eastAsia"/>
                              <w:lang w:eastAsia="ja-JP"/>
                            </w:rPr>
                            <w:delText>号</w:delText>
                          </w:r>
                        </w:del>
                      </w:p>
                      <w:p w:rsidR="007E49A7" w:rsidRPr="00AF60CE" w:rsidRDefault="007E49A7" w:rsidP="007E49A7">
                        <w:pPr>
                          <w:jc w:val="center"/>
                          <w:rPr>
                            <w:del w:id="84" w:author="TSB" w:date="2019-06-20T08:42:00Z"/>
                            <w:rFonts w:asciiTheme="majorBidi" w:eastAsiaTheme="minorEastAsia" w:hAnsiTheme="majorBidi" w:cstheme="majorBidi"/>
                            <w:lang w:eastAsia="zh-CN"/>
                          </w:rPr>
                        </w:pPr>
                        <w:del w:id="85" w:author="TSB" w:date="2019-06-20T08:42:00Z">
                          <w:r>
                            <w:rPr>
                              <w:rFonts w:ascii="SimSun" w:eastAsiaTheme="minorEastAsia" w:hAnsi="SimSun" w:cs="SimSun" w:hint="eastAsia"/>
                              <w:lang w:eastAsia="zh-CN"/>
                            </w:rPr>
                            <w:delText>如有问题，可联系我的中国朋友：吴祝方女士，+86 15117958405</w:delText>
                          </w:r>
                        </w:del>
                      </w:p>
                    </w:txbxContent>
                  </v:textbox>
                  <w10:anchorlock/>
                </v:shape>
              </w:pict>
            </mc:Fallback>
          </mc:AlternateContent>
        </w:r>
      </w:del>
    </w:p>
    <w:p w:rsidR="007E49A7" w:rsidRDefault="007E49A7" w:rsidP="007E49A7">
      <w:pPr>
        <w:pStyle w:val="BodyText"/>
        <w:jc w:val="center"/>
        <w:rPr>
          <w:ins w:id="82" w:author="TSB" w:date="2019-06-20T08:42:00Z"/>
          <w:rFonts w:eastAsiaTheme="minorEastAsia"/>
          <w:noProof/>
          <w:lang w:eastAsia="zh-CN"/>
        </w:rPr>
      </w:pPr>
      <w:ins w:id="83" w:author="TSB" w:date="2019-06-20T08:42:00Z">
        <w:r>
          <w:rPr>
            <w:rFonts w:eastAsiaTheme="minorEastAsia"/>
            <w:noProof/>
            <w:lang w:val="en-GB" w:eastAsia="en-GB"/>
          </w:rPr>
          <mc:AlternateContent>
            <mc:Choice Requires="wps">
              <w:drawing>
                <wp:inline distT="0" distB="0" distL="0" distR="0" wp14:anchorId="6F66C41D" wp14:editId="547E7835">
                  <wp:extent cx="5143500" cy="1503680"/>
                  <wp:effectExtent l="17780" t="17145" r="20320" b="12700"/>
                  <wp:docPr id="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7E49A7" w:rsidRPr="0036078D" w:rsidRDefault="007E49A7" w:rsidP="007E49A7">
                              <w:pPr>
                                <w:rPr>
                                  <w:ins w:id="84" w:author="TSB" w:date="2019-06-20T08:42:00Z"/>
                                  <w:rFonts w:ascii="SimSun" w:eastAsia="SimSun" w:hAnsi="SimSun" w:cs="SimSun"/>
                                  <w:lang w:eastAsia="zh-CN"/>
                                </w:rPr>
                              </w:pPr>
                              <w:ins w:id="85" w:author="TSB" w:date="2019-06-20T08:42:00Z">
                                <w:r>
                                  <w:rPr>
                                    <w:rFonts w:ascii="SimSun" w:eastAsia="SimSun" w:hAnsi="SimSun" w:cs="SimSun" w:hint="eastAsia"/>
                                    <w:lang w:eastAsia="zh-CN"/>
                                  </w:rPr>
                                  <w:t>请带我去：</w:t>
                                </w:r>
                              </w:ins>
                            </w:p>
                            <w:p w:rsidR="007E49A7" w:rsidRPr="00810BFC" w:rsidRDefault="007E49A7" w:rsidP="007E49A7">
                              <w:pPr>
                                <w:jc w:val="center"/>
                                <w:rPr>
                                  <w:ins w:id="86" w:author="TSB" w:date="2019-06-20T08:42:00Z"/>
                                  <w:rFonts w:asciiTheme="majorBidi" w:hAnsiTheme="majorBidi" w:cstheme="majorBidi"/>
                                  <w:b/>
                                  <w:lang w:eastAsia="zh-CN"/>
                                </w:rPr>
                              </w:pPr>
                              <w:ins w:id="87" w:author="TSB" w:date="2019-06-20T08:42:00Z">
                                <w:r w:rsidRPr="00810BFC">
                                  <w:rPr>
                                    <w:rFonts w:ascii="SimSun" w:eastAsiaTheme="minorEastAsia" w:hAnsi="SimSun" w:cs="SimSun" w:hint="eastAsia"/>
                                    <w:b/>
                                    <w:lang w:eastAsia="zh-CN"/>
                                  </w:rPr>
                                  <w:t>长春高新益田福朋喜来登酒店</w:t>
                                </w:r>
                              </w:ins>
                            </w:p>
                            <w:p w:rsidR="007E49A7" w:rsidRPr="00810BFC" w:rsidRDefault="007E49A7" w:rsidP="007E49A7">
                              <w:pPr>
                                <w:jc w:val="center"/>
                                <w:rPr>
                                  <w:ins w:id="88" w:author="TSB" w:date="2019-06-20T08:42:00Z"/>
                                  <w:rFonts w:asciiTheme="majorBidi" w:hAnsiTheme="majorBidi" w:cstheme="majorBidi"/>
                                  <w:lang w:eastAsia="ja-JP"/>
                                </w:rPr>
                              </w:pPr>
                              <w:ins w:id="89" w:author="TSB" w:date="2019-06-20T08:42:00Z">
                                <w:r w:rsidRPr="00810BFC">
                                  <w:rPr>
                                    <w:rFonts w:asciiTheme="majorBidi" w:eastAsiaTheme="minorEastAsia" w:hAnsiTheme="majorBidi" w:cstheme="majorBidi" w:hint="eastAsia"/>
                                    <w:lang w:eastAsia="zh-CN"/>
                                  </w:rPr>
                                  <w:t>电话</w:t>
                                </w:r>
                                <w:r w:rsidRPr="00810BFC">
                                  <w:rPr>
                                    <w:rFonts w:asciiTheme="majorBidi" w:hAnsiTheme="majorBidi" w:cstheme="majorBidi"/>
                                    <w:lang w:eastAsia="ja-JP"/>
                                  </w:rPr>
                                  <w:t xml:space="preserve">: </w:t>
                                </w:r>
                                <w:r w:rsidRPr="00810BFC">
                                  <w:rPr>
                                    <w:rFonts w:asciiTheme="majorBidi" w:eastAsiaTheme="minorEastAsia" w:hAnsiTheme="majorBidi" w:cstheme="majorBidi" w:hint="eastAsia"/>
                                    <w:lang w:eastAsia="zh-CN"/>
                                  </w:rPr>
                                  <w:t>+</w:t>
                                </w:r>
                                <w:r w:rsidRPr="00810BFC">
                                  <w:rPr>
                                    <w:rFonts w:cstheme="minorHAnsi"/>
                                    <w:lang w:eastAsia="zh-CN"/>
                                  </w:rPr>
                                  <w:t>86</w:t>
                                </w:r>
                                <w:r w:rsidRPr="00810BFC">
                                  <w:rPr>
                                    <w:rFonts w:eastAsiaTheme="minorEastAsia" w:cstheme="minorHAnsi" w:hint="eastAsia"/>
                                    <w:lang w:eastAsia="zh-CN"/>
                                  </w:rPr>
                                  <w:t xml:space="preserve"> </w:t>
                                </w:r>
                                <w:r w:rsidRPr="00810BFC">
                                  <w:rPr>
                                    <w:rFonts w:cstheme="minorHAnsi"/>
                                    <w:lang w:eastAsia="zh-CN"/>
                                  </w:rPr>
                                  <w:t>13843134767</w:t>
                                </w:r>
                              </w:ins>
                            </w:p>
                            <w:p w:rsidR="007E49A7" w:rsidRDefault="007E49A7" w:rsidP="007E49A7">
                              <w:pPr>
                                <w:jc w:val="center"/>
                                <w:rPr>
                                  <w:ins w:id="90" w:author="TSB" w:date="2019-06-20T08:42:00Z"/>
                                  <w:rFonts w:ascii="SimSun" w:eastAsiaTheme="minorEastAsia" w:hAnsi="SimSun" w:cs="SimSun"/>
                                  <w:lang w:eastAsia="zh-CN"/>
                                </w:rPr>
                              </w:pPr>
                              <w:ins w:id="91" w:author="TSB" w:date="2019-06-20T08:42:00Z">
                                <w:r w:rsidRPr="00810BFC">
                                  <w:rPr>
                                    <w:rFonts w:ascii="SimSun" w:eastAsia="SimSun" w:hAnsi="SimSun" w:cs="SimSun" w:hint="eastAsia"/>
                                    <w:lang w:eastAsia="ja-JP"/>
                                  </w:rPr>
                                  <w:t>地址：长春市硅谷大街</w:t>
                                </w:r>
                                <w:r w:rsidRPr="00810BFC">
                                  <w:rPr>
                                    <w:rFonts w:ascii="SimSun" w:eastAsia="SimSun" w:hAnsi="SimSun" w:cs="SimSun"/>
                                    <w:lang w:eastAsia="ja-JP"/>
                                  </w:rPr>
                                  <w:t>5666</w:t>
                                </w:r>
                                <w:r w:rsidRPr="00810BFC">
                                  <w:rPr>
                                    <w:rFonts w:ascii="SimSun" w:eastAsia="SimSun" w:hAnsi="SimSun" w:cs="SimSun" w:hint="eastAsia"/>
                                    <w:lang w:eastAsia="ja-JP"/>
                                  </w:rPr>
                                  <w:t>号</w:t>
                                </w:r>
                              </w:ins>
                            </w:p>
                            <w:p w:rsidR="007E49A7" w:rsidRPr="00AF60CE" w:rsidRDefault="007E49A7" w:rsidP="007E49A7">
                              <w:pPr>
                                <w:jc w:val="center"/>
                                <w:rPr>
                                  <w:ins w:id="92" w:author="TSB" w:date="2019-06-20T08:42:00Z"/>
                                  <w:rFonts w:asciiTheme="majorBidi" w:eastAsiaTheme="minorEastAsia" w:hAnsiTheme="majorBidi" w:cstheme="majorBidi"/>
                                  <w:lang w:eastAsia="zh-CN"/>
                                </w:rPr>
                              </w:pPr>
                              <w:ins w:id="93" w:author="TSB" w:date="2019-06-20T08:42:00Z">
                                <w:r>
                                  <w:rPr>
                                    <w:rFonts w:ascii="SimSun" w:eastAsiaTheme="minorEastAsia" w:hAnsi="SimSun" w:cs="SimSun" w:hint="eastAsia"/>
                                    <w:lang w:eastAsia="zh-CN"/>
                                  </w:rPr>
                                  <w:t>如有问题，可联系我的中国朋友：吴祝方女士，+86 15117958405</w:t>
                                </w:r>
                              </w:ins>
                            </w:p>
                          </w:txbxContent>
                        </wps:txbx>
                        <wps:bodyPr rot="0" vert="horz" wrap="square" lIns="74295" tIns="8890" rIns="74295" bIns="8890" anchor="t" anchorCtr="0" upright="1">
                          <a:noAutofit/>
                        </wps:bodyPr>
                      </wps:wsp>
                    </a:graphicData>
                  </a:graphic>
                </wp:inline>
              </w:drawing>
            </mc:Choice>
            <mc:Fallback>
              <w:pict>
                <v:shape w14:anchorId="6F66C41D" 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MtR+URL&#10;AgAAaAQAAA4AAAAAAAAAAAAAAAAALgIAAGRycy9lMm9Eb2MueG1sUEsBAi0AFAAGAAgAAAAhAMrA&#10;dn/bAAAABQEAAA8AAAAAAAAAAAAAAAAApQQAAGRycy9kb3ducmV2LnhtbFBLBQYAAAAABAAEAPMA&#10;AACtBQAAAAA=&#10;" strokeweight="2pt">
                  <v:textbox inset="5.85pt,.7pt,5.85pt,.7pt">
                    <w:txbxContent>
                      <w:p w:rsidR="007E49A7" w:rsidRPr="0036078D" w:rsidRDefault="007E49A7" w:rsidP="007E49A7">
                        <w:pPr>
                          <w:rPr>
                            <w:ins w:id="98" w:author="TSB" w:date="2019-06-20T08:42:00Z"/>
                            <w:rFonts w:ascii="SimSun" w:eastAsia="SimSun" w:hAnsi="SimSun" w:cs="SimSun"/>
                            <w:lang w:eastAsia="zh-CN"/>
                          </w:rPr>
                        </w:pPr>
                        <w:ins w:id="99" w:author="TSB" w:date="2019-06-20T08:42:00Z">
                          <w:r>
                            <w:rPr>
                              <w:rFonts w:ascii="SimSun" w:eastAsia="SimSun" w:hAnsi="SimSun" w:cs="SimSun" w:hint="eastAsia"/>
                              <w:lang w:eastAsia="zh-CN"/>
                            </w:rPr>
                            <w:t>请带我去：</w:t>
                          </w:r>
                        </w:ins>
                      </w:p>
                      <w:p w:rsidR="007E49A7" w:rsidRPr="00810BFC" w:rsidRDefault="007E49A7" w:rsidP="007E49A7">
                        <w:pPr>
                          <w:jc w:val="center"/>
                          <w:rPr>
                            <w:ins w:id="100" w:author="TSB" w:date="2019-06-20T08:42:00Z"/>
                            <w:rFonts w:asciiTheme="majorBidi" w:hAnsiTheme="majorBidi" w:cstheme="majorBidi"/>
                            <w:b/>
                            <w:lang w:eastAsia="zh-CN"/>
                          </w:rPr>
                        </w:pPr>
                        <w:ins w:id="101" w:author="TSB" w:date="2019-06-20T08:42:00Z">
                          <w:r w:rsidRPr="00810BFC">
                            <w:rPr>
                              <w:rFonts w:ascii="SimSun" w:eastAsiaTheme="minorEastAsia" w:hAnsi="SimSun" w:cs="SimSun" w:hint="eastAsia"/>
                              <w:b/>
                              <w:lang w:eastAsia="zh-CN"/>
                            </w:rPr>
                            <w:t>长春高新益田福朋喜来登酒店</w:t>
                          </w:r>
                        </w:ins>
                      </w:p>
                      <w:p w:rsidR="007E49A7" w:rsidRPr="00810BFC" w:rsidRDefault="007E49A7" w:rsidP="007E49A7">
                        <w:pPr>
                          <w:jc w:val="center"/>
                          <w:rPr>
                            <w:ins w:id="102" w:author="TSB" w:date="2019-06-20T08:42:00Z"/>
                            <w:rFonts w:asciiTheme="majorBidi" w:hAnsiTheme="majorBidi" w:cstheme="majorBidi"/>
                            <w:lang w:eastAsia="ja-JP"/>
                          </w:rPr>
                        </w:pPr>
                        <w:ins w:id="103" w:author="TSB" w:date="2019-06-20T08:42:00Z">
                          <w:r w:rsidRPr="00810BFC">
                            <w:rPr>
                              <w:rFonts w:asciiTheme="majorBidi" w:eastAsiaTheme="minorEastAsia" w:hAnsiTheme="majorBidi" w:cstheme="majorBidi" w:hint="eastAsia"/>
                              <w:lang w:eastAsia="zh-CN"/>
                            </w:rPr>
                            <w:t>电话</w:t>
                          </w:r>
                          <w:r w:rsidRPr="00810BFC">
                            <w:rPr>
                              <w:rFonts w:asciiTheme="majorBidi" w:hAnsiTheme="majorBidi" w:cstheme="majorBidi"/>
                              <w:lang w:eastAsia="ja-JP"/>
                            </w:rPr>
                            <w:t xml:space="preserve">: </w:t>
                          </w:r>
                          <w:r w:rsidRPr="00810BFC">
                            <w:rPr>
                              <w:rFonts w:asciiTheme="majorBidi" w:eastAsiaTheme="minorEastAsia" w:hAnsiTheme="majorBidi" w:cstheme="majorBidi" w:hint="eastAsia"/>
                              <w:lang w:eastAsia="zh-CN"/>
                            </w:rPr>
                            <w:t>+</w:t>
                          </w:r>
                          <w:r w:rsidRPr="00810BFC">
                            <w:rPr>
                              <w:rFonts w:cstheme="minorHAnsi"/>
                              <w:lang w:eastAsia="zh-CN"/>
                            </w:rPr>
                            <w:t>86</w:t>
                          </w:r>
                          <w:r w:rsidRPr="00810BFC">
                            <w:rPr>
                              <w:rFonts w:eastAsiaTheme="minorEastAsia" w:cstheme="minorHAnsi" w:hint="eastAsia"/>
                              <w:lang w:eastAsia="zh-CN"/>
                            </w:rPr>
                            <w:t xml:space="preserve"> </w:t>
                          </w:r>
                          <w:r w:rsidRPr="00810BFC">
                            <w:rPr>
                              <w:rFonts w:cstheme="minorHAnsi"/>
                              <w:lang w:eastAsia="zh-CN"/>
                            </w:rPr>
                            <w:t>13843134767</w:t>
                          </w:r>
                        </w:ins>
                      </w:p>
                      <w:p w:rsidR="007E49A7" w:rsidRDefault="007E49A7" w:rsidP="007E49A7">
                        <w:pPr>
                          <w:jc w:val="center"/>
                          <w:rPr>
                            <w:ins w:id="104" w:author="TSB" w:date="2019-06-20T08:42:00Z"/>
                            <w:rFonts w:ascii="SimSun" w:eastAsiaTheme="minorEastAsia" w:hAnsi="SimSun" w:cs="SimSun"/>
                            <w:lang w:eastAsia="zh-CN"/>
                          </w:rPr>
                        </w:pPr>
                        <w:ins w:id="105" w:author="TSB" w:date="2019-06-20T08:42:00Z">
                          <w:r w:rsidRPr="00810BFC">
                            <w:rPr>
                              <w:rFonts w:ascii="SimSun" w:eastAsia="SimSun" w:hAnsi="SimSun" w:cs="SimSun" w:hint="eastAsia"/>
                              <w:lang w:eastAsia="ja-JP"/>
                            </w:rPr>
                            <w:t>地址：长春市硅谷大街</w:t>
                          </w:r>
                          <w:r w:rsidRPr="00810BFC">
                            <w:rPr>
                              <w:rFonts w:ascii="SimSun" w:eastAsia="SimSun" w:hAnsi="SimSun" w:cs="SimSun"/>
                              <w:lang w:eastAsia="ja-JP"/>
                            </w:rPr>
                            <w:t>5666</w:t>
                          </w:r>
                          <w:r w:rsidRPr="00810BFC">
                            <w:rPr>
                              <w:rFonts w:ascii="SimSun" w:eastAsia="SimSun" w:hAnsi="SimSun" w:cs="SimSun" w:hint="eastAsia"/>
                              <w:lang w:eastAsia="ja-JP"/>
                            </w:rPr>
                            <w:t>号</w:t>
                          </w:r>
                        </w:ins>
                      </w:p>
                      <w:p w:rsidR="007E49A7" w:rsidRPr="00AF60CE" w:rsidRDefault="007E49A7" w:rsidP="007E49A7">
                        <w:pPr>
                          <w:jc w:val="center"/>
                          <w:rPr>
                            <w:ins w:id="106" w:author="TSB" w:date="2019-06-20T08:42:00Z"/>
                            <w:rFonts w:asciiTheme="majorBidi" w:eastAsiaTheme="minorEastAsia" w:hAnsiTheme="majorBidi" w:cstheme="majorBidi"/>
                            <w:lang w:eastAsia="zh-CN"/>
                          </w:rPr>
                        </w:pPr>
                        <w:ins w:id="107" w:author="TSB" w:date="2019-06-20T08:42:00Z">
                          <w:r>
                            <w:rPr>
                              <w:rFonts w:ascii="SimSun" w:eastAsiaTheme="minorEastAsia" w:hAnsi="SimSun" w:cs="SimSun" w:hint="eastAsia"/>
                              <w:lang w:eastAsia="zh-CN"/>
                            </w:rPr>
                            <w:t>如有问题，可联系我的中国朋友：吴祝方女士，+86 15117958405</w:t>
                          </w:r>
                        </w:ins>
                      </w:p>
                    </w:txbxContent>
                  </v:textbox>
                  <w10:anchorlock/>
                </v:shape>
              </w:pict>
            </mc:Fallback>
          </mc:AlternateContent>
        </w:r>
      </w:ins>
    </w:p>
    <w:p w:rsidR="00DB7E5B" w:rsidRPr="007D3F25" w:rsidRDefault="00DB7E5B" w:rsidP="00A97EEA">
      <w:pPr>
        <w:rPr>
          <w:rFonts w:eastAsiaTheme="minorEastAsia"/>
          <w:lang w:val="ru-RU"/>
        </w:rPr>
      </w:pPr>
    </w:p>
    <w:p w:rsidR="00A97EEA" w:rsidRPr="007D3F25" w:rsidRDefault="00A97EEA" w:rsidP="00A97EEA">
      <w:pPr>
        <w:rPr>
          <w:lang w:val="ru-RU"/>
        </w:rPr>
      </w:pPr>
      <w:r w:rsidRPr="007D3F25">
        <w:rPr>
          <w:lang w:val="ru-RU"/>
        </w:rPr>
        <w:br w:type="page"/>
      </w:r>
    </w:p>
    <w:p w:rsidR="007E4395" w:rsidRPr="006949A4" w:rsidRDefault="00DB7E5B" w:rsidP="00887B59">
      <w:pPr>
        <w:pStyle w:val="AnnexNo"/>
        <w:pageBreakBefore/>
        <w:spacing w:before="0" w:after="0"/>
        <w:rPr>
          <w:bCs/>
          <w:szCs w:val="28"/>
        </w:rPr>
      </w:pPr>
      <w:r w:rsidRPr="006949A4">
        <w:rPr>
          <w:bCs/>
          <w:caps w:val="0"/>
          <w:szCs w:val="28"/>
        </w:rPr>
        <w:lastRenderedPageBreak/>
        <w:t xml:space="preserve">ANNEX </w:t>
      </w:r>
      <w:r w:rsidRPr="006949A4">
        <w:rPr>
          <w:bCs/>
          <w:szCs w:val="28"/>
        </w:rPr>
        <w:t>3</w:t>
      </w:r>
    </w:p>
    <w:p w:rsidR="00DB7E5B" w:rsidRPr="006949A4" w:rsidRDefault="00DB7E5B" w:rsidP="00887B59">
      <w:pPr>
        <w:pStyle w:val="AnnexTitle"/>
        <w:spacing w:before="120" w:after="0"/>
      </w:pPr>
      <w:r w:rsidRPr="006949A4">
        <w:t>Application form for visa support letter</w:t>
      </w:r>
    </w:p>
    <w:p w:rsidR="00DB7E5B" w:rsidRPr="006949A4" w:rsidRDefault="00DB7E5B" w:rsidP="007E49A7">
      <w:pPr>
        <w:spacing w:before="240"/>
        <w:rPr>
          <w:lang w:val="en-GB"/>
        </w:rPr>
      </w:pPr>
      <w:r w:rsidRPr="006949A4">
        <w:rPr>
          <w:lang w:val="en-GB"/>
        </w:rPr>
        <w:t xml:space="preserve">All foreign visitors entering China must have a valid passport. Visitors from countries </w:t>
      </w:r>
      <w:r w:rsidRPr="006949A4">
        <w:rPr>
          <w:b/>
          <w:bCs/>
          <w:lang w:val="en-GB"/>
        </w:rPr>
        <w:t>whose citizens require a visa should at the earliest opportunity and well in advance of travel apply for a visa at a Chinese embassy or consulate</w:t>
      </w:r>
      <w:r w:rsidRPr="006949A4">
        <w:rPr>
          <w:lang w:val="en-GB"/>
        </w:rPr>
        <w:t xml:space="preserve">. You may need a letter of invitation from the Chinese host, which you will need to present to the Chinese embassy/consulate in your area in order to obtain your visa. The visa must be requested as soon as possible and at least </w:t>
      </w:r>
      <w:r w:rsidRPr="006949A4">
        <w:rPr>
          <w:lang w:val="en-GB" w:eastAsia="ja-JP"/>
        </w:rPr>
        <w:t xml:space="preserve">six weeks </w:t>
      </w:r>
      <w:r w:rsidRPr="006949A4">
        <w:rPr>
          <w:lang w:val="en-GB"/>
        </w:rPr>
        <w:t>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DB7E5B" w:rsidRPr="006949A4" w:rsidRDefault="00DB7E5B" w:rsidP="007E49A7">
      <w:pPr>
        <w:pStyle w:val="enumlev1"/>
        <w:spacing w:before="60"/>
      </w:pPr>
      <w:r w:rsidRPr="006949A4">
        <w:rPr>
          <w:lang w:eastAsia="ja-JP"/>
        </w:rPr>
        <w:t>a)</w:t>
      </w:r>
      <w:r w:rsidRPr="006949A4">
        <w:tab/>
        <w:t>Fill out the form below.</w:t>
      </w:r>
    </w:p>
    <w:p w:rsidR="00DB7E5B" w:rsidRPr="006949A4" w:rsidRDefault="00DB7E5B" w:rsidP="007E49A7">
      <w:pPr>
        <w:pStyle w:val="enumlev1"/>
        <w:spacing w:before="60"/>
      </w:pPr>
      <w:r w:rsidRPr="006949A4">
        <w:rPr>
          <w:lang w:eastAsia="ja-JP"/>
        </w:rPr>
        <w:t>b)</w:t>
      </w:r>
      <w:r w:rsidRPr="006949A4">
        <w:rPr>
          <w:lang w:eastAsia="ja-JP"/>
        </w:rPr>
        <w:tab/>
      </w:r>
      <w:r w:rsidRPr="006949A4">
        <w:t>Provide an electronic copy of your passport (name, date of birth, nationality, photo, passport number, expiration date of passport, etc., must be seen clearly).</w:t>
      </w:r>
    </w:p>
    <w:p w:rsidR="00DB7E5B" w:rsidRPr="006949A4" w:rsidRDefault="00DB7E5B" w:rsidP="007E49A7">
      <w:pPr>
        <w:pStyle w:val="enumlev1"/>
        <w:spacing w:before="60"/>
      </w:pPr>
      <w:r w:rsidRPr="006949A4">
        <w:rPr>
          <w:lang w:eastAsia="ja-JP"/>
        </w:rPr>
        <w:t>c)</w:t>
      </w:r>
      <w:r w:rsidRPr="006949A4">
        <w:rPr>
          <w:lang w:eastAsia="ja-JP"/>
        </w:rPr>
        <w:tab/>
      </w:r>
      <w:r w:rsidRPr="006949A4">
        <w:t>Provide an electronic copy of previous Chinese visa and records (if you have been to China before).</w:t>
      </w:r>
    </w:p>
    <w:p w:rsidR="00DB7E5B" w:rsidRPr="006949A4" w:rsidRDefault="00DB7E5B" w:rsidP="007E49A7">
      <w:pPr>
        <w:pStyle w:val="enumlev1"/>
        <w:spacing w:before="60"/>
      </w:pPr>
      <w:proofErr w:type="gramStart"/>
      <w:r w:rsidRPr="006949A4">
        <w:rPr>
          <w:lang w:eastAsia="ja-JP"/>
        </w:rPr>
        <w:t>d</w:t>
      </w:r>
      <w:proofErr w:type="gramEnd"/>
      <w:r w:rsidRPr="006949A4">
        <w:rPr>
          <w:lang w:eastAsia="ja-JP"/>
        </w:rPr>
        <w:t>)</w:t>
      </w:r>
      <w:r w:rsidRPr="006949A4">
        <w:tab/>
        <w:t>Send the info in a), b) and c) as e-mail attachments to</w:t>
      </w:r>
      <w:r w:rsidRPr="006949A4">
        <w:rPr>
          <w:rFonts w:eastAsiaTheme="minorEastAsia"/>
          <w:lang w:eastAsia="zh-CN"/>
        </w:rPr>
        <w:t xml:space="preserve"> </w:t>
      </w:r>
      <w:hyperlink r:id="rId27" w:history="1">
        <w:r w:rsidRPr="006949A4">
          <w:rPr>
            <w:rStyle w:val="Hyperlink"/>
            <w:rFonts w:eastAsiaTheme="minorEastAsia"/>
            <w:szCs w:val="22"/>
            <w:lang w:eastAsia="zh-CN"/>
          </w:rPr>
          <w:t>zhufang916@tiaa.org.cn</w:t>
        </w:r>
      </w:hyperlink>
      <w:r w:rsidRPr="006949A4">
        <w:t xml:space="preserve">; please indicate as the subject </w:t>
      </w:r>
      <w:r w:rsidR="007E4395" w:rsidRPr="006949A4">
        <w:rPr>
          <w:bCs/>
        </w:rPr>
        <w:t>"</w:t>
      </w:r>
      <w:r w:rsidRPr="006949A4">
        <w:rPr>
          <w:b/>
          <w:lang w:eastAsia="ja-JP"/>
        </w:rPr>
        <w:t>Application form for visa support</w:t>
      </w:r>
      <w:r w:rsidRPr="006949A4">
        <w:rPr>
          <w:b/>
        </w:rPr>
        <w:t xml:space="preserve"> letter for </w:t>
      </w:r>
      <w:bookmarkStart w:id="94" w:name="OLE_LINK5"/>
      <w:bookmarkStart w:id="95" w:name="OLE_LINK6"/>
      <w:r w:rsidRPr="006949A4">
        <w:rPr>
          <w:b/>
        </w:rPr>
        <w:t>ITU</w:t>
      </w:r>
      <w:r w:rsidRPr="006949A4">
        <w:rPr>
          <w:b/>
        </w:rPr>
        <w:noBreakHyphen/>
        <w:t>T FG-VM meeting</w:t>
      </w:r>
      <w:bookmarkEnd w:id="94"/>
      <w:bookmarkEnd w:id="95"/>
      <w:r w:rsidRPr="006949A4">
        <w:rPr>
          <w:b/>
        </w:rPr>
        <w:t xml:space="preserve"> (11</w:t>
      </w:r>
      <w:r w:rsidR="007E49A7" w:rsidRPr="006949A4">
        <w:rPr>
          <w:b/>
        </w:rPr>
        <w:t>−</w:t>
      </w:r>
      <w:r w:rsidRPr="006949A4">
        <w:rPr>
          <w:b/>
        </w:rPr>
        <w:t>12 July 2019)</w:t>
      </w:r>
      <w:r w:rsidR="007E4395" w:rsidRPr="006949A4">
        <w:rPr>
          <w:bCs/>
          <w:lang w:eastAsia="ja-JP"/>
        </w:rPr>
        <w:t>"</w:t>
      </w:r>
      <w:r w:rsidRPr="006949A4">
        <w:rPr>
          <w:bCs/>
        </w:rPr>
        <w:t>.</w:t>
      </w:r>
    </w:p>
    <w:p w:rsidR="00DB7E5B" w:rsidRPr="006949A4" w:rsidRDefault="00DB7E5B" w:rsidP="00DB7E5B">
      <w:pPr>
        <w:spacing w:before="0"/>
        <w:rPr>
          <w:rFonts w:eastAsia="SimSun" w:cstheme="majorBidi"/>
          <w:bCs/>
          <w:i/>
          <w:szCs w:val="22"/>
          <w:lang w:val="en-GB"/>
        </w:rPr>
      </w:pPr>
      <w:r w:rsidRPr="006949A4">
        <w:rPr>
          <w:rFonts w:cstheme="majorBidi"/>
          <w:bCs/>
          <w:i/>
          <w:color w:val="FF0000"/>
          <w:szCs w:val="22"/>
          <w:lang w:val="en-GB"/>
        </w:rPr>
        <w:t>(Please do not forget to attach a copy of your passport photograph page before sending.)</w:t>
      </w:r>
    </w:p>
    <w:p w:rsidR="00DB7E5B" w:rsidRPr="006949A4" w:rsidRDefault="00DB7E5B" w:rsidP="00B77FDB">
      <w:pPr>
        <w:pStyle w:val="BodyText"/>
        <w:spacing w:before="60"/>
        <w:rPr>
          <w:rFonts w:eastAsiaTheme="minorEastAsia"/>
          <w:b w:val="0"/>
          <w:i/>
          <w:color w:val="FF0000"/>
          <w:sz w:val="22"/>
          <w:szCs w:val="22"/>
          <w:lang w:val="en-GB" w:eastAsia="zh-CN"/>
        </w:rPr>
      </w:pPr>
      <w:r w:rsidRPr="006949A4">
        <w:rPr>
          <w:i/>
          <w:sz w:val="22"/>
          <w:szCs w:val="22"/>
          <w:lang w:val="en-GB"/>
        </w:rPr>
        <w:t xml:space="preserve">In order to receive a </w:t>
      </w:r>
      <w:r w:rsidRPr="006949A4">
        <w:rPr>
          <w:i/>
          <w:sz w:val="22"/>
          <w:szCs w:val="22"/>
          <w:lang w:val="en-GB" w:eastAsia="ja-JP"/>
        </w:rPr>
        <w:t>support</w:t>
      </w:r>
      <w:r w:rsidRPr="006949A4">
        <w:rPr>
          <w:i/>
          <w:sz w:val="22"/>
          <w:szCs w:val="22"/>
          <w:lang w:val="en-GB"/>
        </w:rPr>
        <w:t xml:space="preserve"> letter, your information should be provided to the host</w:t>
      </w:r>
      <w:r w:rsidRPr="006949A4">
        <w:rPr>
          <w:rFonts w:eastAsiaTheme="minorEastAsia"/>
          <w:i/>
          <w:sz w:val="22"/>
          <w:szCs w:val="22"/>
          <w:lang w:val="en-GB" w:eastAsia="zh-CN"/>
        </w:rPr>
        <w:t xml:space="preserve"> </w:t>
      </w:r>
      <w:r w:rsidRPr="006949A4">
        <w:rPr>
          <w:i/>
          <w:sz w:val="22"/>
          <w:szCs w:val="22"/>
          <w:lang w:val="en-GB"/>
        </w:rPr>
        <w:t>(</w:t>
      </w:r>
      <w:hyperlink r:id="rId28" w:history="1">
        <w:r w:rsidRPr="006949A4">
          <w:rPr>
            <w:rStyle w:val="Hyperlink"/>
            <w:rFonts w:eastAsiaTheme="minorEastAsia"/>
            <w:b w:val="0"/>
            <w:bCs w:val="0"/>
            <w:sz w:val="22"/>
            <w:szCs w:val="22"/>
            <w:lang w:val="en-GB" w:eastAsia="zh-CN"/>
          </w:rPr>
          <w:t>zhufang916@tiaa.org.cn</w:t>
        </w:r>
      </w:hyperlink>
      <w:r w:rsidRPr="006949A4">
        <w:rPr>
          <w:i/>
          <w:sz w:val="22"/>
          <w:szCs w:val="22"/>
          <w:lang w:val="en-GB"/>
        </w:rPr>
        <w:t xml:space="preserve">) before </w:t>
      </w:r>
      <w:r w:rsidRPr="006949A4">
        <w:rPr>
          <w:i/>
          <w:color w:val="FF0000"/>
          <w:sz w:val="22"/>
          <w:szCs w:val="22"/>
          <w:lang w:val="en-GB"/>
        </w:rPr>
        <w:t>10 June 2019</w:t>
      </w:r>
      <w:r w:rsidRPr="006949A4">
        <w:rPr>
          <w:b w:val="0"/>
          <w:bCs w:val="0"/>
          <w:iCs/>
          <w:color w:val="FF0000"/>
          <w:sz w:val="22"/>
          <w:szCs w:val="22"/>
          <w:lang w:val="en-GB"/>
        </w:rPr>
        <w:t xml:space="preserve">. </w:t>
      </w:r>
    </w:p>
    <w:p w:rsidR="007E49A7" w:rsidRPr="006949A4" w:rsidRDefault="00DB7E5B" w:rsidP="007E49A7">
      <w:pPr>
        <w:pStyle w:val="BodyText"/>
        <w:spacing w:before="60" w:afterLines="50" w:after="120"/>
        <w:rPr>
          <w:rFonts w:eastAsiaTheme="minorEastAsia"/>
          <w:i/>
          <w:sz w:val="22"/>
          <w:szCs w:val="22"/>
          <w:lang w:val="en-GB" w:eastAsia="zh-CN"/>
        </w:rPr>
      </w:pPr>
      <w:r w:rsidRPr="006949A4">
        <w:rPr>
          <w:rFonts w:eastAsiaTheme="minorEastAsia"/>
          <w:i/>
          <w:sz w:val="22"/>
          <w:szCs w:val="22"/>
          <w:lang w:val="en-GB" w:eastAsia="zh-CN"/>
        </w:rPr>
        <w:t>Please inform the host clearly if you need the original visa support documents, or only the electronic and scanned documents would be sent to you.</w:t>
      </w:r>
    </w:p>
    <w:p w:rsidR="00DB7E5B" w:rsidRPr="006949A4" w:rsidRDefault="00DB7E5B" w:rsidP="007E49A7">
      <w:pPr>
        <w:pStyle w:val="BodyText"/>
        <w:spacing w:before="60" w:afterLines="50" w:after="120"/>
        <w:rPr>
          <w:rFonts w:ascii="Century" w:hAnsi="Century" w:cstheme="majorHAnsi"/>
          <w:sz w:val="22"/>
          <w:szCs w:val="22"/>
          <w:lang w:val="en-GB"/>
        </w:rPr>
      </w:pPr>
      <w:r w:rsidRPr="006949A4">
        <w:rPr>
          <w:i/>
          <w:sz w:val="22"/>
          <w:szCs w:val="22"/>
          <w:lang w:val="en-GB"/>
        </w:rPr>
        <w:t>NOTE – The Host will do its best to provide invitation letters that are requested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Given name (first name)</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Family name (last name)</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6949A4" w:rsidRDefault="00DB7E5B" w:rsidP="007E49A7">
            <w:pPr>
              <w:pStyle w:val="Default"/>
              <w:spacing w:before="20" w:after="20"/>
              <w:rPr>
                <w:rFonts w:asciiTheme="minorHAnsi" w:hAnsiTheme="minorHAnsi" w:cstheme="minorHAnsi"/>
                <w:sz w:val="20"/>
                <w:szCs w:val="20"/>
                <w:lang w:val="en-GB"/>
              </w:rPr>
            </w:pPr>
            <w:r w:rsidRPr="006949A4">
              <w:rPr>
                <w:rFonts w:asciiTheme="minorHAnsi" w:hAnsiTheme="minorHAnsi" w:cstheme="minorHAnsi"/>
                <w:sz w:val="20"/>
                <w:szCs w:val="20"/>
                <w:lang w:val="en-GB"/>
              </w:rPr>
              <w:t>Date of Birth (</w:t>
            </w:r>
            <w:proofErr w:type="spellStart"/>
            <w:r w:rsidRPr="006949A4">
              <w:rPr>
                <w:rFonts w:asciiTheme="minorHAnsi" w:hAnsiTheme="minorHAnsi" w:cstheme="minorHAnsi"/>
                <w:sz w:val="20"/>
                <w:szCs w:val="20"/>
                <w:lang w:val="en-GB"/>
              </w:rPr>
              <w:t>dd</w:t>
            </w:r>
            <w:proofErr w:type="spellEnd"/>
            <w:r w:rsidRPr="006949A4">
              <w:rPr>
                <w:rFonts w:asciiTheme="minorHAnsi" w:hAnsiTheme="minorHAnsi" w:cstheme="minorHAnsi"/>
                <w:sz w:val="20"/>
                <w:szCs w:val="20"/>
                <w:lang w:val="en-GB"/>
              </w:rPr>
              <w:t>/mm/</w:t>
            </w:r>
            <w:proofErr w:type="spellStart"/>
            <w:r w:rsidRPr="006949A4">
              <w:rPr>
                <w:rFonts w:asciiTheme="minorHAnsi" w:hAnsiTheme="minorHAnsi" w:cstheme="minorHAnsi"/>
                <w:sz w:val="20"/>
                <w:szCs w:val="20"/>
                <w:lang w:val="en-GB"/>
              </w:rPr>
              <w:t>yy</w:t>
            </w:r>
            <w:r w:rsidRPr="006949A4">
              <w:rPr>
                <w:rFonts w:asciiTheme="minorHAnsi" w:hAnsiTheme="minorHAnsi" w:cstheme="minorHAnsi"/>
                <w:sz w:val="20"/>
                <w:szCs w:val="20"/>
                <w:lang w:val="en-GB" w:eastAsia="ja-JP"/>
              </w:rPr>
              <w:t>yy</w:t>
            </w:r>
            <w:proofErr w:type="spellEnd"/>
            <w:r w:rsidRPr="006949A4">
              <w:rPr>
                <w:rFonts w:asciiTheme="minorHAnsi" w:hAnsiTheme="minorHAnsi" w:cstheme="minorHAnsi"/>
                <w:sz w:val="20"/>
                <w:szCs w:val="20"/>
                <w:lang w:val="en-GB"/>
              </w:rPr>
              <w:t>)</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6949A4" w:rsidRDefault="00DB7E5B" w:rsidP="007E49A7">
            <w:pPr>
              <w:pStyle w:val="Default"/>
              <w:spacing w:before="20" w:after="20"/>
              <w:rPr>
                <w:rFonts w:asciiTheme="minorHAnsi" w:hAnsiTheme="minorHAnsi" w:cstheme="minorHAnsi"/>
                <w:sz w:val="20"/>
                <w:szCs w:val="20"/>
                <w:lang w:val="en-GB"/>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Gender (male/female)</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Nationality</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Valid passport number</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6949A4" w:rsidRDefault="00DB7E5B" w:rsidP="007E49A7">
            <w:pPr>
              <w:pStyle w:val="Default"/>
              <w:spacing w:before="20" w:after="20"/>
              <w:rPr>
                <w:rFonts w:asciiTheme="minorHAnsi" w:hAnsiTheme="minorHAnsi" w:cstheme="minorHAnsi"/>
                <w:sz w:val="20"/>
                <w:szCs w:val="20"/>
                <w:lang w:val="en-GB"/>
              </w:rPr>
            </w:pPr>
            <w:r w:rsidRPr="006949A4">
              <w:rPr>
                <w:rFonts w:asciiTheme="minorHAnsi" w:hAnsiTheme="minorHAnsi" w:cstheme="minorHAnsi"/>
                <w:sz w:val="20"/>
                <w:szCs w:val="20"/>
                <w:lang w:val="en-GB"/>
              </w:rPr>
              <w:t>Passport valid until (</w:t>
            </w:r>
            <w:proofErr w:type="spellStart"/>
            <w:r w:rsidRPr="006949A4">
              <w:rPr>
                <w:rFonts w:asciiTheme="minorHAnsi" w:hAnsiTheme="minorHAnsi" w:cstheme="minorHAnsi"/>
                <w:sz w:val="20"/>
                <w:szCs w:val="20"/>
                <w:lang w:val="en-GB"/>
              </w:rPr>
              <w:t>dd</w:t>
            </w:r>
            <w:proofErr w:type="spellEnd"/>
            <w:r w:rsidRPr="006949A4">
              <w:rPr>
                <w:rFonts w:asciiTheme="minorHAnsi" w:hAnsiTheme="minorHAnsi" w:cstheme="minorHAnsi"/>
                <w:sz w:val="20"/>
                <w:szCs w:val="20"/>
                <w:lang w:val="en-GB"/>
              </w:rPr>
              <w:t>/mm/</w:t>
            </w:r>
            <w:proofErr w:type="spellStart"/>
            <w:r w:rsidRPr="006949A4">
              <w:rPr>
                <w:rFonts w:asciiTheme="minorHAnsi" w:hAnsiTheme="minorHAnsi" w:cstheme="minorHAnsi"/>
                <w:sz w:val="20"/>
                <w:szCs w:val="20"/>
                <w:lang w:val="en-GB" w:eastAsia="ja-JP"/>
              </w:rPr>
              <w:t>yy</w:t>
            </w:r>
            <w:r w:rsidRPr="006949A4">
              <w:rPr>
                <w:rFonts w:asciiTheme="minorHAnsi" w:hAnsiTheme="minorHAnsi" w:cstheme="minorHAnsi"/>
                <w:sz w:val="20"/>
                <w:szCs w:val="20"/>
                <w:lang w:val="en-GB"/>
              </w:rPr>
              <w:t>yy</w:t>
            </w:r>
            <w:proofErr w:type="spellEnd"/>
            <w:r w:rsidRPr="006949A4">
              <w:rPr>
                <w:rFonts w:asciiTheme="minorHAnsi" w:hAnsiTheme="minorHAnsi" w:cstheme="minorHAnsi"/>
                <w:sz w:val="20"/>
                <w:szCs w:val="20"/>
                <w:lang w:val="en-GB"/>
              </w:rPr>
              <w:t>)</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6949A4" w:rsidRDefault="00DB7E5B" w:rsidP="007E49A7">
            <w:pPr>
              <w:pStyle w:val="Default"/>
              <w:spacing w:before="20" w:after="20"/>
              <w:rPr>
                <w:rFonts w:asciiTheme="minorHAnsi" w:hAnsiTheme="minorHAnsi" w:cstheme="minorHAnsi"/>
                <w:sz w:val="20"/>
                <w:szCs w:val="20"/>
                <w:lang w:val="en-GB"/>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6949A4" w:rsidRDefault="00DB7E5B" w:rsidP="007E49A7">
            <w:pPr>
              <w:pStyle w:val="Default"/>
              <w:spacing w:before="20" w:after="20"/>
              <w:rPr>
                <w:rFonts w:asciiTheme="minorHAnsi" w:hAnsiTheme="minorHAnsi" w:cstheme="minorHAnsi"/>
                <w:sz w:val="20"/>
                <w:szCs w:val="20"/>
                <w:lang w:val="en-GB"/>
              </w:rPr>
            </w:pPr>
            <w:r w:rsidRPr="006949A4">
              <w:rPr>
                <w:rFonts w:asciiTheme="minorHAnsi" w:hAnsiTheme="minorHAnsi" w:cstheme="minorHAnsi"/>
                <w:sz w:val="20"/>
                <w:szCs w:val="20"/>
                <w:lang w:val="en-GB"/>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6949A4" w:rsidRDefault="00DB7E5B" w:rsidP="007E49A7">
            <w:pPr>
              <w:pStyle w:val="Default"/>
              <w:spacing w:before="20" w:after="20"/>
              <w:rPr>
                <w:rFonts w:asciiTheme="minorHAnsi" w:hAnsiTheme="minorHAnsi" w:cstheme="minorHAnsi"/>
                <w:sz w:val="20"/>
                <w:szCs w:val="20"/>
                <w:lang w:val="en-GB"/>
              </w:rPr>
            </w:pPr>
          </w:p>
        </w:tc>
      </w:tr>
      <w:tr w:rsidR="00DB7E5B" w:rsidRPr="007E49A7" w:rsidTr="007E49A7">
        <w:tc>
          <w:tcPr>
            <w:tcW w:w="2835" w:type="dxa"/>
            <w:vMerge w:val="restart"/>
            <w:tcBorders>
              <w:top w:val="single" w:sz="4" w:space="0" w:color="auto"/>
              <w:left w:val="single" w:sz="4" w:space="0" w:color="auto"/>
              <w:right w:val="single" w:sz="4" w:space="0" w:color="auto"/>
            </w:tcBorders>
            <w:tcMar>
              <w:top w:w="0" w:type="dxa"/>
              <w:bottom w:w="0" w:type="dxa"/>
            </w:tcMar>
            <w:vAlign w:val="center"/>
            <w:hideMark/>
          </w:tcPr>
          <w:p w:rsidR="00DB7E5B" w:rsidRPr="006949A4" w:rsidRDefault="00DB7E5B" w:rsidP="007E49A7">
            <w:pPr>
              <w:pStyle w:val="Default"/>
              <w:spacing w:before="20" w:after="20"/>
              <w:rPr>
                <w:rFonts w:asciiTheme="minorHAnsi" w:hAnsiTheme="minorHAnsi" w:cstheme="minorHAnsi"/>
                <w:sz w:val="20"/>
                <w:szCs w:val="20"/>
                <w:lang w:val="en-GB"/>
              </w:rPr>
            </w:pPr>
            <w:r w:rsidRPr="006949A4">
              <w:rPr>
                <w:rFonts w:asciiTheme="minorHAnsi" w:hAnsiTheme="minorHAnsi" w:cstheme="minorHAnsi"/>
                <w:sz w:val="20"/>
                <w:szCs w:val="20"/>
                <w:lang w:val="en-GB"/>
              </w:rPr>
              <w:t>Postal address for your visa support documents to be shipped to</w:t>
            </w:r>
          </w:p>
        </w:tc>
        <w:tc>
          <w:tcPr>
            <w:tcW w:w="2127"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Address</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eastAsia="ja-JP"/>
              </w:rPr>
              <w:t>(street)</w:t>
            </w:r>
          </w:p>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eastAsia="ja-JP"/>
              </w:rPr>
              <w:t>(city)</w:t>
            </w:r>
          </w:p>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eastAsia="ja-JP"/>
              </w:rPr>
              <w:t>(Province)</w:t>
            </w:r>
          </w:p>
        </w:tc>
      </w:tr>
      <w:tr w:rsidR="00DB7E5B" w:rsidRPr="007E49A7" w:rsidTr="007E49A7">
        <w:tc>
          <w:tcPr>
            <w:tcW w:w="2835" w:type="dxa"/>
            <w:vMerge/>
            <w:tcBorders>
              <w:left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p>
        </w:tc>
        <w:tc>
          <w:tcPr>
            <w:tcW w:w="2127"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Postal Code</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2835" w:type="dxa"/>
            <w:vMerge/>
            <w:tcBorders>
              <w:left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p>
        </w:tc>
        <w:tc>
          <w:tcPr>
            <w:tcW w:w="2127"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Country</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2835" w:type="dxa"/>
            <w:vMerge/>
            <w:tcBorders>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p>
        </w:tc>
        <w:tc>
          <w:tcPr>
            <w:tcW w:w="2127"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Telephone number</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6949A4" w:rsidRDefault="00DB7E5B" w:rsidP="007E49A7">
            <w:pPr>
              <w:pStyle w:val="Default"/>
              <w:spacing w:before="20" w:after="20"/>
              <w:rPr>
                <w:rFonts w:asciiTheme="minorHAnsi" w:hAnsiTheme="minorHAnsi" w:cstheme="minorHAnsi"/>
                <w:sz w:val="20"/>
                <w:szCs w:val="20"/>
                <w:lang w:val="en-GB"/>
              </w:rPr>
            </w:pPr>
            <w:r w:rsidRPr="006949A4">
              <w:rPr>
                <w:rFonts w:asciiTheme="minorHAnsi" w:hAnsiTheme="minorHAnsi" w:cstheme="minorHAnsi"/>
                <w:sz w:val="20"/>
                <w:szCs w:val="20"/>
                <w:lang w:val="en-GB"/>
              </w:rPr>
              <w:t>The above address is: (please select one)</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jc w:val="center"/>
              <w:rPr>
                <w:rFonts w:asciiTheme="minorHAnsi" w:hAnsiTheme="minorHAnsi" w:cstheme="minorHAnsi"/>
                <w:sz w:val="20"/>
                <w:szCs w:val="20"/>
                <w:lang w:val="ru-RU"/>
              </w:rPr>
            </w:pPr>
            <w:r w:rsidRPr="007E49A7">
              <w:rPr>
                <w:rFonts w:asciiTheme="minorHAnsi" w:hAnsiTheme="minorHAnsi" w:cstheme="minorHAnsi"/>
                <w:sz w:val="20"/>
                <w:szCs w:val="20"/>
                <w:lang w:val="ru-RU"/>
              </w:rPr>
              <w:t>Office / home / other (specify:            )</w:t>
            </w: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Occupation and job title</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Name of company/organization</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6949A4" w:rsidRDefault="00DB7E5B" w:rsidP="007E49A7">
            <w:pPr>
              <w:pStyle w:val="Default"/>
              <w:spacing w:before="20" w:after="20"/>
              <w:rPr>
                <w:rFonts w:asciiTheme="minorHAnsi" w:hAnsiTheme="minorHAnsi" w:cstheme="minorHAnsi"/>
                <w:sz w:val="20"/>
                <w:szCs w:val="20"/>
                <w:lang w:val="en-GB"/>
              </w:rPr>
            </w:pPr>
            <w:r w:rsidRPr="006949A4">
              <w:rPr>
                <w:rFonts w:asciiTheme="minorHAnsi" w:hAnsiTheme="minorHAnsi" w:cstheme="minorHAnsi"/>
                <w:sz w:val="20"/>
                <w:szCs w:val="20"/>
                <w:lang w:val="en-GB"/>
              </w:rPr>
              <w:t>Company/organization address</w:t>
            </w:r>
            <w:r w:rsidRPr="006949A4">
              <w:rPr>
                <w:rFonts w:asciiTheme="minorHAnsi" w:hAnsiTheme="minorHAnsi" w:cstheme="minorHAnsi"/>
                <w:sz w:val="20"/>
                <w:szCs w:val="20"/>
                <w:lang w:val="en-GB"/>
              </w:rPr>
              <w:br/>
              <w:t xml:space="preserve">(fill in </w:t>
            </w:r>
            <w:r w:rsidR="00887B59" w:rsidRPr="006949A4">
              <w:rPr>
                <w:rFonts w:asciiTheme="minorHAnsi" w:hAnsiTheme="minorHAnsi" w:cstheme="minorHAnsi"/>
                <w:sz w:val="20"/>
                <w:szCs w:val="20"/>
                <w:lang w:val="en-GB"/>
              </w:rPr>
              <w:t>"</w:t>
            </w:r>
            <w:r w:rsidRPr="006949A4">
              <w:rPr>
                <w:rFonts w:asciiTheme="minorHAnsi" w:hAnsiTheme="minorHAnsi" w:cstheme="minorHAnsi"/>
                <w:sz w:val="20"/>
                <w:szCs w:val="20"/>
                <w:lang w:val="en-GB"/>
              </w:rPr>
              <w:t>same as above</w:t>
            </w:r>
            <w:r w:rsidR="00887B59" w:rsidRPr="006949A4">
              <w:rPr>
                <w:rFonts w:asciiTheme="minorHAnsi" w:hAnsiTheme="minorHAnsi" w:cstheme="minorHAnsi"/>
                <w:sz w:val="20"/>
                <w:szCs w:val="20"/>
                <w:lang w:val="en-GB"/>
              </w:rPr>
              <w:t>"</w:t>
            </w:r>
            <w:r w:rsidRPr="006949A4">
              <w:rPr>
                <w:rFonts w:asciiTheme="minorHAnsi" w:hAnsiTheme="minorHAnsi" w:cstheme="minorHAnsi"/>
                <w:sz w:val="20"/>
                <w:szCs w:val="20"/>
                <w:lang w:val="en-GB"/>
              </w:rPr>
              <w:t xml:space="preserve"> if shipping address is your office)</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tcPr>
          <w:p w:rsidR="00DB7E5B" w:rsidRPr="006949A4" w:rsidRDefault="00DB7E5B" w:rsidP="007E49A7">
            <w:pPr>
              <w:pStyle w:val="Default"/>
              <w:spacing w:before="20" w:after="20"/>
              <w:rPr>
                <w:rFonts w:asciiTheme="minorHAnsi" w:hAnsiTheme="minorHAnsi" w:cstheme="minorHAnsi"/>
                <w:sz w:val="20"/>
                <w:szCs w:val="20"/>
                <w:lang w:val="en-GB"/>
              </w:rPr>
            </w:pP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Office telephone number</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w:t>
            </w: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Fax number</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w:t>
            </w:r>
          </w:p>
        </w:tc>
      </w:tr>
      <w:tr w:rsidR="00DB7E5B" w:rsidRPr="007E49A7" w:rsidTr="007E49A7">
        <w:tc>
          <w:tcPr>
            <w:tcW w:w="4962" w:type="dxa"/>
            <w:gridSpan w:val="2"/>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rsidR="00DB7E5B" w:rsidRPr="007E49A7" w:rsidRDefault="00DB7E5B" w:rsidP="007E49A7">
            <w:pPr>
              <w:pStyle w:val="Default"/>
              <w:spacing w:before="20" w:after="20"/>
              <w:rPr>
                <w:rFonts w:asciiTheme="minorHAnsi" w:hAnsiTheme="minorHAnsi" w:cstheme="minorHAnsi"/>
                <w:sz w:val="20"/>
                <w:szCs w:val="20"/>
                <w:lang w:val="ru-RU"/>
              </w:rPr>
            </w:pPr>
            <w:r w:rsidRPr="007E49A7">
              <w:rPr>
                <w:rFonts w:asciiTheme="minorHAnsi" w:hAnsiTheme="minorHAnsi" w:cstheme="minorHAnsi"/>
                <w:sz w:val="20"/>
                <w:szCs w:val="20"/>
                <w:lang w:val="ru-RU"/>
              </w:rPr>
              <w:t>Email address</w:t>
            </w:r>
          </w:p>
        </w:tc>
        <w:tc>
          <w:tcPr>
            <w:tcW w:w="4959" w:type="dxa"/>
            <w:tcBorders>
              <w:top w:val="single" w:sz="4" w:space="0" w:color="auto"/>
              <w:left w:val="single" w:sz="4" w:space="0" w:color="auto"/>
              <w:bottom w:val="single" w:sz="4" w:space="0" w:color="auto"/>
              <w:right w:val="single" w:sz="4" w:space="0" w:color="auto"/>
            </w:tcBorders>
            <w:tcMar>
              <w:top w:w="0" w:type="dxa"/>
              <w:bottom w:w="0" w:type="dxa"/>
            </w:tcMar>
            <w:vAlign w:val="center"/>
          </w:tcPr>
          <w:p w:rsidR="00DB7E5B" w:rsidRPr="007E49A7" w:rsidRDefault="00DB7E5B" w:rsidP="007E49A7">
            <w:pPr>
              <w:pStyle w:val="Default"/>
              <w:spacing w:before="20" w:after="20"/>
              <w:rPr>
                <w:rFonts w:asciiTheme="minorHAnsi" w:hAnsiTheme="minorHAnsi" w:cstheme="minorHAnsi"/>
                <w:sz w:val="20"/>
                <w:szCs w:val="20"/>
                <w:lang w:val="ru-RU"/>
              </w:rPr>
            </w:pPr>
          </w:p>
        </w:tc>
      </w:tr>
    </w:tbl>
    <w:p w:rsidR="00471C5C" w:rsidRPr="007D3F25" w:rsidRDefault="00471C5C" w:rsidP="007E49A7">
      <w:pPr>
        <w:jc w:val="center"/>
        <w:rPr>
          <w:lang w:val="ru-RU"/>
        </w:rPr>
      </w:pPr>
      <w:r w:rsidRPr="007D3F25">
        <w:rPr>
          <w:lang w:val="ru-RU"/>
        </w:rPr>
        <w:t>______________</w:t>
      </w:r>
    </w:p>
    <w:sectPr w:rsidR="00471C5C" w:rsidRPr="007D3F25" w:rsidSect="007D3F25">
      <w:headerReference w:type="default" r:id="rId29"/>
      <w:footerReference w:type="default" r:id="rId30"/>
      <w:footerReference w:type="first" r:id="rId31"/>
      <w:pgSz w:w="11907" w:h="16840"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A7" w:rsidRDefault="007E49A7">
      <w:r>
        <w:separator/>
      </w:r>
    </w:p>
  </w:endnote>
  <w:endnote w:type="continuationSeparator" w:id="0">
    <w:p w:rsidR="007E49A7" w:rsidRDefault="007E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A7" w:rsidRPr="007D3F25" w:rsidRDefault="007E49A7" w:rsidP="007D3F25">
    <w:pPr>
      <w:pStyle w:val="Footer"/>
      <w:tabs>
        <w:tab w:val="clear" w:pos="794"/>
        <w:tab w:val="clear" w:pos="1191"/>
        <w:tab w:val="clear" w:pos="1588"/>
        <w:tab w:val="clear" w:pos="1985"/>
        <w:tab w:val="clear" w:pos="4703"/>
        <w:tab w:val="clear" w:pos="9406"/>
        <w:tab w:val="left" w:pos="6804"/>
        <w:tab w:val="right" w:pos="9639"/>
      </w:tabs>
      <w:rPr>
        <w:sz w:val="14"/>
        <w:szCs w:val="22"/>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A7" w:rsidRPr="00B30817" w:rsidRDefault="007E49A7" w:rsidP="008F6ADB">
    <w:pPr>
      <w:pStyle w:val="FirstFooter"/>
      <w:spacing w:before="0" w:line="240" w:lineRule="auto"/>
      <w:ind w:left="-397" w:right="-397"/>
      <w:jc w:val="center"/>
      <w:rPr>
        <w:sz w:val="18"/>
        <w:szCs w:val="18"/>
        <w:u w:val="single"/>
        <w:lang w:val="fr-CH"/>
      </w:rPr>
    </w:pPr>
    <w:r w:rsidRPr="00B30817">
      <w:rPr>
        <w:sz w:val="18"/>
        <w:szCs w:val="18"/>
        <w:lang w:val="fr-CH"/>
      </w:rPr>
      <w:t xml:space="preserve">International </w:t>
    </w:r>
    <w:proofErr w:type="spellStart"/>
    <w:r w:rsidRPr="00B30817">
      <w:rPr>
        <w:sz w:val="18"/>
        <w:szCs w:val="18"/>
        <w:lang w:val="fr-CH"/>
      </w:rPr>
      <w:t>Telecommunication</w:t>
    </w:r>
    <w:proofErr w:type="spellEnd"/>
    <w:r w:rsidRPr="00B30817">
      <w:rPr>
        <w:sz w:val="18"/>
        <w:szCs w:val="18"/>
        <w:lang w:val="fr-CH"/>
      </w:rPr>
      <w:t xml:space="preserve"> Union • Place</w:t>
    </w:r>
    <w:r>
      <w:rPr>
        <w:sz w:val="18"/>
        <w:szCs w:val="18"/>
        <w:lang w:val="fr-CH"/>
      </w:rPr>
      <w:t xml:space="preserve"> des Nations </w:t>
    </w:r>
    <w:r w:rsidRPr="00B30817">
      <w:rPr>
        <w:sz w:val="18"/>
        <w:szCs w:val="18"/>
        <w:lang w:val="fr-CH"/>
      </w:rPr>
      <w:t>•</w:t>
    </w:r>
    <w:r>
      <w:rPr>
        <w:sz w:val="18"/>
        <w:szCs w:val="18"/>
        <w:lang w:val="fr-CH"/>
      </w:rPr>
      <w:t xml:space="preserve"> </w:t>
    </w:r>
    <w:r w:rsidRPr="00B30817">
      <w:rPr>
        <w:sz w:val="18"/>
        <w:szCs w:val="18"/>
        <w:lang w:val="fr-CH"/>
      </w:rPr>
      <w:t>CH</w:t>
    </w:r>
    <w:r w:rsidRPr="00B30817">
      <w:rPr>
        <w:sz w:val="18"/>
        <w:szCs w:val="18"/>
        <w:lang w:val="fr-CH"/>
      </w:rPr>
      <w:noBreakHyphen/>
      <w:t xml:space="preserve">1211 Geneva 20 • Switzerland </w:t>
    </w:r>
    <w:r w:rsidRPr="00B30817">
      <w:rPr>
        <w:sz w:val="18"/>
        <w:szCs w:val="18"/>
        <w:lang w:val="fr-CH"/>
      </w:rPr>
      <w:br/>
    </w:r>
    <w:r w:rsidRPr="00B30817">
      <w:rPr>
        <w:sz w:val="18"/>
        <w:szCs w:val="18"/>
        <w:lang w:val="ru-RU"/>
      </w:rPr>
      <w:t>Тел.</w:t>
    </w:r>
    <w:r w:rsidRPr="00B30817">
      <w:rPr>
        <w:sz w:val="18"/>
        <w:szCs w:val="18"/>
        <w:lang w:val="fr-CH"/>
      </w:rPr>
      <w:t xml:space="preserve">: +41 22 730 5111 • </w:t>
    </w:r>
    <w:r w:rsidRPr="00B30817">
      <w:rPr>
        <w:sz w:val="18"/>
        <w:szCs w:val="18"/>
        <w:lang w:val="ru-RU"/>
      </w:rPr>
      <w:t>Факс</w:t>
    </w:r>
    <w:r w:rsidRPr="00B30817">
      <w:rPr>
        <w:sz w:val="18"/>
        <w:szCs w:val="18"/>
        <w:lang w:val="fr-CH"/>
      </w:rPr>
      <w:t>: +41 22 733 7256</w:t>
    </w:r>
    <w:r w:rsidRPr="00B30817">
      <w:rPr>
        <w:sz w:val="18"/>
        <w:szCs w:val="18"/>
        <w:lang w:val="ru-RU"/>
      </w:rPr>
      <w:t xml:space="preserve"> </w:t>
    </w:r>
    <w:r w:rsidRPr="00B30817">
      <w:rPr>
        <w:sz w:val="18"/>
        <w:szCs w:val="18"/>
        <w:lang w:val="fr-CH"/>
      </w:rPr>
      <w:t xml:space="preserve">• </w:t>
    </w:r>
    <w:r w:rsidRPr="00B30817">
      <w:rPr>
        <w:sz w:val="18"/>
        <w:szCs w:val="18"/>
        <w:lang w:val="ru-RU"/>
      </w:rPr>
      <w:t>Эл. почта</w:t>
    </w:r>
    <w:r w:rsidRPr="00B30817">
      <w:rPr>
        <w:sz w:val="18"/>
        <w:szCs w:val="18"/>
        <w:lang w:val="fr-CH"/>
      </w:rPr>
      <w:t>:</w:t>
    </w:r>
    <w:r w:rsidRPr="00B30817">
      <w:rPr>
        <w:color w:val="0000FF"/>
        <w:sz w:val="18"/>
        <w:szCs w:val="18"/>
        <w:lang w:val="fr-CH"/>
      </w:rPr>
      <w:t xml:space="preserve"> </w:t>
    </w:r>
    <w:hyperlink r:id="rId1" w:history="1">
      <w:r w:rsidRPr="00B30817">
        <w:rPr>
          <w:rStyle w:val="Hyperlink"/>
          <w:sz w:val="18"/>
          <w:szCs w:val="18"/>
          <w:lang w:val="fr-CH"/>
        </w:rPr>
        <w:t>itumail@itu.int</w:t>
      </w:r>
    </w:hyperlink>
    <w:r w:rsidRPr="00B30817">
      <w:rPr>
        <w:sz w:val="18"/>
        <w:szCs w:val="18"/>
        <w:lang w:val="fr-CH"/>
      </w:rPr>
      <w:t xml:space="preserve"> • </w:t>
    </w:r>
    <w:hyperlink r:id="rId2" w:history="1">
      <w:r w:rsidRPr="00B30817">
        <w:rPr>
          <w:rStyle w:val="Hyperlink"/>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A7" w:rsidRDefault="007E49A7">
      <w:r>
        <w:separator/>
      </w:r>
    </w:p>
  </w:footnote>
  <w:footnote w:type="continuationSeparator" w:id="0">
    <w:p w:rsidR="007E49A7" w:rsidRDefault="007E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9A7" w:rsidRPr="00DB7857" w:rsidRDefault="007E49A7" w:rsidP="007D3F25">
    <w:pPr>
      <w:pStyle w:val="Header"/>
      <w:rPr>
        <w:lang w:val="ru-RU"/>
      </w:rPr>
    </w:pPr>
    <w:r w:rsidRPr="00040901">
      <w:t xml:space="preserve">- </w:t>
    </w:r>
    <w:r w:rsidRPr="00040901">
      <w:fldChar w:fldCharType="begin"/>
    </w:r>
    <w:r w:rsidRPr="00040901">
      <w:instrText xml:space="preserve"> PAGE </w:instrText>
    </w:r>
    <w:r w:rsidRPr="00040901">
      <w:fldChar w:fldCharType="separate"/>
    </w:r>
    <w:r w:rsidR="00EC30D2">
      <w:rPr>
        <w:noProof/>
      </w:rPr>
      <w:t>4</w:t>
    </w:r>
    <w:r w:rsidRPr="00040901">
      <w:fldChar w:fldCharType="end"/>
    </w:r>
    <w:r w:rsidRPr="00040901">
      <w:t xml:space="preserve"> -</w:t>
    </w:r>
    <w:r>
      <w:rPr>
        <w:lang w:val="ru-RU"/>
      </w:rPr>
      <w:br/>
    </w:r>
    <w:r w:rsidRPr="007D3F25">
      <w:rPr>
        <w:lang w:val="ru-RU"/>
      </w:rPr>
      <w:t xml:space="preserve">Исправление 1 к </w:t>
    </w:r>
    <w:r w:rsidRPr="00DB7857">
      <w:rPr>
        <w:lang w:val="ru-RU"/>
      </w:rPr>
      <w:t>Циркуляр</w:t>
    </w:r>
    <w:r>
      <w:rPr>
        <w:lang w:val="ru-RU"/>
      </w:rPr>
      <w:t>у</w:t>
    </w:r>
    <w:r w:rsidRPr="00DB7857">
      <w:rPr>
        <w:lang w:val="ru-RU"/>
      </w:rPr>
      <w:t xml:space="preserve"> </w:t>
    </w:r>
    <w:r>
      <w:rPr>
        <w:lang w:val="ru-RU"/>
      </w:rPr>
      <w:t>175</w:t>
    </w:r>
    <w:r w:rsidRPr="00DB7857">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663D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0623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62AE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7942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E299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5C6B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67E35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1889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2CAE78"/>
    <w:lvl w:ilvl="0">
      <w:start w:val="1"/>
      <w:numFmt w:val="decimal"/>
      <w:lvlText w:val="%1."/>
      <w:lvlJc w:val="left"/>
      <w:pPr>
        <w:tabs>
          <w:tab w:val="num" w:pos="360"/>
        </w:tabs>
        <w:ind w:left="360" w:hanging="360"/>
      </w:pPr>
    </w:lvl>
  </w:abstractNum>
  <w:abstractNum w:abstractNumId="9" w15:restartNumberingAfterBreak="0">
    <w:nsid w:val="51BD02BC"/>
    <w:multiLevelType w:val="hybridMultilevel"/>
    <w:tmpl w:val="7DD491FE"/>
    <w:lvl w:ilvl="0" w:tplc="15C0BAB6">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idori, Stefano">
    <w15:presenceInfo w15:providerId="AD" w15:userId="S-1-5-21-8740799-900759487-1415713722-8249"/>
  </w15:person>
  <w15:person w15:author="Osvath, Alexandra">
    <w15:presenceInfo w15:providerId="AD" w15:userId="S-1-5-21-8740799-900759487-1415713722-580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1"/>
  <w:activeWritingStyle w:appName="MSWord" w:lang="zh-CN" w:vendorID="64" w:dllVersion="131077" w:nlCheck="1" w:checkStyle="1"/>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4E27"/>
    <w:rsid w:val="00024565"/>
    <w:rsid w:val="000251D3"/>
    <w:rsid w:val="0003235D"/>
    <w:rsid w:val="00033B9A"/>
    <w:rsid w:val="00061A82"/>
    <w:rsid w:val="0006387C"/>
    <w:rsid w:val="000826B4"/>
    <w:rsid w:val="00082B7B"/>
    <w:rsid w:val="000917E5"/>
    <w:rsid w:val="00091F66"/>
    <w:rsid w:val="00095EA0"/>
    <w:rsid w:val="000C0E13"/>
    <w:rsid w:val="000C12AC"/>
    <w:rsid w:val="000C2147"/>
    <w:rsid w:val="000C4790"/>
    <w:rsid w:val="000C7D98"/>
    <w:rsid w:val="000D16E1"/>
    <w:rsid w:val="000E2DAC"/>
    <w:rsid w:val="001015B2"/>
    <w:rsid w:val="00101ABE"/>
    <w:rsid w:val="00103310"/>
    <w:rsid w:val="00103A84"/>
    <w:rsid w:val="00113010"/>
    <w:rsid w:val="00114BD9"/>
    <w:rsid w:val="00114E1C"/>
    <w:rsid w:val="00115B49"/>
    <w:rsid w:val="0011640C"/>
    <w:rsid w:val="001176A8"/>
    <w:rsid w:val="00134D64"/>
    <w:rsid w:val="0013799A"/>
    <w:rsid w:val="00145AA0"/>
    <w:rsid w:val="00146566"/>
    <w:rsid w:val="00150D23"/>
    <w:rsid w:val="001629DC"/>
    <w:rsid w:val="0017612D"/>
    <w:rsid w:val="001817A3"/>
    <w:rsid w:val="001840E7"/>
    <w:rsid w:val="00187C69"/>
    <w:rsid w:val="0019772C"/>
    <w:rsid w:val="001A19B9"/>
    <w:rsid w:val="001B2A80"/>
    <w:rsid w:val="001B43A3"/>
    <w:rsid w:val="001B4A74"/>
    <w:rsid w:val="001B7331"/>
    <w:rsid w:val="001D261C"/>
    <w:rsid w:val="001F216D"/>
    <w:rsid w:val="00207341"/>
    <w:rsid w:val="002241E4"/>
    <w:rsid w:val="002337B6"/>
    <w:rsid w:val="00240C33"/>
    <w:rsid w:val="00253F65"/>
    <w:rsid w:val="0025701E"/>
    <w:rsid w:val="0025774F"/>
    <w:rsid w:val="0026232A"/>
    <w:rsid w:val="00281C6B"/>
    <w:rsid w:val="00295025"/>
    <w:rsid w:val="00297D7B"/>
    <w:rsid w:val="002B352F"/>
    <w:rsid w:val="002B37F9"/>
    <w:rsid w:val="002C77B7"/>
    <w:rsid w:val="002D26FD"/>
    <w:rsid w:val="002D6764"/>
    <w:rsid w:val="002E0EAD"/>
    <w:rsid w:val="002E4C41"/>
    <w:rsid w:val="002E63BF"/>
    <w:rsid w:val="002F6F0A"/>
    <w:rsid w:val="00314BD4"/>
    <w:rsid w:val="003207EB"/>
    <w:rsid w:val="0033075B"/>
    <w:rsid w:val="0033434F"/>
    <w:rsid w:val="00336AD1"/>
    <w:rsid w:val="00340304"/>
    <w:rsid w:val="00343FEB"/>
    <w:rsid w:val="0034707D"/>
    <w:rsid w:val="00366C6B"/>
    <w:rsid w:val="00373601"/>
    <w:rsid w:val="00382BFF"/>
    <w:rsid w:val="00384142"/>
    <w:rsid w:val="003956AC"/>
    <w:rsid w:val="003A3A81"/>
    <w:rsid w:val="003B22DA"/>
    <w:rsid w:val="003D551D"/>
    <w:rsid w:val="003D64AA"/>
    <w:rsid w:val="003D7118"/>
    <w:rsid w:val="003D7633"/>
    <w:rsid w:val="003E07D4"/>
    <w:rsid w:val="003E34BF"/>
    <w:rsid w:val="003F0BEC"/>
    <w:rsid w:val="003F5B77"/>
    <w:rsid w:val="00400C93"/>
    <w:rsid w:val="00402C40"/>
    <w:rsid w:val="00403D48"/>
    <w:rsid w:val="00412A2A"/>
    <w:rsid w:val="00415935"/>
    <w:rsid w:val="004167E6"/>
    <w:rsid w:val="0041688E"/>
    <w:rsid w:val="00417AB8"/>
    <w:rsid w:val="00421AAE"/>
    <w:rsid w:val="00422623"/>
    <w:rsid w:val="0042382F"/>
    <w:rsid w:val="004270E8"/>
    <w:rsid w:val="00444B73"/>
    <w:rsid w:val="00450435"/>
    <w:rsid w:val="0045306A"/>
    <w:rsid w:val="004543FE"/>
    <w:rsid w:val="00455EFA"/>
    <w:rsid w:val="004705B2"/>
    <w:rsid w:val="00470D26"/>
    <w:rsid w:val="00471C5C"/>
    <w:rsid w:val="00475A27"/>
    <w:rsid w:val="00484D5B"/>
    <w:rsid w:val="0049127D"/>
    <w:rsid w:val="00495F13"/>
    <w:rsid w:val="004A0D07"/>
    <w:rsid w:val="004B35FB"/>
    <w:rsid w:val="004C32E5"/>
    <w:rsid w:val="004C3B81"/>
    <w:rsid w:val="004C5268"/>
    <w:rsid w:val="004D20E8"/>
    <w:rsid w:val="004E01AE"/>
    <w:rsid w:val="004E643F"/>
    <w:rsid w:val="004F48F0"/>
    <w:rsid w:val="0050581B"/>
    <w:rsid w:val="00511EDE"/>
    <w:rsid w:val="005122D4"/>
    <w:rsid w:val="00514426"/>
    <w:rsid w:val="00514FBE"/>
    <w:rsid w:val="00524D5E"/>
    <w:rsid w:val="00526F05"/>
    <w:rsid w:val="00550E2A"/>
    <w:rsid w:val="005525EE"/>
    <w:rsid w:val="0055312C"/>
    <w:rsid w:val="005607FA"/>
    <w:rsid w:val="00561DB3"/>
    <w:rsid w:val="00573746"/>
    <w:rsid w:val="00577DFB"/>
    <w:rsid w:val="00580D72"/>
    <w:rsid w:val="005848E6"/>
    <w:rsid w:val="00597B8B"/>
    <w:rsid w:val="005A5B73"/>
    <w:rsid w:val="005B3A53"/>
    <w:rsid w:val="005B6C05"/>
    <w:rsid w:val="005B7193"/>
    <w:rsid w:val="005C03B9"/>
    <w:rsid w:val="005C2FDA"/>
    <w:rsid w:val="005C4C69"/>
    <w:rsid w:val="005D044D"/>
    <w:rsid w:val="005E1B1E"/>
    <w:rsid w:val="005E616E"/>
    <w:rsid w:val="005E7EEE"/>
    <w:rsid w:val="00602212"/>
    <w:rsid w:val="00602E3F"/>
    <w:rsid w:val="006034AF"/>
    <w:rsid w:val="006139B2"/>
    <w:rsid w:val="00625BAF"/>
    <w:rsid w:val="00626BA4"/>
    <w:rsid w:val="00631F9F"/>
    <w:rsid w:val="0063453A"/>
    <w:rsid w:val="00636D90"/>
    <w:rsid w:val="00671988"/>
    <w:rsid w:val="006777D5"/>
    <w:rsid w:val="00683765"/>
    <w:rsid w:val="0068597D"/>
    <w:rsid w:val="006949A4"/>
    <w:rsid w:val="006C5806"/>
    <w:rsid w:val="006D6152"/>
    <w:rsid w:val="006F1984"/>
    <w:rsid w:val="00701561"/>
    <w:rsid w:val="0071361F"/>
    <w:rsid w:val="00717255"/>
    <w:rsid w:val="007174B1"/>
    <w:rsid w:val="0072483D"/>
    <w:rsid w:val="00734887"/>
    <w:rsid w:val="00741C5B"/>
    <w:rsid w:val="00742003"/>
    <w:rsid w:val="0074299E"/>
    <w:rsid w:val="00753F18"/>
    <w:rsid w:val="007635F4"/>
    <w:rsid w:val="00763FF3"/>
    <w:rsid w:val="007656D7"/>
    <w:rsid w:val="007743A6"/>
    <w:rsid w:val="00782AAD"/>
    <w:rsid w:val="00790B41"/>
    <w:rsid w:val="00793632"/>
    <w:rsid w:val="0079397B"/>
    <w:rsid w:val="007A70DE"/>
    <w:rsid w:val="007D0BFA"/>
    <w:rsid w:val="007D1018"/>
    <w:rsid w:val="007D2BE9"/>
    <w:rsid w:val="007D3F25"/>
    <w:rsid w:val="007D4FE8"/>
    <w:rsid w:val="007E4166"/>
    <w:rsid w:val="007E4240"/>
    <w:rsid w:val="007E4395"/>
    <w:rsid w:val="007E49A7"/>
    <w:rsid w:val="007F1B4C"/>
    <w:rsid w:val="00802451"/>
    <w:rsid w:val="008027F1"/>
    <w:rsid w:val="00807670"/>
    <w:rsid w:val="00813BF4"/>
    <w:rsid w:val="00820156"/>
    <w:rsid w:val="00821342"/>
    <w:rsid w:val="00826959"/>
    <w:rsid w:val="00826CB4"/>
    <w:rsid w:val="00831FDC"/>
    <w:rsid w:val="00832A5A"/>
    <w:rsid w:val="00832C58"/>
    <w:rsid w:val="00860C6F"/>
    <w:rsid w:val="00871131"/>
    <w:rsid w:val="00882952"/>
    <w:rsid w:val="00887B59"/>
    <w:rsid w:val="008A13CE"/>
    <w:rsid w:val="008A411D"/>
    <w:rsid w:val="008C51DA"/>
    <w:rsid w:val="008C5C0E"/>
    <w:rsid w:val="008C7044"/>
    <w:rsid w:val="008E0925"/>
    <w:rsid w:val="008E7B39"/>
    <w:rsid w:val="008F284E"/>
    <w:rsid w:val="008F42D9"/>
    <w:rsid w:val="008F6ADB"/>
    <w:rsid w:val="00920E3C"/>
    <w:rsid w:val="009279B7"/>
    <w:rsid w:val="00936A30"/>
    <w:rsid w:val="009469D2"/>
    <w:rsid w:val="0095437C"/>
    <w:rsid w:val="00974648"/>
    <w:rsid w:val="0099015B"/>
    <w:rsid w:val="009979B5"/>
    <w:rsid w:val="009A2C9B"/>
    <w:rsid w:val="009B305F"/>
    <w:rsid w:val="009B48CD"/>
    <w:rsid w:val="009B6144"/>
    <w:rsid w:val="009C2978"/>
    <w:rsid w:val="009C42DC"/>
    <w:rsid w:val="009E4999"/>
    <w:rsid w:val="009E6596"/>
    <w:rsid w:val="00A0636B"/>
    <w:rsid w:val="00A21DD2"/>
    <w:rsid w:val="00A24244"/>
    <w:rsid w:val="00A353A2"/>
    <w:rsid w:val="00A41D67"/>
    <w:rsid w:val="00A42A5B"/>
    <w:rsid w:val="00A43170"/>
    <w:rsid w:val="00A47DFA"/>
    <w:rsid w:val="00A52EE0"/>
    <w:rsid w:val="00A543EB"/>
    <w:rsid w:val="00A563C7"/>
    <w:rsid w:val="00A56624"/>
    <w:rsid w:val="00A578D9"/>
    <w:rsid w:val="00A57977"/>
    <w:rsid w:val="00A6146E"/>
    <w:rsid w:val="00A63E0C"/>
    <w:rsid w:val="00A65159"/>
    <w:rsid w:val="00A654CA"/>
    <w:rsid w:val="00A66683"/>
    <w:rsid w:val="00A66C90"/>
    <w:rsid w:val="00A80E08"/>
    <w:rsid w:val="00A8170F"/>
    <w:rsid w:val="00A86DF1"/>
    <w:rsid w:val="00A91EB5"/>
    <w:rsid w:val="00A9263A"/>
    <w:rsid w:val="00A97EEA"/>
    <w:rsid w:val="00AA5A03"/>
    <w:rsid w:val="00AA633B"/>
    <w:rsid w:val="00AB1CE9"/>
    <w:rsid w:val="00AB3392"/>
    <w:rsid w:val="00AB6E41"/>
    <w:rsid w:val="00AB7465"/>
    <w:rsid w:val="00AC10C7"/>
    <w:rsid w:val="00AC1229"/>
    <w:rsid w:val="00AC2CCA"/>
    <w:rsid w:val="00AD0982"/>
    <w:rsid w:val="00AD3D11"/>
    <w:rsid w:val="00AD744C"/>
    <w:rsid w:val="00AF2B53"/>
    <w:rsid w:val="00B0311E"/>
    <w:rsid w:val="00B16D86"/>
    <w:rsid w:val="00B17620"/>
    <w:rsid w:val="00B27771"/>
    <w:rsid w:val="00B27E62"/>
    <w:rsid w:val="00B336FC"/>
    <w:rsid w:val="00B34D84"/>
    <w:rsid w:val="00B423FA"/>
    <w:rsid w:val="00B7177A"/>
    <w:rsid w:val="00B753FE"/>
    <w:rsid w:val="00B77FDB"/>
    <w:rsid w:val="00BA04B6"/>
    <w:rsid w:val="00BA6146"/>
    <w:rsid w:val="00BB7063"/>
    <w:rsid w:val="00BC2168"/>
    <w:rsid w:val="00BC2FAF"/>
    <w:rsid w:val="00BC33B4"/>
    <w:rsid w:val="00BC439E"/>
    <w:rsid w:val="00BD3041"/>
    <w:rsid w:val="00BD5A3E"/>
    <w:rsid w:val="00BD7EE4"/>
    <w:rsid w:val="00BE120F"/>
    <w:rsid w:val="00BE56AD"/>
    <w:rsid w:val="00BE7A1B"/>
    <w:rsid w:val="00BF1C69"/>
    <w:rsid w:val="00BF3150"/>
    <w:rsid w:val="00BF6C0F"/>
    <w:rsid w:val="00C134CB"/>
    <w:rsid w:val="00C14286"/>
    <w:rsid w:val="00C15A0C"/>
    <w:rsid w:val="00C17560"/>
    <w:rsid w:val="00C176C0"/>
    <w:rsid w:val="00C22D6C"/>
    <w:rsid w:val="00C27A35"/>
    <w:rsid w:val="00C567F7"/>
    <w:rsid w:val="00C60E38"/>
    <w:rsid w:val="00C623F1"/>
    <w:rsid w:val="00C63A4F"/>
    <w:rsid w:val="00C65269"/>
    <w:rsid w:val="00C70A44"/>
    <w:rsid w:val="00C74C6E"/>
    <w:rsid w:val="00CA33BE"/>
    <w:rsid w:val="00CD43E2"/>
    <w:rsid w:val="00CD7BC3"/>
    <w:rsid w:val="00CE3A6E"/>
    <w:rsid w:val="00D40562"/>
    <w:rsid w:val="00D47122"/>
    <w:rsid w:val="00D56051"/>
    <w:rsid w:val="00D63F61"/>
    <w:rsid w:val="00D83022"/>
    <w:rsid w:val="00D911F5"/>
    <w:rsid w:val="00DA1127"/>
    <w:rsid w:val="00DB021C"/>
    <w:rsid w:val="00DB5204"/>
    <w:rsid w:val="00DB7857"/>
    <w:rsid w:val="00DB7E5B"/>
    <w:rsid w:val="00DC215D"/>
    <w:rsid w:val="00DC51AE"/>
    <w:rsid w:val="00DC6716"/>
    <w:rsid w:val="00DD1F2E"/>
    <w:rsid w:val="00DD2CE8"/>
    <w:rsid w:val="00DD7242"/>
    <w:rsid w:val="00DE26CA"/>
    <w:rsid w:val="00DF012B"/>
    <w:rsid w:val="00DF109B"/>
    <w:rsid w:val="00DF5131"/>
    <w:rsid w:val="00DF570D"/>
    <w:rsid w:val="00DF5E82"/>
    <w:rsid w:val="00E05B66"/>
    <w:rsid w:val="00E07386"/>
    <w:rsid w:val="00E13CCC"/>
    <w:rsid w:val="00E14A1A"/>
    <w:rsid w:val="00E17F1A"/>
    <w:rsid w:val="00E20F26"/>
    <w:rsid w:val="00E35055"/>
    <w:rsid w:val="00E35B5E"/>
    <w:rsid w:val="00E40066"/>
    <w:rsid w:val="00E45C46"/>
    <w:rsid w:val="00E46711"/>
    <w:rsid w:val="00E645B4"/>
    <w:rsid w:val="00E71652"/>
    <w:rsid w:val="00E71953"/>
    <w:rsid w:val="00E7393C"/>
    <w:rsid w:val="00E9144C"/>
    <w:rsid w:val="00EA2768"/>
    <w:rsid w:val="00EB1C4A"/>
    <w:rsid w:val="00EB3BE4"/>
    <w:rsid w:val="00EB4078"/>
    <w:rsid w:val="00EC2D7A"/>
    <w:rsid w:val="00EC30D2"/>
    <w:rsid w:val="00ED0EAF"/>
    <w:rsid w:val="00ED5997"/>
    <w:rsid w:val="00EE182F"/>
    <w:rsid w:val="00EE27A3"/>
    <w:rsid w:val="00EF273F"/>
    <w:rsid w:val="00EF4248"/>
    <w:rsid w:val="00F10AA5"/>
    <w:rsid w:val="00F11A1C"/>
    <w:rsid w:val="00F1374E"/>
    <w:rsid w:val="00F15118"/>
    <w:rsid w:val="00F17CFD"/>
    <w:rsid w:val="00F205F5"/>
    <w:rsid w:val="00F40EAE"/>
    <w:rsid w:val="00F4658A"/>
    <w:rsid w:val="00F57F1A"/>
    <w:rsid w:val="00F7611C"/>
    <w:rsid w:val="00F77D3C"/>
    <w:rsid w:val="00F830DA"/>
    <w:rsid w:val="00F9496A"/>
    <w:rsid w:val="00F956C2"/>
    <w:rsid w:val="00F9717D"/>
    <w:rsid w:val="00FA15AE"/>
    <w:rsid w:val="00FC019B"/>
    <w:rsid w:val="00FC12A9"/>
    <w:rsid w:val="00FD1C10"/>
    <w:rsid w:val="00FD353E"/>
    <w:rsid w:val="00FD678B"/>
    <w:rsid w:val="00FE021A"/>
    <w:rsid w:val="00FE3F16"/>
    <w:rsid w:val="00FF2792"/>
    <w:rsid w:val="00FF4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53690C9"/>
  <w15:docId w15:val="{6E171850-DE36-45CE-A1C9-69352D30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92"/>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pPr>
      <w:keepNext/>
      <w:jc w:val="center"/>
      <w:outlineLvl w:val="0"/>
    </w:pPr>
    <w:rPr>
      <w:rFonts w:cs="Arial"/>
      <w:b/>
      <w:bCs/>
      <w:color w:val="000000"/>
      <w:sz w:val="2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4C32E5"/>
    <w:pPr>
      <w:keepLines/>
      <w:overflowPunct w:val="0"/>
      <w:autoSpaceDE w:val="0"/>
      <w:autoSpaceDN w:val="0"/>
      <w:adjustRightInd w:val="0"/>
      <w:spacing w:before="200"/>
      <w:ind w:left="1134" w:hanging="1134"/>
      <w:jc w:val="left"/>
      <w:textAlignment w:val="baseline"/>
      <w:outlineLvl w:val="5"/>
    </w:pPr>
    <w:rPr>
      <w:rFonts w:ascii="Calibri" w:eastAsia="MS Mincho" w:hAnsi="Calibri"/>
      <w:bCs w:val="0"/>
      <w:i w:val="0"/>
      <w:iCs w:val="0"/>
      <w:sz w:val="24"/>
      <w:szCs w:val="20"/>
      <w:lang w:val="en-GB"/>
    </w:rPr>
  </w:style>
  <w:style w:type="paragraph" w:styleId="Heading7">
    <w:name w:val="heading 7"/>
    <w:basedOn w:val="Heading6"/>
    <w:next w:val="Normal"/>
    <w:link w:val="Heading7Char"/>
    <w:qFormat/>
    <w:rsid w:val="004C32E5"/>
    <w:pPr>
      <w:outlineLvl w:val="6"/>
    </w:pPr>
  </w:style>
  <w:style w:type="paragraph" w:styleId="Heading8">
    <w:name w:val="heading 8"/>
    <w:basedOn w:val="Heading6"/>
    <w:next w:val="Normal"/>
    <w:link w:val="Heading8Char"/>
    <w:qFormat/>
    <w:rsid w:val="004C32E5"/>
    <w:pPr>
      <w:outlineLvl w:val="7"/>
    </w:pPr>
  </w:style>
  <w:style w:type="paragraph" w:styleId="Heading9">
    <w:name w:val="heading 9"/>
    <w:basedOn w:val="Heading6"/>
    <w:next w:val="Normal"/>
    <w:link w:val="Heading9Char"/>
    <w:qFormat/>
    <w:rsid w:val="004C32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12AC"/>
    <w:pPr>
      <w:tabs>
        <w:tab w:val="clear" w:pos="794"/>
        <w:tab w:val="clear" w:pos="1191"/>
        <w:tab w:val="clear" w:pos="1588"/>
        <w:tab w:val="clear" w:pos="1985"/>
      </w:tabs>
      <w:spacing w:before="0"/>
      <w:jc w:val="center"/>
    </w:pPr>
    <w:rPr>
      <w:sz w:val="18"/>
    </w:rPr>
  </w:style>
  <w:style w:type="paragraph" w:styleId="Footer">
    <w:name w:val="footer"/>
    <w:aliases w:val="fo,pie de página"/>
    <w:basedOn w:val="Normal"/>
    <w:link w:val="FooterChar"/>
    <w:rsid w:val="00F9496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link w:val="TitleChar"/>
    <w:uiPriority w:val="5"/>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033B9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link w:val="BodyText2Char"/>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uiPriority w:val="20"/>
    <w:rPr>
      <w:color w:val="0000FF"/>
      <w:u w:val="single"/>
    </w:rPr>
  </w:style>
  <w:style w:type="paragraph" w:styleId="FootnoteText">
    <w:name w:val="footnote text"/>
    <w:basedOn w:val="Normal"/>
    <w:link w:val="FootnoteTextChar"/>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uiPriority w:val="1"/>
    <w:qFormat/>
    <w:rsid w:val="00033B9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fo Char,pie de página Char"/>
    <w:basedOn w:val="DefaultParagraphFont"/>
    <w:link w:val="Footer"/>
    <w:rsid w:val="00F9496A"/>
    <w:rPr>
      <w:sz w:val="16"/>
      <w:szCs w:val="24"/>
      <w:lang w:eastAsia="en-US"/>
    </w:rPr>
  </w:style>
  <w:style w:type="character" w:customStyle="1" w:styleId="HeaderChar">
    <w:name w:val="Header Char"/>
    <w:basedOn w:val="DefaultParagraphFont"/>
    <w:link w:val="Header"/>
    <w:rsid w:val="000C12AC"/>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link w:val="NormalaftertitleChar"/>
    <w:rsid w:val="009C2978"/>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FirstFooter">
    <w:name w:val="FirstFooter"/>
    <w:basedOn w:val="Normal"/>
    <w:rsid w:val="006034AF"/>
    <w:pPr>
      <w:tabs>
        <w:tab w:val="clear" w:pos="794"/>
        <w:tab w:val="clear" w:pos="1191"/>
        <w:tab w:val="clear" w:pos="1588"/>
        <w:tab w:val="clear" w:pos="1985"/>
      </w:tabs>
      <w:spacing w:before="40" w:line="280" w:lineRule="exact"/>
    </w:pPr>
    <w:rPr>
      <w:rFonts w:ascii="Calibri" w:hAnsi="Calibri" w:cs="Calibri"/>
      <w:sz w:val="16"/>
      <w:szCs w:val="22"/>
    </w:rPr>
  </w:style>
  <w:style w:type="character" w:customStyle="1" w:styleId="FootnoteTextChar">
    <w:name w:val="Footnote Text Char"/>
    <w:basedOn w:val="DefaultParagraphFont"/>
    <w:link w:val="FootnoteText"/>
    <w:rsid w:val="00FD678B"/>
    <w:rPr>
      <w:rFonts w:asciiTheme="minorHAnsi" w:hAnsiTheme="minorHAnsi"/>
      <w:lang w:eastAsia="en-US"/>
    </w:rPr>
  </w:style>
  <w:style w:type="paragraph" w:customStyle="1" w:styleId="Reasons">
    <w:name w:val="Reasons"/>
    <w:basedOn w:val="Normal"/>
    <w:qFormat/>
    <w:rsid w:val="00FD678B"/>
    <w:pPr>
      <w:tabs>
        <w:tab w:val="clear" w:pos="794"/>
        <w:tab w:val="clear" w:pos="1191"/>
        <w:tab w:val="clear" w:pos="1588"/>
        <w:tab w:val="clear" w:pos="1985"/>
      </w:tabs>
      <w:spacing w:before="0"/>
    </w:pPr>
    <w:rPr>
      <w:rFonts w:ascii="Times New Roman" w:hAnsi="Times New Roman"/>
      <w:sz w:val="24"/>
      <w:szCs w:val="20"/>
    </w:rPr>
  </w:style>
  <w:style w:type="paragraph" w:styleId="NormalWeb">
    <w:name w:val="Normal (Web)"/>
    <w:basedOn w:val="Normal"/>
    <w:uiPriority w:val="99"/>
    <w:rsid w:val="00134D64"/>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character" w:styleId="FollowedHyperlink">
    <w:name w:val="FollowedHyperlink"/>
    <w:basedOn w:val="DefaultParagraphFont"/>
    <w:unhideWhenUsed/>
    <w:rsid w:val="00A0636B"/>
    <w:rPr>
      <w:color w:val="800080" w:themeColor="followedHyperlink"/>
      <w:u w:val="single"/>
    </w:rPr>
  </w:style>
  <w:style w:type="paragraph" w:styleId="ListParagraph">
    <w:name w:val="List Paragraph"/>
    <w:basedOn w:val="Normal"/>
    <w:uiPriority w:val="99"/>
    <w:qFormat/>
    <w:rsid w:val="00AC1229"/>
    <w:pPr>
      <w:ind w:left="720"/>
      <w:contextualSpacing/>
    </w:pPr>
  </w:style>
  <w:style w:type="character" w:customStyle="1" w:styleId="TitleChar">
    <w:name w:val="Title Char"/>
    <w:basedOn w:val="DefaultParagraphFont"/>
    <w:link w:val="Title"/>
    <w:uiPriority w:val="5"/>
    <w:rsid w:val="00BE120F"/>
    <w:rPr>
      <w:rFonts w:asciiTheme="minorHAnsi" w:hAnsiTheme="minorHAnsi"/>
      <w:b/>
      <w:bCs/>
      <w:sz w:val="24"/>
      <w:szCs w:val="24"/>
      <w:lang w:eastAsia="en-US"/>
    </w:rPr>
  </w:style>
  <w:style w:type="paragraph" w:customStyle="1" w:styleId="Tabletext0">
    <w:name w:val="Table_text"/>
    <w:basedOn w:val="Normal"/>
    <w:rsid w:val="008F6ADB"/>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character" w:styleId="LineNumber">
    <w:name w:val="line number"/>
    <w:basedOn w:val="DefaultParagraphFont"/>
    <w:rsid w:val="008F6ADB"/>
  </w:style>
  <w:style w:type="character" w:customStyle="1" w:styleId="BodyText2Char">
    <w:name w:val="Body Text 2 Char"/>
    <w:basedOn w:val="DefaultParagraphFont"/>
    <w:link w:val="BodyText2"/>
    <w:rsid w:val="008F6ADB"/>
    <w:rPr>
      <w:rFonts w:asciiTheme="minorHAnsi" w:hAnsiTheme="minorHAnsi"/>
      <w:sz w:val="24"/>
      <w:szCs w:val="24"/>
      <w:lang w:eastAsia="en-US"/>
    </w:rPr>
  </w:style>
  <w:style w:type="paragraph" w:customStyle="1" w:styleId="Default">
    <w:name w:val="Default"/>
    <w:qFormat/>
    <w:rsid w:val="008F6ADB"/>
    <w:pPr>
      <w:autoSpaceDE w:val="0"/>
      <w:autoSpaceDN w:val="0"/>
      <w:adjustRightInd w:val="0"/>
    </w:pPr>
    <w:rPr>
      <w:rFonts w:eastAsiaTheme="minorEastAsia"/>
      <w:color w:val="000000"/>
      <w:sz w:val="24"/>
      <w:szCs w:val="24"/>
    </w:rPr>
  </w:style>
  <w:style w:type="table" w:styleId="TableGrid">
    <w:name w:val="Table Grid"/>
    <w:basedOn w:val="TableNormal"/>
    <w:rsid w:val="008F6AD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F17CFD"/>
    <w:rPr>
      <w:rFonts w:asciiTheme="minorHAnsi" w:hAnsiTheme="minorHAnsi"/>
      <w:sz w:val="22"/>
      <w:lang w:val="en-GB" w:eastAsia="en-US"/>
    </w:rPr>
  </w:style>
  <w:style w:type="paragraph" w:customStyle="1" w:styleId="enumlev1">
    <w:name w:val="enumlev1"/>
    <w:basedOn w:val="Normal"/>
    <w:link w:val="enumlev1Char"/>
    <w:rsid w:val="00550E2A"/>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rsid w:val="00AB3392"/>
    <w:rPr>
      <w:rFonts w:ascii="Calibri" w:hAnsi="Calibri"/>
      <w:sz w:val="22"/>
      <w:lang w:val="en-GB" w:eastAsia="en-US"/>
    </w:rPr>
  </w:style>
  <w:style w:type="character" w:customStyle="1" w:styleId="Heading6Char">
    <w:name w:val="Heading 6 Char"/>
    <w:basedOn w:val="DefaultParagraphFont"/>
    <w:link w:val="Heading6"/>
    <w:rsid w:val="004C32E5"/>
    <w:rPr>
      <w:rFonts w:ascii="Calibri" w:eastAsia="MS Mincho" w:hAnsi="Calibri"/>
      <w:b/>
      <w:sz w:val="24"/>
      <w:lang w:val="en-GB" w:eastAsia="en-US"/>
    </w:rPr>
  </w:style>
  <w:style w:type="character" w:customStyle="1" w:styleId="Heading7Char">
    <w:name w:val="Heading 7 Char"/>
    <w:basedOn w:val="DefaultParagraphFont"/>
    <w:link w:val="Heading7"/>
    <w:rsid w:val="004C32E5"/>
    <w:rPr>
      <w:rFonts w:ascii="Calibri" w:eastAsia="MS Mincho" w:hAnsi="Calibri"/>
      <w:b/>
      <w:sz w:val="24"/>
      <w:lang w:val="en-GB" w:eastAsia="en-US"/>
    </w:rPr>
  </w:style>
  <w:style w:type="character" w:customStyle="1" w:styleId="Heading8Char">
    <w:name w:val="Heading 8 Char"/>
    <w:basedOn w:val="DefaultParagraphFont"/>
    <w:link w:val="Heading8"/>
    <w:rsid w:val="004C32E5"/>
    <w:rPr>
      <w:rFonts w:ascii="Calibri" w:eastAsia="MS Mincho" w:hAnsi="Calibri"/>
      <w:b/>
      <w:sz w:val="24"/>
      <w:lang w:val="en-GB" w:eastAsia="en-US"/>
    </w:rPr>
  </w:style>
  <w:style w:type="character" w:customStyle="1" w:styleId="Heading9Char">
    <w:name w:val="Heading 9 Char"/>
    <w:basedOn w:val="DefaultParagraphFont"/>
    <w:link w:val="Heading9"/>
    <w:rsid w:val="004C32E5"/>
    <w:rPr>
      <w:rFonts w:ascii="Calibri" w:eastAsia="MS Mincho" w:hAnsi="Calibri"/>
      <w:b/>
      <w:sz w:val="24"/>
      <w:lang w:val="en-GB" w:eastAsia="en-US"/>
    </w:rPr>
  </w:style>
  <w:style w:type="numbering" w:customStyle="1" w:styleId="NoList1">
    <w:name w:val="No List1"/>
    <w:next w:val="NoList"/>
    <w:uiPriority w:val="99"/>
    <w:semiHidden/>
    <w:unhideWhenUsed/>
    <w:rsid w:val="004C32E5"/>
  </w:style>
  <w:style w:type="character" w:customStyle="1" w:styleId="Heading1Char">
    <w:name w:val="Heading 1 Char"/>
    <w:basedOn w:val="DefaultParagraphFont"/>
    <w:link w:val="Heading1"/>
    <w:rsid w:val="004C32E5"/>
    <w:rPr>
      <w:rFonts w:asciiTheme="minorHAnsi" w:hAnsiTheme="minorHAnsi" w:cs="Arial"/>
      <w:b/>
      <w:bCs/>
      <w:color w:val="000000"/>
      <w:lang w:eastAsia="en-US"/>
    </w:rPr>
  </w:style>
  <w:style w:type="character" w:customStyle="1" w:styleId="Heading2Char">
    <w:name w:val="Heading 2 Char"/>
    <w:basedOn w:val="DefaultParagraphFont"/>
    <w:link w:val="Heading2"/>
    <w:rsid w:val="004C32E5"/>
    <w:rPr>
      <w:rFonts w:asciiTheme="minorHAnsi" w:hAnsiTheme="minorHAnsi"/>
      <w:b/>
      <w:bCs/>
      <w:szCs w:val="24"/>
      <w:lang w:eastAsia="en-US"/>
    </w:rPr>
  </w:style>
  <w:style w:type="character" w:customStyle="1" w:styleId="Heading3Char">
    <w:name w:val="Heading 3 Char"/>
    <w:basedOn w:val="DefaultParagraphFont"/>
    <w:link w:val="Heading3"/>
    <w:rsid w:val="004C32E5"/>
    <w:rPr>
      <w:rFonts w:asciiTheme="minorHAnsi" w:hAnsiTheme="minorHAnsi" w:cs="Arial"/>
      <w:b/>
      <w:bCs/>
      <w:sz w:val="26"/>
      <w:szCs w:val="26"/>
      <w:lang w:eastAsia="en-US"/>
    </w:rPr>
  </w:style>
  <w:style w:type="character" w:customStyle="1" w:styleId="Heading4Char">
    <w:name w:val="Heading 4 Char"/>
    <w:basedOn w:val="DefaultParagraphFont"/>
    <w:link w:val="Heading4"/>
    <w:rsid w:val="004C32E5"/>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4C32E5"/>
    <w:rPr>
      <w:rFonts w:asciiTheme="minorHAnsi" w:hAnsiTheme="minorHAnsi"/>
      <w:spacing w:val="40"/>
      <w:sz w:val="32"/>
      <w:szCs w:val="24"/>
      <w:lang w:val="ru-RU" w:eastAsia="en-US"/>
    </w:rPr>
  </w:style>
  <w:style w:type="paragraph" w:customStyle="1" w:styleId="Normalaftertitle0">
    <w:name w:val="Normal_after_title"/>
    <w:basedOn w:val="Normal"/>
    <w:next w:val="Normal"/>
    <w:rsid w:val="004C32E5"/>
    <w:pPr>
      <w:overflowPunct w:val="0"/>
      <w:autoSpaceDE w:val="0"/>
      <w:autoSpaceDN w:val="0"/>
      <w:adjustRightInd w:val="0"/>
      <w:spacing w:before="360"/>
      <w:textAlignment w:val="baseline"/>
    </w:pPr>
    <w:rPr>
      <w:rFonts w:ascii="Calibri" w:eastAsia="MS Mincho" w:hAnsi="Calibri"/>
      <w:sz w:val="24"/>
      <w:szCs w:val="20"/>
      <w:lang w:val="en-GB"/>
    </w:rPr>
  </w:style>
  <w:style w:type="paragraph" w:customStyle="1" w:styleId="Artheading">
    <w:name w:val="Art_heading"/>
    <w:basedOn w:val="Normal"/>
    <w:next w:val="Normal"/>
    <w:rsid w:val="004C32E5"/>
    <w:pPr>
      <w:overflowPunct w:val="0"/>
      <w:autoSpaceDE w:val="0"/>
      <w:autoSpaceDN w:val="0"/>
      <w:adjustRightInd w:val="0"/>
      <w:spacing w:before="480"/>
      <w:jc w:val="center"/>
      <w:textAlignment w:val="baseline"/>
    </w:pPr>
    <w:rPr>
      <w:rFonts w:ascii="Calibri" w:eastAsia="MS Mincho" w:hAnsi="Calibri"/>
      <w:b/>
      <w:sz w:val="28"/>
      <w:szCs w:val="20"/>
      <w:lang w:val="en-GB"/>
    </w:rPr>
  </w:style>
  <w:style w:type="paragraph" w:customStyle="1" w:styleId="ArtNo">
    <w:name w:val="Art_No"/>
    <w:basedOn w:val="Normal"/>
    <w:next w:val="Arttitle"/>
    <w:rsid w:val="004C32E5"/>
    <w:pPr>
      <w:keepNext/>
      <w:keepLines/>
      <w:overflowPunct w:val="0"/>
      <w:autoSpaceDE w:val="0"/>
      <w:autoSpaceDN w:val="0"/>
      <w:adjustRightInd w:val="0"/>
      <w:spacing w:before="480"/>
      <w:jc w:val="center"/>
      <w:textAlignment w:val="baseline"/>
    </w:pPr>
    <w:rPr>
      <w:rFonts w:ascii="Calibri" w:eastAsia="MS Mincho" w:hAnsi="Calibri"/>
      <w:caps/>
      <w:sz w:val="28"/>
      <w:szCs w:val="20"/>
      <w:lang w:val="en-GB"/>
    </w:rPr>
  </w:style>
  <w:style w:type="paragraph" w:customStyle="1" w:styleId="Arttitle">
    <w:name w:val="Art_title"/>
    <w:basedOn w:val="Normal"/>
    <w:next w:val="Normal"/>
    <w:rsid w:val="004C32E5"/>
    <w:pPr>
      <w:keepNext/>
      <w:keepLines/>
      <w:overflowPunct w:val="0"/>
      <w:autoSpaceDE w:val="0"/>
      <w:autoSpaceDN w:val="0"/>
      <w:adjustRightInd w:val="0"/>
      <w:spacing w:before="240"/>
      <w:jc w:val="center"/>
      <w:textAlignment w:val="baseline"/>
    </w:pPr>
    <w:rPr>
      <w:rFonts w:ascii="Calibri" w:eastAsia="MS Mincho" w:hAnsi="Calibri"/>
      <w:b/>
      <w:sz w:val="28"/>
      <w:szCs w:val="20"/>
      <w:lang w:val="en-GB"/>
    </w:rPr>
  </w:style>
  <w:style w:type="paragraph" w:customStyle="1" w:styleId="ASN1">
    <w:name w:val="ASN.1"/>
    <w:basedOn w:val="Normal"/>
    <w:rsid w:val="004C32E5"/>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eastAsia="MS Mincho" w:hAnsi="Courier New"/>
      <w:b/>
      <w:noProof/>
      <w:sz w:val="20"/>
      <w:szCs w:val="20"/>
      <w:lang w:val="en-GB"/>
    </w:rPr>
  </w:style>
  <w:style w:type="paragraph" w:customStyle="1" w:styleId="Call">
    <w:name w:val="Call"/>
    <w:basedOn w:val="Normal"/>
    <w:next w:val="Normal"/>
    <w:rsid w:val="004C32E5"/>
    <w:pPr>
      <w:keepNext/>
      <w:keepLines/>
      <w:overflowPunct w:val="0"/>
      <w:autoSpaceDE w:val="0"/>
      <w:autoSpaceDN w:val="0"/>
      <w:adjustRightInd w:val="0"/>
      <w:spacing w:before="160"/>
      <w:ind w:left="1134"/>
      <w:textAlignment w:val="baseline"/>
    </w:pPr>
    <w:rPr>
      <w:rFonts w:ascii="Calibri" w:eastAsia="MS Mincho" w:hAnsi="Calibri"/>
      <w:i/>
      <w:sz w:val="24"/>
      <w:szCs w:val="20"/>
      <w:lang w:val="en-GB"/>
    </w:rPr>
  </w:style>
  <w:style w:type="paragraph" w:customStyle="1" w:styleId="ChapNo">
    <w:name w:val="Chap_No"/>
    <w:basedOn w:val="ArtNo"/>
    <w:next w:val="Chaptitle"/>
    <w:rsid w:val="004C32E5"/>
    <w:rPr>
      <w:b/>
    </w:rPr>
  </w:style>
  <w:style w:type="paragraph" w:customStyle="1" w:styleId="Chaptitle">
    <w:name w:val="Chap_title"/>
    <w:basedOn w:val="Arttitle"/>
    <w:next w:val="Normal"/>
    <w:rsid w:val="004C32E5"/>
  </w:style>
  <w:style w:type="character" w:styleId="EndnoteReference">
    <w:name w:val="endnote reference"/>
    <w:rsid w:val="004C32E5"/>
    <w:rPr>
      <w:vertAlign w:val="superscript"/>
    </w:rPr>
  </w:style>
  <w:style w:type="paragraph" w:customStyle="1" w:styleId="enumlev2">
    <w:name w:val="enumlev2"/>
    <w:basedOn w:val="enumlev1"/>
    <w:rsid w:val="004C32E5"/>
    <w:pPr>
      <w:tabs>
        <w:tab w:val="clear" w:pos="2608"/>
        <w:tab w:val="clear" w:pos="3345"/>
      </w:tabs>
      <w:ind w:left="1191" w:hanging="397"/>
    </w:pPr>
    <w:rPr>
      <w:rFonts w:eastAsia="MS Mincho"/>
      <w:sz w:val="24"/>
    </w:rPr>
  </w:style>
  <w:style w:type="paragraph" w:customStyle="1" w:styleId="enumlev3">
    <w:name w:val="enumlev3"/>
    <w:basedOn w:val="enumlev2"/>
    <w:rsid w:val="004C32E5"/>
    <w:pPr>
      <w:ind w:left="1588"/>
    </w:pPr>
  </w:style>
  <w:style w:type="paragraph" w:customStyle="1" w:styleId="Equation">
    <w:name w:val="Equation"/>
    <w:basedOn w:val="Normal"/>
    <w:rsid w:val="004C32E5"/>
    <w:pPr>
      <w:tabs>
        <w:tab w:val="center" w:pos="4820"/>
        <w:tab w:val="right" w:pos="9639"/>
      </w:tabs>
      <w:overflowPunct w:val="0"/>
      <w:autoSpaceDE w:val="0"/>
      <w:autoSpaceDN w:val="0"/>
      <w:adjustRightInd w:val="0"/>
      <w:textAlignment w:val="baseline"/>
    </w:pPr>
    <w:rPr>
      <w:rFonts w:ascii="Calibri" w:eastAsia="MS Mincho" w:hAnsi="Calibri"/>
      <w:sz w:val="24"/>
      <w:szCs w:val="20"/>
      <w:lang w:val="en-GB"/>
    </w:rPr>
  </w:style>
  <w:style w:type="paragraph" w:customStyle="1" w:styleId="Equationlegend">
    <w:name w:val="Equation_legend"/>
    <w:basedOn w:val="NormalIndent"/>
    <w:rsid w:val="004C32E5"/>
    <w:pPr>
      <w:tabs>
        <w:tab w:val="right" w:pos="1871"/>
        <w:tab w:val="left" w:pos="2041"/>
      </w:tabs>
      <w:spacing w:before="80"/>
      <w:ind w:left="2041" w:hanging="2041"/>
    </w:pPr>
  </w:style>
  <w:style w:type="paragraph" w:customStyle="1" w:styleId="Figurelegend">
    <w:name w:val="Figure_legend"/>
    <w:basedOn w:val="Normal"/>
    <w:rsid w:val="004C32E5"/>
    <w:pPr>
      <w:keepNext/>
      <w:keepLines/>
      <w:overflowPunct w:val="0"/>
      <w:autoSpaceDE w:val="0"/>
      <w:autoSpaceDN w:val="0"/>
      <w:adjustRightInd w:val="0"/>
      <w:spacing w:before="20" w:after="20"/>
      <w:textAlignment w:val="baseline"/>
    </w:pPr>
    <w:rPr>
      <w:rFonts w:ascii="Calibri" w:eastAsia="MS Mincho" w:hAnsi="Calibri"/>
      <w:sz w:val="18"/>
      <w:szCs w:val="20"/>
      <w:lang w:val="en-GB"/>
    </w:rPr>
  </w:style>
  <w:style w:type="paragraph" w:customStyle="1" w:styleId="Figurewithouttitle">
    <w:name w:val="Figure_without_title"/>
    <w:basedOn w:val="FigureNo"/>
    <w:next w:val="Normal"/>
    <w:rsid w:val="004C32E5"/>
    <w:pPr>
      <w:keepNext w:val="0"/>
    </w:pPr>
  </w:style>
  <w:style w:type="paragraph" w:customStyle="1" w:styleId="Note">
    <w:name w:val="Note"/>
    <w:basedOn w:val="Normal"/>
    <w:rsid w:val="004C32E5"/>
    <w:pPr>
      <w:tabs>
        <w:tab w:val="left" w:pos="284"/>
      </w:tabs>
      <w:overflowPunct w:val="0"/>
      <w:autoSpaceDE w:val="0"/>
      <w:autoSpaceDN w:val="0"/>
      <w:adjustRightInd w:val="0"/>
      <w:spacing w:before="80"/>
      <w:textAlignment w:val="baseline"/>
    </w:pPr>
    <w:rPr>
      <w:rFonts w:ascii="Calibri" w:eastAsia="MS Mincho" w:hAnsi="Calibri"/>
      <w:sz w:val="24"/>
      <w:szCs w:val="20"/>
      <w:lang w:val="en-GB"/>
    </w:rPr>
  </w:style>
  <w:style w:type="paragraph" w:styleId="Index2">
    <w:name w:val="index 2"/>
    <w:basedOn w:val="Normal"/>
    <w:next w:val="Normal"/>
    <w:rsid w:val="004C32E5"/>
    <w:pPr>
      <w:overflowPunct w:val="0"/>
      <w:autoSpaceDE w:val="0"/>
      <w:autoSpaceDN w:val="0"/>
      <w:adjustRightInd w:val="0"/>
      <w:ind w:left="283"/>
      <w:textAlignment w:val="baseline"/>
    </w:pPr>
    <w:rPr>
      <w:rFonts w:ascii="Calibri" w:eastAsia="MS Mincho" w:hAnsi="Calibri"/>
      <w:sz w:val="24"/>
      <w:szCs w:val="20"/>
      <w:lang w:val="en-GB"/>
    </w:rPr>
  </w:style>
  <w:style w:type="paragraph" w:styleId="Index3">
    <w:name w:val="index 3"/>
    <w:basedOn w:val="Normal"/>
    <w:next w:val="Normal"/>
    <w:rsid w:val="004C32E5"/>
    <w:pPr>
      <w:overflowPunct w:val="0"/>
      <w:autoSpaceDE w:val="0"/>
      <w:autoSpaceDN w:val="0"/>
      <w:adjustRightInd w:val="0"/>
      <w:ind w:left="566"/>
      <w:textAlignment w:val="baseline"/>
    </w:pPr>
    <w:rPr>
      <w:rFonts w:ascii="Calibri" w:eastAsia="MS Mincho" w:hAnsi="Calibri"/>
      <w:sz w:val="24"/>
      <w:szCs w:val="20"/>
      <w:lang w:val="en-GB"/>
    </w:rPr>
  </w:style>
  <w:style w:type="paragraph" w:customStyle="1" w:styleId="PartNo">
    <w:name w:val="Part_No"/>
    <w:basedOn w:val="AnnexNo"/>
    <w:next w:val="Partref"/>
    <w:rsid w:val="004C32E5"/>
    <w:rPr>
      <w:rFonts w:ascii="Calibri" w:eastAsia="MS Mincho" w:hAnsi="Calibri"/>
      <w:b/>
      <w:sz w:val="28"/>
    </w:rPr>
  </w:style>
  <w:style w:type="paragraph" w:customStyle="1" w:styleId="Partref">
    <w:name w:val="Part_ref"/>
    <w:basedOn w:val="Annexref"/>
    <w:next w:val="Parttitle"/>
    <w:rsid w:val="004C32E5"/>
  </w:style>
  <w:style w:type="paragraph" w:customStyle="1" w:styleId="Parttitle">
    <w:name w:val="Part_title"/>
    <w:basedOn w:val="Annextitle0"/>
    <w:next w:val="Normalaftertitle"/>
    <w:rsid w:val="004C32E5"/>
  </w:style>
  <w:style w:type="paragraph" w:customStyle="1" w:styleId="RecNo">
    <w:name w:val="Rec_No"/>
    <w:basedOn w:val="Normal"/>
    <w:next w:val="Rectitle"/>
    <w:rsid w:val="004C32E5"/>
    <w:pPr>
      <w:keepNext/>
      <w:keepLines/>
      <w:overflowPunct w:val="0"/>
      <w:autoSpaceDE w:val="0"/>
      <w:autoSpaceDN w:val="0"/>
      <w:adjustRightInd w:val="0"/>
      <w:spacing w:before="480"/>
      <w:jc w:val="center"/>
      <w:textAlignment w:val="baseline"/>
    </w:pPr>
    <w:rPr>
      <w:rFonts w:ascii="Calibri" w:eastAsia="MS Mincho" w:hAnsi="Calibri"/>
      <w:caps/>
      <w:sz w:val="28"/>
      <w:szCs w:val="20"/>
      <w:lang w:val="en-GB"/>
    </w:rPr>
  </w:style>
  <w:style w:type="paragraph" w:customStyle="1" w:styleId="Rectitle">
    <w:name w:val="Rec_title"/>
    <w:basedOn w:val="RecNo"/>
    <w:next w:val="Recref"/>
    <w:rsid w:val="004C32E5"/>
    <w:pPr>
      <w:spacing w:before="240"/>
    </w:pPr>
    <w:rPr>
      <w:b/>
      <w:caps w:val="0"/>
    </w:rPr>
  </w:style>
  <w:style w:type="paragraph" w:customStyle="1" w:styleId="Recref">
    <w:name w:val="Rec_ref"/>
    <w:basedOn w:val="Rectitle"/>
    <w:next w:val="Recdate"/>
    <w:rsid w:val="004C32E5"/>
    <w:pPr>
      <w:spacing w:before="120"/>
    </w:pPr>
    <w:rPr>
      <w:b w:val="0"/>
      <w:sz w:val="22"/>
    </w:rPr>
  </w:style>
  <w:style w:type="paragraph" w:customStyle="1" w:styleId="Recdate">
    <w:name w:val="Rec_date"/>
    <w:basedOn w:val="Recref"/>
    <w:next w:val="Normalaftertitle"/>
    <w:rsid w:val="004C32E5"/>
    <w:pPr>
      <w:jc w:val="right"/>
    </w:pPr>
  </w:style>
  <w:style w:type="paragraph" w:customStyle="1" w:styleId="Questiondate">
    <w:name w:val="Question_date"/>
    <w:basedOn w:val="Recdate"/>
    <w:next w:val="Normalaftertitle"/>
    <w:rsid w:val="004C32E5"/>
  </w:style>
  <w:style w:type="paragraph" w:customStyle="1" w:styleId="QuestionNo">
    <w:name w:val="Question_No"/>
    <w:basedOn w:val="RecNo"/>
    <w:next w:val="Questiontitle"/>
    <w:rsid w:val="004C32E5"/>
  </w:style>
  <w:style w:type="paragraph" w:customStyle="1" w:styleId="Questiontitle">
    <w:name w:val="Question_title"/>
    <w:basedOn w:val="Rectitle"/>
    <w:next w:val="Questionref"/>
    <w:rsid w:val="004C32E5"/>
  </w:style>
  <w:style w:type="paragraph" w:customStyle="1" w:styleId="Questionref">
    <w:name w:val="Question_ref"/>
    <w:basedOn w:val="Recref"/>
    <w:next w:val="Questiondate"/>
    <w:rsid w:val="004C32E5"/>
  </w:style>
  <w:style w:type="paragraph" w:customStyle="1" w:styleId="Reftext">
    <w:name w:val="Ref_text"/>
    <w:basedOn w:val="Normal"/>
    <w:rsid w:val="004C32E5"/>
    <w:pPr>
      <w:overflowPunct w:val="0"/>
      <w:autoSpaceDE w:val="0"/>
      <w:autoSpaceDN w:val="0"/>
      <w:adjustRightInd w:val="0"/>
      <w:ind w:left="1134" w:hanging="1134"/>
      <w:textAlignment w:val="baseline"/>
    </w:pPr>
    <w:rPr>
      <w:rFonts w:ascii="Calibri" w:eastAsia="MS Mincho" w:hAnsi="Calibri"/>
      <w:sz w:val="24"/>
      <w:szCs w:val="20"/>
      <w:lang w:val="en-GB"/>
    </w:rPr>
  </w:style>
  <w:style w:type="paragraph" w:customStyle="1" w:styleId="Reftitle">
    <w:name w:val="Ref_title"/>
    <w:basedOn w:val="Normal"/>
    <w:next w:val="Reftext"/>
    <w:rsid w:val="004C32E5"/>
    <w:pPr>
      <w:overflowPunct w:val="0"/>
      <w:autoSpaceDE w:val="0"/>
      <w:autoSpaceDN w:val="0"/>
      <w:adjustRightInd w:val="0"/>
      <w:spacing w:before="480"/>
      <w:jc w:val="center"/>
      <w:textAlignment w:val="baseline"/>
    </w:pPr>
    <w:rPr>
      <w:rFonts w:ascii="Calibri" w:eastAsia="MS Mincho" w:hAnsi="Calibri"/>
      <w:caps/>
      <w:sz w:val="24"/>
      <w:szCs w:val="20"/>
      <w:lang w:val="en-GB"/>
    </w:rPr>
  </w:style>
  <w:style w:type="paragraph" w:customStyle="1" w:styleId="Repdate">
    <w:name w:val="Rep_date"/>
    <w:basedOn w:val="Recdate"/>
    <w:next w:val="Normalaftertitle"/>
    <w:rsid w:val="004C32E5"/>
  </w:style>
  <w:style w:type="paragraph" w:customStyle="1" w:styleId="RepNo">
    <w:name w:val="Rep_No"/>
    <w:basedOn w:val="RecNo"/>
    <w:next w:val="Reptitle"/>
    <w:rsid w:val="004C32E5"/>
  </w:style>
  <w:style w:type="paragraph" w:customStyle="1" w:styleId="Reptitle">
    <w:name w:val="Rep_title"/>
    <w:basedOn w:val="Rectitle"/>
    <w:next w:val="Repref"/>
    <w:rsid w:val="004C32E5"/>
  </w:style>
  <w:style w:type="paragraph" w:customStyle="1" w:styleId="Repref">
    <w:name w:val="Rep_ref"/>
    <w:basedOn w:val="Recref"/>
    <w:next w:val="Repdate"/>
    <w:rsid w:val="004C32E5"/>
  </w:style>
  <w:style w:type="paragraph" w:customStyle="1" w:styleId="Resdate">
    <w:name w:val="Res_date"/>
    <w:basedOn w:val="Recdate"/>
    <w:next w:val="Normalaftertitle"/>
    <w:rsid w:val="004C32E5"/>
  </w:style>
  <w:style w:type="paragraph" w:customStyle="1" w:styleId="ResNo">
    <w:name w:val="Res_No"/>
    <w:basedOn w:val="RecNo"/>
    <w:next w:val="Restitle"/>
    <w:rsid w:val="004C32E5"/>
  </w:style>
  <w:style w:type="paragraph" w:customStyle="1" w:styleId="Restitle">
    <w:name w:val="Res_title"/>
    <w:basedOn w:val="Rectitle"/>
    <w:next w:val="Resref"/>
    <w:rsid w:val="004C32E5"/>
  </w:style>
  <w:style w:type="paragraph" w:customStyle="1" w:styleId="Resref">
    <w:name w:val="Res_ref"/>
    <w:basedOn w:val="Recref"/>
    <w:next w:val="Resdate"/>
    <w:rsid w:val="004C32E5"/>
  </w:style>
  <w:style w:type="paragraph" w:customStyle="1" w:styleId="SectionNo">
    <w:name w:val="Section_No"/>
    <w:basedOn w:val="AnnexNo"/>
    <w:next w:val="Sectiontitle"/>
    <w:rsid w:val="004C32E5"/>
    <w:rPr>
      <w:rFonts w:ascii="Calibri" w:eastAsia="MS Mincho" w:hAnsi="Calibri"/>
      <w:b/>
      <w:sz w:val="28"/>
    </w:rPr>
  </w:style>
  <w:style w:type="paragraph" w:customStyle="1" w:styleId="Sectiontitle">
    <w:name w:val="Section_title"/>
    <w:basedOn w:val="Annextitle0"/>
    <w:next w:val="Normalaftertitle"/>
    <w:rsid w:val="004C32E5"/>
  </w:style>
  <w:style w:type="paragraph" w:customStyle="1" w:styleId="Source">
    <w:name w:val="Source"/>
    <w:basedOn w:val="Normal"/>
    <w:next w:val="Normal"/>
    <w:rsid w:val="004C32E5"/>
    <w:pPr>
      <w:overflowPunct w:val="0"/>
      <w:autoSpaceDE w:val="0"/>
      <w:autoSpaceDN w:val="0"/>
      <w:adjustRightInd w:val="0"/>
      <w:spacing w:before="840"/>
      <w:jc w:val="center"/>
      <w:textAlignment w:val="baseline"/>
    </w:pPr>
    <w:rPr>
      <w:rFonts w:ascii="Calibri" w:eastAsia="MS Mincho" w:hAnsi="Calibri"/>
      <w:b/>
      <w:sz w:val="28"/>
      <w:szCs w:val="20"/>
      <w:lang w:val="en-GB"/>
    </w:rPr>
  </w:style>
  <w:style w:type="paragraph" w:customStyle="1" w:styleId="SpecialFooter">
    <w:name w:val="Special Footer"/>
    <w:basedOn w:val="Footer"/>
    <w:rsid w:val="004C32E5"/>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rFonts w:ascii="Calibri" w:eastAsia="MS Mincho" w:hAnsi="Calibri"/>
      <w:szCs w:val="20"/>
      <w:lang w:val="en-GB"/>
    </w:rPr>
  </w:style>
  <w:style w:type="paragraph" w:customStyle="1" w:styleId="Tablehead">
    <w:name w:val="Table_head"/>
    <w:basedOn w:val="Tabletext0"/>
    <w:next w:val="Tabletext0"/>
    <w:rsid w:val="004C32E5"/>
    <w:pPr>
      <w:keepNext/>
      <w:tabs>
        <w:tab w:val="clear" w:pos="1134"/>
        <w:tab w:val="clear" w:pos="1871"/>
        <w:tab w:val="clear" w:pos="2268"/>
        <w:tab w:val="left" w:pos="794"/>
        <w:tab w:val="left" w:pos="1191"/>
        <w:tab w:val="left" w:pos="1588"/>
      </w:tabs>
      <w:spacing w:before="80" w:after="80"/>
      <w:jc w:val="center"/>
    </w:pPr>
    <w:rPr>
      <w:rFonts w:ascii="Calibri" w:eastAsia="MS Mincho" w:hAnsi="Calibri"/>
      <w:b/>
    </w:rPr>
  </w:style>
  <w:style w:type="paragraph" w:customStyle="1" w:styleId="Tablelegend">
    <w:name w:val="Table_legend"/>
    <w:basedOn w:val="Tabletext0"/>
    <w:rsid w:val="004C32E5"/>
    <w:pPr>
      <w:tabs>
        <w:tab w:val="clear" w:pos="284"/>
        <w:tab w:val="clear" w:pos="1134"/>
        <w:tab w:val="clear" w:pos="1871"/>
        <w:tab w:val="clear" w:pos="2268"/>
        <w:tab w:val="left" w:pos="794"/>
        <w:tab w:val="left" w:pos="1191"/>
        <w:tab w:val="left" w:pos="1588"/>
      </w:tabs>
      <w:spacing w:before="120"/>
    </w:pPr>
    <w:rPr>
      <w:rFonts w:ascii="Calibri" w:eastAsia="MS Mincho" w:hAnsi="Calibri"/>
    </w:rPr>
  </w:style>
  <w:style w:type="paragraph" w:customStyle="1" w:styleId="TableNo">
    <w:name w:val="Table_No"/>
    <w:basedOn w:val="Normal"/>
    <w:next w:val="Tabletitle"/>
    <w:rsid w:val="004C32E5"/>
    <w:pPr>
      <w:keepNext/>
      <w:overflowPunct w:val="0"/>
      <w:autoSpaceDE w:val="0"/>
      <w:autoSpaceDN w:val="0"/>
      <w:adjustRightInd w:val="0"/>
      <w:spacing w:before="560" w:after="120"/>
      <w:jc w:val="center"/>
      <w:textAlignment w:val="baseline"/>
    </w:pPr>
    <w:rPr>
      <w:rFonts w:ascii="Calibri" w:eastAsia="MS Mincho" w:hAnsi="Calibri"/>
      <w:caps/>
      <w:sz w:val="20"/>
      <w:szCs w:val="20"/>
      <w:lang w:val="en-GB"/>
    </w:rPr>
  </w:style>
  <w:style w:type="paragraph" w:customStyle="1" w:styleId="Tabletitle">
    <w:name w:val="Table_title"/>
    <w:basedOn w:val="Normal"/>
    <w:next w:val="Tabletext0"/>
    <w:rsid w:val="004C32E5"/>
    <w:pPr>
      <w:keepNext/>
      <w:keepLines/>
      <w:overflowPunct w:val="0"/>
      <w:autoSpaceDE w:val="0"/>
      <w:autoSpaceDN w:val="0"/>
      <w:adjustRightInd w:val="0"/>
      <w:spacing w:before="0" w:after="120"/>
      <w:jc w:val="center"/>
      <w:textAlignment w:val="baseline"/>
    </w:pPr>
    <w:rPr>
      <w:rFonts w:ascii="Calibri" w:eastAsia="MS Mincho" w:hAnsi="Calibri"/>
      <w:b/>
      <w:sz w:val="20"/>
      <w:szCs w:val="20"/>
      <w:lang w:val="en-GB"/>
    </w:rPr>
  </w:style>
  <w:style w:type="paragraph" w:customStyle="1" w:styleId="Tableref">
    <w:name w:val="Table_ref"/>
    <w:basedOn w:val="Normal"/>
    <w:next w:val="Tabletitle"/>
    <w:rsid w:val="004C32E5"/>
    <w:pPr>
      <w:keepNext/>
      <w:overflowPunct w:val="0"/>
      <w:autoSpaceDE w:val="0"/>
      <w:autoSpaceDN w:val="0"/>
      <w:adjustRightInd w:val="0"/>
      <w:spacing w:before="560"/>
      <w:jc w:val="center"/>
      <w:textAlignment w:val="baseline"/>
    </w:pPr>
    <w:rPr>
      <w:rFonts w:ascii="Calibri" w:eastAsia="MS Mincho" w:hAnsi="Calibri"/>
      <w:sz w:val="20"/>
      <w:szCs w:val="20"/>
      <w:lang w:val="en-GB"/>
    </w:rPr>
  </w:style>
  <w:style w:type="paragraph" w:customStyle="1" w:styleId="Title1">
    <w:name w:val="Title 1"/>
    <w:basedOn w:val="Source"/>
    <w:next w:val="Title2"/>
    <w:uiPriority w:val="1"/>
    <w:qFormat/>
    <w:rsid w:val="004C32E5"/>
    <w:pPr>
      <w:tabs>
        <w:tab w:val="left" w:pos="567"/>
        <w:tab w:val="left" w:pos="1701"/>
        <w:tab w:val="left" w:pos="2835"/>
      </w:tabs>
      <w:spacing w:before="240"/>
    </w:pPr>
    <w:rPr>
      <w:b w:val="0"/>
      <w:caps/>
    </w:rPr>
  </w:style>
  <w:style w:type="paragraph" w:customStyle="1" w:styleId="Title2">
    <w:name w:val="Title 2"/>
    <w:basedOn w:val="Source"/>
    <w:next w:val="Title3"/>
    <w:uiPriority w:val="1"/>
    <w:qFormat/>
    <w:rsid w:val="004C32E5"/>
    <w:pPr>
      <w:overflowPunct/>
      <w:autoSpaceDE/>
      <w:autoSpaceDN/>
      <w:adjustRightInd/>
      <w:spacing w:before="480"/>
      <w:textAlignment w:val="auto"/>
    </w:pPr>
    <w:rPr>
      <w:b w:val="0"/>
      <w:caps/>
    </w:rPr>
  </w:style>
  <w:style w:type="paragraph" w:customStyle="1" w:styleId="Title3">
    <w:name w:val="Title 3"/>
    <w:basedOn w:val="Title2"/>
    <w:next w:val="Title4"/>
    <w:rsid w:val="004C32E5"/>
    <w:pPr>
      <w:spacing w:before="240"/>
    </w:pPr>
    <w:rPr>
      <w:caps w:val="0"/>
    </w:rPr>
  </w:style>
  <w:style w:type="paragraph" w:customStyle="1" w:styleId="Title4">
    <w:name w:val="Title 4"/>
    <w:basedOn w:val="Title3"/>
    <w:next w:val="Heading1"/>
    <w:rsid w:val="004C32E5"/>
    <w:rPr>
      <w:b/>
    </w:rPr>
  </w:style>
  <w:style w:type="paragraph" w:styleId="TOC2">
    <w:name w:val="toc 2"/>
    <w:basedOn w:val="TOC1"/>
    <w:rsid w:val="004C32E5"/>
    <w:pPr>
      <w:keepLines/>
      <w:tabs>
        <w:tab w:val="clear" w:pos="8789"/>
        <w:tab w:val="clear" w:pos="9639"/>
        <w:tab w:val="left" w:pos="567"/>
        <w:tab w:val="left" w:leader="dot" w:pos="7938"/>
        <w:tab w:val="center" w:pos="9526"/>
      </w:tabs>
      <w:spacing w:before="120"/>
      <w:ind w:left="567" w:hanging="567"/>
    </w:pPr>
    <w:rPr>
      <w:rFonts w:ascii="Calibri" w:eastAsia="MS Mincho" w:hAnsi="Calibri"/>
    </w:rPr>
  </w:style>
  <w:style w:type="paragraph" w:styleId="TOC4">
    <w:name w:val="toc 4"/>
    <w:basedOn w:val="TOC3"/>
    <w:rsid w:val="004C32E5"/>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rFonts w:ascii="Calibri" w:eastAsia="MS Mincho" w:hAnsi="Calibri"/>
      <w:sz w:val="24"/>
      <w:szCs w:val="20"/>
      <w:lang w:val="en-GB"/>
    </w:rPr>
  </w:style>
  <w:style w:type="paragraph" w:styleId="TOC5">
    <w:name w:val="toc 5"/>
    <w:basedOn w:val="TOC4"/>
    <w:rsid w:val="004C32E5"/>
  </w:style>
  <w:style w:type="paragraph" w:styleId="TOC6">
    <w:name w:val="toc 6"/>
    <w:basedOn w:val="TOC4"/>
    <w:rsid w:val="004C32E5"/>
  </w:style>
  <w:style w:type="character" w:customStyle="1" w:styleId="Appdef">
    <w:name w:val="App_def"/>
    <w:rsid w:val="004C32E5"/>
    <w:rPr>
      <w:rFonts w:ascii="Calibri" w:hAnsi="Calibri"/>
      <w:b/>
      <w:sz w:val="28"/>
    </w:rPr>
  </w:style>
  <w:style w:type="character" w:customStyle="1" w:styleId="Appref">
    <w:name w:val="App_ref"/>
    <w:rsid w:val="004C32E5"/>
    <w:rPr>
      <w:rFonts w:ascii="Calibri" w:hAnsi="Calibri"/>
      <w:sz w:val="28"/>
    </w:rPr>
  </w:style>
  <w:style w:type="character" w:customStyle="1" w:styleId="Artdef">
    <w:name w:val="Art_def"/>
    <w:rsid w:val="004C32E5"/>
    <w:rPr>
      <w:rFonts w:ascii="Calibri" w:hAnsi="Calibri"/>
      <w:b/>
    </w:rPr>
  </w:style>
  <w:style w:type="character" w:customStyle="1" w:styleId="Artref">
    <w:name w:val="Art_ref"/>
    <w:basedOn w:val="DefaultParagraphFont"/>
    <w:rsid w:val="004C32E5"/>
  </w:style>
  <w:style w:type="character" w:customStyle="1" w:styleId="Recdef">
    <w:name w:val="Rec_def"/>
    <w:rsid w:val="004C32E5"/>
    <w:rPr>
      <w:rFonts w:ascii="Calibri" w:hAnsi="Calibri"/>
      <w:b/>
      <w:sz w:val="22"/>
    </w:rPr>
  </w:style>
  <w:style w:type="character" w:customStyle="1" w:styleId="Resdef">
    <w:name w:val="Res_def"/>
    <w:rsid w:val="004C32E5"/>
    <w:rPr>
      <w:rFonts w:ascii="Calibri" w:hAnsi="Calibri"/>
      <w:b/>
      <w:sz w:val="22"/>
    </w:rPr>
  </w:style>
  <w:style w:type="character" w:customStyle="1" w:styleId="Tablefreq">
    <w:name w:val="Table_freq"/>
    <w:rsid w:val="004C32E5"/>
    <w:rPr>
      <w:b/>
      <w:color w:val="auto"/>
      <w:sz w:val="20"/>
    </w:rPr>
  </w:style>
  <w:style w:type="paragraph" w:customStyle="1" w:styleId="Formal">
    <w:name w:val="Formal"/>
    <w:basedOn w:val="ASN1"/>
    <w:rsid w:val="004C32E5"/>
    <w:rPr>
      <w:b w:val="0"/>
    </w:rPr>
  </w:style>
  <w:style w:type="paragraph" w:customStyle="1" w:styleId="Section1">
    <w:name w:val="Section_1"/>
    <w:basedOn w:val="Normal"/>
    <w:rsid w:val="004C32E5"/>
    <w:pPr>
      <w:tabs>
        <w:tab w:val="center" w:pos="4820"/>
      </w:tabs>
      <w:overflowPunct w:val="0"/>
      <w:autoSpaceDE w:val="0"/>
      <w:autoSpaceDN w:val="0"/>
      <w:adjustRightInd w:val="0"/>
      <w:spacing w:before="360"/>
      <w:jc w:val="center"/>
      <w:textAlignment w:val="baseline"/>
    </w:pPr>
    <w:rPr>
      <w:rFonts w:ascii="Calibri" w:eastAsia="MS Mincho" w:hAnsi="Calibri"/>
      <w:b/>
      <w:sz w:val="24"/>
      <w:szCs w:val="20"/>
      <w:lang w:val="en-GB"/>
    </w:rPr>
  </w:style>
  <w:style w:type="paragraph" w:customStyle="1" w:styleId="Section2">
    <w:name w:val="Section_2"/>
    <w:basedOn w:val="Section1"/>
    <w:rsid w:val="004C32E5"/>
    <w:rPr>
      <w:b w:val="0"/>
      <w:i/>
    </w:rPr>
  </w:style>
  <w:style w:type="paragraph" w:customStyle="1" w:styleId="Headingi">
    <w:name w:val="Heading_i"/>
    <w:basedOn w:val="Normal"/>
    <w:next w:val="Normal"/>
    <w:rsid w:val="004C32E5"/>
    <w:pPr>
      <w:keepNext/>
      <w:overflowPunct w:val="0"/>
      <w:autoSpaceDE w:val="0"/>
      <w:autoSpaceDN w:val="0"/>
      <w:adjustRightInd w:val="0"/>
      <w:spacing w:before="160"/>
      <w:textAlignment w:val="baseline"/>
    </w:pPr>
    <w:rPr>
      <w:rFonts w:ascii="Calibri" w:eastAsia="MS Mincho" w:hAnsi="Calibri"/>
      <w:i/>
      <w:sz w:val="24"/>
      <w:szCs w:val="20"/>
      <w:lang w:val="en-GB"/>
    </w:rPr>
  </w:style>
  <w:style w:type="paragraph" w:customStyle="1" w:styleId="Headingb">
    <w:name w:val="Heading_b"/>
    <w:basedOn w:val="Normal"/>
    <w:next w:val="Normal"/>
    <w:rsid w:val="004C32E5"/>
    <w:pPr>
      <w:keepNext/>
      <w:overflowPunct w:val="0"/>
      <w:autoSpaceDE w:val="0"/>
      <w:autoSpaceDN w:val="0"/>
      <w:adjustRightInd w:val="0"/>
      <w:spacing w:before="160"/>
      <w:textAlignment w:val="baseline"/>
    </w:pPr>
    <w:rPr>
      <w:rFonts w:ascii="Calibri" w:eastAsia="MS Mincho" w:hAnsi="Calibri"/>
      <w:b/>
      <w:sz w:val="24"/>
      <w:szCs w:val="20"/>
      <w:lang w:val="en-GB"/>
    </w:rPr>
  </w:style>
  <w:style w:type="paragraph" w:customStyle="1" w:styleId="Figure">
    <w:name w:val="Figure"/>
    <w:basedOn w:val="Normal"/>
    <w:next w:val="Figuretitle"/>
    <w:rsid w:val="004C32E5"/>
    <w:pPr>
      <w:keepNext/>
      <w:keepLines/>
      <w:overflowPunct w:val="0"/>
      <w:autoSpaceDE w:val="0"/>
      <w:autoSpaceDN w:val="0"/>
      <w:adjustRightInd w:val="0"/>
      <w:jc w:val="center"/>
      <w:textAlignment w:val="baseline"/>
    </w:pPr>
    <w:rPr>
      <w:rFonts w:ascii="Calibri" w:eastAsia="MS Mincho" w:hAnsi="Calibri"/>
      <w:sz w:val="24"/>
      <w:szCs w:val="20"/>
      <w:lang w:val="en-GB"/>
    </w:rPr>
  </w:style>
  <w:style w:type="paragraph" w:customStyle="1" w:styleId="Figuretitle">
    <w:name w:val="Figure_title"/>
    <w:basedOn w:val="Tabletitle"/>
    <w:next w:val="Normal"/>
    <w:rsid w:val="004C32E5"/>
    <w:pPr>
      <w:spacing w:after="480"/>
    </w:pPr>
  </w:style>
  <w:style w:type="paragraph" w:customStyle="1" w:styleId="FigureNo">
    <w:name w:val="Figure_No"/>
    <w:basedOn w:val="Normal"/>
    <w:next w:val="Figuretitle"/>
    <w:rsid w:val="004C32E5"/>
    <w:pPr>
      <w:keepNext/>
      <w:keepLines/>
      <w:overflowPunct w:val="0"/>
      <w:autoSpaceDE w:val="0"/>
      <w:autoSpaceDN w:val="0"/>
      <w:adjustRightInd w:val="0"/>
      <w:spacing w:before="480" w:after="120"/>
      <w:jc w:val="center"/>
      <w:textAlignment w:val="baseline"/>
    </w:pPr>
    <w:rPr>
      <w:rFonts w:ascii="Calibri" w:eastAsia="MS Mincho" w:hAnsi="Calibri"/>
      <w:caps/>
      <w:sz w:val="20"/>
      <w:szCs w:val="20"/>
      <w:lang w:val="en-GB"/>
    </w:rPr>
  </w:style>
  <w:style w:type="paragraph" w:customStyle="1" w:styleId="Annexref">
    <w:name w:val="Annex_ref"/>
    <w:basedOn w:val="Normal"/>
    <w:next w:val="Normal"/>
    <w:rsid w:val="004C32E5"/>
    <w:pPr>
      <w:keepNext/>
      <w:keepLines/>
      <w:overflowPunct w:val="0"/>
      <w:autoSpaceDE w:val="0"/>
      <w:autoSpaceDN w:val="0"/>
      <w:adjustRightInd w:val="0"/>
      <w:spacing w:after="280"/>
      <w:jc w:val="center"/>
      <w:textAlignment w:val="baseline"/>
    </w:pPr>
    <w:rPr>
      <w:rFonts w:ascii="Calibri" w:eastAsia="MS Mincho" w:hAnsi="Calibri"/>
      <w:sz w:val="24"/>
      <w:szCs w:val="20"/>
      <w:lang w:val="en-GB"/>
    </w:rPr>
  </w:style>
  <w:style w:type="paragraph" w:customStyle="1" w:styleId="Annextitle0">
    <w:name w:val="Annex_title"/>
    <w:basedOn w:val="Normal"/>
    <w:next w:val="Normal"/>
    <w:link w:val="AnnextitleChar"/>
    <w:rsid w:val="004C32E5"/>
    <w:pPr>
      <w:keepNext/>
      <w:keepLines/>
      <w:overflowPunct w:val="0"/>
      <w:autoSpaceDE w:val="0"/>
      <w:autoSpaceDN w:val="0"/>
      <w:adjustRightInd w:val="0"/>
      <w:spacing w:before="240" w:after="280"/>
      <w:jc w:val="center"/>
      <w:textAlignment w:val="baseline"/>
    </w:pPr>
    <w:rPr>
      <w:rFonts w:ascii="Calibri" w:eastAsia="MS Mincho" w:hAnsi="Calibri"/>
      <w:b/>
      <w:sz w:val="28"/>
      <w:szCs w:val="20"/>
      <w:lang w:val="en-GB"/>
    </w:rPr>
  </w:style>
  <w:style w:type="paragraph" w:customStyle="1" w:styleId="AppendixNo">
    <w:name w:val="Appendix_No"/>
    <w:basedOn w:val="AnnexNo"/>
    <w:next w:val="Annexref"/>
    <w:rsid w:val="004C32E5"/>
    <w:rPr>
      <w:rFonts w:ascii="Calibri" w:eastAsia="MS Mincho" w:hAnsi="Calibri"/>
      <w:b/>
      <w:sz w:val="28"/>
    </w:rPr>
  </w:style>
  <w:style w:type="paragraph" w:customStyle="1" w:styleId="Appendixref">
    <w:name w:val="Appendix_ref"/>
    <w:basedOn w:val="Annexref"/>
    <w:next w:val="Annextitle0"/>
    <w:rsid w:val="004C32E5"/>
  </w:style>
  <w:style w:type="paragraph" w:customStyle="1" w:styleId="Appendixtitle">
    <w:name w:val="Appendix_title"/>
    <w:basedOn w:val="Annextitle0"/>
    <w:next w:val="Normal"/>
    <w:rsid w:val="004C32E5"/>
  </w:style>
  <w:style w:type="paragraph" w:customStyle="1" w:styleId="Border">
    <w:name w:val="Border"/>
    <w:basedOn w:val="Tabletext0"/>
    <w:rsid w:val="004C32E5"/>
    <w:pPr>
      <w:pBdr>
        <w:bottom w:val="single" w:sz="6" w:space="0" w:color="auto"/>
      </w:pBdr>
      <w:tabs>
        <w:tab w:val="clear" w:pos="284"/>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70"/>
        <w:tab w:val="left" w:pos="737"/>
        <w:tab w:val="left" w:pos="794"/>
        <w:tab w:val="left" w:pos="1191"/>
        <w:tab w:val="left" w:pos="1588"/>
        <w:tab w:val="left" w:pos="2977"/>
        <w:tab w:val="left" w:pos="3266"/>
      </w:tabs>
      <w:spacing w:before="0" w:after="0" w:line="10" w:lineRule="exact"/>
      <w:ind w:left="28" w:right="28"/>
      <w:jc w:val="center"/>
    </w:pPr>
    <w:rPr>
      <w:rFonts w:ascii="Calibri" w:eastAsia="MS Mincho" w:hAnsi="Calibri"/>
      <w:b/>
      <w:noProof/>
    </w:rPr>
  </w:style>
  <w:style w:type="paragraph" w:styleId="NormalIndent">
    <w:name w:val="Normal Indent"/>
    <w:basedOn w:val="Normal"/>
    <w:rsid w:val="004C32E5"/>
    <w:pPr>
      <w:overflowPunct w:val="0"/>
      <w:autoSpaceDE w:val="0"/>
      <w:autoSpaceDN w:val="0"/>
      <w:adjustRightInd w:val="0"/>
      <w:ind w:left="1134"/>
      <w:textAlignment w:val="baseline"/>
    </w:pPr>
    <w:rPr>
      <w:rFonts w:ascii="Calibri" w:eastAsia="MS Mincho" w:hAnsi="Calibri"/>
      <w:sz w:val="24"/>
      <w:szCs w:val="20"/>
      <w:lang w:val="en-GB"/>
    </w:rPr>
  </w:style>
  <w:style w:type="paragraph" w:styleId="Index4">
    <w:name w:val="index 4"/>
    <w:basedOn w:val="Normal"/>
    <w:next w:val="Normal"/>
    <w:rsid w:val="004C32E5"/>
    <w:pPr>
      <w:overflowPunct w:val="0"/>
      <w:autoSpaceDE w:val="0"/>
      <w:autoSpaceDN w:val="0"/>
      <w:adjustRightInd w:val="0"/>
      <w:ind w:left="849"/>
      <w:textAlignment w:val="baseline"/>
    </w:pPr>
    <w:rPr>
      <w:rFonts w:ascii="Calibri" w:eastAsia="MS Mincho" w:hAnsi="Calibri"/>
      <w:sz w:val="24"/>
      <w:szCs w:val="20"/>
      <w:lang w:val="en-GB"/>
    </w:rPr>
  </w:style>
  <w:style w:type="paragraph" w:styleId="Index5">
    <w:name w:val="index 5"/>
    <w:basedOn w:val="Normal"/>
    <w:next w:val="Normal"/>
    <w:rsid w:val="004C32E5"/>
    <w:pPr>
      <w:overflowPunct w:val="0"/>
      <w:autoSpaceDE w:val="0"/>
      <w:autoSpaceDN w:val="0"/>
      <w:adjustRightInd w:val="0"/>
      <w:ind w:left="1132"/>
      <w:textAlignment w:val="baseline"/>
    </w:pPr>
    <w:rPr>
      <w:rFonts w:ascii="Calibri" w:eastAsia="MS Mincho" w:hAnsi="Calibri"/>
      <w:sz w:val="24"/>
      <w:szCs w:val="20"/>
      <w:lang w:val="en-GB"/>
    </w:rPr>
  </w:style>
  <w:style w:type="paragraph" w:styleId="Index6">
    <w:name w:val="index 6"/>
    <w:basedOn w:val="Normal"/>
    <w:next w:val="Normal"/>
    <w:rsid w:val="004C32E5"/>
    <w:pPr>
      <w:overflowPunct w:val="0"/>
      <w:autoSpaceDE w:val="0"/>
      <w:autoSpaceDN w:val="0"/>
      <w:adjustRightInd w:val="0"/>
      <w:ind w:left="1415"/>
      <w:textAlignment w:val="baseline"/>
    </w:pPr>
    <w:rPr>
      <w:rFonts w:ascii="Calibri" w:eastAsia="MS Mincho" w:hAnsi="Calibri"/>
      <w:sz w:val="24"/>
      <w:szCs w:val="20"/>
      <w:lang w:val="en-GB"/>
    </w:rPr>
  </w:style>
  <w:style w:type="paragraph" w:styleId="Index7">
    <w:name w:val="index 7"/>
    <w:basedOn w:val="Normal"/>
    <w:next w:val="Normal"/>
    <w:rsid w:val="004C32E5"/>
    <w:pPr>
      <w:overflowPunct w:val="0"/>
      <w:autoSpaceDE w:val="0"/>
      <w:autoSpaceDN w:val="0"/>
      <w:adjustRightInd w:val="0"/>
      <w:ind w:left="1698"/>
      <w:textAlignment w:val="baseline"/>
    </w:pPr>
    <w:rPr>
      <w:rFonts w:ascii="Calibri" w:eastAsia="MS Mincho" w:hAnsi="Calibri"/>
      <w:sz w:val="24"/>
      <w:szCs w:val="20"/>
      <w:lang w:val="en-GB"/>
    </w:rPr>
  </w:style>
  <w:style w:type="paragraph" w:styleId="IndexHeading">
    <w:name w:val="index heading"/>
    <w:basedOn w:val="Normal"/>
    <w:next w:val="Index1"/>
    <w:rsid w:val="004C32E5"/>
    <w:pPr>
      <w:overflowPunct w:val="0"/>
      <w:autoSpaceDE w:val="0"/>
      <w:autoSpaceDN w:val="0"/>
      <w:adjustRightInd w:val="0"/>
      <w:textAlignment w:val="baseline"/>
    </w:pPr>
    <w:rPr>
      <w:rFonts w:ascii="Calibri" w:eastAsia="MS Mincho" w:hAnsi="Calibri"/>
      <w:sz w:val="24"/>
      <w:szCs w:val="20"/>
      <w:lang w:val="en-GB"/>
    </w:rPr>
  </w:style>
  <w:style w:type="paragraph" w:customStyle="1" w:styleId="Proposal">
    <w:name w:val="Proposal"/>
    <w:basedOn w:val="Normal"/>
    <w:next w:val="Normal"/>
    <w:rsid w:val="004C32E5"/>
    <w:pPr>
      <w:keepNext/>
      <w:overflowPunct w:val="0"/>
      <w:autoSpaceDE w:val="0"/>
      <w:autoSpaceDN w:val="0"/>
      <w:adjustRightInd w:val="0"/>
      <w:spacing w:before="240"/>
      <w:textAlignment w:val="baseline"/>
    </w:pPr>
    <w:rPr>
      <w:rFonts w:ascii="Calibri" w:eastAsia="MS Mincho" w:hAnsi="Times New Roman Bold"/>
      <w:sz w:val="24"/>
      <w:szCs w:val="20"/>
      <w:lang w:val="en-GB"/>
    </w:rPr>
  </w:style>
  <w:style w:type="paragraph" w:customStyle="1" w:styleId="Section3">
    <w:name w:val="Section_3"/>
    <w:basedOn w:val="Section1"/>
    <w:rsid w:val="004C32E5"/>
    <w:rPr>
      <w:b w:val="0"/>
    </w:rPr>
  </w:style>
  <w:style w:type="paragraph" w:customStyle="1" w:styleId="TableTextS5">
    <w:name w:val="Table_TextS5"/>
    <w:basedOn w:val="Normal"/>
    <w:rsid w:val="004C32E5"/>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Calibri" w:eastAsia="MS Mincho" w:hAnsi="Calibri"/>
      <w:sz w:val="20"/>
      <w:szCs w:val="20"/>
      <w:lang w:val="en-GB"/>
    </w:rPr>
  </w:style>
  <w:style w:type="paragraph" w:styleId="BalloonText">
    <w:name w:val="Balloon Text"/>
    <w:basedOn w:val="Normal"/>
    <w:link w:val="BalloonTextChar"/>
    <w:rsid w:val="004C32E5"/>
    <w:pPr>
      <w:overflowPunct w:val="0"/>
      <w:autoSpaceDE w:val="0"/>
      <w:autoSpaceDN w:val="0"/>
      <w:adjustRightInd w:val="0"/>
      <w:spacing w:before="0"/>
      <w:textAlignment w:val="baseline"/>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4C32E5"/>
    <w:rPr>
      <w:rFonts w:ascii="Tahoma" w:eastAsia="MS Mincho" w:hAnsi="Tahoma" w:cs="Tahoma"/>
      <w:sz w:val="16"/>
      <w:szCs w:val="16"/>
      <w:lang w:val="en-GB" w:eastAsia="en-US"/>
    </w:rPr>
  </w:style>
  <w:style w:type="paragraph" w:customStyle="1" w:styleId="LetterEnd">
    <w:name w:val="Letter_End"/>
    <w:basedOn w:val="Normal"/>
    <w:rsid w:val="004C32E5"/>
    <w:pPr>
      <w:tabs>
        <w:tab w:val="left" w:pos="1361"/>
        <w:tab w:val="left" w:pos="1758"/>
        <w:tab w:val="left" w:pos="2155"/>
        <w:tab w:val="left" w:pos="2552"/>
      </w:tabs>
      <w:spacing w:before="284"/>
      <w:ind w:left="567" w:firstLine="851"/>
    </w:pPr>
    <w:rPr>
      <w:rFonts w:ascii="Calibri" w:eastAsia="MS Mincho" w:hAnsi="Calibri"/>
      <w:sz w:val="24"/>
      <w:szCs w:val="20"/>
      <w:lang w:val="en-GB"/>
    </w:rPr>
  </w:style>
  <w:style w:type="paragraph" w:styleId="BodyText3">
    <w:name w:val="Body Text 3"/>
    <w:basedOn w:val="Normal"/>
    <w:link w:val="BodyText3Char"/>
    <w:rsid w:val="004C32E5"/>
    <w:pPr>
      <w:spacing w:before="1701"/>
      <w:ind w:right="91"/>
    </w:pPr>
    <w:rPr>
      <w:rFonts w:ascii="Calibri" w:eastAsia="MS Mincho" w:hAnsi="Calibri"/>
      <w:sz w:val="24"/>
      <w:szCs w:val="20"/>
      <w:lang w:val="en-GB"/>
    </w:rPr>
  </w:style>
  <w:style w:type="character" w:customStyle="1" w:styleId="BodyText3Char">
    <w:name w:val="Body Text 3 Char"/>
    <w:basedOn w:val="DefaultParagraphFont"/>
    <w:link w:val="BodyText3"/>
    <w:rsid w:val="004C32E5"/>
    <w:rPr>
      <w:rFonts w:ascii="Calibri" w:eastAsia="MS Mincho" w:hAnsi="Calibri"/>
      <w:sz w:val="24"/>
      <w:lang w:val="en-GB" w:eastAsia="en-US"/>
    </w:rPr>
  </w:style>
  <w:style w:type="table" w:customStyle="1" w:styleId="TableGridLight1">
    <w:name w:val="Table Grid Light1"/>
    <w:basedOn w:val="TableNormal"/>
    <w:rsid w:val="004C32E5"/>
    <w:rPr>
      <w:rFonts w:ascii="CG Times" w:eastAsia="MS Mincho"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4C32E5"/>
    <w:rPr>
      <w:sz w:val="16"/>
      <w:szCs w:val="16"/>
    </w:rPr>
  </w:style>
  <w:style w:type="paragraph" w:styleId="CommentText">
    <w:name w:val="annotation text"/>
    <w:basedOn w:val="Normal"/>
    <w:link w:val="CommentTextChar"/>
    <w:rsid w:val="004C32E5"/>
    <w:pPr>
      <w:overflowPunct w:val="0"/>
      <w:autoSpaceDE w:val="0"/>
      <w:autoSpaceDN w:val="0"/>
      <w:adjustRightInd w:val="0"/>
      <w:textAlignment w:val="baseline"/>
    </w:pPr>
    <w:rPr>
      <w:rFonts w:ascii="Calibri" w:eastAsia="MS Mincho" w:hAnsi="Calibri"/>
      <w:sz w:val="20"/>
      <w:szCs w:val="20"/>
      <w:lang w:val="en-GB"/>
    </w:rPr>
  </w:style>
  <w:style w:type="character" w:customStyle="1" w:styleId="CommentTextChar">
    <w:name w:val="Comment Text Char"/>
    <w:basedOn w:val="DefaultParagraphFont"/>
    <w:link w:val="CommentText"/>
    <w:rsid w:val="004C32E5"/>
    <w:rPr>
      <w:rFonts w:ascii="Calibri" w:eastAsia="MS Mincho" w:hAnsi="Calibri"/>
      <w:lang w:val="en-GB" w:eastAsia="en-US"/>
    </w:rPr>
  </w:style>
  <w:style w:type="table" w:customStyle="1" w:styleId="TableGrid1">
    <w:name w:val="Table Grid1"/>
    <w:basedOn w:val="TableNormal"/>
    <w:next w:val="TableGrid"/>
    <w:rsid w:val="004C32E5"/>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4C32E5"/>
    <w:rPr>
      <w:b/>
      <w:bCs/>
    </w:rPr>
  </w:style>
  <w:style w:type="character" w:customStyle="1" w:styleId="CommentSubjectChar">
    <w:name w:val="Comment Subject Char"/>
    <w:basedOn w:val="CommentTextChar"/>
    <w:link w:val="CommentSubject"/>
    <w:rsid w:val="004C32E5"/>
    <w:rPr>
      <w:rFonts w:ascii="Calibri" w:eastAsia="MS Mincho" w:hAnsi="Calibri"/>
      <w:b/>
      <w:bCs/>
      <w:lang w:val="en-GB" w:eastAsia="en-US"/>
    </w:rPr>
  </w:style>
  <w:style w:type="character" w:customStyle="1" w:styleId="hps">
    <w:name w:val="hps"/>
    <w:basedOn w:val="DefaultParagraphFont"/>
    <w:rsid w:val="004C32E5"/>
  </w:style>
  <w:style w:type="paragraph" w:customStyle="1" w:styleId="AnnexNotitle">
    <w:name w:val="Annex_No &amp; title"/>
    <w:basedOn w:val="Normal"/>
    <w:next w:val="Normal"/>
    <w:rsid w:val="004C32E5"/>
    <w:pPr>
      <w:keepNext/>
      <w:keepLines/>
      <w:overflowPunct w:val="0"/>
      <w:autoSpaceDE w:val="0"/>
      <w:autoSpaceDN w:val="0"/>
      <w:adjustRightInd w:val="0"/>
      <w:spacing w:before="480"/>
      <w:jc w:val="center"/>
      <w:textAlignment w:val="baseline"/>
      <w:outlineLvl w:val="0"/>
    </w:pPr>
    <w:rPr>
      <w:rFonts w:ascii="Times New Roman" w:eastAsia="MS Mincho" w:hAnsi="Times New Roman"/>
      <w:b/>
      <w:sz w:val="28"/>
      <w:szCs w:val="20"/>
      <w:lang w:val="en-GB"/>
    </w:rPr>
  </w:style>
  <w:style w:type="paragraph" w:styleId="Revision">
    <w:name w:val="Revision"/>
    <w:hidden/>
    <w:semiHidden/>
    <w:rsid w:val="004C32E5"/>
    <w:rPr>
      <w:rFonts w:ascii="Calibri" w:eastAsia="MS Mincho" w:hAnsi="Calibri"/>
      <w:sz w:val="24"/>
      <w:lang w:val="en-GB" w:eastAsia="en-US"/>
    </w:rPr>
  </w:style>
  <w:style w:type="character" w:customStyle="1" w:styleId="moduletitlelink">
    <w:name w:val="module__title__link"/>
    <w:basedOn w:val="DefaultParagraphFont"/>
    <w:rsid w:val="004C32E5"/>
  </w:style>
  <w:style w:type="character" w:customStyle="1" w:styleId="widget-pane-link">
    <w:name w:val="widget-pane-link"/>
    <w:basedOn w:val="DefaultParagraphFont"/>
    <w:rsid w:val="004C32E5"/>
  </w:style>
  <w:style w:type="paragraph" w:styleId="NoSpacing">
    <w:name w:val="No Spacing"/>
    <w:uiPriority w:val="1"/>
    <w:qFormat/>
    <w:rsid w:val="004C32E5"/>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sz w:val="24"/>
      <w:lang w:val="en-GB" w:eastAsia="en-US"/>
    </w:rPr>
  </w:style>
  <w:style w:type="paragraph" w:customStyle="1" w:styleId="Heading10">
    <w:name w:val="Heading_1"/>
    <w:basedOn w:val="Default"/>
    <w:next w:val="Default"/>
    <w:uiPriority w:val="1"/>
    <w:qFormat/>
    <w:rsid w:val="004C32E5"/>
    <w:pPr>
      <w:keepNext/>
      <w:autoSpaceDE/>
      <w:autoSpaceDN/>
      <w:spacing w:beforeLines="100" w:before="100"/>
      <w:ind w:left="200" w:hangingChars="200" w:hanging="200"/>
    </w:pPr>
    <w:rPr>
      <w:rFonts w:ascii="Calibri" w:eastAsia="MS PGothic" w:hAnsi="Calibri"/>
      <w:b/>
      <w:color w:val="auto"/>
      <w:lang w:val="en-GB" w:eastAsia="en-US"/>
    </w:rPr>
  </w:style>
  <w:style w:type="paragraph" w:styleId="List">
    <w:name w:val="List"/>
    <w:basedOn w:val="Default"/>
    <w:next w:val="Default"/>
    <w:uiPriority w:val="5"/>
    <w:qFormat/>
    <w:rsid w:val="004C32E5"/>
    <w:pPr>
      <w:widowControl w:val="0"/>
      <w:autoSpaceDE/>
      <w:autoSpaceDN/>
      <w:ind w:leftChars="100" w:left="100" w:rightChars="100" w:right="100"/>
    </w:pPr>
    <w:rPr>
      <w:rFonts w:ascii="Calibri" w:eastAsia="MS PGothic" w:hAnsi="Calibri"/>
      <w:color w:val="auto"/>
      <w:szCs w:val="20"/>
      <w:lang w:val="en-GB" w:eastAsia="en-US"/>
    </w:rPr>
  </w:style>
  <w:style w:type="paragraph" w:customStyle="1" w:styleId="Heading20">
    <w:name w:val="Heading_2"/>
    <w:basedOn w:val="Default"/>
    <w:next w:val="Default"/>
    <w:uiPriority w:val="1"/>
    <w:qFormat/>
    <w:rsid w:val="004C32E5"/>
    <w:pPr>
      <w:keepNext/>
      <w:autoSpaceDE/>
      <w:autoSpaceDN/>
      <w:spacing w:beforeLines="50" w:before="50"/>
    </w:pPr>
    <w:rPr>
      <w:rFonts w:ascii="Calibri" w:eastAsia="MS PGothic" w:hAnsi="Calibri"/>
      <w:b/>
      <w:iCs/>
      <w:color w:val="auto"/>
      <w:lang w:val="en-GB" w:eastAsia="en-US"/>
    </w:rPr>
  </w:style>
  <w:style w:type="paragraph" w:styleId="PlainText">
    <w:name w:val="Plain Text"/>
    <w:basedOn w:val="Normal"/>
    <w:link w:val="PlainTextChar"/>
    <w:uiPriority w:val="10"/>
    <w:unhideWhenUsed/>
    <w:rsid w:val="004C32E5"/>
    <w:pPr>
      <w:widowControl w:val="0"/>
      <w:tabs>
        <w:tab w:val="clear" w:pos="794"/>
        <w:tab w:val="clear" w:pos="1191"/>
        <w:tab w:val="clear" w:pos="1588"/>
        <w:tab w:val="clear" w:pos="1985"/>
      </w:tabs>
      <w:spacing w:before="0"/>
    </w:pPr>
    <w:rPr>
      <w:rFonts w:ascii="Times New Roman" w:eastAsia="MS Mincho" w:hAnsi="Times New Roman"/>
      <w:szCs w:val="20"/>
      <w:lang w:eastAsia="es-ES"/>
    </w:rPr>
  </w:style>
  <w:style w:type="character" w:customStyle="1" w:styleId="PlainTextChar">
    <w:name w:val="Plain Text Char"/>
    <w:basedOn w:val="DefaultParagraphFont"/>
    <w:link w:val="PlainText"/>
    <w:uiPriority w:val="10"/>
    <w:rsid w:val="004C32E5"/>
    <w:rPr>
      <w:rFonts w:eastAsia="MS Mincho"/>
      <w:sz w:val="22"/>
      <w:lang w:eastAsia="es-ES"/>
    </w:rPr>
  </w:style>
  <w:style w:type="paragraph" w:styleId="ListBullet">
    <w:name w:val="List Bullet"/>
    <w:basedOn w:val="Default"/>
    <w:next w:val="Default"/>
    <w:uiPriority w:val="5"/>
    <w:qFormat/>
    <w:rsid w:val="004C32E5"/>
    <w:pPr>
      <w:widowControl w:val="0"/>
      <w:autoSpaceDE/>
      <w:autoSpaceDN/>
      <w:snapToGrid w:val="0"/>
      <w:spacing w:line="240" w:lineRule="exact"/>
      <w:ind w:leftChars="100" w:left="200" w:rightChars="100" w:right="100" w:hangingChars="100" w:hanging="100"/>
    </w:pPr>
    <w:rPr>
      <w:rFonts w:ascii="Calibri" w:eastAsia="MS PGothic" w:hAnsi="Calibri"/>
      <w:color w:val="auto"/>
      <w:szCs w:val="20"/>
      <w:lang w:val="en-GB" w:eastAsia="en-US"/>
    </w:rPr>
  </w:style>
  <w:style w:type="character" w:customStyle="1" w:styleId="AnnextitleChar">
    <w:name w:val="Annex_title Char"/>
    <w:basedOn w:val="DefaultParagraphFont"/>
    <w:link w:val="Annextitle0"/>
    <w:rsid w:val="00B753FE"/>
    <w:rPr>
      <w:rFonts w:ascii="Calibri" w:eastAsia="MS Mincho"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ai4h@itu.int" TargetMode="External"/><Relationship Id="rId18" Type="http://schemas.openxmlformats.org/officeDocument/2006/relationships/image" Target="media/image3.png"/><Relationship Id="rId26" Type="http://schemas.openxmlformats.org/officeDocument/2006/relationships/hyperlink" Target="mailto:zhufang916@tiaa.org.cn" TargetMode="External"/><Relationship Id="rId3" Type="http://schemas.openxmlformats.org/officeDocument/2006/relationships/styles" Target="styles.xml"/><Relationship Id="rId21" Type="http://schemas.openxmlformats.org/officeDocument/2006/relationships/hyperlink" Target="mailto:zhufang916@tiaa.org.c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tu.int/en/ties-services/Pages/default.aspx" TargetMode="External"/><Relationship Id="rId25" Type="http://schemas.openxmlformats.org/officeDocument/2006/relationships/hyperlink" Target="http://en.changchun.gov.cn"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xtranet.itu.int/sites/itu-t/focusgroups/vm/SitePages/Home.aspx" TargetMode="External"/><Relationship Id="rId20" Type="http://schemas.openxmlformats.org/officeDocument/2006/relationships/hyperlink" Target="http://cs.mfa.gov.cn/wgrlh/lhqz/lhqzjjs/t1095035.s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int/go/fgvm" TargetMode="External"/><Relationship Id="rId24" Type="http://schemas.openxmlformats.org/officeDocument/2006/relationships/hyperlink" Target="http://www.x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focusgroups/vm" TargetMode="External"/><Relationship Id="rId23" Type="http://schemas.openxmlformats.org/officeDocument/2006/relationships/image" Target="media/image5.jpeg"/><Relationship Id="rId28" Type="http://schemas.openxmlformats.org/officeDocument/2006/relationships/hyperlink" Target="mailto:zhufang916@tiaa.org.cn" TargetMode="External"/><Relationship Id="rId10" Type="http://schemas.openxmlformats.org/officeDocument/2006/relationships/hyperlink" Target="https://extranet.itu.int/sites/itu-t/focusgroups/vm/output/Forms/04.aspx" TargetMode="External"/><Relationship Id="rId19" Type="http://schemas.openxmlformats.org/officeDocument/2006/relationships/image" Target="media/image4.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staging.itu.int/en/ITU-T/focusgroups/vm/Documents/FG-VM-I-template.docx" TargetMode="External"/><Relationship Id="rId22" Type="http://schemas.openxmlformats.org/officeDocument/2006/relationships/hyperlink" Target="mailto:zhufang916@tiaa.org.cn" TargetMode="External"/><Relationship Id="rId27" Type="http://schemas.openxmlformats.org/officeDocument/2006/relationships/hyperlink" Target="mailto:zhufang916@tiaa.org.c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E3B3-3970-46DA-AFE9-FC998E4E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1924</Words>
  <Characters>13745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15638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Osvath, Alexandra</cp:lastModifiedBy>
  <cp:revision>15</cp:revision>
  <cp:lastPrinted>2019-07-02T12:36:00Z</cp:lastPrinted>
  <dcterms:created xsi:type="dcterms:W3CDTF">2019-06-24T08:09:00Z</dcterms:created>
  <dcterms:modified xsi:type="dcterms:W3CDTF">2019-07-02T12:36:00Z</dcterms:modified>
</cp:coreProperties>
</file>