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1134"/>
        <w:gridCol w:w="142"/>
        <w:gridCol w:w="3402"/>
        <w:gridCol w:w="3119"/>
        <w:gridCol w:w="1984"/>
      </w:tblGrid>
      <w:tr w:rsidR="0014734E" w:rsidRPr="00D67E36" w:rsidTr="0089346E">
        <w:trPr>
          <w:trHeight w:val="1282"/>
        </w:trPr>
        <w:tc>
          <w:tcPr>
            <w:tcW w:w="1276" w:type="dxa"/>
            <w:gridSpan w:val="2"/>
            <w:shd w:val="clear" w:color="auto" w:fill="auto"/>
            <w:tcMar>
              <w:left w:w="0" w:type="dxa"/>
              <w:right w:w="0" w:type="dxa"/>
            </w:tcMar>
            <w:vAlign w:val="center"/>
          </w:tcPr>
          <w:p w:rsidR="0014734E" w:rsidRPr="00D67E36" w:rsidRDefault="002A284F" w:rsidP="0089346E">
            <w:pPr>
              <w:pStyle w:val="Tabletext"/>
              <w:jc w:val="center"/>
            </w:pPr>
            <w:r w:rsidRPr="00D67E36">
              <w:rPr>
                <w:noProof/>
                <w:lang w:eastAsia="en-GB"/>
              </w:rPr>
              <w:drawing>
                <wp:inline distT="0" distB="0" distL="0" distR="0">
                  <wp:extent cx="807720" cy="807720"/>
                  <wp:effectExtent l="0" t="0" r="0" b="0"/>
                  <wp:docPr id="7" name="Picture 7" descr="The International Teleocmmunication Union - Connect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14734E" w:rsidRPr="00D67E36" w:rsidRDefault="0014734E" w:rsidP="0089346E">
            <w:pPr>
              <w:spacing w:before="0"/>
              <w:rPr>
                <w:rFonts w:cs="Times New Roman Bold"/>
                <w:b/>
                <w:bCs/>
                <w:smallCaps/>
                <w:sz w:val="26"/>
                <w:szCs w:val="26"/>
              </w:rPr>
            </w:pPr>
            <w:r w:rsidRPr="00D67E36">
              <w:rPr>
                <w:rFonts w:cs="Times New Roman Bold"/>
                <w:b/>
                <w:bCs/>
                <w:smallCaps/>
                <w:sz w:val="36"/>
                <w:szCs w:val="36"/>
              </w:rPr>
              <w:t>International telecommunication union</w:t>
            </w:r>
          </w:p>
          <w:p w:rsidR="0014734E" w:rsidRPr="00D67E36" w:rsidRDefault="0014734E" w:rsidP="0089346E">
            <w:pPr>
              <w:spacing w:before="0"/>
              <w:rPr>
                <w:rFonts w:ascii="Verdana" w:hAnsi="Verdana"/>
                <w:color w:val="FFFFFF"/>
                <w:sz w:val="26"/>
                <w:szCs w:val="26"/>
              </w:rPr>
            </w:pPr>
            <w:r w:rsidRPr="00D67E36">
              <w:rPr>
                <w:rFonts w:cs="Times New Roman Bold"/>
                <w:b/>
                <w:bCs/>
                <w:iCs/>
                <w:smallCaps/>
                <w:sz w:val="28"/>
                <w:szCs w:val="28"/>
              </w:rPr>
              <w:t>Telecommunication Standardization Bureau</w:t>
            </w:r>
          </w:p>
        </w:tc>
        <w:tc>
          <w:tcPr>
            <w:tcW w:w="1984" w:type="dxa"/>
            <w:shd w:val="clear" w:color="auto" w:fill="auto"/>
            <w:vAlign w:val="center"/>
          </w:tcPr>
          <w:p w:rsidR="0014734E" w:rsidRPr="00D67E36" w:rsidRDefault="0014734E" w:rsidP="0089346E">
            <w:pPr>
              <w:spacing w:before="0"/>
              <w:jc w:val="right"/>
              <w:rPr>
                <w:rFonts w:ascii="Verdana" w:hAnsi="Verdana"/>
                <w:color w:val="FFFFFF"/>
                <w:sz w:val="26"/>
                <w:szCs w:val="26"/>
              </w:rPr>
            </w:pPr>
          </w:p>
        </w:tc>
      </w:tr>
      <w:tr w:rsidR="0014734E" w:rsidRPr="00D67E36" w:rsidTr="0089346E">
        <w:trPr>
          <w:cantSplit/>
          <w:trHeight w:val="80"/>
        </w:trPr>
        <w:tc>
          <w:tcPr>
            <w:tcW w:w="4678" w:type="dxa"/>
            <w:gridSpan w:val="3"/>
            <w:vAlign w:val="center"/>
          </w:tcPr>
          <w:p w:rsidR="0014734E" w:rsidRPr="00D67E36" w:rsidRDefault="0014734E" w:rsidP="0089346E">
            <w:pPr>
              <w:pStyle w:val="Tabletext"/>
              <w:jc w:val="right"/>
            </w:pPr>
          </w:p>
        </w:tc>
        <w:tc>
          <w:tcPr>
            <w:tcW w:w="5103" w:type="dxa"/>
            <w:gridSpan w:val="2"/>
            <w:vAlign w:val="center"/>
          </w:tcPr>
          <w:p w:rsidR="0014734E" w:rsidRPr="00D67E36" w:rsidRDefault="00586DFF" w:rsidP="00E72341">
            <w:pPr>
              <w:pStyle w:val="Tabletext"/>
              <w:spacing w:before="480" w:after="120"/>
              <w:ind w:left="-108"/>
            </w:pPr>
            <w:r w:rsidRPr="00D67E36">
              <w:t xml:space="preserve">Geneva, </w:t>
            </w:r>
            <w:r w:rsidR="00AB47A4">
              <w:t>20 June</w:t>
            </w:r>
            <w:r w:rsidRPr="007C0B70">
              <w:t xml:space="preserve"> 2019</w:t>
            </w:r>
          </w:p>
        </w:tc>
      </w:tr>
      <w:tr w:rsidR="0014734E" w:rsidRPr="00D67E36" w:rsidTr="0089346E">
        <w:trPr>
          <w:cantSplit/>
          <w:trHeight w:val="746"/>
        </w:trPr>
        <w:tc>
          <w:tcPr>
            <w:tcW w:w="1134" w:type="dxa"/>
          </w:tcPr>
          <w:p w:rsidR="0014734E" w:rsidRPr="00D67E36" w:rsidRDefault="0014734E" w:rsidP="0089346E">
            <w:pPr>
              <w:pStyle w:val="Tabletext"/>
            </w:pPr>
            <w:r w:rsidRPr="00D67E36">
              <w:rPr>
                <w:b/>
              </w:rPr>
              <w:t>Ref:</w:t>
            </w:r>
          </w:p>
        </w:tc>
        <w:tc>
          <w:tcPr>
            <w:tcW w:w="3544" w:type="dxa"/>
            <w:gridSpan w:val="2"/>
          </w:tcPr>
          <w:p w:rsidR="0014734E" w:rsidRPr="006A400D" w:rsidRDefault="00EE4B70" w:rsidP="00EE4B70">
            <w:pPr>
              <w:pStyle w:val="Tabletext"/>
              <w:rPr>
                <w:b/>
                <w:bCs/>
                <w:highlight w:val="yellow"/>
              </w:rPr>
            </w:pPr>
            <w:r w:rsidRPr="006A400D">
              <w:rPr>
                <w:b/>
                <w:bCs/>
              </w:rPr>
              <w:t>Corrigendum 1 to</w:t>
            </w:r>
            <w:r w:rsidRPr="006A400D">
              <w:rPr>
                <w:b/>
                <w:bCs/>
              </w:rPr>
              <w:br/>
            </w:r>
            <w:r w:rsidR="0014734E" w:rsidRPr="006A400D">
              <w:rPr>
                <w:b/>
                <w:bCs/>
              </w:rPr>
              <w:t xml:space="preserve">TSB Circular </w:t>
            </w:r>
            <w:r w:rsidR="003B17E0" w:rsidRPr="006A400D">
              <w:rPr>
                <w:b/>
                <w:bCs/>
              </w:rPr>
              <w:t>175</w:t>
            </w:r>
          </w:p>
        </w:tc>
        <w:tc>
          <w:tcPr>
            <w:tcW w:w="5103" w:type="dxa"/>
            <w:gridSpan w:val="2"/>
            <w:vMerge w:val="restart"/>
          </w:tcPr>
          <w:p w:rsidR="0014734E" w:rsidRPr="00D67E36" w:rsidRDefault="0014734E" w:rsidP="0089346E">
            <w:pPr>
              <w:tabs>
                <w:tab w:val="clear" w:pos="794"/>
                <w:tab w:val="clear" w:pos="1191"/>
                <w:tab w:val="clear" w:pos="1588"/>
                <w:tab w:val="clear" w:pos="1985"/>
                <w:tab w:val="left" w:pos="241"/>
              </w:tabs>
              <w:spacing w:before="0"/>
              <w:ind w:left="283" w:hanging="391"/>
              <w:rPr>
                <w:szCs w:val="24"/>
              </w:rPr>
            </w:pPr>
            <w:r w:rsidRPr="00D67E36">
              <w:rPr>
                <w:b/>
              </w:rPr>
              <w:t>To:</w:t>
            </w:r>
          </w:p>
          <w:p w:rsidR="0014734E" w:rsidRPr="00D67E36" w:rsidRDefault="0014734E" w:rsidP="0089346E">
            <w:pPr>
              <w:tabs>
                <w:tab w:val="clear" w:pos="794"/>
                <w:tab w:val="clear" w:pos="1191"/>
                <w:tab w:val="clear" w:pos="1588"/>
                <w:tab w:val="clear" w:pos="1985"/>
              </w:tabs>
              <w:spacing w:before="40"/>
              <w:ind w:left="283" w:hanging="391"/>
              <w:rPr>
                <w:szCs w:val="24"/>
              </w:rPr>
            </w:pPr>
            <w:r w:rsidRPr="00D67E36">
              <w:rPr>
                <w:szCs w:val="24"/>
              </w:rPr>
              <w:t>-</w:t>
            </w:r>
            <w:r w:rsidRPr="00D67E36">
              <w:rPr>
                <w:szCs w:val="24"/>
              </w:rPr>
              <w:tab/>
              <w:t>Administrations of Member States of</w:t>
            </w:r>
            <w:r w:rsidRPr="00D67E36">
              <w:rPr>
                <w:szCs w:val="24"/>
              </w:rPr>
              <w:br/>
              <w:t>the Union;</w:t>
            </w:r>
          </w:p>
          <w:p w:rsidR="0014734E" w:rsidRPr="00D67E36" w:rsidRDefault="0014734E" w:rsidP="0089346E">
            <w:pPr>
              <w:tabs>
                <w:tab w:val="clear" w:pos="794"/>
                <w:tab w:val="clear" w:pos="1191"/>
                <w:tab w:val="clear" w:pos="1588"/>
                <w:tab w:val="clear" w:pos="1985"/>
              </w:tabs>
              <w:spacing w:before="40"/>
              <w:ind w:left="283" w:hanging="391"/>
              <w:rPr>
                <w:szCs w:val="24"/>
                <w:lang w:val="fr-CH"/>
              </w:rPr>
            </w:pPr>
            <w:r w:rsidRPr="00D67E36">
              <w:rPr>
                <w:szCs w:val="24"/>
                <w:lang w:val="fr-CH"/>
              </w:rPr>
              <w:t>-</w:t>
            </w:r>
            <w:r w:rsidRPr="00D67E36">
              <w:rPr>
                <w:szCs w:val="24"/>
                <w:lang w:val="fr-CH"/>
              </w:rPr>
              <w:tab/>
              <w:t xml:space="preserve">ITU-T </w:t>
            </w:r>
            <w:proofErr w:type="spellStart"/>
            <w:r w:rsidRPr="00D67E36">
              <w:rPr>
                <w:szCs w:val="24"/>
                <w:lang w:val="fr-CH"/>
              </w:rPr>
              <w:t>Sector</w:t>
            </w:r>
            <w:proofErr w:type="spellEnd"/>
            <w:r w:rsidRPr="00D67E36">
              <w:rPr>
                <w:szCs w:val="24"/>
                <w:lang w:val="fr-CH"/>
              </w:rPr>
              <w:t xml:space="preserve"> </w:t>
            </w:r>
            <w:proofErr w:type="spellStart"/>
            <w:r w:rsidRPr="00D67E36">
              <w:rPr>
                <w:szCs w:val="24"/>
                <w:lang w:val="fr-CH"/>
              </w:rPr>
              <w:t>Members</w:t>
            </w:r>
            <w:proofErr w:type="spellEnd"/>
            <w:r w:rsidRPr="00D67E36">
              <w:rPr>
                <w:szCs w:val="24"/>
                <w:lang w:val="fr-CH"/>
              </w:rPr>
              <w:t>;</w:t>
            </w:r>
          </w:p>
          <w:p w:rsidR="0014734E" w:rsidRPr="00D67E36" w:rsidRDefault="0014734E" w:rsidP="0089346E">
            <w:pPr>
              <w:tabs>
                <w:tab w:val="clear" w:pos="794"/>
                <w:tab w:val="clear" w:pos="1191"/>
                <w:tab w:val="clear" w:pos="1588"/>
                <w:tab w:val="clear" w:pos="1985"/>
              </w:tabs>
              <w:spacing w:before="40"/>
              <w:ind w:left="283" w:hanging="391"/>
              <w:rPr>
                <w:szCs w:val="24"/>
                <w:lang w:val="fr-CH"/>
              </w:rPr>
            </w:pPr>
            <w:r w:rsidRPr="00D67E36">
              <w:rPr>
                <w:szCs w:val="24"/>
                <w:lang w:val="fr-CH"/>
              </w:rPr>
              <w:t>-</w:t>
            </w:r>
            <w:r w:rsidRPr="00D67E36">
              <w:rPr>
                <w:szCs w:val="24"/>
                <w:lang w:val="fr-CH"/>
              </w:rPr>
              <w:tab/>
              <w:t>ITU-T Associates;</w:t>
            </w:r>
          </w:p>
          <w:p w:rsidR="0014734E" w:rsidRPr="00D67E36" w:rsidRDefault="004F4BF4" w:rsidP="008934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sidRPr="00D67E36">
              <w:rPr>
                <w:szCs w:val="24"/>
              </w:rPr>
              <w:t>-</w:t>
            </w:r>
            <w:r w:rsidRPr="00D67E36">
              <w:rPr>
                <w:szCs w:val="24"/>
              </w:rPr>
              <w:tab/>
              <w:t>ITU Academia</w:t>
            </w:r>
          </w:p>
        </w:tc>
      </w:tr>
      <w:tr w:rsidR="0083494E" w:rsidRPr="00D67E36" w:rsidTr="0089346E">
        <w:trPr>
          <w:cantSplit/>
          <w:trHeight w:val="282"/>
        </w:trPr>
        <w:tc>
          <w:tcPr>
            <w:tcW w:w="1134" w:type="dxa"/>
          </w:tcPr>
          <w:p w:rsidR="0083494E" w:rsidRPr="00D67E36" w:rsidRDefault="0083494E" w:rsidP="0089346E">
            <w:pPr>
              <w:pStyle w:val="Tabletext"/>
              <w:rPr>
                <w:b/>
              </w:rPr>
            </w:pPr>
            <w:r w:rsidRPr="00D67E36">
              <w:rPr>
                <w:b/>
              </w:rPr>
              <w:t>Tel:</w:t>
            </w:r>
          </w:p>
        </w:tc>
        <w:tc>
          <w:tcPr>
            <w:tcW w:w="3544" w:type="dxa"/>
            <w:gridSpan w:val="2"/>
          </w:tcPr>
          <w:p w:rsidR="0083494E" w:rsidRPr="00D67E36" w:rsidRDefault="0083494E" w:rsidP="0089346E">
            <w:pPr>
              <w:pStyle w:val="Tabletext"/>
            </w:pPr>
            <w:r w:rsidRPr="00D67E36">
              <w:t>+41 22 730 5858</w:t>
            </w:r>
          </w:p>
        </w:tc>
        <w:tc>
          <w:tcPr>
            <w:tcW w:w="5103" w:type="dxa"/>
            <w:gridSpan w:val="2"/>
            <w:vMerge/>
          </w:tcPr>
          <w:p w:rsidR="0083494E" w:rsidRPr="00D67E36" w:rsidRDefault="0083494E" w:rsidP="0089346E">
            <w:pPr>
              <w:pStyle w:val="Tabletext"/>
              <w:ind w:left="142" w:hanging="391"/>
            </w:pPr>
          </w:p>
        </w:tc>
      </w:tr>
      <w:tr w:rsidR="00BA47F3" w:rsidRPr="00D67E36" w:rsidTr="0089346E">
        <w:trPr>
          <w:cantSplit/>
          <w:trHeight w:val="282"/>
        </w:trPr>
        <w:tc>
          <w:tcPr>
            <w:tcW w:w="1134" w:type="dxa"/>
          </w:tcPr>
          <w:p w:rsidR="00BA47F3" w:rsidRPr="00D67E36" w:rsidRDefault="00BA47F3" w:rsidP="0089346E">
            <w:pPr>
              <w:pStyle w:val="Tabletext"/>
              <w:rPr>
                <w:b/>
              </w:rPr>
            </w:pPr>
            <w:r w:rsidRPr="00D67E36">
              <w:rPr>
                <w:b/>
              </w:rPr>
              <w:t>Fax:</w:t>
            </w:r>
          </w:p>
        </w:tc>
        <w:tc>
          <w:tcPr>
            <w:tcW w:w="3544" w:type="dxa"/>
            <w:gridSpan w:val="2"/>
          </w:tcPr>
          <w:p w:rsidR="00BA47F3" w:rsidRPr="00D67E36" w:rsidRDefault="00BA47F3" w:rsidP="0089346E">
            <w:pPr>
              <w:pStyle w:val="Tabletext"/>
            </w:pPr>
            <w:r w:rsidRPr="00D67E36">
              <w:t>+41 22 730 5853</w:t>
            </w:r>
          </w:p>
        </w:tc>
        <w:tc>
          <w:tcPr>
            <w:tcW w:w="5103" w:type="dxa"/>
            <w:gridSpan w:val="2"/>
            <w:vMerge/>
          </w:tcPr>
          <w:p w:rsidR="00BA47F3" w:rsidRPr="00D67E36" w:rsidRDefault="00BA47F3" w:rsidP="0089346E">
            <w:pPr>
              <w:pStyle w:val="Tabletext"/>
              <w:ind w:left="142" w:hanging="391"/>
            </w:pPr>
          </w:p>
        </w:tc>
      </w:tr>
      <w:tr w:rsidR="0014734E" w:rsidRPr="00D67E36" w:rsidTr="0089346E">
        <w:trPr>
          <w:cantSplit/>
          <w:trHeight w:val="282"/>
        </w:trPr>
        <w:tc>
          <w:tcPr>
            <w:tcW w:w="1134" w:type="dxa"/>
          </w:tcPr>
          <w:p w:rsidR="0014734E" w:rsidRPr="00D67E36" w:rsidRDefault="00BA47F3" w:rsidP="0089346E">
            <w:pPr>
              <w:pStyle w:val="Tabletext"/>
            </w:pPr>
            <w:r w:rsidRPr="00D67E36">
              <w:rPr>
                <w:b/>
              </w:rPr>
              <w:t>E-mail:</w:t>
            </w:r>
          </w:p>
        </w:tc>
        <w:tc>
          <w:tcPr>
            <w:tcW w:w="3544" w:type="dxa"/>
            <w:gridSpan w:val="2"/>
          </w:tcPr>
          <w:p w:rsidR="0014734E" w:rsidRPr="00D67E36" w:rsidRDefault="00AF48AB" w:rsidP="0089346E">
            <w:pPr>
              <w:pStyle w:val="Tabletext"/>
              <w:rPr>
                <w:b/>
              </w:rPr>
            </w:pPr>
            <w:hyperlink r:id="rId9" w:history="1">
              <w:r w:rsidR="00BA47F3" w:rsidRPr="00D67E36">
                <w:rPr>
                  <w:rStyle w:val="Hyperlink"/>
                </w:rPr>
                <w:t>tsbfgvm@itu.int</w:t>
              </w:r>
            </w:hyperlink>
          </w:p>
        </w:tc>
        <w:tc>
          <w:tcPr>
            <w:tcW w:w="5103" w:type="dxa"/>
            <w:gridSpan w:val="2"/>
            <w:vMerge/>
          </w:tcPr>
          <w:p w:rsidR="0014734E" w:rsidRPr="00D67E36" w:rsidRDefault="0014734E" w:rsidP="0089346E">
            <w:pPr>
              <w:pStyle w:val="Tabletext"/>
              <w:ind w:left="142" w:hanging="391"/>
            </w:pPr>
          </w:p>
        </w:tc>
      </w:tr>
      <w:tr w:rsidR="0014734E" w:rsidRPr="00D67E36" w:rsidTr="0089346E">
        <w:trPr>
          <w:cantSplit/>
          <w:trHeight w:val="1652"/>
        </w:trPr>
        <w:tc>
          <w:tcPr>
            <w:tcW w:w="1134" w:type="dxa"/>
          </w:tcPr>
          <w:p w:rsidR="0014734E" w:rsidRPr="00D67E36" w:rsidRDefault="0014734E" w:rsidP="0089346E">
            <w:pPr>
              <w:pStyle w:val="Tabletext"/>
            </w:pPr>
          </w:p>
        </w:tc>
        <w:tc>
          <w:tcPr>
            <w:tcW w:w="3544" w:type="dxa"/>
            <w:gridSpan w:val="2"/>
          </w:tcPr>
          <w:p w:rsidR="0014734E" w:rsidRPr="00D67E36" w:rsidRDefault="0014734E" w:rsidP="003D3389">
            <w:pPr>
              <w:pStyle w:val="Tabletext"/>
            </w:pPr>
          </w:p>
        </w:tc>
        <w:tc>
          <w:tcPr>
            <w:tcW w:w="5103" w:type="dxa"/>
            <w:gridSpan w:val="2"/>
          </w:tcPr>
          <w:p w:rsidR="0014734E" w:rsidRPr="00D67E36" w:rsidRDefault="0014734E" w:rsidP="0089346E">
            <w:pPr>
              <w:pStyle w:val="Tabletext"/>
              <w:ind w:left="283" w:hanging="391"/>
            </w:pPr>
            <w:r w:rsidRPr="00D67E36">
              <w:rPr>
                <w:b/>
              </w:rPr>
              <w:t>Copy to:</w:t>
            </w:r>
          </w:p>
          <w:p w:rsidR="0014734E" w:rsidRPr="00D67E36" w:rsidRDefault="004F4BF4" w:rsidP="0089346E">
            <w:pPr>
              <w:pStyle w:val="Tabletext"/>
              <w:tabs>
                <w:tab w:val="clear" w:pos="284"/>
              </w:tabs>
              <w:ind w:left="283" w:hanging="391"/>
            </w:pPr>
            <w:r w:rsidRPr="00D67E36">
              <w:t>-</w:t>
            </w:r>
            <w:r w:rsidRPr="00D67E36">
              <w:tab/>
              <w:t>The Chairme</w:t>
            </w:r>
            <w:r w:rsidR="0014734E" w:rsidRPr="00D67E36">
              <w:t>n and Vice-Chairmen of</w:t>
            </w:r>
            <w:r w:rsidR="0014734E" w:rsidRPr="00D67E36">
              <w:br/>
              <w:t>ITU-T Study Groups;</w:t>
            </w:r>
          </w:p>
          <w:p w:rsidR="0014734E" w:rsidRPr="00D67E36" w:rsidRDefault="0014734E" w:rsidP="0089346E">
            <w:pPr>
              <w:pStyle w:val="Tabletext"/>
              <w:tabs>
                <w:tab w:val="clear" w:pos="284"/>
              </w:tabs>
              <w:ind w:left="283" w:hanging="391"/>
            </w:pPr>
            <w:r w:rsidRPr="00D67E36">
              <w:t>-</w:t>
            </w:r>
            <w:r w:rsidRPr="00D67E36">
              <w:tab/>
              <w:t xml:space="preserve">The Director of the </w:t>
            </w:r>
            <w:proofErr w:type="spellStart"/>
            <w:r w:rsidRPr="00D67E36">
              <w:t>Radiocommunication</w:t>
            </w:r>
            <w:proofErr w:type="spellEnd"/>
            <w:r w:rsidRPr="00D67E36">
              <w:t xml:space="preserve"> Bureau</w:t>
            </w:r>
            <w:r w:rsidR="004F4BF4" w:rsidRPr="00D67E36">
              <w:t>;</w:t>
            </w:r>
            <w:r w:rsidRPr="00D67E36">
              <w:t xml:space="preserve"> </w:t>
            </w:r>
          </w:p>
          <w:p w:rsidR="0014734E" w:rsidRPr="00D67E36" w:rsidRDefault="0014734E" w:rsidP="0089346E">
            <w:pPr>
              <w:pStyle w:val="Tabletext"/>
              <w:tabs>
                <w:tab w:val="clear" w:pos="284"/>
              </w:tabs>
              <w:ind w:left="283" w:hanging="391"/>
            </w:pPr>
            <w:r w:rsidRPr="00D67E36">
              <w:t>-</w:t>
            </w:r>
            <w:r w:rsidRPr="00D67E36">
              <w:tab/>
              <w:t>The Director of the Telec</w:t>
            </w:r>
            <w:r w:rsidR="004F4BF4" w:rsidRPr="00D67E36">
              <w:t>ommunication Development Bureau</w:t>
            </w:r>
          </w:p>
        </w:tc>
      </w:tr>
      <w:tr w:rsidR="0014734E" w:rsidRPr="00D67E36" w:rsidTr="0089346E">
        <w:trPr>
          <w:cantSplit/>
          <w:trHeight w:val="618"/>
        </w:trPr>
        <w:tc>
          <w:tcPr>
            <w:tcW w:w="1134" w:type="dxa"/>
          </w:tcPr>
          <w:p w:rsidR="0014734E" w:rsidRPr="00D67E36" w:rsidRDefault="0014734E" w:rsidP="0089346E">
            <w:pPr>
              <w:pStyle w:val="Tabletext"/>
              <w:spacing w:before="240"/>
            </w:pPr>
            <w:r w:rsidRPr="00D67E36">
              <w:rPr>
                <w:b/>
              </w:rPr>
              <w:t>Subject:</w:t>
            </w:r>
          </w:p>
        </w:tc>
        <w:tc>
          <w:tcPr>
            <w:tcW w:w="8647" w:type="dxa"/>
            <w:gridSpan w:val="4"/>
          </w:tcPr>
          <w:p w:rsidR="0014734E" w:rsidRPr="00D67E36" w:rsidRDefault="00586DFF" w:rsidP="002D671E">
            <w:pPr>
              <w:pStyle w:val="Tabletext"/>
              <w:spacing w:before="240"/>
              <w:rPr>
                <w:b/>
                <w:bCs/>
              </w:rPr>
            </w:pPr>
            <w:r>
              <w:rPr>
                <w:b/>
                <w:bCs/>
              </w:rPr>
              <w:t>Fifth</w:t>
            </w:r>
            <w:r w:rsidRPr="00D67E36">
              <w:rPr>
                <w:b/>
                <w:bCs/>
              </w:rPr>
              <w:t xml:space="preserve"> meeting of ITU-T Focus Group on </w:t>
            </w:r>
            <w:r w:rsidRPr="00D67E36">
              <w:rPr>
                <w:rFonts w:cs="Segoe UI"/>
                <w:b/>
                <w:bCs/>
              </w:rPr>
              <w:t>Vehicular Multimedia</w:t>
            </w:r>
            <w:r w:rsidRPr="00D67E36">
              <w:rPr>
                <w:b/>
                <w:bCs/>
              </w:rPr>
              <w:t xml:space="preserve"> (FG-VM)</w:t>
            </w:r>
            <w:r w:rsidR="002D671E">
              <w:rPr>
                <w:b/>
                <w:bCs/>
              </w:rPr>
              <w:t xml:space="preserve"> – </w:t>
            </w:r>
            <w:r w:rsidRPr="00F63982">
              <w:rPr>
                <w:b/>
                <w:bCs/>
              </w:rPr>
              <w:t>Changchun, China</w:t>
            </w:r>
            <w:r w:rsidRPr="00D67E36">
              <w:rPr>
                <w:b/>
                <w:bCs/>
              </w:rPr>
              <w:t xml:space="preserve">, </w:t>
            </w:r>
            <w:r>
              <w:rPr>
                <w:b/>
                <w:bCs/>
              </w:rPr>
              <w:t>11</w:t>
            </w:r>
            <w:r w:rsidRPr="00D67E36">
              <w:rPr>
                <w:b/>
                <w:bCs/>
              </w:rPr>
              <w:t>-</w:t>
            </w:r>
            <w:r>
              <w:rPr>
                <w:b/>
                <w:bCs/>
              </w:rPr>
              <w:t>12</w:t>
            </w:r>
            <w:r w:rsidRPr="00D67E36">
              <w:rPr>
                <w:b/>
                <w:bCs/>
              </w:rPr>
              <w:t xml:space="preserve"> </w:t>
            </w:r>
            <w:r>
              <w:rPr>
                <w:b/>
                <w:bCs/>
              </w:rPr>
              <w:t>July</w:t>
            </w:r>
            <w:r w:rsidRPr="00D67E36">
              <w:rPr>
                <w:b/>
                <w:bCs/>
              </w:rPr>
              <w:t xml:space="preserve"> 2019</w:t>
            </w:r>
          </w:p>
        </w:tc>
      </w:tr>
    </w:tbl>
    <w:p w:rsidR="0014734E" w:rsidRPr="00D67E36" w:rsidRDefault="0014734E" w:rsidP="0014734E">
      <w:pPr>
        <w:spacing w:before="0"/>
        <w:rPr>
          <w:rFonts w:asciiTheme="minorHAnsi" w:hAnsiTheme="minorHAnsi"/>
          <w:szCs w:val="24"/>
        </w:rPr>
      </w:pPr>
    </w:p>
    <w:p w:rsidR="00197320" w:rsidRPr="00D67E36" w:rsidRDefault="0014734E" w:rsidP="00DC7922">
      <w:pPr>
        <w:spacing w:before="0"/>
        <w:rPr>
          <w:rFonts w:asciiTheme="minorHAnsi" w:hAnsiTheme="minorHAnsi"/>
          <w:szCs w:val="24"/>
        </w:rPr>
      </w:pPr>
      <w:r w:rsidRPr="00D67E36">
        <w:rPr>
          <w:rFonts w:asciiTheme="minorHAnsi" w:hAnsiTheme="minorHAnsi"/>
          <w:szCs w:val="24"/>
        </w:rPr>
        <w:t>Dear Sir/Madam,</w:t>
      </w:r>
    </w:p>
    <w:p w:rsidR="00DC7922" w:rsidRDefault="00DC7922" w:rsidP="00F839F6">
      <w:pPr>
        <w:tabs>
          <w:tab w:val="clear" w:pos="794"/>
          <w:tab w:val="clear" w:pos="1191"/>
          <w:tab w:val="clear" w:pos="1588"/>
          <w:tab w:val="clear" w:pos="1985"/>
          <w:tab w:val="left" w:pos="1134"/>
          <w:tab w:val="left" w:pos="1871"/>
          <w:tab w:val="left" w:pos="2268"/>
        </w:tabs>
        <w:rPr>
          <w:rFonts w:asciiTheme="minorHAnsi" w:hAnsiTheme="minorHAnsi"/>
          <w:szCs w:val="24"/>
        </w:rPr>
      </w:pPr>
      <w:bookmarkStart w:id="0" w:name="suitetext"/>
      <w:bookmarkStart w:id="1" w:name="text"/>
      <w:bookmarkEnd w:id="0"/>
      <w:bookmarkEnd w:id="1"/>
      <w:r w:rsidRPr="00D67E36">
        <w:rPr>
          <w:rFonts w:eastAsia="SimSun"/>
        </w:rPr>
        <w:t xml:space="preserve">I would like </w:t>
      </w:r>
      <w:r w:rsidR="00197320" w:rsidRPr="00D67E36">
        <w:rPr>
          <w:rFonts w:eastAsia="SimSun"/>
        </w:rPr>
        <w:t>to inform you that the</w:t>
      </w:r>
      <w:r w:rsidRPr="00D67E36">
        <w:rPr>
          <w:rFonts w:eastAsia="SimSun"/>
        </w:rPr>
        <w:t xml:space="preserve"> </w:t>
      </w:r>
      <w:r w:rsidR="00586DFF">
        <w:rPr>
          <w:rFonts w:eastAsia="SimSun"/>
          <w:b/>
          <w:bCs/>
        </w:rPr>
        <w:t xml:space="preserve">fifth meeting </w:t>
      </w:r>
      <w:r w:rsidRPr="00D67E36">
        <w:rPr>
          <w:rFonts w:eastAsia="SimSun"/>
          <w:b/>
          <w:bCs/>
        </w:rPr>
        <w:t>of</w:t>
      </w:r>
      <w:r w:rsidR="00197320" w:rsidRPr="00D67E36">
        <w:rPr>
          <w:rFonts w:eastAsia="SimSun"/>
          <w:b/>
          <w:bCs/>
        </w:rPr>
        <w:t xml:space="preserve"> </w:t>
      </w:r>
      <w:r w:rsidRPr="00D67E36">
        <w:rPr>
          <w:rFonts w:eastAsia="SimSun"/>
          <w:b/>
          <w:bCs/>
        </w:rPr>
        <w:t xml:space="preserve">ITU-Focus Group on Vehicular Multimedia </w:t>
      </w:r>
      <w:r w:rsidR="00E6268A">
        <w:rPr>
          <w:rFonts w:eastAsia="SimSun"/>
          <w:b/>
          <w:bCs/>
        </w:rPr>
        <w:br/>
      </w:r>
      <w:r w:rsidRPr="00D67E36">
        <w:rPr>
          <w:rFonts w:eastAsia="SimSun"/>
          <w:b/>
          <w:bCs/>
        </w:rPr>
        <w:t>(FG-VM)</w:t>
      </w:r>
      <w:r w:rsidR="006F3726" w:rsidRPr="00D67E36">
        <w:rPr>
          <w:rFonts w:eastAsia="SimSun"/>
        </w:rPr>
        <w:t xml:space="preserve"> </w:t>
      </w:r>
      <w:r w:rsidRPr="00D67E36">
        <w:rPr>
          <w:rFonts w:eastAsia="SimSun"/>
        </w:rPr>
        <w:t xml:space="preserve">will be held in </w:t>
      </w:r>
      <w:r w:rsidR="00586DFF">
        <w:rPr>
          <w:rFonts w:eastAsia="SimSun"/>
        </w:rPr>
        <w:t>Changchun, China</w:t>
      </w:r>
      <w:r w:rsidR="00586DFF" w:rsidRPr="00D67E36">
        <w:rPr>
          <w:rFonts w:eastAsia="SimSun"/>
        </w:rPr>
        <w:t xml:space="preserve"> from </w:t>
      </w:r>
      <w:r w:rsidR="00586DFF">
        <w:rPr>
          <w:rFonts w:eastAsia="SimSun"/>
        </w:rPr>
        <w:t>11 to 12 July 2019</w:t>
      </w:r>
      <w:r w:rsidR="00586DFF" w:rsidRPr="00D67E36">
        <w:rPr>
          <w:rFonts w:eastAsia="SimSun"/>
        </w:rPr>
        <w:t xml:space="preserve">, </w:t>
      </w:r>
      <w:r w:rsidR="00586DFF" w:rsidRPr="00D67E36">
        <w:rPr>
          <w:rFonts w:asciiTheme="minorHAnsi" w:hAnsiTheme="minorHAnsi"/>
          <w:szCs w:val="24"/>
        </w:rPr>
        <w:t xml:space="preserve">kindly hosted by </w:t>
      </w:r>
      <w:r w:rsidR="00586DFF">
        <w:rPr>
          <w:rFonts w:asciiTheme="minorHAnsi" w:hAnsiTheme="minorHAnsi"/>
          <w:szCs w:val="24"/>
        </w:rPr>
        <w:t>Telematics Industry Application Alliance (TIAA), People’s Republic of China.</w:t>
      </w:r>
      <w:r w:rsidRPr="00D67E36">
        <w:rPr>
          <w:rFonts w:asciiTheme="minorHAnsi" w:hAnsiTheme="minorHAnsi"/>
          <w:szCs w:val="24"/>
        </w:rPr>
        <w:t xml:space="preserve"> </w:t>
      </w:r>
    </w:p>
    <w:p w:rsidR="002D671E" w:rsidRPr="00D67E36" w:rsidRDefault="002D671E" w:rsidP="00D53EB2">
      <w:pPr>
        <w:tabs>
          <w:tab w:val="clear" w:pos="794"/>
          <w:tab w:val="clear" w:pos="1191"/>
          <w:tab w:val="clear" w:pos="1588"/>
          <w:tab w:val="clear" w:pos="1985"/>
          <w:tab w:val="left" w:pos="1134"/>
          <w:tab w:val="left" w:pos="1871"/>
          <w:tab w:val="left" w:pos="2268"/>
        </w:tabs>
        <w:rPr>
          <w:rFonts w:eastAsia="SimSun"/>
        </w:rPr>
      </w:pPr>
      <w:r w:rsidRPr="005F3CF6">
        <w:rPr>
          <w:rFonts w:asciiTheme="minorHAnsi" w:hAnsiTheme="minorHAnsi"/>
          <w:szCs w:val="24"/>
        </w:rPr>
        <w:t>The FG-VM will be preceded by a meeting of the Joint Project Team (JPT) between ISO/TC22/SC31/WG8 and Q27/16 and will be held in parallel to the 8th TIAA Conference on 12</w:t>
      </w:r>
      <w:r w:rsidR="00D53EB2">
        <w:rPr>
          <w:rFonts w:asciiTheme="minorHAnsi" w:hAnsiTheme="minorHAnsi"/>
          <w:szCs w:val="24"/>
        </w:rPr>
        <w:noBreakHyphen/>
      </w:r>
      <w:r w:rsidRPr="005F3CF6">
        <w:rPr>
          <w:rFonts w:asciiTheme="minorHAnsi" w:hAnsiTheme="minorHAnsi"/>
          <w:szCs w:val="24"/>
        </w:rPr>
        <w:t>13</w:t>
      </w:r>
      <w:r w:rsidR="00D53EB2">
        <w:rPr>
          <w:rFonts w:asciiTheme="minorHAnsi" w:hAnsiTheme="minorHAnsi"/>
          <w:szCs w:val="24"/>
        </w:rPr>
        <w:t> </w:t>
      </w:r>
      <w:r w:rsidRPr="005F3CF6">
        <w:rPr>
          <w:rFonts w:asciiTheme="minorHAnsi" w:hAnsiTheme="minorHAnsi"/>
          <w:szCs w:val="24"/>
        </w:rPr>
        <w:t>July 2019.</w:t>
      </w:r>
    </w:p>
    <w:p w:rsidR="00197320" w:rsidRPr="00D67E36" w:rsidRDefault="002D671E" w:rsidP="00197320">
      <w:pPr>
        <w:tabs>
          <w:tab w:val="clear" w:pos="794"/>
          <w:tab w:val="clear" w:pos="1191"/>
          <w:tab w:val="clear" w:pos="1588"/>
          <w:tab w:val="clear" w:pos="1985"/>
          <w:tab w:val="left" w:pos="1134"/>
          <w:tab w:val="left" w:pos="1871"/>
          <w:tab w:val="left" w:pos="2268"/>
        </w:tabs>
        <w:rPr>
          <w:rFonts w:eastAsia="SimSun"/>
        </w:rPr>
      </w:pPr>
      <w:r>
        <w:rPr>
          <w:rFonts w:eastAsia="SimSun"/>
        </w:rPr>
        <w:t>T</w:t>
      </w:r>
      <w:r w:rsidR="00197320" w:rsidRPr="00D67E36">
        <w:rPr>
          <w:rFonts w:eastAsia="SimSun"/>
        </w:rPr>
        <w:t>he event</w:t>
      </w:r>
      <w:r>
        <w:rPr>
          <w:rFonts w:eastAsia="SimSun"/>
        </w:rPr>
        <w:t>s</w:t>
      </w:r>
      <w:r w:rsidR="00197320" w:rsidRPr="00D67E36">
        <w:rPr>
          <w:rFonts w:eastAsia="SimSun"/>
        </w:rPr>
        <w:t xml:space="preserve"> will take place at:</w:t>
      </w:r>
    </w:p>
    <w:p w:rsidR="003A4004" w:rsidRPr="00810BFC" w:rsidRDefault="003A4004" w:rsidP="002641EF">
      <w:pPr>
        <w:spacing w:before="0"/>
        <w:ind w:firstLineChars="300" w:firstLine="720"/>
        <w:rPr>
          <w:i/>
        </w:rPr>
      </w:pPr>
      <w:ins w:id="2" w:author="TSB" w:date="2019-06-20T08:42:00Z">
        <w:r w:rsidRPr="00810BFC">
          <w:rPr>
            <w:rFonts w:eastAsia="SimSun"/>
            <w:i/>
            <w:iCs/>
          </w:rPr>
          <w:t xml:space="preserve">Four Points by Sheraton </w:t>
        </w:r>
      </w:ins>
      <w:r w:rsidRPr="00810BFC">
        <w:rPr>
          <w:i/>
        </w:rPr>
        <w:t>Changchun</w:t>
      </w:r>
      <w:del w:id="3" w:author="TSB" w:date="2019-06-20T08:42:00Z">
        <w:r w:rsidR="00623B12" w:rsidRPr="00810BFC">
          <w:rPr>
            <w:rFonts w:eastAsia="SimSun"/>
            <w:i/>
            <w:iCs/>
          </w:rPr>
          <w:delText xml:space="preserve"> Garden Hotel</w:delText>
        </w:r>
      </w:del>
    </w:p>
    <w:p w:rsidR="003A4004" w:rsidRPr="00810BFC" w:rsidRDefault="003A4004" w:rsidP="002641EF">
      <w:pPr>
        <w:spacing w:before="0"/>
        <w:ind w:firstLineChars="300" w:firstLine="720"/>
        <w:rPr>
          <w:i/>
          <w:lang w:val="es-ES_tradnl"/>
        </w:rPr>
      </w:pPr>
      <w:r w:rsidRPr="00810BFC">
        <w:rPr>
          <w:i/>
          <w:lang w:val="es-ES_tradnl"/>
        </w:rPr>
        <w:t>No</w:t>
      </w:r>
      <w:del w:id="4" w:author="TSB" w:date="2019-06-20T08:42:00Z">
        <w:r w:rsidR="00623B12" w:rsidRPr="00810BFC">
          <w:rPr>
            <w:rFonts w:eastAsiaTheme="minorEastAsia"/>
            <w:i/>
            <w:iCs/>
            <w:lang w:eastAsia="zh-CN"/>
          </w:rPr>
          <w:delText>.1447, Chuangye</w:delText>
        </w:r>
      </w:del>
      <w:ins w:id="5" w:author="TSB" w:date="2019-06-20T08:42:00Z">
        <w:r w:rsidRPr="00810BFC">
          <w:rPr>
            <w:rFonts w:eastAsiaTheme="minorEastAsia"/>
            <w:i/>
            <w:iCs/>
            <w:lang w:val="es-ES_tradnl" w:eastAsia="zh-CN"/>
          </w:rPr>
          <w:t xml:space="preserve"> 5666 </w:t>
        </w:r>
        <w:proofErr w:type="spellStart"/>
        <w:r w:rsidRPr="00810BFC">
          <w:rPr>
            <w:rFonts w:eastAsiaTheme="minorEastAsia"/>
            <w:i/>
            <w:iCs/>
            <w:lang w:val="es-ES_tradnl" w:eastAsia="zh-CN"/>
          </w:rPr>
          <w:t>Guigu</w:t>
        </w:r>
      </w:ins>
      <w:proofErr w:type="spellEnd"/>
      <w:r w:rsidRPr="00810BFC">
        <w:rPr>
          <w:i/>
          <w:lang w:val="es-ES_tradnl"/>
        </w:rPr>
        <w:t xml:space="preserve"> Street, </w:t>
      </w:r>
      <w:ins w:id="6" w:author="TSB" w:date="2019-06-20T08:42:00Z">
        <w:r w:rsidRPr="00810BFC">
          <w:rPr>
            <w:rFonts w:eastAsiaTheme="minorEastAsia"/>
            <w:i/>
            <w:iCs/>
            <w:lang w:val="es-ES_tradnl" w:eastAsia="zh-CN"/>
          </w:rPr>
          <w:t>Hi-</w:t>
        </w:r>
        <w:proofErr w:type="spellStart"/>
        <w:r w:rsidRPr="00810BFC">
          <w:rPr>
            <w:rFonts w:eastAsiaTheme="minorEastAsia"/>
            <w:i/>
            <w:iCs/>
            <w:lang w:val="es-ES_tradnl" w:eastAsia="zh-CN"/>
          </w:rPr>
          <w:t>tech</w:t>
        </w:r>
        <w:proofErr w:type="spellEnd"/>
        <w:r w:rsidRPr="00810BFC">
          <w:rPr>
            <w:rFonts w:eastAsiaTheme="minorEastAsia"/>
            <w:i/>
            <w:iCs/>
            <w:lang w:val="es-ES_tradnl" w:eastAsia="zh-CN"/>
          </w:rPr>
          <w:t xml:space="preserve"> </w:t>
        </w:r>
        <w:proofErr w:type="spellStart"/>
        <w:r w:rsidRPr="00810BFC">
          <w:rPr>
            <w:rFonts w:eastAsiaTheme="minorEastAsia"/>
            <w:i/>
            <w:iCs/>
            <w:lang w:val="es-ES_tradnl" w:eastAsia="zh-CN"/>
          </w:rPr>
          <w:t>Zone</w:t>
        </w:r>
        <w:proofErr w:type="spellEnd"/>
        <w:r w:rsidRPr="00810BFC">
          <w:rPr>
            <w:rFonts w:eastAsiaTheme="minorEastAsia"/>
            <w:i/>
            <w:iCs/>
            <w:lang w:val="es-ES_tradnl" w:eastAsia="zh-CN"/>
          </w:rPr>
          <w:t xml:space="preserve">, </w:t>
        </w:r>
      </w:ins>
      <w:r w:rsidRPr="00810BFC">
        <w:rPr>
          <w:i/>
          <w:lang w:val="es-ES_tradnl"/>
        </w:rPr>
        <w:t>Changchun</w:t>
      </w:r>
      <w:ins w:id="7" w:author="TSB" w:date="2019-06-20T08:42:00Z">
        <w:r w:rsidRPr="00810BFC">
          <w:rPr>
            <w:rFonts w:eastAsiaTheme="minorEastAsia"/>
            <w:i/>
            <w:iCs/>
            <w:lang w:val="es-ES_tradnl" w:eastAsia="zh-CN"/>
          </w:rPr>
          <w:t xml:space="preserve"> </w:t>
        </w:r>
      </w:ins>
    </w:p>
    <w:p w:rsidR="003A4004" w:rsidRPr="002641EF" w:rsidRDefault="003A4004" w:rsidP="002641EF">
      <w:pPr>
        <w:spacing w:before="0"/>
        <w:ind w:firstLineChars="300" w:firstLine="720"/>
        <w:rPr>
          <w:i/>
          <w:lang w:val="es-ES_tradnl"/>
        </w:rPr>
      </w:pPr>
      <w:r w:rsidRPr="00810BFC">
        <w:rPr>
          <w:i/>
          <w:lang w:val="es-ES_tradnl"/>
        </w:rPr>
        <w:t xml:space="preserve">Jilin </w:t>
      </w:r>
      <w:proofErr w:type="spellStart"/>
      <w:r w:rsidRPr="00810BFC">
        <w:rPr>
          <w:i/>
          <w:lang w:val="es-ES_tradnl"/>
        </w:rPr>
        <w:t>Province</w:t>
      </w:r>
      <w:proofErr w:type="spellEnd"/>
      <w:r w:rsidRPr="00810BFC">
        <w:rPr>
          <w:i/>
          <w:lang w:val="es-ES_tradnl"/>
        </w:rPr>
        <w:t>, China</w:t>
      </w:r>
    </w:p>
    <w:p w:rsidR="002D671E" w:rsidRPr="00D53EB2" w:rsidRDefault="002D671E" w:rsidP="003B17E0">
      <w:pPr>
        <w:tabs>
          <w:tab w:val="clear" w:pos="794"/>
          <w:tab w:val="left" w:pos="709"/>
        </w:tabs>
        <w:spacing w:before="0"/>
        <w:rPr>
          <w:rFonts w:asciiTheme="minorHAnsi" w:hAnsiTheme="minorHAnsi"/>
          <w:sz w:val="16"/>
          <w:szCs w:val="16"/>
        </w:rPr>
      </w:pPr>
    </w:p>
    <w:p w:rsidR="00DC7922" w:rsidRPr="00D67E36" w:rsidRDefault="0014734E" w:rsidP="00D53EB2">
      <w:pPr>
        <w:spacing w:before="0"/>
        <w:rPr>
          <w:rFonts w:asciiTheme="minorHAnsi" w:hAnsiTheme="minorHAnsi"/>
          <w:b/>
          <w:bCs/>
          <w:szCs w:val="24"/>
        </w:rPr>
      </w:pPr>
      <w:r w:rsidRPr="005A6085">
        <w:rPr>
          <w:rFonts w:asciiTheme="minorHAnsi" w:hAnsiTheme="minorHAnsi"/>
          <w:szCs w:val="24"/>
        </w:rPr>
        <w:t>1</w:t>
      </w:r>
      <w:r w:rsidRPr="00D67E36">
        <w:rPr>
          <w:rFonts w:asciiTheme="minorHAnsi" w:hAnsiTheme="minorHAnsi"/>
          <w:b/>
          <w:bCs/>
          <w:szCs w:val="24"/>
        </w:rPr>
        <w:tab/>
      </w:r>
      <w:r w:rsidR="00DC7922" w:rsidRPr="00D67E36">
        <w:rPr>
          <w:rFonts w:asciiTheme="minorHAnsi" w:hAnsiTheme="minorHAnsi"/>
          <w:b/>
          <w:bCs/>
          <w:szCs w:val="24"/>
        </w:rPr>
        <w:t>Background</w:t>
      </w:r>
    </w:p>
    <w:p w:rsidR="00D53C26" w:rsidRPr="007B7A05" w:rsidRDefault="00D53C26" w:rsidP="00D53C26">
      <w:pPr>
        <w:rPr>
          <w:rFonts w:asciiTheme="minorHAnsi" w:hAnsiTheme="minorHAnsi"/>
          <w:szCs w:val="24"/>
        </w:rPr>
      </w:pPr>
      <w:r>
        <w:rPr>
          <w:rFonts w:asciiTheme="minorHAnsi" w:hAnsiTheme="minorHAnsi"/>
          <w:szCs w:val="24"/>
        </w:rPr>
        <w:t>The Focus Group will analys</w:t>
      </w:r>
      <w:r w:rsidRPr="007B7A05">
        <w:rPr>
          <w:rFonts w:asciiTheme="minorHAnsi" w:hAnsiTheme="minorHAnsi"/>
          <w:szCs w:val="24"/>
        </w:rPr>
        <w:t xml:space="preserve">e and identify gaps in the vehicular multimedia </w:t>
      </w:r>
      <w:r>
        <w:rPr>
          <w:rFonts w:asciiTheme="minorHAnsi" w:hAnsiTheme="minorHAnsi"/>
          <w:szCs w:val="24"/>
        </w:rPr>
        <w:t xml:space="preserve">networks </w:t>
      </w:r>
      <w:r w:rsidRPr="007B7A05">
        <w:rPr>
          <w:rFonts w:asciiTheme="minorHAnsi" w:hAnsiTheme="minorHAnsi"/>
          <w:szCs w:val="24"/>
        </w:rPr>
        <w:t xml:space="preserve">standardization landscape and draft technical reports and specifications covering, among others, vehicular multimedia use cases, requirements, applications, interfaces, protocols, architectures and </w:t>
      </w:r>
      <w:proofErr w:type="gramStart"/>
      <w:r w:rsidRPr="007B7A05">
        <w:rPr>
          <w:rFonts w:asciiTheme="minorHAnsi" w:hAnsiTheme="minorHAnsi"/>
          <w:szCs w:val="24"/>
        </w:rPr>
        <w:t>security</w:t>
      </w:r>
      <w:proofErr w:type="gramEnd"/>
      <w:r w:rsidRPr="007B7A05">
        <w:rPr>
          <w:rFonts w:asciiTheme="minorHAnsi" w:hAnsiTheme="minorHAnsi"/>
          <w:szCs w:val="24"/>
        </w:rPr>
        <w:t xml:space="preserve">. </w:t>
      </w:r>
    </w:p>
    <w:p w:rsidR="00D53C26" w:rsidRPr="007B7A05" w:rsidRDefault="00D53C26" w:rsidP="00D53C26">
      <w:pPr>
        <w:rPr>
          <w:rFonts w:asciiTheme="minorHAnsi" w:hAnsiTheme="minorHAnsi"/>
          <w:szCs w:val="24"/>
        </w:rPr>
      </w:pPr>
      <w:r w:rsidRPr="007B7A05">
        <w:rPr>
          <w:rFonts w:asciiTheme="minorHAnsi" w:hAnsiTheme="minorHAnsi"/>
          <w:szCs w:val="24"/>
        </w:rPr>
        <w:t>FG-VM was established by ITU-T Study Group 16 at its meeting in Ljubljana (9-20 July 2018). The FG-VM Management team is:</w:t>
      </w:r>
    </w:p>
    <w:p w:rsidR="00D53C26" w:rsidRPr="007B7A05" w:rsidRDefault="00D53C26" w:rsidP="00E65D31">
      <w:pPr>
        <w:pStyle w:val="enumlev1"/>
        <w:spacing w:before="60"/>
      </w:pPr>
      <w:r w:rsidRPr="007B7A05">
        <w:t>–</w:t>
      </w:r>
      <w:r w:rsidRPr="007B7A05">
        <w:tab/>
      </w:r>
      <w:r w:rsidRPr="007B7A05">
        <w:rPr>
          <w:b/>
          <w:bCs/>
        </w:rPr>
        <w:t>Chair of FG-VM</w:t>
      </w:r>
      <w:r w:rsidRPr="007B7A05">
        <w:t>: Jun Li (TIAA, People’s Republic of China)</w:t>
      </w:r>
    </w:p>
    <w:p w:rsidR="00D53C26" w:rsidRPr="007B7A05" w:rsidRDefault="00D53C26" w:rsidP="00E65D31">
      <w:pPr>
        <w:pStyle w:val="enumlev1"/>
        <w:spacing w:before="60"/>
      </w:pPr>
      <w:r w:rsidRPr="007B7A05">
        <w:t>–</w:t>
      </w:r>
      <w:r w:rsidRPr="007B7A05">
        <w:tab/>
      </w:r>
      <w:r w:rsidRPr="007B7A05">
        <w:rPr>
          <w:b/>
          <w:bCs/>
        </w:rPr>
        <w:t>Vice-Chair of FG-VM</w:t>
      </w:r>
      <w:r w:rsidRPr="007B7A05">
        <w:t xml:space="preserve">: </w:t>
      </w:r>
      <w:proofErr w:type="spellStart"/>
      <w:r w:rsidRPr="007B7A05">
        <w:t>Gaëlle</w:t>
      </w:r>
      <w:proofErr w:type="spellEnd"/>
      <w:r w:rsidRPr="007B7A05">
        <w:t xml:space="preserve"> Mar</w:t>
      </w:r>
      <w:r w:rsidR="00D53EB2">
        <w:t>tin</w:t>
      </w:r>
      <w:r w:rsidR="00D53EB2">
        <w:noBreakHyphen/>
      </w:r>
      <w:proofErr w:type="spellStart"/>
      <w:r w:rsidR="00D53EB2">
        <w:t>Cocher</w:t>
      </w:r>
      <w:proofErr w:type="spellEnd"/>
      <w:r w:rsidR="00D53EB2">
        <w:t xml:space="preserve"> (Blackberry, Canada)</w:t>
      </w:r>
    </w:p>
    <w:p w:rsidR="00D53C26" w:rsidRPr="007B7A05" w:rsidRDefault="00D53C26" w:rsidP="00E65D31">
      <w:pPr>
        <w:pStyle w:val="enumlev1"/>
        <w:spacing w:before="60"/>
      </w:pPr>
      <w:r w:rsidRPr="007B7A05">
        <w:t>–</w:t>
      </w:r>
      <w:r w:rsidRPr="007B7A05">
        <w:tab/>
      </w:r>
      <w:r w:rsidRPr="007B7A05">
        <w:rPr>
          <w:b/>
          <w:bCs/>
        </w:rPr>
        <w:t>Vice-Chair of FG-VM</w:t>
      </w:r>
      <w:r w:rsidRPr="007B7A05">
        <w:t xml:space="preserve">: </w:t>
      </w:r>
      <w:proofErr w:type="spellStart"/>
      <w:r w:rsidRPr="007B7A05">
        <w:t>Kaname</w:t>
      </w:r>
      <w:proofErr w:type="spellEnd"/>
      <w:r w:rsidRPr="007B7A05">
        <w:t xml:space="preserve"> </w:t>
      </w:r>
      <w:proofErr w:type="spellStart"/>
      <w:r w:rsidRPr="007B7A05">
        <w:t>Tokita</w:t>
      </w:r>
      <w:proofErr w:type="spellEnd"/>
      <w:r w:rsidRPr="007B7A05">
        <w:t xml:space="preserve"> (Honda, Japan).</w:t>
      </w:r>
    </w:p>
    <w:p w:rsidR="00D53C26" w:rsidRPr="007B7A05" w:rsidRDefault="00D53C26" w:rsidP="00D53EB2">
      <w:pPr>
        <w:rPr>
          <w:rFonts w:asciiTheme="minorHAnsi" w:hAnsiTheme="minorHAnsi"/>
          <w:szCs w:val="24"/>
        </w:rPr>
      </w:pPr>
      <w:r w:rsidRPr="007B7A05">
        <w:rPr>
          <w:rFonts w:asciiTheme="minorHAnsi" w:hAnsiTheme="minorHAnsi"/>
          <w:szCs w:val="24"/>
        </w:rPr>
        <w:t>FG-VM held</w:t>
      </w:r>
      <w:r>
        <w:rPr>
          <w:rFonts w:asciiTheme="minorHAnsi" w:hAnsiTheme="minorHAnsi"/>
          <w:szCs w:val="24"/>
        </w:rPr>
        <w:t xml:space="preserve"> four meetings so far:</w:t>
      </w:r>
      <w:r w:rsidRPr="007B7A05">
        <w:rPr>
          <w:rFonts w:asciiTheme="minorHAnsi" w:hAnsiTheme="minorHAnsi"/>
          <w:szCs w:val="24"/>
        </w:rPr>
        <w:t xml:space="preserve"> first meeting in Ottawa, Canada on 11 October 2018, hosted by BlackBerry</w:t>
      </w:r>
      <w:r>
        <w:rPr>
          <w:rFonts w:asciiTheme="minorHAnsi" w:hAnsiTheme="minorHAnsi"/>
          <w:szCs w:val="24"/>
        </w:rPr>
        <w:t>;</w:t>
      </w:r>
      <w:r w:rsidRPr="007B7A05">
        <w:rPr>
          <w:rFonts w:asciiTheme="minorHAnsi" w:hAnsiTheme="minorHAnsi"/>
          <w:szCs w:val="24"/>
        </w:rPr>
        <w:t xml:space="preserve"> </w:t>
      </w:r>
      <w:r w:rsidR="003B17E0">
        <w:rPr>
          <w:rFonts w:asciiTheme="minorHAnsi" w:hAnsiTheme="minorHAnsi"/>
          <w:szCs w:val="24"/>
        </w:rPr>
        <w:t>second meeting in Tokyo, Japan on</w:t>
      </w:r>
      <w:r w:rsidRPr="007B7A05">
        <w:rPr>
          <w:rFonts w:asciiTheme="minorHAnsi" w:hAnsiTheme="minorHAnsi"/>
          <w:szCs w:val="24"/>
        </w:rPr>
        <w:t xml:space="preserve"> </w:t>
      </w:r>
      <w:r>
        <w:rPr>
          <w:rFonts w:asciiTheme="minorHAnsi" w:hAnsiTheme="minorHAnsi"/>
          <w:szCs w:val="24"/>
        </w:rPr>
        <w:t>23-</w:t>
      </w:r>
      <w:r w:rsidRPr="007B7A05">
        <w:rPr>
          <w:rFonts w:asciiTheme="minorHAnsi" w:hAnsiTheme="minorHAnsi"/>
          <w:szCs w:val="24"/>
        </w:rPr>
        <w:t>25 January 2019, hosted by TTC, Japan</w:t>
      </w:r>
      <w:r>
        <w:rPr>
          <w:rFonts w:asciiTheme="minorHAnsi" w:hAnsiTheme="minorHAnsi"/>
          <w:szCs w:val="24"/>
        </w:rPr>
        <w:t xml:space="preserve">; third meeting in Geneva, Switzerland, </w:t>
      </w:r>
      <w:r w:rsidRPr="00D53C26">
        <w:rPr>
          <w:rFonts w:asciiTheme="minorHAnsi" w:hAnsiTheme="minorHAnsi"/>
          <w:szCs w:val="24"/>
        </w:rPr>
        <w:t>18-19 March 2019,</w:t>
      </w:r>
      <w:r>
        <w:rPr>
          <w:rFonts w:asciiTheme="minorHAnsi" w:hAnsiTheme="minorHAnsi"/>
          <w:szCs w:val="24"/>
        </w:rPr>
        <w:t xml:space="preserve"> hosted by</w:t>
      </w:r>
      <w:r w:rsidRPr="00D53C26">
        <w:rPr>
          <w:rFonts w:asciiTheme="minorHAnsi" w:hAnsiTheme="minorHAnsi"/>
          <w:szCs w:val="24"/>
        </w:rPr>
        <w:t xml:space="preserve"> ITU</w:t>
      </w:r>
      <w:r>
        <w:rPr>
          <w:rFonts w:asciiTheme="minorHAnsi" w:hAnsiTheme="minorHAnsi"/>
          <w:szCs w:val="24"/>
        </w:rPr>
        <w:t xml:space="preserve">;  fourth </w:t>
      </w:r>
      <w:r w:rsidR="003B17E0">
        <w:rPr>
          <w:rFonts w:asciiTheme="minorHAnsi" w:hAnsiTheme="minorHAnsi"/>
          <w:szCs w:val="24"/>
        </w:rPr>
        <w:t>meeting was held electronically on</w:t>
      </w:r>
      <w:r>
        <w:rPr>
          <w:rFonts w:asciiTheme="minorHAnsi" w:hAnsiTheme="minorHAnsi"/>
          <w:szCs w:val="24"/>
        </w:rPr>
        <w:t xml:space="preserve"> </w:t>
      </w:r>
      <w:r w:rsidRPr="00D53C26">
        <w:rPr>
          <w:rFonts w:asciiTheme="minorHAnsi" w:hAnsiTheme="minorHAnsi"/>
          <w:szCs w:val="24"/>
        </w:rPr>
        <w:t>16-17 May 2019.</w:t>
      </w:r>
    </w:p>
    <w:p w:rsidR="00D53C26" w:rsidRPr="007B7A05" w:rsidRDefault="00D53C26" w:rsidP="00E72341">
      <w:pPr>
        <w:tabs>
          <w:tab w:val="left" w:pos="4335"/>
        </w:tabs>
        <w:rPr>
          <w:rFonts w:asciiTheme="minorHAnsi" w:hAnsiTheme="minorHAnsi"/>
          <w:szCs w:val="24"/>
        </w:rPr>
      </w:pPr>
      <w:r w:rsidRPr="007B7A05">
        <w:rPr>
          <w:rFonts w:asciiTheme="minorHAnsi" w:hAnsiTheme="minorHAnsi"/>
          <w:szCs w:val="24"/>
        </w:rPr>
        <w:lastRenderedPageBreak/>
        <w:t>The FG-VM structure</w:t>
      </w:r>
      <w:r w:rsidR="00945846">
        <w:rPr>
          <w:rFonts w:asciiTheme="minorHAnsi" w:hAnsiTheme="minorHAnsi"/>
          <w:szCs w:val="24"/>
        </w:rPr>
        <w:t xml:space="preserve"> and leadership</w:t>
      </w:r>
      <w:r w:rsidRPr="007B7A05">
        <w:rPr>
          <w:rFonts w:asciiTheme="minorHAnsi" w:hAnsiTheme="minorHAnsi"/>
          <w:szCs w:val="24"/>
        </w:rPr>
        <w:t xml:space="preserve"> is:</w:t>
      </w:r>
      <w:r w:rsidR="00E72341">
        <w:rPr>
          <w:rFonts w:asciiTheme="minorHAnsi" w:hAnsiTheme="minorHAnsi"/>
          <w:szCs w:val="24"/>
        </w:rPr>
        <w:tab/>
      </w:r>
    </w:p>
    <w:p w:rsidR="00D53C26" w:rsidRPr="007B7A05" w:rsidRDefault="00D53C26" w:rsidP="00D53C26">
      <w:pPr>
        <w:rPr>
          <w:rFonts w:asciiTheme="minorHAnsi" w:hAnsiTheme="minorHAnsi"/>
          <w:b/>
          <w:bCs/>
          <w:szCs w:val="24"/>
        </w:rPr>
      </w:pPr>
      <w:r w:rsidRPr="007B7A05">
        <w:rPr>
          <w:rFonts w:asciiTheme="minorHAnsi" w:hAnsiTheme="minorHAnsi"/>
          <w:b/>
          <w:bCs/>
          <w:szCs w:val="24"/>
        </w:rPr>
        <w:t>WG1: Vehicular Multimedia use cases and Requirements</w:t>
      </w:r>
    </w:p>
    <w:p w:rsidR="00D53C26" w:rsidRPr="007B7A05" w:rsidRDefault="00D53C26" w:rsidP="00D53C26">
      <w:pPr>
        <w:pStyle w:val="enumlev1"/>
        <w:spacing w:before="60"/>
      </w:pPr>
      <w:r w:rsidRPr="007B7A05">
        <w:t>–</w:t>
      </w:r>
      <w:r w:rsidRPr="007B7A05">
        <w:tab/>
      </w:r>
      <w:r w:rsidRPr="007B7A05">
        <w:rPr>
          <w:b/>
        </w:rPr>
        <w:t>Chair</w:t>
      </w:r>
      <w:r w:rsidRPr="007B7A05">
        <w:t xml:space="preserve">: </w:t>
      </w:r>
      <w:proofErr w:type="spellStart"/>
      <w:r w:rsidRPr="007B7A05">
        <w:t>Gaëlle</w:t>
      </w:r>
      <w:proofErr w:type="spellEnd"/>
      <w:r w:rsidRPr="007B7A05">
        <w:t xml:space="preserve"> Martin-</w:t>
      </w:r>
      <w:proofErr w:type="spellStart"/>
      <w:r w:rsidRPr="007B7A05">
        <w:t>Cocher</w:t>
      </w:r>
      <w:proofErr w:type="spellEnd"/>
      <w:r w:rsidRPr="007B7A05">
        <w:t xml:space="preserve"> (Blackberry, Canada)</w:t>
      </w:r>
    </w:p>
    <w:p w:rsidR="00D53C26" w:rsidRPr="007B7A05" w:rsidRDefault="00D53C26" w:rsidP="00D53C26">
      <w:pPr>
        <w:pStyle w:val="enumlev1"/>
        <w:spacing w:before="60"/>
      </w:pPr>
      <w:r w:rsidRPr="007B7A05">
        <w:t>–</w:t>
      </w:r>
      <w:r w:rsidRPr="007B7A05">
        <w:tab/>
      </w:r>
      <w:r w:rsidRPr="007B7A05">
        <w:rPr>
          <w:b/>
        </w:rPr>
        <w:t>Vice-chair</w:t>
      </w:r>
      <w:r w:rsidRPr="007B7A05">
        <w:t xml:space="preserve">: </w:t>
      </w:r>
      <w:proofErr w:type="spellStart"/>
      <w:r w:rsidRPr="007B7A05">
        <w:t>Kaname</w:t>
      </w:r>
      <w:proofErr w:type="spellEnd"/>
      <w:r w:rsidRPr="007B7A05">
        <w:t xml:space="preserve"> </w:t>
      </w:r>
      <w:proofErr w:type="spellStart"/>
      <w:r w:rsidRPr="007B7A05">
        <w:t>Tokita</w:t>
      </w:r>
      <w:proofErr w:type="spellEnd"/>
      <w:r w:rsidRPr="007B7A05">
        <w:t xml:space="preserve"> (Honda, Japan)</w:t>
      </w:r>
    </w:p>
    <w:p w:rsidR="00D53C26" w:rsidRPr="007B7A05" w:rsidRDefault="00D53C26" w:rsidP="00D53C26">
      <w:pPr>
        <w:pStyle w:val="enumlev1"/>
        <w:spacing w:before="60"/>
      </w:pPr>
      <w:r w:rsidRPr="007B7A05">
        <w:t>–</w:t>
      </w:r>
      <w:r w:rsidRPr="007B7A05">
        <w:tab/>
      </w:r>
      <w:r w:rsidRPr="007B7A05">
        <w:rPr>
          <w:b/>
        </w:rPr>
        <w:t>Vice-chair</w:t>
      </w:r>
      <w:r w:rsidRPr="007B7A05">
        <w:t>: Lu Yu (</w:t>
      </w:r>
      <w:proofErr w:type="spellStart"/>
      <w:r w:rsidRPr="007B7A05">
        <w:t>Changan</w:t>
      </w:r>
      <w:proofErr w:type="spellEnd"/>
      <w:r w:rsidRPr="007B7A05">
        <w:t xml:space="preserve"> Automobile Co, LTD, China)</w:t>
      </w:r>
    </w:p>
    <w:p w:rsidR="00D53C26" w:rsidRPr="007B7A05" w:rsidRDefault="00D53C26" w:rsidP="00D53C26">
      <w:pPr>
        <w:pStyle w:val="enumlev1"/>
        <w:spacing w:before="60"/>
      </w:pPr>
      <w:r w:rsidRPr="007B7A05">
        <w:t>–</w:t>
      </w:r>
      <w:r w:rsidRPr="007B7A05">
        <w:tab/>
      </w:r>
      <w:r w:rsidRPr="007B7A05">
        <w:rPr>
          <w:b/>
        </w:rPr>
        <w:t>Vice-chair</w:t>
      </w:r>
      <w:r w:rsidRPr="007B7A05">
        <w:t xml:space="preserve">: </w:t>
      </w:r>
      <w:proofErr w:type="spellStart"/>
      <w:r w:rsidRPr="007B7A05">
        <w:t>Guo</w:t>
      </w:r>
      <w:proofErr w:type="spellEnd"/>
      <w:r w:rsidRPr="007B7A05">
        <w:t xml:space="preserve"> </w:t>
      </w:r>
      <w:proofErr w:type="spellStart"/>
      <w:r w:rsidRPr="007B7A05">
        <w:t>Yansong</w:t>
      </w:r>
      <w:proofErr w:type="spellEnd"/>
      <w:r w:rsidRPr="007B7A05">
        <w:t xml:space="preserve"> (Great Wall Motor Co, LTD, China)</w:t>
      </w:r>
      <w:r>
        <w:t>.</w:t>
      </w:r>
    </w:p>
    <w:p w:rsidR="00D53C26" w:rsidRPr="007B7A05" w:rsidRDefault="00D53C26" w:rsidP="00D53C26">
      <w:pPr>
        <w:rPr>
          <w:rFonts w:asciiTheme="minorHAnsi" w:hAnsiTheme="minorHAnsi"/>
          <w:b/>
          <w:bCs/>
          <w:szCs w:val="24"/>
        </w:rPr>
      </w:pPr>
      <w:r w:rsidRPr="007B7A05">
        <w:rPr>
          <w:rFonts w:asciiTheme="minorHAnsi" w:hAnsiTheme="minorHAnsi"/>
          <w:b/>
          <w:bCs/>
          <w:szCs w:val="24"/>
        </w:rPr>
        <w:t>WG2: Vehicular Multimedia Architecture</w:t>
      </w:r>
    </w:p>
    <w:p w:rsidR="00D53C26" w:rsidRPr="00D53C26" w:rsidRDefault="00D53C26" w:rsidP="00D53C26">
      <w:pPr>
        <w:spacing w:before="60"/>
        <w:ind w:left="1134" w:hanging="1134"/>
        <w:rPr>
          <w:rFonts w:asciiTheme="minorHAnsi" w:hAnsiTheme="minorHAnsi"/>
          <w:szCs w:val="24"/>
        </w:rPr>
      </w:pPr>
      <w:r w:rsidRPr="007B7A05">
        <w:t>–</w:t>
      </w:r>
      <w:r w:rsidRPr="007B7A05">
        <w:tab/>
      </w:r>
      <w:r w:rsidRPr="007B7A05">
        <w:rPr>
          <w:rFonts w:asciiTheme="minorHAnsi" w:hAnsiTheme="minorHAnsi"/>
          <w:b/>
          <w:szCs w:val="24"/>
        </w:rPr>
        <w:t>Chair</w:t>
      </w:r>
      <w:r w:rsidRPr="007B7A05">
        <w:rPr>
          <w:rFonts w:asciiTheme="minorHAnsi" w:hAnsiTheme="minorHAnsi"/>
          <w:szCs w:val="24"/>
        </w:rPr>
        <w:t>:</w:t>
      </w:r>
      <w:r w:rsidRPr="00D53C26">
        <w:rPr>
          <w:rFonts w:asciiTheme="minorHAnsi" w:hAnsiTheme="minorHAnsi"/>
          <w:szCs w:val="24"/>
        </w:rPr>
        <w:t xml:space="preserve"> </w:t>
      </w:r>
      <w:proofErr w:type="spellStart"/>
      <w:r w:rsidRPr="00D53C26">
        <w:rPr>
          <w:rFonts w:asciiTheme="minorHAnsi" w:hAnsiTheme="minorHAnsi"/>
          <w:szCs w:val="24"/>
        </w:rPr>
        <w:t>Yajun</w:t>
      </w:r>
      <w:proofErr w:type="spellEnd"/>
      <w:r w:rsidRPr="00D53C26">
        <w:rPr>
          <w:rFonts w:asciiTheme="minorHAnsi" w:hAnsiTheme="minorHAnsi"/>
          <w:szCs w:val="24"/>
        </w:rPr>
        <w:t xml:space="preserve"> Kou</w:t>
      </w:r>
      <w:r>
        <w:rPr>
          <w:rFonts w:asciiTheme="minorHAnsi" w:hAnsiTheme="minorHAnsi"/>
          <w:szCs w:val="24"/>
        </w:rPr>
        <w:t xml:space="preserve"> </w:t>
      </w:r>
      <w:r w:rsidRPr="00D53C26">
        <w:rPr>
          <w:rFonts w:asciiTheme="minorHAnsi" w:hAnsiTheme="minorHAnsi"/>
          <w:szCs w:val="24"/>
        </w:rPr>
        <w:t>(Global Fusion Media Technology and Development Co. Ltd, China)</w:t>
      </w:r>
    </w:p>
    <w:p w:rsidR="00D53C26" w:rsidRPr="00D53C26" w:rsidRDefault="00D53C26" w:rsidP="00D53C26">
      <w:pPr>
        <w:spacing w:before="60"/>
        <w:ind w:left="1134" w:hanging="1134"/>
        <w:rPr>
          <w:rFonts w:asciiTheme="minorHAnsi" w:hAnsiTheme="minorHAnsi"/>
          <w:szCs w:val="24"/>
        </w:rPr>
      </w:pPr>
      <w:r w:rsidRPr="007B7A05">
        <w:t>–</w:t>
      </w:r>
      <w:r w:rsidRPr="007B7A05">
        <w:tab/>
      </w:r>
      <w:r w:rsidRPr="007B7A05">
        <w:rPr>
          <w:b/>
        </w:rPr>
        <w:t>Vice-chair</w:t>
      </w:r>
      <w:r w:rsidRPr="007B7A05">
        <w:t>:</w:t>
      </w:r>
      <w:r>
        <w:rPr>
          <w:rFonts w:asciiTheme="minorHAnsi" w:hAnsiTheme="minorHAnsi"/>
          <w:szCs w:val="24"/>
        </w:rPr>
        <w:t xml:space="preserve"> Dimitri </w:t>
      </w:r>
      <w:proofErr w:type="spellStart"/>
      <w:r>
        <w:rPr>
          <w:rFonts w:asciiTheme="minorHAnsi" w:hAnsiTheme="minorHAnsi"/>
          <w:szCs w:val="24"/>
        </w:rPr>
        <w:t>Konstantas</w:t>
      </w:r>
      <w:proofErr w:type="spellEnd"/>
      <w:r>
        <w:rPr>
          <w:rFonts w:asciiTheme="minorHAnsi" w:hAnsiTheme="minorHAnsi"/>
          <w:szCs w:val="24"/>
        </w:rPr>
        <w:t xml:space="preserve"> </w:t>
      </w:r>
      <w:r w:rsidRPr="00D53C26">
        <w:rPr>
          <w:rFonts w:asciiTheme="minorHAnsi" w:hAnsiTheme="minorHAnsi"/>
          <w:szCs w:val="24"/>
        </w:rPr>
        <w:t>(University of Geneva,</w:t>
      </w:r>
      <w:r>
        <w:rPr>
          <w:rFonts w:asciiTheme="minorHAnsi" w:hAnsiTheme="minorHAnsi"/>
          <w:szCs w:val="24"/>
        </w:rPr>
        <w:t xml:space="preserve"> </w:t>
      </w:r>
      <w:r w:rsidRPr="00D53C26">
        <w:rPr>
          <w:rFonts w:asciiTheme="minorHAnsi" w:hAnsiTheme="minorHAnsi"/>
          <w:szCs w:val="24"/>
        </w:rPr>
        <w:t>Switzerland)</w:t>
      </w:r>
    </w:p>
    <w:p w:rsidR="00D53C26" w:rsidRDefault="00D53C26" w:rsidP="00D53C26">
      <w:pPr>
        <w:spacing w:before="60"/>
        <w:ind w:left="1134" w:hanging="1134"/>
        <w:rPr>
          <w:rFonts w:asciiTheme="minorHAnsi" w:hAnsiTheme="minorHAnsi"/>
          <w:szCs w:val="24"/>
        </w:rPr>
      </w:pPr>
      <w:r w:rsidRPr="007B7A05">
        <w:t>–</w:t>
      </w:r>
      <w:r w:rsidRPr="007B7A05">
        <w:tab/>
      </w:r>
      <w:r w:rsidRPr="007B7A05">
        <w:rPr>
          <w:b/>
        </w:rPr>
        <w:t>Vice-chair</w:t>
      </w:r>
      <w:r w:rsidRPr="007B7A05">
        <w:t>:</w:t>
      </w:r>
      <w:r w:rsidRPr="00D53C26">
        <w:rPr>
          <w:rFonts w:asciiTheme="minorHAnsi" w:hAnsiTheme="minorHAnsi"/>
          <w:szCs w:val="24"/>
        </w:rPr>
        <w:t xml:space="preserve"> Jie Li (China Telecom, China)</w:t>
      </w:r>
      <w:r>
        <w:rPr>
          <w:rFonts w:asciiTheme="minorHAnsi" w:hAnsiTheme="minorHAnsi"/>
          <w:szCs w:val="24"/>
        </w:rPr>
        <w:t>.</w:t>
      </w:r>
    </w:p>
    <w:p w:rsidR="00D53C26" w:rsidRPr="007B7A05" w:rsidRDefault="00D53C26" w:rsidP="00D53C26">
      <w:pPr>
        <w:rPr>
          <w:rFonts w:asciiTheme="minorHAnsi" w:hAnsiTheme="minorHAnsi"/>
          <w:b/>
          <w:bCs/>
          <w:szCs w:val="24"/>
        </w:rPr>
      </w:pPr>
      <w:r w:rsidRPr="007B7A05">
        <w:rPr>
          <w:rFonts w:asciiTheme="minorHAnsi" w:hAnsiTheme="minorHAnsi"/>
          <w:b/>
          <w:bCs/>
          <w:szCs w:val="24"/>
        </w:rPr>
        <w:t>WG3: Implementation aspects of Vehicular Multimedia</w:t>
      </w:r>
    </w:p>
    <w:p w:rsidR="00D53C26" w:rsidRDefault="00D53C26" w:rsidP="00D53C26">
      <w:pPr>
        <w:spacing w:before="60"/>
        <w:ind w:left="1134" w:hanging="1134"/>
        <w:rPr>
          <w:rFonts w:asciiTheme="minorHAnsi" w:hAnsiTheme="minorHAnsi"/>
          <w:szCs w:val="24"/>
        </w:rPr>
      </w:pPr>
      <w:r w:rsidRPr="007B7A05">
        <w:t>–</w:t>
      </w:r>
      <w:r w:rsidRPr="007B7A05">
        <w:tab/>
      </w:r>
      <w:r w:rsidRPr="007B7A05">
        <w:rPr>
          <w:rFonts w:asciiTheme="minorHAnsi" w:hAnsiTheme="minorHAnsi"/>
          <w:b/>
          <w:szCs w:val="24"/>
        </w:rPr>
        <w:t>Chair</w:t>
      </w:r>
      <w:r w:rsidRPr="007B7A05">
        <w:rPr>
          <w:rFonts w:asciiTheme="minorHAnsi" w:hAnsiTheme="minorHAnsi"/>
          <w:szCs w:val="24"/>
        </w:rPr>
        <w:t>: TBD</w:t>
      </w:r>
      <w:r>
        <w:rPr>
          <w:rFonts w:asciiTheme="minorHAnsi" w:hAnsiTheme="minorHAnsi"/>
          <w:szCs w:val="24"/>
        </w:rPr>
        <w:t>.</w:t>
      </w:r>
    </w:p>
    <w:p w:rsidR="00945846" w:rsidRPr="007B7A05" w:rsidRDefault="00945846" w:rsidP="00D53C26">
      <w:pPr>
        <w:spacing w:before="60"/>
        <w:ind w:left="1134" w:hanging="1134"/>
        <w:rPr>
          <w:rFonts w:asciiTheme="minorHAnsi" w:hAnsiTheme="minorHAnsi"/>
          <w:szCs w:val="24"/>
        </w:rPr>
      </w:pPr>
    </w:p>
    <w:p w:rsidR="00187EBD" w:rsidRPr="00D67E36" w:rsidRDefault="00187EBD" w:rsidP="006F3726">
      <w:pPr>
        <w:rPr>
          <w:rFonts w:asciiTheme="minorHAnsi" w:hAnsiTheme="minorHAnsi"/>
          <w:b/>
          <w:bCs/>
          <w:szCs w:val="24"/>
        </w:rPr>
      </w:pPr>
      <w:r w:rsidRPr="00D67E36">
        <w:rPr>
          <w:rFonts w:asciiTheme="minorHAnsi" w:hAnsiTheme="minorHAnsi"/>
          <w:szCs w:val="24"/>
        </w:rPr>
        <w:t>2</w:t>
      </w:r>
      <w:r w:rsidR="0014734E" w:rsidRPr="00D67E36">
        <w:rPr>
          <w:rFonts w:asciiTheme="minorHAnsi" w:hAnsiTheme="minorHAnsi"/>
          <w:szCs w:val="24"/>
        </w:rPr>
        <w:tab/>
      </w:r>
      <w:r w:rsidR="00586DFF">
        <w:rPr>
          <w:rFonts w:asciiTheme="minorHAnsi" w:hAnsiTheme="minorHAnsi"/>
          <w:b/>
          <w:bCs/>
          <w:szCs w:val="24"/>
        </w:rPr>
        <w:t xml:space="preserve">Fifth meeting </w:t>
      </w:r>
      <w:r w:rsidRPr="00D67E36">
        <w:rPr>
          <w:rFonts w:asciiTheme="minorHAnsi" w:hAnsiTheme="minorHAnsi"/>
          <w:b/>
          <w:bCs/>
          <w:szCs w:val="24"/>
        </w:rPr>
        <w:t>of ITU-Focus Group on Vehicular Multimedia (FG-VM)</w:t>
      </w:r>
    </w:p>
    <w:p w:rsidR="009A755D" w:rsidRPr="00D67E36" w:rsidRDefault="0014734E" w:rsidP="005A6085">
      <w:pPr>
        <w:rPr>
          <w:rFonts w:asciiTheme="minorHAnsi" w:hAnsiTheme="minorHAnsi"/>
          <w:szCs w:val="24"/>
        </w:rPr>
      </w:pPr>
      <w:r w:rsidRPr="00D67E36">
        <w:rPr>
          <w:rFonts w:asciiTheme="minorHAnsi" w:hAnsiTheme="minorHAnsi"/>
          <w:szCs w:val="24"/>
        </w:rPr>
        <w:t xml:space="preserve">The meeting will </w:t>
      </w:r>
      <w:r w:rsidRPr="00D67E36">
        <w:rPr>
          <w:rFonts w:asciiTheme="minorHAnsi" w:hAnsiTheme="minorHAnsi"/>
          <w:b/>
          <w:szCs w:val="24"/>
        </w:rPr>
        <w:t>start at 0930 hours</w:t>
      </w:r>
      <w:r w:rsidRPr="00D67E36">
        <w:rPr>
          <w:rFonts w:asciiTheme="minorHAnsi" w:hAnsiTheme="minorHAnsi"/>
          <w:szCs w:val="24"/>
        </w:rPr>
        <w:t xml:space="preserve"> on </w:t>
      </w:r>
      <w:r w:rsidR="00586DFF">
        <w:rPr>
          <w:rFonts w:asciiTheme="minorHAnsi" w:hAnsiTheme="minorHAnsi"/>
          <w:b/>
          <w:bCs/>
          <w:szCs w:val="24"/>
        </w:rPr>
        <w:t>11</w:t>
      </w:r>
      <w:r w:rsidR="00586DFF" w:rsidRPr="00D67E36">
        <w:rPr>
          <w:rFonts w:asciiTheme="minorHAnsi" w:hAnsiTheme="minorHAnsi"/>
          <w:b/>
          <w:bCs/>
          <w:szCs w:val="24"/>
        </w:rPr>
        <w:t xml:space="preserve"> </w:t>
      </w:r>
      <w:r w:rsidR="00586DFF">
        <w:rPr>
          <w:rFonts w:asciiTheme="minorHAnsi" w:hAnsiTheme="minorHAnsi"/>
          <w:b/>
          <w:bCs/>
          <w:szCs w:val="24"/>
        </w:rPr>
        <w:t>July 2019</w:t>
      </w:r>
      <w:r w:rsidR="00586DFF" w:rsidRPr="00D67E36">
        <w:rPr>
          <w:rFonts w:asciiTheme="minorHAnsi" w:hAnsiTheme="minorHAnsi"/>
          <w:b/>
          <w:bCs/>
          <w:szCs w:val="24"/>
        </w:rPr>
        <w:t xml:space="preserve"> </w:t>
      </w:r>
      <w:r w:rsidR="00AE5E5B" w:rsidRPr="00D67E36">
        <w:rPr>
          <w:rFonts w:asciiTheme="minorHAnsi" w:hAnsiTheme="minorHAnsi"/>
          <w:szCs w:val="24"/>
        </w:rPr>
        <w:t xml:space="preserve">and will conclude at </w:t>
      </w:r>
      <w:r w:rsidR="00AE5E5B" w:rsidRPr="00D67E36">
        <w:rPr>
          <w:rFonts w:asciiTheme="minorHAnsi" w:hAnsiTheme="minorHAnsi"/>
          <w:b/>
          <w:bCs/>
          <w:szCs w:val="24"/>
        </w:rPr>
        <w:t>1</w:t>
      </w:r>
      <w:r w:rsidR="00D53C26">
        <w:rPr>
          <w:rFonts w:asciiTheme="minorHAnsi" w:hAnsiTheme="minorHAnsi"/>
          <w:b/>
          <w:bCs/>
          <w:szCs w:val="24"/>
        </w:rPr>
        <w:t>8</w:t>
      </w:r>
      <w:r w:rsidR="00AE5E5B" w:rsidRPr="00D67E36">
        <w:rPr>
          <w:rFonts w:asciiTheme="minorHAnsi" w:hAnsiTheme="minorHAnsi"/>
          <w:b/>
          <w:bCs/>
          <w:szCs w:val="24"/>
        </w:rPr>
        <w:t>:</w:t>
      </w:r>
      <w:r w:rsidR="00D53C26">
        <w:rPr>
          <w:rFonts w:asciiTheme="minorHAnsi" w:hAnsiTheme="minorHAnsi"/>
          <w:b/>
          <w:bCs/>
          <w:szCs w:val="24"/>
        </w:rPr>
        <w:t>0</w:t>
      </w:r>
      <w:r w:rsidR="00AE5E5B" w:rsidRPr="00D67E36">
        <w:rPr>
          <w:rFonts w:asciiTheme="minorHAnsi" w:hAnsiTheme="minorHAnsi"/>
          <w:b/>
          <w:bCs/>
          <w:szCs w:val="24"/>
        </w:rPr>
        <w:t>0</w:t>
      </w:r>
      <w:r w:rsidR="00AE5E5B" w:rsidRPr="00D67E36">
        <w:rPr>
          <w:rFonts w:asciiTheme="minorHAnsi" w:hAnsiTheme="minorHAnsi"/>
          <w:szCs w:val="24"/>
        </w:rPr>
        <w:t xml:space="preserve"> hours on </w:t>
      </w:r>
      <w:r w:rsidR="00586DFF">
        <w:rPr>
          <w:rFonts w:asciiTheme="minorHAnsi" w:hAnsiTheme="minorHAnsi"/>
          <w:b/>
          <w:bCs/>
          <w:szCs w:val="24"/>
        </w:rPr>
        <w:t>12</w:t>
      </w:r>
      <w:r w:rsidR="00586DFF" w:rsidRPr="00D67E36">
        <w:rPr>
          <w:rFonts w:asciiTheme="minorHAnsi" w:hAnsiTheme="minorHAnsi"/>
          <w:b/>
          <w:bCs/>
          <w:szCs w:val="24"/>
        </w:rPr>
        <w:t xml:space="preserve"> </w:t>
      </w:r>
      <w:r w:rsidR="00586DFF">
        <w:rPr>
          <w:rFonts w:asciiTheme="minorHAnsi" w:hAnsiTheme="minorHAnsi"/>
          <w:b/>
          <w:bCs/>
          <w:szCs w:val="24"/>
        </w:rPr>
        <w:t>July 2019</w:t>
      </w:r>
      <w:r w:rsidR="00AE5E5B" w:rsidRPr="00D67E36">
        <w:rPr>
          <w:rFonts w:asciiTheme="minorHAnsi" w:hAnsiTheme="minorHAnsi"/>
          <w:szCs w:val="24"/>
        </w:rPr>
        <w:t>. P</w:t>
      </w:r>
      <w:r w:rsidRPr="00D67E36">
        <w:rPr>
          <w:rFonts w:asciiTheme="minorHAnsi" w:hAnsiTheme="minorHAnsi"/>
          <w:szCs w:val="24"/>
        </w:rPr>
        <w:t>articipant registration will begin at 0830 hours</w:t>
      </w:r>
      <w:r w:rsidR="009A755D" w:rsidRPr="00D67E36">
        <w:rPr>
          <w:rFonts w:asciiTheme="minorHAnsi" w:hAnsiTheme="minorHAnsi"/>
          <w:szCs w:val="24"/>
        </w:rPr>
        <w:t>.</w:t>
      </w:r>
    </w:p>
    <w:p w:rsidR="00924343" w:rsidRPr="00D67E36" w:rsidRDefault="009A755D" w:rsidP="009A755D">
      <w:pPr>
        <w:rPr>
          <w:rFonts w:asciiTheme="minorHAnsi" w:hAnsiTheme="minorHAnsi"/>
          <w:szCs w:val="24"/>
        </w:rPr>
      </w:pPr>
      <w:r w:rsidRPr="00D67E36">
        <w:rPr>
          <w:rFonts w:asciiTheme="minorHAnsi" w:hAnsiTheme="minorHAnsi"/>
          <w:szCs w:val="24"/>
        </w:rPr>
        <w:t>A draft agenda, meeting documents and additional information</w:t>
      </w:r>
      <w:r w:rsidR="00924343" w:rsidRPr="00D67E36">
        <w:rPr>
          <w:rFonts w:asciiTheme="minorHAnsi" w:hAnsiTheme="minorHAnsi"/>
          <w:szCs w:val="24"/>
        </w:rPr>
        <w:t xml:space="preserve"> will be available from the </w:t>
      </w:r>
      <w:hyperlink r:id="rId10" w:history="1">
        <w:r w:rsidR="00924343" w:rsidRPr="00D67E36">
          <w:rPr>
            <w:rStyle w:val="Hyperlink"/>
            <w:rFonts w:asciiTheme="minorHAnsi" w:hAnsiTheme="minorHAnsi"/>
            <w:szCs w:val="24"/>
          </w:rPr>
          <w:t>FG-VM homepage</w:t>
        </w:r>
      </w:hyperlink>
      <w:r w:rsidR="00924343" w:rsidRPr="00D67E36">
        <w:rPr>
          <w:rFonts w:asciiTheme="minorHAnsi" w:hAnsiTheme="minorHAnsi"/>
          <w:szCs w:val="24"/>
        </w:rPr>
        <w:t xml:space="preserve"> in advance of the meeting.</w:t>
      </w:r>
    </w:p>
    <w:p w:rsidR="00AE5E5B" w:rsidRPr="00D67E36" w:rsidRDefault="002B442A" w:rsidP="0049408D">
      <w:pPr>
        <w:rPr>
          <w:rFonts w:asciiTheme="minorHAnsi" w:hAnsiTheme="minorHAnsi"/>
          <w:b/>
          <w:bCs/>
          <w:szCs w:val="24"/>
        </w:rPr>
      </w:pPr>
      <w:r w:rsidRPr="00D67E36">
        <w:rPr>
          <w:rFonts w:asciiTheme="minorHAnsi" w:hAnsiTheme="minorHAnsi"/>
          <w:szCs w:val="24"/>
        </w:rPr>
        <w:t>The main objective of th</w:t>
      </w:r>
      <w:r w:rsidR="00AE5E5B" w:rsidRPr="00D67E36">
        <w:rPr>
          <w:rFonts w:asciiTheme="minorHAnsi" w:hAnsiTheme="minorHAnsi"/>
          <w:szCs w:val="24"/>
        </w:rPr>
        <w:t xml:space="preserve">is </w:t>
      </w:r>
      <w:r w:rsidR="00586DFF">
        <w:rPr>
          <w:rFonts w:asciiTheme="minorHAnsi" w:hAnsiTheme="minorHAnsi"/>
          <w:szCs w:val="24"/>
        </w:rPr>
        <w:t xml:space="preserve">fifth meeting </w:t>
      </w:r>
      <w:r w:rsidRPr="00D67E36">
        <w:rPr>
          <w:rFonts w:asciiTheme="minorHAnsi" w:hAnsiTheme="minorHAnsi"/>
          <w:szCs w:val="24"/>
        </w:rPr>
        <w:t>is to advance the development on the FG-VM Technical Report on “</w:t>
      </w:r>
      <w:r w:rsidRPr="00D67E36">
        <w:rPr>
          <w:rFonts w:asciiTheme="minorHAnsi" w:hAnsiTheme="minorHAnsi"/>
          <w:b/>
          <w:bCs/>
          <w:szCs w:val="24"/>
        </w:rPr>
        <w:t xml:space="preserve">Use cases and requirement for the </w:t>
      </w:r>
      <w:r w:rsidR="00945846">
        <w:rPr>
          <w:rFonts w:asciiTheme="minorHAnsi" w:hAnsiTheme="minorHAnsi"/>
          <w:b/>
          <w:bCs/>
          <w:szCs w:val="24"/>
        </w:rPr>
        <w:t>vehicular Multimedia Networks (VMN)</w:t>
      </w:r>
      <w:r w:rsidRPr="00D67E36">
        <w:rPr>
          <w:rFonts w:asciiTheme="minorHAnsi" w:hAnsiTheme="minorHAnsi"/>
          <w:bCs/>
          <w:szCs w:val="24"/>
        </w:rPr>
        <w:t>”.</w:t>
      </w:r>
      <w:r w:rsidR="0049408D" w:rsidRPr="00D67E36">
        <w:rPr>
          <w:rFonts w:asciiTheme="minorHAnsi" w:hAnsiTheme="minorHAnsi"/>
          <w:bCs/>
          <w:szCs w:val="24"/>
        </w:rPr>
        <w:t xml:space="preserve"> See the </w:t>
      </w:r>
      <w:r w:rsidR="0049408D" w:rsidRPr="00945846">
        <w:rPr>
          <w:rFonts w:asciiTheme="minorHAnsi" w:hAnsiTheme="minorHAnsi"/>
          <w:bCs/>
          <w:szCs w:val="24"/>
        </w:rPr>
        <w:t>output</w:t>
      </w:r>
      <w:r w:rsidR="0049408D" w:rsidRPr="00D67E36">
        <w:rPr>
          <w:rFonts w:asciiTheme="minorHAnsi" w:hAnsiTheme="minorHAnsi"/>
          <w:bCs/>
          <w:szCs w:val="24"/>
        </w:rPr>
        <w:t xml:space="preserve"> document</w:t>
      </w:r>
      <w:r w:rsidR="0049408D" w:rsidRPr="00945846">
        <w:rPr>
          <w:rFonts w:asciiTheme="minorHAnsi" w:hAnsiTheme="minorHAnsi"/>
          <w:bCs/>
          <w:szCs w:val="24"/>
        </w:rPr>
        <w:t xml:space="preserve"> (</w:t>
      </w:r>
      <w:hyperlink r:id="rId11" w:history="1">
        <w:r w:rsidR="0049408D" w:rsidRPr="00945846">
          <w:rPr>
            <w:rStyle w:val="Hyperlink"/>
            <w:bCs/>
          </w:rPr>
          <w:t>FG</w:t>
        </w:r>
        <w:r w:rsidR="0049408D" w:rsidRPr="00945846">
          <w:rPr>
            <w:rStyle w:val="Hyperlink"/>
            <w:bCs/>
          </w:rPr>
          <w:noBreakHyphen/>
          <w:t>VM</w:t>
        </w:r>
        <w:r w:rsidR="0049408D" w:rsidRPr="00945846">
          <w:rPr>
            <w:rStyle w:val="Hyperlink"/>
            <w:bCs/>
          </w:rPr>
          <w:noBreakHyphen/>
          <w:t>O</w:t>
        </w:r>
        <w:r w:rsidR="0049408D" w:rsidRPr="00945846">
          <w:rPr>
            <w:rStyle w:val="Hyperlink"/>
            <w:bCs/>
          </w:rPr>
          <w:noBreakHyphen/>
          <w:t>0</w:t>
        </w:r>
        <w:r w:rsidR="00945846" w:rsidRPr="00945846">
          <w:rPr>
            <w:rStyle w:val="Hyperlink"/>
            <w:bCs/>
          </w:rPr>
          <w:t>14</w:t>
        </w:r>
      </w:hyperlink>
      <w:r w:rsidR="0049408D" w:rsidRPr="00945846">
        <w:rPr>
          <w:bCs/>
        </w:rPr>
        <w:t>)</w:t>
      </w:r>
      <w:r w:rsidR="0049408D" w:rsidRPr="00D67E36">
        <w:rPr>
          <w:rFonts w:asciiTheme="minorHAnsi" w:hAnsiTheme="minorHAnsi"/>
          <w:bCs/>
          <w:szCs w:val="24"/>
        </w:rPr>
        <w:t xml:space="preserve"> from the </w:t>
      </w:r>
      <w:r w:rsidR="00945846">
        <w:rPr>
          <w:rFonts w:asciiTheme="minorHAnsi" w:hAnsiTheme="minorHAnsi"/>
          <w:bCs/>
          <w:szCs w:val="24"/>
        </w:rPr>
        <w:t>fourth</w:t>
      </w:r>
      <w:r w:rsidR="0049408D" w:rsidRPr="00D67E36">
        <w:rPr>
          <w:rFonts w:asciiTheme="minorHAnsi" w:hAnsiTheme="minorHAnsi"/>
          <w:bCs/>
          <w:szCs w:val="24"/>
        </w:rPr>
        <w:t xml:space="preserve"> meeting of FG-VM, 1</w:t>
      </w:r>
      <w:r w:rsidR="00945846">
        <w:rPr>
          <w:rFonts w:asciiTheme="minorHAnsi" w:hAnsiTheme="minorHAnsi"/>
          <w:bCs/>
          <w:szCs w:val="24"/>
        </w:rPr>
        <w:t>6-17 May 2019</w:t>
      </w:r>
      <w:r w:rsidR="0049408D" w:rsidRPr="00D67E36">
        <w:rPr>
          <w:rFonts w:asciiTheme="minorHAnsi" w:hAnsiTheme="minorHAnsi"/>
          <w:bCs/>
          <w:szCs w:val="24"/>
        </w:rPr>
        <w:t>.</w:t>
      </w:r>
    </w:p>
    <w:p w:rsidR="006F3726" w:rsidRPr="00D67E36" w:rsidRDefault="002B442A" w:rsidP="00E20E35">
      <w:pPr>
        <w:rPr>
          <w:rFonts w:asciiTheme="minorHAnsi" w:hAnsiTheme="minorHAnsi"/>
          <w:szCs w:val="24"/>
        </w:rPr>
      </w:pPr>
      <w:r w:rsidRPr="00D67E36">
        <w:rPr>
          <w:rFonts w:asciiTheme="minorHAnsi" w:hAnsiTheme="minorHAnsi"/>
          <w:b/>
          <w:bCs/>
          <w:szCs w:val="24"/>
        </w:rPr>
        <w:t>Written contributions</w:t>
      </w:r>
      <w:r w:rsidRPr="00D67E36">
        <w:rPr>
          <w:rFonts w:asciiTheme="minorHAnsi" w:hAnsiTheme="minorHAnsi"/>
          <w:szCs w:val="24"/>
        </w:rPr>
        <w:t xml:space="preserve"> are invited to further progress this draft Technical Report. </w:t>
      </w:r>
      <w:r w:rsidRPr="00D67E36">
        <w:rPr>
          <w:rFonts w:asciiTheme="minorHAnsi" w:hAnsiTheme="minorHAnsi"/>
          <w:b/>
          <w:bCs/>
          <w:szCs w:val="24"/>
        </w:rPr>
        <w:t>Contributions</w:t>
      </w:r>
      <w:r w:rsidRPr="00D67E36">
        <w:rPr>
          <w:rFonts w:asciiTheme="minorHAnsi" w:hAnsiTheme="minorHAnsi"/>
          <w:szCs w:val="24"/>
        </w:rPr>
        <w:t xml:space="preserve"> are also invited to further advance the study charter of FG-VM. </w:t>
      </w:r>
    </w:p>
    <w:p w:rsidR="00EE5284" w:rsidRPr="00D67E36" w:rsidRDefault="00AE5E5B" w:rsidP="006F3726">
      <w:pPr>
        <w:rPr>
          <w:rFonts w:asciiTheme="minorHAnsi" w:hAnsiTheme="minorHAnsi"/>
          <w:szCs w:val="24"/>
        </w:rPr>
      </w:pPr>
      <w:r w:rsidRPr="00D67E36">
        <w:rPr>
          <w:rFonts w:asciiTheme="minorHAnsi" w:hAnsiTheme="minorHAnsi"/>
          <w:szCs w:val="24"/>
        </w:rPr>
        <w:t xml:space="preserve">For more information please contact </w:t>
      </w:r>
      <w:hyperlink r:id="rId12" w:history="1">
        <w:r w:rsidRPr="00D67E36">
          <w:rPr>
            <w:rStyle w:val="Hyperlink"/>
            <w:rFonts w:asciiTheme="minorHAnsi" w:hAnsiTheme="minorHAnsi"/>
            <w:szCs w:val="24"/>
          </w:rPr>
          <w:t>tsbfgvm@itu.int</w:t>
        </w:r>
      </w:hyperlink>
      <w:r w:rsidRPr="00D67E36">
        <w:rPr>
          <w:rFonts w:asciiTheme="minorHAnsi" w:hAnsiTheme="minorHAnsi"/>
          <w:szCs w:val="24"/>
        </w:rPr>
        <w:t>. Also, more information will be available on</w:t>
      </w:r>
      <w:r w:rsidR="00E92165" w:rsidRPr="00D67E36">
        <w:rPr>
          <w:rFonts w:asciiTheme="minorHAnsi" w:hAnsiTheme="minorHAnsi"/>
          <w:szCs w:val="24"/>
        </w:rPr>
        <w:t xml:space="preserve"> the</w:t>
      </w:r>
      <w:r w:rsidRPr="00D67E36">
        <w:rPr>
          <w:rFonts w:asciiTheme="minorHAnsi" w:hAnsiTheme="minorHAnsi"/>
          <w:szCs w:val="24"/>
        </w:rPr>
        <w:t xml:space="preserve"> </w:t>
      </w:r>
      <w:hyperlink r:id="rId13" w:history="1">
        <w:r w:rsidRPr="00D67E36">
          <w:rPr>
            <w:rStyle w:val="Hyperlink"/>
            <w:rFonts w:asciiTheme="minorHAnsi" w:hAnsiTheme="minorHAnsi"/>
            <w:szCs w:val="24"/>
          </w:rPr>
          <w:t>FG-VM webpage</w:t>
        </w:r>
      </w:hyperlink>
      <w:r w:rsidRPr="00D67E36">
        <w:rPr>
          <w:rFonts w:asciiTheme="minorHAnsi" w:hAnsiTheme="minorHAnsi"/>
          <w:szCs w:val="24"/>
        </w:rPr>
        <w:t>.</w:t>
      </w:r>
    </w:p>
    <w:p w:rsidR="006F3726" w:rsidRPr="00D67E36" w:rsidRDefault="00E72341" w:rsidP="006F3726">
      <w:pPr>
        <w:rPr>
          <w:rFonts w:asciiTheme="minorHAnsi" w:hAnsiTheme="minorHAnsi"/>
          <w:szCs w:val="24"/>
        </w:rPr>
      </w:pPr>
      <w:r>
        <w:rPr>
          <w:rFonts w:asciiTheme="minorHAnsi" w:hAnsiTheme="minorHAnsi"/>
          <w:szCs w:val="24"/>
        </w:rPr>
        <w:t>3</w:t>
      </w:r>
      <w:r w:rsidR="006F3726" w:rsidRPr="00D67E36">
        <w:rPr>
          <w:rFonts w:asciiTheme="minorHAnsi" w:hAnsiTheme="minorHAnsi"/>
          <w:szCs w:val="24"/>
        </w:rPr>
        <w:tab/>
      </w:r>
      <w:r w:rsidR="006F3726" w:rsidRPr="00D67E36">
        <w:rPr>
          <w:rFonts w:asciiTheme="minorHAnsi" w:hAnsiTheme="minorHAnsi"/>
          <w:b/>
          <w:bCs/>
          <w:szCs w:val="24"/>
        </w:rPr>
        <w:t>Registration and other logistics information</w:t>
      </w:r>
    </w:p>
    <w:p w:rsidR="006F3726" w:rsidRPr="00D67E36" w:rsidRDefault="006F3726" w:rsidP="00EE500F">
      <w:pPr>
        <w:tabs>
          <w:tab w:val="clear" w:pos="794"/>
          <w:tab w:val="clear" w:pos="1191"/>
          <w:tab w:val="clear" w:pos="1588"/>
          <w:tab w:val="clear" w:pos="1985"/>
        </w:tabs>
        <w:overflowPunct/>
        <w:autoSpaceDE/>
        <w:autoSpaceDN/>
        <w:adjustRightInd/>
        <w:spacing w:line="240" w:lineRule="atLeast"/>
        <w:textAlignment w:val="auto"/>
        <w:rPr>
          <w:rFonts w:asciiTheme="minorHAnsi" w:hAnsiTheme="minorHAnsi"/>
          <w:szCs w:val="24"/>
        </w:rPr>
      </w:pPr>
      <w:r w:rsidRPr="00D67E36">
        <w:rPr>
          <w:rFonts w:asciiTheme="minorHAnsi" w:hAnsiTheme="minorHAnsi"/>
          <w:szCs w:val="24"/>
        </w:rPr>
        <w:t xml:space="preserve">To enable the host to make the necessary logistic arrangements, participants are required to </w:t>
      </w:r>
      <w:r w:rsidRPr="00D67E36">
        <w:rPr>
          <w:rFonts w:asciiTheme="minorHAnsi" w:hAnsiTheme="minorHAnsi"/>
          <w:b/>
          <w:szCs w:val="24"/>
        </w:rPr>
        <w:t>pre</w:t>
      </w:r>
      <w:r w:rsidR="00E92165" w:rsidRPr="00D67E36">
        <w:rPr>
          <w:rFonts w:asciiTheme="minorHAnsi" w:hAnsiTheme="minorHAnsi"/>
          <w:b/>
          <w:szCs w:val="24"/>
        </w:rPr>
        <w:noBreakHyphen/>
      </w:r>
      <w:r w:rsidRPr="00D67E36">
        <w:rPr>
          <w:rFonts w:asciiTheme="minorHAnsi" w:hAnsiTheme="minorHAnsi"/>
          <w:b/>
          <w:szCs w:val="24"/>
        </w:rPr>
        <w:t>register online</w:t>
      </w:r>
      <w:r w:rsidRPr="00D67E36">
        <w:rPr>
          <w:rFonts w:asciiTheme="minorHAnsi" w:hAnsiTheme="minorHAnsi"/>
          <w:szCs w:val="24"/>
        </w:rPr>
        <w:t xml:space="preserve"> via the FG-VM homepage as soon as possible, and </w:t>
      </w:r>
      <w:r w:rsidRPr="00D67E36">
        <w:rPr>
          <w:rFonts w:asciiTheme="minorHAnsi" w:hAnsiTheme="minorHAnsi"/>
          <w:b/>
          <w:bCs/>
          <w:szCs w:val="24"/>
        </w:rPr>
        <w:t xml:space="preserve">no later </w:t>
      </w:r>
      <w:r w:rsidRPr="00945846">
        <w:rPr>
          <w:rFonts w:asciiTheme="minorHAnsi" w:hAnsiTheme="minorHAnsi"/>
          <w:b/>
          <w:bCs/>
          <w:szCs w:val="24"/>
        </w:rPr>
        <w:t xml:space="preserve">than </w:t>
      </w:r>
      <w:r w:rsidR="00945846" w:rsidRPr="00945846">
        <w:rPr>
          <w:rFonts w:asciiTheme="minorHAnsi" w:hAnsiTheme="minorHAnsi"/>
          <w:b/>
          <w:bCs/>
          <w:szCs w:val="24"/>
        </w:rPr>
        <w:t>25</w:t>
      </w:r>
      <w:r w:rsidR="00586DFF" w:rsidRPr="00945846">
        <w:rPr>
          <w:rFonts w:asciiTheme="minorHAnsi" w:hAnsiTheme="minorHAnsi"/>
          <w:b/>
          <w:bCs/>
          <w:szCs w:val="24"/>
        </w:rPr>
        <w:t xml:space="preserve"> June </w:t>
      </w:r>
      <w:r w:rsidRPr="00945846">
        <w:rPr>
          <w:rFonts w:asciiTheme="minorHAnsi" w:hAnsiTheme="minorHAnsi"/>
          <w:b/>
          <w:bCs/>
          <w:szCs w:val="24"/>
        </w:rPr>
        <w:t>201</w:t>
      </w:r>
      <w:r w:rsidR="00EE500F" w:rsidRPr="00945846">
        <w:rPr>
          <w:rFonts w:asciiTheme="minorHAnsi" w:hAnsiTheme="minorHAnsi"/>
          <w:b/>
          <w:bCs/>
          <w:szCs w:val="24"/>
        </w:rPr>
        <w:t>9</w:t>
      </w:r>
      <w:r w:rsidR="00EE5284" w:rsidRPr="00945846">
        <w:rPr>
          <w:rFonts w:asciiTheme="minorHAnsi" w:hAnsiTheme="minorHAnsi"/>
          <w:bCs/>
          <w:szCs w:val="24"/>
        </w:rPr>
        <w:t>.</w:t>
      </w:r>
      <w:r w:rsidR="00EE5284" w:rsidRPr="00D67E36">
        <w:rPr>
          <w:rFonts w:asciiTheme="minorHAnsi" w:hAnsiTheme="minorHAnsi"/>
          <w:szCs w:val="24"/>
        </w:rPr>
        <w:t xml:space="preserve"> </w:t>
      </w:r>
      <w:r w:rsidR="00EE5284" w:rsidRPr="00D67E36">
        <w:rPr>
          <w:rFonts w:asciiTheme="minorHAnsi" w:hAnsiTheme="minorHAnsi"/>
          <w:szCs w:val="24"/>
          <w:u w:val="single"/>
        </w:rPr>
        <w:t>Registration is required for remote participation</w:t>
      </w:r>
      <w:r w:rsidR="00EE5284" w:rsidRPr="00D67E36">
        <w:rPr>
          <w:rFonts w:asciiTheme="minorHAnsi" w:hAnsiTheme="minorHAnsi"/>
          <w:szCs w:val="24"/>
        </w:rPr>
        <w:t xml:space="preserve"> as well as on-site participation. </w:t>
      </w:r>
    </w:p>
    <w:p w:rsidR="00870104" w:rsidRPr="00D67E36" w:rsidRDefault="00924343" w:rsidP="00E20E35">
      <w:pPr>
        <w:tabs>
          <w:tab w:val="clear" w:pos="794"/>
          <w:tab w:val="clear" w:pos="1191"/>
          <w:tab w:val="clear" w:pos="1588"/>
          <w:tab w:val="clear" w:pos="1985"/>
        </w:tabs>
        <w:overflowPunct/>
        <w:autoSpaceDE/>
        <w:autoSpaceDN/>
        <w:adjustRightInd/>
        <w:spacing w:line="240" w:lineRule="atLeast"/>
        <w:textAlignment w:val="auto"/>
        <w:rPr>
          <w:rFonts w:eastAsia="SimHei" w:cs="Calibri"/>
          <w:b/>
          <w:bCs/>
          <w:color w:val="000000"/>
          <w:kern w:val="24"/>
          <w:szCs w:val="24"/>
          <w:lang w:eastAsia="zh-CN"/>
        </w:rPr>
      </w:pPr>
      <w:r w:rsidRPr="00D67E36">
        <w:rPr>
          <w:rFonts w:eastAsia="SimHei" w:cs="Calibri"/>
          <w:color w:val="000000"/>
          <w:kern w:val="24"/>
          <w:szCs w:val="24"/>
          <w:lang w:eastAsia="zh-CN"/>
        </w:rPr>
        <w:t xml:space="preserve">To attend the </w:t>
      </w:r>
      <w:r w:rsidR="00586DFF">
        <w:rPr>
          <w:rFonts w:eastAsia="SimHei" w:cs="Calibri"/>
          <w:b/>
          <w:bCs/>
          <w:color w:val="000000"/>
          <w:kern w:val="24"/>
          <w:szCs w:val="24"/>
          <w:lang w:eastAsia="zh-CN"/>
        </w:rPr>
        <w:t xml:space="preserve">fifth meeting </w:t>
      </w:r>
      <w:r w:rsidR="00BC24E1" w:rsidRPr="00D67E36">
        <w:rPr>
          <w:rFonts w:eastAsia="SimHei" w:cs="Calibri"/>
          <w:b/>
          <w:bCs/>
          <w:color w:val="000000"/>
          <w:kern w:val="24"/>
          <w:szCs w:val="24"/>
          <w:lang w:eastAsia="zh-CN"/>
        </w:rPr>
        <w:t>of ITU-T Focus Group on Vehicular Multimedia (FG-VM)</w:t>
      </w:r>
      <w:r w:rsidR="00870104" w:rsidRPr="00D67E36">
        <w:rPr>
          <w:rFonts w:eastAsia="SimHei" w:cs="Calibri"/>
          <w:color w:val="000000"/>
          <w:kern w:val="24"/>
          <w:szCs w:val="24"/>
          <w:lang w:eastAsia="zh-CN"/>
        </w:rPr>
        <w:t>,</w:t>
      </w:r>
      <w:r w:rsidR="00870104" w:rsidRPr="00D67E36">
        <w:rPr>
          <w:rFonts w:eastAsia="SimHei" w:cs="Calibri"/>
          <w:b/>
          <w:bCs/>
          <w:color w:val="000000"/>
          <w:kern w:val="24"/>
          <w:szCs w:val="24"/>
          <w:lang w:eastAsia="zh-CN"/>
        </w:rPr>
        <w:t xml:space="preserve"> </w:t>
      </w:r>
      <w:r w:rsidRPr="00D67E36">
        <w:rPr>
          <w:rFonts w:eastAsia="SimHei"/>
          <w:color w:val="000000"/>
          <w:kern w:val="24"/>
          <w:szCs w:val="24"/>
          <w:lang w:val="en-US" w:eastAsia="zh-CN"/>
        </w:rPr>
        <w:t xml:space="preserve">participants may register on the </w:t>
      </w:r>
      <w:hyperlink r:id="rId14" w:history="1">
        <w:r w:rsidRPr="00D67E36">
          <w:rPr>
            <w:rStyle w:val="Hyperlink"/>
            <w:rFonts w:eastAsia="SimHei"/>
            <w:kern w:val="24"/>
            <w:szCs w:val="24"/>
            <w:lang w:val="en-US" w:eastAsia="zh-CN"/>
          </w:rPr>
          <w:t>ITU website</w:t>
        </w:r>
      </w:hyperlink>
      <w:r w:rsidR="00E20E35" w:rsidRPr="00D67E36">
        <w:rPr>
          <w:rFonts w:eastAsia="SimHei"/>
          <w:color w:val="000000"/>
          <w:kern w:val="24"/>
          <w:szCs w:val="24"/>
          <w:lang w:val="en-US" w:eastAsia="zh-CN"/>
        </w:rPr>
        <w:t>.</w:t>
      </w:r>
    </w:p>
    <w:p w:rsidR="00EE5284" w:rsidRPr="00D67E36" w:rsidRDefault="00EE5284" w:rsidP="00870104">
      <w:pPr>
        <w:tabs>
          <w:tab w:val="clear" w:pos="794"/>
          <w:tab w:val="clear" w:pos="1191"/>
          <w:tab w:val="clear" w:pos="1588"/>
          <w:tab w:val="clear" w:pos="1985"/>
        </w:tabs>
        <w:overflowPunct/>
        <w:autoSpaceDE/>
        <w:autoSpaceDN/>
        <w:adjustRightInd/>
        <w:spacing w:line="240" w:lineRule="atLeast"/>
        <w:textAlignment w:val="auto"/>
        <w:rPr>
          <w:rFonts w:eastAsia="SimHei" w:cs="Calibri"/>
          <w:color w:val="000000"/>
          <w:kern w:val="24"/>
          <w:szCs w:val="24"/>
          <w:lang w:eastAsia="zh-CN"/>
        </w:rPr>
      </w:pPr>
      <w:r w:rsidRPr="00D67E36">
        <w:rPr>
          <w:rFonts w:eastAsia="SimHei" w:cs="Calibri"/>
          <w:color w:val="000000"/>
          <w:kern w:val="24"/>
          <w:szCs w:val="24"/>
          <w:lang w:eastAsia="zh-CN"/>
        </w:rPr>
        <w:t xml:space="preserve">Participation in FG-VM is free of charge and open to all, including governments, automotive and telecom/ICT industries and associations, academia and research institutions, non ITU Members and individuals. Anyone interested in updates and announcements related to this group is invited to subscribe to the </w:t>
      </w:r>
      <w:r w:rsidRPr="00D67E36">
        <w:rPr>
          <w:rFonts w:eastAsia="SimHei" w:cs="Calibri"/>
          <w:b/>
          <w:bCs/>
          <w:color w:val="000000"/>
          <w:kern w:val="24"/>
          <w:szCs w:val="24"/>
          <w:lang w:eastAsia="zh-CN"/>
        </w:rPr>
        <w:t>FG-VM mailing list</w:t>
      </w:r>
      <w:r w:rsidRPr="00D67E36">
        <w:rPr>
          <w:rFonts w:eastAsia="SimHei" w:cs="Calibri"/>
          <w:color w:val="000000"/>
          <w:kern w:val="24"/>
          <w:szCs w:val="24"/>
          <w:lang w:eastAsia="zh-CN"/>
        </w:rPr>
        <w:t xml:space="preserve">. Details on how to subscribe can be found on the FG-VM homepage: </w:t>
      </w:r>
      <w:hyperlink r:id="rId15" w:history="1">
        <w:r w:rsidRPr="00D67E36">
          <w:rPr>
            <w:rStyle w:val="Hyperlink"/>
            <w:rFonts w:eastAsia="SimHei" w:cs="Calibri"/>
            <w:kern w:val="24"/>
            <w:szCs w:val="24"/>
            <w:lang w:eastAsia="zh-CN"/>
          </w:rPr>
          <w:t>https://itu.int/go/fgvm</w:t>
        </w:r>
      </w:hyperlink>
      <w:r w:rsidRPr="00D67E36">
        <w:rPr>
          <w:rFonts w:eastAsia="SimHei" w:cs="Calibri"/>
          <w:color w:val="000000"/>
          <w:kern w:val="24"/>
          <w:szCs w:val="24"/>
          <w:lang w:eastAsia="zh-CN"/>
        </w:rPr>
        <w:t>.</w:t>
      </w:r>
    </w:p>
    <w:p w:rsidR="006F3726" w:rsidRPr="00D67E36" w:rsidRDefault="0014734E" w:rsidP="00EE500F">
      <w:pPr>
        <w:rPr>
          <w:rFonts w:asciiTheme="minorHAnsi" w:hAnsiTheme="minorHAnsi"/>
          <w:szCs w:val="24"/>
        </w:rPr>
      </w:pPr>
      <w:r w:rsidRPr="00D67E36">
        <w:rPr>
          <w:rFonts w:asciiTheme="minorHAnsi" w:hAnsiTheme="minorHAnsi"/>
          <w:szCs w:val="24"/>
        </w:rPr>
        <w:t xml:space="preserve">Practical meeting information is set out in </w:t>
      </w:r>
      <w:r w:rsidR="00870104" w:rsidRPr="00D67E36">
        <w:rPr>
          <w:rFonts w:asciiTheme="minorHAnsi" w:hAnsiTheme="minorHAnsi"/>
          <w:b/>
          <w:bCs/>
          <w:szCs w:val="24"/>
        </w:rPr>
        <w:t>Annex 1</w:t>
      </w:r>
      <w:r w:rsidR="002A284F" w:rsidRPr="00D67E36">
        <w:rPr>
          <w:rFonts w:asciiTheme="minorHAnsi" w:hAnsiTheme="minorHAnsi"/>
          <w:bCs/>
          <w:szCs w:val="24"/>
        </w:rPr>
        <w:t>,</w:t>
      </w:r>
      <w:r w:rsidR="004E302B" w:rsidRPr="00D67E36">
        <w:rPr>
          <w:rFonts w:asciiTheme="minorHAnsi" w:hAnsiTheme="minorHAnsi"/>
          <w:b/>
          <w:bCs/>
          <w:szCs w:val="24"/>
        </w:rPr>
        <w:t xml:space="preserve"> </w:t>
      </w:r>
      <w:r w:rsidR="004E302B" w:rsidRPr="00D67E36">
        <w:rPr>
          <w:rFonts w:asciiTheme="minorHAnsi" w:hAnsiTheme="minorHAnsi"/>
          <w:szCs w:val="24"/>
        </w:rPr>
        <w:t xml:space="preserve">and </w:t>
      </w:r>
      <w:r w:rsidR="002A284F" w:rsidRPr="00D67E36">
        <w:rPr>
          <w:rFonts w:asciiTheme="minorHAnsi" w:hAnsiTheme="minorHAnsi"/>
          <w:szCs w:val="24"/>
        </w:rPr>
        <w:t xml:space="preserve">a </w:t>
      </w:r>
      <w:r w:rsidR="004E302B" w:rsidRPr="00D67E36">
        <w:rPr>
          <w:rFonts w:asciiTheme="minorHAnsi" w:hAnsiTheme="minorHAnsi"/>
          <w:szCs w:val="24"/>
        </w:rPr>
        <w:t xml:space="preserve">visa support letter can be requested </w:t>
      </w:r>
      <w:r w:rsidR="002A284F" w:rsidRPr="00D67E36">
        <w:rPr>
          <w:rFonts w:asciiTheme="minorHAnsi" w:hAnsiTheme="minorHAnsi"/>
          <w:szCs w:val="24"/>
        </w:rPr>
        <w:t>using the form in</w:t>
      </w:r>
      <w:r w:rsidR="004E302B" w:rsidRPr="00D67E36">
        <w:rPr>
          <w:rFonts w:asciiTheme="minorHAnsi" w:hAnsiTheme="minorHAnsi"/>
          <w:szCs w:val="24"/>
        </w:rPr>
        <w:t xml:space="preserve"> </w:t>
      </w:r>
      <w:r w:rsidR="00870104" w:rsidRPr="00D67E36">
        <w:rPr>
          <w:rFonts w:asciiTheme="minorHAnsi" w:hAnsiTheme="minorHAnsi"/>
          <w:b/>
          <w:bCs/>
          <w:szCs w:val="24"/>
        </w:rPr>
        <w:t xml:space="preserve">Annex </w:t>
      </w:r>
      <w:r w:rsidR="00EE500F" w:rsidRPr="00D67E36">
        <w:rPr>
          <w:rFonts w:asciiTheme="minorHAnsi" w:hAnsiTheme="minorHAnsi"/>
          <w:b/>
          <w:bCs/>
          <w:szCs w:val="24"/>
        </w:rPr>
        <w:t>3</w:t>
      </w:r>
      <w:r w:rsidRPr="00D67E36">
        <w:rPr>
          <w:rFonts w:asciiTheme="minorHAnsi" w:hAnsiTheme="minorHAnsi"/>
          <w:szCs w:val="24"/>
        </w:rPr>
        <w:t>. The discussions will be held in English only</w:t>
      </w:r>
      <w:r w:rsidR="002A284F" w:rsidRPr="00D67E36">
        <w:rPr>
          <w:rFonts w:asciiTheme="minorHAnsi" w:hAnsiTheme="minorHAnsi"/>
          <w:szCs w:val="24"/>
        </w:rPr>
        <w:t xml:space="preserve">, and </w:t>
      </w:r>
      <w:r w:rsidRPr="00D67E36">
        <w:rPr>
          <w:rFonts w:asciiTheme="minorHAnsi" w:hAnsiTheme="minorHAnsi"/>
          <w:szCs w:val="24"/>
        </w:rPr>
        <w:t xml:space="preserve">will be supported by </w:t>
      </w:r>
      <w:r w:rsidRPr="00D67E36">
        <w:rPr>
          <w:rFonts w:asciiTheme="minorHAnsi" w:hAnsiTheme="minorHAnsi"/>
          <w:b/>
          <w:bCs/>
          <w:szCs w:val="24"/>
        </w:rPr>
        <w:t>remote participation</w:t>
      </w:r>
      <w:r w:rsidRPr="00D67E36">
        <w:rPr>
          <w:rFonts w:asciiTheme="minorHAnsi" w:hAnsiTheme="minorHAnsi"/>
          <w:szCs w:val="24"/>
        </w:rPr>
        <w:t>; details will be made available on the FG-</w:t>
      </w:r>
      <w:r w:rsidR="001720AD" w:rsidRPr="00D67E36">
        <w:rPr>
          <w:rFonts w:asciiTheme="minorHAnsi" w:hAnsiTheme="minorHAnsi"/>
          <w:szCs w:val="24"/>
        </w:rPr>
        <w:t xml:space="preserve">VM </w:t>
      </w:r>
      <w:r w:rsidRPr="00D67E36">
        <w:rPr>
          <w:rFonts w:asciiTheme="minorHAnsi" w:hAnsiTheme="minorHAnsi"/>
          <w:szCs w:val="24"/>
        </w:rPr>
        <w:t>homepage.</w:t>
      </w:r>
    </w:p>
    <w:p w:rsidR="006F3726" w:rsidRPr="00D67E36" w:rsidRDefault="006F3726" w:rsidP="006F3726">
      <w:pPr>
        <w:spacing w:before="0"/>
        <w:rPr>
          <w:rFonts w:asciiTheme="minorHAnsi" w:hAnsiTheme="minorHAnsi"/>
          <w:szCs w:val="24"/>
        </w:rPr>
      </w:pPr>
    </w:p>
    <w:p w:rsidR="00E65D31" w:rsidRDefault="00E65D31">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870104" w:rsidRPr="00D67E36" w:rsidRDefault="00E72341" w:rsidP="00870104">
      <w:pPr>
        <w:rPr>
          <w:rFonts w:asciiTheme="minorHAnsi" w:hAnsiTheme="minorHAnsi"/>
          <w:b/>
          <w:bCs/>
          <w:szCs w:val="24"/>
        </w:rPr>
      </w:pPr>
      <w:r>
        <w:rPr>
          <w:rFonts w:asciiTheme="minorHAnsi" w:hAnsiTheme="minorHAnsi"/>
          <w:szCs w:val="24"/>
        </w:rPr>
        <w:lastRenderedPageBreak/>
        <w:t>4</w:t>
      </w:r>
      <w:r w:rsidR="00870104" w:rsidRPr="00D67E36">
        <w:rPr>
          <w:rFonts w:asciiTheme="minorHAnsi" w:hAnsiTheme="minorHAnsi"/>
          <w:b/>
          <w:bCs/>
          <w:szCs w:val="24"/>
        </w:rPr>
        <w:tab/>
      </w:r>
      <w:r w:rsidR="0014734E" w:rsidRPr="00D67E36">
        <w:rPr>
          <w:rFonts w:asciiTheme="minorHAnsi" w:hAnsiTheme="minorHAnsi"/>
          <w:b/>
          <w:bCs/>
          <w:szCs w:val="24"/>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14734E" w:rsidRPr="00D67E36" w:rsidTr="009B5208">
        <w:tc>
          <w:tcPr>
            <w:tcW w:w="1155" w:type="pct"/>
            <w:shd w:val="clear" w:color="auto" w:fill="auto"/>
            <w:vAlign w:val="center"/>
          </w:tcPr>
          <w:p w:rsidR="0014734E" w:rsidRPr="00945846" w:rsidRDefault="00945846" w:rsidP="00E65D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945846">
              <w:rPr>
                <w:rFonts w:asciiTheme="minorHAnsi" w:hAnsiTheme="minorHAnsi"/>
                <w:szCs w:val="24"/>
              </w:rPr>
              <w:t>11</w:t>
            </w:r>
            <w:r w:rsidR="00E92165" w:rsidRPr="00945846">
              <w:rPr>
                <w:rFonts w:asciiTheme="minorHAnsi" w:hAnsiTheme="minorHAnsi"/>
                <w:szCs w:val="24"/>
              </w:rPr>
              <w:t xml:space="preserve"> </w:t>
            </w:r>
            <w:r w:rsidRPr="00945846">
              <w:rPr>
                <w:rFonts w:asciiTheme="minorHAnsi" w:hAnsiTheme="minorHAnsi"/>
                <w:szCs w:val="24"/>
              </w:rPr>
              <w:t>June</w:t>
            </w:r>
            <w:r w:rsidR="00E20E35" w:rsidRPr="00945846">
              <w:rPr>
                <w:rFonts w:asciiTheme="minorHAnsi" w:hAnsiTheme="minorHAnsi"/>
                <w:szCs w:val="24"/>
              </w:rPr>
              <w:t xml:space="preserve"> </w:t>
            </w:r>
            <w:r w:rsidR="0014734E" w:rsidRPr="00945846">
              <w:rPr>
                <w:rFonts w:asciiTheme="minorHAnsi" w:hAnsiTheme="minorHAnsi"/>
                <w:szCs w:val="24"/>
              </w:rPr>
              <w:t>201</w:t>
            </w:r>
            <w:r w:rsidR="00B0009F" w:rsidRPr="00945846">
              <w:rPr>
                <w:rFonts w:asciiTheme="minorHAnsi" w:hAnsiTheme="minorHAnsi"/>
                <w:szCs w:val="24"/>
              </w:rPr>
              <w:t>9</w:t>
            </w:r>
            <w:r w:rsidR="00E65D31">
              <w:rPr>
                <w:rFonts w:asciiTheme="minorHAnsi" w:hAnsiTheme="minorHAnsi"/>
                <w:szCs w:val="24"/>
              </w:rPr>
              <w:br/>
            </w:r>
            <w:r w:rsidR="00476C58" w:rsidRPr="00945846">
              <w:rPr>
                <w:rFonts w:asciiTheme="minorHAnsi" w:hAnsiTheme="minorHAnsi"/>
                <w:szCs w:val="24"/>
              </w:rPr>
              <w:t>(</w:t>
            </w:r>
            <w:r w:rsidR="00801D99" w:rsidRPr="00945846">
              <w:rPr>
                <w:rFonts w:asciiTheme="minorHAnsi" w:hAnsiTheme="minorHAnsi"/>
                <w:szCs w:val="24"/>
              </w:rPr>
              <w:t xml:space="preserve">soft </w:t>
            </w:r>
            <w:r w:rsidR="00476C58" w:rsidRPr="00945846">
              <w:rPr>
                <w:rFonts w:asciiTheme="minorHAnsi" w:hAnsiTheme="minorHAnsi"/>
                <w:szCs w:val="24"/>
              </w:rPr>
              <w:t>deadline)</w:t>
            </w:r>
          </w:p>
        </w:tc>
        <w:tc>
          <w:tcPr>
            <w:tcW w:w="3845" w:type="pct"/>
            <w:shd w:val="clear" w:color="auto" w:fill="auto"/>
            <w:vAlign w:val="center"/>
          </w:tcPr>
          <w:p w:rsidR="0014734E" w:rsidRPr="00D67E36" w:rsidRDefault="0014734E" w:rsidP="00536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D67E36">
              <w:rPr>
                <w:rFonts w:asciiTheme="minorHAnsi" w:hAnsiTheme="minorHAnsi"/>
                <w:szCs w:val="24"/>
              </w:rPr>
              <w:t>- Submit requests for visa support letters (</w:t>
            </w:r>
            <w:r w:rsidR="00536565" w:rsidRPr="00D67E36">
              <w:rPr>
                <w:rFonts w:asciiTheme="minorHAnsi" w:hAnsiTheme="minorHAnsi"/>
                <w:szCs w:val="24"/>
              </w:rPr>
              <w:t xml:space="preserve">see </w:t>
            </w:r>
            <w:r w:rsidR="00536565" w:rsidRPr="00D67E36">
              <w:rPr>
                <w:rFonts w:asciiTheme="minorHAnsi" w:hAnsiTheme="minorHAnsi"/>
                <w:b/>
                <w:bCs/>
                <w:szCs w:val="24"/>
              </w:rPr>
              <w:t>Annex 3</w:t>
            </w:r>
            <w:r w:rsidRPr="00D67E36">
              <w:rPr>
                <w:rFonts w:asciiTheme="minorHAnsi" w:hAnsiTheme="minorHAnsi"/>
                <w:szCs w:val="24"/>
              </w:rPr>
              <w:t>)</w:t>
            </w:r>
          </w:p>
        </w:tc>
      </w:tr>
      <w:tr w:rsidR="0014734E" w:rsidRPr="00D67E36" w:rsidTr="009B5208">
        <w:tc>
          <w:tcPr>
            <w:tcW w:w="1155" w:type="pct"/>
            <w:shd w:val="clear" w:color="auto" w:fill="auto"/>
            <w:vAlign w:val="center"/>
          </w:tcPr>
          <w:p w:rsidR="0014734E" w:rsidRPr="00945846" w:rsidRDefault="00945846" w:rsidP="00EE50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6515B1">
              <w:rPr>
                <w:rFonts w:asciiTheme="minorHAnsi" w:hAnsiTheme="minorHAnsi"/>
                <w:szCs w:val="24"/>
              </w:rPr>
              <w:t>25</w:t>
            </w:r>
            <w:r w:rsidR="00B0009F" w:rsidRPr="006515B1">
              <w:rPr>
                <w:rFonts w:asciiTheme="minorHAnsi" w:hAnsiTheme="minorHAnsi"/>
                <w:szCs w:val="24"/>
              </w:rPr>
              <w:t xml:space="preserve"> June</w:t>
            </w:r>
            <w:r w:rsidR="006515B1" w:rsidRPr="006515B1">
              <w:rPr>
                <w:rFonts w:asciiTheme="minorHAnsi" w:hAnsiTheme="minorHAnsi"/>
                <w:szCs w:val="24"/>
              </w:rPr>
              <w:t xml:space="preserve"> </w:t>
            </w:r>
            <w:r w:rsidR="0014734E" w:rsidRPr="00945846">
              <w:rPr>
                <w:rFonts w:asciiTheme="minorHAnsi" w:hAnsiTheme="minorHAnsi"/>
                <w:szCs w:val="24"/>
              </w:rPr>
              <w:t>201</w:t>
            </w:r>
            <w:r w:rsidR="00EE500F" w:rsidRPr="00945846">
              <w:rPr>
                <w:rFonts w:asciiTheme="minorHAnsi" w:hAnsiTheme="minorHAnsi"/>
                <w:szCs w:val="24"/>
              </w:rPr>
              <w:t>9</w:t>
            </w:r>
          </w:p>
        </w:tc>
        <w:tc>
          <w:tcPr>
            <w:tcW w:w="3845" w:type="pct"/>
            <w:shd w:val="clear" w:color="auto" w:fill="auto"/>
            <w:vAlign w:val="center"/>
          </w:tcPr>
          <w:p w:rsidR="0014734E" w:rsidRPr="00D67E36" w:rsidRDefault="0014734E"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D67E36">
              <w:rPr>
                <w:rFonts w:asciiTheme="minorHAnsi" w:hAnsiTheme="minorHAnsi"/>
                <w:szCs w:val="24"/>
              </w:rPr>
              <w:t xml:space="preserve">- Pre-registration (online via the </w:t>
            </w:r>
            <w:hyperlink r:id="rId16" w:history="1">
              <w:r w:rsidRPr="00D67E36">
                <w:rPr>
                  <w:rStyle w:val="Hyperlink"/>
                  <w:rFonts w:asciiTheme="minorHAnsi" w:hAnsiTheme="minorHAnsi"/>
                  <w:szCs w:val="24"/>
                </w:rPr>
                <w:t>FG-</w:t>
              </w:r>
              <w:r w:rsidR="003D3389" w:rsidRPr="00D67E36">
                <w:rPr>
                  <w:rStyle w:val="Hyperlink"/>
                  <w:rFonts w:asciiTheme="minorHAnsi" w:hAnsiTheme="minorHAnsi"/>
                  <w:szCs w:val="24"/>
                </w:rPr>
                <w:t xml:space="preserve">VM </w:t>
              </w:r>
              <w:r w:rsidRPr="00D67E36">
                <w:rPr>
                  <w:rStyle w:val="Hyperlink"/>
                  <w:rFonts w:asciiTheme="minorHAnsi" w:hAnsiTheme="minorHAnsi"/>
                  <w:szCs w:val="24"/>
                </w:rPr>
                <w:t>homepage</w:t>
              </w:r>
            </w:hyperlink>
            <w:r w:rsidRPr="00D67E36">
              <w:rPr>
                <w:rFonts w:asciiTheme="minorHAnsi" w:hAnsiTheme="minorHAnsi"/>
                <w:szCs w:val="24"/>
              </w:rPr>
              <w:t>)</w:t>
            </w:r>
          </w:p>
        </w:tc>
      </w:tr>
      <w:tr w:rsidR="00E20E35" w:rsidRPr="00D67E36" w:rsidTr="009B5208">
        <w:tc>
          <w:tcPr>
            <w:tcW w:w="1155" w:type="pct"/>
            <w:shd w:val="clear" w:color="auto" w:fill="auto"/>
            <w:vAlign w:val="center"/>
          </w:tcPr>
          <w:p w:rsidR="00E20E35" w:rsidRPr="00945846" w:rsidDel="00E20E35" w:rsidRDefault="00B0009F" w:rsidP="00EE50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945846">
              <w:rPr>
                <w:rFonts w:asciiTheme="minorHAnsi" w:hAnsiTheme="minorHAnsi"/>
                <w:szCs w:val="24"/>
              </w:rPr>
              <w:t>1 July</w:t>
            </w:r>
            <w:r w:rsidR="00E20E35" w:rsidRPr="00945846">
              <w:rPr>
                <w:rFonts w:asciiTheme="minorHAnsi" w:hAnsiTheme="minorHAnsi"/>
                <w:szCs w:val="24"/>
              </w:rPr>
              <w:t xml:space="preserve"> 2019</w:t>
            </w:r>
          </w:p>
        </w:tc>
        <w:tc>
          <w:tcPr>
            <w:tcW w:w="3845" w:type="pct"/>
            <w:shd w:val="clear" w:color="auto" w:fill="auto"/>
            <w:vAlign w:val="center"/>
          </w:tcPr>
          <w:p w:rsidR="00E20E35" w:rsidRPr="00D67E36" w:rsidRDefault="00E20E35"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D67E36">
              <w:rPr>
                <w:rFonts w:asciiTheme="minorHAnsi" w:hAnsiTheme="minorHAnsi"/>
                <w:szCs w:val="24"/>
              </w:rPr>
              <w:t xml:space="preserve">- Submit written contributions (by e-mail to </w:t>
            </w:r>
            <w:hyperlink r:id="rId17" w:history="1">
              <w:r w:rsidRPr="00D67E36">
                <w:rPr>
                  <w:rStyle w:val="Hyperlink"/>
                  <w:rFonts w:asciiTheme="minorHAnsi" w:hAnsiTheme="minorHAnsi"/>
                  <w:szCs w:val="24"/>
                </w:rPr>
                <w:t>tsbfgvm@itu.int</w:t>
              </w:r>
            </w:hyperlink>
            <w:r w:rsidRPr="00D67E36">
              <w:rPr>
                <w:rFonts w:asciiTheme="minorHAnsi" w:hAnsiTheme="minorHAnsi"/>
                <w:szCs w:val="24"/>
              </w:rPr>
              <w:t>)</w:t>
            </w:r>
          </w:p>
        </w:tc>
      </w:tr>
    </w:tbl>
    <w:p w:rsidR="0014734E" w:rsidRPr="00D67E36" w:rsidRDefault="0014734E" w:rsidP="0014734E">
      <w:pPr>
        <w:spacing w:before="360"/>
        <w:rPr>
          <w:rFonts w:asciiTheme="minorHAnsi" w:hAnsiTheme="minorHAnsi"/>
          <w:szCs w:val="24"/>
        </w:rPr>
      </w:pPr>
      <w:r w:rsidRPr="00D67E36">
        <w:rPr>
          <w:rFonts w:asciiTheme="minorHAnsi" w:hAnsiTheme="minorHAnsi"/>
          <w:szCs w:val="24"/>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801D99" w:rsidRPr="00D67E36" w:rsidTr="00112C07">
        <w:trPr>
          <w:trHeight w:val="1955"/>
        </w:trPr>
        <w:tc>
          <w:tcPr>
            <w:tcW w:w="6663" w:type="dxa"/>
            <w:tcBorders>
              <w:right w:val="single" w:sz="4" w:space="0" w:color="auto"/>
            </w:tcBorders>
          </w:tcPr>
          <w:p w:rsidR="0014734E" w:rsidRPr="00D67E36" w:rsidRDefault="0014734E" w:rsidP="00112C07">
            <w:pPr>
              <w:spacing w:before="240"/>
              <w:ind w:left="-105"/>
            </w:pPr>
            <w:r w:rsidRPr="00D67E36">
              <w:t>Yours faithfully,</w:t>
            </w:r>
          </w:p>
          <w:p w:rsidR="001B485C" w:rsidRDefault="001B485C" w:rsidP="005A6085">
            <w:pPr>
              <w:spacing w:before="0"/>
              <w:ind w:hanging="108"/>
            </w:pPr>
          </w:p>
          <w:p w:rsidR="005A6085" w:rsidRPr="007E4059" w:rsidRDefault="007E4059" w:rsidP="005A6085">
            <w:pPr>
              <w:spacing w:before="0"/>
              <w:ind w:hanging="108"/>
              <w:rPr>
                <w:i/>
                <w:iCs/>
              </w:rPr>
            </w:pPr>
            <w:r w:rsidRPr="007E4059">
              <w:rPr>
                <w:i/>
                <w:iCs/>
              </w:rPr>
              <w:t>(signed)</w:t>
            </w:r>
          </w:p>
          <w:p w:rsidR="005A6085" w:rsidRPr="00D67E36" w:rsidRDefault="005A6085" w:rsidP="00145704">
            <w:pPr>
              <w:spacing w:before="0"/>
            </w:pPr>
          </w:p>
          <w:p w:rsidR="0014734E" w:rsidRPr="00D67E36" w:rsidRDefault="0014734E" w:rsidP="001B485C">
            <w:pPr>
              <w:spacing w:before="0"/>
              <w:ind w:left="-105"/>
            </w:pPr>
            <w:r w:rsidRPr="00D67E36">
              <w:rPr>
                <w:szCs w:val="24"/>
              </w:rPr>
              <w:t>Chaesub Lee</w:t>
            </w:r>
            <w:r w:rsidRPr="00D67E36">
              <w:br/>
              <w:t>Director of the Telecommunication</w:t>
            </w:r>
            <w:r w:rsidRPr="00D67E36">
              <w:br/>
              <w:t>Standardization Bureau</w:t>
            </w:r>
            <w:r w:rsidRPr="00D67E3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4734E" w:rsidRPr="00D67E36" w:rsidRDefault="00B17479" w:rsidP="00734991">
            <w:pPr>
              <w:spacing w:before="0"/>
              <w:jc w:val="center"/>
            </w:pPr>
            <w:r w:rsidRPr="00D67E36">
              <w:rPr>
                <w:noProof/>
                <w:lang w:eastAsia="en-GB"/>
              </w:rPr>
              <w:drawing>
                <wp:inline distT="0" distB="0" distL="0" distR="0">
                  <wp:extent cx="1265530" cy="1270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304116" cy="1309210"/>
                          </a:xfrm>
                          <a:prstGeom prst="rect">
                            <a:avLst/>
                          </a:prstGeom>
                        </pic:spPr>
                      </pic:pic>
                    </a:graphicData>
                  </a:graphic>
                </wp:inline>
              </w:drawing>
            </w:r>
          </w:p>
          <w:p w:rsidR="0014734E" w:rsidRPr="00D67E36" w:rsidRDefault="0014734E" w:rsidP="00734991">
            <w:pPr>
              <w:spacing w:before="0"/>
              <w:jc w:val="center"/>
            </w:pPr>
            <w:r w:rsidRPr="00D67E36">
              <w:rPr>
                <w:sz w:val="20"/>
                <w:szCs w:val="16"/>
              </w:rPr>
              <w:t>Latest meeting information</w:t>
            </w:r>
          </w:p>
        </w:tc>
      </w:tr>
    </w:tbl>
    <w:p w:rsidR="0014734E" w:rsidRPr="00D67E36" w:rsidRDefault="0014734E" w:rsidP="00E65D31">
      <w:pPr>
        <w:spacing w:before="480"/>
      </w:pPr>
      <w:r w:rsidRPr="00D67E36">
        <w:rPr>
          <w:b/>
          <w:bCs/>
        </w:rPr>
        <w:t xml:space="preserve">Annexes: </w:t>
      </w:r>
      <w:r w:rsidR="004E302B" w:rsidRPr="00D67E36">
        <w:rPr>
          <w:b/>
          <w:bCs/>
        </w:rPr>
        <w:t>3</w:t>
      </w:r>
      <w:r w:rsidRPr="00D67E36">
        <w:rPr>
          <w:b/>
          <w:bCs/>
        </w:rPr>
        <w:br w:type="page"/>
      </w:r>
    </w:p>
    <w:p w:rsidR="00AF679E" w:rsidRPr="00D67E36" w:rsidRDefault="005A6085" w:rsidP="0000761F">
      <w:pPr>
        <w:pStyle w:val="AnnexNo"/>
        <w:spacing w:after="0"/>
        <w:rPr>
          <w:bCs/>
          <w:szCs w:val="28"/>
        </w:rPr>
      </w:pPr>
      <w:bookmarkStart w:id="8" w:name="_GoBack"/>
      <w:r w:rsidRPr="00D67E36">
        <w:rPr>
          <w:rFonts w:asciiTheme="minorHAnsi" w:hAnsiTheme="minorHAnsi"/>
          <w:bCs/>
          <w:caps w:val="0"/>
          <w:szCs w:val="28"/>
        </w:rPr>
        <w:lastRenderedPageBreak/>
        <w:t xml:space="preserve">ANNEX </w:t>
      </w:r>
      <w:bookmarkEnd w:id="8"/>
      <w:r w:rsidR="009A755D" w:rsidRPr="00D67E36">
        <w:rPr>
          <w:rFonts w:asciiTheme="minorHAnsi" w:hAnsiTheme="minorHAnsi"/>
          <w:bCs/>
          <w:szCs w:val="28"/>
        </w:rPr>
        <w:t>1</w:t>
      </w:r>
      <w:bookmarkStart w:id="9" w:name="_ANNEX_2"/>
      <w:bookmarkStart w:id="10" w:name="_ANNEX_2_–"/>
      <w:bookmarkStart w:id="11" w:name="_ANNEX_C_–"/>
      <w:bookmarkEnd w:id="9"/>
      <w:bookmarkEnd w:id="10"/>
      <w:bookmarkEnd w:id="11"/>
    </w:p>
    <w:p w:rsidR="00AF679E" w:rsidRPr="00D67E36" w:rsidRDefault="00586DFF"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Pr>
          <w:rFonts w:eastAsia="MS PGothic"/>
          <w:b/>
          <w:caps w:val="0"/>
          <w:szCs w:val="28"/>
        </w:rPr>
        <w:t xml:space="preserve">Fifth meeting </w:t>
      </w:r>
      <w:r w:rsidR="007C7EDD" w:rsidRPr="00D67E36">
        <w:rPr>
          <w:rFonts w:eastAsia="MS PGothic"/>
          <w:b/>
          <w:caps w:val="0"/>
          <w:szCs w:val="28"/>
        </w:rPr>
        <w:t xml:space="preserve">of </w:t>
      </w:r>
      <w:r w:rsidR="00AF679E" w:rsidRPr="00D67E36">
        <w:rPr>
          <w:rFonts w:eastAsia="MS PGothic"/>
          <w:b/>
          <w:caps w:val="0"/>
          <w:szCs w:val="28"/>
        </w:rPr>
        <w:t>ITU-T FG-VM:</w:t>
      </w:r>
    </w:p>
    <w:p w:rsidR="00AF679E" w:rsidRPr="00D67E36" w:rsidRDefault="008A7DA5"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Pr>
          <w:rFonts w:eastAsia="MS PGothic"/>
          <w:b/>
          <w:caps w:val="0"/>
          <w:szCs w:val="28"/>
        </w:rPr>
        <w:t xml:space="preserve">Changchun, China, 11-12 July </w:t>
      </w:r>
      <w:r w:rsidR="00AF679E" w:rsidRPr="00D67E36">
        <w:rPr>
          <w:rFonts w:eastAsia="MS PGothic"/>
          <w:b/>
          <w:caps w:val="0"/>
          <w:szCs w:val="28"/>
        </w:rPr>
        <w:t>2019</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Practical meeting information for participants</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 w:val="24"/>
          <w:szCs w:val="24"/>
        </w:rPr>
      </w:pPr>
      <w:r w:rsidRPr="00D67E36">
        <w:rPr>
          <w:rFonts w:eastAsia="MS PGothic"/>
          <w:b/>
          <w:caps w:val="0"/>
          <w:sz w:val="24"/>
          <w:szCs w:val="24"/>
        </w:rPr>
        <w:t>WORKING METHODS AND FACILITIES</w:t>
      </w:r>
    </w:p>
    <w:p w:rsidR="00AF679E" w:rsidRPr="00D67E36" w:rsidRDefault="00AF679E" w:rsidP="00EE500F">
      <w:pPr>
        <w:pStyle w:val="BodyText"/>
        <w:rPr>
          <w:b/>
          <w:bCs/>
          <w:szCs w:val="24"/>
        </w:rPr>
      </w:pPr>
      <w:r w:rsidRPr="00D67E36">
        <w:rPr>
          <w:b/>
          <w:bCs/>
          <w:szCs w:val="24"/>
        </w:rPr>
        <w:t xml:space="preserve">DOCUMENT SUBMISSION AND ACCESS: </w:t>
      </w:r>
      <w:r w:rsidRPr="00D67E36">
        <w:rPr>
          <w:szCs w:val="24"/>
        </w:rPr>
        <w:t xml:space="preserve">The meeting will be run paperless. Written contributions to the Focus Group meeting are encouraged and should be submitted by e-mail to </w:t>
      </w:r>
      <w:hyperlink r:id="rId19" w:history="1">
        <w:r w:rsidRPr="00D67E36">
          <w:rPr>
            <w:rStyle w:val="Hyperlink"/>
            <w:rFonts w:eastAsia="SimSun"/>
            <w:szCs w:val="24"/>
            <w:lang w:eastAsia="zh-CN"/>
          </w:rPr>
          <w:t>tsbfgvm@itu.int</w:t>
        </w:r>
      </w:hyperlink>
      <w:r w:rsidRPr="00D67E36">
        <w:rPr>
          <w:szCs w:val="24"/>
        </w:rPr>
        <w:t xml:space="preserve"> </w:t>
      </w:r>
      <w:r w:rsidRPr="00945846">
        <w:rPr>
          <w:szCs w:val="24"/>
        </w:rPr>
        <w:t xml:space="preserve">by </w:t>
      </w:r>
      <w:r w:rsidR="00B0009F" w:rsidRPr="00945846">
        <w:rPr>
          <w:b/>
          <w:bCs/>
          <w:szCs w:val="24"/>
        </w:rPr>
        <w:t>1 July</w:t>
      </w:r>
      <w:r w:rsidRPr="00945846">
        <w:rPr>
          <w:b/>
          <w:bCs/>
          <w:szCs w:val="24"/>
        </w:rPr>
        <w:t xml:space="preserve"> 2019</w:t>
      </w:r>
      <w:r w:rsidRPr="00D67E36">
        <w:rPr>
          <w:b/>
          <w:bCs/>
          <w:szCs w:val="24"/>
        </w:rPr>
        <w:t xml:space="preserve"> </w:t>
      </w:r>
      <w:r w:rsidRPr="00D67E36">
        <w:rPr>
          <w:szCs w:val="24"/>
        </w:rPr>
        <w:t xml:space="preserve">at the latest using the document </w:t>
      </w:r>
      <w:hyperlink r:id="rId20" w:history="1">
        <w:r w:rsidRPr="00D67E36">
          <w:rPr>
            <w:rStyle w:val="Hyperlink"/>
            <w:rFonts w:eastAsia="SimSun"/>
            <w:szCs w:val="24"/>
            <w:lang w:eastAsia="zh-CN"/>
          </w:rPr>
          <w:t>template</w:t>
        </w:r>
      </w:hyperlink>
      <w:r w:rsidRPr="00D67E36">
        <w:rPr>
          <w:szCs w:val="24"/>
        </w:rPr>
        <w:t xml:space="preserve"> available on the </w:t>
      </w:r>
      <w:hyperlink r:id="rId21" w:history="1">
        <w:r w:rsidRPr="00D67E36">
          <w:rPr>
            <w:rStyle w:val="Hyperlink"/>
            <w:rFonts w:eastAsia="SimSun"/>
            <w:szCs w:val="24"/>
            <w:lang w:eastAsia="zh-CN"/>
          </w:rPr>
          <w:t>FG-VM homepage.</w:t>
        </w:r>
      </w:hyperlink>
      <w:r w:rsidRPr="00D67E36">
        <w:rPr>
          <w:szCs w:val="24"/>
        </w:rPr>
        <w:t xml:space="preserve"> Access to all input and output documents will be provided from the </w:t>
      </w:r>
      <w:hyperlink r:id="rId22" w:history="1">
        <w:r w:rsidRPr="00D67E36">
          <w:rPr>
            <w:rStyle w:val="Hyperlink"/>
            <w:rFonts w:eastAsia="SimSun"/>
            <w:szCs w:val="24"/>
            <w:lang w:eastAsia="zh-CN"/>
          </w:rPr>
          <w:t>FG-VM collaboration site</w:t>
        </w:r>
      </w:hyperlink>
      <w:r w:rsidRPr="00D67E36">
        <w:rPr>
          <w:szCs w:val="24"/>
        </w:rPr>
        <w:t xml:space="preserve"> (</w:t>
      </w:r>
      <w:hyperlink r:id="rId23" w:history="1">
        <w:r w:rsidRPr="00D67E36">
          <w:rPr>
            <w:rStyle w:val="Hyperlink"/>
            <w:rFonts w:eastAsia="SimSun"/>
            <w:i/>
            <w:iCs/>
            <w:szCs w:val="24"/>
            <w:lang w:eastAsia="zh-CN"/>
          </w:rPr>
          <w:t>free ITU account required</w:t>
        </w:r>
      </w:hyperlink>
      <w:r w:rsidRPr="00D67E36">
        <w:rPr>
          <w:szCs w:val="24"/>
        </w:rPr>
        <w:t>).</w:t>
      </w:r>
    </w:p>
    <w:p w:rsidR="00AF679E" w:rsidRPr="00D67E36" w:rsidRDefault="00AF679E" w:rsidP="00AF679E">
      <w:pPr>
        <w:pStyle w:val="BodyText"/>
        <w:rPr>
          <w:szCs w:val="24"/>
        </w:rPr>
      </w:pPr>
      <w:r w:rsidRPr="00D67E36">
        <w:rPr>
          <w:b/>
          <w:bCs/>
          <w:szCs w:val="24"/>
        </w:rPr>
        <w:t>WIRELESS LAN</w:t>
      </w:r>
      <w:r w:rsidRPr="00D67E36">
        <w:rPr>
          <w:szCs w:val="24"/>
        </w:rPr>
        <w:t xml:space="preserve"> facilities are available at the meeting venue. </w:t>
      </w:r>
    </w:p>
    <w:p w:rsidR="00AF679E" w:rsidRPr="00D67E36" w:rsidRDefault="00AF679E" w:rsidP="00AF679E">
      <w:pPr>
        <w:pStyle w:val="Title2"/>
        <w:rPr>
          <w:b/>
          <w:bCs/>
          <w:sz w:val="24"/>
          <w:szCs w:val="24"/>
        </w:rPr>
      </w:pPr>
      <w:r w:rsidRPr="00D67E36">
        <w:rPr>
          <w:b/>
          <w:bCs/>
          <w:sz w:val="24"/>
          <w:szCs w:val="24"/>
        </w:rPr>
        <w:t>PRE-REGISTRATION</w:t>
      </w:r>
    </w:p>
    <w:p w:rsidR="00AF679E" w:rsidRPr="00D67E36" w:rsidRDefault="00AF679E" w:rsidP="00AF679E">
      <w:pPr>
        <w:pStyle w:val="BodyText"/>
        <w:rPr>
          <w:szCs w:val="24"/>
        </w:rPr>
      </w:pPr>
      <w:r w:rsidRPr="00D67E36">
        <w:rPr>
          <w:b/>
          <w:bCs/>
          <w:szCs w:val="24"/>
        </w:rPr>
        <w:t xml:space="preserve">PRE-REGISTRATION: </w:t>
      </w:r>
      <w:r w:rsidRPr="00D67E36">
        <w:rPr>
          <w:szCs w:val="24"/>
        </w:rPr>
        <w:t>Pre-registration for on-site or remote participation is to be done via the FG</w:t>
      </w:r>
      <w:r w:rsidRPr="00D67E36">
        <w:rPr>
          <w:szCs w:val="24"/>
        </w:rPr>
        <w:noBreakHyphen/>
        <w:t xml:space="preserve">VM homepage </w:t>
      </w:r>
      <w:r w:rsidRPr="00945846">
        <w:rPr>
          <w:szCs w:val="24"/>
        </w:rPr>
        <w:t xml:space="preserve">preferably by </w:t>
      </w:r>
      <w:r w:rsidR="00945846" w:rsidRPr="00945846">
        <w:rPr>
          <w:b/>
          <w:bCs/>
          <w:szCs w:val="24"/>
        </w:rPr>
        <w:t>25</w:t>
      </w:r>
      <w:r w:rsidR="00765016" w:rsidRPr="00945846">
        <w:rPr>
          <w:b/>
          <w:bCs/>
          <w:szCs w:val="24"/>
        </w:rPr>
        <w:t xml:space="preserve"> June</w:t>
      </w:r>
      <w:r w:rsidR="008A7DA5" w:rsidRPr="00945846">
        <w:rPr>
          <w:b/>
          <w:bCs/>
          <w:szCs w:val="24"/>
        </w:rPr>
        <w:t xml:space="preserve"> </w:t>
      </w:r>
      <w:r w:rsidRPr="00945846">
        <w:rPr>
          <w:b/>
          <w:bCs/>
          <w:szCs w:val="24"/>
        </w:rPr>
        <w:t>2019</w:t>
      </w:r>
      <w:r w:rsidRPr="00D67E36">
        <w:rPr>
          <w:szCs w:val="24"/>
        </w:rPr>
        <w:t xml:space="preserve">. </w:t>
      </w:r>
    </w:p>
    <w:p w:rsidR="00AF679E" w:rsidRPr="00D67E36" w:rsidRDefault="00AF679E" w:rsidP="00AF679E">
      <w:pPr>
        <w:pStyle w:val="Title2"/>
        <w:rPr>
          <w:b/>
          <w:bCs/>
          <w:sz w:val="24"/>
          <w:szCs w:val="24"/>
        </w:rPr>
      </w:pPr>
      <w:r w:rsidRPr="00D67E36">
        <w:rPr>
          <w:b/>
          <w:bCs/>
          <w:sz w:val="24"/>
          <w:szCs w:val="24"/>
        </w:rPr>
        <w:t>PRACTICAL INFORMATION</w:t>
      </w:r>
    </w:p>
    <w:p w:rsidR="00AF679E" w:rsidRPr="00D67E36" w:rsidRDefault="00AF679E" w:rsidP="005F3CF6">
      <w:pPr>
        <w:pStyle w:val="Heading10"/>
        <w:spacing w:before="240"/>
        <w:ind w:left="482" w:hanging="482"/>
      </w:pPr>
      <w:r w:rsidRPr="00D67E36">
        <w:rPr>
          <w:rFonts w:hint="eastAsia"/>
          <w:lang w:eastAsia="ja-JP"/>
        </w:rPr>
        <w:t>1.</w:t>
      </w:r>
      <w:r w:rsidRPr="00D67E36">
        <w:tab/>
        <w:t>Meeting Venue</w:t>
      </w:r>
    </w:p>
    <w:p w:rsidR="003A4004" w:rsidRPr="00810BFC" w:rsidRDefault="003A4004" w:rsidP="002641EF">
      <w:pPr>
        <w:spacing w:before="0"/>
        <w:ind w:firstLineChars="300" w:firstLine="720"/>
        <w:rPr>
          <w:i/>
        </w:rPr>
      </w:pPr>
      <w:ins w:id="12" w:author="TSB" w:date="2019-06-20T08:42:00Z">
        <w:r w:rsidRPr="00810BFC">
          <w:rPr>
            <w:rFonts w:eastAsia="SimSun"/>
            <w:i/>
            <w:iCs/>
          </w:rPr>
          <w:t xml:space="preserve">Four Points by Sheraton </w:t>
        </w:r>
      </w:ins>
      <w:r w:rsidRPr="00810BFC">
        <w:rPr>
          <w:i/>
        </w:rPr>
        <w:t>Changchun</w:t>
      </w:r>
      <w:del w:id="13" w:author="TSB" w:date="2019-06-20T08:42:00Z">
        <w:r w:rsidR="00623B12" w:rsidRPr="00810BFC">
          <w:rPr>
            <w:rFonts w:eastAsia="SimSun"/>
            <w:i/>
            <w:iCs/>
          </w:rPr>
          <w:delText xml:space="preserve"> Garden Hotel</w:delText>
        </w:r>
      </w:del>
    </w:p>
    <w:p w:rsidR="003A4004" w:rsidRPr="00810BFC" w:rsidRDefault="003A4004" w:rsidP="002641EF">
      <w:pPr>
        <w:spacing w:before="0"/>
        <w:ind w:firstLineChars="300" w:firstLine="720"/>
        <w:rPr>
          <w:i/>
          <w:lang w:val="es-ES_tradnl"/>
        </w:rPr>
      </w:pPr>
      <w:r w:rsidRPr="00810BFC">
        <w:rPr>
          <w:i/>
          <w:lang w:val="es-ES_tradnl"/>
        </w:rPr>
        <w:t>No</w:t>
      </w:r>
      <w:del w:id="14" w:author="TSB" w:date="2019-06-20T08:42:00Z">
        <w:r w:rsidR="00623B12" w:rsidRPr="00810BFC">
          <w:rPr>
            <w:rFonts w:eastAsiaTheme="minorEastAsia"/>
            <w:i/>
            <w:iCs/>
            <w:lang w:eastAsia="zh-CN"/>
          </w:rPr>
          <w:delText>.1447, Chuangye</w:delText>
        </w:r>
      </w:del>
      <w:ins w:id="15" w:author="TSB" w:date="2019-06-20T08:42:00Z">
        <w:r w:rsidRPr="00810BFC">
          <w:rPr>
            <w:rFonts w:eastAsiaTheme="minorEastAsia"/>
            <w:i/>
            <w:iCs/>
            <w:lang w:val="es-ES_tradnl" w:eastAsia="zh-CN"/>
          </w:rPr>
          <w:t xml:space="preserve"> 5666 </w:t>
        </w:r>
        <w:proofErr w:type="spellStart"/>
        <w:r w:rsidRPr="00810BFC">
          <w:rPr>
            <w:rFonts w:eastAsiaTheme="minorEastAsia"/>
            <w:i/>
            <w:iCs/>
            <w:lang w:val="es-ES_tradnl" w:eastAsia="zh-CN"/>
          </w:rPr>
          <w:t>Guigu</w:t>
        </w:r>
      </w:ins>
      <w:proofErr w:type="spellEnd"/>
      <w:r w:rsidRPr="00810BFC">
        <w:rPr>
          <w:i/>
          <w:lang w:val="es-ES_tradnl"/>
        </w:rPr>
        <w:t xml:space="preserve"> Street, </w:t>
      </w:r>
      <w:ins w:id="16" w:author="TSB" w:date="2019-06-20T08:42:00Z">
        <w:r w:rsidRPr="00810BFC">
          <w:rPr>
            <w:rFonts w:eastAsiaTheme="minorEastAsia"/>
            <w:i/>
            <w:iCs/>
            <w:lang w:val="es-ES_tradnl" w:eastAsia="zh-CN"/>
          </w:rPr>
          <w:t>Hi-</w:t>
        </w:r>
        <w:proofErr w:type="spellStart"/>
        <w:r w:rsidRPr="00810BFC">
          <w:rPr>
            <w:rFonts w:eastAsiaTheme="minorEastAsia"/>
            <w:i/>
            <w:iCs/>
            <w:lang w:val="es-ES_tradnl" w:eastAsia="zh-CN"/>
          </w:rPr>
          <w:t>tech</w:t>
        </w:r>
        <w:proofErr w:type="spellEnd"/>
        <w:r w:rsidRPr="00810BFC">
          <w:rPr>
            <w:rFonts w:eastAsiaTheme="minorEastAsia"/>
            <w:i/>
            <w:iCs/>
            <w:lang w:val="es-ES_tradnl" w:eastAsia="zh-CN"/>
          </w:rPr>
          <w:t xml:space="preserve"> </w:t>
        </w:r>
        <w:proofErr w:type="spellStart"/>
        <w:r w:rsidRPr="00810BFC">
          <w:rPr>
            <w:rFonts w:eastAsiaTheme="minorEastAsia"/>
            <w:i/>
            <w:iCs/>
            <w:lang w:val="es-ES_tradnl" w:eastAsia="zh-CN"/>
          </w:rPr>
          <w:t>Zone</w:t>
        </w:r>
        <w:proofErr w:type="spellEnd"/>
        <w:r w:rsidRPr="00810BFC">
          <w:rPr>
            <w:rFonts w:eastAsiaTheme="minorEastAsia"/>
            <w:i/>
            <w:iCs/>
            <w:lang w:val="es-ES_tradnl" w:eastAsia="zh-CN"/>
          </w:rPr>
          <w:t xml:space="preserve">, </w:t>
        </w:r>
      </w:ins>
      <w:r w:rsidRPr="00810BFC">
        <w:rPr>
          <w:i/>
          <w:lang w:val="es-ES_tradnl"/>
        </w:rPr>
        <w:t xml:space="preserve">Changchun </w:t>
      </w:r>
    </w:p>
    <w:p w:rsidR="003A4004" w:rsidRPr="00810BFC" w:rsidRDefault="003A4004" w:rsidP="002641EF">
      <w:pPr>
        <w:spacing w:before="0"/>
        <w:ind w:firstLineChars="300" w:firstLine="720"/>
        <w:rPr>
          <w:i/>
          <w:lang w:val="es-ES_tradnl"/>
        </w:rPr>
      </w:pPr>
      <w:r w:rsidRPr="00810BFC">
        <w:rPr>
          <w:i/>
          <w:lang w:val="es-ES_tradnl"/>
        </w:rPr>
        <w:t xml:space="preserve">Jilin </w:t>
      </w:r>
      <w:proofErr w:type="spellStart"/>
      <w:r w:rsidRPr="00810BFC">
        <w:rPr>
          <w:i/>
          <w:lang w:val="es-ES_tradnl"/>
        </w:rPr>
        <w:t>Province</w:t>
      </w:r>
      <w:proofErr w:type="spellEnd"/>
      <w:r w:rsidRPr="00810BFC">
        <w:rPr>
          <w:i/>
          <w:lang w:val="es-ES_tradnl"/>
        </w:rPr>
        <w:t>, China</w:t>
      </w:r>
    </w:p>
    <w:p w:rsidR="003A4004" w:rsidRPr="00810BFC" w:rsidRDefault="003A4004" w:rsidP="002641EF">
      <w:pPr>
        <w:pStyle w:val="Default"/>
        <w:rPr>
          <w:rFonts w:asciiTheme="minorHAnsi" w:hAnsiTheme="minorHAnsi"/>
        </w:rPr>
      </w:pPr>
      <w:ins w:id="17"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ins>
      <w:r w:rsidRPr="00810BFC">
        <w:rPr>
          <w:rFonts w:asciiTheme="minorHAnsi" w:hAnsiTheme="minorHAnsi"/>
        </w:rPr>
        <w:t>Tel:</w:t>
      </w:r>
      <w:r w:rsidRPr="00810BFC">
        <w:t xml:space="preserve"> </w:t>
      </w:r>
      <w:del w:id="18" w:author="TSB" w:date="2019-06-20T08:42:00Z">
        <w:r w:rsidR="005F3CF6" w:rsidRPr="00810BFC">
          <w:rPr>
            <w:lang w:val="en-GB"/>
          </w:rPr>
          <w:delText xml:space="preserve">+ </w:delText>
        </w:r>
      </w:del>
      <w:r w:rsidRPr="00810BFC">
        <w:rPr>
          <w:rFonts w:asciiTheme="minorHAnsi" w:hAnsiTheme="minorHAnsi"/>
        </w:rPr>
        <w:t>86</w:t>
      </w:r>
      <w:del w:id="19" w:author="TSB" w:date="2019-06-20T08:42:00Z">
        <w:r w:rsidR="005F3CF6" w:rsidRPr="00810BFC">
          <w:rPr>
            <w:rFonts w:asciiTheme="minorHAnsi" w:hAnsiTheme="minorHAnsi" w:cstheme="minorHAnsi"/>
            <w:lang w:val="en-GB"/>
          </w:rPr>
          <w:delText xml:space="preserve"> </w:delText>
        </w:r>
        <w:r w:rsidR="00B47270" w:rsidRPr="00810BFC">
          <w:rPr>
            <w:rFonts w:asciiTheme="minorHAnsi" w:hAnsiTheme="minorHAnsi" w:cstheme="minorHAnsi"/>
            <w:lang w:val="en-GB"/>
          </w:rPr>
          <w:delText>13943172403</w:delText>
        </w:r>
      </w:del>
      <w:ins w:id="20" w:author="TSB" w:date="2019-06-20T08:42:00Z">
        <w:r w:rsidRPr="00810BFC">
          <w:rPr>
            <w:rFonts w:asciiTheme="minorHAnsi" w:hAnsiTheme="minorHAnsi" w:cstheme="minorHAnsi"/>
          </w:rPr>
          <w:t>-</w:t>
        </w:r>
        <w:r w:rsidRPr="00810BFC">
          <w:t xml:space="preserve"> </w:t>
        </w:r>
        <w:r w:rsidRPr="00810BFC">
          <w:rPr>
            <w:rFonts w:asciiTheme="minorHAnsi" w:hAnsiTheme="minorHAnsi" w:cstheme="minorHAnsi"/>
          </w:rPr>
          <w:t>13843134767</w:t>
        </w:r>
      </w:ins>
    </w:p>
    <w:p w:rsidR="003A4004" w:rsidRPr="00962E2B" w:rsidRDefault="003A4004" w:rsidP="002641EF">
      <w:pPr>
        <w:pStyle w:val="Default"/>
        <w:rPr>
          <w:rFonts w:asciiTheme="minorHAnsi" w:hAnsiTheme="minorHAnsi"/>
          <w:lang w:val="fr-FR"/>
        </w:rPr>
      </w:pPr>
      <w:ins w:id="21"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r w:rsidRPr="00810BFC">
          <w:rPr>
            <w:rFonts w:asciiTheme="minorHAnsi" w:hAnsiTheme="minorHAnsi" w:cstheme="minorHAnsi"/>
          </w:rPr>
          <w:t xml:space="preserve"> </w:t>
        </w:r>
      </w:ins>
      <w:r w:rsidRPr="00962E2B">
        <w:rPr>
          <w:rFonts w:asciiTheme="minorHAnsi" w:hAnsiTheme="minorHAnsi" w:hint="eastAsia"/>
          <w:lang w:val="fr-FR"/>
        </w:rPr>
        <w:t>E-mail</w:t>
      </w:r>
      <w:r w:rsidRPr="00962E2B">
        <w:rPr>
          <w:rFonts w:asciiTheme="minorHAnsi" w:hAnsiTheme="minorHAnsi"/>
          <w:lang w:val="fr-FR"/>
        </w:rPr>
        <w:t>:</w:t>
      </w:r>
      <w:r w:rsidRPr="00962E2B">
        <w:rPr>
          <w:lang w:val="fr-FR"/>
        </w:rPr>
        <w:t xml:space="preserve"> </w:t>
      </w:r>
      <w:del w:id="22" w:author="TSB" w:date="2019-06-20T08:42:00Z">
        <w:r w:rsidR="00B47270" w:rsidRPr="00962E2B">
          <w:rPr>
            <w:rFonts w:asciiTheme="minorHAnsi" w:hAnsiTheme="minorHAnsi" w:cstheme="minorHAnsi"/>
            <w:lang w:val="fr-FR"/>
          </w:rPr>
          <w:delText>emma.yao@huayuan-hotel</w:delText>
        </w:r>
      </w:del>
      <w:ins w:id="23" w:author="TSB" w:date="2019-06-20T08:42:00Z">
        <w:r w:rsidRPr="00962E2B">
          <w:rPr>
            <w:rFonts w:asciiTheme="minorHAnsi" w:hAnsiTheme="minorHAnsi" w:cstheme="minorHAnsi"/>
            <w:lang w:val="fr-FR"/>
          </w:rPr>
          <w:t>ethan.sang@fourpoints</w:t>
        </w:r>
      </w:ins>
      <w:r w:rsidRPr="00962E2B">
        <w:rPr>
          <w:rFonts w:asciiTheme="minorHAnsi" w:hAnsiTheme="minorHAnsi"/>
          <w:lang w:val="fr-FR"/>
        </w:rPr>
        <w:t>.com</w:t>
      </w:r>
      <w:del w:id="24" w:author="TSB" w:date="2019-06-20T08:42:00Z">
        <w:r w:rsidR="00B47270" w:rsidRPr="00962E2B">
          <w:rPr>
            <w:rFonts w:asciiTheme="minorHAnsi" w:hAnsiTheme="minorHAnsi" w:cstheme="minorHAnsi"/>
            <w:lang w:val="fr-FR"/>
          </w:rPr>
          <w:delText>.cn</w:delText>
        </w:r>
      </w:del>
    </w:p>
    <w:p w:rsidR="00623B12" w:rsidRPr="00962E2B" w:rsidRDefault="00623B12" w:rsidP="00623B12">
      <w:pPr>
        <w:pStyle w:val="Default"/>
        <w:rPr>
          <w:rFonts w:asciiTheme="minorHAnsi" w:hAnsiTheme="minorHAnsi" w:cstheme="minorHAnsi"/>
          <w:lang w:val="fr-FR"/>
        </w:rPr>
      </w:pPr>
    </w:p>
    <w:p w:rsidR="00B47270" w:rsidRPr="00810BFC" w:rsidRDefault="00AF679E" w:rsidP="00C26F49">
      <w:pPr>
        <w:pStyle w:val="List"/>
        <w:ind w:left="240" w:right="240"/>
        <w:rPr>
          <w:ins w:id="25" w:author="TSB" w:date="2019-06-20T08:42:00Z"/>
          <w:rFonts w:eastAsiaTheme="minorEastAsia"/>
          <w:lang w:eastAsia="zh-CN"/>
        </w:rPr>
      </w:pPr>
      <w:r w:rsidRPr="00810BFC">
        <w:t>Please see below a map:</w:t>
      </w:r>
      <w:r w:rsidRPr="00810BFC">
        <w:rPr>
          <w:rFonts w:hint="eastAsia"/>
        </w:rPr>
        <w:t xml:space="preserve"> </w:t>
      </w:r>
      <w:r w:rsidRPr="00810BFC">
        <w:t xml:space="preserve"> </w:t>
      </w:r>
      <w:del w:id="26" w:author="TSB" w:date="2019-06-20T08:42:00Z">
        <w:r w:rsidR="00706F19" w:rsidRPr="00810BFC">
          <w:fldChar w:fldCharType="begin"/>
        </w:r>
        <w:r w:rsidR="00706F19" w:rsidRPr="00810BFC">
          <w:delInstrText xml:space="preserve"> HYPERLINK "http://www.google.cn/maps/@43.8682642,125.2549159,17.71z?hl=en" </w:delInstrText>
        </w:r>
        <w:r w:rsidR="00706F19" w:rsidRPr="00810BFC">
          <w:fldChar w:fldCharType="separate"/>
        </w:r>
        <w:r w:rsidR="00B47270" w:rsidRPr="00810BFC">
          <w:rPr>
            <w:rStyle w:val="Hyperlink"/>
            <w:szCs w:val="24"/>
          </w:rPr>
          <w:delText>http://www.google.cn/maps/@43.8682642,125.2549159,17.71z?hl=en</w:delText>
        </w:r>
        <w:r w:rsidR="00706F19" w:rsidRPr="00810BFC">
          <w:rPr>
            <w:rStyle w:val="Hyperlink"/>
            <w:szCs w:val="24"/>
          </w:rPr>
          <w:fldChar w:fldCharType="end"/>
        </w:r>
      </w:del>
    </w:p>
    <w:p w:rsidR="00C26F49" w:rsidRPr="002641EF" w:rsidRDefault="00706F19" w:rsidP="002641EF">
      <w:pPr>
        <w:pStyle w:val="Default"/>
        <w:rPr>
          <w:rFonts w:ascii="Calibri" w:hAnsi="Calibri"/>
          <w:sz w:val="21"/>
          <w:lang w:val="en-GB"/>
        </w:rPr>
      </w:pPr>
      <w:ins w:id="27" w:author="TSB" w:date="2019-06-20T08:42:00Z">
        <w:r w:rsidRPr="00810BFC">
          <w:fldChar w:fldCharType="begin"/>
        </w:r>
        <w:r w:rsidRPr="00810BFC">
          <w:instrText xml:space="preserve"> HYPERLINK "http://www.google.cn/maps/place/Four+Points+By+Sheraton+Changchun,+Hi-Tech+Zone/@43.8028777,125.2357398,14.5z/data=!4m5!3m4!1s0x5e385ba90a3c4a47:0xecc69f562bd153ec!8m2!3d43.79906!4d125.23151?hl=en" </w:instrText>
        </w:r>
        <w:r w:rsidRPr="00810BFC">
          <w:fldChar w:fldCharType="separate"/>
        </w:r>
        <w:r w:rsidR="00C26F49" w:rsidRPr="00810BFC">
          <w:rPr>
            <w:rStyle w:val="Hyperlink"/>
            <w:rFonts w:ascii="Calibri" w:hAnsi="Calibri" w:cs="Calibri"/>
            <w:sz w:val="21"/>
            <w:szCs w:val="21"/>
            <w:lang w:val="en-GB"/>
          </w:rPr>
          <w:t>http://www.google.cn/maps/place/Four+Points+By+Sheraton+Changchun,+Hi-Tech+Zone/@43.8028777,125.2357398,14.5z/data=!4m5!3m4!1s0x5e385ba90a3c4a47:0xecc69f562bd153ec!8m2!3d43.79906!4d125.23151?hl=en</w:t>
        </w:r>
        <w:r w:rsidRPr="00810BFC">
          <w:rPr>
            <w:rStyle w:val="Hyperlink"/>
            <w:rFonts w:ascii="Calibri" w:hAnsi="Calibri" w:cs="Calibri"/>
            <w:sz w:val="21"/>
            <w:szCs w:val="21"/>
            <w:lang w:val="en-GB"/>
          </w:rPr>
          <w:fldChar w:fldCharType="end"/>
        </w:r>
      </w:ins>
    </w:p>
    <w:p w:rsidR="00B47270" w:rsidRPr="00B47270" w:rsidRDefault="00B47270" w:rsidP="00B47270">
      <w:pPr>
        <w:pStyle w:val="Default"/>
        <w:rPr>
          <w:del w:id="28" w:author="TSB" w:date="2019-06-20T08:42:00Z"/>
          <w:lang w:val="en-GB"/>
        </w:rPr>
      </w:pPr>
    </w:p>
    <w:p w:rsidR="00BC433C" w:rsidRDefault="00B47270" w:rsidP="005F3CF6">
      <w:pPr>
        <w:pStyle w:val="Default"/>
        <w:ind w:firstLineChars="100" w:firstLine="240"/>
        <w:jc w:val="center"/>
        <w:rPr>
          <w:del w:id="29" w:author="TSB" w:date="2019-06-20T08:42:00Z"/>
          <w:lang w:val="en-GB" w:eastAsia="en-US"/>
        </w:rPr>
      </w:pPr>
      <w:del w:id="30" w:author="TSB" w:date="2019-06-20T08:42:00Z">
        <w:r>
          <w:rPr>
            <w:noProof/>
            <w:lang w:eastAsia="en-GB"/>
          </w:rPr>
          <w:drawing>
            <wp:inline distT="0" distB="0" distL="0" distR="0" wp14:anchorId="1F558921" wp14:editId="2F7A7C60">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4"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del>
    </w:p>
    <w:p w:rsidR="00AF679E" w:rsidRPr="00D67E36" w:rsidRDefault="00AF679E" w:rsidP="00AF679E">
      <w:pPr>
        <w:pStyle w:val="Default"/>
        <w:rPr>
          <w:del w:id="31" w:author="TSB" w:date="2019-06-20T08:42:00Z"/>
        </w:rPr>
      </w:pPr>
    </w:p>
    <w:p w:rsidR="00BC433C" w:rsidRDefault="00C26F49" w:rsidP="00C26F49">
      <w:pPr>
        <w:pStyle w:val="Default"/>
        <w:ind w:firstLineChars="100" w:firstLine="240"/>
        <w:rPr>
          <w:ins w:id="32" w:author="TSB" w:date="2019-06-20T08:42:00Z"/>
          <w:lang w:val="en-GB" w:eastAsia="en-US"/>
        </w:rPr>
      </w:pPr>
      <w:ins w:id="33" w:author="TSB" w:date="2019-06-20T08:42:00Z">
        <w:r w:rsidRPr="00C26F49">
          <w:rPr>
            <w:noProof/>
            <w:lang w:val="en-GB" w:eastAsia="en-GB"/>
          </w:rPr>
          <w:drawing>
            <wp:inline distT="0" distB="0" distL="0" distR="0">
              <wp:extent cx="5346580" cy="3440705"/>
              <wp:effectExtent l="19050" t="0" r="6470" b="0"/>
              <wp:docPr id="6" name="图片 3" descr="E:\2019\TIAA大会\酒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9\TIAA大会\酒店地图.jpg"/>
                      <pic:cNvPicPr>
                        <a:picLocks noChangeAspect="1" noChangeArrowheads="1"/>
                      </pic:cNvPicPr>
                    </pic:nvPicPr>
                    <pic:blipFill>
                      <a:blip r:embed="rId25" cstate="print"/>
                      <a:srcRect/>
                      <a:stretch>
                        <a:fillRect/>
                      </a:stretch>
                    </pic:blipFill>
                    <pic:spPr bwMode="auto">
                      <a:xfrm>
                        <a:off x="0" y="0"/>
                        <a:ext cx="5360332" cy="3449555"/>
                      </a:xfrm>
                      <a:prstGeom prst="rect">
                        <a:avLst/>
                      </a:prstGeom>
                      <a:noFill/>
                      <a:ln w="9525">
                        <a:noFill/>
                        <a:miter lim="800000"/>
                        <a:headEnd/>
                        <a:tailEnd/>
                      </a:ln>
                    </pic:spPr>
                  </pic:pic>
                </a:graphicData>
              </a:graphic>
            </wp:inline>
          </w:drawing>
        </w:r>
      </w:ins>
    </w:p>
    <w:p w:rsidR="00AF679E" w:rsidRPr="00D67E36" w:rsidRDefault="00AF679E" w:rsidP="00AF679E">
      <w:pPr>
        <w:pStyle w:val="Heading10"/>
        <w:spacing w:before="240"/>
        <w:ind w:left="482" w:hanging="482"/>
      </w:pPr>
      <w:r w:rsidRPr="00D67E36">
        <w:rPr>
          <w:rFonts w:hint="eastAsia"/>
          <w:lang w:eastAsia="ja-JP"/>
        </w:rPr>
        <w:lastRenderedPageBreak/>
        <w:t>2.</w:t>
      </w:r>
      <w:r w:rsidRPr="00D67E36">
        <w:rPr>
          <w:rFonts w:hint="eastAsia"/>
          <w:lang w:eastAsia="ja-JP"/>
        </w:rPr>
        <w:tab/>
      </w:r>
      <w:r w:rsidRPr="00D67E36">
        <w:t>Transportation and site information</w:t>
      </w:r>
    </w:p>
    <w:p w:rsidR="00F92DBB" w:rsidRPr="00566916" w:rsidRDefault="00F92DBB" w:rsidP="00F92DBB">
      <w:pPr>
        <w:pStyle w:val="Default"/>
        <w:spacing w:before="120" w:after="120"/>
        <w:rPr>
          <w:rFonts w:asciiTheme="minorHAnsi" w:hAnsiTheme="minorHAnsi" w:cstheme="majorBidi"/>
        </w:rPr>
      </w:pPr>
      <w:r w:rsidRPr="00F92DBB">
        <w:rPr>
          <w:rFonts w:asciiTheme="minorHAnsi" w:hAnsiTheme="minorHAnsi" w:cstheme="minorHAnsi"/>
          <w:color w:val="auto"/>
          <w:shd w:val="clear" w:color="auto" w:fill="FFFFFF"/>
        </w:rPr>
        <w:t xml:space="preserve">Changchun </w:t>
      </w:r>
      <w:proofErr w:type="spellStart"/>
      <w:r w:rsidRPr="00F92DBB">
        <w:rPr>
          <w:rFonts w:asciiTheme="minorHAnsi" w:hAnsiTheme="minorHAnsi" w:cstheme="minorHAnsi"/>
          <w:color w:val="auto"/>
          <w:shd w:val="clear" w:color="auto" w:fill="FFFFFF"/>
        </w:rPr>
        <w:t>Longjia</w:t>
      </w:r>
      <w:proofErr w:type="spellEnd"/>
      <w:r w:rsidRPr="00F92DBB">
        <w:rPr>
          <w:rFonts w:asciiTheme="minorHAnsi" w:hAnsiTheme="minorHAnsi" w:cstheme="minorHAnsi"/>
          <w:color w:val="auto"/>
          <w:shd w:val="clear" w:color="auto" w:fill="FFFFFF"/>
        </w:rPr>
        <w:t xml:space="preserve"> International Airport</w:t>
      </w:r>
      <w:r>
        <w:rPr>
          <w:rFonts w:asciiTheme="minorHAnsi" w:hAnsiTheme="minorHAnsi" w:cstheme="minorHAnsi" w:hint="eastAsia"/>
          <w:shd w:val="clear" w:color="auto" w:fill="FFFFFF"/>
        </w:rPr>
        <w:t xml:space="preserve"> is </w:t>
      </w:r>
      <w:r>
        <w:rPr>
          <w:rFonts w:asciiTheme="minorHAnsi" w:hAnsiTheme="minorHAnsi" w:cstheme="majorBidi" w:hint="eastAsia"/>
        </w:rPr>
        <w:t>1</w:t>
      </w:r>
      <w:r>
        <w:rPr>
          <w:rFonts w:asciiTheme="minorHAnsi" w:hAnsiTheme="minorHAnsi" w:cstheme="majorBidi"/>
        </w:rPr>
        <w:t xml:space="preserve"> </w:t>
      </w:r>
      <w:r>
        <w:rPr>
          <w:rFonts w:asciiTheme="minorHAnsi" w:hAnsiTheme="minorHAnsi" w:cstheme="majorBidi" w:hint="eastAsia"/>
        </w:rPr>
        <w:t>hour</w:t>
      </w:r>
      <w:r w:rsidRPr="00566916">
        <w:rPr>
          <w:rFonts w:asciiTheme="minorHAnsi" w:hAnsiTheme="minorHAnsi" w:cstheme="majorBidi"/>
        </w:rPr>
        <w:t xml:space="preserve"> from the meeting venue by </w:t>
      </w:r>
      <w:r>
        <w:rPr>
          <w:rFonts w:asciiTheme="minorHAnsi" w:hAnsiTheme="minorHAnsi" w:cstheme="majorBidi"/>
        </w:rPr>
        <w:t>car</w:t>
      </w:r>
      <w:r w:rsidRPr="00566916">
        <w:rPr>
          <w:rFonts w:asciiTheme="minorHAnsi" w:hAnsiTheme="minorHAnsi" w:cstheme="majorBidi"/>
        </w:rPr>
        <w:t xml:space="preserve">, </w:t>
      </w:r>
      <w:r w:rsidR="00143A7A">
        <w:rPr>
          <w:rFonts w:asciiTheme="minorHAnsi" w:hAnsiTheme="minorHAnsi" w:cstheme="majorBidi" w:hint="eastAsia"/>
        </w:rPr>
        <w:t>which will take you about RMB 120</w:t>
      </w:r>
      <w:r w:rsidR="00143A7A" w:rsidRPr="00143A7A">
        <w:rPr>
          <w:rFonts w:asciiTheme="minorHAnsi" w:hAnsiTheme="minorHAnsi" w:cstheme="majorBidi" w:hint="eastAsia"/>
        </w:rPr>
        <w:t xml:space="preserve"> </w:t>
      </w:r>
      <w:r w:rsidR="00143A7A" w:rsidRPr="00143A7A">
        <w:rPr>
          <w:rFonts w:asciiTheme="minorHAnsi" w:hAnsiTheme="minorHAnsi" w:cstheme="majorBidi"/>
        </w:rPr>
        <w:t>including expressway toll</w:t>
      </w:r>
      <w:r w:rsidRPr="00566916">
        <w:rPr>
          <w:rFonts w:asciiTheme="minorHAnsi" w:hAnsiTheme="minorHAnsi" w:cstheme="majorBidi"/>
        </w:rPr>
        <w:t>.</w:t>
      </w:r>
    </w:p>
    <w:p w:rsidR="00AF679E" w:rsidRPr="00E25746" w:rsidRDefault="00143A7A" w:rsidP="00E65D31">
      <w:pPr>
        <w:pStyle w:val="Default"/>
        <w:spacing w:before="120"/>
        <w:rPr>
          <w:rFonts w:asciiTheme="minorHAnsi" w:hAnsiTheme="minorHAnsi" w:cstheme="majorBidi"/>
        </w:rPr>
      </w:pPr>
      <w:r w:rsidRPr="00566916">
        <w:rPr>
          <w:rFonts w:asciiTheme="minorHAnsi" w:hAnsiTheme="minorHAnsi" w:cstheme="majorBidi"/>
        </w:rPr>
        <w:t>There is no direct public bus line from t</w:t>
      </w:r>
      <w:r w:rsidR="00E25746">
        <w:rPr>
          <w:rFonts w:asciiTheme="minorHAnsi" w:hAnsiTheme="minorHAnsi" w:cstheme="majorBidi"/>
        </w:rPr>
        <w:t>he airport to the meeting venue</w:t>
      </w:r>
      <w:r w:rsidR="00E65D31">
        <w:rPr>
          <w:rFonts w:asciiTheme="minorHAnsi" w:hAnsiTheme="minorHAnsi" w:cstheme="majorBidi"/>
        </w:rPr>
        <w:t>,</w:t>
      </w:r>
      <w:r w:rsidR="00E25746">
        <w:rPr>
          <w:rFonts w:asciiTheme="minorHAnsi" w:hAnsiTheme="minorHAnsi" w:cstheme="majorBidi"/>
        </w:rPr>
        <w:t xml:space="preserve"> therefore</w:t>
      </w:r>
      <w:r w:rsidR="00E65D31">
        <w:rPr>
          <w:rFonts w:asciiTheme="minorHAnsi" w:hAnsiTheme="minorHAnsi" w:cstheme="majorBidi"/>
        </w:rPr>
        <w:t>,</w:t>
      </w:r>
      <w:r w:rsidR="00E25746">
        <w:rPr>
          <w:rFonts w:asciiTheme="minorHAnsi" w:hAnsiTheme="minorHAnsi" w:cstheme="minorHAnsi" w:hint="eastAsia"/>
          <w:shd w:val="clear" w:color="auto" w:fill="FFFFFF"/>
        </w:rPr>
        <w:t xml:space="preserve"> using a</w:t>
      </w:r>
      <w:r>
        <w:rPr>
          <w:rFonts w:asciiTheme="minorHAnsi" w:hAnsiTheme="minorHAnsi" w:cstheme="minorHAnsi" w:hint="eastAsia"/>
          <w:shd w:val="clear" w:color="auto" w:fill="FFFFFF"/>
        </w:rPr>
        <w:t xml:space="preserve"> taxi may be your best cho</w:t>
      </w:r>
      <w:r w:rsidRPr="00143A7A">
        <w:rPr>
          <w:rFonts w:asciiTheme="minorHAnsi" w:hAnsiTheme="minorHAnsi" w:cstheme="minorHAnsi"/>
          <w:shd w:val="clear" w:color="auto" w:fill="FFFFFF"/>
        </w:rPr>
        <w:t xml:space="preserve">ice. </w:t>
      </w:r>
      <w:r w:rsidRPr="00143A7A">
        <w:rPr>
          <w:rFonts w:asciiTheme="minorHAnsi" w:hAnsiTheme="minorHAnsi" w:cstheme="minorHAnsi"/>
        </w:rPr>
        <w:t>P</w:t>
      </w:r>
      <w:r w:rsidR="00E65D31">
        <w:rPr>
          <w:rFonts w:asciiTheme="minorHAnsi" w:hAnsiTheme="minorHAnsi" w:cstheme="minorHAnsi"/>
        </w:rPr>
        <w:t>lease use “Taxi direction” in</w:t>
      </w:r>
      <w:r w:rsidR="001F01DB">
        <w:rPr>
          <w:rFonts w:asciiTheme="minorHAnsi" w:hAnsiTheme="minorHAnsi" w:cstheme="minorHAnsi" w:hint="eastAsia"/>
        </w:rPr>
        <w:t xml:space="preserve"> Annex 2</w:t>
      </w:r>
      <w:r>
        <w:rPr>
          <w:rFonts w:asciiTheme="minorHAnsi" w:hAnsiTheme="minorHAnsi" w:cstheme="minorHAnsi" w:hint="eastAsia"/>
        </w:rPr>
        <w:t>.</w:t>
      </w:r>
    </w:p>
    <w:p w:rsidR="00AF679E" w:rsidRPr="00D67E36" w:rsidRDefault="0036078D" w:rsidP="005F3CF6">
      <w:pPr>
        <w:pStyle w:val="Default"/>
        <w:jc w:val="center"/>
        <w:rPr>
          <w:del w:id="34" w:author="TSB" w:date="2019-06-20T08:42:00Z"/>
        </w:rPr>
      </w:pPr>
      <w:del w:id="35" w:author="TSB" w:date="2019-06-20T08:42:00Z">
        <w:r>
          <w:rPr>
            <w:noProof/>
            <w:lang w:eastAsia="en-GB"/>
          </w:rPr>
          <w:drawing>
            <wp:inline distT="0" distB="0" distL="0" distR="0" wp14:anchorId="4F122863" wp14:editId="06A42C0B">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6"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del>
    </w:p>
    <w:p w:rsidR="00AF679E" w:rsidRPr="00D67E36" w:rsidRDefault="00AF679E" w:rsidP="00AF679E">
      <w:pPr>
        <w:pStyle w:val="Default"/>
        <w:rPr>
          <w:del w:id="36" w:author="TSB" w:date="2019-06-20T08:42:00Z"/>
        </w:rPr>
      </w:pPr>
    </w:p>
    <w:p w:rsidR="00AF679E" w:rsidRPr="00D67E36" w:rsidRDefault="00AF679E" w:rsidP="00AF679E">
      <w:pPr>
        <w:pStyle w:val="Heading10"/>
        <w:spacing w:before="240"/>
        <w:ind w:left="482" w:hanging="482"/>
      </w:pPr>
      <w:r w:rsidRPr="00D67E36">
        <w:rPr>
          <w:rFonts w:hint="eastAsia"/>
          <w:lang w:eastAsia="ja-JP"/>
        </w:rPr>
        <w:t>3.</w:t>
      </w:r>
      <w:r w:rsidRPr="00D67E36">
        <w:tab/>
        <w:t xml:space="preserve">Passports and </w:t>
      </w:r>
      <w:r w:rsidR="001178C1" w:rsidRPr="00D67E36">
        <w:t>visas</w:t>
      </w:r>
    </w:p>
    <w:p w:rsidR="00AF679E" w:rsidRPr="00D67E36" w:rsidRDefault="00AF679E" w:rsidP="00AF679E">
      <w:pPr>
        <w:tabs>
          <w:tab w:val="left" w:pos="1080"/>
        </w:tabs>
        <w:snapToGrid w:val="0"/>
        <w:rPr>
          <w:rFonts w:cstheme="majorBidi"/>
          <w:szCs w:val="24"/>
        </w:rPr>
      </w:pPr>
      <w:r w:rsidRPr="00D67E36">
        <w:rPr>
          <w:rFonts w:cstheme="majorBidi"/>
          <w:szCs w:val="24"/>
        </w:rPr>
        <w:t xml:space="preserve">All foreign visitors entering </w:t>
      </w:r>
      <w:r w:rsidR="00765016">
        <w:rPr>
          <w:rFonts w:cstheme="majorBidi"/>
          <w:szCs w:val="24"/>
        </w:rPr>
        <w:t>China</w:t>
      </w:r>
      <w:r w:rsidRPr="00D67E36">
        <w:rPr>
          <w:rFonts w:cstheme="majorBidi"/>
          <w:szCs w:val="24"/>
        </w:rPr>
        <w:t xml:space="preserve"> must have a valid passport. Visitors from countries whose citizens require a visa should at the earliest time and well in advance of travel apply for a visa at a </w:t>
      </w:r>
      <w:r w:rsidR="00765016">
        <w:rPr>
          <w:rFonts w:cstheme="majorBidi"/>
          <w:szCs w:val="24"/>
        </w:rPr>
        <w:t>Chinese</w:t>
      </w:r>
      <w:r w:rsidRPr="00D67E36">
        <w:rPr>
          <w:rFonts w:cstheme="majorBidi"/>
          <w:szCs w:val="24"/>
        </w:rPr>
        <w:t xml:space="preserve"> Embassy or consulate. </w:t>
      </w:r>
    </w:p>
    <w:p w:rsidR="00AF679E" w:rsidRPr="00D67E36" w:rsidRDefault="00AF679E" w:rsidP="00AF679E">
      <w:pPr>
        <w:tabs>
          <w:tab w:val="left" w:pos="1080"/>
        </w:tabs>
        <w:snapToGrid w:val="0"/>
        <w:rPr>
          <w:rFonts w:cstheme="majorBidi"/>
          <w:szCs w:val="24"/>
        </w:rPr>
      </w:pPr>
      <w:r w:rsidRPr="00D67E36">
        <w:rPr>
          <w:rFonts w:cstheme="majorBidi"/>
          <w:szCs w:val="24"/>
        </w:rPr>
        <w:t xml:space="preserve">See below for more information related to entry into </w:t>
      </w:r>
      <w:r w:rsidR="00765016">
        <w:rPr>
          <w:rFonts w:cstheme="majorBidi"/>
          <w:szCs w:val="24"/>
          <w:lang w:eastAsia="ja-JP"/>
        </w:rPr>
        <w:t>The People’s Republic of China</w:t>
      </w:r>
      <w:r w:rsidR="00571FD3">
        <w:rPr>
          <w:rFonts w:cstheme="majorBidi"/>
          <w:szCs w:val="24"/>
        </w:rPr>
        <w:t>:</w:t>
      </w:r>
    </w:p>
    <w:p w:rsidR="00801607" w:rsidRPr="00801607" w:rsidRDefault="00AF48AB" w:rsidP="00AF679E">
      <w:pPr>
        <w:pStyle w:val="BodyText"/>
        <w:rPr>
          <w:rFonts w:asciiTheme="minorHAnsi" w:eastAsiaTheme="minorEastAsia" w:hAnsiTheme="minorHAnsi" w:cstheme="majorBidi"/>
          <w:lang w:eastAsia="zh-CN"/>
        </w:rPr>
      </w:pPr>
      <w:hyperlink r:id="rId27" w:history="1">
        <w:r w:rsidR="00801607" w:rsidRPr="00390ECD">
          <w:rPr>
            <w:rStyle w:val="Hyperlink"/>
            <w:rFonts w:asciiTheme="minorHAnsi" w:hAnsiTheme="minorHAnsi" w:cstheme="majorBidi"/>
          </w:rPr>
          <w:t>http://cs.mfa.gov.cn/wgrlh/lhqz/lhqzjjs/t1095035.shtml</w:t>
        </w:r>
      </w:hyperlink>
      <w:r w:rsidR="00801607" w:rsidRPr="00801607">
        <w:rPr>
          <w:rFonts w:asciiTheme="minorHAnsi" w:hAnsiTheme="minorHAnsi" w:cstheme="majorBidi"/>
        </w:rPr>
        <w:t xml:space="preserve"> </w:t>
      </w:r>
    </w:p>
    <w:p w:rsidR="00AF679E" w:rsidRPr="00D67E36" w:rsidRDefault="00AF679E" w:rsidP="00AF679E">
      <w:pPr>
        <w:pStyle w:val="BodyText"/>
        <w:rPr>
          <w:rFonts w:asciiTheme="minorHAnsi" w:hAnsiTheme="minorHAnsi" w:cstheme="majorBidi"/>
        </w:rPr>
      </w:pPr>
      <w:r w:rsidRPr="00D67E36">
        <w:rPr>
          <w:rFonts w:asciiTheme="minorHAnsi" w:hAnsiTheme="minorHAnsi" w:cstheme="majorBidi"/>
        </w:rPr>
        <w:t xml:space="preserve">For requesting an invitation letter for visa purposes to the Host, please see </w:t>
      </w:r>
      <w:r w:rsidRPr="00D67E36">
        <w:rPr>
          <w:rFonts w:asciiTheme="minorHAnsi" w:hAnsiTheme="minorHAnsi" w:cstheme="majorBidi"/>
          <w:b/>
          <w:bCs/>
        </w:rPr>
        <w:t>Annex</w:t>
      </w:r>
      <w:r w:rsidR="007C7EDD" w:rsidRPr="00D67E36">
        <w:rPr>
          <w:rFonts w:asciiTheme="minorHAnsi" w:hAnsiTheme="minorHAnsi" w:cstheme="majorBidi"/>
          <w:b/>
          <w:bCs/>
        </w:rPr>
        <w:t xml:space="preserve"> 3</w:t>
      </w:r>
      <w:r w:rsidRPr="00D67E36">
        <w:rPr>
          <w:rFonts w:asciiTheme="minorHAnsi" w:hAnsiTheme="minorHAnsi" w:cstheme="majorBidi"/>
        </w:rPr>
        <w:t>.</w:t>
      </w:r>
    </w:p>
    <w:p w:rsidR="00AF679E" w:rsidRPr="00D67E36" w:rsidRDefault="00AF679E" w:rsidP="00571FD3">
      <w:pPr>
        <w:pStyle w:val="BodyText"/>
        <w:rPr>
          <w:color w:val="000000"/>
        </w:rPr>
      </w:pPr>
      <w:r w:rsidRPr="00D67E36">
        <w:rPr>
          <w:color w:val="000000"/>
        </w:rPr>
        <w:t xml:space="preserve">The focal point for visa support </w:t>
      </w:r>
      <w:r w:rsidR="00571FD3">
        <w:rPr>
          <w:color w:val="000000"/>
        </w:rPr>
        <w:t>at</w:t>
      </w:r>
      <w:r w:rsidRPr="00D67E36">
        <w:rPr>
          <w:color w:val="000000"/>
        </w:rPr>
        <w:t xml:space="preserve"> </w:t>
      </w:r>
      <w:r w:rsidR="00765016">
        <w:rPr>
          <w:color w:val="000000"/>
        </w:rPr>
        <w:t>TIAA</w:t>
      </w:r>
      <w:r w:rsidRPr="00D67E36">
        <w:rPr>
          <w:color w:val="000000"/>
        </w:rPr>
        <w:t xml:space="preserve">, </w:t>
      </w:r>
      <w:r w:rsidR="00765016">
        <w:rPr>
          <w:color w:val="000000"/>
        </w:rPr>
        <w:t>China</w:t>
      </w:r>
      <w:r w:rsidRPr="00D67E36">
        <w:rPr>
          <w:color w:val="000000"/>
        </w:rPr>
        <w:t xml:space="preserve"> is:</w:t>
      </w:r>
    </w:p>
    <w:p w:rsidR="00AF679E" w:rsidRPr="00116CD8" w:rsidRDefault="00AF679E" w:rsidP="00DD0BF1">
      <w:pPr>
        <w:pStyle w:val="List"/>
        <w:ind w:left="1440" w:right="240" w:hangingChars="500" w:hanging="1200"/>
        <w:rPr>
          <w:lang w:val="en-US"/>
        </w:rPr>
      </w:pPr>
      <w:r w:rsidRPr="00116CD8">
        <w:rPr>
          <w:lang w:val="en-US"/>
        </w:rPr>
        <w:t>Name:</w:t>
      </w:r>
      <w:r w:rsidRPr="00116CD8">
        <w:rPr>
          <w:lang w:val="en-US"/>
        </w:rPr>
        <w:tab/>
      </w:r>
      <w:proofErr w:type="spellStart"/>
      <w:r w:rsidRPr="00116CD8">
        <w:rPr>
          <w:lang w:val="en-US"/>
        </w:rPr>
        <w:t>M</w:t>
      </w:r>
      <w:r w:rsidR="00116CD8" w:rsidRPr="00116CD8">
        <w:rPr>
          <w:rFonts w:eastAsiaTheme="minorEastAsia" w:hint="eastAsia"/>
          <w:lang w:val="en-US" w:eastAsia="zh-CN"/>
        </w:rPr>
        <w:t>s</w:t>
      </w:r>
      <w:proofErr w:type="spellEnd"/>
      <w:r w:rsidRPr="00116CD8">
        <w:rPr>
          <w:lang w:val="en-US" w:eastAsia="ja-JP"/>
        </w:rPr>
        <w:t xml:space="preserve"> </w:t>
      </w:r>
      <w:proofErr w:type="spellStart"/>
      <w:r w:rsidR="00116CD8" w:rsidRPr="00116CD8">
        <w:rPr>
          <w:rFonts w:eastAsiaTheme="minorEastAsia" w:hint="eastAsia"/>
          <w:lang w:val="en-US" w:eastAsia="zh-CN"/>
        </w:rPr>
        <w:t>Zhufang</w:t>
      </w:r>
      <w:proofErr w:type="spellEnd"/>
      <w:r w:rsidR="00116CD8" w:rsidRPr="00116CD8">
        <w:rPr>
          <w:rFonts w:eastAsiaTheme="minorEastAsia" w:hint="eastAsia"/>
          <w:lang w:val="en-US" w:eastAsia="zh-CN"/>
        </w:rPr>
        <w:t xml:space="preserve"> Wu</w:t>
      </w:r>
    </w:p>
    <w:p w:rsidR="00E25746" w:rsidRPr="00E25746" w:rsidRDefault="00AF679E" w:rsidP="00E25746">
      <w:pPr>
        <w:pStyle w:val="List"/>
        <w:ind w:left="1440" w:right="240" w:hangingChars="500" w:hanging="1200"/>
        <w:rPr>
          <w:rFonts w:eastAsiaTheme="minorEastAsia"/>
          <w:lang w:val="en-US" w:eastAsia="zh-CN"/>
        </w:rPr>
      </w:pPr>
      <w:r w:rsidRPr="00116CD8">
        <w:rPr>
          <w:lang w:val="en-US"/>
        </w:rPr>
        <w:t>E-mail:</w:t>
      </w:r>
      <w:r w:rsidRPr="00116CD8">
        <w:rPr>
          <w:lang w:val="en-US"/>
        </w:rPr>
        <w:tab/>
      </w:r>
      <w:hyperlink r:id="rId28" w:history="1">
        <w:r w:rsidR="00E25746" w:rsidRPr="00B97A76">
          <w:rPr>
            <w:rStyle w:val="Hyperlink"/>
            <w:rFonts w:eastAsiaTheme="minorEastAsia" w:hint="eastAsia"/>
            <w:lang w:val="en-US" w:eastAsia="zh-CN"/>
          </w:rPr>
          <w:t>zhufang916@tiaa.org.cn</w:t>
        </w:r>
      </w:hyperlink>
    </w:p>
    <w:p w:rsidR="00AF679E" w:rsidRPr="00116CD8" w:rsidRDefault="00AF679E" w:rsidP="00DD0BF1">
      <w:pPr>
        <w:pStyle w:val="List"/>
        <w:ind w:left="1440" w:right="240" w:hangingChars="500" w:hanging="1200"/>
        <w:rPr>
          <w:rFonts w:eastAsiaTheme="minorEastAsia"/>
          <w:lang w:eastAsia="zh-CN"/>
        </w:rPr>
      </w:pPr>
      <w:r w:rsidRPr="00116CD8">
        <w:t>Tel:</w:t>
      </w:r>
      <w:r w:rsidRPr="00116CD8">
        <w:tab/>
      </w:r>
      <w:r w:rsidR="00116CD8" w:rsidRPr="00116CD8">
        <w:rPr>
          <w:rFonts w:eastAsiaTheme="minorEastAsia" w:hint="eastAsia"/>
          <w:lang w:eastAsia="zh-CN"/>
        </w:rPr>
        <w:t>+86 10</w:t>
      </w:r>
      <w:r w:rsidR="00DD0BF1">
        <w:rPr>
          <w:rFonts w:eastAsiaTheme="minorEastAsia"/>
          <w:lang w:eastAsia="zh-CN"/>
        </w:rPr>
        <w:t xml:space="preserve"> </w:t>
      </w:r>
      <w:r w:rsidR="00116CD8" w:rsidRPr="00116CD8">
        <w:rPr>
          <w:rFonts w:eastAsiaTheme="minorEastAsia" w:hint="eastAsia"/>
          <w:lang w:eastAsia="zh-CN"/>
        </w:rPr>
        <w:t>88687092</w:t>
      </w:r>
    </w:p>
    <w:p w:rsidR="00AF679E" w:rsidRPr="00EB1D93" w:rsidRDefault="00AF679E" w:rsidP="00571FD3">
      <w:pPr>
        <w:pStyle w:val="Heading10"/>
        <w:spacing w:before="240"/>
        <w:ind w:left="482" w:hanging="482"/>
      </w:pPr>
      <w:r w:rsidRPr="00EB1D93">
        <w:rPr>
          <w:rFonts w:hint="eastAsia"/>
          <w:lang w:eastAsia="ja-JP"/>
        </w:rPr>
        <w:t>4.</w:t>
      </w:r>
      <w:r w:rsidRPr="00EB1D93">
        <w:tab/>
        <w:t xml:space="preserve">Climate </w:t>
      </w:r>
      <w:r w:rsidR="00571FD3" w:rsidRPr="00EB1D93">
        <w:t>in</w:t>
      </w:r>
      <w:r w:rsidRPr="00EB1D93">
        <w:t xml:space="preserve"> </w:t>
      </w:r>
      <w:r w:rsidR="00765016" w:rsidRPr="00EB1D93">
        <w:rPr>
          <w:lang w:eastAsia="ja-JP"/>
        </w:rPr>
        <w:t>July</w:t>
      </w:r>
      <w:r w:rsidRPr="00EB1D93">
        <w:t xml:space="preserve"> in </w:t>
      </w:r>
      <w:r w:rsidR="00765016" w:rsidRPr="00EB1D93">
        <w:t xml:space="preserve">Changchun, </w:t>
      </w:r>
      <w:r w:rsidR="00765016" w:rsidRPr="00EB1D93">
        <w:rPr>
          <w:lang w:eastAsia="ja-JP"/>
        </w:rPr>
        <w:t>China</w:t>
      </w:r>
    </w:p>
    <w:p w:rsidR="00AF679E" w:rsidRPr="00EB1D93" w:rsidRDefault="00AF679E" w:rsidP="00AF679E">
      <w:pPr>
        <w:pStyle w:val="NormalWeb"/>
        <w:adjustRightInd w:val="0"/>
        <w:snapToGrid w:val="0"/>
        <w:spacing w:before="120" w:after="120" w:line="240" w:lineRule="auto"/>
        <w:rPr>
          <w:rFonts w:asciiTheme="minorHAnsi" w:hAnsiTheme="minorHAnsi" w:cstheme="majorBidi"/>
          <w:sz w:val="24"/>
          <w:szCs w:val="24"/>
        </w:rPr>
      </w:pPr>
      <w:r w:rsidRPr="00EB1D93">
        <w:rPr>
          <w:rFonts w:asciiTheme="minorHAnsi" w:hAnsiTheme="minorHAnsi" w:cstheme="majorBidi"/>
          <w:sz w:val="24"/>
          <w:szCs w:val="24"/>
        </w:rPr>
        <w:t xml:space="preserve">Monthly average values of the temperature and precipitation in </w:t>
      </w:r>
      <w:r w:rsidR="00765016" w:rsidRPr="00EB1D93">
        <w:rPr>
          <w:rFonts w:asciiTheme="minorHAnsi" w:hAnsiTheme="minorHAnsi" w:cstheme="majorBidi"/>
          <w:sz w:val="24"/>
          <w:szCs w:val="24"/>
        </w:rPr>
        <w:t>Changchun, China</w:t>
      </w:r>
      <w:r w:rsidR="00DD0BF1" w:rsidRPr="00EB1D93">
        <w:rPr>
          <w:rFonts w:asciiTheme="minorHAnsi" w:hAnsiTheme="minorHAnsi" w:cstheme="majorBidi"/>
          <w:sz w:val="24"/>
          <w:szCs w:val="24"/>
        </w:rPr>
        <w:t>,</w:t>
      </w:r>
      <w:r w:rsidRPr="00EB1D93">
        <w:rPr>
          <w:rFonts w:asciiTheme="minorHAnsi" w:hAnsiTheme="minorHAnsi" w:cstheme="majorBidi"/>
          <w:sz w:val="24"/>
          <w:szCs w:val="24"/>
        </w:rPr>
        <w:t xml:space="preserve"> are given in the table below:</w:t>
      </w:r>
    </w:p>
    <w:p w:rsidR="008A7DA5" w:rsidRPr="00EB1D93" w:rsidRDefault="008A7DA5" w:rsidP="00AF679E">
      <w:pPr>
        <w:pStyle w:val="NormalWeb"/>
        <w:adjustRightInd w:val="0"/>
        <w:snapToGrid w:val="0"/>
        <w:spacing w:before="120" w:after="120" w:line="240" w:lineRule="auto"/>
        <w:rPr>
          <w:rFonts w:asciiTheme="minorHAnsi" w:eastAsiaTheme="minorEastAsia" w:hAnsiTheme="minorHAnsi" w:cstheme="majorBidi"/>
          <w:sz w:val="24"/>
          <w:szCs w:val="24"/>
        </w:rPr>
      </w:pPr>
      <w:r w:rsidRPr="00EB1D93">
        <w:rPr>
          <w:rFonts w:asciiTheme="minorHAnsi" w:hAnsiTheme="minorHAnsi" w:cstheme="majorBidi"/>
          <w:sz w:val="24"/>
          <w:szCs w:val="24"/>
        </w:rPr>
        <w:t>Weather in July in Changchun. The average temperature in Changchun in July is fairly hot at 2</w:t>
      </w:r>
      <w:r w:rsidR="00A56EA6" w:rsidRPr="00EB1D93">
        <w:rPr>
          <w:rFonts w:asciiTheme="minorHAnsi" w:eastAsiaTheme="minorEastAsia" w:hAnsiTheme="minorHAnsi" w:cstheme="majorBidi" w:hint="eastAsia"/>
          <w:sz w:val="24"/>
          <w:szCs w:val="24"/>
        </w:rPr>
        <w:t>2</w:t>
      </w:r>
      <w:r w:rsidRPr="00EB1D93">
        <w:rPr>
          <w:rFonts w:asciiTheme="minorHAnsi" w:hAnsiTheme="minorHAnsi" w:cstheme="majorBidi"/>
          <w:sz w:val="24"/>
          <w:szCs w:val="24"/>
        </w:rPr>
        <w:t xml:space="preserve"> °C (7</w:t>
      </w:r>
      <w:r w:rsidR="00A56EA6" w:rsidRPr="00EB1D93">
        <w:rPr>
          <w:rFonts w:asciiTheme="minorHAnsi" w:eastAsiaTheme="minorEastAsia" w:hAnsiTheme="minorHAnsi" w:cstheme="majorBidi" w:hint="eastAsia"/>
          <w:sz w:val="24"/>
          <w:szCs w:val="24"/>
        </w:rPr>
        <w:t>1</w:t>
      </w:r>
      <w:r w:rsidRPr="00EB1D93">
        <w:rPr>
          <w:rFonts w:asciiTheme="minorHAnsi" w:hAnsiTheme="minorHAnsi" w:cstheme="majorBidi"/>
          <w:sz w:val="24"/>
          <w:szCs w:val="24"/>
        </w:rPr>
        <w:t>.</w:t>
      </w:r>
      <w:r w:rsidR="00A56EA6"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Afternoons can be very hot with average high temperatures reaching 2</w:t>
      </w:r>
      <w:r w:rsidR="00A56EA6" w:rsidRPr="00EB1D93">
        <w:rPr>
          <w:rFonts w:asciiTheme="minorHAnsi" w:eastAsiaTheme="minorEastAsia" w:hAnsiTheme="minorHAnsi" w:cstheme="majorBidi" w:hint="eastAsia"/>
          <w:sz w:val="24"/>
          <w:szCs w:val="24"/>
        </w:rPr>
        <w:t>7</w:t>
      </w:r>
      <w:r w:rsidRPr="00EB1D93">
        <w:rPr>
          <w:rFonts w:asciiTheme="minorHAnsi" w:hAnsiTheme="minorHAnsi" w:cstheme="majorBidi"/>
          <w:sz w:val="24"/>
          <w:szCs w:val="24"/>
        </w:rPr>
        <w:t xml:space="preserve"> °C (8</w:t>
      </w:r>
      <w:r w:rsidR="00A56EA6"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00A56EA6"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Overnight temperatures are generally somewhat warm with an average low of 1</w:t>
      </w:r>
      <w:r w:rsidR="00A56EA6"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°C (6</w:t>
      </w:r>
      <w:r w:rsidR="00A56EA6"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00A56EA6" w:rsidRPr="00EB1D93">
        <w:rPr>
          <w:rFonts w:asciiTheme="minorHAnsi" w:eastAsiaTheme="minorEastAsia" w:hAnsiTheme="minorHAnsi" w:cstheme="majorBidi" w:hint="eastAsia"/>
          <w:sz w:val="24"/>
          <w:szCs w:val="24"/>
        </w:rPr>
        <w:t>8</w:t>
      </w:r>
      <w:r w:rsidRPr="00EB1D93">
        <w:rPr>
          <w:rFonts w:asciiTheme="minorHAnsi" w:hAnsiTheme="minorHAnsi" w:cstheme="majorBidi"/>
          <w:sz w:val="24"/>
          <w:szCs w:val="24"/>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AF679E" w:rsidRPr="00EB1D93" w:rsidTr="00DD0BF1">
        <w:trPr>
          <w:jc w:val="center"/>
        </w:trPr>
        <w:tc>
          <w:tcPr>
            <w:tcW w:w="3539" w:type="dxa"/>
          </w:tcPr>
          <w:p w:rsidR="00AF679E" w:rsidRPr="00EB1D93" w:rsidRDefault="00AF679E" w:rsidP="009B1AA3">
            <w:pPr>
              <w:spacing w:beforeAutospacing="1" w:after="100" w:afterAutospacing="1"/>
              <w:rPr>
                <w:rFonts w:cstheme="majorBidi"/>
                <w:sz w:val="22"/>
                <w:szCs w:val="22"/>
              </w:rPr>
            </w:pPr>
          </w:p>
        </w:tc>
        <w:tc>
          <w:tcPr>
            <w:tcW w:w="2268" w:type="dxa"/>
          </w:tcPr>
          <w:p w:rsidR="00AF679E" w:rsidRPr="00EB1D93" w:rsidRDefault="00AF679E" w:rsidP="00A56EA6">
            <w:pPr>
              <w:spacing w:beforeAutospacing="1" w:after="100" w:afterAutospacing="1"/>
              <w:jc w:val="center"/>
              <w:rPr>
                <w:rFonts w:eastAsiaTheme="minorEastAsia" w:cstheme="majorBidi"/>
                <w:sz w:val="22"/>
                <w:szCs w:val="22"/>
                <w:lang w:eastAsia="zh-CN"/>
              </w:rPr>
            </w:pPr>
            <w:r w:rsidRPr="00EB1D93">
              <w:rPr>
                <w:rFonts w:cstheme="majorBidi"/>
                <w:sz w:val="22"/>
                <w:szCs w:val="22"/>
                <w:lang w:eastAsia="ja-JP"/>
              </w:rPr>
              <w:t>J</w:t>
            </w:r>
            <w:r w:rsidR="00A56EA6" w:rsidRPr="00EB1D93">
              <w:rPr>
                <w:rFonts w:eastAsiaTheme="minorEastAsia" w:cstheme="majorBidi" w:hint="eastAsia"/>
                <w:sz w:val="22"/>
                <w:szCs w:val="22"/>
                <w:lang w:eastAsia="zh-CN"/>
              </w:rPr>
              <w:t>uly</w:t>
            </w:r>
          </w:p>
        </w:tc>
      </w:tr>
      <w:tr w:rsidR="00AF679E" w:rsidRPr="00EB1D93" w:rsidTr="00DD0BF1">
        <w:trPr>
          <w:jc w:val="center"/>
        </w:trPr>
        <w:tc>
          <w:tcPr>
            <w:tcW w:w="3539" w:type="dxa"/>
          </w:tcPr>
          <w:p w:rsidR="00AF679E" w:rsidRPr="00EB1D93" w:rsidRDefault="00AF679E" w:rsidP="000B651E">
            <w:pPr>
              <w:spacing w:before="100" w:beforeAutospacing="1" w:after="100" w:afterAutospacing="1"/>
              <w:rPr>
                <w:rFonts w:cstheme="majorBidi"/>
                <w:sz w:val="22"/>
                <w:szCs w:val="22"/>
              </w:rPr>
            </w:pPr>
            <w:r w:rsidRPr="00EB1D93">
              <w:rPr>
                <w:rFonts w:cstheme="majorBidi"/>
                <w:sz w:val="22"/>
                <w:szCs w:val="22"/>
              </w:rPr>
              <w:t xml:space="preserve">Average </w:t>
            </w:r>
            <w:r w:rsidR="001178C1" w:rsidRPr="00EB1D93">
              <w:rPr>
                <w:rFonts w:cstheme="majorBidi"/>
                <w:sz w:val="22"/>
                <w:szCs w:val="22"/>
              </w:rPr>
              <w:t>maximum temperature</w:t>
            </w:r>
          </w:p>
        </w:tc>
        <w:tc>
          <w:tcPr>
            <w:tcW w:w="2268" w:type="dxa"/>
          </w:tcPr>
          <w:p w:rsidR="00AF679E" w:rsidRPr="00EB1D93" w:rsidRDefault="00A56EA6" w:rsidP="00A56EA6">
            <w:pPr>
              <w:spacing w:beforeAutospacing="1" w:after="100" w:afterAutospacing="1"/>
              <w:rPr>
                <w:rFonts w:cstheme="majorBidi"/>
                <w:sz w:val="22"/>
                <w:szCs w:val="22"/>
              </w:rPr>
            </w:pPr>
            <w:r w:rsidRPr="00EB1D93">
              <w:rPr>
                <w:rFonts w:eastAsiaTheme="minorEastAsia" w:cstheme="majorBidi" w:hint="eastAsia"/>
                <w:sz w:val="22"/>
                <w:szCs w:val="22"/>
                <w:lang w:eastAsia="zh-CN"/>
              </w:rPr>
              <w:t>26</w:t>
            </w:r>
            <w:r w:rsidR="00AF679E" w:rsidRPr="00EB1D93">
              <w:rPr>
                <w:sz w:val="22"/>
                <w:szCs w:val="22"/>
              </w:rPr>
              <w:t xml:space="preserve"> </w:t>
            </w:r>
            <w:r w:rsidR="00AF679E" w:rsidRPr="00EB1D93">
              <w:rPr>
                <w:rFonts w:cstheme="majorBidi"/>
                <w:sz w:val="22"/>
                <w:szCs w:val="22"/>
                <w:lang w:eastAsia="ja-JP"/>
              </w:rPr>
              <w:t>degrees Celsius</w:t>
            </w:r>
          </w:p>
        </w:tc>
      </w:tr>
      <w:tr w:rsidR="00AF679E" w:rsidRPr="00EB1D93" w:rsidTr="00DD0BF1">
        <w:trPr>
          <w:jc w:val="center"/>
        </w:trPr>
        <w:tc>
          <w:tcPr>
            <w:tcW w:w="3539" w:type="dxa"/>
          </w:tcPr>
          <w:p w:rsidR="00AF679E" w:rsidRPr="00EB1D93" w:rsidRDefault="00AF679E" w:rsidP="009B1AA3">
            <w:pPr>
              <w:spacing w:beforeAutospacing="1" w:after="100" w:afterAutospacing="1"/>
              <w:rPr>
                <w:rFonts w:cstheme="majorBidi"/>
                <w:sz w:val="22"/>
                <w:szCs w:val="22"/>
              </w:rPr>
            </w:pPr>
            <w:r w:rsidRPr="00EB1D93">
              <w:rPr>
                <w:rFonts w:cstheme="majorBidi"/>
                <w:sz w:val="22"/>
                <w:szCs w:val="22"/>
              </w:rPr>
              <w:t xml:space="preserve">Average </w:t>
            </w:r>
            <w:r w:rsidR="001178C1" w:rsidRPr="00EB1D93">
              <w:rPr>
                <w:rFonts w:cstheme="majorBidi"/>
                <w:sz w:val="22"/>
                <w:szCs w:val="22"/>
              </w:rPr>
              <w:t>minimum temperature</w:t>
            </w:r>
          </w:p>
        </w:tc>
        <w:tc>
          <w:tcPr>
            <w:tcW w:w="2268" w:type="dxa"/>
          </w:tcPr>
          <w:p w:rsidR="00AF679E" w:rsidRPr="00EB1D93" w:rsidRDefault="00AF679E" w:rsidP="009B1AA3">
            <w:pPr>
              <w:spacing w:beforeAutospacing="1" w:after="100" w:afterAutospacing="1"/>
              <w:rPr>
                <w:rFonts w:cstheme="majorBidi"/>
                <w:sz w:val="22"/>
                <w:szCs w:val="22"/>
              </w:rPr>
            </w:pPr>
            <w:r w:rsidRPr="00EB1D93">
              <w:rPr>
                <w:rFonts w:cstheme="majorBidi"/>
                <w:sz w:val="22"/>
                <w:szCs w:val="22"/>
                <w:lang w:eastAsia="ja-JP"/>
              </w:rPr>
              <w:t>1</w:t>
            </w:r>
            <w:r w:rsidR="00A56EA6" w:rsidRPr="00EB1D93">
              <w:rPr>
                <w:rFonts w:eastAsiaTheme="minorEastAsia" w:cstheme="majorBidi" w:hint="eastAsia"/>
                <w:sz w:val="22"/>
                <w:szCs w:val="22"/>
                <w:lang w:eastAsia="zh-CN"/>
              </w:rPr>
              <w:t>7</w:t>
            </w:r>
            <w:r w:rsidRPr="00EB1D93">
              <w:rPr>
                <w:sz w:val="22"/>
                <w:szCs w:val="22"/>
              </w:rPr>
              <w:t xml:space="preserve"> </w:t>
            </w:r>
            <w:r w:rsidRPr="00EB1D93">
              <w:rPr>
                <w:rFonts w:cstheme="majorBidi"/>
                <w:sz w:val="22"/>
                <w:szCs w:val="22"/>
                <w:lang w:eastAsia="ja-JP"/>
              </w:rPr>
              <w:t>degrees Celsius</w:t>
            </w:r>
          </w:p>
        </w:tc>
      </w:tr>
      <w:tr w:rsidR="00AF679E" w:rsidRPr="00EB1D93" w:rsidTr="00DD0BF1">
        <w:trPr>
          <w:jc w:val="center"/>
        </w:trPr>
        <w:tc>
          <w:tcPr>
            <w:tcW w:w="3539" w:type="dxa"/>
          </w:tcPr>
          <w:p w:rsidR="00AF679E" w:rsidRPr="00EB1D93" w:rsidRDefault="00AF679E" w:rsidP="009B1AA3">
            <w:pPr>
              <w:spacing w:beforeAutospacing="1" w:after="100" w:afterAutospacing="1"/>
              <w:rPr>
                <w:rFonts w:cstheme="majorBidi"/>
                <w:sz w:val="22"/>
                <w:szCs w:val="22"/>
              </w:rPr>
            </w:pPr>
            <w:r w:rsidRPr="00EB1D93">
              <w:rPr>
                <w:rFonts w:cstheme="majorBidi"/>
                <w:sz w:val="22"/>
                <w:szCs w:val="22"/>
              </w:rPr>
              <w:t xml:space="preserve">Average </w:t>
            </w:r>
            <w:r w:rsidR="001178C1" w:rsidRPr="00EB1D93">
              <w:rPr>
                <w:rFonts w:cstheme="majorBidi"/>
                <w:sz w:val="22"/>
                <w:szCs w:val="22"/>
              </w:rPr>
              <w:t>precipitation</w:t>
            </w:r>
          </w:p>
        </w:tc>
        <w:tc>
          <w:tcPr>
            <w:tcW w:w="2268" w:type="dxa"/>
          </w:tcPr>
          <w:p w:rsidR="00AF679E" w:rsidRPr="00EB1D93" w:rsidRDefault="00A56EA6" w:rsidP="009B1AA3">
            <w:pPr>
              <w:spacing w:beforeAutospacing="1" w:after="100" w:afterAutospacing="1"/>
              <w:rPr>
                <w:rFonts w:cstheme="majorBidi"/>
                <w:sz w:val="22"/>
                <w:szCs w:val="22"/>
              </w:rPr>
            </w:pPr>
            <w:r w:rsidRPr="00EB1D93">
              <w:rPr>
                <w:rFonts w:eastAsiaTheme="minorEastAsia" w:cstheme="majorBidi" w:hint="eastAsia"/>
                <w:sz w:val="22"/>
                <w:szCs w:val="22"/>
                <w:lang w:eastAsia="zh-CN"/>
              </w:rPr>
              <w:t>160</w:t>
            </w:r>
            <w:r w:rsidR="00AF679E" w:rsidRPr="00EB1D93">
              <w:rPr>
                <w:rFonts w:cstheme="majorBidi"/>
                <w:sz w:val="22"/>
                <w:szCs w:val="22"/>
                <w:lang w:eastAsia="ja-JP"/>
              </w:rPr>
              <w:t xml:space="preserve"> mm</w:t>
            </w:r>
          </w:p>
        </w:tc>
      </w:tr>
    </w:tbl>
    <w:p w:rsidR="00AF679E" w:rsidRPr="00EB1D93" w:rsidRDefault="00AF679E" w:rsidP="00AF679E">
      <w:pPr>
        <w:pStyle w:val="Heading10"/>
        <w:spacing w:before="240"/>
        <w:ind w:left="482" w:hanging="482"/>
      </w:pPr>
      <w:r w:rsidRPr="00EB1D93">
        <w:rPr>
          <w:rFonts w:hint="eastAsia"/>
          <w:lang w:eastAsia="ja-JP"/>
        </w:rPr>
        <w:t>5.</w:t>
      </w:r>
      <w:r w:rsidRPr="00EB1D93">
        <w:tab/>
        <w:t>Hotels</w:t>
      </w:r>
    </w:p>
    <w:p w:rsidR="00810BFC" w:rsidRDefault="00AF679E" w:rsidP="002641EF">
      <w:pPr>
        <w:pStyle w:val="NormalWeb"/>
        <w:adjustRightInd w:val="0"/>
        <w:snapToGrid w:val="0"/>
        <w:spacing w:before="120" w:after="120" w:line="240" w:lineRule="auto"/>
        <w:rPr>
          <w:rFonts w:asciiTheme="minorHAnsi" w:hAnsiTheme="minorHAnsi" w:cstheme="majorBidi"/>
          <w:sz w:val="24"/>
          <w:szCs w:val="24"/>
        </w:rPr>
      </w:pPr>
      <w:r w:rsidRPr="00810BFC">
        <w:rPr>
          <w:rFonts w:asciiTheme="minorHAnsi" w:hAnsiTheme="minorHAnsi" w:cstheme="majorBidi" w:hint="eastAsia"/>
          <w:sz w:val="24"/>
          <w:szCs w:val="24"/>
        </w:rPr>
        <w:t>Please</w:t>
      </w:r>
      <w:r w:rsidRPr="00810BFC">
        <w:rPr>
          <w:rFonts w:asciiTheme="minorHAnsi" w:hAnsiTheme="minorHAnsi" w:cstheme="majorBidi"/>
          <w:sz w:val="24"/>
          <w:szCs w:val="24"/>
        </w:rPr>
        <w:t xml:space="preserve"> </w:t>
      </w:r>
      <w:ins w:id="37" w:author="Polidori, Stefano" w:date="2019-06-20T08:44:00Z">
        <w:r w:rsidR="002641EF" w:rsidRPr="00810BFC">
          <w:rPr>
            <w:rFonts w:asciiTheme="minorHAnsi" w:hAnsiTheme="minorHAnsi" w:cstheme="majorBidi"/>
            <w:sz w:val="24"/>
            <w:szCs w:val="24"/>
          </w:rPr>
          <w:t>be informed that the venue has recently changed due to unforeseen circumstances. If delegates have previously booked</w:t>
        </w:r>
      </w:ins>
      <w:ins w:id="38" w:author="Polidori, Stefano" w:date="2019-06-20T09:19:00Z">
        <w:r w:rsidR="006A400D">
          <w:rPr>
            <w:rFonts w:asciiTheme="minorHAnsi" w:hAnsiTheme="minorHAnsi" w:cstheme="majorBidi"/>
            <w:sz w:val="24"/>
            <w:szCs w:val="24"/>
          </w:rPr>
          <w:t xml:space="preserve"> in</w:t>
        </w:r>
      </w:ins>
      <w:ins w:id="39" w:author="Polidori, Stefano" w:date="2019-06-20T08:44:00Z">
        <w:r w:rsidR="002641EF" w:rsidRPr="00810BFC">
          <w:rPr>
            <w:rFonts w:asciiTheme="minorHAnsi" w:hAnsiTheme="minorHAnsi" w:cstheme="majorBidi"/>
            <w:sz w:val="24"/>
            <w:szCs w:val="24"/>
          </w:rPr>
          <w:t>to the Changchun Garden Hotel, or other hotel near the previous venue, they may request assistance to cancel their previous booking (without fee) to</w:t>
        </w:r>
      </w:ins>
      <w:r w:rsidR="00810BFC">
        <w:rPr>
          <w:rFonts w:asciiTheme="minorHAnsi" w:hAnsiTheme="minorHAnsi" w:cstheme="majorBidi"/>
          <w:sz w:val="24"/>
          <w:szCs w:val="24"/>
        </w:rPr>
        <w:t>:</w:t>
      </w:r>
    </w:p>
    <w:p w:rsidR="00810BFC" w:rsidRDefault="002641EF" w:rsidP="00810BFC">
      <w:pPr>
        <w:pStyle w:val="NormalWeb"/>
        <w:numPr>
          <w:ilvl w:val="0"/>
          <w:numId w:val="38"/>
        </w:numPr>
        <w:adjustRightInd w:val="0"/>
        <w:snapToGrid w:val="0"/>
        <w:spacing w:before="120" w:after="120" w:line="240" w:lineRule="auto"/>
        <w:rPr>
          <w:rFonts w:asciiTheme="minorHAnsi" w:hAnsiTheme="minorHAnsi" w:cstheme="majorBidi"/>
          <w:sz w:val="24"/>
          <w:szCs w:val="24"/>
        </w:rPr>
      </w:pPr>
      <w:proofErr w:type="spellStart"/>
      <w:ins w:id="40" w:author="Polidori, Stefano" w:date="2019-06-20T08:44:00Z">
        <w:r w:rsidRPr="00810BFC">
          <w:rPr>
            <w:rFonts w:asciiTheme="minorHAnsi" w:hAnsiTheme="minorHAnsi" w:cstheme="majorBidi"/>
            <w:sz w:val="24"/>
            <w:szCs w:val="24"/>
          </w:rPr>
          <w:t>Ms</w:t>
        </w:r>
        <w:proofErr w:type="spellEnd"/>
        <w:r w:rsidRPr="00810BFC">
          <w:rPr>
            <w:rFonts w:asciiTheme="minorHAnsi" w:hAnsiTheme="minorHAnsi" w:cstheme="majorBidi"/>
            <w:sz w:val="24"/>
            <w:szCs w:val="24"/>
          </w:rPr>
          <w:t xml:space="preserve"> </w:t>
        </w:r>
      </w:ins>
      <w:ins w:id="41" w:author="Polidori, Stefano" w:date="2019-06-20T08:45:00Z">
        <w:r w:rsidRPr="00810BFC">
          <w:rPr>
            <w:rFonts w:asciiTheme="minorHAnsi" w:hAnsiTheme="minorHAnsi" w:cstheme="majorBidi"/>
            <w:sz w:val="24"/>
            <w:szCs w:val="24"/>
          </w:rPr>
          <w:t>Cindy (</w:t>
        </w:r>
        <w:r w:rsidRPr="00810BFC">
          <w:rPr>
            <w:rFonts w:asciiTheme="minorHAnsi" w:hAnsiTheme="minorHAnsi" w:cstheme="majorBidi" w:hint="eastAsia"/>
            <w:sz w:val="24"/>
            <w:szCs w:val="24"/>
          </w:rPr>
          <w:t>吴祝方</w:t>
        </w:r>
      </w:ins>
      <w:ins w:id="42" w:author="Polidori, Stefano" w:date="2019-06-20T08:46:00Z">
        <w:r w:rsidRPr="00810BFC">
          <w:rPr>
            <w:rFonts w:asciiTheme="minorHAnsi" w:hAnsiTheme="minorHAnsi" w:cstheme="majorBidi" w:hint="eastAsia"/>
            <w:sz w:val="24"/>
            <w:szCs w:val="24"/>
          </w:rPr>
          <w:t>) at</w:t>
        </w:r>
      </w:ins>
      <w:r w:rsidR="00810BFC">
        <w:rPr>
          <w:rFonts w:asciiTheme="minorHAnsi" w:hAnsiTheme="minorHAnsi" w:cstheme="majorBidi"/>
          <w:sz w:val="24"/>
          <w:szCs w:val="24"/>
        </w:rPr>
        <w:t xml:space="preserve"> </w:t>
      </w:r>
      <w:hyperlink r:id="rId29" w:history="1">
        <w:r w:rsidR="00810BFC" w:rsidRPr="006C5300">
          <w:rPr>
            <w:rStyle w:val="Hyperlink"/>
            <w:rFonts w:asciiTheme="minorHAnsi" w:hAnsiTheme="minorHAnsi" w:cstheme="majorBidi"/>
            <w:sz w:val="24"/>
            <w:szCs w:val="24"/>
          </w:rPr>
          <w:t>zhufang916@tiaa.org.cn</w:t>
        </w:r>
      </w:hyperlink>
      <w:r w:rsidR="00810BFC">
        <w:rPr>
          <w:rFonts w:asciiTheme="minorHAnsi" w:hAnsiTheme="minorHAnsi" w:cstheme="majorBidi"/>
          <w:sz w:val="24"/>
          <w:szCs w:val="24"/>
        </w:rPr>
        <w:t xml:space="preserve"> </w:t>
      </w:r>
    </w:p>
    <w:p w:rsidR="002641EF" w:rsidRPr="00810BFC" w:rsidRDefault="002641EF" w:rsidP="00810BFC">
      <w:pPr>
        <w:pStyle w:val="NormalWeb"/>
        <w:adjustRightInd w:val="0"/>
        <w:snapToGrid w:val="0"/>
        <w:spacing w:before="120" w:after="120" w:line="240" w:lineRule="auto"/>
        <w:rPr>
          <w:ins w:id="43" w:author="Polidori, Stefano" w:date="2019-06-20T08:46:00Z"/>
          <w:rFonts w:asciiTheme="minorHAnsi" w:hAnsiTheme="minorHAnsi" w:cstheme="majorBidi"/>
          <w:sz w:val="24"/>
          <w:szCs w:val="24"/>
        </w:rPr>
      </w:pPr>
      <w:ins w:id="44" w:author="Polidori, Stefano" w:date="2019-06-20T08:46:00Z">
        <w:r w:rsidRPr="00810BFC">
          <w:rPr>
            <w:rFonts w:asciiTheme="minorHAnsi" w:hAnsiTheme="minorHAnsi" w:cstheme="majorBidi"/>
            <w:sz w:val="24"/>
            <w:szCs w:val="24"/>
          </w:rPr>
          <w:t xml:space="preserve">The new venue is the </w:t>
        </w:r>
      </w:ins>
      <w:r w:rsidR="00810BFC">
        <w:rPr>
          <w:rFonts w:asciiTheme="minorHAnsi" w:hAnsiTheme="minorHAnsi" w:cstheme="majorBidi"/>
          <w:sz w:val="24"/>
          <w:szCs w:val="24"/>
        </w:rPr>
        <w:fldChar w:fldCharType="begin"/>
      </w:r>
      <w:r w:rsidR="00810BFC">
        <w:rPr>
          <w:rFonts w:asciiTheme="minorHAnsi" w:hAnsiTheme="minorHAnsi" w:cstheme="majorBidi"/>
          <w:sz w:val="24"/>
          <w:szCs w:val="24"/>
        </w:rPr>
        <w:instrText xml:space="preserve"> HYPERLINK "https://www.marriott.com/cgqfp" </w:instrText>
      </w:r>
      <w:r w:rsidR="00810BFC">
        <w:rPr>
          <w:rFonts w:asciiTheme="minorHAnsi" w:hAnsiTheme="minorHAnsi" w:cstheme="majorBidi"/>
          <w:sz w:val="24"/>
          <w:szCs w:val="24"/>
        </w:rPr>
        <w:fldChar w:fldCharType="separate"/>
      </w:r>
      <w:ins w:id="45" w:author="Polidori, Stefano" w:date="2019-06-20T08:48:00Z">
        <w:r w:rsidRPr="00810BFC">
          <w:rPr>
            <w:rStyle w:val="Hyperlink"/>
            <w:rFonts w:asciiTheme="minorHAnsi" w:hAnsiTheme="minorHAnsi" w:cstheme="majorBidi"/>
            <w:sz w:val="24"/>
            <w:szCs w:val="24"/>
          </w:rPr>
          <w:t>Four Points by Sheraton Changchun</w:t>
        </w:r>
      </w:ins>
      <w:r w:rsidR="00810BFC">
        <w:rPr>
          <w:rFonts w:asciiTheme="minorHAnsi" w:hAnsiTheme="minorHAnsi" w:cstheme="majorBidi"/>
          <w:sz w:val="24"/>
          <w:szCs w:val="24"/>
        </w:rPr>
        <w:fldChar w:fldCharType="end"/>
      </w:r>
      <w:ins w:id="46" w:author="Polidori, Stefano" w:date="2019-06-20T08:46:00Z">
        <w:r w:rsidRPr="00810BFC">
          <w:rPr>
            <w:rFonts w:asciiTheme="minorHAnsi" w:hAnsiTheme="minorHAnsi" w:cstheme="majorBidi"/>
            <w:sz w:val="24"/>
            <w:szCs w:val="24"/>
          </w:rPr>
          <w:t>.</w:t>
        </w:r>
      </w:ins>
    </w:p>
    <w:p w:rsidR="00AF679E" w:rsidRPr="00810BFC" w:rsidRDefault="002641EF" w:rsidP="00810BFC">
      <w:pPr>
        <w:pStyle w:val="NormalWeb"/>
        <w:adjustRightInd w:val="0"/>
        <w:snapToGrid w:val="0"/>
        <w:spacing w:before="120" w:after="120" w:line="240" w:lineRule="auto"/>
        <w:rPr>
          <w:rFonts w:asciiTheme="minorHAnsi" w:hAnsiTheme="minorHAnsi" w:cstheme="majorBidi"/>
          <w:sz w:val="24"/>
          <w:szCs w:val="24"/>
        </w:rPr>
      </w:pPr>
      <w:ins w:id="47" w:author="Polidori, Stefano" w:date="2019-06-20T08:46:00Z">
        <w:r w:rsidRPr="00810BFC">
          <w:rPr>
            <w:rFonts w:asciiTheme="minorHAnsi" w:hAnsiTheme="minorHAnsi" w:cstheme="majorBidi"/>
            <w:sz w:val="24"/>
            <w:szCs w:val="24"/>
          </w:rPr>
          <w:t>Please</w:t>
        </w:r>
      </w:ins>
      <w:ins w:id="48" w:author="Polidori, Stefano" w:date="2019-06-20T08:47:00Z">
        <w:r w:rsidRPr="00810BFC">
          <w:rPr>
            <w:rFonts w:asciiTheme="minorHAnsi" w:hAnsiTheme="minorHAnsi" w:cstheme="majorBidi"/>
            <w:sz w:val="24"/>
            <w:szCs w:val="24"/>
          </w:rPr>
          <w:t xml:space="preserve"> </w:t>
        </w:r>
      </w:ins>
      <w:r w:rsidR="00AF679E" w:rsidRPr="00810BFC">
        <w:rPr>
          <w:rFonts w:asciiTheme="minorHAnsi" w:hAnsiTheme="minorHAnsi" w:cstheme="majorBidi" w:hint="eastAsia"/>
          <w:sz w:val="24"/>
          <w:szCs w:val="24"/>
        </w:rPr>
        <w:t xml:space="preserve">make </w:t>
      </w:r>
      <w:r w:rsidR="00AF679E" w:rsidRPr="00810BFC">
        <w:rPr>
          <w:rFonts w:asciiTheme="minorHAnsi" w:hAnsiTheme="minorHAnsi" w:cstheme="majorBidi"/>
          <w:sz w:val="24"/>
          <w:szCs w:val="24"/>
        </w:rPr>
        <w:t>your h</w:t>
      </w:r>
      <w:r w:rsidR="00AF679E" w:rsidRPr="00810BFC">
        <w:rPr>
          <w:rFonts w:asciiTheme="minorHAnsi" w:hAnsiTheme="minorHAnsi" w:cstheme="majorBidi" w:hint="eastAsia"/>
          <w:sz w:val="24"/>
          <w:szCs w:val="24"/>
        </w:rPr>
        <w:t>otel reserva</w:t>
      </w:r>
      <w:r w:rsidR="00AF679E" w:rsidRPr="00810BFC">
        <w:rPr>
          <w:rFonts w:asciiTheme="minorHAnsi" w:hAnsiTheme="minorHAnsi" w:cstheme="majorBidi"/>
          <w:sz w:val="24"/>
          <w:szCs w:val="24"/>
        </w:rPr>
        <w:t>t</w:t>
      </w:r>
      <w:r w:rsidR="00AF679E" w:rsidRPr="00810BFC">
        <w:rPr>
          <w:rFonts w:asciiTheme="minorHAnsi" w:hAnsiTheme="minorHAnsi" w:cstheme="majorBidi" w:hint="eastAsia"/>
          <w:sz w:val="24"/>
          <w:szCs w:val="24"/>
        </w:rPr>
        <w:t>ion</w:t>
      </w:r>
      <w:r w:rsidR="00AF679E" w:rsidRPr="00810BFC">
        <w:rPr>
          <w:rFonts w:asciiTheme="minorHAnsi" w:hAnsiTheme="minorHAnsi" w:cstheme="majorBidi"/>
          <w:sz w:val="24"/>
          <w:szCs w:val="24"/>
        </w:rPr>
        <w:t xml:space="preserve"> by yourself.</w:t>
      </w:r>
      <w:r w:rsidR="00DD0BF1" w:rsidRPr="00810BFC">
        <w:rPr>
          <w:rFonts w:asciiTheme="minorHAnsi" w:hAnsiTheme="minorHAnsi" w:cstheme="majorBidi"/>
          <w:sz w:val="24"/>
          <w:szCs w:val="24"/>
        </w:rPr>
        <w:t xml:space="preserve"> </w:t>
      </w:r>
      <w:r w:rsidR="00861930" w:rsidRPr="00810BFC">
        <w:rPr>
          <w:rFonts w:asciiTheme="minorHAnsi" w:hAnsiTheme="minorHAnsi" w:cstheme="majorBidi" w:hint="eastAsia"/>
          <w:sz w:val="24"/>
          <w:szCs w:val="24"/>
        </w:rPr>
        <w:t>We suggest to book the hotel</w:t>
      </w:r>
      <w:r w:rsidR="001F01DB" w:rsidRPr="00810BFC">
        <w:rPr>
          <w:rFonts w:asciiTheme="minorHAnsi" w:hAnsiTheme="minorHAnsi" w:cstheme="majorBidi" w:hint="eastAsia"/>
          <w:sz w:val="24"/>
          <w:szCs w:val="24"/>
        </w:rPr>
        <w:t xml:space="preserve"> </w:t>
      </w:r>
      <w:r w:rsidR="00EB1D93" w:rsidRPr="00810BFC">
        <w:rPr>
          <w:rFonts w:asciiTheme="minorHAnsi" w:hAnsiTheme="minorHAnsi" w:cstheme="majorBidi"/>
          <w:sz w:val="24"/>
          <w:szCs w:val="24"/>
        </w:rPr>
        <w:t>of the meeting venue</w:t>
      </w:r>
      <w:r w:rsidR="00861930" w:rsidRPr="00810BFC">
        <w:rPr>
          <w:rFonts w:asciiTheme="minorHAnsi" w:hAnsiTheme="minorHAnsi" w:cstheme="majorBidi" w:hint="eastAsia"/>
          <w:sz w:val="24"/>
          <w:szCs w:val="24"/>
        </w:rPr>
        <w:t>.</w:t>
      </w:r>
    </w:p>
    <w:p w:rsidR="003A4004" w:rsidRPr="002641EF" w:rsidRDefault="003A4004" w:rsidP="002641EF">
      <w:pPr>
        <w:spacing w:before="0"/>
        <w:ind w:firstLineChars="300" w:firstLine="720"/>
        <w:rPr>
          <w:i/>
        </w:rPr>
      </w:pPr>
      <w:ins w:id="49" w:author="TSB" w:date="2019-06-20T08:42:00Z">
        <w:r w:rsidRPr="002641EF">
          <w:rPr>
            <w:rFonts w:eastAsia="SimSun"/>
            <w:i/>
            <w:iCs/>
          </w:rPr>
          <w:t xml:space="preserve">Four Points by Sheraton </w:t>
        </w:r>
      </w:ins>
      <w:r w:rsidRPr="002641EF">
        <w:rPr>
          <w:i/>
        </w:rPr>
        <w:t>Changchun</w:t>
      </w:r>
      <w:del w:id="50" w:author="TSB" w:date="2019-06-20T08:42:00Z">
        <w:r w:rsidR="00861930" w:rsidRPr="002641EF">
          <w:rPr>
            <w:rFonts w:eastAsia="SimSun"/>
            <w:i/>
            <w:iCs/>
          </w:rPr>
          <w:delText xml:space="preserve"> Garden Hotel</w:delText>
        </w:r>
      </w:del>
    </w:p>
    <w:p w:rsidR="003A4004" w:rsidRPr="002641EF" w:rsidRDefault="003A4004" w:rsidP="003A4004">
      <w:pPr>
        <w:spacing w:before="0"/>
        <w:ind w:firstLineChars="300" w:firstLine="720"/>
        <w:rPr>
          <w:ins w:id="51" w:author="TSB" w:date="2019-06-20T08:42:00Z"/>
          <w:rFonts w:eastAsiaTheme="minorEastAsia"/>
          <w:i/>
          <w:iCs/>
          <w:lang w:val="es-ES_tradnl" w:eastAsia="zh-CN"/>
        </w:rPr>
      </w:pPr>
      <w:r w:rsidRPr="002641EF">
        <w:rPr>
          <w:i/>
          <w:lang w:val="es-ES_tradnl"/>
        </w:rPr>
        <w:t>No</w:t>
      </w:r>
      <w:del w:id="52" w:author="TSB" w:date="2019-06-20T08:42:00Z">
        <w:r w:rsidR="00861930" w:rsidRPr="002641EF">
          <w:rPr>
            <w:rFonts w:eastAsiaTheme="minorEastAsia"/>
            <w:i/>
            <w:iCs/>
            <w:lang w:eastAsia="zh-CN"/>
          </w:rPr>
          <w:delText>.1447, Chuangye</w:delText>
        </w:r>
      </w:del>
      <w:ins w:id="53" w:author="TSB" w:date="2019-06-20T08:42:00Z">
        <w:r w:rsidRPr="002641EF">
          <w:rPr>
            <w:rFonts w:eastAsiaTheme="minorEastAsia"/>
            <w:i/>
            <w:iCs/>
            <w:lang w:val="es-ES_tradnl" w:eastAsia="zh-CN"/>
          </w:rPr>
          <w:t xml:space="preserve"> 5666 </w:t>
        </w:r>
        <w:proofErr w:type="spellStart"/>
        <w:r w:rsidRPr="002641EF">
          <w:rPr>
            <w:rFonts w:eastAsiaTheme="minorEastAsia"/>
            <w:i/>
            <w:iCs/>
            <w:lang w:val="es-ES_tradnl" w:eastAsia="zh-CN"/>
          </w:rPr>
          <w:t>Guigu</w:t>
        </w:r>
      </w:ins>
      <w:proofErr w:type="spellEnd"/>
      <w:r w:rsidRPr="002641EF">
        <w:rPr>
          <w:i/>
          <w:lang w:val="es-ES_tradnl"/>
        </w:rPr>
        <w:t xml:space="preserve"> Street, </w:t>
      </w:r>
      <w:ins w:id="54" w:author="TSB" w:date="2019-06-20T08:42:00Z">
        <w:r w:rsidRPr="002641EF">
          <w:rPr>
            <w:rFonts w:eastAsiaTheme="minorEastAsia"/>
            <w:i/>
            <w:iCs/>
            <w:lang w:val="es-ES_tradnl" w:eastAsia="zh-CN"/>
          </w:rPr>
          <w:t>Hi-</w:t>
        </w:r>
        <w:proofErr w:type="spellStart"/>
        <w:r w:rsidRPr="002641EF">
          <w:rPr>
            <w:rFonts w:eastAsiaTheme="minorEastAsia"/>
            <w:i/>
            <w:iCs/>
            <w:lang w:val="es-ES_tradnl" w:eastAsia="zh-CN"/>
          </w:rPr>
          <w:t>tech</w:t>
        </w:r>
        <w:proofErr w:type="spellEnd"/>
        <w:r w:rsidRPr="002641EF">
          <w:rPr>
            <w:rFonts w:eastAsiaTheme="minorEastAsia"/>
            <w:i/>
            <w:iCs/>
            <w:lang w:val="es-ES_tradnl" w:eastAsia="zh-CN"/>
          </w:rPr>
          <w:t xml:space="preserve"> </w:t>
        </w:r>
        <w:proofErr w:type="spellStart"/>
        <w:r w:rsidRPr="002641EF">
          <w:rPr>
            <w:rFonts w:eastAsiaTheme="minorEastAsia"/>
            <w:i/>
            <w:iCs/>
            <w:lang w:val="es-ES_tradnl" w:eastAsia="zh-CN"/>
          </w:rPr>
          <w:t>Zone</w:t>
        </w:r>
        <w:proofErr w:type="spellEnd"/>
        <w:r w:rsidRPr="002641EF">
          <w:rPr>
            <w:rFonts w:eastAsiaTheme="minorEastAsia"/>
            <w:i/>
            <w:iCs/>
            <w:lang w:val="es-ES_tradnl" w:eastAsia="zh-CN"/>
          </w:rPr>
          <w:t xml:space="preserve">, </w:t>
        </w:r>
      </w:ins>
      <w:r w:rsidRPr="002641EF">
        <w:rPr>
          <w:i/>
          <w:lang w:val="es-ES_tradnl"/>
        </w:rPr>
        <w:t>Changchun</w:t>
      </w:r>
      <w:del w:id="55" w:author="TSB" w:date="2019-06-20T08:42:00Z">
        <w:r w:rsidR="00861930" w:rsidRPr="002641EF">
          <w:rPr>
            <w:rFonts w:eastAsiaTheme="minorEastAsia" w:hint="eastAsia"/>
            <w:i/>
            <w:iCs/>
            <w:lang w:eastAsia="zh-CN"/>
          </w:rPr>
          <w:delText>,</w:delText>
        </w:r>
        <w:r w:rsidR="00861930" w:rsidRPr="002641EF">
          <w:rPr>
            <w:rFonts w:eastAsiaTheme="minorEastAsia"/>
            <w:i/>
            <w:iCs/>
            <w:lang w:eastAsia="zh-CN"/>
          </w:rPr>
          <w:delText xml:space="preserve"> </w:delText>
        </w:r>
      </w:del>
      <w:ins w:id="56" w:author="TSB" w:date="2019-06-20T08:42:00Z">
        <w:r w:rsidRPr="002641EF">
          <w:rPr>
            <w:rFonts w:eastAsiaTheme="minorEastAsia"/>
            <w:i/>
            <w:iCs/>
            <w:lang w:val="es-ES_tradnl" w:eastAsia="zh-CN"/>
          </w:rPr>
          <w:t xml:space="preserve"> </w:t>
        </w:r>
      </w:ins>
    </w:p>
    <w:p w:rsidR="003A4004" w:rsidRPr="002641EF" w:rsidRDefault="003A4004" w:rsidP="002641EF">
      <w:pPr>
        <w:spacing w:before="0"/>
        <w:ind w:firstLineChars="300" w:firstLine="720"/>
        <w:rPr>
          <w:i/>
          <w:lang w:val="es-ES_tradnl"/>
        </w:rPr>
      </w:pPr>
      <w:r w:rsidRPr="002641EF">
        <w:rPr>
          <w:i/>
          <w:lang w:val="es-ES_tradnl"/>
        </w:rPr>
        <w:t xml:space="preserve">Jilin </w:t>
      </w:r>
      <w:proofErr w:type="spellStart"/>
      <w:r w:rsidRPr="002641EF">
        <w:rPr>
          <w:i/>
          <w:lang w:val="es-ES_tradnl"/>
        </w:rPr>
        <w:t>Province</w:t>
      </w:r>
      <w:proofErr w:type="spellEnd"/>
      <w:ins w:id="57" w:author="TSB" w:date="2019-06-20T08:42:00Z">
        <w:r w:rsidRPr="002641EF">
          <w:rPr>
            <w:rFonts w:eastAsiaTheme="minorEastAsia"/>
            <w:i/>
            <w:iCs/>
            <w:lang w:val="es-ES_tradnl" w:eastAsia="zh-CN"/>
          </w:rPr>
          <w:t>, China</w:t>
        </w:r>
      </w:ins>
    </w:p>
    <w:p w:rsidR="00810BFC" w:rsidRDefault="003A4004" w:rsidP="00810BFC">
      <w:pPr>
        <w:spacing w:before="0"/>
        <w:ind w:firstLineChars="300" w:firstLine="720"/>
        <w:rPr>
          <w:rFonts w:asciiTheme="minorHAnsi" w:hAnsiTheme="minorHAnsi" w:cstheme="minorHAnsi"/>
        </w:rPr>
      </w:pPr>
      <w:r w:rsidRPr="002641EF">
        <w:rPr>
          <w:rFonts w:asciiTheme="minorHAnsi" w:hAnsiTheme="minorHAnsi"/>
        </w:rPr>
        <w:t>Tel:</w:t>
      </w:r>
      <w:r w:rsidRPr="002641EF">
        <w:t xml:space="preserve"> </w:t>
      </w:r>
      <w:del w:id="58" w:author="TSB" w:date="2019-06-20T08:42:00Z">
        <w:r w:rsidR="005F3CF6" w:rsidRPr="002641EF">
          <w:delText>+</w:delText>
        </w:r>
      </w:del>
      <w:r w:rsidRPr="002641EF">
        <w:rPr>
          <w:rFonts w:asciiTheme="minorHAnsi" w:hAnsiTheme="minorHAnsi"/>
        </w:rPr>
        <w:t>86</w:t>
      </w:r>
      <w:del w:id="59" w:author="TSB" w:date="2019-06-20T08:42:00Z">
        <w:r w:rsidR="005F3CF6" w:rsidRPr="002641EF">
          <w:rPr>
            <w:rFonts w:asciiTheme="minorHAnsi" w:hAnsiTheme="minorHAnsi" w:cstheme="minorHAnsi"/>
          </w:rPr>
          <w:delText xml:space="preserve"> </w:delText>
        </w:r>
        <w:r w:rsidR="00861930" w:rsidRPr="002641EF">
          <w:rPr>
            <w:rFonts w:asciiTheme="minorHAnsi" w:hAnsiTheme="minorHAnsi" w:cstheme="minorHAnsi"/>
          </w:rPr>
          <w:delText>13943172403</w:delText>
        </w:r>
      </w:del>
      <w:ins w:id="60" w:author="TSB" w:date="2019-06-20T08:42:00Z">
        <w:r w:rsidRPr="002641EF">
          <w:rPr>
            <w:rFonts w:asciiTheme="minorHAnsi" w:hAnsiTheme="minorHAnsi" w:cstheme="minorHAnsi"/>
          </w:rPr>
          <w:t>-</w:t>
        </w:r>
        <w:r w:rsidRPr="002641EF">
          <w:t xml:space="preserve"> </w:t>
        </w:r>
        <w:r w:rsidRPr="002641EF">
          <w:rPr>
            <w:rFonts w:asciiTheme="minorHAnsi" w:hAnsiTheme="minorHAnsi" w:cstheme="minorHAnsi"/>
          </w:rPr>
          <w:t>13843134767</w:t>
        </w:r>
      </w:ins>
    </w:p>
    <w:p w:rsidR="00810BFC" w:rsidRPr="00962E2B" w:rsidRDefault="00810BFC" w:rsidP="00810BFC">
      <w:pPr>
        <w:spacing w:before="0"/>
        <w:ind w:firstLineChars="300" w:firstLine="720"/>
        <w:rPr>
          <w:rFonts w:asciiTheme="minorHAnsi" w:hAnsiTheme="minorHAnsi" w:cstheme="minorHAnsi"/>
          <w:lang w:val="fr-FR"/>
        </w:rPr>
      </w:pPr>
      <w:r w:rsidRPr="00962E2B">
        <w:rPr>
          <w:rFonts w:asciiTheme="minorHAnsi" w:hAnsiTheme="minorHAnsi" w:cstheme="minorHAnsi"/>
          <w:lang w:val="fr-FR"/>
        </w:rPr>
        <w:t xml:space="preserve">E-mail: </w:t>
      </w:r>
      <w:r w:rsidR="00AF48AB">
        <w:fldChar w:fldCharType="begin"/>
      </w:r>
      <w:r w:rsidR="00AF48AB" w:rsidRPr="00AB47A4">
        <w:rPr>
          <w:lang w:val="fr-FR"/>
          <w:rPrChange w:id="61" w:author="Osvath, Alexandra" w:date="2019-06-20T11:06:00Z">
            <w:rPr/>
          </w:rPrChange>
        </w:rPr>
        <w:instrText xml:space="preserve"> HYPERLINK "mailto:ethan.sang@fourpoints.com" </w:instrText>
      </w:r>
      <w:r w:rsidR="00AF48AB">
        <w:fldChar w:fldCharType="separate"/>
      </w:r>
      <w:r w:rsidRPr="00962E2B">
        <w:rPr>
          <w:rStyle w:val="Hyperlink"/>
          <w:rFonts w:asciiTheme="minorHAnsi" w:hAnsiTheme="minorHAnsi" w:cstheme="minorHAnsi"/>
          <w:lang w:val="fr-FR"/>
        </w:rPr>
        <w:t>ethan.sang@fourpoints.com</w:t>
      </w:r>
      <w:r w:rsidR="00AF48AB">
        <w:rPr>
          <w:rStyle w:val="Hyperlink"/>
          <w:rFonts w:asciiTheme="minorHAnsi" w:hAnsiTheme="minorHAnsi" w:cstheme="minorHAnsi"/>
        </w:rPr>
        <w:fldChar w:fldCharType="end"/>
      </w:r>
    </w:p>
    <w:p w:rsidR="00861930" w:rsidRPr="002641EF" w:rsidRDefault="00861930" w:rsidP="00810BFC">
      <w:pPr>
        <w:spacing w:before="0"/>
        <w:ind w:firstLineChars="300" w:firstLine="720"/>
        <w:rPr>
          <w:del w:id="62" w:author="TSB" w:date="2019-06-20T08:42:00Z"/>
          <w:rFonts w:asciiTheme="minorHAnsi" w:eastAsiaTheme="minorEastAsia" w:hAnsiTheme="minorHAnsi" w:cstheme="minorHAnsi"/>
          <w:lang w:eastAsia="zh-CN"/>
        </w:rPr>
      </w:pPr>
      <w:del w:id="63" w:author="TSB" w:date="2019-06-20T08:42:00Z">
        <w:r w:rsidRPr="002641EF">
          <w:rPr>
            <w:rFonts w:asciiTheme="minorHAnsi" w:hAnsiTheme="minorHAnsi" w:cstheme="minorHAnsi" w:hint="eastAsia"/>
          </w:rPr>
          <w:delText>E-mail</w:delText>
        </w:r>
        <w:r w:rsidRPr="002641EF">
          <w:rPr>
            <w:rFonts w:asciiTheme="minorHAnsi" w:hAnsiTheme="minorHAnsi" w:cstheme="minorHAnsi"/>
          </w:rPr>
          <w:delText>:</w:delText>
        </w:r>
        <w:r w:rsidRPr="002641EF">
          <w:delText xml:space="preserve"> </w:delText>
        </w:r>
        <w:r w:rsidR="00706F19" w:rsidRPr="002641EF">
          <w:fldChar w:fldCharType="begin"/>
        </w:r>
        <w:r w:rsidR="00706F19" w:rsidRPr="002641EF">
          <w:delInstrText xml:space="preserve"> HYPERLINK "mailto:emma.yao@huayuan-hotel.com.cn" </w:delInstrText>
        </w:r>
        <w:r w:rsidR="00706F19" w:rsidRPr="002641EF">
          <w:fldChar w:fldCharType="separate"/>
        </w:r>
        <w:r w:rsidRPr="002641EF">
          <w:rPr>
            <w:rStyle w:val="Hyperlink"/>
            <w:rFonts w:asciiTheme="minorHAnsi" w:hAnsiTheme="minorHAnsi" w:cstheme="minorHAnsi"/>
          </w:rPr>
          <w:delText>emma.yao@huayuan-hotel.com.cn</w:delText>
        </w:r>
        <w:r w:rsidR="00706F19" w:rsidRPr="002641EF">
          <w:rPr>
            <w:rStyle w:val="Hyperlink"/>
            <w:rFonts w:asciiTheme="minorHAnsi" w:hAnsiTheme="minorHAnsi" w:cstheme="minorHAnsi"/>
          </w:rPr>
          <w:fldChar w:fldCharType="end"/>
        </w:r>
      </w:del>
    </w:p>
    <w:p w:rsidR="00C26F49" w:rsidRPr="002641EF" w:rsidRDefault="00C26F49" w:rsidP="00810BFC">
      <w:pPr>
        <w:spacing w:before="0"/>
        <w:ind w:firstLineChars="300" w:firstLine="720"/>
        <w:rPr>
          <w:ins w:id="64" w:author="TSB" w:date="2019-06-20T08:42:00Z"/>
          <w:rFonts w:cs="Calibri"/>
        </w:rPr>
      </w:pPr>
      <w:ins w:id="65" w:author="TSB" w:date="2019-06-20T08:42:00Z">
        <w:r w:rsidRPr="002641EF">
          <w:rPr>
            <w:rFonts w:cs="Calibri"/>
          </w:rPr>
          <w:t xml:space="preserve">Website: </w:t>
        </w:r>
        <w:r w:rsidR="00706F19" w:rsidRPr="002641EF">
          <w:fldChar w:fldCharType="begin"/>
        </w:r>
        <w:r w:rsidR="00706F19" w:rsidRPr="002641EF">
          <w:instrText xml:space="preserve"> HYPERLINK "https://www.marriott.com/cgqfp" </w:instrText>
        </w:r>
        <w:r w:rsidR="00706F19" w:rsidRPr="002641EF">
          <w:fldChar w:fldCharType="separate"/>
        </w:r>
        <w:r w:rsidRPr="002641EF">
          <w:rPr>
            <w:rStyle w:val="Hyperlink"/>
            <w:rFonts w:cs="Calibri"/>
          </w:rPr>
          <w:t>https://www.marriott.com/cgqfp</w:t>
        </w:r>
        <w:r w:rsidR="00706F19" w:rsidRPr="002641EF">
          <w:rPr>
            <w:rStyle w:val="Hyperlink"/>
            <w:rFonts w:cs="Calibri"/>
          </w:rPr>
          <w:fldChar w:fldCharType="end"/>
        </w:r>
      </w:ins>
    </w:p>
    <w:p w:rsidR="00861930" w:rsidRPr="00EB1D93" w:rsidRDefault="008F361E" w:rsidP="00861930">
      <w:pPr>
        <w:pStyle w:val="Default"/>
        <w:spacing w:before="120" w:after="120"/>
        <w:rPr>
          <w:rFonts w:asciiTheme="minorHAnsi" w:eastAsia="Times New Roman" w:hAnsiTheme="minorHAnsi"/>
        </w:rPr>
      </w:pPr>
      <w:r w:rsidRPr="002641EF">
        <w:rPr>
          <w:rFonts w:asciiTheme="minorHAnsi" w:hAnsiTheme="minorHAnsi"/>
        </w:rPr>
        <w:t xml:space="preserve">A preferential </w:t>
      </w:r>
      <w:del w:id="66" w:author="TSB" w:date="2019-06-20T08:42:00Z">
        <w:r w:rsidR="00861930" w:rsidRPr="002641EF">
          <w:rPr>
            <w:rFonts w:asciiTheme="minorHAnsi" w:eastAsia="Times New Roman" w:hAnsiTheme="minorHAnsi"/>
          </w:rPr>
          <w:delText xml:space="preserve">nightly </w:delText>
        </w:r>
      </w:del>
      <w:r w:rsidRPr="002641EF">
        <w:rPr>
          <w:rFonts w:asciiTheme="minorHAnsi" w:hAnsiTheme="minorHAnsi"/>
        </w:rPr>
        <w:t>rate</w:t>
      </w:r>
      <w:r w:rsidR="00C26F49" w:rsidRPr="002641EF">
        <w:rPr>
          <w:rFonts w:asciiTheme="minorHAnsi" w:hAnsiTheme="minorHAnsi" w:hint="eastAsia"/>
        </w:rPr>
        <w:t xml:space="preserve"> </w:t>
      </w:r>
      <w:del w:id="67" w:author="TSB" w:date="2019-06-20T08:42:00Z">
        <w:r w:rsidR="00861930" w:rsidRPr="002641EF">
          <w:rPr>
            <w:rFonts w:asciiTheme="minorHAnsi" w:eastAsia="Times New Roman" w:hAnsiTheme="minorHAnsi"/>
          </w:rPr>
          <w:delText>can</w:delText>
        </w:r>
      </w:del>
      <w:ins w:id="68" w:author="TSB" w:date="2019-06-20T08:42:00Z">
        <w:r w:rsidR="00C26F49" w:rsidRPr="002641EF">
          <w:rPr>
            <w:rFonts w:asciiTheme="minorHAnsi" w:hAnsiTheme="minorHAnsi" w:hint="eastAsia"/>
          </w:rPr>
          <w:t>would</w:t>
        </w:r>
      </w:ins>
      <w:r w:rsidR="00C26F49" w:rsidRPr="002641EF">
        <w:rPr>
          <w:rFonts w:asciiTheme="minorHAnsi" w:hAnsiTheme="minorHAnsi" w:hint="eastAsia"/>
        </w:rPr>
        <w:t xml:space="preserve"> be </w:t>
      </w:r>
      <w:del w:id="69" w:author="TSB" w:date="2019-06-20T08:42:00Z">
        <w:r w:rsidR="00861930" w:rsidRPr="002641EF">
          <w:rPr>
            <w:rFonts w:asciiTheme="minorHAnsi" w:eastAsia="Times New Roman" w:hAnsiTheme="minorHAnsi"/>
          </w:rPr>
          <w:delText>obtained</w:delText>
        </w:r>
      </w:del>
      <w:ins w:id="70" w:author="TSB" w:date="2019-06-20T08:42:00Z">
        <w:r w:rsidRPr="002641EF">
          <w:rPr>
            <w:rFonts w:asciiTheme="minorHAnsi" w:hAnsiTheme="minorHAnsi" w:hint="eastAsia"/>
          </w:rPr>
          <w:t>360CNY /night</w:t>
        </w:r>
      </w:ins>
      <w:r w:rsidR="00861930" w:rsidRPr="002641EF">
        <w:rPr>
          <w:rFonts w:asciiTheme="minorHAnsi" w:hAnsiTheme="minorHAnsi"/>
        </w:rPr>
        <w:t xml:space="preserve"> by mentioning </w:t>
      </w:r>
      <w:r w:rsidR="00861930" w:rsidRPr="002641EF">
        <w:rPr>
          <w:rFonts w:asciiTheme="minorHAnsi" w:hAnsiTheme="minorHAnsi" w:hint="eastAsia"/>
        </w:rPr>
        <w:t xml:space="preserve">TIAA </w:t>
      </w:r>
      <w:r w:rsidR="001F01DB" w:rsidRPr="002641EF">
        <w:rPr>
          <w:rFonts w:asciiTheme="minorHAnsi" w:hAnsiTheme="minorHAnsi" w:hint="eastAsia"/>
        </w:rPr>
        <w:t xml:space="preserve">or </w:t>
      </w:r>
      <w:r w:rsidR="001F01DB" w:rsidRPr="002641EF">
        <w:rPr>
          <w:rFonts w:asciiTheme="minorHAnsi" w:hAnsiTheme="minorHAnsi"/>
        </w:rPr>
        <w:t xml:space="preserve">TIAA Changchun conference </w:t>
      </w:r>
      <w:r w:rsidR="00861930" w:rsidRPr="002641EF">
        <w:rPr>
          <w:rFonts w:asciiTheme="minorHAnsi" w:hAnsiTheme="minorHAnsi"/>
        </w:rPr>
        <w:t>at the time of booking</w:t>
      </w:r>
      <w:del w:id="71" w:author="TSB" w:date="2019-06-20T08:42:00Z">
        <w:r w:rsidR="00861930" w:rsidRPr="002641EF">
          <w:rPr>
            <w:rFonts w:asciiTheme="minorHAnsi" w:eastAsia="Times New Roman" w:hAnsiTheme="minorHAnsi"/>
          </w:rPr>
          <w:delText>.</w:delText>
        </w:r>
      </w:del>
      <w:ins w:id="72" w:author="TSB" w:date="2019-06-20T08:42:00Z">
        <w:r w:rsidRPr="002641EF">
          <w:rPr>
            <w:rFonts w:asciiTheme="minorHAnsi" w:hAnsiTheme="minorHAnsi" w:hint="eastAsia"/>
          </w:rPr>
          <w:t xml:space="preserve"> by email to </w:t>
        </w:r>
        <w:r w:rsidR="00706F19" w:rsidRPr="002641EF">
          <w:fldChar w:fldCharType="begin"/>
        </w:r>
        <w:r w:rsidR="00706F19" w:rsidRPr="002641EF">
          <w:instrText xml:space="preserve"> HYPERLINK "mailto:ethan.sang@fourpoints.com" </w:instrText>
        </w:r>
        <w:r w:rsidR="00706F19" w:rsidRPr="002641EF">
          <w:fldChar w:fldCharType="separate"/>
        </w:r>
        <w:r w:rsidRPr="002641EF">
          <w:rPr>
            <w:rStyle w:val="Hyperlink"/>
            <w:rFonts w:asciiTheme="minorHAnsi" w:hAnsiTheme="minorHAnsi" w:cstheme="minorHAnsi"/>
          </w:rPr>
          <w:t>ethan.sang@fourpoints.com</w:t>
        </w:r>
        <w:r w:rsidR="00706F19" w:rsidRPr="002641EF">
          <w:rPr>
            <w:rStyle w:val="Hyperlink"/>
            <w:rFonts w:asciiTheme="minorHAnsi" w:hAnsiTheme="minorHAnsi" w:cstheme="minorHAnsi"/>
          </w:rPr>
          <w:fldChar w:fldCharType="end"/>
        </w:r>
        <w:r w:rsidR="00861930" w:rsidRPr="002641EF">
          <w:rPr>
            <w:rFonts w:asciiTheme="minorHAnsi" w:eastAsia="Times New Roman" w:hAnsiTheme="minorHAnsi"/>
          </w:rPr>
          <w:t>.</w:t>
        </w:r>
      </w:ins>
    </w:p>
    <w:p w:rsidR="00AF679E" w:rsidRPr="00EB1D93" w:rsidRDefault="00AF679E" w:rsidP="00AF679E">
      <w:pPr>
        <w:pStyle w:val="Heading10"/>
        <w:spacing w:before="240"/>
        <w:ind w:left="482" w:hanging="482"/>
      </w:pPr>
      <w:r w:rsidRPr="00EB1D93">
        <w:rPr>
          <w:rFonts w:hint="eastAsia"/>
          <w:lang w:eastAsia="ja-JP"/>
        </w:rPr>
        <w:lastRenderedPageBreak/>
        <w:t>6.</w:t>
      </w:r>
      <w:r w:rsidRPr="00EB1D93">
        <w:tab/>
        <w:t>Internet access and wireless coverage at the venue</w:t>
      </w:r>
    </w:p>
    <w:p w:rsidR="00AF679E" w:rsidRPr="00EB1D93" w:rsidRDefault="00AF679E" w:rsidP="00AF679E">
      <w:pPr>
        <w:pStyle w:val="BodyText"/>
        <w:rPr>
          <w:rFonts w:eastAsiaTheme="minorEastAsia"/>
          <w:lang w:eastAsia="zh-CN"/>
        </w:rPr>
      </w:pPr>
      <w:r w:rsidRPr="00EB1D93">
        <w:t xml:space="preserve">Wireless Internet will be provided to you by </w:t>
      </w:r>
      <w:r w:rsidR="00861930" w:rsidRPr="00EB1D93">
        <w:rPr>
          <w:rFonts w:eastAsiaTheme="minorEastAsia" w:hint="eastAsia"/>
          <w:lang w:eastAsia="zh-CN"/>
        </w:rPr>
        <w:t>the hotel.</w:t>
      </w:r>
    </w:p>
    <w:p w:rsidR="00AF679E" w:rsidRPr="00EB1D93" w:rsidRDefault="00AF679E" w:rsidP="00AF679E">
      <w:pPr>
        <w:pStyle w:val="Heading10"/>
        <w:spacing w:before="240"/>
        <w:ind w:left="482" w:hanging="482"/>
      </w:pPr>
      <w:r w:rsidRPr="00EB1D93">
        <w:rPr>
          <w:rFonts w:hint="eastAsia"/>
          <w:lang w:eastAsia="ja-JP"/>
        </w:rPr>
        <w:t>7.</w:t>
      </w:r>
      <w:r w:rsidRPr="00EB1D93">
        <w:tab/>
        <w:t>Technical assistance</w:t>
      </w:r>
    </w:p>
    <w:p w:rsidR="00AF679E" w:rsidRPr="00EB1D93" w:rsidRDefault="00AF679E" w:rsidP="00AF679E">
      <w:pPr>
        <w:pStyle w:val="BodyText"/>
      </w:pPr>
      <w:r w:rsidRPr="00EB1D93">
        <w:t>In case you have any technical problem at the venue (e.g.</w:t>
      </w:r>
      <w:r w:rsidR="001178C1" w:rsidRPr="00EB1D93">
        <w:t>,</w:t>
      </w:r>
      <w:r w:rsidR="00571FD3" w:rsidRPr="00EB1D93">
        <w:t xml:space="preserve"> connecting to I</w:t>
      </w:r>
      <w:r w:rsidRPr="00EB1D93">
        <w:t>nternet, finding meeting rooms</w:t>
      </w:r>
      <w:r w:rsidR="001178C1" w:rsidRPr="00EB1D93">
        <w:t>,</w:t>
      </w:r>
      <w:r w:rsidRPr="00EB1D93">
        <w:t xml:space="preserve"> etc.) please see the host on site.</w:t>
      </w:r>
    </w:p>
    <w:p w:rsidR="00AF679E" w:rsidRPr="00EB1D93" w:rsidRDefault="00AF679E" w:rsidP="00AF679E">
      <w:pPr>
        <w:pStyle w:val="Heading10"/>
        <w:spacing w:before="240"/>
        <w:ind w:left="482" w:hanging="482"/>
      </w:pPr>
      <w:r w:rsidRPr="00EB1D93">
        <w:rPr>
          <w:rFonts w:hint="eastAsia"/>
          <w:lang w:eastAsia="ja-JP"/>
        </w:rPr>
        <w:t>8.</w:t>
      </w:r>
      <w:r w:rsidRPr="00EB1D93">
        <w:tab/>
        <w:t>Electricity</w:t>
      </w:r>
    </w:p>
    <w:p w:rsidR="00411115" w:rsidRPr="00411115" w:rsidRDefault="00411115" w:rsidP="00411115">
      <w:pPr>
        <w:spacing w:after="120"/>
        <w:rPr>
          <w:rFonts w:ascii="Times New Roman" w:hAnsi="Times New Roman"/>
          <w:szCs w:val="24"/>
        </w:rPr>
      </w:pPr>
      <w:r w:rsidRPr="00EB1D93">
        <w:rPr>
          <w:szCs w:val="24"/>
        </w:rPr>
        <w:t>The electricity in China is generally 220V, 50 Hz</w:t>
      </w:r>
      <w:r w:rsidRPr="00EB1D93">
        <w:rPr>
          <w:color w:val="000000"/>
          <w:lang w:val="en-US" w:eastAsia="zh-CN"/>
        </w:rPr>
        <w:t xml:space="preserve">. </w:t>
      </w:r>
      <w:r w:rsidRPr="00EB1D93">
        <w:rPr>
          <w:color w:val="000000"/>
        </w:rPr>
        <w:t xml:space="preserve">Please </w:t>
      </w:r>
      <w:r w:rsidRPr="00EB1D93">
        <w:rPr>
          <w:color w:val="000000"/>
          <w:lang w:eastAsia="zh-CN"/>
        </w:rPr>
        <w:t>make</w:t>
      </w:r>
      <w:r w:rsidRPr="00EB1D93">
        <w:rPr>
          <w:color w:val="000000"/>
        </w:rPr>
        <w:t xml:space="preserve"> sure you have the</w:t>
      </w:r>
      <w:r w:rsidRPr="00411115">
        <w:rPr>
          <w:color w:val="000000"/>
        </w:rPr>
        <w:t xml:space="preserve"> </w:t>
      </w:r>
      <w:r w:rsidRPr="00411115">
        <w:rPr>
          <w:color w:val="000000"/>
          <w:lang w:eastAsia="zh-CN"/>
        </w:rPr>
        <w:t>proper</w:t>
      </w:r>
      <w:r w:rsidRPr="00411115">
        <w:rPr>
          <w:color w:val="000000"/>
        </w:rPr>
        <w:t xml:space="preserve"> adapter.</w:t>
      </w:r>
    </w:p>
    <w:p w:rsidR="00411115" w:rsidRPr="00411115" w:rsidRDefault="00411115" w:rsidP="00411115">
      <w:pPr>
        <w:tabs>
          <w:tab w:val="left" w:pos="1080"/>
        </w:tabs>
        <w:snapToGrid w:val="0"/>
        <w:rPr>
          <w:rFonts w:eastAsia="SimSun"/>
          <w:szCs w:val="24"/>
        </w:rPr>
      </w:pPr>
      <w:r w:rsidRPr="00411115">
        <w:rPr>
          <w:rFonts w:eastAsia="Gulim" w:cs="Arial"/>
          <w:b/>
          <w:noProof/>
          <w:szCs w:val="24"/>
          <w:lang w:eastAsia="en-GB"/>
        </w:rPr>
        <w:drawing>
          <wp:inline distT="0" distB="0" distL="0" distR="0">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0"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411115">
        <w:rPr>
          <w:rFonts w:eastAsia="SimSun"/>
          <w:szCs w:val="24"/>
        </w:rPr>
        <w:t xml:space="preserve"> Chinese standard</w:t>
      </w:r>
    </w:p>
    <w:p w:rsidR="00E25746" w:rsidRPr="005F3CF6" w:rsidRDefault="00411115" w:rsidP="008C10F7">
      <w:pPr>
        <w:tabs>
          <w:tab w:val="left" w:pos="1080"/>
        </w:tabs>
        <w:snapToGrid w:val="0"/>
        <w:spacing w:after="120"/>
        <w:rPr>
          <w:rFonts w:asciiTheme="minorHAnsi" w:eastAsia="SimSun" w:hAnsiTheme="minorHAnsi"/>
          <w:szCs w:val="24"/>
        </w:rPr>
      </w:pPr>
      <w:r w:rsidRPr="005F3CF6">
        <w:rPr>
          <w:rFonts w:asciiTheme="minorHAnsi" w:eastAsia="SimSun" w:hAnsiTheme="minorHAnsi"/>
          <w:szCs w:val="24"/>
        </w:rPr>
        <w:t>Such a socket is common in China, Australia, New Zealand and many other countries.</w:t>
      </w:r>
    </w:p>
    <w:p w:rsidR="00AF679E" w:rsidRPr="005F3CF6" w:rsidRDefault="00AF679E" w:rsidP="00E25746">
      <w:pPr>
        <w:pStyle w:val="Heading10"/>
        <w:spacing w:before="240"/>
        <w:ind w:left="198" w:hangingChars="82" w:hanging="198"/>
        <w:rPr>
          <w:rFonts w:asciiTheme="minorHAnsi" w:hAnsiTheme="minorHAnsi"/>
        </w:rPr>
      </w:pPr>
      <w:r w:rsidRPr="005F3CF6">
        <w:rPr>
          <w:rFonts w:asciiTheme="minorHAnsi" w:hAnsiTheme="minorHAnsi"/>
          <w:lang w:eastAsia="ja-JP"/>
        </w:rPr>
        <w:t>9.</w:t>
      </w:r>
      <w:r w:rsidRPr="005F3CF6">
        <w:rPr>
          <w:rFonts w:asciiTheme="minorHAnsi" w:hAnsiTheme="minorHAnsi"/>
        </w:rPr>
        <w:tab/>
      </w:r>
      <w:r w:rsidR="00DD275D">
        <w:rPr>
          <w:rFonts w:asciiTheme="minorHAnsi" w:hAnsiTheme="minorHAnsi"/>
        </w:rPr>
        <w:tab/>
      </w:r>
      <w:r w:rsidRPr="005F3CF6">
        <w:rPr>
          <w:rFonts w:asciiTheme="minorHAnsi" w:hAnsiTheme="minorHAnsi"/>
        </w:rPr>
        <w:t>Useful information</w:t>
      </w:r>
    </w:p>
    <w:p w:rsidR="00AF679E" w:rsidRPr="005F3CF6" w:rsidRDefault="00AF679E" w:rsidP="00AF679E">
      <w:pPr>
        <w:pStyle w:val="Heading20"/>
        <w:spacing w:before="120"/>
        <w:rPr>
          <w:rFonts w:asciiTheme="minorHAnsi" w:hAnsiTheme="minorHAnsi"/>
          <w:b w:val="0"/>
          <w:lang w:val="en-US"/>
        </w:rPr>
      </w:pPr>
      <w:r w:rsidRPr="005F3CF6">
        <w:rPr>
          <w:rFonts w:asciiTheme="minorHAnsi" w:hAnsiTheme="minorHAnsi"/>
          <w:lang w:eastAsia="ja-JP"/>
        </w:rPr>
        <w:t>9.1</w:t>
      </w:r>
      <w:r w:rsidRPr="005F3CF6">
        <w:rPr>
          <w:rFonts w:asciiTheme="minorHAnsi" w:hAnsiTheme="minorHAnsi"/>
        </w:rPr>
        <w:tab/>
      </w:r>
      <w:r w:rsidRPr="005F3CF6">
        <w:rPr>
          <w:rFonts w:asciiTheme="minorHAnsi" w:hAnsiTheme="minorHAnsi"/>
          <w:lang w:val="en-US"/>
        </w:rPr>
        <w:t>Time Zone</w:t>
      </w:r>
      <w:r w:rsidRPr="005F3CF6">
        <w:rPr>
          <w:rFonts w:asciiTheme="minorHAnsi" w:hAnsiTheme="minorHAnsi"/>
          <w:lang w:val="en-US" w:eastAsia="ja-JP"/>
        </w:rPr>
        <w:t>:</w:t>
      </w:r>
      <w:r w:rsidR="00411115" w:rsidRPr="005F3CF6">
        <w:rPr>
          <w:rFonts w:asciiTheme="minorHAnsi" w:hAnsiTheme="minorHAnsi"/>
          <w:lang w:val="en-US" w:eastAsia="ja-JP"/>
        </w:rPr>
        <w:t xml:space="preserve"> </w:t>
      </w:r>
      <w:r w:rsidR="00411115" w:rsidRPr="00DD275D">
        <w:rPr>
          <w:rFonts w:asciiTheme="minorHAnsi" w:hAnsiTheme="minorHAnsi"/>
          <w:b w:val="0"/>
          <w:bCs/>
          <w:lang w:val="en-US" w:eastAsia="zh-CN"/>
        </w:rPr>
        <w:t>GMT+8:00.</w:t>
      </w:r>
      <w:r w:rsidRPr="005F3CF6">
        <w:rPr>
          <w:rFonts w:asciiTheme="minorHAnsi" w:hAnsiTheme="minorHAnsi"/>
          <w:lang w:val="en-US" w:eastAsia="ja-JP"/>
        </w:rPr>
        <w:t xml:space="preserve"> </w:t>
      </w:r>
    </w:p>
    <w:p w:rsidR="00AF679E" w:rsidRPr="005F3CF6" w:rsidRDefault="00AF679E" w:rsidP="00AF679E">
      <w:pPr>
        <w:pStyle w:val="Heading20"/>
        <w:spacing w:before="120"/>
        <w:rPr>
          <w:rFonts w:asciiTheme="minorHAnsi" w:hAnsiTheme="minorHAnsi"/>
        </w:rPr>
      </w:pPr>
      <w:r w:rsidRPr="005F3CF6">
        <w:rPr>
          <w:rFonts w:asciiTheme="minorHAnsi" w:hAnsiTheme="minorHAnsi"/>
          <w:lang w:eastAsia="ja-JP"/>
        </w:rPr>
        <w:t>9.2</w:t>
      </w:r>
      <w:r w:rsidRPr="005F3CF6">
        <w:rPr>
          <w:rFonts w:asciiTheme="minorHAnsi" w:hAnsiTheme="minorHAnsi"/>
          <w:lang w:eastAsia="ja-JP"/>
        </w:rPr>
        <w:tab/>
      </w:r>
      <w:r w:rsidRPr="005F3CF6">
        <w:rPr>
          <w:rFonts w:asciiTheme="minorHAnsi" w:hAnsiTheme="minorHAnsi"/>
        </w:rPr>
        <w:t>Currency exchange</w:t>
      </w:r>
    </w:p>
    <w:p w:rsidR="00AF679E" w:rsidRPr="005F3CF6" w:rsidRDefault="00AF679E" w:rsidP="00AF679E">
      <w:pPr>
        <w:pStyle w:val="Default"/>
        <w:rPr>
          <w:rStyle w:val="Hyperlink"/>
          <w:rFonts w:asciiTheme="minorHAnsi" w:hAnsiTheme="minorHAnsi"/>
        </w:rPr>
      </w:pPr>
      <w:r w:rsidRPr="005F3CF6">
        <w:rPr>
          <w:rFonts w:asciiTheme="minorHAnsi" w:hAnsiTheme="minorHAnsi"/>
        </w:rPr>
        <w:t xml:space="preserve">The currency in </w:t>
      </w:r>
      <w:r w:rsidR="00765016" w:rsidRPr="00BB41F8">
        <w:rPr>
          <w:rFonts w:asciiTheme="minorHAnsi" w:hAnsiTheme="minorHAnsi" w:cstheme="minorHAnsi"/>
          <w:szCs w:val="22"/>
        </w:rPr>
        <w:t>China</w:t>
      </w:r>
      <w:r w:rsidR="00411115" w:rsidRPr="00BB41F8">
        <w:rPr>
          <w:rFonts w:asciiTheme="minorHAnsi" w:hAnsiTheme="minorHAnsi" w:cstheme="minorHAnsi"/>
          <w:szCs w:val="22"/>
        </w:rPr>
        <w:t xml:space="preserve"> is the</w:t>
      </w:r>
      <w:r w:rsidR="00411115" w:rsidRPr="00BB41F8">
        <w:rPr>
          <w:rFonts w:asciiTheme="minorHAnsi" w:hAnsiTheme="minorHAnsi" w:cstheme="minorHAnsi"/>
          <w:b/>
          <w:szCs w:val="22"/>
        </w:rPr>
        <w:t xml:space="preserve"> RMB Yuan</w:t>
      </w:r>
      <w:ins w:id="73" w:author="TSB" w:date="2019-06-20T08:42:00Z">
        <w:r w:rsidR="008F361E" w:rsidRPr="00BB41F8">
          <w:rPr>
            <w:rFonts w:asciiTheme="minorHAnsi" w:hAnsiTheme="minorHAnsi" w:cstheme="minorHAnsi"/>
            <w:b/>
            <w:szCs w:val="22"/>
          </w:rPr>
          <w:t xml:space="preserve"> / CNY </w:t>
        </w:r>
      </w:ins>
      <w:r w:rsidR="00411115" w:rsidRPr="00BB41F8">
        <w:rPr>
          <w:rFonts w:asciiTheme="minorHAnsi" w:hAnsiTheme="minorHAnsi" w:cstheme="minorHAnsi"/>
          <w:b/>
          <w:szCs w:val="22"/>
        </w:rPr>
        <w:t>(</w:t>
      </w:r>
      <w:r w:rsidR="00411115" w:rsidRPr="00BB41F8">
        <w:rPr>
          <w:rFonts w:asciiTheme="minorHAnsi" w:hAnsiTheme="minorHAnsi" w:cstheme="minorHAnsi"/>
          <w:b/>
          <w:szCs w:val="22"/>
        </w:rPr>
        <w:t>￥</w:t>
      </w:r>
      <w:r w:rsidR="00411115" w:rsidRPr="00BB41F8">
        <w:rPr>
          <w:rFonts w:asciiTheme="minorHAnsi" w:hAnsiTheme="minorHAnsi" w:cstheme="minorHAnsi"/>
          <w:b/>
          <w:szCs w:val="22"/>
        </w:rPr>
        <w:t>)</w:t>
      </w:r>
      <w:r w:rsidRPr="00BB41F8">
        <w:rPr>
          <w:rFonts w:asciiTheme="minorHAnsi" w:hAnsiTheme="minorHAnsi" w:cstheme="minorHAnsi"/>
          <w:szCs w:val="22"/>
        </w:rPr>
        <w:t>; please</w:t>
      </w:r>
      <w:r w:rsidRPr="00BB41F8">
        <w:rPr>
          <w:rFonts w:asciiTheme="minorHAnsi" w:hAnsiTheme="minorHAnsi" w:cstheme="minorHAnsi"/>
        </w:rPr>
        <w:t xml:space="preserve"> check the currency</w:t>
      </w:r>
      <w:r w:rsidRPr="005F3CF6">
        <w:rPr>
          <w:rFonts w:asciiTheme="minorHAnsi" w:hAnsiTheme="minorHAnsi"/>
        </w:rPr>
        <w:t xml:space="preserve"> exchange rate in the local bank system or use the following link as a reference:</w:t>
      </w:r>
      <w:r w:rsidRPr="005F3CF6">
        <w:rPr>
          <w:rFonts w:asciiTheme="minorHAnsi" w:eastAsia="MS Mincho" w:hAnsiTheme="minorHAnsi"/>
        </w:rPr>
        <w:t xml:space="preserve"> </w:t>
      </w:r>
      <w:hyperlink r:id="rId31" w:history="1">
        <w:r w:rsidRPr="005F3CF6">
          <w:rPr>
            <w:rStyle w:val="Hyperlink"/>
            <w:rFonts w:asciiTheme="minorHAnsi" w:hAnsiTheme="minorHAnsi"/>
          </w:rPr>
          <w:t>http://www.xe.com/</w:t>
        </w:r>
      </w:hyperlink>
    </w:p>
    <w:p w:rsidR="00AF679E" w:rsidRPr="005F3CF6" w:rsidRDefault="00AF679E" w:rsidP="00AF679E">
      <w:pPr>
        <w:pStyle w:val="Heading20"/>
        <w:spacing w:before="120"/>
        <w:rPr>
          <w:rFonts w:asciiTheme="minorHAnsi" w:hAnsiTheme="minorHAnsi"/>
          <w:b w:val="0"/>
        </w:rPr>
      </w:pPr>
      <w:r w:rsidRPr="005F3CF6">
        <w:rPr>
          <w:rFonts w:asciiTheme="minorHAnsi" w:hAnsiTheme="minorHAnsi"/>
          <w:lang w:eastAsia="ja-JP"/>
        </w:rPr>
        <w:t>9.3</w:t>
      </w:r>
      <w:r w:rsidRPr="005F3CF6">
        <w:rPr>
          <w:rFonts w:asciiTheme="minorHAnsi" w:hAnsiTheme="minorHAnsi"/>
        </w:rPr>
        <w:tab/>
        <w:t>Tipping:</w:t>
      </w:r>
      <w:r w:rsidRPr="005F3CF6">
        <w:rPr>
          <w:rFonts w:asciiTheme="minorHAnsi" w:hAnsiTheme="minorHAnsi"/>
          <w:b w:val="0"/>
        </w:rPr>
        <w:t xml:space="preserve"> Tipping is not necessary</w:t>
      </w:r>
      <w:r w:rsidRPr="005F3CF6">
        <w:rPr>
          <w:rFonts w:asciiTheme="minorHAnsi" w:hAnsiTheme="minorHAnsi"/>
          <w:b w:val="0"/>
          <w:lang w:eastAsia="ja-JP"/>
        </w:rPr>
        <w:t>.</w:t>
      </w:r>
    </w:p>
    <w:p w:rsidR="00AF679E" w:rsidRPr="005F3CF6" w:rsidRDefault="00AF679E" w:rsidP="00AF679E">
      <w:pPr>
        <w:pStyle w:val="Heading10"/>
        <w:spacing w:before="240"/>
        <w:ind w:left="482" w:hanging="482"/>
        <w:rPr>
          <w:rFonts w:asciiTheme="minorHAnsi" w:hAnsiTheme="minorHAnsi"/>
        </w:rPr>
      </w:pPr>
      <w:r w:rsidRPr="005F3CF6">
        <w:rPr>
          <w:rFonts w:asciiTheme="minorHAnsi" w:hAnsiTheme="minorHAnsi"/>
          <w:lang w:eastAsia="ja-JP"/>
        </w:rPr>
        <w:t>10.</w:t>
      </w:r>
      <w:r w:rsidRPr="005F3CF6">
        <w:rPr>
          <w:rFonts w:asciiTheme="minorHAnsi" w:hAnsiTheme="minorHAnsi"/>
        </w:rPr>
        <w:tab/>
        <w:t>Additional information</w:t>
      </w:r>
    </w:p>
    <w:p w:rsidR="00411115" w:rsidRPr="005F3CF6" w:rsidRDefault="003D72E5" w:rsidP="00E25746">
      <w:pPr>
        <w:pStyle w:val="BodyText"/>
        <w:ind w:left="567" w:hanging="567"/>
        <w:rPr>
          <w:rFonts w:asciiTheme="minorHAnsi" w:hAnsiTheme="minorHAnsi"/>
          <w:lang w:eastAsia="zh-CN"/>
        </w:rPr>
      </w:pPr>
      <w:r w:rsidRPr="005F3CF6">
        <w:rPr>
          <w:rFonts w:asciiTheme="minorHAnsi" w:hAnsiTheme="minorHAnsi"/>
          <w:b/>
        </w:rPr>
        <w:t>10.1</w:t>
      </w:r>
      <w:r w:rsidRPr="005F3CF6">
        <w:rPr>
          <w:rFonts w:asciiTheme="minorHAnsi" w:hAnsiTheme="minorHAnsi"/>
        </w:rPr>
        <w:tab/>
      </w:r>
      <w:r w:rsidR="00AF679E" w:rsidRPr="005F3CF6">
        <w:rPr>
          <w:rFonts w:asciiTheme="minorHAnsi" w:hAnsiTheme="minorHAnsi"/>
          <w:b/>
        </w:rPr>
        <w:t>Mobile phone</w:t>
      </w:r>
      <w:r w:rsidR="001178C1" w:rsidRPr="005F3CF6">
        <w:rPr>
          <w:rFonts w:asciiTheme="minorHAnsi" w:hAnsiTheme="minorHAnsi"/>
          <w:b/>
        </w:rPr>
        <w:t xml:space="preserve"> coverage</w:t>
      </w:r>
      <w:r w:rsidR="00411115" w:rsidRPr="005F3CF6">
        <w:rPr>
          <w:rFonts w:asciiTheme="minorHAnsi" w:hAnsiTheme="minorHAnsi"/>
        </w:rPr>
        <w:t xml:space="preserve">: </w:t>
      </w:r>
      <w:r w:rsidR="00411115" w:rsidRPr="005F3CF6">
        <w:rPr>
          <w:rFonts w:asciiTheme="minorHAnsi" w:hAnsiTheme="minorHAnsi" w:cstheme="majorBidi"/>
          <w:szCs w:val="24"/>
          <w:lang w:eastAsia="zh-CN"/>
        </w:rPr>
        <w:t>GSM and CDMA, WCDMA, TD-SCDMA, TD-LTE services provided by China Mobile, China Unicom and China Telecom.</w:t>
      </w:r>
    </w:p>
    <w:p w:rsidR="00AF679E" w:rsidRPr="005F3CF6" w:rsidRDefault="00AF679E" w:rsidP="00AF679E">
      <w:pPr>
        <w:pStyle w:val="Heading20"/>
        <w:spacing w:before="120"/>
        <w:rPr>
          <w:rFonts w:asciiTheme="minorHAnsi" w:hAnsiTheme="minorHAnsi"/>
        </w:rPr>
      </w:pPr>
      <w:r w:rsidRPr="005F3CF6">
        <w:rPr>
          <w:rFonts w:asciiTheme="minorHAnsi" w:hAnsiTheme="minorHAnsi"/>
        </w:rPr>
        <w:t>10.</w:t>
      </w:r>
      <w:r w:rsidRPr="005F3CF6">
        <w:rPr>
          <w:rFonts w:asciiTheme="minorHAnsi" w:hAnsiTheme="minorHAnsi"/>
          <w:lang w:eastAsia="ja-JP"/>
        </w:rPr>
        <w:t>2</w:t>
      </w:r>
      <w:r w:rsidRPr="005F3CF6">
        <w:rPr>
          <w:rFonts w:asciiTheme="minorHAnsi" w:hAnsiTheme="minorHAnsi"/>
        </w:rPr>
        <w:tab/>
        <w:t>Emergency Number</w:t>
      </w:r>
      <w:r w:rsidR="00571FD3" w:rsidRPr="005F3CF6">
        <w:rPr>
          <w:rFonts w:asciiTheme="minorHAnsi" w:hAnsiTheme="minorHAnsi"/>
        </w:rPr>
        <w:t>s</w:t>
      </w:r>
      <w:r w:rsidRPr="005F3CF6">
        <w:rPr>
          <w:rFonts w:asciiTheme="minorHAnsi" w:hAnsiTheme="minorHAnsi"/>
        </w:rPr>
        <w:t>:</w:t>
      </w:r>
      <w:r w:rsidR="00411115" w:rsidRPr="005F3CF6">
        <w:rPr>
          <w:rFonts w:asciiTheme="minorHAnsi" w:hAnsiTheme="minorHAnsi"/>
        </w:rPr>
        <w:t xml:space="preserve"> </w:t>
      </w:r>
      <w:r w:rsidR="00411115" w:rsidRPr="005F3CF6">
        <w:rPr>
          <w:rFonts w:asciiTheme="minorHAnsi" w:hAnsiTheme="minorHAnsi"/>
          <w:color w:val="000000"/>
          <w:lang w:eastAsia="zh-CN"/>
        </w:rPr>
        <w:t xml:space="preserve">In case of emergency, please dial </w:t>
      </w:r>
      <w:r w:rsidR="00861930" w:rsidRPr="005F3CF6">
        <w:rPr>
          <w:rFonts w:asciiTheme="minorHAnsi" w:eastAsiaTheme="minorEastAsia" w:hAnsiTheme="minorHAnsi"/>
          <w:color w:val="000000"/>
          <w:lang w:eastAsia="zh-CN"/>
        </w:rPr>
        <w:t>110</w:t>
      </w:r>
      <w:r w:rsidR="00411115" w:rsidRPr="005F3CF6">
        <w:rPr>
          <w:rFonts w:asciiTheme="minorHAnsi" w:hAnsiTheme="minorHAnsi"/>
          <w:color w:val="000000"/>
          <w:lang w:eastAsia="zh-CN"/>
        </w:rPr>
        <w:t>.</w:t>
      </w:r>
    </w:p>
    <w:p w:rsidR="00E25746" w:rsidRPr="005F3CF6" w:rsidRDefault="00AF679E" w:rsidP="00E25746">
      <w:pPr>
        <w:pStyle w:val="Heading10"/>
        <w:keepLines/>
        <w:spacing w:before="240"/>
        <w:ind w:left="198" w:hangingChars="82" w:hanging="198"/>
        <w:rPr>
          <w:rFonts w:asciiTheme="minorHAnsi" w:eastAsiaTheme="minorEastAsia" w:hAnsiTheme="minorHAnsi"/>
          <w:b w:val="0"/>
          <w:szCs w:val="20"/>
          <w:lang w:eastAsia="zh-CN"/>
        </w:rPr>
      </w:pPr>
      <w:r w:rsidRPr="005F3CF6">
        <w:rPr>
          <w:rFonts w:asciiTheme="minorHAnsi" w:hAnsiTheme="minorHAnsi"/>
        </w:rPr>
        <w:t>10.</w:t>
      </w:r>
      <w:r w:rsidRPr="005F3CF6">
        <w:rPr>
          <w:rFonts w:asciiTheme="minorHAnsi" w:hAnsiTheme="minorHAnsi"/>
          <w:lang w:eastAsia="ja-JP"/>
        </w:rPr>
        <w:t>3</w:t>
      </w:r>
      <w:r w:rsidRPr="005F3CF6">
        <w:rPr>
          <w:rFonts w:asciiTheme="minorHAnsi" w:hAnsiTheme="minorHAnsi"/>
        </w:rPr>
        <w:tab/>
        <w:t>Sight</w:t>
      </w:r>
      <w:r w:rsidR="007C7EDD" w:rsidRPr="005F3CF6">
        <w:rPr>
          <w:rFonts w:asciiTheme="minorHAnsi" w:hAnsiTheme="minorHAnsi"/>
        </w:rPr>
        <w:t>seeing</w:t>
      </w:r>
      <w:r w:rsidRPr="005F3CF6">
        <w:rPr>
          <w:rFonts w:asciiTheme="minorHAnsi" w:hAnsiTheme="minorHAnsi"/>
        </w:rPr>
        <w:t xml:space="preserve">: </w:t>
      </w:r>
      <w:hyperlink r:id="rId32" w:history="1">
        <w:r w:rsidR="00E25746" w:rsidRPr="005F3CF6">
          <w:rPr>
            <w:rStyle w:val="Hyperlink"/>
            <w:rFonts w:asciiTheme="minorHAnsi" w:eastAsia="MS Mincho" w:hAnsiTheme="minorHAnsi"/>
            <w:b w:val="0"/>
            <w:szCs w:val="20"/>
            <w:lang w:eastAsia="ja-JP"/>
          </w:rPr>
          <w:t>http://en.changchun.gov.cn</w:t>
        </w:r>
      </w:hyperlink>
    </w:p>
    <w:p w:rsidR="00AF679E" w:rsidRPr="005F3CF6" w:rsidRDefault="00AF679E" w:rsidP="00E25746">
      <w:pPr>
        <w:pStyle w:val="Heading10"/>
        <w:keepLines/>
        <w:spacing w:before="240"/>
        <w:ind w:left="198" w:hangingChars="82" w:hanging="198"/>
        <w:rPr>
          <w:rFonts w:asciiTheme="minorHAnsi" w:hAnsiTheme="minorHAnsi"/>
        </w:rPr>
      </w:pPr>
      <w:r w:rsidRPr="005F3CF6">
        <w:rPr>
          <w:rFonts w:asciiTheme="minorHAnsi" w:hAnsiTheme="minorHAnsi"/>
          <w:lang w:eastAsia="ja-JP"/>
        </w:rPr>
        <w:t>11.</w:t>
      </w:r>
      <w:r w:rsidR="00571FD3" w:rsidRPr="005F3CF6">
        <w:rPr>
          <w:rFonts w:asciiTheme="minorHAnsi" w:hAnsiTheme="minorHAnsi"/>
        </w:rPr>
        <w:tab/>
        <w:t>Contact person</w:t>
      </w:r>
    </w:p>
    <w:p w:rsidR="00861930" w:rsidRPr="005F3CF6" w:rsidRDefault="00861930" w:rsidP="005F3CF6">
      <w:pPr>
        <w:pStyle w:val="List"/>
        <w:ind w:left="1440" w:right="240" w:hangingChars="500" w:hanging="1200"/>
        <w:rPr>
          <w:rFonts w:asciiTheme="minorHAnsi" w:hAnsiTheme="minorHAnsi"/>
          <w:lang w:val="en-US"/>
        </w:rPr>
      </w:pPr>
      <w:r w:rsidRPr="005F3CF6">
        <w:rPr>
          <w:rFonts w:asciiTheme="minorHAnsi" w:hAnsiTheme="minorHAnsi"/>
          <w:lang w:val="en-US"/>
        </w:rPr>
        <w:t>Name:</w:t>
      </w:r>
      <w:r w:rsidRPr="005F3CF6">
        <w:rPr>
          <w:rFonts w:asciiTheme="minorHAnsi" w:hAnsiTheme="minorHAnsi"/>
          <w:lang w:val="en-US"/>
        </w:rPr>
        <w:tab/>
      </w:r>
      <w:proofErr w:type="spellStart"/>
      <w:r w:rsidRPr="005F3CF6">
        <w:rPr>
          <w:rFonts w:asciiTheme="minorHAnsi" w:hAnsiTheme="minorHAnsi"/>
          <w:lang w:val="en-US"/>
        </w:rPr>
        <w:t>M</w:t>
      </w:r>
      <w:r w:rsidRPr="005F3CF6">
        <w:rPr>
          <w:rFonts w:asciiTheme="minorHAnsi" w:eastAsiaTheme="minorEastAsia" w:hAnsiTheme="minorHAnsi"/>
          <w:lang w:val="en-US" w:eastAsia="zh-CN"/>
        </w:rPr>
        <w:t>s</w:t>
      </w:r>
      <w:proofErr w:type="spellEnd"/>
      <w:r w:rsidRPr="005F3CF6">
        <w:rPr>
          <w:rFonts w:asciiTheme="minorHAnsi" w:hAnsiTheme="minorHAnsi"/>
          <w:lang w:val="en-US" w:eastAsia="ja-JP"/>
        </w:rPr>
        <w:t xml:space="preserve"> </w:t>
      </w:r>
      <w:proofErr w:type="spellStart"/>
      <w:r w:rsidRPr="005F3CF6">
        <w:rPr>
          <w:rFonts w:asciiTheme="minorHAnsi" w:eastAsiaTheme="minorEastAsia" w:hAnsiTheme="minorHAnsi"/>
          <w:lang w:val="en-US" w:eastAsia="zh-CN"/>
        </w:rPr>
        <w:t>Zhufang</w:t>
      </w:r>
      <w:proofErr w:type="spellEnd"/>
      <w:r w:rsidRPr="005F3CF6">
        <w:rPr>
          <w:rFonts w:asciiTheme="minorHAnsi" w:eastAsiaTheme="minorEastAsia" w:hAnsiTheme="minorHAnsi"/>
          <w:lang w:val="en-US" w:eastAsia="zh-CN"/>
        </w:rPr>
        <w:t xml:space="preserve"> Wu</w:t>
      </w:r>
    </w:p>
    <w:p w:rsidR="00861930" w:rsidRPr="005F3CF6" w:rsidRDefault="00861930" w:rsidP="00861930">
      <w:pPr>
        <w:pStyle w:val="List"/>
        <w:ind w:left="1440" w:right="240" w:hangingChars="500" w:hanging="1200"/>
        <w:rPr>
          <w:rFonts w:asciiTheme="minorHAnsi" w:eastAsiaTheme="minorEastAsia" w:hAnsiTheme="minorHAnsi"/>
          <w:lang w:val="en-US" w:eastAsia="zh-CN"/>
        </w:rPr>
      </w:pPr>
      <w:r w:rsidRPr="005F3CF6">
        <w:rPr>
          <w:rFonts w:asciiTheme="minorHAnsi" w:hAnsiTheme="minorHAnsi"/>
          <w:lang w:val="en-US"/>
        </w:rPr>
        <w:t>E-mail:</w:t>
      </w:r>
      <w:r w:rsidRPr="005F3CF6">
        <w:rPr>
          <w:rFonts w:asciiTheme="minorHAnsi" w:hAnsiTheme="minorHAnsi"/>
          <w:lang w:val="en-US"/>
        </w:rPr>
        <w:tab/>
      </w:r>
      <w:r w:rsidRPr="005F3CF6">
        <w:rPr>
          <w:rFonts w:asciiTheme="minorHAnsi" w:eastAsiaTheme="minorEastAsia" w:hAnsiTheme="minorHAnsi"/>
          <w:lang w:val="en-US" w:eastAsia="zh-CN"/>
        </w:rPr>
        <w:t>zhufang916@tiaa.org.cn</w:t>
      </w:r>
    </w:p>
    <w:p w:rsidR="00861930" w:rsidRPr="005F3CF6" w:rsidRDefault="00861930" w:rsidP="005F3CF6">
      <w:pPr>
        <w:pStyle w:val="List"/>
        <w:ind w:left="1440" w:right="240" w:hangingChars="500" w:hanging="1200"/>
        <w:rPr>
          <w:rFonts w:asciiTheme="minorHAnsi" w:eastAsiaTheme="minorEastAsia" w:hAnsiTheme="minorHAnsi"/>
          <w:lang w:eastAsia="zh-CN"/>
        </w:rPr>
      </w:pPr>
      <w:r w:rsidRPr="005F3CF6">
        <w:rPr>
          <w:rFonts w:asciiTheme="minorHAnsi" w:hAnsiTheme="minorHAnsi"/>
        </w:rPr>
        <w:t>Tel:</w:t>
      </w:r>
      <w:r w:rsidRPr="005F3CF6">
        <w:rPr>
          <w:rFonts w:asciiTheme="minorHAnsi" w:hAnsiTheme="minorHAnsi"/>
        </w:rPr>
        <w:tab/>
      </w:r>
      <w:r w:rsidRPr="005F3CF6">
        <w:rPr>
          <w:rFonts w:asciiTheme="minorHAnsi" w:eastAsiaTheme="minorEastAsia" w:hAnsiTheme="minorHAnsi"/>
          <w:lang w:eastAsia="zh-CN"/>
        </w:rPr>
        <w:t>+86 10</w:t>
      </w:r>
      <w:r w:rsidR="005F3CF6">
        <w:rPr>
          <w:rFonts w:asciiTheme="minorHAnsi" w:eastAsiaTheme="minorEastAsia" w:hAnsiTheme="minorHAnsi"/>
          <w:lang w:eastAsia="zh-CN"/>
        </w:rPr>
        <w:t xml:space="preserve"> </w:t>
      </w:r>
      <w:r w:rsidRPr="005F3CF6">
        <w:rPr>
          <w:rFonts w:asciiTheme="minorHAnsi" w:eastAsiaTheme="minorEastAsia" w:hAnsiTheme="minorHAnsi"/>
          <w:lang w:eastAsia="zh-CN"/>
        </w:rPr>
        <w:t>88687092</w:t>
      </w:r>
    </w:p>
    <w:p w:rsidR="00AF679E" w:rsidRPr="00D67E36" w:rsidRDefault="00AF679E" w:rsidP="00476C58">
      <w:pPr>
        <w:jc w:val="center"/>
        <w:rPr>
          <w:rFonts w:cstheme="majorBidi"/>
          <w:bCs/>
          <w:iCs/>
          <w:szCs w:val="24"/>
        </w:rPr>
      </w:pPr>
    </w:p>
    <w:p w:rsidR="0036078D" w:rsidRPr="00D67E36" w:rsidRDefault="0036078D" w:rsidP="005F3CF6">
      <w:pPr>
        <w:pStyle w:val="AnnexNo"/>
        <w:pageBreakBefore/>
        <w:spacing w:after="480"/>
        <w:rPr>
          <w:rFonts w:asciiTheme="minorHAnsi" w:hAnsiTheme="minorHAnsi"/>
          <w:bCs/>
          <w:szCs w:val="28"/>
        </w:rPr>
      </w:pPr>
      <w:r w:rsidRPr="00D67E36">
        <w:rPr>
          <w:rFonts w:asciiTheme="minorHAnsi" w:hAnsiTheme="minorHAnsi"/>
          <w:bCs/>
          <w:caps w:val="0"/>
          <w:szCs w:val="28"/>
        </w:rPr>
        <w:lastRenderedPageBreak/>
        <w:t xml:space="preserve">ANNEX </w:t>
      </w:r>
      <w:r w:rsidRPr="00D67E36">
        <w:rPr>
          <w:rFonts w:asciiTheme="minorHAnsi" w:hAnsiTheme="minorHAnsi"/>
          <w:bCs/>
          <w:szCs w:val="28"/>
        </w:rPr>
        <w:t>2</w:t>
      </w:r>
      <w:r w:rsidRPr="00D67E36">
        <w:rPr>
          <w:rFonts w:asciiTheme="minorHAnsi" w:hAnsiTheme="minorHAnsi"/>
          <w:bCs/>
          <w:szCs w:val="28"/>
        </w:rPr>
        <w:br/>
      </w:r>
      <w:r>
        <w:rPr>
          <w:rFonts w:asciiTheme="minorHAnsi" w:hAnsiTheme="minorHAnsi"/>
          <w:bCs/>
          <w:caps w:val="0"/>
          <w:szCs w:val="28"/>
        </w:rPr>
        <w:t>One-</w:t>
      </w:r>
      <w:r w:rsidRPr="00D67E36">
        <w:rPr>
          <w:rFonts w:asciiTheme="minorHAnsi" w:hAnsiTheme="minorHAnsi"/>
          <w:bCs/>
          <w:caps w:val="0"/>
          <w:szCs w:val="28"/>
        </w:rPr>
        <w:t>page taxi direction</w:t>
      </w:r>
    </w:p>
    <w:p w:rsidR="005F3CF6" w:rsidRDefault="0036078D" w:rsidP="005F3CF6">
      <w:pPr>
        <w:pStyle w:val="BodyText"/>
      </w:pPr>
      <w:r w:rsidRPr="00D67E36">
        <w:rPr>
          <w:rFonts w:hint="eastAsia"/>
        </w:rPr>
        <w:t xml:space="preserve">The following card may be useful for participants who do not speak </w:t>
      </w:r>
      <w:r>
        <w:rPr>
          <w:rFonts w:eastAsiaTheme="minorEastAsia" w:hint="eastAsia"/>
          <w:lang w:eastAsia="zh-CN"/>
        </w:rPr>
        <w:t>Chin</w:t>
      </w:r>
      <w:r w:rsidRPr="00D67E36">
        <w:rPr>
          <w:rFonts w:hint="eastAsia"/>
        </w:rPr>
        <w:t>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w:t>
      </w:r>
      <w:r>
        <w:rPr>
          <w:rFonts w:eastAsiaTheme="minorEastAsia" w:hint="eastAsia"/>
          <w:lang w:eastAsia="zh-CN"/>
        </w:rPr>
        <w:t>Chinese</w:t>
      </w:r>
      <w:r w:rsidRPr="00D67E36">
        <w:t xml:space="preserve"> </w:t>
      </w:r>
      <w:r>
        <w:t xml:space="preserve">speaker </w:t>
      </w:r>
      <w:r w:rsidRPr="00D67E36">
        <w:rPr>
          <w:rFonts w:hint="eastAsia"/>
        </w:rPr>
        <w:t xml:space="preserve">when </w:t>
      </w:r>
      <w:r w:rsidRPr="00D67E36">
        <w:t>you need help</w:t>
      </w:r>
      <w:r w:rsidRPr="00D67E36">
        <w:rPr>
          <w:rFonts w:hint="eastAsia"/>
        </w:rPr>
        <w:t>.</w:t>
      </w:r>
    </w:p>
    <w:p w:rsidR="0036078D" w:rsidRDefault="005F3CF6" w:rsidP="005F3CF6">
      <w:pPr>
        <w:pStyle w:val="BodyText"/>
        <w:jc w:val="center"/>
        <w:rPr>
          <w:rFonts w:eastAsiaTheme="minorEastAsia"/>
          <w:lang w:eastAsia="zh-CN"/>
        </w:rPr>
      </w:pPr>
      <w:r>
        <w:br/>
      </w:r>
    </w:p>
    <w:p w:rsidR="00AF60CE" w:rsidRDefault="007C0B70" w:rsidP="005F3CF6">
      <w:pPr>
        <w:pStyle w:val="BodyText"/>
        <w:jc w:val="center"/>
        <w:rPr>
          <w:del w:id="74" w:author="TSB" w:date="2019-06-20T08:42:00Z"/>
          <w:rFonts w:eastAsiaTheme="minorEastAsia"/>
          <w:noProof/>
          <w:lang w:val="en-US" w:eastAsia="zh-CN"/>
        </w:rPr>
      </w:pPr>
      <w:del w:id="75" w:author="TSB" w:date="2019-06-20T08:42:00Z">
        <w:r>
          <w:rPr>
            <w:rFonts w:eastAsiaTheme="minorEastAsia"/>
            <w:noProof/>
            <w:lang w:eastAsia="en-GB"/>
          </w:rPr>
          <mc:AlternateContent>
            <mc:Choice Requires="wps">
              <w:drawing>
                <wp:inline distT="0" distB="0" distL="0" distR="0" wp14:anchorId="286712F8" wp14:editId="154F7522">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F60CE" w:rsidRPr="0036078D" w:rsidRDefault="00AF60CE" w:rsidP="00AF60CE">
                              <w:pPr>
                                <w:rPr>
                                  <w:del w:id="76" w:author="TSB" w:date="2019-06-20T08:42:00Z"/>
                                  <w:rFonts w:ascii="SimSun" w:eastAsia="SimSun" w:hAnsi="SimSun" w:cs="SimSun"/>
                                  <w:szCs w:val="24"/>
                                  <w:lang w:eastAsia="zh-CN"/>
                                </w:rPr>
                              </w:pPr>
                              <w:del w:id="77" w:author="TSB" w:date="2019-06-20T08:42:00Z">
                                <w:r>
                                  <w:rPr>
                                    <w:rFonts w:ascii="SimSun" w:eastAsia="SimSun" w:hAnsi="SimSun" w:cs="SimSun" w:hint="eastAsia"/>
                                    <w:szCs w:val="24"/>
                                    <w:lang w:eastAsia="zh-CN"/>
                                  </w:rPr>
                                  <w:delText>请带我去：</w:delText>
                                </w:r>
                              </w:del>
                            </w:p>
                            <w:p w:rsidR="00AF60CE" w:rsidRPr="00EE500F" w:rsidRDefault="00AF60CE" w:rsidP="00AF60CE">
                              <w:pPr>
                                <w:jc w:val="center"/>
                                <w:rPr>
                                  <w:del w:id="78" w:author="TSB" w:date="2019-06-20T08:42:00Z"/>
                                  <w:rFonts w:asciiTheme="majorBidi" w:hAnsiTheme="majorBidi" w:cstheme="majorBidi"/>
                                  <w:b/>
                                  <w:szCs w:val="24"/>
                                  <w:lang w:eastAsia="zh-CN"/>
                                </w:rPr>
                              </w:pPr>
                              <w:del w:id="79"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AF60CE" w:rsidRPr="00EE500F" w:rsidRDefault="00AF60CE" w:rsidP="00AF60CE">
                              <w:pPr>
                                <w:jc w:val="center"/>
                                <w:rPr>
                                  <w:del w:id="80" w:author="TSB" w:date="2019-06-20T08:42:00Z"/>
                                  <w:rFonts w:asciiTheme="majorBidi" w:hAnsiTheme="majorBidi" w:cstheme="majorBidi"/>
                                  <w:szCs w:val="24"/>
                                  <w:lang w:eastAsia="ja-JP"/>
                                </w:rPr>
                              </w:pPr>
                              <w:del w:id="81"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asciiTheme="minorHAnsi" w:hAnsiTheme="minorHAnsi" w:cstheme="minorHAnsi"/>
                                    <w:lang w:eastAsia="zh-CN"/>
                                  </w:rPr>
                                  <w:delText>86</w:delText>
                                </w:r>
                                <w:r>
                                  <w:rPr>
                                    <w:rFonts w:asciiTheme="minorHAnsi" w:eastAsiaTheme="minorEastAsia" w:hAnsiTheme="minorHAnsi" w:cstheme="minorHAnsi" w:hint="eastAsia"/>
                                    <w:lang w:eastAsia="zh-CN"/>
                                  </w:rPr>
                                  <w:delText xml:space="preserve"> </w:delText>
                                </w:r>
                                <w:r w:rsidRPr="00B47270">
                                  <w:rPr>
                                    <w:rFonts w:asciiTheme="minorHAnsi" w:hAnsiTheme="minorHAnsi" w:cstheme="minorHAnsi"/>
                                    <w:lang w:eastAsia="zh-CN"/>
                                  </w:rPr>
                                  <w:delText>13943172403</w:delText>
                                </w:r>
                              </w:del>
                            </w:p>
                            <w:p w:rsidR="00AF60CE" w:rsidRDefault="00AF60CE" w:rsidP="00AF60CE">
                              <w:pPr>
                                <w:jc w:val="center"/>
                                <w:rPr>
                                  <w:del w:id="82" w:author="TSB" w:date="2019-06-20T08:42:00Z"/>
                                  <w:rFonts w:ascii="SimSun" w:eastAsiaTheme="minorEastAsia" w:hAnsi="SimSun" w:cs="SimSun"/>
                                  <w:szCs w:val="24"/>
                                  <w:lang w:eastAsia="zh-CN"/>
                                </w:rPr>
                              </w:pPr>
                              <w:del w:id="83"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AF60CE" w:rsidRPr="00AF60CE" w:rsidRDefault="00AF60CE" w:rsidP="00AF60CE">
                              <w:pPr>
                                <w:jc w:val="center"/>
                                <w:rPr>
                                  <w:del w:id="84" w:author="TSB" w:date="2019-06-20T08:42:00Z"/>
                                  <w:rFonts w:asciiTheme="majorBidi" w:eastAsiaTheme="minorEastAsia" w:hAnsiTheme="majorBidi" w:cstheme="majorBidi"/>
                                  <w:szCs w:val="24"/>
                                  <w:lang w:eastAsia="zh-CN"/>
                                </w:rPr>
                              </w:pPr>
                              <w:del w:id="85" w:author="TSB" w:date="2019-06-20T08:42:00Z">
                                <w:r>
                                  <w:rPr>
                                    <w:rFonts w:ascii="SimSun" w:eastAsiaTheme="minorEastAsia" w:hAnsi="SimSun" w:cs="SimSun" w:hint="eastAsia"/>
                                    <w:szCs w:val="24"/>
                                    <w:lang w:eastAsia="zh-CN"/>
                                  </w:rPr>
                                  <w:delText>如有问题，可联系我的中国朋友：吴祝方女士，+86 15117958405</w:delText>
                                </w:r>
                              </w:del>
                            </w:p>
                          </w:txbxContent>
                        </wps:txbx>
                        <wps:bodyPr rot="0" vert="horz" wrap="square" lIns="74295" tIns="8890" rIns="74295" bIns="8890" anchor="t" anchorCtr="0" upright="1">
                          <a:noAutofit/>
                        </wps:bodyPr>
                      </wps:wsp>
                    </a:graphicData>
                  </a:graphic>
                </wp:inline>
              </w:drawing>
            </mc:Choice>
            <mc:Fallback>
              <w:pict>
                <v:shapetype w14:anchorId="286712F8"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l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NHgTlSQIA&#10;AGEEAAAOAAAAAAAAAAAAAAAAAC4CAABkcnMvZTJvRG9jLnhtbFBLAQItABQABgAIAAAAIQDKwHZ/&#10;2wAAAAUBAAAPAAAAAAAAAAAAAAAAAKMEAABkcnMvZG93bnJldi54bWxQSwUGAAAAAAQABADzAAAA&#10;qwUAAAAA&#10;" strokeweight="2pt">
                  <v:textbox inset="5.85pt,.7pt,5.85pt,.7pt">
                    <w:txbxContent>
                      <w:p w:rsidR="00AF60CE" w:rsidRPr="0036078D" w:rsidRDefault="00AF60CE" w:rsidP="00AF60CE">
                        <w:pPr>
                          <w:rPr>
                            <w:del w:id="84" w:author="TSB" w:date="2019-06-20T08:42:00Z"/>
                            <w:rFonts w:ascii="SimSun" w:eastAsia="SimSun" w:hAnsi="SimSun" w:cs="SimSun"/>
                            <w:szCs w:val="24"/>
                            <w:lang w:eastAsia="zh-CN"/>
                          </w:rPr>
                        </w:pPr>
                        <w:del w:id="85" w:author="TSB" w:date="2019-06-20T08:42:00Z">
                          <w:r>
                            <w:rPr>
                              <w:rFonts w:ascii="SimSun" w:eastAsia="SimSun" w:hAnsi="SimSun" w:cs="SimSun" w:hint="eastAsia"/>
                              <w:szCs w:val="24"/>
                              <w:lang w:eastAsia="zh-CN"/>
                            </w:rPr>
                            <w:delText>请带我去：</w:delText>
                          </w:r>
                        </w:del>
                      </w:p>
                      <w:p w:rsidR="00AF60CE" w:rsidRPr="00EE500F" w:rsidRDefault="00AF60CE" w:rsidP="00AF60CE">
                        <w:pPr>
                          <w:jc w:val="center"/>
                          <w:rPr>
                            <w:del w:id="86" w:author="TSB" w:date="2019-06-20T08:42:00Z"/>
                            <w:rFonts w:asciiTheme="majorBidi" w:hAnsiTheme="majorBidi" w:cstheme="majorBidi"/>
                            <w:b/>
                            <w:szCs w:val="24"/>
                            <w:lang w:eastAsia="zh-CN"/>
                          </w:rPr>
                        </w:pPr>
                        <w:del w:id="87"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AF60CE" w:rsidRPr="00EE500F" w:rsidRDefault="00AF60CE" w:rsidP="00AF60CE">
                        <w:pPr>
                          <w:jc w:val="center"/>
                          <w:rPr>
                            <w:del w:id="88" w:author="TSB" w:date="2019-06-20T08:42:00Z"/>
                            <w:rFonts w:asciiTheme="majorBidi" w:hAnsiTheme="majorBidi" w:cstheme="majorBidi"/>
                            <w:szCs w:val="24"/>
                            <w:lang w:eastAsia="ja-JP"/>
                          </w:rPr>
                        </w:pPr>
                        <w:del w:id="89"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asciiTheme="minorHAnsi" w:hAnsiTheme="minorHAnsi" w:cstheme="minorHAnsi"/>
                              <w:lang w:eastAsia="zh-CN"/>
                            </w:rPr>
                            <w:delText>86</w:delText>
                          </w:r>
                          <w:r>
                            <w:rPr>
                              <w:rFonts w:asciiTheme="minorHAnsi" w:eastAsiaTheme="minorEastAsia" w:hAnsiTheme="minorHAnsi" w:cstheme="minorHAnsi" w:hint="eastAsia"/>
                              <w:lang w:eastAsia="zh-CN"/>
                            </w:rPr>
                            <w:delText xml:space="preserve"> </w:delText>
                          </w:r>
                          <w:r w:rsidRPr="00B47270">
                            <w:rPr>
                              <w:rFonts w:asciiTheme="minorHAnsi" w:hAnsiTheme="minorHAnsi" w:cstheme="minorHAnsi"/>
                              <w:lang w:eastAsia="zh-CN"/>
                            </w:rPr>
                            <w:delText>13943172403</w:delText>
                          </w:r>
                        </w:del>
                      </w:p>
                      <w:p w:rsidR="00AF60CE" w:rsidRDefault="00AF60CE" w:rsidP="00AF60CE">
                        <w:pPr>
                          <w:jc w:val="center"/>
                          <w:rPr>
                            <w:del w:id="90" w:author="TSB" w:date="2019-06-20T08:42:00Z"/>
                            <w:rFonts w:ascii="SimSun" w:eastAsiaTheme="minorEastAsia" w:hAnsi="SimSun" w:cs="SimSun"/>
                            <w:szCs w:val="24"/>
                            <w:lang w:eastAsia="zh-CN"/>
                          </w:rPr>
                        </w:pPr>
                        <w:del w:id="91"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AF60CE" w:rsidRPr="00AF60CE" w:rsidRDefault="00AF60CE" w:rsidP="00AF60CE">
                        <w:pPr>
                          <w:jc w:val="center"/>
                          <w:rPr>
                            <w:del w:id="92" w:author="TSB" w:date="2019-06-20T08:42:00Z"/>
                            <w:rFonts w:asciiTheme="majorBidi" w:eastAsiaTheme="minorEastAsia" w:hAnsiTheme="majorBidi" w:cstheme="majorBidi"/>
                            <w:szCs w:val="24"/>
                            <w:lang w:eastAsia="zh-CN"/>
                          </w:rPr>
                        </w:pPr>
                        <w:del w:id="93" w:author="TSB" w:date="2019-06-20T08:42:00Z">
                          <w:r>
                            <w:rPr>
                              <w:rFonts w:ascii="SimSun" w:eastAsiaTheme="minorEastAsia" w:hAnsi="SimSun" w:cs="SimSun" w:hint="eastAsia"/>
                              <w:szCs w:val="24"/>
                              <w:lang w:eastAsia="zh-CN"/>
                            </w:rPr>
                            <w:delText>如有问题，可联系我的中国朋友：吴祝方女士，+86 15117958405</w:delText>
                          </w:r>
                        </w:del>
                      </w:p>
                    </w:txbxContent>
                  </v:textbox>
                  <w10:anchorlock/>
                </v:shape>
              </w:pict>
            </mc:Fallback>
          </mc:AlternateContent>
        </w:r>
      </w:del>
    </w:p>
    <w:p w:rsidR="00AF60CE" w:rsidRDefault="00773B30" w:rsidP="005F3CF6">
      <w:pPr>
        <w:pStyle w:val="BodyText"/>
        <w:jc w:val="center"/>
        <w:rPr>
          <w:ins w:id="86" w:author="TSB" w:date="2019-06-20T08:42:00Z"/>
          <w:rFonts w:eastAsiaTheme="minorEastAsia"/>
          <w:noProof/>
          <w:lang w:val="en-US" w:eastAsia="zh-CN"/>
        </w:rPr>
      </w:pPr>
      <w:ins w:id="87" w:author="TSB" w:date="2019-06-20T08:42:00Z">
        <w:r>
          <w:rPr>
            <w:rFonts w:eastAsiaTheme="minorEastAsia"/>
            <w:noProof/>
            <w:lang w:eastAsia="en-GB"/>
          </w:rPr>
          <mc:AlternateContent>
            <mc:Choice Requires="wps">
              <w:drawing>
                <wp:inline distT="0" distB="0" distL="0" distR="0">
                  <wp:extent cx="5143500" cy="1503680"/>
                  <wp:effectExtent l="17780" t="17145" r="20320" b="12700"/>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F60CE" w:rsidRPr="0036078D" w:rsidRDefault="00AF60CE" w:rsidP="00AF60CE">
                              <w:pPr>
                                <w:rPr>
                                  <w:ins w:id="88" w:author="TSB" w:date="2019-06-20T08:42:00Z"/>
                                  <w:rFonts w:ascii="SimSun" w:eastAsia="SimSun" w:hAnsi="SimSun" w:cs="SimSun"/>
                                  <w:szCs w:val="24"/>
                                  <w:lang w:eastAsia="zh-CN"/>
                                </w:rPr>
                              </w:pPr>
                              <w:ins w:id="89" w:author="TSB" w:date="2019-06-20T08:42:00Z">
                                <w:r>
                                  <w:rPr>
                                    <w:rFonts w:ascii="SimSun" w:eastAsia="SimSun" w:hAnsi="SimSun" w:cs="SimSun" w:hint="eastAsia"/>
                                    <w:szCs w:val="24"/>
                                    <w:lang w:eastAsia="zh-CN"/>
                                  </w:rPr>
                                  <w:t>请带我去：</w:t>
                                </w:r>
                              </w:ins>
                            </w:p>
                            <w:p w:rsidR="008F361E" w:rsidRPr="00810BFC" w:rsidRDefault="008F361E" w:rsidP="008F361E">
                              <w:pPr>
                                <w:jc w:val="center"/>
                                <w:rPr>
                                  <w:ins w:id="90" w:author="TSB" w:date="2019-06-20T08:42:00Z"/>
                                  <w:rFonts w:asciiTheme="majorBidi" w:hAnsiTheme="majorBidi" w:cstheme="majorBidi"/>
                                  <w:b/>
                                  <w:szCs w:val="24"/>
                                  <w:lang w:eastAsia="zh-CN"/>
                                </w:rPr>
                              </w:pPr>
                              <w:ins w:id="91" w:author="TSB" w:date="2019-06-20T08:42:00Z">
                                <w:r w:rsidRPr="00810BFC">
                                  <w:rPr>
                                    <w:rFonts w:ascii="SimSun" w:eastAsiaTheme="minorEastAsia" w:hAnsi="SimSun" w:cs="SimSun" w:hint="eastAsia"/>
                                    <w:b/>
                                    <w:szCs w:val="24"/>
                                    <w:lang w:eastAsia="zh-CN"/>
                                  </w:rPr>
                                  <w:t>长春高新益田福朋喜来登酒店</w:t>
                                </w:r>
                              </w:ins>
                            </w:p>
                            <w:p w:rsidR="008F361E" w:rsidRPr="00810BFC" w:rsidRDefault="008F361E" w:rsidP="008F361E">
                              <w:pPr>
                                <w:jc w:val="center"/>
                                <w:rPr>
                                  <w:ins w:id="92" w:author="TSB" w:date="2019-06-20T08:42:00Z"/>
                                  <w:rFonts w:asciiTheme="majorBidi" w:hAnsiTheme="majorBidi" w:cstheme="majorBidi"/>
                                  <w:szCs w:val="24"/>
                                  <w:lang w:eastAsia="ja-JP"/>
                                </w:rPr>
                              </w:pPr>
                              <w:ins w:id="93"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asciiTheme="minorHAnsi" w:hAnsiTheme="minorHAnsi" w:cstheme="minorHAnsi"/>
                                  </w:rPr>
                                  <w:t>86</w:t>
                                </w:r>
                                <w:r w:rsidRPr="00810BFC">
                                  <w:rPr>
                                    <w:rFonts w:asciiTheme="minorHAnsi" w:eastAsiaTheme="minorEastAsia" w:hAnsiTheme="minorHAnsi" w:cstheme="minorHAnsi" w:hint="eastAsia"/>
                                    <w:lang w:eastAsia="zh-CN"/>
                                  </w:rPr>
                                  <w:t xml:space="preserve"> </w:t>
                                </w:r>
                                <w:r w:rsidRPr="00810BFC">
                                  <w:rPr>
                                    <w:rFonts w:asciiTheme="minorHAnsi" w:hAnsiTheme="minorHAnsi" w:cstheme="minorHAnsi"/>
                                  </w:rPr>
                                  <w:t>13843134767</w:t>
                                </w:r>
                              </w:ins>
                            </w:p>
                            <w:p w:rsidR="008F361E" w:rsidRDefault="008F361E" w:rsidP="008F361E">
                              <w:pPr>
                                <w:jc w:val="center"/>
                                <w:rPr>
                                  <w:ins w:id="94" w:author="TSB" w:date="2019-06-20T08:42:00Z"/>
                                  <w:rFonts w:ascii="SimSun" w:eastAsiaTheme="minorEastAsia" w:hAnsi="SimSun" w:cs="SimSun"/>
                                  <w:szCs w:val="24"/>
                                  <w:lang w:eastAsia="zh-CN"/>
                                </w:rPr>
                              </w:pPr>
                              <w:ins w:id="95"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AF60CE" w:rsidRPr="00AF60CE" w:rsidRDefault="00AF60CE" w:rsidP="00AF60CE">
                              <w:pPr>
                                <w:jc w:val="center"/>
                                <w:rPr>
                                  <w:ins w:id="96" w:author="TSB" w:date="2019-06-20T08:42:00Z"/>
                                  <w:rFonts w:asciiTheme="majorBidi" w:eastAsiaTheme="minorEastAsia" w:hAnsiTheme="majorBidi" w:cstheme="majorBidi"/>
                                  <w:szCs w:val="24"/>
                                  <w:lang w:eastAsia="zh-CN"/>
                                </w:rPr>
                              </w:pPr>
                              <w:ins w:id="97" w:author="TSB" w:date="2019-06-20T08:42:00Z">
                                <w:r>
                                  <w:rPr>
                                    <w:rFonts w:ascii="SimSun" w:eastAsiaTheme="minorEastAsia" w:hAnsi="SimSun" w:cs="SimSun" w:hint="eastAsia"/>
                                    <w:szCs w:val="24"/>
                                    <w:lang w:eastAsia="zh-CN"/>
                                  </w:rPr>
                                  <w:t>如有问题，可联系我的中国朋友：吴祝方女士，+86 15117958405</w:t>
                                </w:r>
                              </w:ins>
                            </w:p>
                          </w:txbxContent>
                        </wps:txbx>
                        <wps:bodyPr rot="0" vert="horz" wrap="square" lIns="74295" tIns="8890" rIns="74295" bIns="8890" anchor="t" anchorCtr="0" upright="1">
                          <a:noAutofit/>
                        </wps:bodyPr>
                      </wps:wsp>
                    </a:graphicData>
                  </a:graphic>
                </wp:inline>
              </w:drawing>
            </mc:Choice>
            <mc:Fallback>
              <w:pict>
                <v:shape 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PrNvkJL&#10;AgAAaAQAAA4AAAAAAAAAAAAAAAAALgIAAGRycy9lMm9Eb2MueG1sUEsBAi0AFAAGAAgAAAAhAMrA&#10;dn/bAAAABQEAAA8AAAAAAAAAAAAAAAAApQQAAGRycy9kb3ducmV2LnhtbFBLBQYAAAAABAAEAPMA&#10;AACtBQAAAAA=&#10;" strokeweight="2pt">
                  <v:textbox inset="5.85pt,.7pt,5.85pt,.7pt">
                    <w:txbxContent>
                      <w:p w:rsidR="00AF60CE" w:rsidRPr="0036078D" w:rsidRDefault="00AF60CE" w:rsidP="00AF60CE">
                        <w:pPr>
                          <w:rPr>
                            <w:ins w:id="106" w:author="TSB" w:date="2019-06-20T08:42:00Z"/>
                            <w:rFonts w:ascii="SimSun" w:eastAsia="SimSun" w:hAnsi="SimSun" w:cs="SimSun"/>
                            <w:szCs w:val="24"/>
                            <w:lang w:eastAsia="zh-CN"/>
                          </w:rPr>
                        </w:pPr>
                        <w:ins w:id="107" w:author="TSB" w:date="2019-06-20T08:42:00Z">
                          <w:r>
                            <w:rPr>
                              <w:rFonts w:ascii="SimSun" w:eastAsia="SimSun" w:hAnsi="SimSun" w:cs="SimSun" w:hint="eastAsia"/>
                              <w:szCs w:val="24"/>
                              <w:lang w:eastAsia="zh-CN"/>
                            </w:rPr>
                            <w:t>请带我去：</w:t>
                          </w:r>
                        </w:ins>
                      </w:p>
                      <w:p w:rsidR="008F361E" w:rsidRPr="00810BFC" w:rsidRDefault="008F361E" w:rsidP="008F361E">
                        <w:pPr>
                          <w:jc w:val="center"/>
                          <w:rPr>
                            <w:ins w:id="108" w:author="TSB" w:date="2019-06-20T08:42:00Z"/>
                            <w:rFonts w:asciiTheme="majorBidi" w:hAnsiTheme="majorBidi" w:cstheme="majorBidi"/>
                            <w:b/>
                            <w:szCs w:val="24"/>
                            <w:lang w:eastAsia="zh-CN"/>
                          </w:rPr>
                        </w:pPr>
                        <w:ins w:id="109" w:author="TSB" w:date="2019-06-20T08:42:00Z">
                          <w:r w:rsidRPr="00810BFC">
                            <w:rPr>
                              <w:rFonts w:ascii="SimSun" w:eastAsiaTheme="minorEastAsia" w:hAnsi="SimSun" w:cs="SimSun" w:hint="eastAsia"/>
                              <w:b/>
                              <w:szCs w:val="24"/>
                              <w:lang w:eastAsia="zh-CN"/>
                            </w:rPr>
                            <w:t>长春高新益田福朋喜来登酒店</w:t>
                          </w:r>
                        </w:ins>
                      </w:p>
                      <w:p w:rsidR="008F361E" w:rsidRPr="00810BFC" w:rsidRDefault="008F361E" w:rsidP="008F361E">
                        <w:pPr>
                          <w:jc w:val="center"/>
                          <w:rPr>
                            <w:ins w:id="110" w:author="TSB" w:date="2019-06-20T08:42:00Z"/>
                            <w:rFonts w:asciiTheme="majorBidi" w:hAnsiTheme="majorBidi" w:cstheme="majorBidi"/>
                            <w:szCs w:val="24"/>
                            <w:lang w:eastAsia="ja-JP"/>
                          </w:rPr>
                        </w:pPr>
                        <w:ins w:id="111"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asciiTheme="minorHAnsi" w:hAnsiTheme="minorHAnsi" w:cstheme="minorHAnsi"/>
                            </w:rPr>
                            <w:t>86</w:t>
                          </w:r>
                          <w:r w:rsidRPr="00810BFC">
                            <w:rPr>
                              <w:rFonts w:asciiTheme="minorHAnsi" w:eastAsiaTheme="minorEastAsia" w:hAnsiTheme="minorHAnsi" w:cstheme="minorHAnsi" w:hint="eastAsia"/>
                              <w:lang w:eastAsia="zh-CN"/>
                            </w:rPr>
                            <w:t xml:space="preserve"> </w:t>
                          </w:r>
                          <w:r w:rsidRPr="00810BFC">
                            <w:rPr>
                              <w:rFonts w:asciiTheme="minorHAnsi" w:hAnsiTheme="minorHAnsi" w:cstheme="minorHAnsi"/>
                            </w:rPr>
                            <w:t>13843134767</w:t>
                          </w:r>
                        </w:ins>
                      </w:p>
                      <w:p w:rsidR="008F361E" w:rsidRDefault="008F361E" w:rsidP="008F361E">
                        <w:pPr>
                          <w:jc w:val="center"/>
                          <w:rPr>
                            <w:ins w:id="112" w:author="TSB" w:date="2019-06-20T08:42:00Z"/>
                            <w:rFonts w:ascii="SimSun" w:eastAsiaTheme="minorEastAsia" w:hAnsi="SimSun" w:cs="SimSun"/>
                            <w:szCs w:val="24"/>
                            <w:lang w:eastAsia="zh-CN"/>
                          </w:rPr>
                        </w:pPr>
                        <w:ins w:id="113"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AF60CE" w:rsidRPr="00AF60CE" w:rsidRDefault="00AF60CE" w:rsidP="00AF60CE">
                        <w:pPr>
                          <w:jc w:val="center"/>
                          <w:rPr>
                            <w:ins w:id="114" w:author="TSB" w:date="2019-06-20T08:42:00Z"/>
                            <w:rFonts w:asciiTheme="majorBidi" w:eastAsiaTheme="minorEastAsia" w:hAnsiTheme="majorBidi" w:cstheme="majorBidi"/>
                            <w:szCs w:val="24"/>
                            <w:lang w:eastAsia="zh-CN"/>
                          </w:rPr>
                        </w:pPr>
                        <w:ins w:id="115" w:author="TSB" w:date="2019-06-20T08:42:00Z">
                          <w:r>
                            <w:rPr>
                              <w:rFonts w:ascii="SimSun" w:eastAsiaTheme="minorEastAsia" w:hAnsi="SimSun" w:cs="SimSun" w:hint="eastAsia"/>
                              <w:szCs w:val="24"/>
                              <w:lang w:eastAsia="zh-CN"/>
                            </w:rPr>
                            <w:t>如有问题，可联系我的中国朋友：吴祝方女士，+86 15117958405</w:t>
                          </w:r>
                        </w:ins>
                      </w:p>
                    </w:txbxContent>
                  </v:textbox>
                  <w10:anchorlock/>
                </v:shape>
              </w:pict>
            </mc:Fallback>
          </mc:AlternateContent>
        </w:r>
      </w:ins>
    </w:p>
    <w:p w:rsidR="0036078D" w:rsidRPr="0036078D" w:rsidRDefault="0036078D" w:rsidP="005F3CF6">
      <w:pPr>
        <w:pStyle w:val="BodyText"/>
        <w:jc w:val="center"/>
        <w:rPr>
          <w:rFonts w:eastAsiaTheme="minorEastAsia"/>
          <w:lang w:eastAsia="zh-CN"/>
        </w:rPr>
      </w:pPr>
    </w:p>
    <w:p w:rsidR="00EE500F" w:rsidRPr="00EB1D93" w:rsidRDefault="001240AD" w:rsidP="00EE500F">
      <w:pPr>
        <w:pStyle w:val="AnnexNo"/>
        <w:pageBreakBefore/>
        <w:rPr>
          <w:rFonts w:asciiTheme="minorHAnsi" w:hAnsiTheme="minorHAnsi"/>
          <w:bCs/>
          <w:szCs w:val="28"/>
        </w:rPr>
      </w:pPr>
      <w:r w:rsidRPr="00E87A4B">
        <w:rPr>
          <w:rFonts w:asciiTheme="minorHAnsi" w:hAnsiTheme="minorHAnsi"/>
          <w:bCs/>
          <w:caps w:val="0"/>
          <w:szCs w:val="28"/>
        </w:rPr>
        <w:lastRenderedPageBreak/>
        <w:t xml:space="preserve">ANNEX </w:t>
      </w:r>
      <w:r w:rsidR="00EE500F" w:rsidRPr="00E87A4B">
        <w:rPr>
          <w:rFonts w:asciiTheme="minorHAnsi" w:hAnsiTheme="minorHAnsi"/>
          <w:bCs/>
          <w:szCs w:val="28"/>
        </w:rPr>
        <w:t>3</w:t>
      </w:r>
      <w:r w:rsidR="00EE500F" w:rsidRPr="00E87A4B">
        <w:rPr>
          <w:rFonts w:asciiTheme="minorHAnsi" w:hAnsiTheme="minorHAnsi"/>
          <w:bCs/>
          <w:szCs w:val="28"/>
        </w:rPr>
        <w:br/>
      </w:r>
      <w:r w:rsidR="007C7EDD" w:rsidRPr="00E87A4B">
        <w:rPr>
          <w:rFonts w:asciiTheme="minorHAnsi" w:hAnsiTheme="minorHAnsi"/>
          <w:bCs/>
          <w:caps w:val="0"/>
          <w:szCs w:val="28"/>
        </w:rPr>
        <w:t>Application form for visa support letter</w:t>
      </w:r>
    </w:p>
    <w:p w:rsidR="00EE500F" w:rsidRPr="00EB1D93" w:rsidRDefault="00EE500F" w:rsidP="00EB1D93">
      <w:pPr>
        <w:pStyle w:val="BodyText"/>
        <w:spacing w:after="0"/>
        <w:rPr>
          <w:sz w:val="22"/>
          <w:szCs w:val="22"/>
        </w:rPr>
      </w:pPr>
      <w:r w:rsidRPr="00EB1D93">
        <w:rPr>
          <w:sz w:val="22"/>
          <w:szCs w:val="22"/>
        </w:rPr>
        <w:t xml:space="preserve">All foreign visitors entering </w:t>
      </w:r>
      <w:r w:rsidR="00FE2FFE" w:rsidRPr="00EB1D93">
        <w:rPr>
          <w:sz w:val="22"/>
          <w:szCs w:val="22"/>
        </w:rPr>
        <w:t>China</w:t>
      </w:r>
      <w:r w:rsidRPr="00EB1D93">
        <w:rPr>
          <w:sz w:val="22"/>
          <w:szCs w:val="22"/>
        </w:rPr>
        <w:t xml:space="preserve"> must have a valid passport. Visitors from countries </w:t>
      </w:r>
      <w:r w:rsidRPr="00EB1D93">
        <w:rPr>
          <w:b/>
          <w:sz w:val="22"/>
          <w:szCs w:val="22"/>
        </w:rPr>
        <w:t xml:space="preserve">whose citizens require a visa should at the earliest </w:t>
      </w:r>
      <w:r w:rsidR="00EB1D93">
        <w:rPr>
          <w:b/>
          <w:sz w:val="22"/>
          <w:szCs w:val="22"/>
        </w:rPr>
        <w:t>opportunity</w:t>
      </w:r>
      <w:r w:rsidRPr="00EB1D93">
        <w:rPr>
          <w:b/>
          <w:sz w:val="22"/>
          <w:szCs w:val="22"/>
        </w:rPr>
        <w:t xml:space="preserve"> and well in advance of travel apply for a visa at a </w:t>
      </w:r>
      <w:r w:rsidR="00FE2FFE" w:rsidRPr="00EB1D93">
        <w:rPr>
          <w:b/>
          <w:sz w:val="22"/>
          <w:szCs w:val="22"/>
        </w:rPr>
        <w:t>Chinese</w:t>
      </w:r>
      <w:r w:rsidRPr="00EB1D93">
        <w:rPr>
          <w:b/>
          <w:sz w:val="22"/>
          <w:szCs w:val="22"/>
        </w:rPr>
        <w:t xml:space="preserve"> </w:t>
      </w:r>
      <w:r w:rsidR="007C7EDD" w:rsidRPr="00EB1D93">
        <w:rPr>
          <w:b/>
          <w:sz w:val="22"/>
          <w:szCs w:val="22"/>
        </w:rPr>
        <w:t xml:space="preserve">embassy </w:t>
      </w:r>
      <w:r w:rsidRPr="00EB1D93">
        <w:rPr>
          <w:b/>
          <w:sz w:val="22"/>
          <w:szCs w:val="22"/>
        </w:rPr>
        <w:t>or consulate</w:t>
      </w:r>
      <w:r w:rsidRPr="00EB1D93">
        <w:rPr>
          <w:sz w:val="22"/>
          <w:szCs w:val="22"/>
        </w:rPr>
        <w:t xml:space="preserve">. You may need a letter of invitation from the </w:t>
      </w:r>
      <w:r w:rsidR="00FE2FFE" w:rsidRPr="00EB1D93">
        <w:rPr>
          <w:sz w:val="22"/>
          <w:szCs w:val="22"/>
        </w:rPr>
        <w:t>Chinese</w:t>
      </w:r>
      <w:r w:rsidRPr="00EB1D93">
        <w:rPr>
          <w:sz w:val="22"/>
          <w:szCs w:val="22"/>
        </w:rPr>
        <w:t xml:space="preserve"> host, which you will need to present to the </w:t>
      </w:r>
      <w:r w:rsidR="00FE2FFE" w:rsidRPr="00EB1D93">
        <w:rPr>
          <w:sz w:val="22"/>
          <w:szCs w:val="22"/>
        </w:rPr>
        <w:t>Chinese</w:t>
      </w:r>
      <w:r w:rsidRPr="00EB1D93">
        <w:rPr>
          <w:sz w:val="22"/>
          <w:szCs w:val="22"/>
        </w:rPr>
        <w:t xml:space="preserve"> </w:t>
      </w:r>
      <w:r w:rsidR="007C7EDD" w:rsidRPr="00EB1D93">
        <w:rPr>
          <w:sz w:val="22"/>
          <w:szCs w:val="22"/>
        </w:rPr>
        <w:t xml:space="preserve">embassy/consulate </w:t>
      </w:r>
      <w:r w:rsidRPr="00EB1D93">
        <w:rPr>
          <w:sz w:val="22"/>
          <w:szCs w:val="22"/>
        </w:rPr>
        <w:t xml:space="preserve">in your area in order to obtain your visa. The visa must be requested as soon as possible and at least </w:t>
      </w:r>
      <w:r w:rsidR="007C7EDD" w:rsidRPr="00EB1D93">
        <w:rPr>
          <w:sz w:val="22"/>
          <w:szCs w:val="22"/>
          <w:lang w:eastAsia="ja-JP"/>
        </w:rPr>
        <w:t xml:space="preserve">six </w:t>
      </w:r>
      <w:r w:rsidRPr="00EB1D93">
        <w:rPr>
          <w:sz w:val="22"/>
          <w:szCs w:val="22"/>
          <w:lang w:eastAsia="ja-JP"/>
        </w:rPr>
        <w:t xml:space="preserve">weeks </w:t>
      </w:r>
      <w:r w:rsidRPr="00EB1D93">
        <w:rPr>
          <w:sz w:val="22"/>
          <w:szCs w:val="22"/>
        </w:rPr>
        <w:t xml:space="preserve">before the start date of the meeting and obtained from the office (embassy or consulate) representing </w:t>
      </w:r>
      <w:r w:rsidR="00FE2FFE" w:rsidRPr="00EB1D93">
        <w:rPr>
          <w:sz w:val="22"/>
          <w:szCs w:val="22"/>
        </w:rPr>
        <w:t>China</w:t>
      </w:r>
      <w:r w:rsidRPr="00EB1D93">
        <w:rPr>
          <w:sz w:val="22"/>
          <w:szCs w:val="22"/>
        </w:rPr>
        <w:t xml:space="preserve"> in your country or, if there is no such office in your country, from the one that is closest to the country of departure. In order to obtain an invitation letter, please:</w:t>
      </w:r>
    </w:p>
    <w:p w:rsidR="00EE500F" w:rsidRPr="007823D1" w:rsidRDefault="00EE500F" w:rsidP="000B651E">
      <w:pPr>
        <w:pStyle w:val="ListBullet"/>
        <w:spacing w:before="120"/>
        <w:ind w:leftChars="0" w:left="440" w:right="240" w:hangingChars="200" w:hanging="440"/>
        <w:rPr>
          <w:sz w:val="22"/>
          <w:szCs w:val="22"/>
        </w:rPr>
      </w:pPr>
      <w:r w:rsidRPr="00EB1D93">
        <w:rPr>
          <w:sz w:val="22"/>
          <w:szCs w:val="22"/>
          <w:lang w:eastAsia="ja-JP"/>
        </w:rPr>
        <w:t>a)</w:t>
      </w:r>
      <w:r w:rsidRPr="00EB1D93">
        <w:rPr>
          <w:sz w:val="22"/>
          <w:szCs w:val="22"/>
        </w:rPr>
        <w:tab/>
        <w:t>Fill out the form below</w:t>
      </w:r>
      <w:r w:rsidR="007C7EDD" w:rsidRPr="00EB1D93">
        <w:rPr>
          <w:sz w:val="22"/>
          <w:szCs w:val="22"/>
        </w:rPr>
        <w:t>.</w:t>
      </w:r>
    </w:p>
    <w:p w:rsidR="00EE500F" w:rsidRPr="007823D1" w:rsidRDefault="00EE500F" w:rsidP="00311515">
      <w:pPr>
        <w:pStyle w:val="ListBullet"/>
        <w:spacing w:before="120"/>
        <w:ind w:leftChars="0" w:left="440" w:right="240" w:hangingChars="200" w:hanging="440"/>
        <w:rPr>
          <w:sz w:val="22"/>
          <w:szCs w:val="22"/>
        </w:rPr>
      </w:pPr>
      <w:r w:rsidRPr="007823D1">
        <w:rPr>
          <w:sz w:val="22"/>
          <w:szCs w:val="22"/>
          <w:lang w:eastAsia="ja-JP"/>
        </w:rPr>
        <w:t>b)</w:t>
      </w:r>
      <w:r w:rsidRPr="007823D1">
        <w:rPr>
          <w:sz w:val="22"/>
          <w:szCs w:val="22"/>
          <w:lang w:eastAsia="ja-JP"/>
        </w:rPr>
        <w:tab/>
      </w:r>
      <w:r w:rsidRPr="007823D1">
        <w:rPr>
          <w:sz w:val="22"/>
          <w:szCs w:val="22"/>
        </w:rPr>
        <w:t xml:space="preserve">Provide </w:t>
      </w:r>
      <w:r w:rsidR="007C7EDD" w:rsidRPr="007823D1">
        <w:rPr>
          <w:sz w:val="22"/>
          <w:szCs w:val="22"/>
        </w:rPr>
        <w:t xml:space="preserve">an </w:t>
      </w:r>
      <w:r w:rsidRPr="007823D1">
        <w:rPr>
          <w:sz w:val="22"/>
          <w:szCs w:val="22"/>
        </w:rPr>
        <w:t xml:space="preserve">electronic copy of your passport (name, date of birth, nationality, photo, passport number, </w:t>
      </w:r>
      <w:r w:rsidR="00311515" w:rsidRPr="007823D1">
        <w:rPr>
          <w:sz w:val="22"/>
          <w:szCs w:val="22"/>
        </w:rPr>
        <w:t>expiration</w:t>
      </w:r>
      <w:r w:rsidRPr="007823D1">
        <w:rPr>
          <w:sz w:val="22"/>
          <w:szCs w:val="22"/>
        </w:rPr>
        <w:t xml:space="preserve"> date of passport, etc.</w:t>
      </w:r>
      <w:r w:rsidR="007C7EDD" w:rsidRPr="007823D1">
        <w:rPr>
          <w:sz w:val="22"/>
          <w:szCs w:val="22"/>
        </w:rPr>
        <w:t>,</w:t>
      </w:r>
      <w:r w:rsidRPr="007823D1">
        <w:rPr>
          <w:sz w:val="22"/>
          <w:szCs w:val="22"/>
        </w:rPr>
        <w:t xml:space="preserve"> must be seen clearly)</w:t>
      </w:r>
      <w:r w:rsidR="007C7EDD" w:rsidRPr="007823D1">
        <w:rPr>
          <w:sz w:val="22"/>
          <w:szCs w:val="22"/>
        </w:rPr>
        <w:t>.</w:t>
      </w:r>
    </w:p>
    <w:p w:rsidR="00EE500F" w:rsidRPr="007823D1" w:rsidRDefault="00EE500F" w:rsidP="000B651E">
      <w:pPr>
        <w:pStyle w:val="ListBullet"/>
        <w:spacing w:before="120"/>
        <w:ind w:leftChars="0" w:left="440" w:right="240" w:hangingChars="200" w:hanging="440"/>
        <w:rPr>
          <w:sz w:val="22"/>
          <w:szCs w:val="22"/>
        </w:rPr>
      </w:pPr>
      <w:r w:rsidRPr="007823D1">
        <w:rPr>
          <w:sz w:val="22"/>
          <w:szCs w:val="22"/>
          <w:lang w:eastAsia="ja-JP"/>
        </w:rPr>
        <w:t>c)</w:t>
      </w:r>
      <w:r w:rsidRPr="007823D1">
        <w:rPr>
          <w:sz w:val="22"/>
          <w:szCs w:val="22"/>
          <w:lang w:eastAsia="ja-JP"/>
        </w:rPr>
        <w:tab/>
      </w:r>
      <w:r w:rsidRPr="007823D1">
        <w:rPr>
          <w:sz w:val="22"/>
          <w:szCs w:val="22"/>
        </w:rPr>
        <w:t xml:space="preserve">Provide </w:t>
      </w:r>
      <w:r w:rsidR="007C7EDD" w:rsidRPr="007823D1">
        <w:rPr>
          <w:sz w:val="22"/>
          <w:szCs w:val="22"/>
        </w:rPr>
        <w:t xml:space="preserve">an </w:t>
      </w:r>
      <w:r w:rsidRPr="007823D1">
        <w:rPr>
          <w:sz w:val="22"/>
          <w:szCs w:val="22"/>
        </w:rPr>
        <w:t xml:space="preserve">electronic copy of previous </w:t>
      </w:r>
      <w:r w:rsidR="00FE2FFE" w:rsidRPr="007823D1">
        <w:rPr>
          <w:sz w:val="22"/>
          <w:szCs w:val="22"/>
        </w:rPr>
        <w:t>Chinese</w:t>
      </w:r>
      <w:r w:rsidRPr="007823D1">
        <w:rPr>
          <w:sz w:val="22"/>
          <w:szCs w:val="22"/>
        </w:rPr>
        <w:t xml:space="preserve"> visa and records (if you have been to </w:t>
      </w:r>
      <w:r w:rsidR="00FE2FFE" w:rsidRPr="007823D1">
        <w:rPr>
          <w:sz w:val="22"/>
          <w:szCs w:val="22"/>
        </w:rPr>
        <w:t>China</w:t>
      </w:r>
      <w:r w:rsidRPr="007823D1">
        <w:rPr>
          <w:sz w:val="22"/>
          <w:szCs w:val="22"/>
        </w:rPr>
        <w:t xml:space="preserve"> before)</w:t>
      </w:r>
      <w:r w:rsidR="007C7EDD" w:rsidRPr="007823D1">
        <w:rPr>
          <w:sz w:val="22"/>
          <w:szCs w:val="22"/>
        </w:rPr>
        <w:t>.</w:t>
      </w:r>
    </w:p>
    <w:p w:rsidR="00EE500F" w:rsidRPr="007823D1" w:rsidRDefault="00EE500F" w:rsidP="00311515">
      <w:pPr>
        <w:pStyle w:val="ListBullet"/>
        <w:spacing w:before="120"/>
        <w:ind w:leftChars="0" w:left="440" w:right="240" w:hangingChars="200" w:hanging="440"/>
        <w:rPr>
          <w:sz w:val="22"/>
          <w:szCs w:val="22"/>
        </w:rPr>
      </w:pPr>
      <w:proofErr w:type="gramStart"/>
      <w:r w:rsidRPr="007823D1">
        <w:rPr>
          <w:sz w:val="22"/>
          <w:szCs w:val="22"/>
          <w:lang w:eastAsia="ja-JP"/>
        </w:rPr>
        <w:t>d</w:t>
      </w:r>
      <w:proofErr w:type="gramEnd"/>
      <w:r w:rsidRPr="007823D1">
        <w:rPr>
          <w:sz w:val="22"/>
          <w:szCs w:val="22"/>
          <w:lang w:eastAsia="ja-JP"/>
        </w:rPr>
        <w:t>)</w:t>
      </w:r>
      <w:r w:rsidRPr="007823D1">
        <w:rPr>
          <w:sz w:val="22"/>
          <w:szCs w:val="22"/>
        </w:rPr>
        <w:tab/>
        <w:t>Send the info in a), b) and c) as e</w:t>
      </w:r>
      <w:r w:rsidR="00311515" w:rsidRPr="007823D1">
        <w:rPr>
          <w:sz w:val="22"/>
          <w:szCs w:val="22"/>
        </w:rPr>
        <w:t>-</w:t>
      </w:r>
      <w:r w:rsidRPr="007823D1">
        <w:rPr>
          <w:sz w:val="22"/>
          <w:szCs w:val="22"/>
        </w:rPr>
        <w:t>mail attachments to</w:t>
      </w:r>
      <w:r w:rsidR="0036078D">
        <w:rPr>
          <w:rFonts w:eastAsiaTheme="minorEastAsia" w:hint="eastAsia"/>
          <w:sz w:val="22"/>
          <w:szCs w:val="22"/>
          <w:lang w:eastAsia="zh-CN"/>
        </w:rPr>
        <w:t xml:space="preserve"> </w:t>
      </w:r>
      <w:hyperlink r:id="rId33" w:history="1">
        <w:r w:rsidR="0036078D" w:rsidRPr="00390ECD">
          <w:rPr>
            <w:rStyle w:val="Hyperlink"/>
            <w:rFonts w:eastAsiaTheme="minorEastAsia" w:hint="eastAsia"/>
            <w:sz w:val="22"/>
            <w:szCs w:val="22"/>
            <w:lang w:eastAsia="zh-CN"/>
          </w:rPr>
          <w:t>zhufang916@tiaa.org.cn</w:t>
        </w:r>
      </w:hyperlink>
      <w:r w:rsidR="0036078D">
        <w:rPr>
          <w:rFonts w:eastAsiaTheme="minorEastAsia" w:hint="eastAsia"/>
          <w:sz w:val="22"/>
          <w:szCs w:val="22"/>
          <w:lang w:eastAsia="zh-CN"/>
        </w:rPr>
        <w:t xml:space="preserve"> </w:t>
      </w:r>
      <w:r w:rsidRPr="007823D1">
        <w:rPr>
          <w:sz w:val="22"/>
          <w:szCs w:val="22"/>
        </w:rPr>
        <w:t xml:space="preserve">; please </w:t>
      </w:r>
      <w:r w:rsidR="007C7EDD" w:rsidRPr="007823D1">
        <w:rPr>
          <w:sz w:val="22"/>
          <w:szCs w:val="22"/>
        </w:rPr>
        <w:t xml:space="preserve">indicate </w:t>
      </w:r>
      <w:r w:rsidRPr="007823D1">
        <w:rPr>
          <w:sz w:val="22"/>
          <w:szCs w:val="22"/>
        </w:rPr>
        <w:t xml:space="preserve">as the subject </w:t>
      </w:r>
      <w:r w:rsidRPr="007823D1">
        <w:rPr>
          <w:b/>
          <w:sz w:val="22"/>
          <w:szCs w:val="22"/>
        </w:rPr>
        <w:t>“</w:t>
      </w:r>
      <w:r w:rsidRPr="007823D1">
        <w:rPr>
          <w:b/>
          <w:sz w:val="22"/>
          <w:szCs w:val="22"/>
          <w:lang w:eastAsia="ja-JP"/>
        </w:rPr>
        <w:t xml:space="preserve">Application form for </w:t>
      </w:r>
      <w:r w:rsidR="007C7EDD" w:rsidRPr="007823D1">
        <w:rPr>
          <w:b/>
          <w:sz w:val="22"/>
          <w:szCs w:val="22"/>
          <w:lang w:eastAsia="ja-JP"/>
        </w:rPr>
        <w:t xml:space="preserve">visa </w:t>
      </w:r>
      <w:r w:rsidRPr="007823D1">
        <w:rPr>
          <w:b/>
          <w:sz w:val="22"/>
          <w:szCs w:val="22"/>
          <w:lang w:eastAsia="ja-JP"/>
        </w:rPr>
        <w:t>support</w:t>
      </w:r>
      <w:r w:rsidRPr="007823D1">
        <w:rPr>
          <w:b/>
          <w:sz w:val="22"/>
          <w:szCs w:val="22"/>
        </w:rPr>
        <w:t xml:space="preserve"> letter</w:t>
      </w:r>
      <w:r w:rsidR="007C7EDD" w:rsidRPr="007823D1">
        <w:rPr>
          <w:b/>
          <w:sz w:val="22"/>
          <w:szCs w:val="22"/>
        </w:rPr>
        <w:t xml:space="preserve"> for</w:t>
      </w:r>
      <w:r w:rsidRPr="007823D1">
        <w:rPr>
          <w:b/>
          <w:sz w:val="22"/>
          <w:szCs w:val="22"/>
        </w:rPr>
        <w:t xml:space="preserve"> </w:t>
      </w:r>
      <w:bookmarkStart w:id="98" w:name="OLE_LINK5"/>
      <w:bookmarkStart w:id="99" w:name="OLE_LINK6"/>
      <w:r w:rsidRPr="007823D1">
        <w:rPr>
          <w:b/>
          <w:sz w:val="22"/>
          <w:szCs w:val="22"/>
        </w:rPr>
        <w:t>ITU</w:t>
      </w:r>
      <w:r w:rsidRPr="007823D1">
        <w:rPr>
          <w:b/>
          <w:sz w:val="22"/>
          <w:szCs w:val="22"/>
        </w:rPr>
        <w:noBreakHyphen/>
        <w:t>T FG-VM meeting</w:t>
      </w:r>
      <w:bookmarkEnd w:id="98"/>
      <w:bookmarkEnd w:id="99"/>
      <w:r w:rsidRPr="007823D1">
        <w:rPr>
          <w:b/>
          <w:sz w:val="22"/>
          <w:szCs w:val="22"/>
        </w:rPr>
        <w:t xml:space="preserve"> (</w:t>
      </w:r>
      <w:r w:rsidR="00FE2FFE" w:rsidRPr="007823D1">
        <w:rPr>
          <w:b/>
          <w:sz w:val="22"/>
          <w:szCs w:val="22"/>
        </w:rPr>
        <w:t>11-12 July</w:t>
      </w:r>
      <w:r w:rsidRPr="007823D1">
        <w:rPr>
          <w:b/>
          <w:sz w:val="22"/>
          <w:szCs w:val="22"/>
        </w:rPr>
        <w:t xml:space="preserve"> 2019)</w:t>
      </w:r>
      <w:r w:rsidRPr="007823D1">
        <w:rPr>
          <w:b/>
          <w:sz w:val="22"/>
          <w:szCs w:val="22"/>
          <w:lang w:eastAsia="ja-JP"/>
        </w:rPr>
        <w:t>”</w:t>
      </w:r>
      <w:r w:rsidR="007C7EDD" w:rsidRPr="007823D1">
        <w:rPr>
          <w:sz w:val="22"/>
          <w:szCs w:val="22"/>
        </w:rPr>
        <w:t>.</w:t>
      </w:r>
    </w:p>
    <w:p w:rsidR="00EE500F" w:rsidRPr="007823D1" w:rsidRDefault="007C7EDD" w:rsidP="00EE500F">
      <w:pPr>
        <w:spacing w:before="0"/>
        <w:rPr>
          <w:rFonts w:eastAsia="SimSun" w:cstheme="majorBidi"/>
          <w:bCs/>
          <w:i/>
          <w:sz w:val="22"/>
          <w:szCs w:val="22"/>
        </w:rPr>
      </w:pPr>
      <w:r w:rsidRPr="007823D1" w:rsidDel="007C7EDD">
        <w:rPr>
          <w:i/>
          <w:sz w:val="22"/>
          <w:szCs w:val="22"/>
        </w:rPr>
        <w:t xml:space="preserve"> </w:t>
      </w:r>
      <w:r w:rsidR="00EE500F" w:rsidRPr="007823D1">
        <w:rPr>
          <w:rFonts w:cstheme="majorBidi"/>
          <w:bCs/>
          <w:i/>
          <w:color w:val="FF0000"/>
          <w:sz w:val="22"/>
          <w:szCs w:val="22"/>
        </w:rPr>
        <w:t>(Please do not forget to attach a copy of your passport photograph page before sending.)</w:t>
      </w:r>
    </w:p>
    <w:p w:rsidR="006D1ED1" w:rsidRDefault="00EE500F" w:rsidP="00CA5DA3">
      <w:pPr>
        <w:pStyle w:val="BodyText"/>
        <w:spacing w:after="0"/>
        <w:rPr>
          <w:rFonts w:eastAsiaTheme="minorEastAsia"/>
          <w:b/>
          <w:i/>
          <w:color w:val="FF0000"/>
          <w:sz w:val="22"/>
          <w:szCs w:val="22"/>
          <w:lang w:eastAsia="zh-CN"/>
        </w:rPr>
      </w:pPr>
      <w:r w:rsidRPr="007823D1">
        <w:rPr>
          <w:b/>
          <w:i/>
          <w:sz w:val="22"/>
          <w:szCs w:val="22"/>
        </w:rPr>
        <w:t xml:space="preserve">In order to receive a </w:t>
      </w:r>
      <w:r w:rsidRPr="007823D1">
        <w:rPr>
          <w:b/>
          <w:i/>
          <w:sz w:val="22"/>
          <w:szCs w:val="22"/>
          <w:lang w:eastAsia="ja-JP"/>
        </w:rPr>
        <w:t>support</w:t>
      </w:r>
      <w:r w:rsidRPr="007823D1">
        <w:rPr>
          <w:b/>
          <w:i/>
          <w:sz w:val="22"/>
          <w:szCs w:val="22"/>
        </w:rPr>
        <w:t xml:space="preserve"> letter, your information</w:t>
      </w:r>
      <w:r w:rsidR="0036078D">
        <w:rPr>
          <w:b/>
          <w:i/>
          <w:sz w:val="22"/>
          <w:szCs w:val="22"/>
        </w:rPr>
        <w:t xml:space="preserve"> should be provided to the host</w:t>
      </w:r>
      <w:r w:rsidR="0036078D">
        <w:rPr>
          <w:rFonts w:eastAsiaTheme="minorEastAsia" w:hint="eastAsia"/>
          <w:b/>
          <w:i/>
          <w:sz w:val="22"/>
          <w:szCs w:val="22"/>
          <w:lang w:eastAsia="zh-CN"/>
        </w:rPr>
        <w:t xml:space="preserve"> </w:t>
      </w:r>
      <w:r w:rsidR="007823D1" w:rsidRPr="007823D1">
        <w:rPr>
          <w:b/>
          <w:i/>
          <w:sz w:val="22"/>
          <w:szCs w:val="22"/>
        </w:rPr>
        <w:t>(</w:t>
      </w:r>
      <w:hyperlink r:id="rId34" w:history="1">
        <w:r w:rsidR="0036078D" w:rsidRPr="00390ECD">
          <w:rPr>
            <w:rStyle w:val="Hyperlink"/>
            <w:rFonts w:eastAsiaTheme="minorEastAsia" w:hint="eastAsia"/>
            <w:sz w:val="22"/>
            <w:szCs w:val="22"/>
            <w:lang w:eastAsia="zh-CN"/>
          </w:rPr>
          <w:t>zhufang916@tiaa.org.cn</w:t>
        </w:r>
      </w:hyperlink>
      <w:r w:rsidR="007823D1" w:rsidRPr="007823D1">
        <w:rPr>
          <w:b/>
          <w:i/>
          <w:sz w:val="22"/>
          <w:szCs w:val="22"/>
        </w:rPr>
        <w:t xml:space="preserve">) </w:t>
      </w:r>
      <w:r w:rsidRPr="007823D1">
        <w:rPr>
          <w:b/>
          <w:i/>
          <w:sz w:val="22"/>
          <w:szCs w:val="22"/>
        </w:rPr>
        <w:t xml:space="preserve">before </w:t>
      </w:r>
      <w:r w:rsidR="00BC433C" w:rsidRPr="007823D1">
        <w:rPr>
          <w:b/>
          <w:i/>
          <w:color w:val="FF0000"/>
          <w:sz w:val="22"/>
          <w:szCs w:val="22"/>
        </w:rPr>
        <w:t>10</w:t>
      </w:r>
      <w:r w:rsidR="00FE2FFE" w:rsidRPr="007823D1">
        <w:rPr>
          <w:b/>
          <w:i/>
          <w:color w:val="FF0000"/>
          <w:sz w:val="22"/>
          <w:szCs w:val="22"/>
        </w:rPr>
        <w:t xml:space="preserve"> June 2019</w:t>
      </w:r>
      <w:r w:rsidRPr="007823D1">
        <w:rPr>
          <w:b/>
          <w:i/>
          <w:color w:val="FF0000"/>
          <w:sz w:val="22"/>
          <w:szCs w:val="22"/>
        </w:rPr>
        <w:t xml:space="preserve">. </w:t>
      </w:r>
    </w:p>
    <w:p w:rsidR="00EE500F" w:rsidRPr="007823D1" w:rsidRDefault="006D1ED1" w:rsidP="000B651E">
      <w:pPr>
        <w:pStyle w:val="BodyText"/>
        <w:spacing w:afterLines="50"/>
        <w:rPr>
          <w:rFonts w:ascii="Century" w:hAnsi="Century" w:cstheme="majorHAnsi"/>
          <w:sz w:val="22"/>
          <w:szCs w:val="22"/>
        </w:rPr>
      </w:pPr>
      <w:r w:rsidRPr="006D1ED1">
        <w:rPr>
          <w:rFonts w:eastAsiaTheme="minorEastAsia" w:hint="eastAsia"/>
          <w:b/>
          <w:i/>
          <w:sz w:val="22"/>
          <w:szCs w:val="22"/>
          <w:lang w:eastAsia="zh-CN"/>
        </w:rPr>
        <w:t xml:space="preserve">Please </w:t>
      </w:r>
      <w:r>
        <w:rPr>
          <w:rFonts w:eastAsiaTheme="minorEastAsia" w:hint="eastAsia"/>
          <w:b/>
          <w:i/>
          <w:sz w:val="22"/>
          <w:szCs w:val="22"/>
          <w:lang w:eastAsia="zh-CN"/>
        </w:rPr>
        <w:t>inform the host clearly if you need the original visa support documents, or only the electronic and scanned documents would be sent to you.</w:t>
      </w:r>
      <w:r w:rsidR="001271F5" w:rsidRPr="006D1ED1">
        <w:rPr>
          <w:b/>
          <w:i/>
          <w:sz w:val="22"/>
          <w:szCs w:val="22"/>
        </w:rPr>
        <w:br/>
      </w:r>
      <w:r w:rsidR="00EE500F" w:rsidRPr="007823D1">
        <w:rPr>
          <w:b/>
          <w:i/>
          <w:sz w:val="22"/>
          <w:szCs w:val="22"/>
        </w:rPr>
        <w:t xml:space="preserve">NOTE </w:t>
      </w:r>
      <w:r w:rsidR="007C7EDD" w:rsidRPr="007823D1">
        <w:rPr>
          <w:b/>
          <w:i/>
          <w:sz w:val="22"/>
          <w:szCs w:val="22"/>
        </w:rPr>
        <w:t xml:space="preserve">– </w:t>
      </w:r>
      <w:r w:rsidR="00EE500F" w:rsidRPr="007823D1">
        <w:rPr>
          <w:b/>
          <w:i/>
          <w:sz w:val="22"/>
          <w:szCs w:val="22"/>
        </w:rPr>
        <w:t xml:space="preserve">The Host will do its best to provide invitation letters that are requested </w:t>
      </w:r>
      <w:r w:rsidR="007C7EDD" w:rsidRPr="007823D1">
        <w:rPr>
          <w:b/>
          <w:i/>
          <w:sz w:val="22"/>
          <w:szCs w:val="22"/>
        </w:rPr>
        <w:t>after this date;</w:t>
      </w:r>
      <w:r w:rsidR="00EE500F" w:rsidRPr="007823D1">
        <w:rPr>
          <w:b/>
          <w:i/>
          <w:sz w:val="22"/>
          <w:szCs w:val="22"/>
        </w:rPr>
        <w:t xml:space="preserve"> however</w:t>
      </w:r>
      <w:r w:rsidR="007C7EDD" w:rsidRPr="007823D1">
        <w:rPr>
          <w:b/>
          <w:i/>
          <w:sz w:val="22"/>
          <w:szCs w:val="22"/>
        </w:rPr>
        <w:t>,</w:t>
      </w:r>
      <w:r w:rsidR="00EE500F" w:rsidRPr="007823D1">
        <w:rPr>
          <w:b/>
          <w:i/>
          <w:sz w:val="22"/>
          <w:szCs w:val="22"/>
        </w:rPr>
        <w:t xml:space="preserve"> we </w:t>
      </w:r>
      <w:r w:rsidR="007C7EDD" w:rsidRPr="007823D1">
        <w:rPr>
          <w:b/>
          <w:i/>
          <w:sz w:val="22"/>
          <w:szCs w:val="22"/>
        </w:rPr>
        <w:t>can</w:t>
      </w:r>
      <w:r w:rsidR="00EE500F" w:rsidRPr="007823D1">
        <w:rPr>
          <w:b/>
          <w:i/>
          <w:sz w:val="22"/>
          <w:szCs w:val="22"/>
        </w:rPr>
        <w:t>not guarant</w:t>
      </w:r>
      <w:r w:rsidR="007C7EDD" w:rsidRPr="007823D1">
        <w:rPr>
          <w:b/>
          <w:i/>
          <w:sz w:val="22"/>
          <w:szCs w:val="22"/>
        </w:rPr>
        <w:t>ee</w:t>
      </w:r>
      <w:r w:rsidR="00EE500F" w:rsidRPr="007823D1">
        <w:rPr>
          <w:b/>
          <w:i/>
          <w:sz w:val="22"/>
          <w:szCs w:val="22"/>
        </w:rPr>
        <w:t xml:space="preserv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2A46A3"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A46A3" w:rsidRPr="007823D1" w:rsidRDefault="002A46A3" w:rsidP="009B1AA3">
            <w:pPr>
              <w:pStyle w:val="Default"/>
              <w:rPr>
                <w:rFonts w:asciiTheme="minorHAnsi" w:hAnsiTheme="minorHAnsi"/>
                <w:sz w:val="22"/>
                <w:szCs w:val="22"/>
              </w:rPr>
            </w:pPr>
            <w:r w:rsidRPr="007823D1">
              <w:rPr>
                <w:rFonts w:asciiTheme="minorHAnsi" w:hAnsiTheme="minorHAnsi"/>
                <w:sz w:val="22"/>
                <w:szCs w:val="22"/>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2A46A3" w:rsidRPr="007823D1" w:rsidRDefault="002A46A3" w:rsidP="009B1AA3">
            <w:pPr>
              <w:pStyle w:val="Default"/>
              <w:rPr>
                <w:rFonts w:asciiTheme="minorHAnsi" w:hAnsiTheme="minorHAnsi"/>
                <w:sz w:val="22"/>
                <w:szCs w:val="22"/>
              </w:rPr>
            </w:pPr>
          </w:p>
        </w:tc>
      </w:tr>
      <w:tr w:rsidR="002A46A3"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A46A3" w:rsidRPr="007823D1" w:rsidRDefault="002A46A3" w:rsidP="009B1AA3">
            <w:pPr>
              <w:pStyle w:val="Default"/>
              <w:rPr>
                <w:rFonts w:asciiTheme="minorHAnsi" w:hAnsiTheme="minorHAnsi"/>
                <w:sz w:val="22"/>
                <w:szCs w:val="22"/>
              </w:rPr>
            </w:pPr>
            <w:r w:rsidRPr="007823D1">
              <w:rPr>
                <w:rFonts w:asciiTheme="minorHAnsi" w:hAnsiTheme="minorHAnsi"/>
                <w:sz w:val="22"/>
                <w:szCs w:val="22"/>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2A46A3" w:rsidRPr="007823D1" w:rsidRDefault="002A46A3"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Date of Birth (</w:t>
            </w:r>
            <w:proofErr w:type="spellStart"/>
            <w:r w:rsidRPr="007823D1">
              <w:rPr>
                <w:rFonts w:asciiTheme="minorHAnsi" w:hAnsiTheme="minorHAnsi"/>
                <w:sz w:val="22"/>
                <w:szCs w:val="22"/>
              </w:rPr>
              <w:t>dd</w:t>
            </w:r>
            <w:proofErr w:type="spellEnd"/>
            <w:r w:rsidRPr="007823D1">
              <w:rPr>
                <w:rFonts w:asciiTheme="minorHAnsi" w:hAnsiTheme="minorHAnsi"/>
                <w:sz w:val="22"/>
                <w:szCs w:val="22"/>
              </w:rPr>
              <w:t>/mm/</w:t>
            </w:r>
            <w:proofErr w:type="spellStart"/>
            <w:r w:rsidRPr="007823D1">
              <w:rPr>
                <w:rFonts w:asciiTheme="minorHAnsi" w:hAnsiTheme="minorHAnsi"/>
                <w:sz w:val="22"/>
                <w:szCs w:val="22"/>
              </w:rPr>
              <w:t>yy</w:t>
            </w:r>
            <w:r w:rsidRPr="007823D1">
              <w:rPr>
                <w:rFonts w:asciiTheme="minorHAnsi" w:hAnsiTheme="minorHAnsi"/>
                <w:sz w:val="22"/>
                <w:szCs w:val="22"/>
                <w:lang w:eastAsia="ja-JP"/>
              </w:rPr>
              <w:t>yy</w:t>
            </w:r>
            <w:proofErr w:type="spellEnd"/>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Gender (</w:t>
            </w:r>
            <w:r w:rsidR="007C7EDD" w:rsidRPr="007823D1">
              <w:rPr>
                <w:rFonts w:asciiTheme="minorHAnsi" w:hAnsiTheme="minorHAnsi"/>
                <w:sz w:val="22"/>
                <w:szCs w:val="22"/>
              </w:rPr>
              <w:t>male/female</w:t>
            </w:r>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lang w:val="nb-NO"/>
              </w:rPr>
            </w:pPr>
            <w:r w:rsidRPr="007823D1">
              <w:rPr>
                <w:rFonts w:asciiTheme="minorHAnsi" w:hAnsiTheme="minorHAnsi"/>
                <w:sz w:val="22"/>
                <w:szCs w:val="22"/>
                <w:lang w:val="nb-NO"/>
              </w:rPr>
              <w:t xml:space="preserve">Passport </w:t>
            </w:r>
            <w:r w:rsidR="007C7EDD" w:rsidRPr="007823D1">
              <w:rPr>
                <w:rFonts w:asciiTheme="minorHAnsi" w:hAnsiTheme="minorHAnsi"/>
                <w:sz w:val="22"/>
                <w:szCs w:val="22"/>
                <w:lang w:val="nb-NO"/>
              </w:rPr>
              <w:t xml:space="preserve">valid </w:t>
            </w:r>
            <w:r w:rsidRPr="007823D1">
              <w:rPr>
                <w:rFonts w:asciiTheme="minorHAnsi" w:hAnsiTheme="minorHAnsi"/>
                <w:sz w:val="22"/>
                <w:szCs w:val="22"/>
                <w:lang w:val="nb-NO"/>
              </w:rPr>
              <w:t>until (dd/mm/</w:t>
            </w:r>
            <w:r w:rsidRPr="007823D1">
              <w:rPr>
                <w:rFonts w:asciiTheme="minorHAnsi" w:hAnsiTheme="minorHAnsi"/>
                <w:sz w:val="22"/>
                <w:szCs w:val="22"/>
                <w:lang w:val="nb-NO" w:eastAsia="ja-JP"/>
              </w:rPr>
              <w:t>yy</w:t>
            </w:r>
            <w:r w:rsidRPr="007823D1">
              <w:rPr>
                <w:rFonts w:asciiTheme="minorHAnsi" w:hAnsiTheme="minorHAnsi"/>
                <w:sz w:val="22"/>
                <w:szCs w:val="22"/>
                <w:lang w:val="nb-NO"/>
              </w:rPr>
              <w:t>yy)</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lang w:val="nb-NO"/>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680"/>
        </w:trPr>
        <w:tc>
          <w:tcPr>
            <w:tcW w:w="2835" w:type="dxa"/>
            <w:vMerge w:val="restart"/>
            <w:tcBorders>
              <w:top w:val="single" w:sz="4" w:space="0" w:color="auto"/>
              <w:left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Postal </w:t>
            </w:r>
            <w:r w:rsidR="007C7EDD" w:rsidRPr="007823D1">
              <w:rPr>
                <w:rFonts w:asciiTheme="minorHAnsi" w:hAnsiTheme="minorHAnsi"/>
                <w:sz w:val="22"/>
                <w:szCs w:val="22"/>
              </w:rPr>
              <w:t xml:space="preserve">address </w:t>
            </w:r>
            <w:r w:rsidRPr="007823D1">
              <w:rPr>
                <w:rFonts w:asciiTheme="minorHAnsi" w:hAnsiTheme="minorHAnsi"/>
                <w:sz w:val="22"/>
                <w:szCs w:val="22"/>
              </w:rPr>
              <w:t>for your visa support documents to be shipped</w:t>
            </w:r>
            <w:r w:rsidR="00311515" w:rsidRPr="007823D1">
              <w:rPr>
                <w:rFonts w:asciiTheme="minorHAnsi" w:hAnsiTheme="minorHAnsi"/>
                <w:sz w:val="22"/>
                <w:szCs w:val="22"/>
              </w:rPr>
              <w:t xml:space="preserve">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lang w:eastAsia="ja-JP"/>
              </w:rPr>
              <w:t>(street)</w:t>
            </w:r>
          </w:p>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lang w:eastAsia="ja-JP"/>
              </w:rPr>
              <w:t>(city)</w:t>
            </w:r>
          </w:p>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lang w:eastAsia="ja-JP"/>
              </w:rPr>
              <w:t>(Province)</w:t>
            </w:r>
          </w:p>
        </w:tc>
      </w:tr>
      <w:tr w:rsidR="00EE500F" w:rsidRPr="007823D1" w:rsidTr="00CA5DA3">
        <w:trPr>
          <w:trHeight w:val="340"/>
        </w:trPr>
        <w:tc>
          <w:tcPr>
            <w:tcW w:w="2835" w:type="dxa"/>
            <w:vMerge/>
            <w:tcBorders>
              <w:left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2835" w:type="dxa"/>
            <w:vMerge/>
            <w:tcBorders>
              <w:left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2835" w:type="dxa"/>
            <w:vMerge/>
            <w:tcBorders>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jc w:val="center"/>
              <w:rPr>
                <w:rFonts w:asciiTheme="minorHAnsi" w:hAnsiTheme="minorHAnsi"/>
                <w:sz w:val="22"/>
                <w:szCs w:val="22"/>
              </w:rPr>
            </w:pPr>
            <w:r w:rsidRPr="007823D1">
              <w:rPr>
                <w:rFonts w:asciiTheme="minorHAnsi" w:hAnsiTheme="minorHAnsi"/>
                <w:sz w:val="22"/>
                <w:szCs w:val="22"/>
              </w:rPr>
              <w:t>Office / home / other (specify:            )</w:t>
            </w: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Occupation and </w:t>
            </w:r>
            <w:r w:rsidR="007C7EDD" w:rsidRPr="007823D1">
              <w:rPr>
                <w:rFonts w:asciiTheme="minorHAnsi" w:hAnsiTheme="minorHAnsi"/>
                <w:sz w:val="22"/>
                <w:szCs w:val="22"/>
              </w:rPr>
              <w:t xml:space="preserve">job </w:t>
            </w:r>
            <w:r w:rsidRPr="007823D1">
              <w:rPr>
                <w:rFonts w:asciiTheme="minorHAnsi" w:hAnsiTheme="minorHAnsi"/>
                <w:sz w:val="22"/>
                <w:szCs w:val="22"/>
              </w:rPr>
              <w:t>title</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Name of </w:t>
            </w:r>
            <w:r w:rsidR="007C7EDD" w:rsidRPr="007823D1">
              <w:rPr>
                <w:rFonts w:asciiTheme="minorHAnsi" w:hAnsiTheme="minorHAnsi"/>
                <w:sz w:val="22"/>
                <w:szCs w:val="22"/>
              </w:rPr>
              <w:t>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Company/</w:t>
            </w:r>
            <w:r w:rsidR="007C7EDD" w:rsidRPr="007823D1">
              <w:rPr>
                <w:rFonts w:asciiTheme="minorHAnsi" w:hAnsiTheme="minorHAnsi"/>
                <w:sz w:val="22"/>
                <w:szCs w:val="22"/>
              </w:rPr>
              <w:t>organization address</w:t>
            </w:r>
            <w:r w:rsidRPr="007823D1">
              <w:rPr>
                <w:rFonts w:asciiTheme="minorHAnsi" w:hAnsiTheme="minorHAnsi"/>
                <w:sz w:val="22"/>
                <w:szCs w:val="22"/>
              </w:rPr>
              <w:b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EE500F" w:rsidRPr="007823D1" w:rsidRDefault="00EE500F" w:rsidP="009B1AA3">
            <w:pPr>
              <w:pStyle w:val="Default"/>
              <w:rPr>
                <w:rFonts w:asciiTheme="minorHAnsi" w:hAnsiTheme="minorHAnsi"/>
                <w:sz w:val="22"/>
                <w:szCs w:val="22"/>
              </w:rPr>
            </w:pP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 xml:space="preserve">Office </w:t>
            </w:r>
            <w:r w:rsidR="007C7EDD" w:rsidRPr="007823D1">
              <w:rPr>
                <w:rFonts w:asciiTheme="minorHAnsi" w:hAnsiTheme="minorHAnsi"/>
                <w:sz w:val="22"/>
                <w:szCs w:val="22"/>
              </w:rPr>
              <w:t xml:space="preserve">telephone </w:t>
            </w:r>
            <w:r w:rsidRPr="007823D1">
              <w:rPr>
                <w:rFonts w:asciiTheme="minorHAnsi" w:hAnsiTheme="minorHAnsi"/>
                <w:sz w:val="22"/>
                <w:szCs w:val="22"/>
              </w:rPr>
              <w:t>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w:t>
            </w:r>
          </w:p>
        </w:tc>
      </w:tr>
      <w:tr w:rsidR="00EE500F" w:rsidRPr="007823D1"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w:t>
            </w:r>
          </w:p>
        </w:tc>
      </w:tr>
      <w:tr w:rsidR="00EE500F" w:rsidRPr="00BC47FF" w:rsidTr="00CA5DA3">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EE500F" w:rsidRPr="007823D1" w:rsidRDefault="00EE500F" w:rsidP="009B1AA3">
            <w:pPr>
              <w:pStyle w:val="Default"/>
              <w:rPr>
                <w:rFonts w:asciiTheme="minorHAnsi" w:hAnsiTheme="minorHAnsi"/>
                <w:sz w:val="22"/>
                <w:szCs w:val="22"/>
              </w:rPr>
            </w:pPr>
            <w:r w:rsidRPr="007823D1">
              <w:rPr>
                <w:rFonts w:asciiTheme="minorHAnsi" w:hAnsiTheme="minorHAnsi"/>
                <w:sz w:val="22"/>
                <w:szCs w:val="22"/>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EE500F" w:rsidRPr="007823D1" w:rsidRDefault="00EE500F" w:rsidP="009B1AA3">
            <w:pPr>
              <w:pStyle w:val="Default"/>
              <w:rPr>
                <w:rFonts w:asciiTheme="minorHAnsi" w:hAnsiTheme="minorHAnsi"/>
                <w:sz w:val="22"/>
                <w:szCs w:val="22"/>
              </w:rPr>
            </w:pPr>
          </w:p>
        </w:tc>
      </w:tr>
    </w:tbl>
    <w:p w:rsidR="00476C58" w:rsidRPr="00611E16" w:rsidRDefault="005F3CF6" w:rsidP="005F3CF6">
      <w:pPr>
        <w:jc w:val="center"/>
        <w:rPr>
          <w:bCs/>
          <w:iCs/>
        </w:rPr>
      </w:pPr>
      <w:r>
        <w:rPr>
          <w:rFonts w:asciiTheme="minorHAnsi" w:eastAsiaTheme="minorEastAsia" w:hAnsiTheme="minorHAnsi"/>
          <w:color w:val="000000"/>
          <w:sz w:val="28"/>
          <w:szCs w:val="24"/>
          <w:lang w:val="en-US" w:eastAsia="zh-CN"/>
        </w:rPr>
        <w:t>_________</w:t>
      </w:r>
    </w:p>
    <w:sectPr w:rsidR="00476C58" w:rsidRPr="00611E16" w:rsidSect="00EB1D93">
      <w:headerReference w:type="default" r:id="rId35"/>
      <w:footerReference w:type="first" r:id="rId36"/>
      <w:pgSz w:w="11907" w:h="16834" w:code="9"/>
      <w:pgMar w:top="0" w:right="1089" w:bottom="567" w:left="1089" w:header="510" w:footer="373"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5C" w:rsidRDefault="0042595C">
      <w:r>
        <w:separator/>
      </w:r>
    </w:p>
  </w:endnote>
  <w:endnote w:type="continuationSeparator" w:id="0">
    <w:p w:rsidR="0042595C" w:rsidRDefault="0042595C">
      <w:r>
        <w:continuationSeparator/>
      </w:r>
    </w:p>
  </w:endnote>
  <w:endnote w:type="continuationNotice" w:id="1">
    <w:p w:rsidR="0042595C" w:rsidRDefault="004259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8D" w:rsidRPr="00F55F0D" w:rsidRDefault="0036078D" w:rsidP="00965DD5">
    <w:pPr>
      <w:pStyle w:val="Footer"/>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5C" w:rsidRDefault="0042595C">
      <w:r>
        <w:t>____________________</w:t>
      </w:r>
    </w:p>
  </w:footnote>
  <w:footnote w:type="continuationSeparator" w:id="0">
    <w:p w:rsidR="0042595C" w:rsidRDefault="0042595C">
      <w:r>
        <w:continuationSeparator/>
      </w:r>
    </w:p>
  </w:footnote>
  <w:footnote w:type="continuationNotice" w:id="1">
    <w:p w:rsidR="0042595C" w:rsidRDefault="0042595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8D" w:rsidRPr="00D67E36" w:rsidRDefault="00AF48AB" w:rsidP="00EB1D93">
    <w:pPr>
      <w:tabs>
        <w:tab w:val="center" w:pos="4864"/>
        <w:tab w:val="left" w:pos="6825"/>
      </w:tabs>
      <w:spacing w:before="0" w:after="60"/>
      <w:jc w:val="center"/>
      <w:rPr>
        <w:noProof/>
        <w:sz w:val="18"/>
      </w:rPr>
    </w:pPr>
    <w:sdt>
      <w:sdtPr>
        <w:rPr>
          <w:sz w:val="18"/>
        </w:rPr>
        <w:id w:val="1990134912"/>
        <w:docPartObj>
          <w:docPartGallery w:val="Page Numbers (Top of Page)"/>
          <w:docPartUnique/>
        </w:docPartObj>
      </w:sdtPr>
      <w:sdtEndPr>
        <w:rPr>
          <w:noProof/>
        </w:rPr>
      </w:sdtEndPr>
      <w:sdtContent>
        <w:r w:rsidR="0036078D" w:rsidRPr="00D67E36">
          <w:rPr>
            <w:sz w:val="18"/>
          </w:rPr>
          <w:t xml:space="preserve">- </w:t>
        </w:r>
        <w:r w:rsidR="00E72DB4" w:rsidRPr="00D67E36">
          <w:rPr>
            <w:sz w:val="18"/>
          </w:rPr>
          <w:fldChar w:fldCharType="begin"/>
        </w:r>
        <w:r w:rsidR="0036078D" w:rsidRPr="00D67E36">
          <w:rPr>
            <w:sz w:val="18"/>
          </w:rPr>
          <w:instrText xml:space="preserve"> PAGE   \* MERGEFORMAT </w:instrText>
        </w:r>
        <w:r w:rsidR="00E72DB4" w:rsidRPr="00D67E36">
          <w:rPr>
            <w:sz w:val="18"/>
          </w:rPr>
          <w:fldChar w:fldCharType="separate"/>
        </w:r>
        <w:r>
          <w:rPr>
            <w:noProof/>
            <w:sz w:val="18"/>
          </w:rPr>
          <w:t>4</w:t>
        </w:r>
        <w:r w:rsidR="00E72DB4" w:rsidRPr="00D67E36">
          <w:rPr>
            <w:noProof/>
            <w:sz w:val="18"/>
          </w:rPr>
          <w:fldChar w:fldCharType="end"/>
        </w:r>
      </w:sdtContent>
    </w:sdt>
    <w:r w:rsidR="0036078D" w:rsidRPr="00D67E36">
      <w:rPr>
        <w:noProof/>
        <w:sz w:val="18"/>
      </w:rPr>
      <w:t xml:space="preserve"> </w:t>
    </w:r>
    <w:r w:rsidR="0036078D" w:rsidRPr="00D67E36">
      <w:rPr>
        <w:sz w:val="18"/>
      </w:rPr>
      <w:t>-</w:t>
    </w:r>
  </w:p>
  <w:p w:rsidR="0036078D" w:rsidRDefault="00EE4B70" w:rsidP="00EB1D93">
    <w:pPr>
      <w:spacing w:before="0" w:after="60"/>
      <w:jc w:val="center"/>
    </w:pPr>
    <w:r>
      <w:rPr>
        <w:noProof/>
        <w:sz w:val="18"/>
      </w:rPr>
      <w:t xml:space="preserve">Corrigendum 1 to </w:t>
    </w:r>
    <w:r w:rsidR="00E25746">
      <w:rPr>
        <w:noProof/>
        <w:sz w:val="18"/>
      </w:rPr>
      <w:t xml:space="preserve">TSB Circular </w:t>
    </w:r>
    <w:r w:rsidR="00E25746">
      <w:rPr>
        <w:noProof/>
        <w:sz w:val="18"/>
      </w:rPr>
      <w:t>175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E4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BD02BC"/>
    <w:multiLevelType w:val="hybridMultilevel"/>
    <w:tmpl w:val="7DD491FE"/>
    <w:lvl w:ilvl="0" w:tplc="15C0BAB6">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5"/>
  </w:num>
  <w:num w:numId="13">
    <w:abstractNumId w:val="18"/>
  </w:num>
  <w:num w:numId="14">
    <w:abstractNumId w:val="19"/>
  </w:num>
  <w:num w:numId="15">
    <w:abstractNumId w:val="33"/>
  </w:num>
  <w:num w:numId="16">
    <w:abstractNumId w:val="20"/>
  </w:num>
  <w:num w:numId="17">
    <w:abstractNumId w:val="27"/>
  </w:num>
  <w:num w:numId="18">
    <w:abstractNumId w:val="29"/>
  </w:num>
  <w:num w:numId="19">
    <w:abstractNumId w:val="28"/>
  </w:num>
  <w:num w:numId="20">
    <w:abstractNumId w:val="17"/>
  </w:num>
  <w:num w:numId="21">
    <w:abstractNumId w:val="21"/>
  </w:num>
  <w:num w:numId="22">
    <w:abstractNumId w:val="13"/>
  </w:num>
  <w:num w:numId="23">
    <w:abstractNumId w:val="25"/>
  </w:num>
  <w:num w:numId="24">
    <w:abstractNumId w:val="23"/>
  </w:num>
  <w:num w:numId="25">
    <w:abstractNumId w:val="37"/>
  </w:num>
  <w:num w:numId="26">
    <w:abstractNumId w:val="24"/>
  </w:num>
  <w:num w:numId="27">
    <w:abstractNumId w:val="30"/>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1"/>
  </w:num>
  <w:num w:numId="32">
    <w:abstractNumId w:val="15"/>
  </w:num>
  <w:num w:numId="33">
    <w:abstractNumId w:val="26"/>
  </w:num>
  <w:num w:numId="34">
    <w:abstractNumId w:val="32"/>
  </w:num>
  <w:num w:numId="35">
    <w:abstractNumId w:val="36"/>
  </w:num>
  <w:num w:numId="36">
    <w:abstractNumId w:val="10"/>
  </w:num>
  <w:num w:numId="37">
    <w:abstractNumId w:val="11"/>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idori, Stefano">
    <w15:presenceInfo w15:providerId="AD" w15:userId="S-1-5-21-8740799-900759487-1415713722-8249"/>
  </w15:person>
  <w15:person w15:author="Osvath, Alexandra">
    <w15:presenceInfo w15:providerId="AD" w15:userId="S-1-5-21-8740799-900759487-1415713722-58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ja-JP"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NTUzNjEwNDQwNTBV0lEKTi0uzszPAykwrAUAWibxWiwAAAA="/>
  </w:docVars>
  <w:rsids>
    <w:rsidRoot w:val="00162C8E"/>
    <w:rsid w:val="00001900"/>
    <w:rsid w:val="00001D50"/>
    <w:rsid w:val="00001ED9"/>
    <w:rsid w:val="00006336"/>
    <w:rsid w:val="0000761F"/>
    <w:rsid w:val="00013C26"/>
    <w:rsid w:val="00014379"/>
    <w:rsid w:val="000204DC"/>
    <w:rsid w:val="00022512"/>
    <w:rsid w:val="00023B02"/>
    <w:rsid w:val="000469A3"/>
    <w:rsid w:val="00047550"/>
    <w:rsid w:val="00054FD1"/>
    <w:rsid w:val="0006179E"/>
    <w:rsid w:val="000736E8"/>
    <w:rsid w:val="000840BA"/>
    <w:rsid w:val="000850F2"/>
    <w:rsid w:val="0008691A"/>
    <w:rsid w:val="000926B5"/>
    <w:rsid w:val="00096E59"/>
    <w:rsid w:val="000A6F82"/>
    <w:rsid w:val="000B15C8"/>
    <w:rsid w:val="000B651E"/>
    <w:rsid w:val="000D3C39"/>
    <w:rsid w:val="000D7510"/>
    <w:rsid w:val="000E6E4D"/>
    <w:rsid w:val="000F4D04"/>
    <w:rsid w:val="00103622"/>
    <w:rsid w:val="00112C07"/>
    <w:rsid w:val="00112F37"/>
    <w:rsid w:val="00116CD8"/>
    <w:rsid w:val="001178C1"/>
    <w:rsid w:val="001240AD"/>
    <w:rsid w:val="00125211"/>
    <w:rsid w:val="001271F5"/>
    <w:rsid w:val="00127233"/>
    <w:rsid w:val="00127B3C"/>
    <w:rsid w:val="00127F1C"/>
    <w:rsid w:val="00131700"/>
    <w:rsid w:val="00134F09"/>
    <w:rsid w:val="0013547A"/>
    <w:rsid w:val="00140C83"/>
    <w:rsid w:val="001426A0"/>
    <w:rsid w:val="00143A7A"/>
    <w:rsid w:val="001454BB"/>
    <w:rsid w:val="00145704"/>
    <w:rsid w:val="0014734E"/>
    <w:rsid w:val="001523B0"/>
    <w:rsid w:val="001529A7"/>
    <w:rsid w:val="00160E32"/>
    <w:rsid w:val="00162C8E"/>
    <w:rsid w:val="00171A20"/>
    <w:rsid w:val="001720AD"/>
    <w:rsid w:val="00173F30"/>
    <w:rsid w:val="00176C8B"/>
    <w:rsid w:val="00181477"/>
    <w:rsid w:val="00186AF0"/>
    <w:rsid w:val="00187EBD"/>
    <w:rsid w:val="00195173"/>
    <w:rsid w:val="00197320"/>
    <w:rsid w:val="001A02DE"/>
    <w:rsid w:val="001B0851"/>
    <w:rsid w:val="001B485C"/>
    <w:rsid w:val="001D0D8B"/>
    <w:rsid w:val="001D1A97"/>
    <w:rsid w:val="001D6CF6"/>
    <w:rsid w:val="001E1513"/>
    <w:rsid w:val="001F01DB"/>
    <w:rsid w:val="001F5B42"/>
    <w:rsid w:val="00200EA6"/>
    <w:rsid w:val="0020477A"/>
    <w:rsid w:val="00207C99"/>
    <w:rsid w:val="002128FE"/>
    <w:rsid w:val="0022192C"/>
    <w:rsid w:val="00221A11"/>
    <w:rsid w:val="002238C0"/>
    <w:rsid w:val="0023398E"/>
    <w:rsid w:val="0024725F"/>
    <w:rsid w:val="0025362E"/>
    <w:rsid w:val="00254620"/>
    <w:rsid w:val="0025612F"/>
    <w:rsid w:val="002641EF"/>
    <w:rsid w:val="002678C0"/>
    <w:rsid w:val="0026792D"/>
    <w:rsid w:val="00275548"/>
    <w:rsid w:val="002763A7"/>
    <w:rsid w:val="002864F6"/>
    <w:rsid w:val="002949FA"/>
    <w:rsid w:val="00295915"/>
    <w:rsid w:val="002A284F"/>
    <w:rsid w:val="002A3C72"/>
    <w:rsid w:val="002A46A3"/>
    <w:rsid w:val="002A633D"/>
    <w:rsid w:val="002B442A"/>
    <w:rsid w:val="002B71DF"/>
    <w:rsid w:val="002C3B5F"/>
    <w:rsid w:val="002D671E"/>
    <w:rsid w:val="002D6E22"/>
    <w:rsid w:val="002F189E"/>
    <w:rsid w:val="002F7A36"/>
    <w:rsid w:val="00311515"/>
    <w:rsid w:val="0031557C"/>
    <w:rsid w:val="003157CA"/>
    <w:rsid w:val="00316BD8"/>
    <w:rsid w:val="00325427"/>
    <w:rsid w:val="00330871"/>
    <w:rsid w:val="00341848"/>
    <w:rsid w:val="00344389"/>
    <w:rsid w:val="00347E2C"/>
    <w:rsid w:val="003534C4"/>
    <w:rsid w:val="0036078D"/>
    <w:rsid w:val="00367803"/>
    <w:rsid w:val="003746A5"/>
    <w:rsid w:val="003A1F1F"/>
    <w:rsid w:val="003A4004"/>
    <w:rsid w:val="003B04EB"/>
    <w:rsid w:val="003B17E0"/>
    <w:rsid w:val="003B5CDB"/>
    <w:rsid w:val="003C1BC0"/>
    <w:rsid w:val="003C38BE"/>
    <w:rsid w:val="003D3389"/>
    <w:rsid w:val="003D4690"/>
    <w:rsid w:val="003D6C13"/>
    <w:rsid w:val="003D72E5"/>
    <w:rsid w:val="003E044D"/>
    <w:rsid w:val="003F3750"/>
    <w:rsid w:val="00411115"/>
    <w:rsid w:val="00423A29"/>
    <w:rsid w:val="0042595C"/>
    <w:rsid w:val="004273CA"/>
    <w:rsid w:val="0043022F"/>
    <w:rsid w:val="004361A1"/>
    <w:rsid w:val="00451288"/>
    <w:rsid w:val="00457EC1"/>
    <w:rsid w:val="00463F79"/>
    <w:rsid w:val="00476C58"/>
    <w:rsid w:val="00481E69"/>
    <w:rsid w:val="00484456"/>
    <w:rsid w:val="004909B4"/>
    <w:rsid w:val="0049400C"/>
    <w:rsid w:val="0049408D"/>
    <w:rsid w:val="00495E2F"/>
    <w:rsid w:val="00496E6D"/>
    <w:rsid w:val="004A4BFD"/>
    <w:rsid w:val="004B1B59"/>
    <w:rsid w:val="004B23C8"/>
    <w:rsid w:val="004B7EFD"/>
    <w:rsid w:val="004C126E"/>
    <w:rsid w:val="004C34E3"/>
    <w:rsid w:val="004C3B0B"/>
    <w:rsid w:val="004C6A4A"/>
    <w:rsid w:val="004D3E8F"/>
    <w:rsid w:val="004D3F42"/>
    <w:rsid w:val="004E302B"/>
    <w:rsid w:val="004E4261"/>
    <w:rsid w:val="004E4801"/>
    <w:rsid w:val="004E5346"/>
    <w:rsid w:val="004F4BF4"/>
    <w:rsid w:val="004F6A5E"/>
    <w:rsid w:val="004F7284"/>
    <w:rsid w:val="004F77FF"/>
    <w:rsid w:val="00501800"/>
    <w:rsid w:val="0050200C"/>
    <w:rsid w:val="0050704A"/>
    <w:rsid w:val="00507D00"/>
    <w:rsid w:val="005176EA"/>
    <w:rsid w:val="00520C2A"/>
    <w:rsid w:val="00531E31"/>
    <w:rsid w:val="00536565"/>
    <w:rsid w:val="00536D0E"/>
    <w:rsid w:val="00541A85"/>
    <w:rsid w:val="00541B16"/>
    <w:rsid w:val="00551965"/>
    <w:rsid w:val="0056259D"/>
    <w:rsid w:val="00566916"/>
    <w:rsid w:val="00571FD3"/>
    <w:rsid w:val="00577202"/>
    <w:rsid w:val="0058602D"/>
    <w:rsid w:val="00586AF7"/>
    <w:rsid w:val="00586DFF"/>
    <w:rsid w:val="0059158B"/>
    <w:rsid w:val="0059395D"/>
    <w:rsid w:val="005A45CE"/>
    <w:rsid w:val="005A6085"/>
    <w:rsid w:val="005B3574"/>
    <w:rsid w:val="005B4D00"/>
    <w:rsid w:val="005C2C0B"/>
    <w:rsid w:val="005C51C8"/>
    <w:rsid w:val="005C73F4"/>
    <w:rsid w:val="005D0601"/>
    <w:rsid w:val="005D7142"/>
    <w:rsid w:val="005E1A56"/>
    <w:rsid w:val="005F3CF6"/>
    <w:rsid w:val="005F632C"/>
    <w:rsid w:val="006001E8"/>
    <w:rsid w:val="00600C71"/>
    <w:rsid w:val="00610D23"/>
    <w:rsid w:val="006214D2"/>
    <w:rsid w:val="00623B12"/>
    <w:rsid w:val="00641611"/>
    <w:rsid w:val="006515B1"/>
    <w:rsid w:val="0065256C"/>
    <w:rsid w:val="00664711"/>
    <w:rsid w:val="0066772C"/>
    <w:rsid w:val="006679D2"/>
    <w:rsid w:val="0067047B"/>
    <w:rsid w:val="0067089B"/>
    <w:rsid w:val="00675C2B"/>
    <w:rsid w:val="00682FBD"/>
    <w:rsid w:val="006852D6"/>
    <w:rsid w:val="00686F06"/>
    <w:rsid w:val="0068735C"/>
    <w:rsid w:val="00693BC2"/>
    <w:rsid w:val="006A400D"/>
    <w:rsid w:val="006D1ED1"/>
    <w:rsid w:val="006D4FA4"/>
    <w:rsid w:val="006E7961"/>
    <w:rsid w:val="006F3726"/>
    <w:rsid w:val="00706F19"/>
    <w:rsid w:val="0072037C"/>
    <w:rsid w:val="00727476"/>
    <w:rsid w:val="0073279B"/>
    <w:rsid w:val="00734991"/>
    <w:rsid w:val="007366F8"/>
    <w:rsid w:val="00736AE2"/>
    <w:rsid w:val="007409A1"/>
    <w:rsid w:val="0074183C"/>
    <w:rsid w:val="007503A1"/>
    <w:rsid w:val="007539F4"/>
    <w:rsid w:val="00756CD8"/>
    <w:rsid w:val="00765016"/>
    <w:rsid w:val="00767CBA"/>
    <w:rsid w:val="00773B30"/>
    <w:rsid w:val="007823D1"/>
    <w:rsid w:val="00783902"/>
    <w:rsid w:val="00784454"/>
    <w:rsid w:val="0078695A"/>
    <w:rsid w:val="007945C0"/>
    <w:rsid w:val="007961C8"/>
    <w:rsid w:val="007A1E34"/>
    <w:rsid w:val="007B12A8"/>
    <w:rsid w:val="007B13E5"/>
    <w:rsid w:val="007B5922"/>
    <w:rsid w:val="007C0B70"/>
    <w:rsid w:val="007C3EC3"/>
    <w:rsid w:val="007C57EB"/>
    <w:rsid w:val="007C7EDD"/>
    <w:rsid w:val="007D03D6"/>
    <w:rsid w:val="007D2220"/>
    <w:rsid w:val="007E4059"/>
    <w:rsid w:val="007E7F15"/>
    <w:rsid w:val="007F034C"/>
    <w:rsid w:val="00800720"/>
    <w:rsid w:val="00801607"/>
    <w:rsid w:val="00801D99"/>
    <w:rsid w:val="008055C5"/>
    <w:rsid w:val="00810BFC"/>
    <w:rsid w:val="00811864"/>
    <w:rsid w:val="0082348D"/>
    <w:rsid w:val="00823A2C"/>
    <w:rsid w:val="00823C95"/>
    <w:rsid w:val="0082584D"/>
    <w:rsid w:val="0083494E"/>
    <w:rsid w:val="0083530A"/>
    <w:rsid w:val="00855850"/>
    <w:rsid w:val="008605AB"/>
    <w:rsid w:val="00861930"/>
    <w:rsid w:val="00861C64"/>
    <w:rsid w:val="0086282B"/>
    <w:rsid w:val="00864FAF"/>
    <w:rsid w:val="00870104"/>
    <w:rsid w:val="008707A9"/>
    <w:rsid w:val="00873174"/>
    <w:rsid w:val="0087758F"/>
    <w:rsid w:val="00883C1E"/>
    <w:rsid w:val="008855A1"/>
    <w:rsid w:val="00886C32"/>
    <w:rsid w:val="008929EB"/>
    <w:rsid w:val="0089346E"/>
    <w:rsid w:val="00894D15"/>
    <w:rsid w:val="00894E57"/>
    <w:rsid w:val="00896C0D"/>
    <w:rsid w:val="008A50E4"/>
    <w:rsid w:val="008A7DA5"/>
    <w:rsid w:val="008B0047"/>
    <w:rsid w:val="008B47C7"/>
    <w:rsid w:val="008B4C50"/>
    <w:rsid w:val="008C10F7"/>
    <w:rsid w:val="008C22A0"/>
    <w:rsid w:val="008D1066"/>
    <w:rsid w:val="008D5CB6"/>
    <w:rsid w:val="008D7E25"/>
    <w:rsid w:val="008F361E"/>
    <w:rsid w:val="009000FD"/>
    <w:rsid w:val="00905986"/>
    <w:rsid w:val="00906C30"/>
    <w:rsid w:val="009102C9"/>
    <w:rsid w:val="00912899"/>
    <w:rsid w:val="0091510B"/>
    <w:rsid w:val="00920708"/>
    <w:rsid w:val="00922C26"/>
    <w:rsid w:val="00924343"/>
    <w:rsid w:val="00927386"/>
    <w:rsid w:val="00935042"/>
    <w:rsid w:val="00940598"/>
    <w:rsid w:val="00940FC5"/>
    <w:rsid w:val="00944711"/>
    <w:rsid w:val="00945846"/>
    <w:rsid w:val="00954F4C"/>
    <w:rsid w:val="00962E2B"/>
    <w:rsid w:val="00965DD5"/>
    <w:rsid w:val="00970C3B"/>
    <w:rsid w:val="00975630"/>
    <w:rsid w:val="009A755D"/>
    <w:rsid w:val="009B1AA3"/>
    <w:rsid w:val="009B1E32"/>
    <w:rsid w:val="009B1F3B"/>
    <w:rsid w:val="009B4D68"/>
    <w:rsid w:val="009B5208"/>
    <w:rsid w:val="009B5759"/>
    <w:rsid w:val="009B5998"/>
    <w:rsid w:val="009C42F1"/>
    <w:rsid w:val="009D01B4"/>
    <w:rsid w:val="009D0AA1"/>
    <w:rsid w:val="009D670C"/>
    <w:rsid w:val="009E2D85"/>
    <w:rsid w:val="009E5C52"/>
    <w:rsid w:val="00A0404C"/>
    <w:rsid w:val="00A0562E"/>
    <w:rsid w:val="00A13F38"/>
    <w:rsid w:val="00A22A5B"/>
    <w:rsid w:val="00A254AD"/>
    <w:rsid w:val="00A314D9"/>
    <w:rsid w:val="00A31FC9"/>
    <w:rsid w:val="00A56698"/>
    <w:rsid w:val="00A56EA6"/>
    <w:rsid w:val="00A65D21"/>
    <w:rsid w:val="00A675DA"/>
    <w:rsid w:val="00A72C30"/>
    <w:rsid w:val="00A74EF5"/>
    <w:rsid w:val="00A86DD9"/>
    <w:rsid w:val="00A947A3"/>
    <w:rsid w:val="00AA2BF5"/>
    <w:rsid w:val="00AA4711"/>
    <w:rsid w:val="00AA57C6"/>
    <w:rsid w:val="00AB47A4"/>
    <w:rsid w:val="00AC199E"/>
    <w:rsid w:val="00AC1D36"/>
    <w:rsid w:val="00AC3F83"/>
    <w:rsid w:val="00AE45C5"/>
    <w:rsid w:val="00AE4932"/>
    <w:rsid w:val="00AE5E5B"/>
    <w:rsid w:val="00AE70B3"/>
    <w:rsid w:val="00AF48AB"/>
    <w:rsid w:val="00AF5E51"/>
    <w:rsid w:val="00AF60CE"/>
    <w:rsid w:val="00AF679E"/>
    <w:rsid w:val="00B0009F"/>
    <w:rsid w:val="00B01BAA"/>
    <w:rsid w:val="00B1396B"/>
    <w:rsid w:val="00B13B1A"/>
    <w:rsid w:val="00B1586A"/>
    <w:rsid w:val="00B17479"/>
    <w:rsid w:val="00B179CE"/>
    <w:rsid w:val="00B17E9B"/>
    <w:rsid w:val="00B22526"/>
    <w:rsid w:val="00B33514"/>
    <w:rsid w:val="00B35A37"/>
    <w:rsid w:val="00B433E9"/>
    <w:rsid w:val="00B45CEB"/>
    <w:rsid w:val="00B46CC7"/>
    <w:rsid w:val="00B47270"/>
    <w:rsid w:val="00B61012"/>
    <w:rsid w:val="00B6338A"/>
    <w:rsid w:val="00B709D5"/>
    <w:rsid w:val="00B7324E"/>
    <w:rsid w:val="00B76FE1"/>
    <w:rsid w:val="00B82693"/>
    <w:rsid w:val="00B933D9"/>
    <w:rsid w:val="00B93582"/>
    <w:rsid w:val="00B95EFE"/>
    <w:rsid w:val="00BA47F3"/>
    <w:rsid w:val="00BA691D"/>
    <w:rsid w:val="00BB41F8"/>
    <w:rsid w:val="00BC24E1"/>
    <w:rsid w:val="00BC433C"/>
    <w:rsid w:val="00BC47FF"/>
    <w:rsid w:val="00BC6C3C"/>
    <w:rsid w:val="00BD4AD4"/>
    <w:rsid w:val="00BD640C"/>
    <w:rsid w:val="00BE08F6"/>
    <w:rsid w:val="00BE67B5"/>
    <w:rsid w:val="00BF2AF8"/>
    <w:rsid w:val="00BF566C"/>
    <w:rsid w:val="00C12B32"/>
    <w:rsid w:val="00C12B75"/>
    <w:rsid w:val="00C15B7C"/>
    <w:rsid w:val="00C220D3"/>
    <w:rsid w:val="00C26F49"/>
    <w:rsid w:val="00C327FF"/>
    <w:rsid w:val="00C44389"/>
    <w:rsid w:val="00C524FE"/>
    <w:rsid w:val="00C5291A"/>
    <w:rsid w:val="00C70B8F"/>
    <w:rsid w:val="00C82E6D"/>
    <w:rsid w:val="00C85438"/>
    <w:rsid w:val="00C95BF6"/>
    <w:rsid w:val="00C97332"/>
    <w:rsid w:val="00CA5DA3"/>
    <w:rsid w:val="00CB2C81"/>
    <w:rsid w:val="00CB6134"/>
    <w:rsid w:val="00CC50D6"/>
    <w:rsid w:val="00CC6182"/>
    <w:rsid w:val="00CD6DD8"/>
    <w:rsid w:val="00CE40E2"/>
    <w:rsid w:val="00CF447A"/>
    <w:rsid w:val="00CF7660"/>
    <w:rsid w:val="00D01173"/>
    <w:rsid w:val="00D12075"/>
    <w:rsid w:val="00D22446"/>
    <w:rsid w:val="00D35A3A"/>
    <w:rsid w:val="00D40417"/>
    <w:rsid w:val="00D43CDD"/>
    <w:rsid w:val="00D478B9"/>
    <w:rsid w:val="00D501C4"/>
    <w:rsid w:val="00D53C26"/>
    <w:rsid w:val="00D53EB2"/>
    <w:rsid w:val="00D64FB2"/>
    <w:rsid w:val="00D65F89"/>
    <w:rsid w:val="00D67E36"/>
    <w:rsid w:val="00D7186D"/>
    <w:rsid w:val="00D74200"/>
    <w:rsid w:val="00D82152"/>
    <w:rsid w:val="00D92B55"/>
    <w:rsid w:val="00DB0A57"/>
    <w:rsid w:val="00DB4666"/>
    <w:rsid w:val="00DC253E"/>
    <w:rsid w:val="00DC2C1E"/>
    <w:rsid w:val="00DC37C8"/>
    <w:rsid w:val="00DC3827"/>
    <w:rsid w:val="00DC416D"/>
    <w:rsid w:val="00DC7922"/>
    <w:rsid w:val="00DD0BF1"/>
    <w:rsid w:val="00DD275D"/>
    <w:rsid w:val="00DD3DC9"/>
    <w:rsid w:val="00DD445E"/>
    <w:rsid w:val="00DD519D"/>
    <w:rsid w:val="00DE00D7"/>
    <w:rsid w:val="00DE230A"/>
    <w:rsid w:val="00DF0709"/>
    <w:rsid w:val="00DF1812"/>
    <w:rsid w:val="00DF1C83"/>
    <w:rsid w:val="00E071C5"/>
    <w:rsid w:val="00E13A1C"/>
    <w:rsid w:val="00E17080"/>
    <w:rsid w:val="00E20E35"/>
    <w:rsid w:val="00E22D57"/>
    <w:rsid w:val="00E2524E"/>
    <w:rsid w:val="00E25746"/>
    <w:rsid w:val="00E25E94"/>
    <w:rsid w:val="00E33932"/>
    <w:rsid w:val="00E34E38"/>
    <w:rsid w:val="00E34F5C"/>
    <w:rsid w:val="00E53C84"/>
    <w:rsid w:val="00E6268A"/>
    <w:rsid w:val="00E634CB"/>
    <w:rsid w:val="00E65D31"/>
    <w:rsid w:val="00E72341"/>
    <w:rsid w:val="00E72DB4"/>
    <w:rsid w:val="00E74479"/>
    <w:rsid w:val="00E750D8"/>
    <w:rsid w:val="00E82C7A"/>
    <w:rsid w:val="00E87A4B"/>
    <w:rsid w:val="00E91F89"/>
    <w:rsid w:val="00E92165"/>
    <w:rsid w:val="00E92FA9"/>
    <w:rsid w:val="00E97A00"/>
    <w:rsid w:val="00EA456C"/>
    <w:rsid w:val="00EB0F03"/>
    <w:rsid w:val="00EB1D93"/>
    <w:rsid w:val="00EB2D3F"/>
    <w:rsid w:val="00EB5168"/>
    <w:rsid w:val="00EB7ADD"/>
    <w:rsid w:val="00EB7F5E"/>
    <w:rsid w:val="00EC64E1"/>
    <w:rsid w:val="00ED09E2"/>
    <w:rsid w:val="00EE067A"/>
    <w:rsid w:val="00EE4B70"/>
    <w:rsid w:val="00EE500F"/>
    <w:rsid w:val="00EE5284"/>
    <w:rsid w:val="00EE58CC"/>
    <w:rsid w:val="00EF436D"/>
    <w:rsid w:val="00F008A1"/>
    <w:rsid w:val="00F01D51"/>
    <w:rsid w:val="00F07A7D"/>
    <w:rsid w:val="00F2155E"/>
    <w:rsid w:val="00F24B18"/>
    <w:rsid w:val="00F41584"/>
    <w:rsid w:val="00F41D56"/>
    <w:rsid w:val="00F45C00"/>
    <w:rsid w:val="00F55F0D"/>
    <w:rsid w:val="00F6087D"/>
    <w:rsid w:val="00F64F56"/>
    <w:rsid w:val="00F721CB"/>
    <w:rsid w:val="00F807E6"/>
    <w:rsid w:val="00F839F6"/>
    <w:rsid w:val="00F83C5D"/>
    <w:rsid w:val="00F87FF5"/>
    <w:rsid w:val="00F92DBB"/>
    <w:rsid w:val="00F9558A"/>
    <w:rsid w:val="00F97657"/>
    <w:rsid w:val="00FA0096"/>
    <w:rsid w:val="00FA46A0"/>
    <w:rsid w:val="00FA6E4D"/>
    <w:rsid w:val="00FB1BE4"/>
    <w:rsid w:val="00FB4476"/>
    <w:rsid w:val="00FB480F"/>
    <w:rsid w:val="00FB7A30"/>
    <w:rsid w:val="00FC1C19"/>
    <w:rsid w:val="00FC3996"/>
    <w:rsid w:val="00FC6172"/>
    <w:rsid w:val="00FC7A0E"/>
    <w:rsid w:val="00FE2C19"/>
    <w:rsid w:val="00FE2FFE"/>
    <w:rsid w:val="00FE5590"/>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86669B"/>
  <w15:docId w15:val="{E63A1E3C-7F5A-43D8-A1BD-6D54B207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14734E"/>
    <w:pPr>
      <w:spacing w:before="80"/>
      <w:ind w:left="794" w:hanging="794"/>
    </w:pPr>
    <w:rPr>
      <w:rFonts w:asciiTheme="minorHAnsi" w:hAnsiTheme="minorHAnsi"/>
    </w:rPr>
  </w:style>
  <w:style w:type="paragraph" w:customStyle="1" w:styleId="enumlev2">
    <w:name w:val="enumlev2"/>
    <w:basedOn w:val="enumlev1"/>
    <w:rsid w:val="0014734E"/>
    <w:pPr>
      <w:ind w:left="1191" w:hanging="397"/>
    </w:pPr>
  </w:style>
  <w:style w:type="paragraph" w:customStyle="1" w:styleId="enumlev3">
    <w:name w:val="enumlev3"/>
    <w:basedOn w:val="enumlev2"/>
    <w:rsid w:val="0014734E"/>
    <w:pPr>
      <w:ind w:left="1588"/>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1"/>
    <w:qFormat/>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1"/>
    <w:qFormat/>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uiPriority w:val="1"/>
    <w:qFormat/>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20"/>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99"/>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rsid w:val="0023398E"/>
    <w:pPr>
      <w:keepNext/>
      <w:keepLines/>
      <w:spacing w:before="480"/>
      <w:jc w:val="center"/>
      <w:outlineLvl w:val="0"/>
    </w:pPr>
    <w:rPr>
      <w:rFonts w:ascii="Times New Roman" w:hAnsi="Times New Roman"/>
      <w:b/>
      <w:sz w:val="28"/>
    </w:rPr>
  </w:style>
  <w:style w:type="paragraph" w:styleId="BodyText">
    <w:name w:val="Body Text"/>
    <w:basedOn w:val="Normal"/>
    <w:link w:val="BodyTextChar"/>
    <w:rsid w:val="00C97332"/>
    <w:pPr>
      <w:spacing w:after="120"/>
    </w:pPr>
  </w:style>
  <w:style w:type="character" w:customStyle="1" w:styleId="BodyTextChar">
    <w:name w:val="Body Text Char"/>
    <w:basedOn w:val="DefaultParagraphFont"/>
    <w:link w:val="BodyText"/>
    <w:rsid w:val="00C97332"/>
    <w:rPr>
      <w:rFonts w:ascii="Calibri" w:hAnsi="Calibri"/>
      <w:sz w:val="24"/>
      <w:lang w:val="en-GB" w:eastAsia="en-US"/>
    </w:rPr>
  </w:style>
  <w:style w:type="paragraph" w:styleId="NormalWeb">
    <w:name w:val="Normal (Web)"/>
    <w:basedOn w:val="Normal"/>
    <w:uiPriority w:val="99"/>
    <w:rsid w:val="00C973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C97332"/>
    <w:pPr>
      <w:autoSpaceDE w:val="0"/>
      <w:autoSpaceDN w:val="0"/>
      <w:adjustRightInd w:val="0"/>
    </w:pPr>
    <w:rPr>
      <w:rFonts w:ascii="Times New Roman" w:eastAsiaTheme="minorEastAsia" w:hAnsi="Times New Roman"/>
      <w:color w:val="000000"/>
      <w:sz w:val="24"/>
      <w:szCs w:val="24"/>
    </w:rPr>
  </w:style>
  <w:style w:type="paragraph" w:styleId="Revision">
    <w:name w:val="Revision"/>
    <w:hidden/>
    <w:semiHidden/>
    <w:rsid w:val="003D3389"/>
    <w:rPr>
      <w:rFonts w:ascii="Calibri" w:hAnsi="Calibri"/>
      <w:sz w:val="24"/>
      <w:lang w:val="en-GB" w:eastAsia="en-US"/>
    </w:rPr>
  </w:style>
  <w:style w:type="character" w:customStyle="1" w:styleId="moduletitlelink">
    <w:name w:val="module__title__link"/>
    <w:basedOn w:val="DefaultParagraphFont"/>
    <w:rsid w:val="002F189E"/>
  </w:style>
  <w:style w:type="character" w:customStyle="1" w:styleId="Heading1Char">
    <w:name w:val="Heading 1 Char"/>
    <w:basedOn w:val="DefaultParagraphFont"/>
    <w:link w:val="Heading1"/>
    <w:rsid w:val="004E5346"/>
    <w:rPr>
      <w:rFonts w:ascii="Calibri" w:hAnsi="Calibri"/>
      <w:b/>
      <w:sz w:val="24"/>
      <w:lang w:val="en-GB" w:eastAsia="en-US"/>
    </w:rPr>
  </w:style>
  <w:style w:type="character" w:customStyle="1" w:styleId="widget-pane-link">
    <w:name w:val="widget-pane-link"/>
    <w:basedOn w:val="DefaultParagraphFont"/>
    <w:rsid w:val="004E5346"/>
  </w:style>
  <w:style w:type="paragraph" w:styleId="NoSpacing">
    <w:name w:val="No Spacing"/>
    <w:uiPriority w:val="1"/>
    <w:qFormat/>
    <w:rsid w:val="004E534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paragraph" w:customStyle="1" w:styleId="Heading10">
    <w:name w:val="Heading_1"/>
    <w:basedOn w:val="Default"/>
    <w:next w:val="Default"/>
    <w:uiPriority w:val="1"/>
    <w:qFormat/>
    <w:rsid w:val="00AF679E"/>
    <w:pPr>
      <w:keepNext/>
      <w:autoSpaceDE/>
      <w:autoSpaceDN/>
      <w:spacing w:beforeLines="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AF679E"/>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AF679E"/>
    <w:pPr>
      <w:keepNext/>
      <w:autoSpaceDE/>
      <w:autoSpaceDN/>
      <w:spacing w:beforeLines="50"/>
    </w:pPr>
    <w:rPr>
      <w:rFonts w:ascii="Calibri" w:eastAsia="MS PGothic" w:hAnsi="Calibri" w:cstheme="majorBidi"/>
      <w:b/>
      <w:iCs/>
      <w:color w:val="auto"/>
      <w:lang w:val="en-GB" w:eastAsia="en-US"/>
    </w:rPr>
  </w:style>
  <w:style w:type="paragraph" w:styleId="PlainText">
    <w:name w:val="Plain Text"/>
    <w:basedOn w:val="Normal"/>
    <w:link w:val="PlainTextChar"/>
    <w:uiPriority w:val="10"/>
    <w:unhideWhenUsed/>
    <w:rsid w:val="00EE50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z w:val="22"/>
      <w:lang w:val="en-US" w:eastAsia="es-ES"/>
    </w:rPr>
  </w:style>
  <w:style w:type="character" w:customStyle="1" w:styleId="PlainTextChar">
    <w:name w:val="Plain Text Char"/>
    <w:basedOn w:val="DefaultParagraphFont"/>
    <w:link w:val="PlainText"/>
    <w:uiPriority w:val="10"/>
    <w:rsid w:val="00EE500F"/>
    <w:rPr>
      <w:rFonts w:ascii="Times New Roman" w:eastAsia="MS Mincho" w:hAnsi="Times New Roman"/>
      <w:sz w:val="22"/>
      <w:lang w:eastAsia="es-ES"/>
    </w:rPr>
  </w:style>
  <w:style w:type="paragraph" w:styleId="ListBullet">
    <w:name w:val="List Bullet"/>
    <w:basedOn w:val="Default"/>
    <w:next w:val="Default"/>
    <w:uiPriority w:val="5"/>
    <w:qFormat/>
    <w:rsid w:val="00EE500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437">
      <w:bodyDiv w:val="1"/>
      <w:marLeft w:val="0"/>
      <w:marRight w:val="0"/>
      <w:marTop w:val="0"/>
      <w:marBottom w:val="0"/>
      <w:divBdr>
        <w:top w:val="none" w:sz="0" w:space="0" w:color="auto"/>
        <w:left w:val="none" w:sz="0" w:space="0" w:color="auto"/>
        <w:bottom w:val="none" w:sz="0" w:space="0" w:color="auto"/>
        <w:right w:val="none" w:sz="0" w:space="0" w:color="auto"/>
      </w:divBdr>
    </w:div>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32223441">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904">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170609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404328352">
      <w:bodyDiv w:val="1"/>
      <w:marLeft w:val="0"/>
      <w:marRight w:val="0"/>
      <w:marTop w:val="0"/>
      <w:marBottom w:val="0"/>
      <w:divBdr>
        <w:top w:val="none" w:sz="0" w:space="0" w:color="auto"/>
        <w:left w:val="none" w:sz="0" w:space="0" w:color="auto"/>
        <w:bottom w:val="none" w:sz="0" w:space="0" w:color="auto"/>
        <w:right w:val="none" w:sz="0" w:space="0" w:color="auto"/>
      </w:divBdr>
    </w:div>
    <w:div w:id="1466195803">
      <w:bodyDiv w:val="1"/>
      <w:marLeft w:val="0"/>
      <w:marRight w:val="0"/>
      <w:marTop w:val="0"/>
      <w:marBottom w:val="0"/>
      <w:divBdr>
        <w:top w:val="none" w:sz="0" w:space="0" w:color="auto"/>
        <w:left w:val="none" w:sz="0" w:space="0" w:color="auto"/>
        <w:bottom w:val="none" w:sz="0" w:space="0" w:color="auto"/>
        <w:right w:val="none" w:sz="0" w:space="0" w:color="auto"/>
      </w:divBdr>
    </w:div>
    <w:div w:id="1661497107">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872768604">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vm/Pages/default.aspx"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focusgroups/vm" TargetMode="External"/><Relationship Id="rId34" Type="http://schemas.openxmlformats.org/officeDocument/2006/relationships/hyperlink" Target="mailto:zhufang916@tiaa.org.cn" TargetMode="External"/><Relationship Id="rId7" Type="http://schemas.openxmlformats.org/officeDocument/2006/relationships/endnotes" Target="endnotes.xml"/><Relationship Id="rId12" Type="http://schemas.openxmlformats.org/officeDocument/2006/relationships/hyperlink" Target="mailto:tsbfgvm@itu.int" TargetMode="External"/><Relationship Id="rId17" Type="http://schemas.openxmlformats.org/officeDocument/2006/relationships/hyperlink" Target="mailto:tsbfgvm@itu.int" TargetMode="External"/><Relationship Id="rId25" Type="http://schemas.openxmlformats.org/officeDocument/2006/relationships/image" Target="media/image4.jpeg"/><Relationship Id="rId33" Type="http://schemas.openxmlformats.org/officeDocument/2006/relationships/hyperlink" Target="mailto:zhufang916@tiaa.org.cn"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en/ITU-T/focusgroups/vm" TargetMode="External"/><Relationship Id="rId20" Type="http://schemas.openxmlformats.org/officeDocument/2006/relationships/hyperlink" Target="https://staging.itu.int/en/ITU-T/focusgroups/vm/Documents/FG-VM-I-template.docx" TargetMode="External"/><Relationship Id="rId29" Type="http://schemas.openxmlformats.org/officeDocument/2006/relationships/hyperlink" Target="mailto:zhufang916@tiaa.or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vm/output/Forms/04.aspx" TargetMode="External"/><Relationship Id="rId24" Type="http://schemas.openxmlformats.org/officeDocument/2006/relationships/image" Target="media/image3.png"/><Relationship Id="rId32" Type="http://schemas.openxmlformats.org/officeDocument/2006/relationships/hyperlink" Target="http://en.changchun.gov.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www.itu.int/en/ties-services/Pages/default.aspx" TargetMode="External"/><Relationship Id="rId28" Type="http://schemas.openxmlformats.org/officeDocument/2006/relationships/hyperlink" Target="mailto:zhufang916@tiaa.org.cn" TargetMode="External"/><Relationship Id="rId36" Type="http://schemas.openxmlformats.org/officeDocument/2006/relationships/footer" Target="footer1.xml"/><Relationship Id="rId10" Type="http://schemas.openxmlformats.org/officeDocument/2006/relationships/hyperlink" Target="https://www.itu.int/en/ITU-T/focusgroups/vm/Pages/default.aspx" TargetMode="External"/><Relationship Id="rId19" Type="http://schemas.openxmlformats.org/officeDocument/2006/relationships/hyperlink" Target="mailto:tsbfgai4h@itu.int" TargetMode="External"/><Relationship Id="rId31" Type="http://schemas.openxmlformats.org/officeDocument/2006/relationships/hyperlink" Target="http://www.xe.com/" TargetMode="Externa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itu.int/go/fgvm" TargetMode="External"/><Relationship Id="rId22" Type="http://schemas.openxmlformats.org/officeDocument/2006/relationships/hyperlink" Target="https://extranet.itu.int/sites/itu-t/focusgroups/vm/SitePages/Home.aspx" TargetMode="External"/><Relationship Id="rId27" Type="http://schemas.openxmlformats.org/officeDocument/2006/relationships/hyperlink" Target="http://cs.mfa.gov.cn/wgrlh/lhqz/lhqzjjs/t1095035.shtml" TargetMode="External"/><Relationship Id="rId30" Type="http://schemas.openxmlformats.org/officeDocument/2006/relationships/image" Target="media/image6.jpe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995A-02F5-4068-BDE5-3A67FB4F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34</TotalTime>
  <Pages>9</Pages>
  <Words>2182</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TSB-CIR-109-FG-AI4H-Creation1st-mtg-v6.docx  For: _x000d_Document date: _x000d_Saved by ITU51010715 at 12:14:48 on 08/08/2018</dc:description>
  <cp:lastModifiedBy>Osvath, Alexandra</cp:lastModifiedBy>
  <cp:revision>10</cp:revision>
  <cp:lastPrinted>2019-06-20T09:40:00Z</cp:lastPrinted>
  <dcterms:created xsi:type="dcterms:W3CDTF">2019-06-20T07:20:00Z</dcterms:created>
  <dcterms:modified xsi:type="dcterms:W3CDTF">2019-06-20T09:40:00Z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TSB-CIR-109-FG-AI4H-Creation1st-mtg-v6.docx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