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000" w:firstRow="0" w:lastRow="0" w:firstColumn="0" w:lastColumn="0" w:noHBand="0" w:noVBand="0"/>
      </w:tblPr>
      <w:tblGrid>
        <w:gridCol w:w="1134"/>
        <w:gridCol w:w="142"/>
        <w:gridCol w:w="3544"/>
        <w:gridCol w:w="2977"/>
        <w:gridCol w:w="1984"/>
      </w:tblGrid>
      <w:tr w:rsidR="0014734E" w:rsidRPr="00D67E36" w:rsidTr="0089346E">
        <w:trPr>
          <w:trHeight w:val="1282"/>
        </w:trPr>
        <w:tc>
          <w:tcPr>
            <w:tcW w:w="1276" w:type="dxa"/>
            <w:gridSpan w:val="2"/>
            <w:shd w:val="clear" w:color="auto" w:fill="auto"/>
            <w:tcMar>
              <w:left w:w="0" w:type="dxa"/>
              <w:right w:w="0" w:type="dxa"/>
            </w:tcMar>
            <w:vAlign w:val="center"/>
          </w:tcPr>
          <w:p w:rsidR="0014734E" w:rsidRPr="00D67E36" w:rsidRDefault="002A284F" w:rsidP="0089346E">
            <w:pPr>
              <w:pStyle w:val="Tabletext"/>
              <w:jc w:val="center"/>
            </w:pPr>
            <w:r w:rsidRPr="00D67E36">
              <w:rPr>
                <w:noProof/>
                <w:lang w:eastAsia="en-GB"/>
              </w:rPr>
              <w:drawing>
                <wp:inline distT="0" distB="0" distL="0" distR="0">
                  <wp:extent cx="807720" cy="807720"/>
                  <wp:effectExtent l="0" t="0" r="0" b="0"/>
                  <wp:docPr id="7" name="Picture 7" descr="The International Teleocmmunication Union - Connecting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rsidR="00AD2FF0" w:rsidRPr="00AD2FF0" w:rsidRDefault="00AD2FF0" w:rsidP="00AD2FF0">
            <w:pPr>
              <w:tabs>
                <w:tab w:val="right" w:pos="8732"/>
              </w:tabs>
              <w:spacing w:before="0"/>
              <w:rPr>
                <w:rFonts w:eastAsia="SimSun" w:hAnsi="SimSun"/>
                <w:b/>
                <w:bCs/>
                <w:sz w:val="28"/>
                <w:szCs w:val="28"/>
                <w:lang w:eastAsia="zh-CN"/>
              </w:rPr>
            </w:pPr>
            <w:r w:rsidRPr="00AD2FF0">
              <w:rPr>
                <w:rFonts w:eastAsia="SimSun" w:hAnsi="SimSun" w:hint="eastAsia"/>
                <w:b/>
                <w:bCs/>
                <w:sz w:val="28"/>
                <w:szCs w:val="28"/>
                <w:lang w:eastAsia="zh-CN"/>
              </w:rPr>
              <w:t>国</w:t>
            </w:r>
            <w:r w:rsidRPr="00AD2FF0">
              <w:rPr>
                <w:rFonts w:eastAsia="SimSun" w:hAnsi="SimSun" w:hint="eastAsia"/>
                <w:b/>
                <w:bCs/>
                <w:sz w:val="28"/>
                <w:szCs w:val="28"/>
                <w:lang w:eastAsia="zh-CN"/>
              </w:rPr>
              <w:t xml:space="preserve"> </w:t>
            </w:r>
            <w:r w:rsidRPr="00AD2FF0">
              <w:rPr>
                <w:rFonts w:eastAsia="SimSun" w:hAnsi="SimSun" w:hint="eastAsia"/>
                <w:b/>
                <w:bCs/>
                <w:sz w:val="28"/>
                <w:szCs w:val="28"/>
                <w:lang w:eastAsia="zh-CN"/>
              </w:rPr>
              <w:t>际</w:t>
            </w:r>
            <w:r w:rsidRPr="00AD2FF0">
              <w:rPr>
                <w:rFonts w:eastAsia="SimSun" w:hAnsi="SimSun" w:hint="eastAsia"/>
                <w:b/>
                <w:bCs/>
                <w:sz w:val="28"/>
                <w:szCs w:val="28"/>
                <w:lang w:eastAsia="zh-CN"/>
              </w:rPr>
              <w:t xml:space="preserve"> </w:t>
            </w:r>
            <w:r w:rsidRPr="00AD2FF0">
              <w:rPr>
                <w:rFonts w:eastAsia="SimSun" w:hAnsi="SimSun" w:hint="eastAsia"/>
                <w:b/>
                <w:bCs/>
                <w:sz w:val="28"/>
                <w:szCs w:val="28"/>
                <w:lang w:eastAsia="zh-CN"/>
              </w:rPr>
              <w:t>电</w:t>
            </w:r>
            <w:r w:rsidRPr="00AD2FF0">
              <w:rPr>
                <w:rFonts w:eastAsia="SimSun" w:hAnsi="SimSun" w:hint="eastAsia"/>
                <w:b/>
                <w:bCs/>
                <w:sz w:val="28"/>
                <w:szCs w:val="28"/>
                <w:lang w:eastAsia="zh-CN"/>
              </w:rPr>
              <w:t xml:space="preserve"> </w:t>
            </w:r>
            <w:r w:rsidRPr="00AD2FF0">
              <w:rPr>
                <w:rFonts w:eastAsia="SimSun" w:hAnsi="SimSun" w:hint="eastAsia"/>
                <w:b/>
                <w:bCs/>
                <w:sz w:val="28"/>
                <w:szCs w:val="28"/>
                <w:lang w:eastAsia="zh-CN"/>
              </w:rPr>
              <w:t>信</w:t>
            </w:r>
            <w:r w:rsidRPr="00AD2FF0">
              <w:rPr>
                <w:rFonts w:eastAsia="SimSun" w:hAnsi="SimSun" w:hint="eastAsia"/>
                <w:b/>
                <w:bCs/>
                <w:sz w:val="28"/>
                <w:szCs w:val="28"/>
                <w:lang w:eastAsia="zh-CN"/>
              </w:rPr>
              <w:t xml:space="preserve"> </w:t>
            </w:r>
            <w:r w:rsidRPr="00AD2FF0">
              <w:rPr>
                <w:rFonts w:eastAsia="SimSun" w:hAnsi="SimSun" w:hint="eastAsia"/>
                <w:b/>
                <w:bCs/>
                <w:sz w:val="28"/>
                <w:szCs w:val="28"/>
                <w:lang w:eastAsia="zh-CN"/>
              </w:rPr>
              <w:t>联</w:t>
            </w:r>
            <w:r w:rsidRPr="00AD2FF0">
              <w:rPr>
                <w:rFonts w:eastAsia="SimSun" w:hAnsi="SimSun" w:hint="eastAsia"/>
                <w:b/>
                <w:bCs/>
                <w:sz w:val="28"/>
                <w:szCs w:val="28"/>
                <w:lang w:eastAsia="zh-CN"/>
              </w:rPr>
              <w:t xml:space="preserve"> </w:t>
            </w:r>
            <w:r w:rsidRPr="00AD2FF0">
              <w:rPr>
                <w:rFonts w:eastAsia="SimSun" w:hAnsi="SimSun" w:hint="eastAsia"/>
                <w:b/>
                <w:bCs/>
                <w:sz w:val="28"/>
                <w:szCs w:val="28"/>
                <w:lang w:eastAsia="zh-CN"/>
              </w:rPr>
              <w:t>盟</w:t>
            </w:r>
          </w:p>
          <w:p w:rsidR="0014734E" w:rsidRPr="00D67E36" w:rsidRDefault="00AD2FF0" w:rsidP="00AD2FF0">
            <w:pPr>
              <w:spacing w:before="0"/>
              <w:rPr>
                <w:rFonts w:ascii="Verdana" w:hAnsi="Verdana"/>
                <w:color w:val="FFFFFF"/>
                <w:sz w:val="26"/>
                <w:szCs w:val="26"/>
                <w:lang w:eastAsia="zh-CN"/>
              </w:rPr>
            </w:pPr>
            <w:r w:rsidRPr="00AD2FF0">
              <w:rPr>
                <w:rFonts w:ascii="SimSun" w:eastAsia="SimSun" w:hAnsi="SimSun" w:hint="eastAsia"/>
                <w:b/>
                <w:bCs/>
                <w:sz w:val="28"/>
                <w:szCs w:val="28"/>
                <w:lang w:eastAsia="zh-CN"/>
              </w:rPr>
              <w:t>电信标准化局</w:t>
            </w:r>
          </w:p>
        </w:tc>
        <w:tc>
          <w:tcPr>
            <w:tcW w:w="1984" w:type="dxa"/>
            <w:shd w:val="clear" w:color="auto" w:fill="auto"/>
            <w:vAlign w:val="center"/>
          </w:tcPr>
          <w:p w:rsidR="0014734E" w:rsidRPr="00D67E36" w:rsidRDefault="0014734E" w:rsidP="0089346E">
            <w:pPr>
              <w:spacing w:before="0"/>
              <w:jc w:val="right"/>
              <w:rPr>
                <w:rFonts w:ascii="Verdana" w:hAnsi="Verdana"/>
                <w:color w:val="FFFFFF"/>
                <w:sz w:val="26"/>
                <w:szCs w:val="26"/>
                <w:lang w:eastAsia="zh-CN"/>
              </w:rPr>
            </w:pPr>
          </w:p>
        </w:tc>
      </w:tr>
      <w:tr w:rsidR="0014734E" w:rsidRPr="00D67E36" w:rsidTr="008E41F9">
        <w:trPr>
          <w:cantSplit/>
          <w:trHeight w:val="80"/>
        </w:trPr>
        <w:tc>
          <w:tcPr>
            <w:tcW w:w="4820" w:type="dxa"/>
            <w:gridSpan w:val="3"/>
            <w:vAlign w:val="center"/>
          </w:tcPr>
          <w:p w:rsidR="0014734E" w:rsidRPr="00D67E36" w:rsidRDefault="0014734E" w:rsidP="0089346E">
            <w:pPr>
              <w:pStyle w:val="Tabletext"/>
              <w:jc w:val="right"/>
              <w:rPr>
                <w:lang w:eastAsia="zh-CN"/>
              </w:rPr>
            </w:pPr>
          </w:p>
        </w:tc>
        <w:tc>
          <w:tcPr>
            <w:tcW w:w="4961" w:type="dxa"/>
            <w:gridSpan w:val="2"/>
            <w:vAlign w:val="center"/>
          </w:tcPr>
          <w:p w:rsidR="00DA4FE8" w:rsidRPr="008E41F9" w:rsidRDefault="005A660E" w:rsidP="008E41F9">
            <w:pPr>
              <w:pStyle w:val="Tabletext"/>
              <w:spacing w:before="480" w:after="120"/>
              <w:ind w:left="-108"/>
            </w:pPr>
            <w:r w:rsidRPr="005A660E">
              <w:rPr>
                <w:rFonts w:eastAsia="SimSun"/>
                <w:bCs/>
                <w:lang w:eastAsia="zh-CN"/>
              </w:rPr>
              <w:t>201</w:t>
            </w:r>
            <w:r w:rsidRPr="005A660E">
              <w:rPr>
                <w:rFonts w:eastAsia="SimSun" w:hint="eastAsia"/>
                <w:bCs/>
                <w:lang w:eastAsia="zh-CN"/>
              </w:rPr>
              <w:t>9</w:t>
            </w:r>
            <w:r w:rsidRPr="005A660E">
              <w:rPr>
                <w:rFonts w:eastAsia="SimSun" w:hint="eastAsia"/>
                <w:bCs/>
                <w:lang w:eastAsia="zh-CN"/>
              </w:rPr>
              <w:t>年</w:t>
            </w:r>
            <w:r w:rsidRPr="005A660E">
              <w:rPr>
                <w:rFonts w:eastAsia="SimSun"/>
                <w:bCs/>
                <w:lang w:val="en-US" w:eastAsia="zh-CN"/>
              </w:rPr>
              <w:t>6</w:t>
            </w:r>
            <w:r w:rsidRPr="005A660E">
              <w:rPr>
                <w:rFonts w:eastAsia="SimSun" w:hint="eastAsia"/>
                <w:bCs/>
                <w:lang w:eastAsia="zh-CN"/>
              </w:rPr>
              <w:t>月</w:t>
            </w:r>
            <w:r>
              <w:rPr>
                <w:rFonts w:eastAsia="SimSun"/>
                <w:bCs/>
                <w:lang w:eastAsia="zh-CN"/>
              </w:rPr>
              <w:t>20</w:t>
            </w:r>
            <w:r w:rsidRPr="005A660E">
              <w:rPr>
                <w:rFonts w:eastAsia="SimSun" w:hint="eastAsia"/>
                <w:bCs/>
                <w:lang w:eastAsia="zh-CN"/>
              </w:rPr>
              <w:t>日</w:t>
            </w:r>
            <w:r w:rsidRPr="005A660E">
              <w:rPr>
                <w:rFonts w:eastAsia="SimSun" w:hint="eastAsia"/>
                <w:lang w:eastAsia="zh-CN"/>
              </w:rPr>
              <w:t>，日内瓦</w:t>
            </w:r>
          </w:p>
        </w:tc>
      </w:tr>
      <w:tr w:rsidR="0014734E" w:rsidRPr="00D67E36" w:rsidTr="008E41F9">
        <w:trPr>
          <w:cantSplit/>
          <w:trHeight w:val="746"/>
        </w:trPr>
        <w:tc>
          <w:tcPr>
            <w:tcW w:w="1134" w:type="dxa"/>
          </w:tcPr>
          <w:p w:rsidR="0014734E" w:rsidRPr="00D67E36" w:rsidRDefault="0014734E" w:rsidP="0089346E">
            <w:pPr>
              <w:pStyle w:val="Tabletext"/>
            </w:pPr>
            <w:r w:rsidRPr="00D67E36">
              <w:rPr>
                <w:b/>
              </w:rPr>
              <w:t>Ref:</w:t>
            </w:r>
          </w:p>
        </w:tc>
        <w:tc>
          <w:tcPr>
            <w:tcW w:w="3686" w:type="dxa"/>
            <w:gridSpan w:val="2"/>
          </w:tcPr>
          <w:p w:rsidR="0014734E" w:rsidRPr="006A400D" w:rsidRDefault="005A660E" w:rsidP="00EE4B70">
            <w:pPr>
              <w:pStyle w:val="Tabletext"/>
              <w:rPr>
                <w:b/>
                <w:bCs/>
                <w:highlight w:val="yellow"/>
                <w:lang w:eastAsia="zh-CN"/>
              </w:rPr>
            </w:pPr>
            <w:r w:rsidRPr="005A660E">
              <w:rPr>
                <w:rFonts w:eastAsia="SimSun" w:hint="eastAsia"/>
                <w:b/>
                <w:szCs w:val="24"/>
                <w:lang w:eastAsia="zh-CN"/>
              </w:rPr>
              <w:t>电信标准化局第</w:t>
            </w:r>
            <w:r>
              <w:rPr>
                <w:rFonts w:eastAsia="SimSun" w:hint="eastAsia"/>
                <w:b/>
                <w:szCs w:val="24"/>
                <w:lang w:eastAsia="zh-CN"/>
              </w:rPr>
              <w:t>175</w:t>
            </w:r>
            <w:r>
              <w:rPr>
                <w:rFonts w:eastAsia="SimSun" w:hint="eastAsia"/>
                <w:b/>
                <w:szCs w:val="24"/>
                <w:lang w:eastAsia="zh-CN"/>
              </w:rPr>
              <w:t>号通函勘误</w:t>
            </w:r>
            <w:r>
              <w:rPr>
                <w:rFonts w:eastAsia="SimSun" w:hint="eastAsia"/>
                <w:b/>
                <w:szCs w:val="24"/>
                <w:lang w:eastAsia="zh-CN"/>
              </w:rPr>
              <w:t>1</w:t>
            </w:r>
          </w:p>
        </w:tc>
        <w:tc>
          <w:tcPr>
            <w:tcW w:w="4961" w:type="dxa"/>
            <w:gridSpan w:val="2"/>
            <w:vMerge w:val="restart"/>
          </w:tcPr>
          <w:p w:rsidR="005A660E" w:rsidRPr="005A660E" w:rsidRDefault="005A660E" w:rsidP="008E41F9">
            <w:pPr>
              <w:tabs>
                <w:tab w:val="left" w:pos="4111"/>
              </w:tabs>
              <w:spacing w:before="0"/>
              <w:rPr>
                <w:rFonts w:eastAsia="SimSun"/>
                <w:b/>
                <w:bCs/>
                <w:szCs w:val="24"/>
                <w:lang w:eastAsia="zh-CN"/>
              </w:rPr>
            </w:pPr>
            <w:r w:rsidRPr="005A660E">
              <w:rPr>
                <w:rFonts w:eastAsia="SimSun" w:hint="eastAsia"/>
                <w:b/>
                <w:bCs/>
                <w:szCs w:val="24"/>
                <w:lang w:eastAsia="zh-CN"/>
              </w:rPr>
              <w:t>致：</w:t>
            </w:r>
          </w:p>
          <w:p w:rsidR="005A660E" w:rsidRPr="005A660E" w:rsidRDefault="005A660E" w:rsidP="008E41F9">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eastAsia="SimSun"/>
                <w:lang w:eastAsia="zh-CN"/>
              </w:rPr>
            </w:pPr>
            <w:r w:rsidRPr="005A660E">
              <w:rPr>
                <w:rFonts w:eastAsia="SimSun"/>
                <w:lang w:eastAsia="zh-CN"/>
              </w:rPr>
              <w:t>–</w:t>
            </w:r>
            <w:r w:rsidRPr="005A660E">
              <w:rPr>
                <w:rFonts w:eastAsia="SimSun"/>
                <w:lang w:eastAsia="zh-CN"/>
              </w:rPr>
              <w:tab/>
            </w:r>
            <w:r w:rsidRPr="005A660E">
              <w:rPr>
                <w:rFonts w:ascii="SimSun" w:eastAsia="SimSun" w:hAnsi="SimSun" w:hint="eastAsia"/>
                <w:lang w:eastAsia="zh-CN"/>
              </w:rPr>
              <w:t>国际电联各成员国主管部门；</w:t>
            </w:r>
          </w:p>
          <w:p w:rsidR="005A660E" w:rsidRPr="005A660E" w:rsidRDefault="005A660E" w:rsidP="008E41F9">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eastAsia="SimSun"/>
                <w:lang w:eastAsia="zh-CN"/>
              </w:rPr>
            </w:pPr>
            <w:bookmarkStart w:id="0" w:name="lt_pId024"/>
            <w:r w:rsidRPr="005A660E">
              <w:rPr>
                <w:rFonts w:eastAsia="SimSun"/>
                <w:lang w:eastAsia="zh-CN"/>
              </w:rPr>
              <w:t>–</w:t>
            </w:r>
            <w:r w:rsidRPr="005A660E">
              <w:rPr>
                <w:rFonts w:eastAsia="SimSun"/>
                <w:lang w:eastAsia="zh-CN"/>
              </w:rPr>
              <w:tab/>
              <w:t>ITU-T</w:t>
            </w:r>
            <w:r w:rsidRPr="005A660E">
              <w:rPr>
                <w:rFonts w:eastAsia="SimSun"/>
                <w:lang w:eastAsia="zh-CN"/>
              </w:rPr>
              <w:t>部门成员；</w:t>
            </w:r>
            <w:bookmarkEnd w:id="0"/>
          </w:p>
          <w:p w:rsidR="005A660E" w:rsidRPr="005A660E" w:rsidRDefault="005A660E" w:rsidP="008E41F9">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eastAsia="SimSun" w:cs="Microsoft YaHei"/>
                <w:lang w:eastAsia="zh-CN"/>
              </w:rPr>
            </w:pPr>
            <w:r w:rsidRPr="005A660E">
              <w:rPr>
                <w:rFonts w:eastAsia="SimSun"/>
                <w:lang w:eastAsia="zh-CN"/>
              </w:rPr>
              <w:t>–</w:t>
            </w:r>
            <w:r w:rsidRPr="005A660E">
              <w:rPr>
                <w:rFonts w:eastAsia="SimSun"/>
                <w:lang w:eastAsia="zh-CN"/>
              </w:rPr>
              <w:tab/>
            </w:r>
            <w:r w:rsidRPr="005A660E">
              <w:rPr>
                <w:rFonts w:eastAsia="SimSun" w:cs="Microsoft YaHei" w:hint="eastAsia"/>
                <w:lang w:eastAsia="zh-CN"/>
              </w:rPr>
              <w:t>ITU-T</w:t>
            </w:r>
            <w:r w:rsidRPr="005A660E">
              <w:rPr>
                <w:rFonts w:eastAsia="SimSun" w:cs="Microsoft YaHei" w:hint="eastAsia"/>
                <w:lang w:eastAsia="zh-CN"/>
              </w:rPr>
              <w:t>部门准成员；</w:t>
            </w:r>
          </w:p>
          <w:p w:rsidR="0014734E" w:rsidRPr="00D67E36" w:rsidRDefault="005A660E" w:rsidP="008E41F9">
            <w:pPr>
              <w:tabs>
                <w:tab w:val="left" w:pos="284"/>
                <w:tab w:val="left" w:pos="851"/>
                <w:tab w:val="left" w:pos="1418"/>
                <w:tab w:val="left" w:pos="1701"/>
                <w:tab w:val="left" w:pos="2552"/>
                <w:tab w:val="left" w:pos="2835"/>
                <w:tab w:val="left" w:pos="3119"/>
                <w:tab w:val="left" w:pos="3402"/>
                <w:tab w:val="left" w:pos="3686"/>
                <w:tab w:val="left" w:pos="3969"/>
              </w:tabs>
              <w:spacing w:before="40" w:after="40"/>
              <w:ind w:left="283" w:hanging="283"/>
              <w:rPr>
                <w:szCs w:val="24"/>
              </w:rPr>
            </w:pPr>
            <w:r w:rsidRPr="005A660E">
              <w:rPr>
                <w:rFonts w:eastAsia="SimSun"/>
                <w:lang w:eastAsia="zh-CN"/>
              </w:rPr>
              <w:t>–</w:t>
            </w:r>
            <w:r w:rsidRPr="005A660E">
              <w:rPr>
                <w:rFonts w:eastAsia="SimSun"/>
                <w:lang w:eastAsia="zh-CN"/>
              </w:rPr>
              <w:tab/>
            </w:r>
            <w:r w:rsidRPr="008E41F9">
              <w:rPr>
                <w:rFonts w:eastAsia="SimSun" w:hint="eastAsia"/>
                <w:lang w:eastAsia="zh-CN"/>
              </w:rPr>
              <w:t>国际</w:t>
            </w:r>
            <w:r w:rsidRPr="008E41F9">
              <w:rPr>
                <w:rFonts w:eastAsia="SimSun"/>
                <w:lang w:eastAsia="zh-CN"/>
              </w:rPr>
              <w:t>电联</w:t>
            </w:r>
            <w:r w:rsidRPr="008E41F9">
              <w:rPr>
                <w:rFonts w:eastAsia="SimSun" w:hint="eastAsia"/>
                <w:lang w:eastAsia="zh-CN"/>
              </w:rPr>
              <w:t>学术成员</w:t>
            </w:r>
          </w:p>
        </w:tc>
      </w:tr>
      <w:tr w:rsidR="0083494E" w:rsidRPr="00D67E36" w:rsidTr="008E41F9">
        <w:trPr>
          <w:cantSplit/>
          <w:trHeight w:val="282"/>
        </w:trPr>
        <w:tc>
          <w:tcPr>
            <w:tcW w:w="1134" w:type="dxa"/>
          </w:tcPr>
          <w:p w:rsidR="0083494E" w:rsidRPr="00D67E36" w:rsidRDefault="0083494E" w:rsidP="0089346E">
            <w:pPr>
              <w:pStyle w:val="Tabletext"/>
              <w:rPr>
                <w:b/>
              </w:rPr>
            </w:pPr>
            <w:r w:rsidRPr="00D67E36">
              <w:rPr>
                <w:b/>
              </w:rPr>
              <w:t>Tel:</w:t>
            </w:r>
          </w:p>
        </w:tc>
        <w:tc>
          <w:tcPr>
            <w:tcW w:w="3686" w:type="dxa"/>
            <w:gridSpan w:val="2"/>
          </w:tcPr>
          <w:p w:rsidR="0083494E" w:rsidRPr="00D67E36" w:rsidRDefault="0083494E" w:rsidP="0089346E">
            <w:pPr>
              <w:pStyle w:val="Tabletext"/>
            </w:pPr>
            <w:r w:rsidRPr="00D67E36">
              <w:t>+41 22 730 5858</w:t>
            </w:r>
          </w:p>
        </w:tc>
        <w:tc>
          <w:tcPr>
            <w:tcW w:w="4961" w:type="dxa"/>
            <w:gridSpan w:val="2"/>
            <w:vMerge/>
          </w:tcPr>
          <w:p w:rsidR="0083494E" w:rsidRPr="00D67E36" w:rsidRDefault="0083494E" w:rsidP="0089346E">
            <w:pPr>
              <w:pStyle w:val="Tabletext"/>
              <w:ind w:left="142" w:hanging="391"/>
            </w:pPr>
          </w:p>
        </w:tc>
      </w:tr>
      <w:tr w:rsidR="00BA47F3" w:rsidRPr="00D67E36" w:rsidTr="008E41F9">
        <w:trPr>
          <w:cantSplit/>
          <w:trHeight w:val="282"/>
        </w:trPr>
        <w:tc>
          <w:tcPr>
            <w:tcW w:w="1134" w:type="dxa"/>
          </w:tcPr>
          <w:p w:rsidR="00BA47F3" w:rsidRPr="00D67E36" w:rsidRDefault="00BA47F3" w:rsidP="0089346E">
            <w:pPr>
              <w:pStyle w:val="Tabletext"/>
              <w:rPr>
                <w:b/>
              </w:rPr>
            </w:pPr>
            <w:r w:rsidRPr="00D67E36">
              <w:rPr>
                <w:b/>
              </w:rPr>
              <w:t>Fax:</w:t>
            </w:r>
          </w:p>
        </w:tc>
        <w:tc>
          <w:tcPr>
            <w:tcW w:w="3686" w:type="dxa"/>
            <w:gridSpan w:val="2"/>
          </w:tcPr>
          <w:p w:rsidR="00BA47F3" w:rsidRPr="00D67E36" w:rsidRDefault="00BA47F3" w:rsidP="0089346E">
            <w:pPr>
              <w:pStyle w:val="Tabletext"/>
            </w:pPr>
            <w:r w:rsidRPr="00D67E36">
              <w:t>+41 22 730 5853</w:t>
            </w:r>
          </w:p>
        </w:tc>
        <w:tc>
          <w:tcPr>
            <w:tcW w:w="4961" w:type="dxa"/>
            <w:gridSpan w:val="2"/>
            <w:vMerge/>
          </w:tcPr>
          <w:p w:rsidR="00BA47F3" w:rsidRPr="00D67E36" w:rsidRDefault="00BA47F3" w:rsidP="0089346E">
            <w:pPr>
              <w:pStyle w:val="Tabletext"/>
              <w:ind w:left="142" w:hanging="391"/>
            </w:pPr>
          </w:p>
        </w:tc>
      </w:tr>
      <w:tr w:rsidR="0014734E" w:rsidRPr="00D67E36" w:rsidTr="008E41F9">
        <w:trPr>
          <w:cantSplit/>
          <w:trHeight w:val="282"/>
        </w:trPr>
        <w:tc>
          <w:tcPr>
            <w:tcW w:w="1134" w:type="dxa"/>
          </w:tcPr>
          <w:p w:rsidR="0014734E" w:rsidRPr="00D67E36" w:rsidRDefault="00BA47F3" w:rsidP="0089346E">
            <w:pPr>
              <w:pStyle w:val="Tabletext"/>
            </w:pPr>
            <w:r w:rsidRPr="00D67E36">
              <w:rPr>
                <w:b/>
              </w:rPr>
              <w:t>E-mail:</w:t>
            </w:r>
          </w:p>
        </w:tc>
        <w:tc>
          <w:tcPr>
            <w:tcW w:w="3686" w:type="dxa"/>
            <w:gridSpan w:val="2"/>
          </w:tcPr>
          <w:p w:rsidR="0014734E" w:rsidRPr="00D67E36" w:rsidRDefault="00E27D38" w:rsidP="0089346E">
            <w:pPr>
              <w:pStyle w:val="Tabletext"/>
              <w:rPr>
                <w:b/>
              </w:rPr>
            </w:pPr>
            <w:hyperlink r:id="rId9" w:history="1">
              <w:r w:rsidR="00BA47F3" w:rsidRPr="00D67E36">
                <w:rPr>
                  <w:rStyle w:val="Hyperlink"/>
                </w:rPr>
                <w:t>tsbfgvm@itu.int</w:t>
              </w:r>
            </w:hyperlink>
          </w:p>
        </w:tc>
        <w:tc>
          <w:tcPr>
            <w:tcW w:w="4961" w:type="dxa"/>
            <w:gridSpan w:val="2"/>
            <w:vMerge/>
          </w:tcPr>
          <w:p w:rsidR="0014734E" w:rsidRPr="00D67E36" w:rsidRDefault="0014734E" w:rsidP="0089346E">
            <w:pPr>
              <w:pStyle w:val="Tabletext"/>
              <w:ind w:left="142" w:hanging="391"/>
            </w:pPr>
          </w:p>
        </w:tc>
      </w:tr>
      <w:tr w:rsidR="0014734E" w:rsidRPr="00D67E36" w:rsidTr="008E41F9">
        <w:trPr>
          <w:cantSplit/>
          <w:trHeight w:val="1652"/>
        </w:trPr>
        <w:tc>
          <w:tcPr>
            <w:tcW w:w="1134" w:type="dxa"/>
          </w:tcPr>
          <w:p w:rsidR="0014734E" w:rsidRPr="00D67E36" w:rsidRDefault="0014734E" w:rsidP="0089346E">
            <w:pPr>
              <w:pStyle w:val="Tabletext"/>
            </w:pPr>
          </w:p>
        </w:tc>
        <w:tc>
          <w:tcPr>
            <w:tcW w:w="3686" w:type="dxa"/>
            <w:gridSpan w:val="2"/>
          </w:tcPr>
          <w:p w:rsidR="0014734E" w:rsidRPr="00DA4FE8" w:rsidRDefault="0014734E" w:rsidP="003D3389">
            <w:pPr>
              <w:pStyle w:val="Tabletext"/>
              <w:rPr>
                <w:rFonts w:cs="Calibri"/>
                <w:b/>
                <w:color w:val="800000"/>
                <w:sz w:val="22"/>
              </w:rPr>
            </w:pPr>
          </w:p>
        </w:tc>
        <w:tc>
          <w:tcPr>
            <w:tcW w:w="4961" w:type="dxa"/>
            <w:gridSpan w:val="2"/>
          </w:tcPr>
          <w:p w:rsidR="005A660E" w:rsidRPr="005A660E" w:rsidRDefault="005A660E" w:rsidP="005A660E">
            <w:pPr>
              <w:tabs>
                <w:tab w:val="left" w:pos="4111"/>
              </w:tabs>
              <w:spacing w:before="0"/>
              <w:rPr>
                <w:rFonts w:eastAsia="SimSun"/>
                <w:b/>
                <w:lang w:eastAsia="zh-CN"/>
              </w:rPr>
            </w:pPr>
            <w:r w:rsidRPr="005A660E">
              <w:rPr>
                <w:rFonts w:eastAsia="SimSun" w:hint="eastAsia"/>
                <w:b/>
                <w:lang w:eastAsia="zh-CN"/>
              </w:rPr>
              <w:t>抄送：</w:t>
            </w:r>
          </w:p>
          <w:p w:rsidR="005A660E" w:rsidRPr="005A660E" w:rsidRDefault="005A660E" w:rsidP="005A660E">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eastAsia="SimSun"/>
                <w:lang w:eastAsia="zh-CN"/>
              </w:rPr>
            </w:pPr>
            <w:r w:rsidRPr="005A660E">
              <w:rPr>
                <w:rFonts w:eastAsia="SimSun"/>
                <w:lang w:eastAsia="zh-CN"/>
              </w:rPr>
              <w:t>–</w:t>
            </w:r>
            <w:r w:rsidRPr="005A660E">
              <w:rPr>
                <w:rFonts w:eastAsia="SimSun"/>
                <w:lang w:eastAsia="zh-CN"/>
              </w:rPr>
              <w:tab/>
            </w:r>
            <w:r w:rsidRPr="005A660E">
              <w:rPr>
                <w:rFonts w:eastAsia="SimSun" w:hint="eastAsia"/>
                <w:lang w:eastAsia="zh-CN"/>
              </w:rPr>
              <w:t>ITU-T</w:t>
            </w:r>
            <w:r w:rsidRPr="005A660E">
              <w:rPr>
                <w:rFonts w:eastAsia="SimSun" w:hint="eastAsia"/>
                <w:lang w:eastAsia="zh-CN"/>
              </w:rPr>
              <w:t>各研究组正副主席；</w:t>
            </w:r>
          </w:p>
          <w:p w:rsidR="005A660E" w:rsidRPr="005A660E" w:rsidRDefault="005A660E" w:rsidP="005A660E">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eastAsia="SimSun"/>
                <w:lang w:eastAsia="zh-CN"/>
              </w:rPr>
            </w:pPr>
            <w:r w:rsidRPr="005A660E">
              <w:rPr>
                <w:rFonts w:eastAsia="SimSun"/>
                <w:lang w:eastAsia="zh-CN"/>
              </w:rPr>
              <w:t>–</w:t>
            </w:r>
            <w:r w:rsidRPr="005A660E">
              <w:rPr>
                <w:rFonts w:eastAsia="SimSun"/>
                <w:lang w:eastAsia="zh-CN"/>
              </w:rPr>
              <w:tab/>
            </w:r>
            <w:r w:rsidRPr="005A660E">
              <w:rPr>
                <w:rFonts w:eastAsia="SimSun" w:hint="eastAsia"/>
                <w:lang w:eastAsia="zh-CN"/>
              </w:rPr>
              <w:t>无线电通信局主任；</w:t>
            </w:r>
          </w:p>
          <w:p w:rsidR="00DA4FE8" w:rsidRPr="00D67E36" w:rsidRDefault="008E41F9" w:rsidP="008E41F9">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pPr>
            <w:r w:rsidRPr="005A660E">
              <w:rPr>
                <w:rFonts w:eastAsia="SimSun"/>
                <w:lang w:eastAsia="zh-CN"/>
              </w:rPr>
              <w:t>–</w:t>
            </w:r>
            <w:r w:rsidRPr="005A660E">
              <w:rPr>
                <w:rFonts w:eastAsia="SimSun"/>
                <w:lang w:eastAsia="zh-CN"/>
              </w:rPr>
              <w:tab/>
            </w:r>
            <w:r w:rsidR="005A660E" w:rsidRPr="005A660E">
              <w:rPr>
                <w:rFonts w:eastAsia="SimSun" w:hint="eastAsia"/>
                <w:lang w:eastAsia="zh-CN"/>
              </w:rPr>
              <w:t>电信发展局主任</w:t>
            </w:r>
          </w:p>
        </w:tc>
      </w:tr>
      <w:tr w:rsidR="0014734E" w:rsidRPr="00D67E36" w:rsidTr="0089346E">
        <w:trPr>
          <w:cantSplit/>
          <w:trHeight w:val="618"/>
        </w:trPr>
        <w:tc>
          <w:tcPr>
            <w:tcW w:w="1134" w:type="dxa"/>
          </w:tcPr>
          <w:p w:rsidR="0014734E" w:rsidRPr="00D67E36" w:rsidRDefault="005A660E" w:rsidP="0089346E">
            <w:pPr>
              <w:pStyle w:val="Tabletext"/>
              <w:spacing w:before="240"/>
            </w:pPr>
            <w:r w:rsidRPr="005A660E">
              <w:rPr>
                <w:rFonts w:eastAsia="SimSun" w:hint="eastAsia"/>
                <w:b/>
                <w:bCs/>
                <w:szCs w:val="24"/>
                <w:lang w:eastAsia="zh-CN"/>
              </w:rPr>
              <w:t>事由</w:t>
            </w:r>
            <w:r w:rsidR="0014734E" w:rsidRPr="00D67E36">
              <w:rPr>
                <w:b/>
              </w:rPr>
              <w:t>:</w:t>
            </w:r>
          </w:p>
        </w:tc>
        <w:tc>
          <w:tcPr>
            <w:tcW w:w="8647" w:type="dxa"/>
            <w:gridSpan w:val="4"/>
          </w:tcPr>
          <w:p w:rsidR="0014734E" w:rsidRPr="00D67E36" w:rsidRDefault="00887C7F" w:rsidP="00887C7F">
            <w:pPr>
              <w:pStyle w:val="Tabletext"/>
              <w:spacing w:before="240"/>
              <w:rPr>
                <w:b/>
                <w:bCs/>
                <w:lang w:eastAsia="zh-CN"/>
              </w:rPr>
            </w:pPr>
            <w:r w:rsidRPr="00887C7F">
              <w:rPr>
                <w:rFonts w:eastAsia="SimSun"/>
                <w:b/>
                <w:bCs/>
                <w:lang w:eastAsia="zh-CN"/>
              </w:rPr>
              <w:t>ITU-T</w:t>
            </w:r>
            <w:r w:rsidRPr="00887C7F">
              <w:rPr>
                <w:rFonts w:eastAsia="SimSun" w:hint="eastAsia"/>
                <w:b/>
                <w:bCs/>
                <w:lang w:eastAsia="zh-CN"/>
              </w:rPr>
              <w:t>车载多媒体</w:t>
            </w:r>
            <w:r w:rsidRPr="00887C7F">
              <w:rPr>
                <w:rFonts w:ascii="SimSun" w:eastAsia="SimSun" w:hAnsi="SimSun"/>
                <w:b/>
                <w:bCs/>
                <w:lang w:eastAsia="zh-CN"/>
              </w:rPr>
              <w:t>焦点组</w:t>
            </w:r>
            <w:r w:rsidRPr="00887C7F">
              <w:rPr>
                <w:rFonts w:ascii="SimSun" w:eastAsia="SimSun" w:hAnsi="SimSun" w:hint="eastAsia"/>
                <w:b/>
                <w:bCs/>
                <w:lang w:eastAsia="zh-CN"/>
              </w:rPr>
              <w:t>（</w:t>
            </w:r>
            <w:r w:rsidRPr="00887C7F">
              <w:rPr>
                <w:rFonts w:eastAsia="SimSun"/>
                <w:b/>
                <w:bCs/>
                <w:lang w:eastAsia="zh-CN"/>
              </w:rPr>
              <w:t>FG-VM</w:t>
            </w:r>
            <w:r w:rsidRPr="00887C7F">
              <w:rPr>
                <w:rFonts w:ascii="SimSun" w:eastAsia="SimSun" w:hAnsi="SimSun" w:hint="eastAsia"/>
                <w:b/>
                <w:bCs/>
                <w:lang w:eastAsia="zh-CN"/>
              </w:rPr>
              <w:t>）第五次会议</w:t>
            </w:r>
            <w:r w:rsidRPr="00887C7F">
              <w:rPr>
                <w:rFonts w:ascii="SimSun" w:eastAsia="SimSun" w:hAnsi="SimSun"/>
                <w:b/>
                <w:bCs/>
                <w:lang w:eastAsia="zh-CN"/>
              </w:rPr>
              <w:br/>
            </w:r>
            <w:r w:rsidRPr="00887C7F">
              <w:rPr>
                <w:rFonts w:ascii="SimSun" w:eastAsia="SimSun" w:hAnsi="SimSun" w:hint="eastAsia"/>
                <w:b/>
                <w:bCs/>
                <w:lang w:eastAsia="zh-CN"/>
              </w:rPr>
              <w:t>（</w:t>
            </w:r>
            <w:r w:rsidRPr="00887C7F">
              <w:rPr>
                <w:rFonts w:eastAsia="SimSun" w:hint="eastAsia"/>
                <w:b/>
                <w:bCs/>
                <w:lang w:eastAsia="zh-CN"/>
              </w:rPr>
              <w:t>2019</w:t>
            </w:r>
            <w:r w:rsidRPr="00887C7F">
              <w:rPr>
                <w:rFonts w:eastAsia="SimSun" w:hint="eastAsia"/>
                <w:b/>
                <w:bCs/>
                <w:lang w:eastAsia="zh-CN"/>
              </w:rPr>
              <w:t>年</w:t>
            </w:r>
            <w:r w:rsidRPr="00887C7F">
              <w:rPr>
                <w:rFonts w:eastAsia="SimSun" w:hint="eastAsia"/>
                <w:b/>
                <w:bCs/>
                <w:lang w:eastAsia="zh-CN"/>
              </w:rPr>
              <w:t>7</w:t>
            </w:r>
            <w:r w:rsidRPr="00887C7F">
              <w:rPr>
                <w:rFonts w:eastAsia="SimSun" w:hint="eastAsia"/>
                <w:b/>
                <w:bCs/>
                <w:lang w:eastAsia="zh-CN"/>
              </w:rPr>
              <w:t>月</w:t>
            </w:r>
            <w:r w:rsidRPr="00887C7F">
              <w:rPr>
                <w:rFonts w:eastAsia="SimSun" w:hint="eastAsia"/>
                <w:b/>
                <w:bCs/>
                <w:lang w:eastAsia="zh-CN"/>
              </w:rPr>
              <w:t>11-12</w:t>
            </w:r>
            <w:r w:rsidRPr="00887C7F">
              <w:rPr>
                <w:rFonts w:eastAsia="SimSun" w:hint="eastAsia"/>
                <w:b/>
                <w:bCs/>
                <w:lang w:eastAsia="zh-CN"/>
              </w:rPr>
              <w:t>日，中国，长春</w:t>
            </w:r>
            <w:r w:rsidRPr="00887C7F">
              <w:rPr>
                <w:rFonts w:ascii="SimSun" w:eastAsia="SimSun" w:hAnsi="SimSun" w:hint="eastAsia"/>
                <w:b/>
                <w:bCs/>
                <w:lang w:eastAsia="zh-CN"/>
              </w:rPr>
              <w:t>）</w:t>
            </w:r>
          </w:p>
        </w:tc>
      </w:tr>
    </w:tbl>
    <w:p w:rsidR="00FA54D6" w:rsidRPr="00FA54D6" w:rsidRDefault="00FA54D6" w:rsidP="00FA54D6">
      <w:pPr>
        <w:tabs>
          <w:tab w:val="clear" w:pos="794"/>
          <w:tab w:val="clear" w:pos="1191"/>
          <w:tab w:val="clear" w:pos="1588"/>
          <w:tab w:val="clear" w:pos="1985"/>
          <w:tab w:val="left" w:pos="1134"/>
          <w:tab w:val="left" w:pos="1871"/>
          <w:tab w:val="left" w:pos="2268"/>
        </w:tabs>
        <w:spacing w:before="360"/>
        <w:rPr>
          <w:rFonts w:eastAsia="SimSun"/>
          <w:lang w:eastAsia="zh-CN"/>
        </w:rPr>
      </w:pPr>
      <w:bookmarkStart w:id="1" w:name="suitetext"/>
      <w:bookmarkStart w:id="2" w:name="text"/>
      <w:bookmarkEnd w:id="1"/>
      <w:bookmarkEnd w:id="2"/>
      <w:r w:rsidRPr="00FA54D6">
        <w:rPr>
          <w:rFonts w:eastAsia="SimSun" w:hint="eastAsia"/>
          <w:lang w:eastAsia="zh-CN"/>
        </w:rPr>
        <w:t>尊敬</w:t>
      </w:r>
      <w:r w:rsidRPr="00FA54D6">
        <w:rPr>
          <w:rFonts w:eastAsia="SimSun"/>
          <w:lang w:eastAsia="zh-CN"/>
        </w:rPr>
        <w:t>的先生</w:t>
      </w:r>
      <w:r w:rsidRPr="00FA54D6">
        <w:rPr>
          <w:rFonts w:eastAsia="SimSun"/>
          <w:lang w:eastAsia="zh-CN"/>
        </w:rPr>
        <w:t>/</w:t>
      </w:r>
      <w:r w:rsidRPr="00FA54D6">
        <w:rPr>
          <w:rFonts w:eastAsia="SimSun" w:hint="eastAsia"/>
          <w:lang w:eastAsia="zh-CN"/>
        </w:rPr>
        <w:t>女士</w:t>
      </w:r>
      <w:r w:rsidRPr="00FA54D6">
        <w:rPr>
          <w:rFonts w:eastAsia="SimSun"/>
          <w:lang w:eastAsia="zh-CN"/>
        </w:rPr>
        <w:t>：</w:t>
      </w:r>
    </w:p>
    <w:p w:rsidR="00FA54D6" w:rsidRPr="00FA54D6" w:rsidRDefault="00FA54D6" w:rsidP="00FA54D6">
      <w:pPr>
        <w:tabs>
          <w:tab w:val="clear" w:pos="794"/>
          <w:tab w:val="clear" w:pos="1191"/>
          <w:tab w:val="clear" w:pos="1588"/>
          <w:tab w:val="clear" w:pos="1985"/>
          <w:tab w:val="left" w:pos="851"/>
          <w:tab w:val="left" w:pos="1871"/>
          <w:tab w:val="left" w:pos="2268"/>
        </w:tabs>
        <w:ind w:firstLineChars="200" w:firstLine="480"/>
        <w:rPr>
          <w:rFonts w:eastAsia="SimSun"/>
          <w:lang w:eastAsia="zh-CN"/>
        </w:rPr>
      </w:pPr>
      <w:r w:rsidRPr="00FA54D6">
        <w:rPr>
          <w:rFonts w:eastAsia="SimSun" w:hint="eastAsia"/>
          <w:lang w:eastAsia="zh-CN"/>
        </w:rPr>
        <w:t>我谨通知您，</w:t>
      </w:r>
      <w:r w:rsidRPr="00FA54D6">
        <w:rPr>
          <w:rFonts w:eastAsia="SimSun" w:hint="eastAsia"/>
          <w:b/>
          <w:bCs/>
          <w:lang w:eastAsia="zh-CN"/>
        </w:rPr>
        <w:t>ITU-T</w:t>
      </w:r>
      <w:r w:rsidRPr="00FA54D6">
        <w:rPr>
          <w:rFonts w:eastAsia="SimSun" w:hint="eastAsia"/>
          <w:b/>
          <w:bCs/>
          <w:lang w:eastAsia="zh-CN"/>
        </w:rPr>
        <w:t>车载多媒体焦点组（</w:t>
      </w:r>
      <w:r w:rsidRPr="00FA54D6">
        <w:rPr>
          <w:rFonts w:eastAsia="SimSun" w:hint="eastAsia"/>
          <w:b/>
          <w:bCs/>
          <w:lang w:eastAsia="zh-CN"/>
        </w:rPr>
        <w:t>FG-VM</w:t>
      </w:r>
      <w:r w:rsidRPr="00FA54D6">
        <w:rPr>
          <w:rFonts w:eastAsia="SimSun" w:hint="eastAsia"/>
          <w:b/>
          <w:bCs/>
          <w:lang w:eastAsia="zh-CN"/>
        </w:rPr>
        <w:t>）</w:t>
      </w:r>
      <w:r w:rsidRPr="00FA54D6">
        <w:rPr>
          <w:rFonts w:eastAsia="SimSun" w:hint="eastAsia"/>
          <w:b/>
          <w:lang w:eastAsia="zh-CN"/>
        </w:rPr>
        <w:t>第五次会议</w:t>
      </w:r>
      <w:r w:rsidRPr="00FA54D6">
        <w:rPr>
          <w:rFonts w:eastAsia="SimSun" w:hint="eastAsia"/>
          <w:lang w:eastAsia="zh-CN"/>
        </w:rPr>
        <w:t>将于</w:t>
      </w:r>
      <w:r w:rsidRPr="00FA54D6">
        <w:rPr>
          <w:rFonts w:eastAsia="SimSun" w:hint="eastAsia"/>
          <w:lang w:eastAsia="zh-CN"/>
        </w:rPr>
        <w:t>2019</w:t>
      </w:r>
      <w:r w:rsidRPr="00FA54D6">
        <w:rPr>
          <w:rFonts w:eastAsia="SimSun" w:hint="eastAsia"/>
          <w:lang w:eastAsia="zh-CN"/>
        </w:rPr>
        <w:t>年</w:t>
      </w:r>
      <w:r w:rsidRPr="00FA54D6">
        <w:rPr>
          <w:rFonts w:eastAsia="SimSun" w:hint="eastAsia"/>
          <w:lang w:eastAsia="zh-CN"/>
        </w:rPr>
        <w:t>7</w:t>
      </w:r>
      <w:r w:rsidRPr="00FA54D6">
        <w:rPr>
          <w:rFonts w:eastAsia="SimSun" w:hint="eastAsia"/>
          <w:lang w:eastAsia="zh-CN"/>
        </w:rPr>
        <w:t>月</w:t>
      </w:r>
      <w:r w:rsidRPr="00FA54D6">
        <w:rPr>
          <w:rFonts w:eastAsia="SimSun" w:hint="eastAsia"/>
          <w:lang w:eastAsia="zh-CN"/>
        </w:rPr>
        <w:t>11-12</w:t>
      </w:r>
      <w:r w:rsidRPr="00FA54D6">
        <w:rPr>
          <w:rFonts w:eastAsia="SimSun" w:hint="eastAsia"/>
          <w:lang w:eastAsia="zh-CN"/>
        </w:rPr>
        <w:t>日在中国长春市由中华人民共和国车载信息服务产业应用联盟（</w:t>
      </w:r>
      <w:r w:rsidRPr="00FA54D6">
        <w:rPr>
          <w:rFonts w:eastAsia="SimSun"/>
          <w:szCs w:val="24"/>
          <w:lang w:eastAsia="zh-CN"/>
        </w:rPr>
        <w:t>TIAA</w:t>
      </w:r>
      <w:r w:rsidRPr="00FA54D6">
        <w:rPr>
          <w:rFonts w:eastAsia="SimSun" w:hint="eastAsia"/>
          <w:lang w:eastAsia="zh-CN"/>
        </w:rPr>
        <w:t>）盛情承办。</w:t>
      </w:r>
    </w:p>
    <w:p w:rsidR="00FA54D6" w:rsidRPr="00FA54D6" w:rsidRDefault="00FA54D6" w:rsidP="00FA54D6">
      <w:pPr>
        <w:tabs>
          <w:tab w:val="clear" w:pos="794"/>
          <w:tab w:val="clear" w:pos="1191"/>
          <w:tab w:val="clear" w:pos="1588"/>
          <w:tab w:val="clear" w:pos="1985"/>
          <w:tab w:val="left" w:pos="851"/>
          <w:tab w:val="left" w:pos="1871"/>
          <w:tab w:val="left" w:pos="2268"/>
        </w:tabs>
        <w:ind w:firstLineChars="200" w:firstLine="480"/>
        <w:rPr>
          <w:rFonts w:eastAsia="SimSun"/>
          <w:lang w:eastAsia="zh-CN"/>
        </w:rPr>
      </w:pPr>
      <w:r w:rsidRPr="00FA54D6">
        <w:rPr>
          <w:rFonts w:eastAsia="SimSun" w:hint="eastAsia"/>
          <w:lang w:eastAsia="zh-CN"/>
        </w:rPr>
        <w:t>在</w:t>
      </w:r>
      <w:r w:rsidRPr="00FA54D6">
        <w:rPr>
          <w:rFonts w:eastAsia="SimSun"/>
          <w:lang w:eastAsia="zh-CN"/>
        </w:rPr>
        <w:t>FG-VM</w:t>
      </w:r>
      <w:r w:rsidRPr="00FA54D6">
        <w:rPr>
          <w:rFonts w:eastAsia="SimSun" w:hint="eastAsia"/>
          <w:lang w:eastAsia="zh-CN"/>
        </w:rPr>
        <w:t>会议之前，将召开</w:t>
      </w:r>
      <w:r w:rsidRPr="00FA54D6">
        <w:rPr>
          <w:rFonts w:eastAsia="SimSun"/>
          <w:lang w:eastAsia="zh-CN"/>
        </w:rPr>
        <w:t>ISO/TC22/SC31/WG8</w:t>
      </w:r>
      <w:r w:rsidRPr="00FA54D6">
        <w:rPr>
          <w:rFonts w:eastAsia="SimSun" w:hint="eastAsia"/>
          <w:lang w:eastAsia="zh-CN"/>
        </w:rPr>
        <w:t>和第</w:t>
      </w:r>
      <w:r w:rsidRPr="00FA54D6">
        <w:rPr>
          <w:rFonts w:eastAsia="SimSun"/>
          <w:lang w:eastAsia="zh-CN"/>
        </w:rPr>
        <w:t>Q27/16</w:t>
      </w:r>
      <w:r w:rsidRPr="00FA54D6">
        <w:rPr>
          <w:rFonts w:eastAsia="SimSun" w:hint="eastAsia"/>
          <w:lang w:eastAsia="zh-CN"/>
        </w:rPr>
        <w:t>号课题的联合项目组会议，并且第八届</w:t>
      </w:r>
      <w:r w:rsidRPr="00FA54D6">
        <w:rPr>
          <w:rFonts w:eastAsia="SimSun" w:hint="eastAsia"/>
          <w:lang w:eastAsia="zh-CN"/>
        </w:rPr>
        <w:t>T</w:t>
      </w:r>
      <w:r w:rsidRPr="00FA54D6">
        <w:rPr>
          <w:rFonts w:eastAsia="SimSun"/>
          <w:lang w:eastAsia="zh-CN"/>
        </w:rPr>
        <w:t>IAA</w:t>
      </w:r>
      <w:r w:rsidRPr="00FA54D6">
        <w:rPr>
          <w:rFonts w:eastAsia="SimSun" w:hint="eastAsia"/>
          <w:lang w:eastAsia="zh-CN"/>
        </w:rPr>
        <w:t>大会将于</w:t>
      </w:r>
      <w:r w:rsidRPr="00FA54D6">
        <w:rPr>
          <w:rFonts w:eastAsia="SimSun" w:hint="eastAsia"/>
          <w:lang w:eastAsia="zh-CN"/>
        </w:rPr>
        <w:t>2019</w:t>
      </w:r>
      <w:r w:rsidRPr="00FA54D6">
        <w:rPr>
          <w:rFonts w:eastAsia="SimSun" w:hint="eastAsia"/>
          <w:lang w:eastAsia="zh-CN"/>
        </w:rPr>
        <w:t>年</w:t>
      </w:r>
      <w:r w:rsidRPr="00FA54D6">
        <w:rPr>
          <w:rFonts w:eastAsia="SimSun" w:hint="eastAsia"/>
          <w:lang w:eastAsia="zh-CN"/>
        </w:rPr>
        <w:t>7</w:t>
      </w:r>
      <w:r w:rsidRPr="00FA54D6">
        <w:rPr>
          <w:rFonts w:eastAsia="SimSun" w:hint="eastAsia"/>
          <w:lang w:eastAsia="zh-CN"/>
        </w:rPr>
        <w:t>月</w:t>
      </w:r>
      <w:r w:rsidRPr="00FA54D6">
        <w:rPr>
          <w:rFonts w:eastAsia="SimSun" w:hint="eastAsia"/>
          <w:lang w:eastAsia="zh-CN"/>
        </w:rPr>
        <w:t>12-13</w:t>
      </w:r>
      <w:r w:rsidRPr="00FA54D6">
        <w:rPr>
          <w:rFonts w:eastAsia="SimSun" w:hint="eastAsia"/>
          <w:lang w:eastAsia="zh-CN"/>
        </w:rPr>
        <w:t>日与</w:t>
      </w:r>
      <w:r w:rsidRPr="00FA54D6">
        <w:rPr>
          <w:rFonts w:eastAsia="SimSun" w:hint="eastAsia"/>
          <w:lang w:eastAsia="zh-CN"/>
        </w:rPr>
        <w:t>F</w:t>
      </w:r>
      <w:r w:rsidRPr="00FA54D6">
        <w:rPr>
          <w:rFonts w:eastAsia="SimSun"/>
          <w:lang w:eastAsia="zh-CN"/>
        </w:rPr>
        <w:t>G-VM</w:t>
      </w:r>
      <w:r w:rsidRPr="00FA54D6">
        <w:rPr>
          <w:rFonts w:eastAsia="SimSun" w:hint="eastAsia"/>
          <w:lang w:eastAsia="zh-CN"/>
        </w:rPr>
        <w:t>会议并行召开。</w:t>
      </w:r>
    </w:p>
    <w:p w:rsidR="00FA54D6" w:rsidRDefault="00FA54D6" w:rsidP="00FA54D6">
      <w:pPr>
        <w:tabs>
          <w:tab w:val="clear" w:pos="794"/>
          <w:tab w:val="clear" w:pos="1191"/>
          <w:tab w:val="clear" w:pos="1588"/>
          <w:tab w:val="clear" w:pos="1985"/>
          <w:tab w:val="left" w:pos="851"/>
          <w:tab w:val="left" w:pos="1871"/>
          <w:tab w:val="left" w:pos="2268"/>
        </w:tabs>
        <w:ind w:firstLineChars="200" w:firstLine="480"/>
        <w:rPr>
          <w:rFonts w:eastAsia="SimSun"/>
          <w:lang w:eastAsia="zh-CN"/>
        </w:rPr>
      </w:pPr>
      <w:r w:rsidRPr="00FA54D6">
        <w:rPr>
          <w:rFonts w:eastAsia="SimSun" w:hint="eastAsia"/>
          <w:lang w:eastAsia="zh-CN"/>
        </w:rPr>
        <w:t>活动将在以下地点举办：</w:t>
      </w:r>
    </w:p>
    <w:p w:rsidR="00FA54D6" w:rsidRPr="00FA54D6" w:rsidRDefault="00FA54D6" w:rsidP="00FA54D6">
      <w:pPr>
        <w:tabs>
          <w:tab w:val="clear" w:pos="794"/>
          <w:tab w:val="clear" w:pos="1191"/>
          <w:tab w:val="clear" w:pos="1588"/>
          <w:tab w:val="clear" w:pos="1985"/>
          <w:tab w:val="left" w:pos="1871"/>
          <w:tab w:val="left" w:pos="2268"/>
        </w:tabs>
        <w:ind w:left="2835" w:firstLineChars="200" w:firstLine="480"/>
        <w:rPr>
          <w:rFonts w:ascii="STKaiti" w:eastAsia="STKaiti" w:hAnsi="STKaiti"/>
          <w:lang w:eastAsia="zh-CN"/>
        </w:rPr>
      </w:pPr>
      <w:r w:rsidRPr="00FA54D6">
        <w:rPr>
          <w:rFonts w:ascii="STKaiti" w:eastAsia="STKaiti" w:hAnsi="STKaiti" w:hint="eastAsia"/>
          <w:lang w:eastAsia="zh-CN"/>
        </w:rPr>
        <w:t>中国吉林省</w:t>
      </w:r>
    </w:p>
    <w:p w:rsidR="00FA54D6" w:rsidRPr="002E222E" w:rsidRDefault="00FA54D6" w:rsidP="002E222E">
      <w:pPr>
        <w:tabs>
          <w:tab w:val="clear" w:pos="794"/>
          <w:tab w:val="clear" w:pos="1191"/>
          <w:tab w:val="clear" w:pos="1588"/>
          <w:tab w:val="clear" w:pos="1985"/>
          <w:tab w:val="left" w:pos="1871"/>
          <w:tab w:val="left" w:pos="2268"/>
        </w:tabs>
        <w:ind w:left="2835" w:firstLineChars="200" w:firstLine="480"/>
        <w:rPr>
          <w:rFonts w:ascii="STKaiti" w:eastAsia="STKaiti" w:hAnsi="STKaiti"/>
          <w:lang w:eastAsia="zh-CN"/>
        </w:rPr>
      </w:pPr>
      <w:r w:rsidRPr="00FA54D6">
        <w:rPr>
          <w:rFonts w:ascii="STKaiti" w:eastAsia="STKaiti" w:hAnsi="STKaiti" w:hint="eastAsia"/>
          <w:lang w:eastAsia="zh-CN"/>
        </w:rPr>
        <w:t>长春市</w:t>
      </w:r>
      <w:del w:id="3" w:author="LI, Ziqian" w:date="2019-06-27T15:09:00Z">
        <w:r w:rsidR="002E222E" w:rsidRPr="00AB46A3" w:rsidDel="002E222E">
          <w:rPr>
            <w:rFonts w:ascii="STKaiti" w:eastAsia="STKaiti" w:hAnsi="STKaiti" w:hint="eastAsia"/>
            <w:lang w:eastAsia="zh-CN"/>
          </w:rPr>
          <w:delText>创业大街</w:delText>
        </w:r>
        <w:r w:rsidR="002E222E" w:rsidRPr="003E7D21" w:rsidDel="002E222E">
          <w:rPr>
            <w:rFonts w:eastAsia="STKaiti" w:cstheme="minorHAnsi"/>
            <w:lang w:eastAsia="zh-CN"/>
          </w:rPr>
          <w:delText>1447</w:delText>
        </w:r>
        <w:r w:rsidR="002E222E" w:rsidRPr="00AB46A3" w:rsidDel="002E222E">
          <w:rPr>
            <w:rFonts w:ascii="STKaiti" w:eastAsia="STKaiti" w:hAnsi="STKaiti" w:hint="eastAsia"/>
            <w:lang w:eastAsia="zh-CN"/>
          </w:rPr>
          <w:delText>号</w:delText>
        </w:r>
      </w:del>
      <w:ins w:id="4" w:author="LI, Ziqian" w:date="2019-06-27T15:10:00Z">
        <w:r w:rsidR="002E222E">
          <w:rPr>
            <w:rFonts w:ascii="STKaiti" w:eastAsia="STKaiti" w:hAnsi="STKaiti" w:hint="eastAsia"/>
            <w:lang w:eastAsia="zh-CN"/>
          </w:rPr>
          <w:t>高新区硅谷</w:t>
        </w:r>
        <w:r w:rsidR="002E222E" w:rsidRPr="00FA54D6">
          <w:rPr>
            <w:rFonts w:ascii="STKaiti" w:eastAsia="STKaiti" w:hAnsi="STKaiti" w:hint="eastAsia"/>
            <w:lang w:eastAsia="zh-CN"/>
          </w:rPr>
          <w:t>大街</w:t>
        </w:r>
        <w:r w:rsidR="002E222E" w:rsidRPr="002E222E">
          <w:rPr>
            <w:rFonts w:asciiTheme="minorHAnsi" w:eastAsia="STKaiti" w:hAnsiTheme="minorHAnsi" w:cstheme="minorHAnsi"/>
            <w:lang w:eastAsia="zh-CN"/>
            <w:rPrChange w:id="5" w:author="LI, Ziqian" w:date="2019-06-27T15:10:00Z">
              <w:rPr>
                <w:rFonts w:ascii="STKaiti" w:eastAsia="STKaiti" w:hAnsi="STKaiti"/>
                <w:strike/>
                <w:lang w:eastAsia="zh-CN"/>
              </w:rPr>
            </w:rPrChange>
          </w:rPr>
          <w:t>5666</w:t>
        </w:r>
        <w:r w:rsidR="002E222E" w:rsidRPr="002E222E">
          <w:rPr>
            <w:rFonts w:ascii="STKaiti" w:eastAsia="STKaiti" w:hAnsi="STKaiti" w:hint="eastAsia"/>
            <w:lang w:eastAsia="zh-CN"/>
          </w:rPr>
          <w:t>号</w:t>
        </w:r>
      </w:ins>
    </w:p>
    <w:p w:rsidR="00FA54D6" w:rsidRPr="002E222E" w:rsidRDefault="00FA54D6">
      <w:pPr>
        <w:tabs>
          <w:tab w:val="clear" w:pos="794"/>
          <w:tab w:val="clear" w:pos="1191"/>
          <w:tab w:val="clear" w:pos="1588"/>
          <w:tab w:val="clear" w:pos="1985"/>
          <w:tab w:val="left" w:pos="1871"/>
          <w:tab w:val="left" w:pos="2268"/>
        </w:tabs>
        <w:ind w:left="2835" w:firstLineChars="200" w:firstLine="480"/>
        <w:rPr>
          <w:rFonts w:ascii="STKaiti" w:eastAsia="STKaiti" w:hAnsi="STKaiti"/>
          <w:lang w:eastAsia="zh-CN"/>
        </w:rPr>
      </w:pPr>
      <w:r w:rsidRPr="002E222E">
        <w:rPr>
          <w:rFonts w:ascii="STKaiti" w:eastAsia="STKaiti" w:hAnsi="STKaiti" w:hint="eastAsia"/>
          <w:lang w:eastAsia="zh-CN"/>
        </w:rPr>
        <w:t>长春</w:t>
      </w:r>
      <w:del w:id="6" w:author="LI, Ziqian" w:date="2019-06-27T15:11:00Z">
        <w:r w:rsidR="002E222E" w:rsidRPr="00AB46A3" w:rsidDel="002E222E">
          <w:rPr>
            <w:rFonts w:ascii="STKaiti" w:eastAsia="STKaiti" w:hAnsi="STKaiti" w:hint="eastAsia"/>
            <w:lang w:eastAsia="zh-CN"/>
          </w:rPr>
          <w:delText>花园酒店</w:delText>
        </w:r>
      </w:del>
      <w:ins w:id="7" w:author="LI, Ziqian" w:date="2019-06-27T15:11:00Z">
        <w:r w:rsidR="002E222E" w:rsidRPr="002E222E">
          <w:rPr>
            <w:rFonts w:ascii="STKaiti" w:eastAsia="STKaiti" w:hAnsi="STKaiti" w:hint="eastAsia"/>
            <w:lang w:eastAsia="zh-CN"/>
          </w:rPr>
          <w:t>高新益田福朋喜来登酒店</w:t>
        </w:r>
      </w:ins>
    </w:p>
    <w:p w:rsidR="00DC7922" w:rsidRPr="00607427" w:rsidRDefault="0014734E" w:rsidP="00FA2EE4">
      <w:pPr>
        <w:pStyle w:val="Heading1"/>
        <w:tabs>
          <w:tab w:val="clear" w:pos="1191"/>
          <w:tab w:val="clear" w:pos="1588"/>
          <w:tab w:val="clear" w:pos="1985"/>
          <w:tab w:val="left" w:pos="2127"/>
          <w:tab w:val="left" w:pos="2410"/>
          <w:tab w:val="left" w:pos="2921"/>
          <w:tab w:val="left" w:pos="3261"/>
        </w:tabs>
        <w:spacing w:before="480"/>
        <w:ind w:left="794" w:hanging="794"/>
        <w:rPr>
          <w:rFonts w:eastAsia="SimSun" w:cs="Calibri"/>
        </w:rPr>
      </w:pPr>
      <w:r w:rsidRPr="00607427">
        <w:rPr>
          <w:rFonts w:eastAsia="SimSun" w:cs="Calibri"/>
        </w:rPr>
        <w:t>1</w:t>
      </w:r>
      <w:r w:rsidRPr="00607427">
        <w:rPr>
          <w:rFonts w:eastAsia="SimSun" w:cs="Calibri"/>
        </w:rPr>
        <w:tab/>
      </w:r>
      <w:proofErr w:type="spellStart"/>
      <w:r w:rsidR="00181821" w:rsidRPr="00FA2EE4">
        <w:rPr>
          <w:rFonts w:eastAsia="SimSun" w:cs="Calibri" w:hint="eastAsia"/>
          <w:lang w:val="fr-FR"/>
        </w:rPr>
        <w:t>背景</w:t>
      </w:r>
      <w:proofErr w:type="spellEnd"/>
    </w:p>
    <w:p w:rsidR="00181821" w:rsidRPr="00181821" w:rsidRDefault="00181821" w:rsidP="00181821">
      <w:pPr>
        <w:ind w:firstLineChars="200" w:firstLine="480"/>
        <w:rPr>
          <w:rFonts w:eastAsia="SimSun"/>
          <w:lang w:eastAsia="zh-CN"/>
        </w:rPr>
      </w:pPr>
      <w:r w:rsidRPr="00181821">
        <w:rPr>
          <w:rFonts w:eastAsia="SimSun"/>
          <w:lang w:eastAsia="zh-CN"/>
        </w:rPr>
        <w:t>焦点组</w:t>
      </w:r>
      <w:r w:rsidRPr="00181821">
        <w:rPr>
          <w:rFonts w:eastAsia="SimSun" w:hint="eastAsia"/>
          <w:lang w:eastAsia="zh-CN"/>
        </w:rPr>
        <w:t>将分析和确定车载多媒体网络标准化领域的差距，并起草技术报告和规范，其中包括车载多媒体使用案例、要求、应用、接口、协议、架构和安全性等。</w:t>
      </w:r>
    </w:p>
    <w:p w:rsidR="00181821" w:rsidRPr="00181821" w:rsidRDefault="00181821" w:rsidP="00181821">
      <w:pPr>
        <w:ind w:firstLineChars="200" w:firstLine="480"/>
        <w:rPr>
          <w:rFonts w:eastAsia="SimSun"/>
          <w:lang w:eastAsia="zh-CN"/>
        </w:rPr>
      </w:pPr>
      <w:r w:rsidRPr="00181821">
        <w:rPr>
          <w:rFonts w:eastAsia="SimSun" w:hint="eastAsia"/>
          <w:lang w:eastAsia="zh-CN"/>
        </w:rPr>
        <w:t>ITU-T</w:t>
      </w:r>
      <w:r w:rsidRPr="00181821">
        <w:rPr>
          <w:rFonts w:eastAsia="SimSun" w:hint="eastAsia"/>
          <w:lang w:eastAsia="zh-CN"/>
        </w:rPr>
        <w:t>第</w:t>
      </w:r>
      <w:r w:rsidRPr="00181821">
        <w:rPr>
          <w:rFonts w:eastAsia="SimSun" w:hint="eastAsia"/>
          <w:lang w:eastAsia="zh-CN"/>
        </w:rPr>
        <w:t>16</w:t>
      </w:r>
      <w:r w:rsidRPr="00181821">
        <w:rPr>
          <w:rFonts w:eastAsia="SimSun" w:hint="eastAsia"/>
          <w:lang w:eastAsia="zh-CN"/>
        </w:rPr>
        <w:t>研究组在</w:t>
      </w:r>
      <w:r w:rsidRPr="00181821">
        <w:rPr>
          <w:rFonts w:eastAsia="SimSun"/>
          <w:lang w:eastAsia="zh-CN"/>
        </w:rPr>
        <w:t>卢布尔雅那</w:t>
      </w:r>
      <w:r w:rsidRPr="00181821">
        <w:rPr>
          <w:rFonts w:eastAsia="SimSun" w:hint="eastAsia"/>
          <w:lang w:eastAsia="zh-CN"/>
        </w:rPr>
        <w:t>召开的会议</w:t>
      </w:r>
      <w:r w:rsidRPr="00181821">
        <w:rPr>
          <w:rFonts w:eastAsia="SimSun"/>
          <w:lang w:eastAsia="zh-CN"/>
        </w:rPr>
        <w:t>（</w:t>
      </w:r>
      <w:r w:rsidRPr="00181821">
        <w:rPr>
          <w:rFonts w:eastAsia="SimSun" w:hint="eastAsia"/>
          <w:lang w:eastAsia="zh-CN"/>
        </w:rPr>
        <w:t>2018</w:t>
      </w:r>
      <w:r w:rsidRPr="00181821">
        <w:rPr>
          <w:rFonts w:eastAsia="SimSun" w:hint="eastAsia"/>
          <w:lang w:eastAsia="zh-CN"/>
        </w:rPr>
        <w:t>年</w:t>
      </w:r>
      <w:r w:rsidRPr="00181821">
        <w:rPr>
          <w:rFonts w:eastAsia="SimSun" w:hint="eastAsia"/>
          <w:lang w:eastAsia="zh-CN"/>
        </w:rPr>
        <w:t>7</w:t>
      </w:r>
      <w:r w:rsidRPr="00181821">
        <w:rPr>
          <w:rFonts w:eastAsia="SimSun" w:hint="eastAsia"/>
          <w:lang w:eastAsia="zh-CN"/>
        </w:rPr>
        <w:t>月</w:t>
      </w:r>
      <w:r w:rsidRPr="00181821">
        <w:rPr>
          <w:rFonts w:eastAsia="SimSun" w:hint="eastAsia"/>
          <w:lang w:eastAsia="zh-CN"/>
        </w:rPr>
        <w:t>9</w:t>
      </w:r>
      <w:r w:rsidRPr="00181821">
        <w:rPr>
          <w:rFonts w:eastAsia="SimSun"/>
          <w:lang w:eastAsia="zh-CN"/>
        </w:rPr>
        <w:t>-20</w:t>
      </w:r>
      <w:r w:rsidRPr="00181821">
        <w:rPr>
          <w:rFonts w:eastAsia="SimSun" w:hint="eastAsia"/>
          <w:lang w:eastAsia="zh-CN"/>
        </w:rPr>
        <w:t>日</w:t>
      </w:r>
      <w:r w:rsidRPr="00181821">
        <w:rPr>
          <w:rFonts w:eastAsia="SimSun"/>
          <w:lang w:eastAsia="zh-CN"/>
        </w:rPr>
        <w:t>）</w:t>
      </w:r>
      <w:r w:rsidRPr="00181821">
        <w:rPr>
          <w:rFonts w:eastAsia="SimSun" w:hint="eastAsia"/>
          <w:lang w:eastAsia="zh-CN"/>
        </w:rPr>
        <w:t>上设立了</w:t>
      </w:r>
      <w:r w:rsidRPr="00181821">
        <w:rPr>
          <w:rFonts w:eastAsia="SimSun" w:hint="eastAsia"/>
          <w:lang w:eastAsia="zh-CN"/>
        </w:rPr>
        <w:t>FG-VM</w:t>
      </w:r>
      <w:r w:rsidRPr="00181821">
        <w:rPr>
          <w:rFonts w:eastAsia="SimSun" w:hint="eastAsia"/>
          <w:lang w:eastAsia="zh-CN"/>
        </w:rPr>
        <w:t>。</w:t>
      </w:r>
      <w:r w:rsidRPr="00181821">
        <w:rPr>
          <w:rFonts w:eastAsia="SimSun" w:hint="eastAsia"/>
          <w:lang w:eastAsia="zh-CN"/>
        </w:rPr>
        <w:t>FG-VM</w:t>
      </w:r>
      <w:r w:rsidRPr="00181821">
        <w:rPr>
          <w:rFonts w:eastAsia="SimSun" w:hint="eastAsia"/>
          <w:lang w:eastAsia="zh-CN"/>
        </w:rPr>
        <w:t>的管理团队包括：</w:t>
      </w:r>
    </w:p>
    <w:p w:rsidR="00181821" w:rsidRPr="00181821" w:rsidRDefault="00181821" w:rsidP="00181821">
      <w:pPr>
        <w:spacing w:before="80"/>
        <w:ind w:left="1134" w:hanging="1134"/>
        <w:rPr>
          <w:rFonts w:eastAsia="SimSun"/>
          <w:lang w:eastAsia="zh-CN"/>
        </w:rPr>
      </w:pPr>
      <w:r w:rsidRPr="00181821">
        <w:rPr>
          <w:rFonts w:eastAsia="SimSun"/>
          <w:lang w:eastAsia="zh-CN"/>
        </w:rPr>
        <w:t>–</w:t>
      </w:r>
      <w:r w:rsidRPr="00181821">
        <w:rPr>
          <w:rFonts w:eastAsia="SimSun"/>
          <w:lang w:eastAsia="zh-CN"/>
        </w:rPr>
        <w:tab/>
      </w:r>
      <w:r w:rsidRPr="00181821">
        <w:rPr>
          <w:rFonts w:eastAsia="SimSun" w:hint="eastAsia"/>
          <w:b/>
          <w:bCs/>
          <w:lang w:eastAsia="zh-CN"/>
        </w:rPr>
        <w:t>FG-VM</w:t>
      </w:r>
      <w:r w:rsidRPr="00181821">
        <w:rPr>
          <w:rFonts w:eastAsia="SimSun" w:hint="eastAsia"/>
          <w:b/>
          <w:bCs/>
          <w:lang w:eastAsia="zh-CN"/>
        </w:rPr>
        <w:t>主席：</w:t>
      </w:r>
      <w:r w:rsidRPr="00181821">
        <w:rPr>
          <w:rFonts w:eastAsia="SimSun" w:hint="eastAsia"/>
          <w:lang w:eastAsia="zh-CN"/>
        </w:rPr>
        <w:t>李峻（中国车载信息服务产业应用联盟（</w:t>
      </w:r>
      <w:r w:rsidRPr="00181821">
        <w:rPr>
          <w:rFonts w:eastAsia="SimSun" w:hint="eastAsia"/>
          <w:lang w:eastAsia="zh-CN"/>
        </w:rPr>
        <w:t>TIAA</w:t>
      </w:r>
      <w:r w:rsidRPr="00181821">
        <w:rPr>
          <w:rFonts w:eastAsia="SimSun" w:hint="eastAsia"/>
          <w:lang w:eastAsia="zh-CN"/>
        </w:rPr>
        <w:t>））</w:t>
      </w:r>
    </w:p>
    <w:p w:rsidR="00181821" w:rsidRPr="00181821" w:rsidRDefault="00181821" w:rsidP="00181821">
      <w:pPr>
        <w:spacing w:before="80"/>
        <w:ind w:left="1134" w:hanging="1134"/>
        <w:rPr>
          <w:rFonts w:eastAsia="SimSun"/>
          <w:szCs w:val="24"/>
          <w:lang w:eastAsia="zh-CN"/>
        </w:rPr>
      </w:pPr>
      <w:r w:rsidRPr="00181821">
        <w:rPr>
          <w:rFonts w:eastAsia="SimSun"/>
          <w:lang w:eastAsia="zh-CN"/>
        </w:rPr>
        <w:t>–</w:t>
      </w:r>
      <w:r w:rsidRPr="00181821">
        <w:rPr>
          <w:rFonts w:eastAsia="SimSun"/>
          <w:lang w:eastAsia="zh-CN"/>
        </w:rPr>
        <w:tab/>
      </w:r>
      <w:r w:rsidRPr="00181821">
        <w:rPr>
          <w:rFonts w:eastAsia="SimSun" w:hint="eastAsia"/>
          <w:b/>
          <w:bCs/>
          <w:lang w:eastAsia="zh-CN"/>
        </w:rPr>
        <w:t>FG-VM</w:t>
      </w:r>
      <w:r w:rsidRPr="00181821">
        <w:rPr>
          <w:rFonts w:eastAsia="SimSun" w:hint="eastAsia"/>
          <w:b/>
          <w:bCs/>
          <w:lang w:eastAsia="zh-CN"/>
        </w:rPr>
        <w:t>副主席：</w:t>
      </w:r>
      <w:proofErr w:type="spellStart"/>
      <w:r w:rsidRPr="00181821">
        <w:rPr>
          <w:rFonts w:eastAsia="SimSun"/>
          <w:szCs w:val="24"/>
          <w:lang w:eastAsia="zh-CN"/>
        </w:rPr>
        <w:t>Gaëlle</w:t>
      </w:r>
      <w:proofErr w:type="spellEnd"/>
      <w:r w:rsidRPr="00181821">
        <w:rPr>
          <w:rFonts w:eastAsia="SimSun"/>
          <w:szCs w:val="24"/>
          <w:lang w:eastAsia="zh-CN"/>
        </w:rPr>
        <w:t xml:space="preserve"> Martin</w:t>
      </w:r>
      <w:r w:rsidRPr="00181821">
        <w:rPr>
          <w:rFonts w:eastAsia="SimSun"/>
          <w:szCs w:val="24"/>
          <w:lang w:eastAsia="zh-CN"/>
        </w:rPr>
        <w:noBreakHyphen/>
      </w:r>
      <w:proofErr w:type="spellStart"/>
      <w:r w:rsidRPr="00181821">
        <w:rPr>
          <w:rFonts w:eastAsia="SimSun"/>
          <w:szCs w:val="24"/>
          <w:lang w:eastAsia="zh-CN"/>
        </w:rPr>
        <w:t>Cocher</w:t>
      </w:r>
      <w:proofErr w:type="spellEnd"/>
      <w:r w:rsidRPr="00181821">
        <w:rPr>
          <w:rFonts w:eastAsia="SimSun" w:hint="eastAsia"/>
          <w:szCs w:val="24"/>
          <w:lang w:eastAsia="zh-CN"/>
        </w:rPr>
        <w:t>（加拿大黑莓公司）</w:t>
      </w:r>
    </w:p>
    <w:p w:rsidR="00181821" w:rsidRPr="00181821" w:rsidRDefault="00181821" w:rsidP="00181821">
      <w:pPr>
        <w:spacing w:before="80"/>
        <w:ind w:left="1134" w:hanging="1134"/>
        <w:rPr>
          <w:rFonts w:eastAsia="SimSun"/>
          <w:szCs w:val="24"/>
          <w:lang w:eastAsia="zh-CN"/>
        </w:rPr>
      </w:pPr>
      <w:r w:rsidRPr="00181821">
        <w:rPr>
          <w:rFonts w:eastAsia="SimSun"/>
          <w:lang w:eastAsia="zh-CN"/>
        </w:rPr>
        <w:t>–</w:t>
      </w:r>
      <w:r w:rsidRPr="00181821">
        <w:rPr>
          <w:rFonts w:eastAsia="SimSun"/>
          <w:lang w:eastAsia="zh-CN"/>
        </w:rPr>
        <w:tab/>
      </w:r>
      <w:r w:rsidRPr="00181821">
        <w:rPr>
          <w:rFonts w:eastAsia="SimSun" w:hint="eastAsia"/>
          <w:b/>
          <w:bCs/>
          <w:lang w:eastAsia="zh-CN"/>
        </w:rPr>
        <w:t>FG-VM</w:t>
      </w:r>
      <w:r w:rsidRPr="00181821">
        <w:rPr>
          <w:rFonts w:eastAsia="SimSun" w:hint="eastAsia"/>
          <w:b/>
          <w:bCs/>
          <w:lang w:eastAsia="zh-CN"/>
        </w:rPr>
        <w:t>副主席：</w:t>
      </w:r>
      <w:proofErr w:type="spellStart"/>
      <w:r w:rsidRPr="00181821">
        <w:rPr>
          <w:rFonts w:eastAsia="SimSun"/>
          <w:szCs w:val="24"/>
          <w:lang w:eastAsia="zh-CN"/>
        </w:rPr>
        <w:t>Kaname</w:t>
      </w:r>
      <w:proofErr w:type="spellEnd"/>
      <w:r w:rsidRPr="00181821">
        <w:rPr>
          <w:rFonts w:eastAsia="SimSun"/>
          <w:szCs w:val="24"/>
          <w:lang w:eastAsia="zh-CN"/>
        </w:rPr>
        <w:t xml:space="preserve"> </w:t>
      </w:r>
      <w:proofErr w:type="spellStart"/>
      <w:r w:rsidRPr="00181821">
        <w:rPr>
          <w:rFonts w:eastAsia="SimSun"/>
          <w:szCs w:val="24"/>
          <w:lang w:eastAsia="zh-CN"/>
        </w:rPr>
        <w:t>Tokita</w:t>
      </w:r>
      <w:proofErr w:type="spellEnd"/>
      <w:r w:rsidRPr="00181821">
        <w:rPr>
          <w:rFonts w:eastAsia="SimSun" w:hint="eastAsia"/>
          <w:szCs w:val="24"/>
          <w:lang w:eastAsia="zh-CN"/>
        </w:rPr>
        <w:t>（日本本田公司）</w:t>
      </w:r>
    </w:p>
    <w:p w:rsidR="00181821" w:rsidRPr="00181821" w:rsidRDefault="00181821" w:rsidP="00181821">
      <w:pPr>
        <w:ind w:firstLineChars="200" w:firstLine="480"/>
        <w:rPr>
          <w:rFonts w:eastAsia="SimSun"/>
          <w:szCs w:val="24"/>
          <w:lang w:eastAsia="zh-CN"/>
        </w:rPr>
      </w:pPr>
      <w:r w:rsidRPr="00181821">
        <w:rPr>
          <w:rFonts w:eastAsia="SimSun" w:hint="eastAsia"/>
          <w:lang w:eastAsia="zh-CN"/>
        </w:rPr>
        <w:lastRenderedPageBreak/>
        <w:t>FG-VM</w:t>
      </w:r>
      <w:r w:rsidRPr="00181821">
        <w:rPr>
          <w:rFonts w:eastAsia="SimSun" w:hint="eastAsia"/>
          <w:lang w:eastAsia="zh-CN"/>
        </w:rPr>
        <w:t>目前已召开四次会议：</w:t>
      </w:r>
      <w:r w:rsidRPr="00181821">
        <w:rPr>
          <w:rFonts w:eastAsia="SimSun" w:hint="eastAsia"/>
          <w:szCs w:val="24"/>
          <w:lang w:eastAsia="zh-CN"/>
        </w:rPr>
        <w:t>首次会议于</w:t>
      </w:r>
      <w:r w:rsidRPr="00181821">
        <w:rPr>
          <w:rFonts w:eastAsia="SimSun" w:hint="eastAsia"/>
          <w:szCs w:val="24"/>
          <w:lang w:eastAsia="zh-CN"/>
        </w:rPr>
        <w:t>2018</w:t>
      </w:r>
      <w:r w:rsidRPr="00181821">
        <w:rPr>
          <w:rFonts w:eastAsia="SimSun" w:hint="eastAsia"/>
          <w:szCs w:val="24"/>
          <w:lang w:eastAsia="zh-CN"/>
        </w:rPr>
        <w:t>年</w:t>
      </w:r>
      <w:r w:rsidRPr="00181821">
        <w:rPr>
          <w:rFonts w:eastAsia="SimSun" w:hint="eastAsia"/>
          <w:szCs w:val="24"/>
          <w:lang w:eastAsia="zh-CN"/>
        </w:rPr>
        <w:t>10</w:t>
      </w:r>
      <w:r w:rsidRPr="00181821">
        <w:rPr>
          <w:rFonts w:eastAsia="SimSun" w:hint="eastAsia"/>
          <w:szCs w:val="24"/>
          <w:lang w:eastAsia="zh-CN"/>
        </w:rPr>
        <w:t>月</w:t>
      </w:r>
      <w:r w:rsidRPr="00181821">
        <w:rPr>
          <w:rFonts w:eastAsia="SimSun" w:hint="eastAsia"/>
          <w:szCs w:val="24"/>
          <w:lang w:eastAsia="zh-CN"/>
        </w:rPr>
        <w:t>11</w:t>
      </w:r>
      <w:r w:rsidRPr="00181821">
        <w:rPr>
          <w:rFonts w:eastAsia="SimSun" w:hint="eastAsia"/>
          <w:szCs w:val="24"/>
          <w:lang w:eastAsia="zh-CN"/>
        </w:rPr>
        <w:t>日在加拿大渥太华召开，由黑莓公司承办；第二次会议于</w:t>
      </w:r>
      <w:r w:rsidRPr="00181821">
        <w:rPr>
          <w:rFonts w:eastAsia="SimSun" w:hint="eastAsia"/>
          <w:szCs w:val="24"/>
          <w:lang w:eastAsia="zh-CN"/>
        </w:rPr>
        <w:t>2019</w:t>
      </w:r>
      <w:r w:rsidRPr="00181821">
        <w:rPr>
          <w:rFonts w:eastAsia="SimSun" w:hint="eastAsia"/>
          <w:szCs w:val="24"/>
          <w:lang w:eastAsia="zh-CN"/>
        </w:rPr>
        <w:t>年</w:t>
      </w:r>
      <w:r w:rsidRPr="00181821">
        <w:rPr>
          <w:rFonts w:eastAsia="SimSun" w:hint="eastAsia"/>
          <w:szCs w:val="24"/>
          <w:lang w:eastAsia="zh-CN"/>
        </w:rPr>
        <w:t>1</w:t>
      </w:r>
      <w:r w:rsidRPr="00181821">
        <w:rPr>
          <w:rFonts w:eastAsia="SimSun" w:hint="eastAsia"/>
          <w:szCs w:val="24"/>
          <w:lang w:eastAsia="zh-CN"/>
        </w:rPr>
        <w:t>月</w:t>
      </w:r>
      <w:r w:rsidRPr="00181821">
        <w:rPr>
          <w:rFonts w:eastAsia="SimSun" w:hint="eastAsia"/>
          <w:szCs w:val="24"/>
          <w:lang w:eastAsia="zh-CN"/>
        </w:rPr>
        <w:t>23</w:t>
      </w:r>
      <w:r w:rsidRPr="00181821">
        <w:rPr>
          <w:rFonts w:eastAsia="SimSun" w:hint="eastAsia"/>
          <w:szCs w:val="24"/>
          <w:lang w:eastAsia="zh-CN"/>
        </w:rPr>
        <w:t>至</w:t>
      </w:r>
      <w:r w:rsidRPr="00181821">
        <w:rPr>
          <w:rFonts w:eastAsia="SimSun" w:hint="eastAsia"/>
          <w:szCs w:val="24"/>
          <w:lang w:eastAsia="zh-CN"/>
        </w:rPr>
        <w:t>25</w:t>
      </w:r>
      <w:r w:rsidRPr="00181821">
        <w:rPr>
          <w:rFonts w:eastAsia="SimSun" w:hint="eastAsia"/>
          <w:szCs w:val="24"/>
          <w:lang w:eastAsia="zh-CN"/>
        </w:rPr>
        <w:t>日在日本东京召开，由日本</w:t>
      </w:r>
      <w:r w:rsidRPr="00181821">
        <w:rPr>
          <w:rFonts w:eastAsia="SimSun"/>
          <w:szCs w:val="24"/>
          <w:lang w:eastAsia="zh-CN"/>
        </w:rPr>
        <w:t>TTC</w:t>
      </w:r>
      <w:r w:rsidRPr="00181821">
        <w:rPr>
          <w:rFonts w:eastAsia="SimSun" w:hint="eastAsia"/>
          <w:szCs w:val="24"/>
          <w:lang w:eastAsia="zh-CN"/>
        </w:rPr>
        <w:t>承办；第三次会议于</w:t>
      </w:r>
      <w:r w:rsidRPr="00181821">
        <w:rPr>
          <w:rFonts w:eastAsia="SimSun" w:hint="eastAsia"/>
          <w:szCs w:val="24"/>
          <w:lang w:eastAsia="zh-CN"/>
        </w:rPr>
        <w:t>2019</w:t>
      </w:r>
      <w:r w:rsidRPr="00181821">
        <w:rPr>
          <w:rFonts w:eastAsia="SimSun" w:hint="eastAsia"/>
          <w:szCs w:val="24"/>
          <w:lang w:eastAsia="zh-CN"/>
        </w:rPr>
        <w:t>年</w:t>
      </w:r>
      <w:r w:rsidRPr="00181821">
        <w:rPr>
          <w:rFonts w:eastAsia="SimSun" w:hint="eastAsia"/>
          <w:szCs w:val="24"/>
          <w:lang w:eastAsia="zh-CN"/>
        </w:rPr>
        <w:t>3</w:t>
      </w:r>
      <w:r w:rsidRPr="00181821">
        <w:rPr>
          <w:rFonts w:eastAsia="SimSun" w:hint="eastAsia"/>
          <w:szCs w:val="24"/>
          <w:lang w:eastAsia="zh-CN"/>
        </w:rPr>
        <w:t>月</w:t>
      </w:r>
      <w:r w:rsidRPr="00181821">
        <w:rPr>
          <w:rFonts w:eastAsia="SimSun" w:hint="eastAsia"/>
          <w:szCs w:val="24"/>
          <w:lang w:eastAsia="zh-CN"/>
        </w:rPr>
        <w:t>18-19</w:t>
      </w:r>
      <w:r w:rsidRPr="00181821">
        <w:rPr>
          <w:rFonts w:eastAsia="SimSun" w:hint="eastAsia"/>
          <w:szCs w:val="24"/>
          <w:lang w:eastAsia="zh-CN"/>
        </w:rPr>
        <w:t>日在瑞士日内瓦召开，由国际电联承办；第四次会议于</w:t>
      </w:r>
      <w:r w:rsidRPr="00181821">
        <w:rPr>
          <w:rFonts w:eastAsia="SimSun" w:hint="eastAsia"/>
          <w:szCs w:val="24"/>
          <w:lang w:eastAsia="zh-CN"/>
        </w:rPr>
        <w:t>2019</w:t>
      </w:r>
      <w:r w:rsidRPr="00181821">
        <w:rPr>
          <w:rFonts w:eastAsia="SimSun" w:hint="eastAsia"/>
          <w:szCs w:val="24"/>
          <w:lang w:eastAsia="zh-CN"/>
        </w:rPr>
        <w:t>年</w:t>
      </w:r>
      <w:r w:rsidRPr="00181821">
        <w:rPr>
          <w:rFonts w:eastAsia="SimSun" w:hint="eastAsia"/>
          <w:szCs w:val="24"/>
          <w:lang w:eastAsia="zh-CN"/>
        </w:rPr>
        <w:t>5</w:t>
      </w:r>
      <w:r w:rsidRPr="00181821">
        <w:rPr>
          <w:rFonts w:eastAsia="SimSun" w:hint="eastAsia"/>
          <w:szCs w:val="24"/>
          <w:lang w:eastAsia="zh-CN"/>
        </w:rPr>
        <w:t>月</w:t>
      </w:r>
      <w:r w:rsidRPr="00181821">
        <w:rPr>
          <w:rFonts w:eastAsia="SimSun" w:hint="eastAsia"/>
          <w:szCs w:val="24"/>
          <w:lang w:eastAsia="zh-CN"/>
        </w:rPr>
        <w:t>16-17</w:t>
      </w:r>
      <w:r w:rsidRPr="00181821">
        <w:rPr>
          <w:rFonts w:eastAsia="SimSun" w:hint="eastAsia"/>
          <w:szCs w:val="24"/>
          <w:lang w:eastAsia="zh-CN"/>
        </w:rPr>
        <w:t>日通过电子方式召开。</w:t>
      </w:r>
    </w:p>
    <w:p w:rsidR="00D53C26" w:rsidRPr="00181821" w:rsidRDefault="00181821" w:rsidP="00181821">
      <w:pPr>
        <w:ind w:firstLineChars="200" w:firstLine="480"/>
        <w:rPr>
          <w:rFonts w:eastAsia="SimSun"/>
          <w:lang w:eastAsia="zh-CN"/>
        </w:rPr>
      </w:pPr>
      <w:r w:rsidRPr="00181821">
        <w:rPr>
          <w:rFonts w:eastAsia="SimSun" w:hint="eastAsia"/>
          <w:lang w:eastAsia="zh-CN"/>
        </w:rPr>
        <w:t>FG-VM</w:t>
      </w:r>
      <w:r w:rsidRPr="00181821">
        <w:rPr>
          <w:rFonts w:eastAsia="SimSun" w:hint="eastAsia"/>
          <w:lang w:eastAsia="zh-CN"/>
        </w:rPr>
        <w:t>的结构和领导班子如下：</w:t>
      </w:r>
      <w:r w:rsidR="00E72341">
        <w:rPr>
          <w:rFonts w:asciiTheme="minorHAnsi" w:hAnsiTheme="minorHAnsi"/>
          <w:szCs w:val="24"/>
          <w:lang w:eastAsia="zh-CN"/>
        </w:rPr>
        <w:tab/>
      </w:r>
    </w:p>
    <w:p w:rsidR="00B43C77" w:rsidRPr="00B43C77" w:rsidRDefault="00B43C77" w:rsidP="00B43C77">
      <w:pPr>
        <w:rPr>
          <w:rFonts w:eastAsia="SimSun"/>
          <w:b/>
          <w:bCs/>
          <w:lang w:eastAsia="zh-CN"/>
        </w:rPr>
      </w:pPr>
      <w:r w:rsidRPr="00B43C77">
        <w:rPr>
          <w:rFonts w:eastAsia="SimSun"/>
          <w:b/>
          <w:bCs/>
          <w:lang w:eastAsia="zh-CN"/>
        </w:rPr>
        <w:t>第</w:t>
      </w:r>
      <w:r w:rsidRPr="00B43C77">
        <w:rPr>
          <w:rFonts w:eastAsia="SimSun"/>
          <w:b/>
          <w:bCs/>
          <w:lang w:eastAsia="zh-CN"/>
        </w:rPr>
        <w:t>1</w:t>
      </w:r>
      <w:r w:rsidRPr="00B43C77">
        <w:rPr>
          <w:rFonts w:eastAsia="SimSun"/>
          <w:b/>
          <w:bCs/>
          <w:lang w:eastAsia="zh-CN"/>
        </w:rPr>
        <w:t>工作组：</w:t>
      </w:r>
      <w:r w:rsidRPr="00B43C77">
        <w:rPr>
          <w:rFonts w:eastAsia="SimSun" w:hint="eastAsia"/>
          <w:b/>
          <w:bCs/>
          <w:lang w:eastAsia="zh-CN"/>
        </w:rPr>
        <w:t>车载多媒体的使用案例和要求</w:t>
      </w:r>
    </w:p>
    <w:p w:rsidR="00B43C77" w:rsidRPr="00B43C77" w:rsidRDefault="00B43C77" w:rsidP="00B43C77">
      <w:pPr>
        <w:spacing w:before="80"/>
        <w:ind w:left="1134" w:hanging="1134"/>
        <w:rPr>
          <w:rFonts w:eastAsia="SimSun"/>
          <w:lang w:val="fr-CH"/>
        </w:rPr>
      </w:pPr>
      <w:r w:rsidRPr="00B43C77">
        <w:rPr>
          <w:rFonts w:eastAsia="SimSun"/>
          <w:lang w:val="fr-CH"/>
        </w:rPr>
        <w:t>–</w:t>
      </w:r>
      <w:r w:rsidRPr="00B43C77">
        <w:rPr>
          <w:rFonts w:eastAsia="SimSun"/>
          <w:lang w:val="fr-CH"/>
        </w:rPr>
        <w:tab/>
      </w:r>
      <w:proofErr w:type="spellStart"/>
      <w:r w:rsidRPr="00B43C77">
        <w:rPr>
          <w:rFonts w:eastAsia="SimSun" w:hint="eastAsia"/>
          <w:b/>
          <w:bCs/>
        </w:rPr>
        <w:t>主席</w:t>
      </w:r>
      <w:proofErr w:type="spellEnd"/>
      <w:r w:rsidRPr="00B43C77">
        <w:rPr>
          <w:rFonts w:eastAsia="SimSun"/>
          <w:lang w:val="fr-CH"/>
        </w:rPr>
        <w:t>：</w:t>
      </w:r>
      <w:r w:rsidRPr="00B43C77">
        <w:rPr>
          <w:rFonts w:eastAsia="SimSun"/>
          <w:lang w:val="fr-CH"/>
        </w:rPr>
        <w:t>Gaëlle Martin</w:t>
      </w:r>
      <w:r w:rsidRPr="00B43C77">
        <w:rPr>
          <w:rFonts w:eastAsia="SimSun"/>
          <w:lang w:val="fr-CH"/>
        </w:rPr>
        <w:noBreakHyphen/>
        <w:t>Cocher</w:t>
      </w:r>
      <w:proofErr w:type="spellStart"/>
      <w:r w:rsidRPr="00B43C77">
        <w:rPr>
          <w:rFonts w:eastAsia="SimSun" w:hint="eastAsia"/>
        </w:rPr>
        <w:t>女士</w:t>
      </w:r>
      <w:r w:rsidRPr="00B43C77">
        <w:rPr>
          <w:rFonts w:eastAsia="SimSun" w:hint="eastAsia"/>
          <w:lang w:val="fr-CH"/>
        </w:rPr>
        <w:t>（</w:t>
      </w:r>
      <w:r w:rsidRPr="00B43C77">
        <w:rPr>
          <w:rFonts w:eastAsia="SimSun" w:hint="eastAsia"/>
        </w:rPr>
        <w:t>加拿大黑莓公司</w:t>
      </w:r>
      <w:proofErr w:type="spellEnd"/>
      <w:r w:rsidRPr="00B43C77">
        <w:rPr>
          <w:rFonts w:eastAsia="SimSun" w:hint="eastAsia"/>
          <w:lang w:val="fr-CH"/>
        </w:rPr>
        <w:t>）</w:t>
      </w:r>
    </w:p>
    <w:p w:rsidR="00B43C77" w:rsidRPr="00B43C77" w:rsidRDefault="00B43C77" w:rsidP="00B43C77">
      <w:pPr>
        <w:spacing w:before="80"/>
        <w:ind w:left="1134" w:hanging="1134"/>
        <w:rPr>
          <w:rFonts w:eastAsia="SimSun"/>
          <w:lang w:val="fr-CH"/>
        </w:rPr>
      </w:pPr>
      <w:r w:rsidRPr="00B43C77">
        <w:rPr>
          <w:rFonts w:eastAsia="SimSun"/>
          <w:lang w:val="fr-CH"/>
        </w:rPr>
        <w:t>–</w:t>
      </w:r>
      <w:r w:rsidRPr="00B43C77">
        <w:rPr>
          <w:rFonts w:eastAsia="SimSun"/>
          <w:lang w:val="fr-CH"/>
        </w:rPr>
        <w:tab/>
      </w:r>
      <w:proofErr w:type="spellStart"/>
      <w:r w:rsidRPr="00B43C77">
        <w:rPr>
          <w:rFonts w:eastAsia="SimSun" w:hint="eastAsia"/>
          <w:b/>
          <w:bCs/>
        </w:rPr>
        <w:t>副主席</w:t>
      </w:r>
      <w:proofErr w:type="spellEnd"/>
      <w:r w:rsidRPr="00B43C77">
        <w:rPr>
          <w:rFonts w:eastAsia="SimSun" w:hint="eastAsia"/>
          <w:lang w:val="fr-CH"/>
        </w:rPr>
        <w:t>：</w:t>
      </w:r>
      <w:proofErr w:type="spellStart"/>
      <w:r w:rsidRPr="00B43C77">
        <w:rPr>
          <w:rFonts w:eastAsia="SimSun"/>
          <w:lang w:val="fr-CH"/>
        </w:rPr>
        <w:t>Kaname</w:t>
      </w:r>
      <w:proofErr w:type="spellEnd"/>
      <w:r w:rsidRPr="00B43C77">
        <w:rPr>
          <w:rFonts w:eastAsia="SimSun"/>
          <w:lang w:val="fr-CH"/>
        </w:rPr>
        <w:t xml:space="preserve"> </w:t>
      </w:r>
      <w:proofErr w:type="spellStart"/>
      <w:r w:rsidRPr="00B43C77">
        <w:rPr>
          <w:rFonts w:eastAsia="SimSun"/>
          <w:lang w:val="fr-CH"/>
        </w:rPr>
        <w:t>Tokita</w:t>
      </w:r>
      <w:r w:rsidRPr="00B43C77">
        <w:rPr>
          <w:rFonts w:eastAsia="SimSun" w:hint="eastAsia"/>
        </w:rPr>
        <w:t>先生</w:t>
      </w:r>
      <w:r w:rsidRPr="00B43C77">
        <w:rPr>
          <w:rFonts w:eastAsia="SimSun" w:hint="eastAsia"/>
          <w:lang w:val="fr-CH"/>
        </w:rPr>
        <w:t>（</w:t>
      </w:r>
      <w:r w:rsidRPr="00B43C77">
        <w:rPr>
          <w:rFonts w:eastAsia="SimSun" w:hint="eastAsia"/>
        </w:rPr>
        <w:t>日本本田公司</w:t>
      </w:r>
      <w:proofErr w:type="spellEnd"/>
      <w:r w:rsidRPr="00B43C77">
        <w:rPr>
          <w:rFonts w:eastAsia="SimSun" w:hint="eastAsia"/>
          <w:lang w:val="fr-CH"/>
        </w:rPr>
        <w:t>）</w:t>
      </w:r>
    </w:p>
    <w:p w:rsidR="00B43C77" w:rsidRPr="00B43C77" w:rsidRDefault="00B43C77" w:rsidP="00B43C77">
      <w:pPr>
        <w:spacing w:before="80"/>
        <w:ind w:left="1134" w:hanging="1134"/>
        <w:rPr>
          <w:rFonts w:eastAsia="SimSun"/>
          <w:lang w:val="fr-CH" w:eastAsia="zh-CN"/>
        </w:rPr>
      </w:pPr>
      <w:r w:rsidRPr="00B43C77">
        <w:rPr>
          <w:rFonts w:eastAsia="SimSun"/>
          <w:lang w:val="fr-CH" w:eastAsia="zh-CN"/>
        </w:rPr>
        <w:t>–</w:t>
      </w:r>
      <w:r w:rsidRPr="00B43C77">
        <w:rPr>
          <w:rFonts w:eastAsia="SimSun"/>
          <w:lang w:val="fr-CH" w:eastAsia="zh-CN"/>
        </w:rPr>
        <w:tab/>
      </w:r>
      <w:r w:rsidRPr="00B43C77">
        <w:rPr>
          <w:rFonts w:eastAsia="SimSun" w:hint="eastAsia"/>
          <w:b/>
          <w:bCs/>
          <w:lang w:eastAsia="zh-CN"/>
        </w:rPr>
        <w:t>副主席</w:t>
      </w:r>
      <w:r w:rsidRPr="00B43C77">
        <w:rPr>
          <w:rFonts w:eastAsia="SimSun" w:hint="eastAsia"/>
          <w:lang w:val="fr-CH" w:eastAsia="zh-CN"/>
        </w:rPr>
        <w:t>：</w:t>
      </w:r>
      <w:r w:rsidRPr="00B43C77">
        <w:rPr>
          <w:rFonts w:eastAsia="SimSun" w:hint="eastAsia"/>
          <w:lang w:eastAsia="zh-CN"/>
        </w:rPr>
        <w:t>鲁宇</w:t>
      </w:r>
      <w:r w:rsidRPr="00B43C77">
        <w:rPr>
          <w:rFonts w:eastAsia="SimSun" w:hint="eastAsia"/>
          <w:lang w:val="fr-CH" w:eastAsia="zh-CN"/>
        </w:rPr>
        <w:t>（</w:t>
      </w:r>
      <w:r w:rsidRPr="00B43C77">
        <w:rPr>
          <w:rFonts w:eastAsia="SimSun" w:hint="eastAsia"/>
          <w:lang w:eastAsia="zh-CN"/>
        </w:rPr>
        <w:t>中国长安汽车有限公司</w:t>
      </w:r>
      <w:r w:rsidRPr="00B43C77">
        <w:rPr>
          <w:rFonts w:eastAsia="SimSun" w:hint="eastAsia"/>
          <w:lang w:val="fr-CH" w:eastAsia="zh-CN"/>
        </w:rPr>
        <w:t>）</w:t>
      </w:r>
    </w:p>
    <w:p w:rsidR="00B43C77" w:rsidRPr="00B43C77" w:rsidRDefault="00B43C77" w:rsidP="00B43C77">
      <w:pPr>
        <w:spacing w:before="80"/>
        <w:ind w:left="1134" w:hanging="1134"/>
        <w:rPr>
          <w:rFonts w:ascii="Times New Roman" w:eastAsia="SimSun" w:hAnsi="Times New Roman"/>
          <w:lang w:val="fr-CH" w:eastAsia="zh-CN"/>
        </w:rPr>
      </w:pPr>
      <w:r w:rsidRPr="00B43C77">
        <w:rPr>
          <w:rFonts w:eastAsia="SimSun"/>
          <w:lang w:val="fr-CH" w:eastAsia="zh-CN"/>
        </w:rPr>
        <w:t>–</w:t>
      </w:r>
      <w:r w:rsidRPr="00B43C77">
        <w:rPr>
          <w:rFonts w:eastAsia="SimSun"/>
          <w:lang w:val="fr-CH" w:eastAsia="zh-CN"/>
        </w:rPr>
        <w:tab/>
      </w:r>
      <w:r w:rsidRPr="00B43C77">
        <w:rPr>
          <w:rFonts w:eastAsia="SimSun" w:hint="eastAsia"/>
          <w:b/>
          <w:bCs/>
          <w:lang w:eastAsia="zh-CN"/>
        </w:rPr>
        <w:t>副主席</w:t>
      </w:r>
      <w:r w:rsidRPr="00B43C77">
        <w:rPr>
          <w:rFonts w:eastAsia="SimSun" w:hint="eastAsia"/>
          <w:lang w:val="fr-CH" w:eastAsia="zh-CN"/>
        </w:rPr>
        <w:t>：</w:t>
      </w:r>
      <w:r w:rsidRPr="00B43C77">
        <w:rPr>
          <w:rFonts w:eastAsia="SimSun" w:hint="eastAsia"/>
          <w:lang w:eastAsia="zh-CN"/>
        </w:rPr>
        <w:t>郭岩松</w:t>
      </w:r>
      <w:r w:rsidRPr="00B43C77">
        <w:rPr>
          <w:rFonts w:eastAsia="SimSun" w:hint="eastAsia"/>
          <w:lang w:val="fr-CH" w:eastAsia="zh-CN"/>
        </w:rPr>
        <w:t>（</w:t>
      </w:r>
      <w:r w:rsidRPr="00B43C77">
        <w:rPr>
          <w:rFonts w:eastAsia="SimSun" w:hint="eastAsia"/>
          <w:lang w:eastAsia="zh-CN"/>
        </w:rPr>
        <w:t>中国长城汽车有限公司</w:t>
      </w:r>
      <w:r w:rsidRPr="00B43C77">
        <w:rPr>
          <w:rFonts w:eastAsia="SimSun" w:hint="eastAsia"/>
          <w:lang w:val="fr-CH" w:eastAsia="zh-CN"/>
        </w:rPr>
        <w:t>）</w:t>
      </w:r>
    </w:p>
    <w:p w:rsidR="00B43C77" w:rsidRPr="00B43C77" w:rsidRDefault="00B43C77" w:rsidP="00B43C77">
      <w:pPr>
        <w:rPr>
          <w:rFonts w:eastAsia="SimSun"/>
          <w:b/>
          <w:bCs/>
          <w:lang w:val="fr-CH" w:eastAsia="zh-CN"/>
        </w:rPr>
      </w:pPr>
      <w:r w:rsidRPr="00B43C77">
        <w:rPr>
          <w:rFonts w:eastAsia="SimSun"/>
          <w:b/>
          <w:bCs/>
          <w:lang w:eastAsia="zh-CN"/>
        </w:rPr>
        <w:t>第</w:t>
      </w:r>
      <w:r w:rsidRPr="00B43C77">
        <w:rPr>
          <w:rFonts w:eastAsia="SimSun"/>
          <w:b/>
          <w:bCs/>
          <w:lang w:val="fr-CH" w:eastAsia="zh-CN"/>
        </w:rPr>
        <w:t>2</w:t>
      </w:r>
      <w:r w:rsidRPr="00B43C77">
        <w:rPr>
          <w:rFonts w:eastAsia="SimSun"/>
          <w:b/>
          <w:bCs/>
          <w:lang w:eastAsia="zh-CN"/>
        </w:rPr>
        <w:t>工作组</w:t>
      </w:r>
      <w:r w:rsidRPr="00B43C77">
        <w:rPr>
          <w:rFonts w:eastAsia="SimSun"/>
          <w:b/>
          <w:bCs/>
          <w:lang w:val="fr-CH" w:eastAsia="zh-CN"/>
        </w:rPr>
        <w:t>：</w:t>
      </w:r>
      <w:r w:rsidRPr="00B43C77">
        <w:rPr>
          <w:rFonts w:eastAsia="SimSun" w:hint="eastAsia"/>
          <w:b/>
          <w:bCs/>
          <w:lang w:eastAsia="zh-CN"/>
        </w:rPr>
        <w:t>车载多媒体的架构</w:t>
      </w:r>
    </w:p>
    <w:p w:rsidR="00B43C77" w:rsidRPr="00B43C77" w:rsidRDefault="00B43C77" w:rsidP="00B43C77">
      <w:pPr>
        <w:spacing w:before="80"/>
        <w:ind w:left="1134" w:hanging="1134"/>
        <w:rPr>
          <w:rFonts w:eastAsia="SimSun"/>
          <w:lang w:val="fr-CH" w:eastAsia="zh-CN"/>
        </w:rPr>
      </w:pPr>
      <w:r w:rsidRPr="00B43C77">
        <w:rPr>
          <w:rFonts w:eastAsia="SimSun"/>
          <w:b/>
          <w:bCs/>
          <w:lang w:val="fr-CH" w:eastAsia="zh-CN"/>
        </w:rPr>
        <w:t>–</w:t>
      </w:r>
      <w:r w:rsidRPr="00B43C77">
        <w:rPr>
          <w:rFonts w:eastAsia="SimSun"/>
          <w:b/>
          <w:bCs/>
          <w:lang w:val="fr-CH" w:eastAsia="zh-CN"/>
        </w:rPr>
        <w:tab/>
      </w:r>
      <w:r w:rsidRPr="00B43C77">
        <w:rPr>
          <w:rFonts w:eastAsia="SimSun" w:hint="eastAsia"/>
          <w:b/>
          <w:bCs/>
          <w:lang w:eastAsia="zh-CN"/>
        </w:rPr>
        <w:t>主席</w:t>
      </w:r>
      <w:r w:rsidRPr="00B43C77">
        <w:rPr>
          <w:rFonts w:eastAsia="SimSun" w:hint="eastAsia"/>
          <w:b/>
          <w:bCs/>
          <w:lang w:val="fr-CH" w:eastAsia="zh-CN"/>
        </w:rPr>
        <w:t>：</w:t>
      </w:r>
      <w:r w:rsidRPr="00B43C77">
        <w:rPr>
          <w:rFonts w:eastAsia="SimSun" w:hint="eastAsia"/>
          <w:szCs w:val="24"/>
          <w:lang w:eastAsia="zh-CN"/>
        </w:rPr>
        <w:t>寇亚军</w:t>
      </w:r>
      <w:r w:rsidRPr="00B43C77">
        <w:rPr>
          <w:rFonts w:eastAsia="SimSun" w:hint="eastAsia"/>
          <w:lang w:val="fr-CH" w:eastAsia="zh-CN"/>
        </w:rPr>
        <w:t>（</w:t>
      </w:r>
      <w:r w:rsidRPr="00B43C77">
        <w:rPr>
          <w:rFonts w:eastAsia="SimSun" w:hint="eastAsia"/>
          <w:lang w:eastAsia="zh-CN"/>
        </w:rPr>
        <w:t>中国</w:t>
      </w:r>
      <w:r w:rsidRPr="00B43C77">
        <w:rPr>
          <w:rFonts w:eastAsia="SimSun"/>
          <w:lang w:val="fr-CH" w:eastAsia="zh-CN"/>
        </w:rPr>
        <w:t>Global Fusion</w:t>
      </w:r>
      <w:r w:rsidRPr="00B43C77">
        <w:rPr>
          <w:rFonts w:eastAsia="SimSun" w:hint="eastAsia"/>
          <w:lang w:eastAsia="zh-CN"/>
        </w:rPr>
        <w:t>媒体技术与发展有限公司</w:t>
      </w:r>
      <w:r w:rsidRPr="00B43C77">
        <w:rPr>
          <w:rFonts w:eastAsia="SimSun" w:hint="eastAsia"/>
          <w:lang w:val="fr-CH" w:eastAsia="zh-CN"/>
        </w:rPr>
        <w:t>）</w:t>
      </w:r>
      <w:r w:rsidRPr="00B43C77">
        <w:rPr>
          <w:rFonts w:eastAsia="SimSun" w:hint="eastAsia"/>
          <w:lang w:eastAsia="zh-CN"/>
        </w:rPr>
        <w:t>。</w:t>
      </w:r>
    </w:p>
    <w:p w:rsidR="00B43C77" w:rsidRPr="00B43C77" w:rsidRDefault="00B43C77" w:rsidP="00B43C77">
      <w:pPr>
        <w:spacing w:before="80"/>
        <w:ind w:left="1134" w:hanging="1134"/>
        <w:rPr>
          <w:rFonts w:eastAsia="SimSun"/>
          <w:lang w:val="fr-CH" w:eastAsia="zh-CN"/>
        </w:rPr>
      </w:pPr>
      <w:r w:rsidRPr="00B43C77">
        <w:rPr>
          <w:rFonts w:eastAsia="SimSun"/>
          <w:lang w:val="fr-CH" w:eastAsia="zh-CN"/>
        </w:rPr>
        <w:t>–</w:t>
      </w:r>
      <w:r w:rsidRPr="00B43C77">
        <w:rPr>
          <w:rFonts w:eastAsia="SimSun"/>
          <w:lang w:val="fr-CH" w:eastAsia="zh-CN"/>
        </w:rPr>
        <w:tab/>
      </w:r>
      <w:r w:rsidRPr="00B43C77">
        <w:rPr>
          <w:rFonts w:eastAsia="SimSun" w:hint="eastAsia"/>
          <w:b/>
          <w:bCs/>
          <w:lang w:eastAsia="zh-CN"/>
        </w:rPr>
        <w:t>副主席</w:t>
      </w:r>
      <w:r w:rsidRPr="00B43C77">
        <w:rPr>
          <w:rFonts w:eastAsia="SimSun" w:hint="eastAsia"/>
          <w:lang w:val="fr-CH" w:eastAsia="zh-CN"/>
        </w:rPr>
        <w:t>：</w:t>
      </w:r>
      <w:r w:rsidRPr="00B43C77">
        <w:rPr>
          <w:rFonts w:eastAsia="SimSun"/>
          <w:lang w:val="fr-CH" w:eastAsia="zh-CN"/>
        </w:rPr>
        <w:t xml:space="preserve">Dimitri </w:t>
      </w:r>
      <w:proofErr w:type="spellStart"/>
      <w:r w:rsidRPr="00B43C77">
        <w:rPr>
          <w:rFonts w:eastAsia="SimSun"/>
          <w:lang w:val="fr-CH" w:eastAsia="zh-CN"/>
        </w:rPr>
        <w:t>Konstantas</w:t>
      </w:r>
      <w:proofErr w:type="spellEnd"/>
      <w:r w:rsidRPr="00B43C77">
        <w:rPr>
          <w:rFonts w:eastAsia="SimSun" w:hint="eastAsia"/>
          <w:lang w:val="fr-CH" w:eastAsia="zh-CN"/>
        </w:rPr>
        <w:t>（</w:t>
      </w:r>
      <w:r w:rsidRPr="00B43C77">
        <w:rPr>
          <w:rFonts w:eastAsia="SimSun" w:hint="eastAsia"/>
          <w:lang w:eastAsia="zh-CN"/>
        </w:rPr>
        <w:t>瑞士日内瓦大学</w:t>
      </w:r>
      <w:r w:rsidRPr="00B43C77">
        <w:rPr>
          <w:rFonts w:eastAsia="SimSun" w:hint="eastAsia"/>
          <w:lang w:val="fr-CH" w:eastAsia="zh-CN"/>
        </w:rPr>
        <w:t>）</w:t>
      </w:r>
    </w:p>
    <w:p w:rsidR="00B43C77" w:rsidRPr="00B43C77" w:rsidRDefault="00B43C77" w:rsidP="00B43C77">
      <w:pPr>
        <w:spacing w:before="80"/>
        <w:ind w:left="1134" w:hanging="1134"/>
        <w:rPr>
          <w:rFonts w:ascii="Times New Roman" w:eastAsia="SimSun" w:hAnsi="Times New Roman"/>
          <w:szCs w:val="24"/>
          <w:lang w:val="fr-CH" w:eastAsia="zh-CN"/>
        </w:rPr>
      </w:pPr>
      <w:r w:rsidRPr="00B43C77">
        <w:rPr>
          <w:rFonts w:eastAsia="SimSun"/>
          <w:lang w:val="fr-CH" w:eastAsia="zh-CN"/>
        </w:rPr>
        <w:t>–</w:t>
      </w:r>
      <w:r w:rsidRPr="00B43C77">
        <w:rPr>
          <w:rFonts w:eastAsia="SimSun"/>
          <w:lang w:val="fr-CH" w:eastAsia="zh-CN"/>
        </w:rPr>
        <w:tab/>
      </w:r>
      <w:r w:rsidRPr="00B43C77">
        <w:rPr>
          <w:rFonts w:eastAsia="SimSun" w:hint="eastAsia"/>
          <w:b/>
          <w:bCs/>
          <w:lang w:eastAsia="zh-CN"/>
        </w:rPr>
        <w:t>副主席</w:t>
      </w:r>
      <w:r w:rsidRPr="00B43C77">
        <w:rPr>
          <w:rFonts w:eastAsia="SimSun" w:hint="eastAsia"/>
          <w:lang w:val="fr-CH" w:eastAsia="zh-CN"/>
        </w:rPr>
        <w:t>：</w:t>
      </w:r>
      <w:r w:rsidRPr="00B43C77">
        <w:rPr>
          <w:rFonts w:eastAsia="SimSun" w:hint="eastAsia"/>
          <w:lang w:eastAsia="zh-CN"/>
        </w:rPr>
        <w:t>李洁</w:t>
      </w:r>
      <w:r w:rsidRPr="00B43C77">
        <w:rPr>
          <w:rFonts w:eastAsia="SimSun" w:hint="eastAsia"/>
          <w:lang w:val="fr-CH" w:eastAsia="zh-CN"/>
        </w:rPr>
        <w:t>（</w:t>
      </w:r>
      <w:r w:rsidRPr="00B43C77">
        <w:rPr>
          <w:rFonts w:eastAsia="SimSun" w:hint="eastAsia"/>
          <w:lang w:eastAsia="zh-CN"/>
        </w:rPr>
        <w:t>中国电信</w:t>
      </w:r>
      <w:r w:rsidRPr="00B43C77">
        <w:rPr>
          <w:rFonts w:eastAsia="SimSun" w:hint="eastAsia"/>
          <w:lang w:val="fr-CH" w:eastAsia="zh-CN"/>
        </w:rPr>
        <w:t>）</w:t>
      </w:r>
    </w:p>
    <w:p w:rsidR="00B43C77" w:rsidRPr="00B43C77" w:rsidRDefault="00B43C77" w:rsidP="00B43C77">
      <w:pPr>
        <w:rPr>
          <w:rFonts w:eastAsia="SimSun"/>
          <w:b/>
          <w:bCs/>
          <w:lang w:val="fr-CH" w:eastAsia="zh-CN"/>
        </w:rPr>
      </w:pPr>
      <w:r w:rsidRPr="00B43C77">
        <w:rPr>
          <w:rFonts w:eastAsia="SimSun" w:hint="eastAsia"/>
          <w:b/>
          <w:bCs/>
          <w:lang w:eastAsia="zh-CN"/>
        </w:rPr>
        <w:t>第</w:t>
      </w:r>
      <w:r w:rsidRPr="00B43C77">
        <w:rPr>
          <w:rFonts w:eastAsia="SimSun" w:hint="eastAsia"/>
          <w:b/>
          <w:bCs/>
          <w:lang w:val="fr-CH" w:eastAsia="zh-CN"/>
        </w:rPr>
        <w:t>3</w:t>
      </w:r>
      <w:r w:rsidRPr="00B43C77">
        <w:rPr>
          <w:rFonts w:eastAsia="SimSun" w:hint="eastAsia"/>
          <w:b/>
          <w:bCs/>
          <w:lang w:eastAsia="zh-CN"/>
        </w:rPr>
        <w:t>工作组</w:t>
      </w:r>
      <w:r w:rsidRPr="00B43C77">
        <w:rPr>
          <w:rFonts w:eastAsia="SimSun" w:hint="eastAsia"/>
          <w:b/>
          <w:bCs/>
          <w:lang w:val="fr-CH" w:eastAsia="zh-CN"/>
        </w:rPr>
        <w:t>：</w:t>
      </w:r>
      <w:r w:rsidRPr="00B43C77">
        <w:rPr>
          <w:rFonts w:eastAsia="SimSun" w:hint="eastAsia"/>
          <w:b/>
          <w:bCs/>
          <w:lang w:eastAsia="zh-CN"/>
        </w:rPr>
        <w:t>车载多媒体的落实问题</w:t>
      </w:r>
    </w:p>
    <w:p w:rsidR="00945846" w:rsidRPr="00B43C77" w:rsidRDefault="00B43C77" w:rsidP="00B43C77">
      <w:pPr>
        <w:spacing w:before="80"/>
        <w:ind w:left="1134" w:hanging="1134"/>
        <w:rPr>
          <w:rFonts w:ascii="Times New Roman" w:eastAsia="SimSun" w:hAnsi="Times New Roman"/>
          <w:szCs w:val="24"/>
          <w:lang w:val="fr-CH" w:eastAsia="zh-CN"/>
        </w:rPr>
      </w:pPr>
      <w:r w:rsidRPr="00B43C77">
        <w:rPr>
          <w:rFonts w:eastAsia="SimSun"/>
          <w:b/>
          <w:bCs/>
          <w:lang w:val="fr-CH" w:eastAsia="zh-CN"/>
        </w:rPr>
        <w:t>–</w:t>
      </w:r>
      <w:r w:rsidRPr="00B43C77">
        <w:rPr>
          <w:rFonts w:eastAsia="SimSun"/>
          <w:b/>
          <w:bCs/>
          <w:lang w:val="fr-CH" w:eastAsia="zh-CN"/>
        </w:rPr>
        <w:tab/>
      </w:r>
      <w:r w:rsidRPr="00B43C77">
        <w:rPr>
          <w:rFonts w:eastAsia="SimSun" w:hint="eastAsia"/>
          <w:b/>
          <w:bCs/>
          <w:lang w:eastAsia="zh-CN"/>
        </w:rPr>
        <w:t>主席</w:t>
      </w:r>
      <w:r w:rsidRPr="00B43C77">
        <w:rPr>
          <w:rFonts w:eastAsia="SimSun" w:hint="eastAsia"/>
          <w:b/>
          <w:bCs/>
          <w:lang w:val="fr-CH" w:eastAsia="zh-CN"/>
        </w:rPr>
        <w:t>：</w:t>
      </w:r>
      <w:r w:rsidRPr="00B43C77">
        <w:rPr>
          <w:rFonts w:eastAsia="SimSun" w:hint="eastAsia"/>
          <w:lang w:eastAsia="zh-CN"/>
        </w:rPr>
        <w:t>待定。</w:t>
      </w:r>
    </w:p>
    <w:p w:rsidR="00187EBD" w:rsidRPr="00B43C77" w:rsidRDefault="00187EBD" w:rsidP="00B43C77">
      <w:pPr>
        <w:pStyle w:val="Heading1"/>
        <w:rPr>
          <w:rFonts w:asciiTheme="minorHAnsi" w:eastAsiaTheme="minorEastAsia" w:hAnsiTheme="minorHAnsi"/>
          <w:lang w:val="fr-CH" w:eastAsia="zh-CN"/>
        </w:rPr>
      </w:pPr>
      <w:r w:rsidRPr="00B43C77">
        <w:rPr>
          <w:rFonts w:asciiTheme="minorHAnsi" w:eastAsiaTheme="minorEastAsia" w:hAnsiTheme="minorHAnsi"/>
          <w:lang w:val="fr-CH" w:eastAsia="zh-CN"/>
        </w:rPr>
        <w:t>2</w:t>
      </w:r>
      <w:r w:rsidR="0014734E" w:rsidRPr="00B43C77">
        <w:rPr>
          <w:rFonts w:asciiTheme="minorHAnsi" w:eastAsiaTheme="minorEastAsia" w:hAnsiTheme="minorHAnsi"/>
          <w:lang w:val="fr-CH" w:eastAsia="zh-CN"/>
        </w:rPr>
        <w:tab/>
      </w:r>
      <w:r w:rsidR="00B43C77" w:rsidRPr="00B43C77">
        <w:rPr>
          <w:rFonts w:asciiTheme="minorHAnsi" w:eastAsiaTheme="minorEastAsia" w:hAnsiTheme="minorHAnsi"/>
          <w:lang w:val="fr-CH" w:eastAsia="zh-CN"/>
        </w:rPr>
        <w:t>ITU-T</w:t>
      </w:r>
      <w:r w:rsidR="00B43C77" w:rsidRPr="00B43C77">
        <w:rPr>
          <w:rFonts w:asciiTheme="minorHAnsi" w:eastAsiaTheme="minorEastAsia" w:hAnsiTheme="minorHAnsi" w:hint="eastAsia"/>
          <w:lang w:val="fr-CH" w:eastAsia="zh-CN"/>
        </w:rPr>
        <w:t>车载多媒体</w:t>
      </w:r>
      <w:r w:rsidR="00B43C77" w:rsidRPr="00B43C77">
        <w:rPr>
          <w:rFonts w:asciiTheme="minorHAnsi" w:eastAsiaTheme="minorEastAsia" w:hAnsiTheme="minorHAnsi"/>
          <w:lang w:val="fr-CH" w:eastAsia="zh-CN"/>
        </w:rPr>
        <w:t>焦点组</w:t>
      </w:r>
      <w:r w:rsidR="00B43C77" w:rsidRPr="00B43C77">
        <w:rPr>
          <w:rFonts w:asciiTheme="minorHAnsi" w:eastAsiaTheme="minorEastAsia" w:hAnsiTheme="minorHAnsi" w:hint="eastAsia"/>
          <w:lang w:val="fr-CH" w:eastAsia="zh-CN"/>
        </w:rPr>
        <w:t>（</w:t>
      </w:r>
      <w:r w:rsidR="00B43C77" w:rsidRPr="00B43C77">
        <w:rPr>
          <w:rFonts w:asciiTheme="minorHAnsi" w:eastAsiaTheme="minorEastAsia" w:hAnsiTheme="minorHAnsi"/>
          <w:lang w:val="fr-CH" w:eastAsia="zh-CN"/>
        </w:rPr>
        <w:t>FG-VM</w:t>
      </w:r>
      <w:r w:rsidR="00B43C77" w:rsidRPr="00B43C77">
        <w:rPr>
          <w:rFonts w:asciiTheme="minorHAnsi" w:eastAsiaTheme="minorEastAsia" w:hAnsiTheme="minorHAnsi" w:hint="eastAsia"/>
          <w:lang w:val="fr-CH" w:eastAsia="zh-CN"/>
        </w:rPr>
        <w:t>）第五次会议</w:t>
      </w:r>
    </w:p>
    <w:p w:rsidR="00B43C77" w:rsidRPr="00B43C77" w:rsidRDefault="00B43C77" w:rsidP="00B43C77">
      <w:pPr>
        <w:ind w:firstLineChars="200" w:firstLine="480"/>
        <w:rPr>
          <w:rFonts w:eastAsia="SimSun"/>
          <w:lang w:eastAsia="zh-CN"/>
        </w:rPr>
      </w:pPr>
      <w:r w:rsidRPr="00B43C77">
        <w:rPr>
          <w:rFonts w:eastAsia="SimSun" w:hint="eastAsia"/>
          <w:lang w:eastAsia="zh-CN"/>
        </w:rPr>
        <w:t>会议将于</w:t>
      </w:r>
      <w:r w:rsidRPr="00B43C77">
        <w:rPr>
          <w:rFonts w:eastAsia="SimSun" w:hint="eastAsia"/>
          <w:b/>
          <w:bCs/>
          <w:lang w:val="fr-CH" w:eastAsia="zh-CN"/>
        </w:rPr>
        <w:t>2019</w:t>
      </w:r>
      <w:r w:rsidRPr="00B43C77">
        <w:rPr>
          <w:rFonts w:eastAsia="SimSun" w:hint="eastAsia"/>
          <w:b/>
          <w:bCs/>
          <w:lang w:eastAsia="zh-CN"/>
        </w:rPr>
        <w:t>年</w:t>
      </w:r>
      <w:r w:rsidRPr="00B43C77">
        <w:rPr>
          <w:rFonts w:eastAsia="SimSun" w:hint="eastAsia"/>
          <w:b/>
          <w:bCs/>
          <w:lang w:val="fr-CH" w:eastAsia="zh-CN"/>
        </w:rPr>
        <w:t>7</w:t>
      </w:r>
      <w:r w:rsidRPr="00B43C77">
        <w:rPr>
          <w:rFonts w:eastAsia="SimSun" w:hint="eastAsia"/>
          <w:b/>
          <w:bCs/>
          <w:lang w:eastAsia="zh-CN"/>
        </w:rPr>
        <w:t>月</w:t>
      </w:r>
      <w:r w:rsidRPr="00B43C77">
        <w:rPr>
          <w:rFonts w:eastAsia="SimSun" w:hint="eastAsia"/>
          <w:b/>
          <w:bCs/>
          <w:lang w:val="fr-CH" w:eastAsia="zh-CN"/>
        </w:rPr>
        <w:t>11</w:t>
      </w:r>
      <w:r w:rsidRPr="00B43C77">
        <w:rPr>
          <w:rFonts w:eastAsia="SimSun" w:hint="eastAsia"/>
          <w:b/>
          <w:bCs/>
          <w:lang w:eastAsia="zh-CN"/>
        </w:rPr>
        <w:t>日</w:t>
      </w:r>
      <w:r w:rsidRPr="00B43C77">
        <w:rPr>
          <w:rFonts w:eastAsia="SimSun" w:hint="eastAsia"/>
          <w:b/>
          <w:bCs/>
          <w:lang w:val="fr-CH" w:eastAsia="zh-CN"/>
        </w:rPr>
        <w:t>9:30</w:t>
      </w:r>
      <w:r w:rsidRPr="00B43C77">
        <w:rPr>
          <w:rFonts w:eastAsia="SimSun" w:hint="eastAsia"/>
          <w:b/>
          <w:bCs/>
          <w:lang w:eastAsia="zh-CN"/>
        </w:rPr>
        <w:t>开始</w:t>
      </w:r>
      <w:r w:rsidRPr="00B43C77">
        <w:rPr>
          <w:rFonts w:eastAsia="SimSun" w:hint="eastAsia"/>
          <w:lang w:eastAsia="zh-CN"/>
        </w:rPr>
        <w:t>并于</w:t>
      </w:r>
      <w:r w:rsidRPr="00B43C77">
        <w:rPr>
          <w:rFonts w:eastAsia="SimSun" w:hint="eastAsia"/>
          <w:b/>
          <w:bCs/>
          <w:lang w:val="fr-CH" w:eastAsia="zh-CN"/>
        </w:rPr>
        <w:t>2019</w:t>
      </w:r>
      <w:r w:rsidRPr="00B43C77">
        <w:rPr>
          <w:rFonts w:eastAsia="SimSun" w:hint="eastAsia"/>
          <w:b/>
          <w:bCs/>
          <w:lang w:eastAsia="zh-CN"/>
        </w:rPr>
        <w:t>年</w:t>
      </w:r>
      <w:r w:rsidRPr="00B43C77">
        <w:rPr>
          <w:rFonts w:eastAsia="SimSun" w:hint="eastAsia"/>
          <w:b/>
          <w:bCs/>
          <w:lang w:val="fr-CH" w:eastAsia="zh-CN"/>
        </w:rPr>
        <w:t>7</w:t>
      </w:r>
      <w:r w:rsidRPr="00B43C77">
        <w:rPr>
          <w:rFonts w:eastAsia="SimSun" w:hint="eastAsia"/>
          <w:b/>
          <w:bCs/>
          <w:lang w:eastAsia="zh-CN"/>
        </w:rPr>
        <w:t>月</w:t>
      </w:r>
      <w:r w:rsidRPr="00B43C77">
        <w:rPr>
          <w:rFonts w:eastAsia="SimSun" w:hint="eastAsia"/>
          <w:b/>
          <w:bCs/>
          <w:lang w:val="fr-CH" w:eastAsia="zh-CN"/>
        </w:rPr>
        <w:t>12</w:t>
      </w:r>
      <w:r w:rsidRPr="00B43C77">
        <w:rPr>
          <w:rFonts w:eastAsia="SimSun" w:hint="eastAsia"/>
          <w:b/>
          <w:bCs/>
          <w:lang w:eastAsia="zh-CN"/>
        </w:rPr>
        <w:t>日</w:t>
      </w:r>
      <w:r w:rsidRPr="00B43C77">
        <w:rPr>
          <w:rFonts w:eastAsia="SimSun" w:hint="eastAsia"/>
          <w:b/>
          <w:bCs/>
          <w:lang w:val="fr-CH" w:eastAsia="zh-CN"/>
        </w:rPr>
        <w:t>18:</w:t>
      </w:r>
      <w:r w:rsidRPr="00B43C77">
        <w:rPr>
          <w:rFonts w:eastAsia="SimSun"/>
          <w:b/>
          <w:bCs/>
          <w:lang w:val="fr-CH" w:eastAsia="zh-CN"/>
        </w:rPr>
        <w:t>00</w:t>
      </w:r>
      <w:r w:rsidRPr="00B43C77">
        <w:rPr>
          <w:rFonts w:eastAsia="SimSun" w:hint="eastAsia"/>
          <w:lang w:eastAsia="zh-CN"/>
        </w:rPr>
        <w:t>结束。与会者注册工作将自</w:t>
      </w:r>
      <w:r w:rsidRPr="00B43C77">
        <w:rPr>
          <w:rFonts w:eastAsia="SimSun" w:hint="eastAsia"/>
          <w:lang w:eastAsia="zh-CN"/>
        </w:rPr>
        <w:t>8:30</w:t>
      </w:r>
      <w:r w:rsidRPr="00B43C77">
        <w:rPr>
          <w:rFonts w:eastAsia="SimSun" w:hint="eastAsia"/>
          <w:lang w:eastAsia="zh-CN"/>
        </w:rPr>
        <w:t>开始。</w:t>
      </w:r>
    </w:p>
    <w:p w:rsidR="00B43C77" w:rsidRPr="00B43C77" w:rsidRDefault="00B43C77" w:rsidP="00B43C77">
      <w:pPr>
        <w:ind w:firstLineChars="200" w:firstLine="480"/>
        <w:rPr>
          <w:rFonts w:eastAsia="SimSun"/>
          <w:lang w:eastAsia="zh-CN"/>
        </w:rPr>
      </w:pPr>
      <w:r w:rsidRPr="00B43C77">
        <w:rPr>
          <w:rFonts w:eastAsia="SimSun" w:hint="eastAsia"/>
          <w:lang w:eastAsia="zh-CN"/>
        </w:rPr>
        <w:t>会议议程草案、会议文件及其他信息将在</w:t>
      </w:r>
      <w:r w:rsidRPr="00B43C77">
        <w:rPr>
          <w:rFonts w:eastAsia="SimSun"/>
          <w:lang w:eastAsia="zh-CN"/>
        </w:rPr>
        <w:t>会议开始前</w:t>
      </w:r>
      <w:r w:rsidRPr="00B43C77">
        <w:rPr>
          <w:rFonts w:eastAsia="SimSun" w:hint="eastAsia"/>
          <w:lang w:eastAsia="zh-CN"/>
        </w:rPr>
        <w:t>在</w:t>
      </w:r>
      <w:hyperlink r:id="rId10" w:history="1">
        <w:r w:rsidRPr="00B43C77">
          <w:rPr>
            <w:rFonts w:eastAsia="SimSun"/>
            <w:color w:val="0000FF"/>
            <w:u w:val="single"/>
            <w:lang w:eastAsia="zh-CN"/>
          </w:rPr>
          <w:t>FG-VM</w:t>
        </w:r>
        <w:r w:rsidRPr="00B43C77">
          <w:rPr>
            <w:rFonts w:eastAsia="SimSun" w:hint="eastAsia"/>
            <w:color w:val="0000FF"/>
            <w:u w:val="single"/>
            <w:lang w:eastAsia="zh-CN"/>
          </w:rPr>
          <w:t>主页</w:t>
        </w:r>
      </w:hyperlink>
      <w:r w:rsidRPr="00B43C77">
        <w:rPr>
          <w:rFonts w:eastAsia="SimSun" w:hint="eastAsia"/>
          <w:lang w:eastAsia="zh-CN"/>
        </w:rPr>
        <w:t>上发布。</w:t>
      </w:r>
    </w:p>
    <w:p w:rsidR="00B43C77" w:rsidRPr="00B43C77" w:rsidRDefault="00B43C77" w:rsidP="00B43C77">
      <w:pPr>
        <w:ind w:firstLineChars="200" w:firstLine="480"/>
        <w:rPr>
          <w:rFonts w:ascii="Microsoft YaHei" w:eastAsia="Microsoft YaHei" w:hAnsi="Microsoft YaHei" w:cs="Microsoft YaHei"/>
          <w:color w:val="222222"/>
          <w:lang w:eastAsia="zh-CN"/>
        </w:rPr>
      </w:pPr>
      <w:r w:rsidRPr="00B43C77">
        <w:rPr>
          <w:rFonts w:eastAsia="SimSun" w:hint="eastAsia"/>
          <w:lang w:eastAsia="zh-CN"/>
        </w:rPr>
        <w:t>第五次会议的主要目标是推进</w:t>
      </w:r>
      <w:r w:rsidRPr="00B43C77">
        <w:rPr>
          <w:rFonts w:eastAsia="SimSun" w:hint="eastAsia"/>
          <w:color w:val="222222"/>
          <w:lang w:eastAsia="zh-CN"/>
        </w:rPr>
        <w:t>关于</w:t>
      </w:r>
      <w:r w:rsidRPr="00B43C77">
        <w:rPr>
          <w:rFonts w:eastAsia="SimSun" w:hint="eastAsia"/>
          <w:b/>
          <w:bCs/>
          <w:color w:val="222222"/>
          <w:lang w:eastAsia="zh-CN"/>
        </w:rPr>
        <w:t>“车载多媒体网络（</w:t>
      </w:r>
      <w:r w:rsidRPr="00B43C77">
        <w:rPr>
          <w:rFonts w:eastAsia="SimSun" w:hint="eastAsia"/>
          <w:b/>
          <w:bCs/>
          <w:color w:val="222222"/>
          <w:lang w:eastAsia="zh-CN"/>
        </w:rPr>
        <w:t>VMN</w:t>
      </w:r>
      <w:r w:rsidRPr="00B43C77">
        <w:rPr>
          <w:rFonts w:eastAsia="SimSun" w:hint="eastAsia"/>
          <w:b/>
          <w:bCs/>
          <w:color w:val="222222"/>
          <w:lang w:eastAsia="zh-CN"/>
        </w:rPr>
        <w:t>）的使用案例和要求”</w:t>
      </w:r>
      <w:r w:rsidRPr="00B43C77">
        <w:rPr>
          <w:rFonts w:eastAsia="SimSun" w:hint="eastAsia"/>
          <w:color w:val="222222"/>
          <w:lang w:eastAsia="zh-CN"/>
        </w:rPr>
        <w:t>的</w:t>
      </w:r>
      <w:r w:rsidRPr="00B43C77">
        <w:rPr>
          <w:rFonts w:eastAsia="SimSun" w:hint="eastAsia"/>
          <w:color w:val="222222"/>
          <w:lang w:eastAsia="zh-CN"/>
        </w:rPr>
        <w:t>FG-VM</w:t>
      </w:r>
      <w:r w:rsidRPr="00B43C77">
        <w:rPr>
          <w:rFonts w:eastAsia="SimSun" w:hint="eastAsia"/>
          <w:color w:val="222222"/>
          <w:lang w:eastAsia="zh-CN"/>
        </w:rPr>
        <w:t>技术报告的制定。请参阅于</w:t>
      </w:r>
      <w:r w:rsidRPr="00B43C77">
        <w:rPr>
          <w:rFonts w:eastAsia="SimSun" w:hint="eastAsia"/>
          <w:lang w:eastAsia="zh-CN"/>
        </w:rPr>
        <w:t>2019</w:t>
      </w:r>
      <w:r w:rsidRPr="00B43C77">
        <w:rPr>
          <w:rFonts w:eastAsia="SimSun" w:hint="eastAsia"/>
          <w:lang w:eastAsia="zh-CN"/>
        </w:rPr>
        <w:t>年</w:t>
      </w:r>
      <w:r w:rsidRPr="00B43C77">
        <w:rPr>
          <w:rFonts w:eastAsia="SimSun" w:hint="eastAsia"/>
          <w:lang w:eastAsia="zh-CN"/>
        </w:rPr>
        <w:t>5</w:t>
      </w:r>
      <w:r w:rsidRPr="00B43C77">
        <w:rPr>
          <w:rFonts w:eastAsia="SimSun" w:hint="eastAsia"/>
          <w:bCs/>
          <w:lang w:eastAsia="zh-CN"/>
        </w:rPr>
        <w:t>月</w:t>
      </w:r>
      <w:r w:rsidRPr="00B43C77">
        <w:rPr>
          <w:rFonts w:eastAsia="SimSun" w:hint="eastAsia"/>
          <w:bCs/>
          <w:lang w:eastAsia="zh-CN"/>
        </w:rPr>
        <w:t>16-17</w:t>
      </w:r>
      <w:r w:rsidRPr="00B43C77">
        <w:rPr>
          <w:rFonts w:eastAsia="SimSun" w:hint="eastAsia"/>
          <w:bCs/>
          <w:lang w:eastAsia="zh-CN"/>
        </w:rPr>
        <w:t>日</w:t>
      </w:r>
      <w:r w:rsidRPr="00B43C77">
        <w:rPr>
          <w:rFonts w:eastAsia="SimSun" w:hint="eastAsia"/>
          <w:color w:val="222222"/>
          <w:lang w:eastAsia="zh-CN"/>
        </w:rPr>
        <w:t>举办的</w:t>
      </w:r>
      <w:r w:rsidRPr="00B43C77">
        <w:rPr>
          <w:rFonts w:eastAsia="SimSun" w:hint="eastAsia"/>
          <w:color w:val="222222"/>
          <w:lang w:eastAsia="zh-CN"/>
        </w:rPr>
        <w:t>FG-VM</w:t>
      </w:r>
      <w:r w:rsidRPr="00B43C77">
        <w:rPr>
          <w:rFonts w:eastAsia="SimSun" w:hint="eastAsia"/>
          <w:color w:val="222222"/>
          <w:lang w:eastAsia="zh-CN"/>
        </w:rPr>
        <w:t>第四次会议的</w:t>
      </w:r>
      <w:r w:rsidR="00765E67">
        <w:rPr>
          <w:rFonts w:eastAsia="SimSun"/>
          <w:color w:val="222222"/>
          <w:lang w:eastAsia="zh-CN"/>
        </w:rPr>
        <w:fldChar w:fldCharType="begin"/>
      </w:r>
      <w:r w:rsidR="00765E67">
        <w:rPr>
          <w:rFonts w:eastAsia="SimSun"/>
          <w:color w:val="222222"/>
          <w:lang w:eastAsia="zh-CN"/>
        </w:rPr>
        <w:instrText xml:space="preserve"> HYPERLINK "https://extranet.itu.int/sites/itu-t/focusgroups/vm/SitePages/Home.aspx" </w:instrText>
      </w:r>
      <w:r w:rsidR="00765E67">
        <w:rPr>
          <w:rFonts w:eastAsia="SimSun"/>
          <w:color w:val="222222"/>
          <w:lang w:eastAsia="zh-CN"/>
        </w:rPr>
        <w:fldChar w:fldCharType="separate"/>
      </w:r>
      <w:r w:rsidRPr="00B43C77">
        <w:rPr>
          <w:rFonts w:eastAsia="SimSun" w:hint="eastAsia"/>
          <w:color w:val="222222"/>
          <w:lang w:eastAsia="zh-CN"/>
        </w:rPr>
        <w:t>输出</w:t>
      </w:r>
      <w:r w:rsidR="00765E67">
        <w:rPr>
          <w:rFonts w:eastAsia="SimSun"/>
          <w:color w:val="222222"/>
          <w:lang w:eastAsia="zh-CN"/>
        </w:rPr>
        <w:fldChar w:fldCharType="end"/>
      </w:r>
      <w:r w:rsidRPr="00B43C77">
        <w:rPr>
          <w:rFonts w:eastAsia="SimSun" w:hint="eastAsia"/>
          <w:color w:val="222222"/>
          <w:lang w:eastAsia="zh-CN"/>
        </w:rPr>
        <w:t>文件（</w:t>
      </w:r>
      <w:hyperlink r:id="rId11" w:history="1">
        <w:r w:rsidRPr="00B43C77">
          <w:rPr>
            <w:rFonts w:eastAsia="SimSun"/>
            <w:color w:val="0000FF"/>
            <w:u w:val="single"/>
            <w:lang w:eastAsia="zh-CN"/>
          </w:rPr>
          <w:t>FG-VM-O-014</w:t>
        </w:r>
      </w:hyperlink>
      <w:r w:rsidRPr="00B43C77">
        <w:rPr>
          <w:rFonts w:eastAsia="SimSun" w:hint="eastAsia"/>
          <w:color w:val="222222"/>
          <w:lang w:eastAsia="zh-CN"/>
        </w:rPr>
        <w:t>）</w:t>
      </w:r>
      <w:r w:rsidRPr="00D44C1B">
        <w:rPr>
          <w:rFonts w:asciiTheme="minorEastAsia" w:eastAsiaTheme="minorEastAsia" w:hAnsiTheme="minorEastAsia" w:cs="Microsoft YaHei" w:hint="eastAsia"/>
          <w:color w:val="222222"/>
          <w:lang w:eastAsia="zh-CN"/>
        </w:rPr>
        <w:t>。</w:t>
      </w:r>
    </w:p>
    <w:p w:rsidR="00B43C77" w:rsidRPr="00B43C77" w:rsidRDefault="00B43C77" w:rsidP="00B43C77">
      <w:pPr>
        <w:ind w:firstLineChars="200" w:firstLine="480"/>
        <w:rPr>
          <w:rFonts w:eastAsia="SimSun"/>
          <w:lang w:eastAsia="zh-CN"/>
        </w:rPr>
      </w:pPr>
      <w:r w:rsidRPr="00B43C77">
        <w:rPr>
          <w:rFonts w:eastAsia="SimSun" w:hint="eastAsia"/>
          <w:lang w:eastAsia="zh-CN"/>
        </w:rPr>
        <w:t>欢迎就进一步推进本技术报告草案的制定提交</w:t>
      </w:r>
      <w:r w:rsidRPr="00B43C77">
        <w:rPr>
          <w:rFonts w:eastAsia="SimSun" w:hint="eastAsia"/>
          <w:b/>
          <w:bCs/>
          <w:lang w:eastAsia="zh-CN"/>
        </w:rPr>
        <w:t>书面文稿</w:t>
      </w:r>
      <w:r w:rsidRPr="00B43C77">
        <w:rPr>
          <w:rFonts w:eastAsia="SimSun" w:hint="eastAsia"/>
          <w:lang w:eastAsia="zh-CN"/>
        </w:rPr>
        <w:t>。亦欢迎就进一步促进</w:t>
      </w:r>
      <w:r w:rsidRPr="00B43C77">
        <w:rPr>
          <w:rFonts w:eastAsia="SimSun" w:hint="eastAsia"/>
          <w:lang w:eastAsia="zh-CN"/>
        </w:rPr>
        <w:t>F</w:t>
      </w:r>
      <w:r w:rsidRPr="00B43C77">
        <w:rPr>
          <w:rFonts w:eastAsia="SimSun"/>
          <w:lang w:eastAsia="zh-CN"/>
        </w:rPr>
        <w:t>G</w:t>
      </w:r>
      <w:r w:rsidRPr="00B43C77">
        <w:rPr>
          <w:rFonts w:eastAsia="SimSun" w:hint="eastAsia"/>
          <w:lang w:eastAsia="zh-CN"/>
        </w:rPr>
        <w:t>-VM</w:t>
      </w:r>
      <w:r w:rsidRPr="00B43C77">
        <w:rPr>
          <w:rFonts w:eastAsia="SimSun" w:hint="eastAsia"/>
          <w:lang w:eastAsia="zh-CN"/>
        </w:rPr>
        <w:t>研究规划的制定提交</w:t>
      </w:r>
      <w:r w:rsidRPr="00B43C77">
        <w:rPr>
          <w:rFonts w:eastAsia="SimSun" w:hint="eastAsia"/>
          <w:b/>
          <w:bCs/>
          <w:lang w:eastAsia="zh-CN"/>
        </w:rPr>
        <w:t>文稿</w:t>
      </w:r>
      <w:r w:rsidRPr="00B43C77">
        <w:rPr>
          <w:rFonts w:eastAsia="SimSun" w:hint="eastAsia"/>
          <w:lang w:eastAsia="zh-CN"/>
        </w:rPr>
        <w:t>。</w:t>
      </w:r>
    </w:p>
    <w:p w:rsidR="00B43C77" w:rsidRPr="00B43C77" w:rsidRDefault="00B43C77" w:rsidP="00B43C77">
      <w:pPr>
        <w:ind w:firstLineChars="200" w:firstLine="480"/>
        <w:rPr>
          <w:rFonts w:eastAsia="SimSun"/>
          <w:lang w:eastAsia="zh-CN"/>
        </w:rPr>
      </w:pPr>
      <w:r w:rsidRPr="00B43C77">
        <w:rPr>
          <w:rFonts w:eastAsia="SimSun" w:hint="eastAsia"/>
          <w:lang w:eastAsia="zh-CN"/>
        </w:rPr>
        <w:t>欲获取更多信息，请联系：</w:t>
      </w:r>
      <w:r w:rsidR="00765E67">
        <w:rPr>
          <w:rFonts w:eastAsia="SimSun"/>
          <w:color w:val="0000FF"/>
          <w:u w:val="single"/>
          <w:lang w:eastAsia="zh-CN"/>
        </w:rPr>
        <w:fldChar w:fldCharType="begin"/>
      </w:r>
      <w:r w:rsidR="00765E67">
        <w:rPr>
          <w:rFonts w:eastAsia="SimSun"/>
          <w:color w:val="0000FF"/>
          <w:u w:val="single"/>
          <w:lang w:eastAsia="zh-CN"/>
        </w:rPr>
        <w:instrText xml:space="preserve"> HYPERLINK "mailto:tsbfgvm@itu.int" </w:instrText>
      </w:r>
      <w:r w:rsidR="00765E67">
        <w:rPr>
          <w:rFonts w:eastAsia="SimSun"/>
          <w:color w:val="0000FF"/>
          <w:u w:val="single"/>
          <w:lang w:eastAsia="zh-CN"/>
        </w:rPr>
        <w:fldChar w:fldCharType="separate"/>
      </w:r>
      <w:r w:rsidRPr="00B43C77">
        <w:rPr>
          <w:rFonts w:eastAsia="SimSun"/>
          <w:color w:val="0000FF"/>
          <w:u w:val="single"/>
          <w:lang w:eastAsia="zh-CN"/>
        </w:rPr>
        <w:t>tsbfgvm@itu.int</w:t>
      </w:r>
      <w:r w:rsidR="00765E67">
        <w:rPr>
          <w:rFonts w:eastAsia="SimSun"/>
          <w:color w:val="0000FF"/>
          <w:u w:val="single"/>
          <w:lang w:eastAsia="zh-CN"/>
        </w:rPr>
        <w:fldChar w:fldCharType="end"/>
      </w:r>
      <w:r w:rsidRPr="00B43C77">
        <w:rPr>
          <w:rFonts w:eastAsia="SimSun"/>
          <w:lang w:eastAsia="zh-CN"/>
        </w:rPr>
        <w:t>。</w:t>
      </w:r>
      <w:r w:rsidRPr="00B43C77">
        <w:rPr>
          <w:rFonts w:eastAsia="SimSun" w:hint="eastAsia"/>
          <w:lang w:eastAsia="zh-CN"/>
        </w:rPr>
        <w:t>此外，更多信息将在</w:t>
      </w:r>
      <w:hyperlink r:id="rId12" w:history="1">
        <w:r w:rsidRPr="00B43C77">
          <w:rPr>
            <w:rFonts w:eastAsia="SimSun" w:hint="eastAsia"/>
            <w:color w:val="0000FF"/>
            <w:u w:val="single"/>
            <w:lang w:eastAsia="zh-CN"/>
          </w:rPr>
          <w:t>FG-VM</w:t>
        </w:r>
        <w:r w:rsidRPr="00B43C77">
          <w:rPr>
            <w:rFonts w:eastAsia="SimSun" w:hint="eastAsia"/>
            <w:color w:val="0000FF"/>
            <w:u w:val="single"/>
            <w:lang w:eastAsia="zh-CN"/>
          </w:rPr>
          <w:t>主页</w:t>
        </w:r>
      </w:hyperlink>
      <w:r w:rsidRPr="00B43C77">
        <w:rPr>
          <w:rFonts w:eastAsia="SimSun" w:hint="eastAsia"/>
          <w:lang w:eastAsia="zh-CN"/>
        </w:rPr>
        <w:t>上提供。</w:t>
      </w:r>
    </w:p>
    <w:p w:rsidR="00B43C77" w:rsidRPr="00B43C77" w:rsidRDefault="00B43C77" w:rsidP="00B43C77">
      <w:pPr>
        <w:keepNext/>
        <w:keepLines/>
        <w:spacing w:before="280"/>
        <w:ind w:left="1134" w:hanging="1134"/>
        <w:outlineLvl w:val="0"/>
        <w:rPr>
          <w:rFonts w:eastAsia="SimSun"/>
          <w:b/>
          <w:lang w:eastAsia="zh-CN"/>
        </w:rPr>
      </w:pPr>
      <w:r w:rsidRPr="00B43C77">
        <w:rPr>
          <w:rFonts w:eastAsia="SimSun" w:hint="eastAsia"/>
          <w:b/>
          <w:lang w:eastAsia="zh-CN"/>
        </w:rPr>
        <w:t>3</w:t>
      </w:r>
      <w:r w:rsidRPr="00B43C77">
        <w:rPr>
          <w:rFonts w:eastAsia="SimSun"/>
          <w:b/>
          <w:lang w:eastAsia="zh-CN"/>
        </w:rPr>
        <w:tab/>
      </w:r>
      <w:r w:rsidRPr="00B43C77">
        <w:rPr>
          <w:rFonts w:eastAsia="SimSun" w:hint="eastAsia"/>
          <w:b/>
          <w:lang w:eastAsia="zh-CN"/>
        </w:rPr>
        <w:t>注册和其他会务信息</w:t>
      </w:r>
    </w:p>
    <w:p w:rsidR="00B43C77" w:rsidRPr="00B43C77" w:rsidRDefault="00B43C77" w:rsidP="00B43C77">
      <w:pPr>
        <w:ind w:firstLineChars="200" w:firstLine="480"/>
        <w:rPr>
          <w:rFonts w:eastAsia="SimSun"/>
          <w:lang w:eastAsia="zh-CN"/>
        </w:rPr>
      </w:pPr>
      <w:r w:rsidRPr="00B43C77">
        <w:rPr>
          <w:rFonts w:eastAsia="SimSun" w:hint="eastAsia"/>
          <w:lang w:eastAsia="zh-CN"/>
        </w:rPr>
        <w:t>为使主办方能够做出必要的会务安排，请</w:t>
      </w:r>
      <w:r w:rsidRPr="00B43C77">
        <w:rPr>
          <w:rFonts w:eastAsia="SimSun"/>
          <w:lang w:eastAsia="zh-CN"/>
        </w:rPr>
        <w:t>与会者尽快</w:t>
      </w:r>
      <w:r w:rsidRPr="00B43C77">
        <w:rPr>
          <w:rFonts w:eastAsia="SimSun" w:hint="eastAsia"/>
          <w:lang w:eastAsia="zh-CN"/>
        </w:rPr>
        <w:t>且</w:t>
      </w:r>
      <w:r w:rsidRPr="00B43C77">
        <w:rPr>
          <w:rFonts w:eastAsia="SimSun"/>
          <w:b/>
          <w:bCs/>
          <w:lang w:eastAsia="zh-CN"/>
        </w:rPr>
        <w:t>不迟于</w:t>
      </w:r>
      <w:r w:rsidRPr="00B43C77">
        <w:rPr>
          <w:rFonts w:eastAsia="SimSun" w:hint="eastAsia"/>
          <w:b/>
          <w:bCs/>
          <w:lang w:eastAsia="zh-CN"/>
        </w:rPr>
        <w:t>2019</w:t>
      </w:r>
      <w:r w:rsidRPr="00B43C77">
        <w:rPr>
          <w:rFonts w:eastAsia="SimSun" w:hint="eastAsia"/>
          <w:b/>
          <w:bCs/>
          <w:lang w:eastAsia="zh-CN"/>
        </w:rPr>
        <w:t>年</w:t>
      </w:r>
      <w:r w:rsidRPr="00B43C77">
        <w:rPr>
          <w:rFonts w:eastAsia="SimSun" w:hint="eastAsia"/>
          <w:b/>
          <w:bCs/>
          <w:lang w:eastAsia="zh-CN"/>
        </w:rPr>
        <w:t>6</w:t>
      </w:r>
      <w:r w:rsidRPr="00B43C77">
        <w:rPr>
          <w:rFonts w:eastAsia="SimSun" w:hint="eastAsia"/>
          <w:b/>
          <w:bCs/>
          <w:lang w:eastAsia="zh-CN"/>
        </w:rPr>
        <w:t>月</w:t>
      </w:r>
      <w:r w:rsidRPr="00B43C77">
        <w:rPr>
          <w:rFonts w:eastAsia="SimSun" w:hint="eastAsia"/>
          <w:b/>
          <w:bCs/>
          <w:lang w:eastAsia="zh-CN"/>
        </w:rPr>
        <w:t>25</w:t>
      </w:r>
      <w:r w:rsidRPr="00B43C77">
        <w:rPr>
          <w:rFonts w:eastAsia="SimSun" w:hint="eastAsia"/>
          <w:b/>
          <w:bCs/>
          <w:lang w:eastAsia="zh-CN"/>
        </w:rPr>
        <w:t>日</w:t>
      </w:r>
      <w:r w:rsidRPr="00B43C77">
        <w:rPr>
          <w:rFonts w:eastAsia="SimSun" w:hint="eastAsia"/>
          <w:lang w:eastAsia="zh-CN"/>
        </w:rPr>
        <w:t>通过</w:t>
      </w:r>
      <w:r w:rsidRPr="00B43C77">
        <w:rPr>
          <w:rFonts w:eastAsia="SimSun"/>
          <w:lang w:eastAsia="zh-CN"/>
        </w:rPr>
        <w:t>FG-VM</w:t>
      </w:r>
      <w:r w:rsidRPr="00B43C77">
        <w:rPr>
          <w:rFonts w:eastAsia="SimSun" w:hint="eastAsia"/>
          <w:lang w:eastAsia="zh-CN"/>
        </w:rPr>
        <w:t>主页</w:t>
      </w:r>
      <w:r w:rsidRPr="00B43C77">
        <w:rPr>
          <w:rFonts w:eastAsia="SimSun"/>
          <w:lang w:eastAsia="zh-CN"/>
        </w:rPr>
        <w:t>进行</w:t>
      </w:r>
      <w:r w:rsidRPr="00B43C77">
        <w:rPr>
          <w:rFonts w:eastAsia="SimSun"/>
          <w:b/>
          <w:bCs/>
          <w:lang w:eastAsia="zh-CN"/>
        </w:rPr>
        <w:t>网上预注册</w:t>
      </w:r>
      <w:r w:rsidRPr="00B43C77">
        <w:rPr>
          <w:rFonts w:eastAsia="SimSun"/>
          <w:lang w:eastAsia="zh-CN"/>
        </w:rPr>
        <w:t>。</w:t>
      </w:r>
      <w:r w:rsidRPr="00B43C77">
        <w:rPr>
          <w:rFonts w:eastAsia="SimSun"/>
          <w:u w:val="single"/>
          <w:lang w:eastAsia="zh-CN"/>
        </w:rPr>
        <w:t>远程参会</w:t>
      </w:r>
      <w:r w:rsidRPr="00B43C77">
        <w:rPr>
          <w:rFonts w:eastAsia="SimSun" w:hint="eastAsia"/>
          <w:lang w:eastAsia="zh-CN"/>
        </w:rPr>
        <w:t>和</w:t>
      </w:r>
      <w:r w:rsidRPr="00B43C77">
        <w:rPr>
          <w:rFonts w:eastAsia="SimSun"/>
          <w:lang w:eastAsia="zh-CN"/>
        </w:rPr>
        <w:t>现场参会均</w:t>
      </w:r>
      <w:r w:rsidRPr="00B43C77">
        <w:rPr>
          <w:rFonts w:eastAsia="SimSun"/>
          <w:u w:val="single"/>
          <w:lang w:eastAsia="zh-CN"/>
        </w:rPr>
        <w:t>需注册</w:t>
      </w:r>
      <w:r w:rsidRPr="00B43C77">
        <w:rPr>
          <w:rFonts w:eastAsia="SimSun"/>
          <w:lang w:eastAsia="zh-CN"/>
        </w:rPr>
        <w:t>。</w:t>
      </w:r>
    </w:p>
    <w:p w:rsidR="00B43C77" w:rsidRPr="00B43C77" w:rsidRDefault="00B43C77" w:rsidP="00B43C77">
      <w:pPr>
        <w:ind w:firstLineChars="200" w:firstLine="480"/>
        <w:rPr>
          <w:rFonts w:eastAsia="SimSun"/>
          <w:lang w:eastAsia="zh-CN"/>
        </w:rPr>
      </w:pPr>
      <w:r w:rsidRPr="00B43C77">
        <w:rPr>
          <w:rFonts w:eastAsia="SimSun" w:hint="eastAsia"/>
          <w:lang w:eastAsia="zh-CN"/>
        </w:rPr>
        <w:t>参加</w:t>
      </w:r>
      <w:r w:rsidRPr="00B43C77">
        <w:rPr>
          <w:rFonts w:eastAsia="SimSun" w:hint="eastAsia"/>
          <w:b/>
          <w:bCs/>
          <w:lang w:eastAsia="zh-CN"/>
        </w:rPr>
        <w:t>ITU-T</w:t>
      </w:r>
      <w:r w:rsidRPr="00B43C77">
        <w:rPr>
          <w:rFonts w:eastAsia="SimSun" w:hint="eastAsia"/>
          <w:b/>
          <w:bCs/>
          <w:lang w:eastAsia="zh-CN"/>
        </w:rPr>
        <w:t>车载多媒体焦点组（</w:t>
      </w:r>
      <w:r w:rsidRPr="00B43C77">
        <w:rPr>
          <w:rFonts w:eastAsia="SimSun" w:hint="eastAsia"/>
          <w:b/>
          <w:bCs/>
          <w:lang w:eastAsia="zh-CN"/>
        </w:rPr>
        <w:t>FG-VM</w:t>
      </w:r>
      <w:r w:rsidRPr="00B43C77">
        <w:rPr>
          <w:rFonts w:eastAsia="SimSun" w:hint="eastAsia"/>
          <w:b/>
          <w:bCs/>
          <w:lang w:eastAsia="zh-CN"/>
        </w:rPr>
        <w:t>）第五次会议</w:t>
      </w:r>
      <w:r w:rsidRPr="00B43C77">
        <w:rPr>
          <w:rFonts w:eastAsia="SimSun" w:hint="eastAsia"/>
          <w:lang w:eastAsia="zh-CN"/>
        </w:rPr>
        <w:t>，与会者可在</w:t>
      </w:r>
      <w:hyperlink r:id="rId13" w:history="1">
        <w:r w:rsidRPr="00B43C77">
          <w:rPr>
            <w:rFonts w:eastAsia="SimSun" w:hint="eastAsia"/>
            <w:color w:val="0000FF"/>
            <w:u w:val="single"/>
            <w:lang w:eastAsia="zh-CN"/>
          </w:rPr>
          <w:t>国际电联网站</w:t>
        </w:r>
      </w:hyperlink>
      <w:r w:rsidRPr="00B43C77">
        <w:rPr>
          <w:rFonts w:eastAsia="SimSun" w:hint="eastAsia"/>
          <w:lang w:eastAsia="zh-CN"/>
        </w:rPr>
        <w:t>上注册。</w:t>
      </w:r>
    </w:p>
    <w:p w:rsidR="00B43C77" w:rsidRPr="00B43C77" w:rsidRDefault="00B43C77" w:rsidP="00B43C77">
      <w:pPr>
        <w:ind w:firstLineChars="200" w:firstLine="480"/>
        <w:rPr>
          <w:rFonts w:eastAsia="SimSun"/>
          <w:lang w:eastAsia="zh-CN"/>
        </w:rPr>
      </w:pPr>
      <w:r w:rsidRPr="00B43C77">
        <w:rPr>
          <w:rFonts w:eastAsia="SimSun" w:hint="eastAsia"/>
          <w:lang w:eastAsia="zh-CN"/>
        </w:rPr>
        <w:t>参与</w:t>
      </w:r>
      <w:r w:rsidRPr="00B43C77">
        <w:rPr>
          <w:rFonts w:eastAsia="SimSun"/>
          <w:szCs w:val="24"/>
          <w:lang w:eastAsia="zh-CN"/>
        </w:rPr>
        <w:t>FG-VM</w:t>
      </w:r>
      <w:r w:rsidRPr="00B43C77">
        <w:rPr>
          <w:rFonts w:eastAsia="SimSun" w:hint="eastAsia"/>
          <w:szCs w:val="24"/>
          <w:lang w:eastAsia="zh-CN"/>
        </w:rPr>
        <w:t>工作不收取任何费用，</w:t>
      </w:r>
      <w:r w:rsidRPr="00B43C77">
        <w:rPr>
          <w:rFonts w:eastAsia="SimSun"/>
          <w:lang w:eastAsia="zh-CN"/>
        </w:rPr>
        <w:t>来自政府、</w:t>
      </w:r>
      <w:r w:rsidRPr="00B43C77">
        <w:rPr>
          <w:rFonts w:eastAsia="SimSun" w:hint="eastAsia"/>
          <w:lang w:eastAsia="zh-CN"/>
        </w:rPr>
        <w:t>汽车和电信</w:t>
      </w:r>
      <w:r w:rsidRPr="00B43C77">
        <w:rPr>
          <w:rFonts w:eastAsia="SimSun"/>
          <w:szCs w:val="24"/>
          <w:lang w:eastAsia="zh-CN"/>
        </w:rPr>
        <w:t>/ICT</w:t>
      </w:r>
      <w:r w:rsidRPr="00B43C77">
        <w:rPr>
          <w:rFonts w:eastAsia="SimSun" w:hint="eastAsia"/>
          <w:lang w:eastAsia="zh-CN"/>
        </w:rPr>
        <w:t>行业及协会、学术界和研究机构、非国际电联成员和个人</w:t>
      </w:r>
      <w:r w:rsidRPr="00B43C77">
        <w:rPr>
          <w:rFonts w:eastAsia="SimSun"/>
          <w:lang w:eastAsia="zh-CN"/>
        </w:rPr>
        <w:t>等所有</w:t>
      </w:r>
      <w:r w:rsidRPr="00B43C77">
        <w:rPr>
          <w:rFonts w:eastAsia="SimSun" w:hint="eastAsia"/>
          <w:lang w:eastAsia="zh-CN"/>
        </w:rPr>
        <w:t>相关方均</w:t>
      </w:r>
      <w:r w:rsidRPr="00B43C77">
        <w:rPr>
          <w:rFonts w:eastAsia="SimSun"/>
          <w:lang w:eastAsia="zh-CN"/>
        </w:rPr>
        <w:t>可</w:t>
      </w:r>
      <w:r w:rsidRPr="00B43C77">
        <w:rPr>
          <w:rFonts w:eastAsia="SimSun" w:hint="eastAsia"/>
          <w:lang w:eastAsia="zh-CN"/>
        </w:rPr>
        <w:t>参加</w:t>
      </w:r>
      <w:r w:rsidRPr="00B43C77">
        <w:rPr>
          <w:rFonts w:eastAsia="SimSun"/>
          <w:lang w:eastAsia="zh-CN"/>
        </w:rPr>
        <w:t>。</w:t>
      </w:r>
      <w:r w:rsidRPr="00B43C77">
        <w:rPr>
          <w:rFonts w:eastAsia="SimSun" w:hint="eastAsia"/>
          <w:lang w:eastAsia="zh-CN"/>
        </w:rPr>
        <w:t>如对有关此焦点组的最新消息和公告感兴趣，请加入</w:t>
      </w:r>
      <w:r w:rsidRPr="00B43C77">
        <w:rPr>
          <w:rFonts w:eastAsia="SimSun"/>
          <w:b/>
          <w:bCs/>
          <w:szCs w:val="24"/>
          <w:lang w:eastAsia="zh-CN"/>
        </w:rPr>
        <w:t>FG-VM</w:t>
      </w:r>
      <w:r w:rsidRPr="00B43C77">
        <w:rPr>
          <w:rFonts w:eastAsia="SimSun" w:hint="eastAsia"/>
          <w:b/>
          <w:bCs/>
          <w:lang w:eastAsia="zh-CN"/>
        </w:rPr>
        <w:t>电子</w:t>
      </w:r>
      <w:r w:rsidRPr="00B43C77">
        <w:rPr>
          <w:rFonts w:eastAsia="SimSun"/>
          <w:b/>
          <w:bCs/>
          <w:lang w:eastAsia="zh-CN"/>
        </w:rPr>
        <w:t>邮件通讯录。</w:t>
      </w:r>
      <w:r w:rsidRPr="00B43C77">
        <w:rPr>
          <w:rFonts w:eastAsia="SimSun" w:hint="eastAsia"/>
          <w:lang w:eastAsia="zh-CN"/>
        </w:rPr>
        <w:t>有关如何加入的详细信息见</w:t>
      </w:r>
      <w:r w:rsidRPr="00B43C77">
        <w:rPr>
          <w:rFonts w:eastAsia="SimSun"/>
          <w:szCs w:val="24"/>
          <w:lang w:eastAsia="zh-CN"/>
        </w:rPr>
        <w:t>FG-VM</w:t>
      </w:r>
      <w:r w:rsidRPr="00B43C77">
        <w:rPr>
          <w:rFonts w:eastAsia="SimSun" w:hint="eastAsia"/>
          <w:lang w:eastAsia="zh-CN"/>
        </w:rPr>
        <w:t>主页：</w:t>
      </w:r>
      <w:r w:rsidR="00765E67">
        <w:rPr>
          <w:rFonts w:eastAsia="SimSun"/>
          <w:color w:val="0000FF"/>
          <w:szCs w:val="24"/>
          <w:u w:val="single"/>
          <w:lang w:val="en-US" w:eastAsia="zh-CN"/>
        </w:rPr>
        <w:fldChar w:fldCharType="begin"/>
      </w:r>
      <w:r w:rsidR="00765E67">
        <w:rPr>
          <w:rFonts w:eastAsia="SimSun"/>
          <w:color w:val="0000FF"/>
          <w:szCs w:val="24"/>
          <w:u w:val="single"/>
          <w:lang w:val="en-US" w:eastAsia="zh-CN"/>
        </w:rPr>
        <w:instrText xml:space="preserve"> HYPERLINK "https://itu.int/go/fgvm" </w:instrText>
      </w:r>
      <w:r w:rsidR="00765E67">
        <w:rPr>
          <w:rFonts w:eastAsia="SimSun"/>
          <w:color w:val="0000FF"/>
          <w:szCs w:val="24"/>
          <w:u w:val="single"/>
          <w:lang w:val="en-US" w:eastAsia="zh-CN"/>
        </w:rPr>
        <w:fldChar w:fldCharType="separate"/>
      </w:r>
      <w:r w:rsidRPr="00B43C77">
        <w:rPr>
          <w:rFonts w:eastAsia="SimSun"/>
          <w:color w:val="0000FF"/>
          <w:szCs w:val="24"/>
          <w:u w:val="single"/>
          <w:lang w:val="en-US" w:eastAsia="zh-CN"/>
        </w:rPr>
        <w:t>https://itu.int/go/fgvm</w:t>
      </w:r>
      <w:r w:rsidR="00765E67">
        <w:rPr>
          <w:rFonts w:eastAsia="SimSun"/>
          <w:color w:val="0000FF"/>
          <w:szCs w:val="24"/>
          <w:u w:val="single"/>
          <w:lang w:val="en-US" w:eastAsia="zh-CN"/>
        </w:rPr>
        <w:fldChar w:fldCharType="end"/>
      </w:r>
      <w:r w:rsidRPr="00B43C77">
        <w:rPr>
          <w:rFonts w:eastAsia="SimSun" w:hint="eastAsia"/>
          <w:lang w:eastAsia="zh-CN"/>
        </w:rPr>
        <w:t>。</w:t>
      </w:r>
    </w:p>
    <w:p w:rsidR="00B43C77" w:rsidRPr="00B43C77" w:rsidRDefault="00B43C77" w:rsidP="00B43C77">
      <w:pPr>
        <w:ind w:firstLineChars="200" w:firstLine="480"/>
        <w:rPr>
          <w:rFonts w:eastAsia="SimSun"/>
          <w:lang w:eastAsia="zh-CN"/>
        </w:rPr>
      </w:pPr>
      <w:r w:rsidRPr="00B43C77">
        <w:rPr>
          <w:rFonts w:eastAsia="SimSun" w:hint="eastAsia"/>
          <w:lang w:eastAsia="zh-CN"/>
        </w:rPr>
        <w:t>会议实用信息见</w:t>
      </w:r>
      <w:r w:rsidRPr="00B43C77">
        <w:rPr>
          <w:rFonts w:eastAsia="SimSun" w:hint="eastAsia"/>
          <w:b/>
          <w:bCs/>
          <w:lang w:eastAsia="zh-CN"/>
        </w:rPr>
        <w:t>附件</w:t>
      </w:r>
      <w:r w:rsidRPr="00B43C77">
        <w:rPr>
          <w:rFonts w:eastAsia="SimSun" w:hint="eastAsia"/>
          <w:b/>
          <w:bCs/>
          <w:lang w:eastAsia="zh-CN"/>
        </w:rPr>
        <w:t>1</w:t>
      </w:r>
      <w:r w:rsidRPr="00B43C77">
        <w:rPr>
          <w:rFonts w:eastAsia="SimSun" w:hint="eastAsia"/>
          <w:lang w:eastAsia="zh-CN"/>
        </w:rPr>
        <w:t>。可使用</w:t>
      </w:r>
      <w:r w:rsidRPr="00B43C77">
        <w:rPr>
          <w:rFonts w:eastAsia="SimSun" w:hint="eastAsia"/>
          <w:b/>
          <w:bCs/>
          <w:lang w:eastAsia="zh-CN"/>
        </w:rPr>
        <w:t>附件</w:t>
      </w:r>
      <w:r w:rsidRPr="00B43C77">
        <w:rPr>
          <w:rFonts w:eastAsia="SimSun" w:hint="eastAsia"/>
          <w:b/>
          <w:bCs/>
          <w:lang w:eastAsia="zh-CN"/>
        </w:rPr>
        <w:t>3</w:t>
      </w:r>
      <w:r w:rsidRPr="00B43C77">
        <w:rPr>
          <w:rFonts w:eastAsia="SimSun" w:hint="eastAsia"/>
          <w:lang w:eastAsia="zh-CN"/>
        </w:rPr>
        <w:t>中的表格申请签证协办函。讨论将仅用英文进行，可</w:t>
      </w:r>
      <w:r w:rsidRPr="00B43C77">
        <w:rPr>
          <w:rFonts w:eastAsia="SimSun" w:hint="eastAsia"/>
          <w:b/>
          <w:bCs/>
          <w:lang w:eastAsia="zh-CN"/>
        </w:rPr>
        <w:t>远程参会</w:t>
      </w:r>
      <w:r w:rsidRPr="00B43C77">
        <w:rPr>
          <w:rFonts w:eastAsia="SimSun" w:hint="eastAsia"/>
          <w:lang w:eastAsia="zh-CN"/>
        </w:rPr>
        <w:t>；详细信息将在</w:t>
      </w:r>
      <w:r w:rsidRPr="00B43C77">
        <w:rPr>
          <w:rFonts w:eastAsia="SimSun" w:hint="eastAsia"/>
          <w:lang w:eastAsia="zh-CN"/>
        </w:rPr>
        <w:t>FG-VM</w:t>
      </w:r>
      <w:r w:rsidRPr="00B43C77">
        <w:rPr>
          <w:rFonts w:eastAsia="SimSun" w:hint="eastAsia"/>
          <w:lang w:eastAsia="zh-CN"/>
        </w:rPr>
        <w:t>主页上提供。</w:t>
      </w:r>
    </w:p>
    <w:p w:rsidR="006F3726" w:rsidRPr="00D67E36" w:rsidRDefault="006F3726" w:rsidP="006F3726">
      <w:pPr>
        <w:spacing w:before="0"/>
        <w:rPr>
          <w:rFonts w:asciiTheme="minorHAnsi" w:hAnsiTheme="minorHAnsi"/>
          <w:szCs w:val="24"/>
          <w:lang w:eastAsia="zh-CN"/>
        </w:rPr>
      </w:pPr>
    </w:p>
    <w:p w:rsidR="00E65D31" w:rsidRDefault="00E65D31">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lang w:eastAsia="zh-CN"/>
        </w:rPr>
      </w:pPr>
      <w:r>
        <w:rPr>
          <w:rFonts w:asciiTheme="minorHAnsi" w:hAnsiTheme="minorHAnsi"/>
          <w:szCs w:val="24"/>
          <w:lang w:eastAsia="zh-CN"/>
        </w:rPr>
        <w:br w:type="page"/>
      </w:r>
    </w:p>
    <w:p w:rsidR="00B43C77" w:rsidRPr="00B43C77" w:rsidRDefault="00B43C77" w:rsidP="00B43C77">
      <w:pPr>
        <w:keepNext/>
        <w:keepLines/>
        <w:spacing w:before="280" w:after="120"/>
        <w:ind w:left="1134" w:hanging="1134"/>
        <w:outlineLvl w:val="0"/>
        <w:rPr>
          <w:rFonts w:eastAsia="SimSun"/>
          <w:b/>
          <w:szCs w:val="24"/>
          <w:lang w:eastAsia="zh-CN"/>
        </w:rPr>
      </w:pPr>
      <w:r w:rsidRPr="00B43C77">
        <w:rPr>
          <w:rFonts w:eastAsia="SimSun" w:hint="eastAsia"/>
          <w:b/>
          <w:szCs w:val="24"/>
          <w:lang w:eastAsia="zh-CN"/>
        </w:rPr>
        <w:lastRenderedPageBreak/>
        <w:t>4</w:t>
      </w:r>
      <w:r w:rsidRPr="00B43C77">
        <w:rPr>
          <w:rFonts w:eastAsia="SimSun"/>
          <w:b/>
          <w:szCs w:val="24"/>
          <w:lang w:eastAsia="zh-CN"/>
        </w:rPr>
        <w:tab/>
      </w:r>
      <w:bookmarkStart w:id="8" w:name="lt_pId077"/>
      <w:r w:rsidRPr="00B43C77">
        <w:rPr>
          <w:rFonts w:eastAsia="SimSun" w:hint="eastAsia"/>
          <w:b/>
          <w:szCs w:val="24"/>
          <w:lang w:eastAsia="zh-CN"/>
        </w:rPr>
        <w:t>重要截止日期：</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7474"/>
      </w:tblGrid>
      <w:tr w:rsidR="0014734E" w:rsidRPr="00D67E36" w:rsidTr="009B5208">
        <w:tc>
          <w:tcPr>
            <w:tcW w:w="1155" w:type="pct"/>
            <w:shd w:val="clear" w:color="auto" w:fill="auto"/>
            <w:vAlign w:val="center"/>
          </w:tcPr>
          <w:p w:rsidR="0014734E" w:rsidRPr="00945846" w:rsidRDefault="00B43C77" w:rsidP="00E65D3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asciiTheme="minorHAnsi" w:hAnsiTheme="minorHAnsi"/>
                <w:szCs w:val="24"/>
                <w:lang w:eastAsia="zh-CN"/>
              </w:rPr>
            </w:pPr>
            <w:r w:rsidRPr="00B43C77">
              <w:rPr>
                <w:rFonts w:eastAsia="SimSun"/>
                <w:sz w:val="22"/>
                <w:szCs w:val="22"/>
                <w:lang w:eastAsia="zh-CN"/>
              </w:rPr>
              <w:t>201</w:t>
            </w:r>
            <w:r w:rsidRPr="00B43C77">
              <w:rPr>
                <w:rFonts w:eastAsia="SimSun" w:hint="eastAsia"/>
                <w:sz w:val="22"/>
                <w:szCs w:val="22"/>
                <w:lang w:eastAsia="zh-CN"/>
              </w:rPr>
              <w:t>9</w:t>
            </w:r>
            <w:r w:rsidRPr="00B43C77">
              <w:rPr>
                <w:rFonts w:eastAsia="SimSun" w:hint="eastAsia"/>
                <w:sz w:val="22"/>
                <w:szCs w:val="22"/>
                <w:lang w:eastAsia="zh-CN"/>
              </w:rPr>
              <w:t>年</w:t>
            </w:r>
            <w:r w:rsidRPr="00B43C77">
              <w:rPr>
                <w:rFonts w:eastAsia="SimSun" w:hint="eastAsia"/>
                <w:sz w:val="22"/>
                <w:szCs w:val="22"/>
                <w:lang w:eastAsia="zh-CN"/>
              </w:rPr>
              <w:t>6</w:t>
            </w:r>
            <w:r w:rsidRPr="00B43C77">
              <w:rPr>
                <w:rFonts w:eastAsia="SimSun" w:hint="eastAsia"/>
                <w:sz w:val="22"/>
                <w:szCs w:val="22"/>
                <w:lang w:eastAsia="zh-CN"/>
              </w:rPr>
              <w:t>月</w:t>
            </w:r>
            <w:r w:rsidRPr="00B43C77">
              <w:rPr>
                <w:rFonts w:eastAsia="SimSun" w:hint="eastAsia"/>
                <w:sz w:val="22"/>
                <w:szCs w:val="22"/>
                <w:lang w:eastAsia="zh-CN"/>
              </w:rPr>
              <w:t>11</w:t>
            </w:r>
            <w:r w:rsidRPr="00B43C77">
              <w:rPr>
                <w:rFonts w:eastAsia="SimSun" w:hint="eastAsia"/>
                <w:sz w:val="22"/>
                <w:szCs w:val="22"/>
                <w:lang w:eastAsia="zh-CN"/>
              </w:rPr>
              <w:t>日</w:t>
            </w:r>
            <w:r w:rsidRPr="00B43C77">
              <w:rPr>
                <w:rFonts w:eastAsia="SimSun" w:hint="eastAsia"/>
                <w:sz w:val="22"/>
                <w:szCs w:val="22"/>
                <w:lang w:eastAsia="zh-CN"/>
              </w:rPr>
              <w:br/>
            </w:r>
            <w:r w:rsidRPr="00B43C77">
              <w:rPr>
                <w:rFonts w:eastAsia="SimSun" w:hint="eastAsia"/>
                <w:sz w:val="22"/>
                <w:szCs w:val="22"/>
                <w:lang w:eastAsia="zh-CN"/>
              </w:rPr>
              <w:t>（建议截止日期）</w:t>
            </w:r>
          </w:p>
        </w:tc>
        <w:tc>
          <w:tcPr>
            <w:tcW w:w="3845" w:type="pct"/>
            <w:shd w:val="clear" w:color="auto" w:fill="auto"/>
            <w:vAlign w:val="center"/>
          </w:tcPr>
          <w:p w:rsidR="0014734E" w:rsidRPr="00D67E36" w:rsidRDefault="00B43C77" w:rsidP="0053656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rFonts w:asciiTheme="minorHAnsi" w:hAnsiTheme="minorHAnsi"/>
                <w:szCs w:val="24"/>
                <w:lang w:eastAsia="zh-CN"/>
              </w:rPr>
            </w:pPr>
            <w:r w:rsidRPr="00B43C77">
              <w:rPr>
                <w:rFonts w:eastAsia="SimSun"/>
                <w:sz w:val="22"/>
                <w:szCs w:val="22"/>
                <w:lang w:eastAsia="zh-CN"/>
              </w:rPr>
              <w:t>–</w:t>
            </w:r>
            <w:r w:rsidRPr="00B43C77">
              <w:rPr>
                <w:rFonts w:eastAsia="SimSun"/>
                <w:sz w:val="22"/>
                <w:szCs w:val="22"/>
                <w:lang w:eastAsia="zh-CN"/>
              </w:rPr>
              <w:tab/>
            </w:r>
            <w:r w:rsidRPr="00B43C77">
              <w:rPr>
                <w:rFonts w:eastAsia="SimSun" w:cs="Calibri" w:hint="eastAsia"/>
                <w:sz w:val="22"/>
                <w:szCs w:val="22"/>
                <w:lang w:eastAsia="zh-CN"/>
              </w:rPr>
              <w:t>提交签证协办函申请（见</w:t>
            </w:r>
            <w:r w:rsidRPr="00B43C77">
              <w:rPr>
                <w:rFonts w:eastAsia="SimSun" w:cs="Calibri" w:hint="eastAsia"/>
                <w:b/>
                <w:bCs/>
                <w:sz w:val="22"/>
                <w:szCs w:val="22"/>
                <w:lang w:eastAsia="zh-CN"/>
              </w:rPr>
              <w:t>附件</w:t>
            </w:r>
            <w:r w:rsidRPr="00B43C77">
              <w:rPr>
                <w:rFonts w:eastAsia="SimSun" w:cs="Calibri" w:hint="eastAsia"/>
                <w:b/>
                <w:bCs/>
                <w:sz w:val="22"/>
                <w:szCs w:val="22"/>
                <w:lang w:eastAsia="zh-CN"/>
              </w:rPr>
              <w:t>3</w:t>
            </w:r>
            <w:r w:rsidRPr="00B43C77">
              <w:rPr>
                <w:rFonts w:eastAsia="SimSun" w:cs="Calibri" w:hint="eastAsia"/>
                <w:sz w:val="22"/>
                <w:szCs w:val="22"/>
                <w:lang w:eastAsia="zh-CN"/>
              </w:rPr>
              <w:t>）</w:t>
            </w:r>
          </w:p>
        </w:tc>
      </w:tr>
      <w:tr w:rsidR="0014734E" w:rsidRPr="00D67E36" w:rsidTr="009B5208">
        <w:tc>
          <w:tcPr>
            <w:tcW w:w="1155" w:type="pct"/>
            <w:shd w:val="clear" w:color="auto" w:fill="auto"/>
            <w:vAlign w:val="center"/>
          </w:tcPr>
          <w:p w:rsidR="0014734E" w:rsidRPr="00945846" w:rsidRDefault="00B43C77" w:rsidP="00EE50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asciiTheme="minorHAnsi" w:hAnsiTheme="minorHAnsi"/>
                <w:szCs w:val="24"/>
              </w:rPr>
            </w:pPr>
            <w:r w:rsidRPr="00B43C77">
              <w:rPr>
                <w:rFonts w:eastAsia="SimSun"/>
                <w:sz w:val="22"/>
                <w:szCs w:val="22"/>
              </w:rPr>
              <w:t>201</w:t>
            </w:r>
            <w:r w:rsidRPr="00B43C77">
              <w:rPr>
                <w:rFonts w:eastAsia="SimSun" w:hint="eastAsia"/>
                <w:sz w:val="22"/>
                <w:szCs w:val="22"/>
                <w:lang w:eastAsia="zh-CN"/>
              </w:rPr>
              <w:t>9</w:t>
            </w:r>
            <w:r w:rsidRPr="00B43C77">
              <w:rPr>
                <w:rFonts w:eastAsia="SimSun" w:hint="eastAsia"/>
                <w:sz w:val="22"/>
                <w:szCs w:val="22"/>
                <w:lang w:eastAsia="zh-CN"/>
              </w:rPr>
              <w:t>年</w:t>
            </w:r>
            <w:r w:rsidRPr="00B43C77">
              <w:rPr>
                <w:rFonts w:eastAsia="SimSun" w:hint="eastAsia"/>
                <w:sz w:val="22"/>
                <w:szCs w:val="22"/>
                <w:lang w:eastAsia="zh-CN"/>
              </w:rPr>
              <w:t>6</w:t>
            </w:r>
            <w:r w:rsidRPr="00B43C77">
              <w:rPr>
                <w:rFonts w:eastAsia="SimSun" w:hint="eastAsia"/>
                <w:sz w:val="22"/>
                <w:szCs w:val="22"/>
                <w:lang w:eastAsia="zh-CN"/>
              </w:rPr>
              <w:t>月</w:t>
            </w:r>
            <w:r w:rsidRPr="00B43C77">
              <w:rPr>
                <w:rFonts w:eastAsia="SimSun" w:hint="eastAsia"/>
                <w:sz w:val="22"/>
                <w:szCs w:val="22"/>
                <w:lang w:eastAsia="zh-CN"/>
              </w:rPr>
              <w:t>25</w:t>
            </w:r>
            <w:r w:rsidRPr="00B43C77">
              <w:rPr>
                <w:rFonts w:eastAsia="SimSun" w:hint="eastAsia"/>
                <w:sz w:val="22"/>
                <w:szCs w:val="22"/>
                <w:lang w:eastAsia="zh-CN"/>
              </w:rPr>
              <w:t>日</w:t>
            </w:r>
          </w:p>
        </w:tc>
        <w:tc>
          <w:tcPr>
            <w:tcW w:w="3845" w:type="pct"/>
            <w:shd w:val="clear" w:color="auto" w:fill="auto"/>
            <w:vAlign w:val="center"/>
          </w:tcPr>
          <w:p w:rsidR="0014734E" w:rsidRPr="00D67E36" w:rsidRDefault="00B43C77" w:rsidP="00E20E3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rFonts w:asciiTheme="minorHAnsi" w:hAnsiTheme="minorHAnsi"/>
                <w:szCs w:val="24"/>
                <w:lang w:eastAsia="zh-CN"/>
              </w:rPr>
            </w:pPr>
            <w:r w:rsidRPr="00B43C77">
              <w:rPr>
                <w:rFonts w:eastAsia="SimSun"/>
                <w:sz w:val="22"/>
                <w:szCs w:val="22"/>
                <w:lang w:eastAsia="zh-CN"/>
              </w:rPr>
              <w:t>–</w:t>
            </w:r>
            <w:r w:rsidRPr="00B43C77">
              <w:rPr>
                <w:rFonts w:eastAsia="SimSun"/>
                <w:sz w:val="22"/>
                <w:szCs w:val="22"/>
                <w:lang w:eastAsia="zh-CN"/>
              </w:rPr>
              <w:tab/>
            </w:r>
            <w:r w:rsidRPr="00B43C77">
              <w:rPr>
                <w:rFonts w:eastAsia="SimSun" w:cs="Calibri"/>
                <w:sz w:val="22"/>
                <w:szCs w:val="22"/>
                <w:lang w:eastAsia="zh-CN"/>
              </w:rPr>
              <w:t>预注册</w:t>
            </w:r>
            <w:r w:rsidRPr="00B43C77">
              <w:rPr>
                <w:rFonts w:eastAsia="SimSun" w:cs="Calibri" w:hint="eastAsia"/>
                <w:sz w:val="22"/>
                <w:szCs w:val="22"/>
                <w:lang w:eastAsia="zh-CN"/>
              </w:rPr>
              <w:t>（通过</w:t>
            </w:r>
            <w:hyperlink r:id="rId14" w:history="1">
              <w:r w:rsidRPr="00B43C77">
                <w:rPr>
                  <w:rFonts w:eastAsia="SimSun"/>
                  <w:color w:val="0000FF"/>
                  <w:sz w:val="22"/>
                  <w:szCs w:val="22"/>
                  <w:u w:val="single"/>
                  <w:lang w:eastAsia="zh-CN"/>
                </w:rPr>
                <w:t>FG-VM</w:t>
              </w:r>
              <w:r w:rsidRPr="00B43C77">
                <w:rPr>
                  <w:rFonts w:eastAsia="SimSun" w:hint="eastAsia"/>
                  <w:color w:val="0000FF"/>
                  <w:sz w:val="22"/>
                  <w:szCs w:val="22"/>
                  <w:u w:val="single"/>
                  <w:lang w:eastAsia="zh-CN"/>
                </w:rPr>
                <w:t>主页</w:t>
              </w:r>
            </w:hyperlink>
            <w:r w:rsidRPr="00B43C77">
              <w:rPr>
                <w:rFonts w:eastAsia="SimSun" w:cs="Calibri" w:hint="eastAsia"/>
                <w:sz w:val="22"/>
                <w:szCs w:val="22"/>
                <w:lang w:eastAsia="zh-CN"/>
              </w:rPr>
              <w:t>在线进行）</w:t>
            </w:r>
          </w:p>
        </w:tc>
      </w:tr>
      <w:tr w:rsidR="00E20E35" w:rsidRPr="00D67E36" w:rsidTr="009B5208">
        <w:tc>
          <w:tcPr>
            <w:tcW w:w="1155" w:type="pct"/>
            <w:shd w:val="clear" w:color="auto" w:fill="auto"/>
            <w:vAlign w:val="center"/>
          </w:tcPr>
          <w:p w:rsidR="00E20E35" w:rsidRPr="00945846" w:rsidDel="00E20E35" w:rsidRDefault="00B43C77" w:rsidP="00EE50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asciiTheme="minorHAnsi" w:hAnsiTheme="minorHAnsi"/>
                <w:szCs w:val="24"/>
              </w:rPr>
            </w:pPr>
            <w:r w:rsidRPr="00B43C77">
              <w:rPr>
                <w:rFonts w:eastAsia="SimSun"/>
                <w:sz w:val="22"/>
                <w:szCs w:val="22"/>
              </w:rPr>
              <w:t>201</w:t>
            </w:r>
            <w:r w:rsidRPr="00B43C77">
              <w:rPr>
                <w:rFonts w:eastAsia="SimSun" w:hint="eastAsia"/>
                <w:sz w:val="22"/>
                <w:szCs w:val="22"/>
                <w:lang w:eastAsia="zh-CN"/>
              </w:rPr>
              <w:t>9</w:t>
            </w:r>
            <w:r w:rsidRPr="00B43C77">
              <w:rPr>
                <w:rFonts w:eastAsia="SimSun" w:hint="eastAsia"/>
                <w:sz w:val="22"/>
                <w:szCs w:val="22"/>
                <w:lang w:eastAsia="zh-CN"/>
              </w:rPr>
              <w:t>年</w:t>
            </w:r>
            <w:r w:rsidRPr="00B43C77">
              <w:rPr>
                <w:rFonts w:eastAsia="SimSun" w:hint="eastAsia"/>
                <w:sz w:val="22"/>
                <w:szCs w:val="22"/>
                <w:lang w:eastAsia="zh-CN"/>
              </w:rPr>
              <w:t>7</w:t>
            </w:r>
            <w:r w:rsidRPr="00B43C77">
              <w:rPr>
                <w:rFonts w:eastAsia="SimSun" w:hint="eastAsia"/>
                <w:sz w:val="22"/>
                <w:szCs w:val="22"/>
                <w:lang w:eastAsia="zh-CN"/>
              </w:rPr>
              <w:t>月</w:t>
            </w:r>
            <w:r w:rsidRPr="00B43C77">
              <w:rPr>
                <w:rFonts w:eastAsia="SimSun" w:hint="eastAsia"/>
                <w:sz w:val="22"/>
                <w:szCs w:val="22"/>
                <w:lang w:eastAsia="zh-CN"/>
              </w:rPr>
              <w:t>1</w:t>
            </w:r>
            <w:r w:rsidRPr="00B43C77">
              <w:rPr>
                <w:rFonts w:eastAsia="SimSun" w:hint="eastAsia"/>
                <w:sz w:val="22"/>
                <w:szCs w:val="22"/>
                <w:lang w:eastAsia="zh-CN"/>
              </w:rPr>
              <w:t>日</w:t>
            </w:r>
          </w:p>
        </w:tc>
        <w:tc>
          <w:tcPr>
            <w:tcW w:w="3845" w:type="pct"/>
            <w:shd w:val="clear" w:color="auto" w:fill="auto"/>
            <w:vAlign w:val="center"/>
          </w:tcPr>
          <w:p w:rsidR="00E20E35" w:rsidRPr="00D67E36" w:rsidRDefault="00B43C77" w:rsidP="00E20E3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rFonts w:asciiTheme="minorHAnsi" w:hAnsiTheme="minorHAnsi"/>
                <w:szCs w:val="24"/>
              </w:rPr>
            </w:pPr>
            <w:r w:rsidRPr="00B43C77">
              <w:rPr>
                <w:rFonts w:eastAsia="SimSun"/>
                <w:sz w:val="22"/>
                <w:szCs w:val="22"/>
              </w:rPr>
              <w:t>–</w:t>
            </w:r>
            <w:r w:rsidRPr="00B43C77">
              <w:rPr>
                <w:rFonts w:eastAsia="SimSun"/>
                <w:sz w:val="22"/>
                <w:szCs w:val="22"/>
              </w:rPr>
              <w:tab/>
            </w:r>
            <w:r w:rsidRPr="00B43C77">
              <w:rPr>
                <w:rFonts w:eastAsia="SimSun" w:cs="Calibri" w:hint="eastAsia"/>
                <w:sz w:val="22"/>
                <w:szCs w:val="22"/>
                <w:lang w:eastAsia="zh-CN"/>
              </w:rPr>
              <w:t>提交书面文稿（通过电子邮件发送</w:t>
            </w:r>
            <w:r w:rsidRPr="00B43C77">
              <w:rPr>
                <w:rFonts w:eastAsia="SimSun" w:cs="Calibri"/>
                <w:sz w:val="22"/>
                <w:szCs w:val="22"/>
                <w:lang w:eastAsia="zh-CN"/>
              </w:rPr>
              <w:t>至</w:t>
            </w:r>
            <w:hyperlink r:id="rId15" w:history="1">
              <w:r w:rsidRPr="00B43C77">
                <w:rPr>
                  <w:rFonts w:eastAsia="SimSun"/>
                  <w:color w:val="0000FF"/>
                  <w:sz w:val="22"/>
                  <w:szCs w:val="22"/>
                  <w:u w:val="single"/>
                </w:rPr>
                <w:t>tsbfgvm@itu.int</w:t>
              </w:r>
            </w:hyperlink>
            <w:r w:rsidRPr="00B43C77">
              <w:rPr>
                <w:rFonts w:eastAsia="SimSun" w:cs="Calibri" w:hint="eastAsia"/>
                <w:sz w:val="22"/>
                <w:szCs w:val="22"/>
                <w:lang w:eastAsia="zh-CN"/>
              </w:rPr>
              <w:t>）</w:t>
            </w:r>
          </w:p>
        </w:tc>
      </w:tr>
    </w:tbl>
    <w:p w:rsidR="00B43C77" w:rsidRPr="00B43C77" w:rsidRDefault="00B43C77" w:rsidP="00B43C77">
      <w:pPr>
        <w:spacing w:before="360" w:after="120"/>
        <w:rPr>
          <w:rFonts w:eastAsia="SimSun" w:cs="Calibri"/>
          <w:lang w:eastAsia="zh-CN"/>
        </w:rPr>
      </w:pPr>
      <w:r w:rsidRPr="00B43C77">
        <w:rPr>
          <w:rFonts w:eastAsia="SimSun" w:cs="Calibri" w:hint="eastAsia"/>
          <w:lang w:eastAsia="zh-CN"/>
        </w:rPr>
        <w:t>您与会顺利且富有成效！</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4"/>
        <w:gridCol w:w="3110"/>
      </w:tblGrid>
      <w:tr w:rsidR="00801D99" w:rsidRPr="00D67E36" w:rsidTr="00B43C77">
        <w:trPr>
          <w:trHeight w:val="1955"/>
        </w:trPr>
        <w:tc>
          <w:tcPr>
            <w:tcW w:w="6614" w:type="dxa"/>
            <w:tcBorders>
              <w:right w:val="single" w:sz="4" w:space="0" w:color="auto"/>
            </w:tcBorders>
          </w:tcPr>
          <w:p w:rsidR="00B43C77" w:rsidRPr="00B43C77" w:rsidRDefault="00B43C77" w:rsidP="00B43C77">
            <w:pPr>
              <w:spacing w:before="240"/>
              <w:rPr>
                <w:rFonts w:eastAsia="SimSun"/>
                <w:lang w:eastAsia="zh-CN"/>
              </w:rPr>
            </w:pPr>
            <w:r w:rsidRPr="00B43C77">
              <w:rPr>
                <w:rFonts w:eastAsia="SimSun" w:hint="eastAsia"/>
                <w:lang w:eastAsia="zh-CN"/>
              </w:rPr>
              <w:t>顺致敬意！</w:t>
            </w:r>
          </w:p>
          <w:p w:rsidR="00B43C77" w:rsidRPr="002E222E" w:rsidRDefault="00B43C77" w:rsidP="00B43C77">
            <w:pPr>
              <w:spacing w:before="0"/>
              <w:rPr>
                <w:rFonts w:ascii="STKaiti" w:eastAsia="STKaiti" w:hAnsi="STKaiti"/>
                <w:lang w:eastAsia="zh-CN"/>
              </w:rPr>
            </w:pPr>
            <w:bookmarkStart w:id="9" w:name="_GoBack"/>
            <w:bookmarkEnd w:id="9"/>
          </w:p>
          <w:p w:rsidR="00B43C77" w:rsidRPr="002E222E" w:rsidRDefault="00B43C77" w:rsidP="00B43C77">
            <w:pPr>
              <w:spacing w:before="0"/>
              <w:rPr>
                <w:rFonts w:ascii="STKaiti" w:eastAsia="STKaiti" w:hAnsi="STKaiti"/>
                <w:lang w:eastAsia="zh-CN"/>
              </w:rPr>
            </w:pPr>
            <w:r w:rsidRPr="002E222E">
              <w:rPr>
                <w:rFonts w:ascii="STKaiti" w:eastAsia="STKaiti" w:hAnsi="STKaiti" w:hint="eastAsia"/>
                <w:lang w:eastAsia="zh-CN"/>
              </w:rPr>
              <w:t>（原件</w:t>
            </w:r>
            <w:r w:rsidRPr="002E222E">
              <w:rPr>
                <w:rFonts w:ascii="STKaiti" w:eastAsia="STKaiti" w:hAnsi="STKaiti"/>
                <w:lang w:eastAsia="zh-CN"/>
              </w:rPr>
              <w:t>已签</w:t>
            </w:r>
            <w:r w:rsidRPr="002E222E">
              <w:rPr>
                <w:rFonts w:ascii="STKaiti" w:eastAsia="STKaiti" w:hAnsi="STKaiti" w:hint="eastAsia"/>
                <w:lang w:eastAsia="zh-CN"/>
              </w:rPr>
              <w:t>）</w:t>
            </w:r>
          </w:p>
          <w:p w:rsidR="00B43C77" w:rsidRPr="002E222E" w:rsidRDefault="00B43C77" w:rsidP="00B43C77">
            <w:pPr>
              <w:tabs>
                <w:tab w:val="left" w:pos="1418"/>
                <w:tab w:val="left" w:pos="1702"/>
                <w:tab w:val="left" w:pos="2160"/>
              </w:tabs>
              <w:ind w:right="91"/>
              <w:rPr>
                <w:rFonts w:ascii="STKaiti" w:eastAsia="STKaiti" w:hAnsi="STKaiti"/>
                <w:lang w:eastAsia="zh-CN"/>
              </w:rPr>
            </w:pPr>
          </w:p>
          <w:p w:rsidR="00B43C77" w:rsidRPr="00B43C77" w:rsidRDefault="00B43C77" w:rsidP="006E63A4">
            <w:pPr>
              <w:tabs>
                <w:tab w:val="left" w:pos="1418"/>
                <w:tab w:val="left" w:pos="1702"/>
                <w:tab w:val="left" w:pos="2160"/>
              </w:tabs>
              <w:rPr>
                <w:rFonts w:eastAsia="SimSun"/>
                <w:lang w:eastAsia="zh-CN"/>
              </w:rPr>
            </w:pPr>
            <w:r w:rsidRPr="00B43C77">
              <w:rPr>
                <w:rFonts w:eastAsia="SimSun" w:hint="eastAsia"/>
                <w:lang w:eastAsia="zh-CN"/>
              </w:rPr>
              <w:t>电信标准化局主任</w:t>
            </w:r>
          </w:p>
          <w:p w:rsidR="0014734E" w:rsidRPr="00D67E36" w:rsidRDefault="00B43C77" w:rsidP="006E63A4">
            <w:pPr>
              <w:spacing w:before="0"/>
              <w:rPr>
                <w:lang w:eastAsia="zh-CN"/>
              </w:rPr>
            </w:pPr>
            <w:r w:rsidRPr="00B43C77">
              <w:rPr>
                <w:rFonts w:ascii="SimSun" w:eastAsia="SimSun" w:hAnsi="SimSun" w:hint="eastAsia"/>
                <w:lang w:eastAsia="zh-CN"/>
              </w:rPr>
              <w:t>李在摄</w:t>
            </w:r>
          </w:p>
        </w:tc>
        <w:tc>
          <w:tcPr>
            <w:tcW w:w="3110" w:type="dxa"/>
            <w:tcBorders>
              <w:top w:val="single" w:sz="4" w:space="0" w:color="auto"/>
              <w:left w:val="single" w:sz="4" w:space="0" w:color="auto"/>
              <w:bottom w:val="single" w:sz="4" w:space="0" w:color="auto"/>
              <w:right w:val="single" w:sz="4" w:space="0" w:color="auto"/>
            </w:tcBorders>
            <w:shd w:val="clear" w:color="auto" w:fill="auto"/>
            <w:vAlign w:val="center"/>
          </w:tcPr>
          <w:p w:rsidR="0014734E" w:rsidRPr="00D67E36" w:rsidRDefault="00B17479" w:rsidP="00734991">
            <w:pPr>
              <w:spacing w:before="0"/>
              <w:jc w:val="center"/>
            </w:pPr>
            <w:r w:rsidRPr="00D67E36">
              <w:rPr>
                <w:noProof/>
                <w:lang w:eastAsia="en-GB"/>
              </w:rPr>
              <w:drawing>
                <wp:inline distT="0" distB="0" distL="0" distR="0">
                  <wp:extent cx="1265530" cy="127047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1304116" cy="1309210"/>
                          </a:xfrm>
                          <a:prstGeom prst="rect">
                            <a:avLst/>
                          </a:prstGeom>
                        </pic:spPr>
                      </pic:pic>
                    </a:graphicData>
                  </a:graphic>
                </wp:inline>
              </w:drawing>
            </w:r>
          </w:p>
          <w:p w:rsidR="0014734E" w:rsidRPr="00D67E36" w:rsidRDefault="00B43C77" w:rsidP="00734991">
            <w:pPr>
              <w:spacing w:before="0"/>
              <w:jc w:val="center"/>
            </w:pPr>
            <w:r w:rsidRPr="00B43C77">
              <w:rPr>
                <w:rFonts w:eastAsia="SimSun" w:hint="eastAsia"/>
                <w:lang w:val="en-US" w:eastAsia="zh-CN"/>
              </w:rPr>
              <w:t>最新会议信息</w:t>
            </w:r>
          </w:p>
        </w:tc>
      </w:tr>
    </w:tbl>
    <w:p w:rsidR="0014734E" w:rsidRPr="00D67E36" w:rsidRDefault="00B43C77" w:rsidP="00E65D31">
      <w:pPr>
        <w:spacing w:before="480"/>
      </w:pPr>
      <w:r w:rsidRPr="00B43C77">
        <w:rPr>
          <w:rFonts w:eastAsia="SimSun" w:hint="eastAsia"/>
          <w:b/>
          <w:bCs/>
          <w:caps/>
          <w:szCs w:val="24"/>
          <w:lang w:eastAsia="zh-CN"/>
        </w:rPr>
        <w:t>附件：</w:t>
      </w:r>
      <w:r w:rsidRPr="00B43C77">
        <w:rPr>
          <w:rFonts w:eastAsia="SimSun" w:hint="eastAsia"/>
          <w:b/>
          <w:bCs/>
          <w:caps/>
          <w:szCs w:val="24"/>
          <w:lang w:eastAsia="zh-CN"/>
        </w:rPr>
        <w:t>3</w:t>
      </w:r>
      <w:r w:rsidRPr="00B43C77">
        <w:rPr>
          <w:rFonts w:eastAsia="SimSun" w:hint="eastAsia"/>
          <w:b/>
          <w:bCs/>
          <w:caps/>
          <w:szCs w:val="24"/>
          <w:lang w:eastAsia="zh-CN"/>
        </w:rPr>
        <w:t>件</w:t>
      </w:r>
      <w:r w:rsidR="0014734E" w:rsidRPr="00D67E36">
        <w:rPr>
          <w:b/>
          <w:bCs/>
        </w:rPr>
        <w:br w:type="page"/>
      </w:r>
    </w:p>
    <w:p w:rsidR="00AF679E" w:rsidRPr="00D67E36" w:rsidRDefault="005A6085" w:rsidP="0000761F">
      <w:pPr>
        <w:pStyle w:val="AnnexNo"/>
        <w:spacing w:after="0"/>
        <w:rPr>
          <w:bCs/>
          <w:szCs w:val="28"/>
        </w:rPr>
      </w:pPr>
      <w:r w:rsidRPr="00D67E36">
        <w:rPr>
          <w:rFonts w:asciiTheme="minorHAnsi" w:hAnsiTheme="minorHAnsi"/>
          <w:bCs/>
          <w:caps w:val="0"/>
          <w:szCs w:val="28"/>
        </w:rPr>
        <w:lastRenderedPageBreak/>
        <w:t xml:space="preserve">ANNEX </w:t>
      </w:r>
      <w:r w:rsidR="009A755D" w:rsidRPr="00D67E36">
        <w:rPr>
          <w:rFonts w:asciiTheme="minorHAnsi" w:hAnsiTheme="minorHAnsi"/>
          <w:bCs/>
          <w:szCs w:val="28"/>
        </w:rPr>
        <w:t>1</w:t>
      </w:r>
      <w:bookmarkStart w:id="10" w:name="_ANNEX_2"/>
      <w:bookmarkStart w:id="11" w:name="_ANNEX_2_–"/>
      <w:bookmarkStart w:id="12" w:name="_ANNEX_C_–"/>
      <w:bookmarkEnd w:id="10"/>
      <w:bookmarkEnd w:id="11"/>
      <w:bookmarkEnd w:id="12"/>
    </w:p>
    <w:p w:rsidR="00AF679E" w:rsidRPr="00D67E36" w:rsidRDefault="00586DFF" w:rsidP="00AF679E">
      <w:pPr>
        <w:pStyle w:val="Title1"/>
        <w:widowControl w:val="0"/>
        <w:tabs>
          <w:tab w:val="clear" w:pos="567"/>
          <w:tab w:val="clear" w:pos="794"/>
          <w:tab w:val="clear" w:pos="1191"/>
          <w:tab w:val="clear" w:pos="1588"/>
          <w:tab w:val="clear" w:pos="1701"/>
          <w:tab w:val="clear" w:pos="1985"/>
          <w:tab w:val="clear" w:pos="2835"/>
        </w:tabs>
        <w:overflowPunct/>
        <w:autoSpaceDE/>
        <w:autoSpaceDN/>
        <w:spacing w:before="0"/>
        <w:textAlignment w:val="auto"/>
        <w:rPr>
          <w:rFonts w:eastAsia="MS PGothic"/>
          <w:b/>
          <w:caps w:val="0"/>
          <w:szCs w:val="28"/>
        </w:rPr>
      </w:pPr>
      <w:r>
        <w:rPr>
          <w:rFonts w:eastAsia="MS PGothic"/>
          <w:b/>
          <w:caps w:val="0"/>
          <w:szCs w:val="28"/>
        </w:rPr>
        <w:t xml:space="preserve">Fifth meeting </w:t>
      </w:r>
      <w:r w:rsidR="007C7EDD" w:rsidRPr="00D67E36">
        <w:rPr>
          <w:rFonts w:eastAsia="MS PGothic"/>
          <w:b/>
          <w:caps w:val="0"/>
          <w:szCs w:val="28"/>
        </w:rPr>
        <w:t xml:space="preserve">of </w:t>
      </w:r>
      <w:r w:rsidR="00AF679E" w:rsidRPr="00D67E36">
        <w:rPr>
          <w:rFonts w:eastAsia="MS PGothic"/>
          <w:b/>
          <w:caps w:val="0"/>
          <w:szCs w:val="28"/>
        </w:rPr>
        <w:t>ITU-T FG-VM:</w:t>
      </w:r>
    </w:p>
    <w:p w:rsidR="00AF679E" w:rsidRPr="00D67E36" w:rsidRDefault="008A7DA5" w:rsidP="00AF679E">
      <w:pPr>
        <w:pStyle w:val="Title1"/>
        <w:widowControl w:val="0"/>
        <w:tabs>
          <w:tab w:val="clear" w:pos="567"/>
          <w:tab w:val="clear" w:pos="794"/>
          <w:tab w:val="clear" w:pos="1191"/>
          <w:tab w:val="clear" w:pos="1588"/>
          <w:tab w:val="clear" w:pos="1701"/>
          <w:tab w:val="clear" w:pos="1985"/>
          <w:tab w:val="clear" w:pos="2835"/>
        </w:tabs>
        <w:overflowPunct/>
        <w:autoSpaceDE/>
        <w:autoSpaceDN/>
        <w:spacing w:before="0"/>
        <w:textAlignment w:val="auto"/>
        <w:rPr>
          <w:rFonts w:eastAsia="MS PGothic"/>
          <w:b/>
          <w:caps w:val="0"/>
          <w:szCs w:val="28"/>
        </w:rPr>
      </w:pPr>
      <w:r>
        <w:rPr>
          <w:rFonts w:eastAsia="MS PGothic"/>
          <w:b/>
          <w:caps w:val="0"/>
          <w:szCs w:val="28"/>
        </w:rPr>
        <w:t xml:space="preserve">Changchun, China, 11-12 July </w:t>
      </w:r>
      <w:r w:rsidR="00AF679E" w:rsidRPr="00D67E36">
        <w:rPr>
          <w:rFonts w:eastAsia="MS PGothic"/>
          <w:b/>
          <w:caps w:val="0"/>
          <w:szCs w:val="28"/>
        </w:rPr>
        <w:t>2019</w:t>
      </w:r>
    </w:p>
    <w:p w:rsidR="00AF679E" w:rsidRPr="00D67E36" w:rsidRDefault="00AF679E" w:rsidP="00AF679E">
      <w:pPr>
        <w:pStyle w:val="Title1"/>
        <w:widowControl w:val="0"/>
        <w:tabs>
          <w:tab w:val="clear" w:pos="567"/>
          <w:tab w:val="clear" w:pos="794"/>
          <w:tab w:val="clear" w:pos="1191"/>
          <w:tab w:val="clear" w:pos="1588"/>
          <w:tab w:val="clear" w:pos="1701"/>
          <w:tab w:val="clear" w:pos="1985"/>
          <w:tab w:val="clear" w:pos="2835"/>
        </w:tabs>
        <w:overflowPunct/>
        <w:autoSpaceDE/>
        <w:autoSpaceDN/>
        <w:spacing w:before="0"/>
        <w:textAlignment w:val="auto"/>
        <w:rPr>
          <w:rFonts w:eastAsia="MS PGothic"/>
          <w:b/>
          <w:caps w:val="0"/>
          <w:szCs w:val="28"/>
        </w:rPr>
      </w:pPr>
      <w:r w:rsidRPr="00D67E36">
        <w:rPr>
          <w:rFonts w:eastAsia="MS PGothic"/>
          <w:b/>
          <w:caps w:val="0"/>
          <w:szCs w:val="28"/>
        </w:rPr>
        <w:t>Practical meeting information for participants</w:t>
      </w:r>
    </w:p>
    <w:p w:rsidR="00AF679E" w:rsidRPr="00D67E36" w:rsidRDefault="00AF679E" w:rsidP="00AF679E">
      <w:pPr>
        <w:pStyle w:val="Title1"/>
        <w:widowControl w:val="0"/>
        <w:tabs>
          <w:tab w:val="clear" w:pos="567"/>
          <w:tab w:val="clear" w:pos="794"/>
          <w:tab w:val="clear" w:pos="1191"/>
          <w:tab w:val="clear" w:pos="1588"/>
          <w:tab w:val="clear" w:pos="1701"/>
          <w:tab w:val="clear" w:pos="1985"/>
          <w:tab w:val="clear" w:pos="2835"/>
        </w:tabs>
        <w:overflowPunct/>
        <w:autoSpaceDE/>
        <w:autoSpaceDN/>
        <w:spacing w:before="0"/>
        <w:textAlignment w:val="auto"/>
        <w:rPr>
          <w:rFonts w:eastAsia="MS PGothic"/>
          <w:b/>
          <w:caps w:val="0"/>
          <w:szCs w:val="28"/>
        </w:rPr>
      </w:pPr>
    </w:p>
    <w:p w:rsidR="00AF679E" w:rsidRPr="00D67E36" w:rsidRDefault="00AF679E" w:rsidP="00AF679E">
      <w:pPr>
        <w:pStyle w:val="Title1"/>
        <w:widowControl w:val="0"/>
        <w:tabs>
          <w:tab w:val="clear" w:pos="567"/>
          <w:tab w:val="clear" w:pos="794"/>
          <w:tab w:val="clear" w:pos="1191"/>
          <w:tab w:val="clear" w:pos="1588"/>
          <w:tab w:val="clear" w:pos="1701"/>
          <w:tab w:val="clear" w:pos="1985"/>
          <w:tab w:val="clear" w:pos="2835"/>
        </w:tabs>
        <w:overflowPunct/>
        <w:autoSpaceDE/>
        <w:autoSpaceDN/>
        <w:spacing w:before="0"/>
        <w:textAlignment w:val="auto"/>
        <w:rPr>
          <w:rFonts w:eastAsia="MS PGothic"/>
          <w:b/>
          <w:caps w:val="0"/>
          <w:sz w:val="24"/>
          <w:szCs w:val="24"/>
        </w:rPr>
      </w:pPr>
      <w:r w:rsidRPr="00D67E36">
        <w:rPr>
          <w:rFonts w:eastAsia="MS PGothic"/>
          <w:b/>
          <w:caps w:val="0"/>
          <w:sz w:val="24"/>
          <w:szCs w:val="24"/>
        </w:rPr>
        <w:t>WORKING METHODS AND FACILITIES</w:t>
      </w:r>
    </w:p>
    <w:p w:rsidR="00AF679E" w:rsidRPr="00D67E36" w:rsidRDefault="00AF679E" w:rsidP="00EE500F">
      <w:pPr>
        <w:pStyle w:val="BodyText"/>
        <w:rPr>
          <w:b/>
          <w:bCs/>
          <w:szCs w:val="24"/>
        </w:rPr>
      </w:pPr>
      <w:r w:rsidRPr="00D67E36">
        <w:rPr>
          <w:b/>
          <w:bCs/>
          <w:szCs w:val="24"/>
        </w:rPr>
        <w:t xml:space="preserve">DOCUMENT SUBMISSION AND ACCESS: </w:t>
      </w:r>
      <w:r w:rsidRPr="00D67E36">
        <w:rPr>
          <w:szCs w:val="24"/>
        </w:rPr>
        <w:t xml:space="preserve">The meeting will be run paperless. Written contributions to the Focus Group meeting are encouraged and should be submitted by e-mail to </w:t>
      </w:r>
      <w:hyperlink r:id="rId17" w:history="1">
        <w:r w:rsidRPr="00D67E36">
          <w:rPr>
            <w:rStyle w:val="Hyperlink"/>
            <w:rFonts w:eastAsia="SimSun"/>
            <w:szCs w:val="24"/>
            <w:lang w:eastAsia="zh-CN"/>
          </w:rPr>
          <w:t>tsbfgvm@itu.int</w:t>
        </w:r>
      </w:hyperlink>
      <w:r w:rsidRPr="00D67E36">
        <w:rPr>
          <w:szCs w:val="24"/>
        </w:rPr>
        <w:t xml:space="preserve"> </w:t>
      </w:r>
      <w:r w:rsidRPr="00945846">
        <w:rPr>
          <w:szCs w:val="24"/>
        </w:rPr>
        <w:t xml:space="preserve">by </w:t>
      </w:r>
      <w:r w:rsidR="00B0009F" w:rsidRPr="00945846">
        <w:rPr>
          <w:b/>
          <w:bCs/>
          <w:szCs w:val="24"/>
        </w:rPr>
        <w:t>1 July</w:t>
      </w:r>
      <w:r w:rsidRPr="00945846">
        <w:rPr>
          <w:b/>
          <w:bCs/>
          <w:szCs w:val="24"/>
        </w:rPr>
        <w:t xml:space="preserve"> 2019</w:t>
      </w:r>
      <w:r w:rsidRPr="00D67E36">
        <w:rPr>
          <w:b/>
          <w:bCs/>
          <w:szCs w:val="24"/>
        </w:rPr>
        <w:t xml:space="preserve"> </w:t>
      </w:r>
      <w:r w:rsidRPr="00D67E36">
        <w:rPr>
          <w:szCs w:val="24"/>
        </w:rPr>
        <w:t xml:space="preserve">at the latest using the document </w:t>
      </w:r>
      <w:hyperlink r:id="rId18" w:history="1">
        <w:r w:rsidRPr="00D67E36">
          <w:rPr>
            <w:rStyle w:val="Hyperlink"/>
            <w:rFonts w:eastAsia="SimSun"/>
            <w:szCs w:val="24"/>
            <w:lang w:eastAsia="zh-CN"/>
          </w:rPr>
          <w:t>template</w:t>
        </w:r>
      </w:hyperlink>
      <w:r w:rsidRPr="00D67E36">
        <w:rPr>
          <w:szCs w:val="24"/>
        </w:rPr>
        <w:t xml:space="preserve"> available on the </w:t>
      </w:r>
      <w:hyperlink r:id="rId19" w:history="1">
        <w:r w:rsidRPr="00D67E36">
          <w:rPr>
            <w:rStyle w:val="Hyperlink"/>
            <w:rFonts w:eastAsia="SimSun"/>
            <w:szCs w:val="24"/>
            <w:lang w:eastAsia="zh-CN"/>
          </w:rPr>
          <w:t>FG-VM homepage.</w:t>
        </w:r>
      </w:hyperlink>
      <w:r w:rsidRPr="00D67E36">
        <w:rPr>
          <w:szCs w:val="24"/>
        </w:rPr>
        <w:t xml:space="preserve"> Access to all input and output documents will be provided from the </w:t>
      </w:r>
      <w:hyperlink r:id="rId20" w:history="1">
        <w:r w:rsidRPr="00D67E36">
          <w:rPr>
            <w:rStyle w:val="Hyperlink"/>
            <w:rFonts w:eastAsia="SimSun"/>
            <w:szCs w:val="24"/>
            <w:lang w:eastAsia="zh-CN"/>
          </w:rPr>
          <w:t>FG-VM collaboration site</w:t>
        </w:r>
      </w:hyperlink>
      <w:r w:rsidRPr="00D67E36">
        <w:rPr>
          <w:szCs w:val="24"/>
        </w:rPr>
        <w:t xml:space="preserve"> (</w:t>
      </w:r>
      <w:hyperlink r:id="rId21" w:history="1">
        <w:r w:rsidRPr="00D67E36">
          <w:rPr>
            <w:rStyle w:val="Hyperlink"/>
            <w:rFonts w:eastAsia="SimSun"/>
            <w:i/>
            <w:iCs/>
            <w:szCs w:val="24"/>
            <w:lang w:eastAsia="zh-CN"/>
          </w:rPr>
          <w:t>free ITU account required</w:t>
        </w:r>
      </w:hyperlink>
      <w:r w:rsidRPr="00D67E36">
        <w:rPr>
          <w:szCs w:val="24"/>
        </w:rPr>
        <w:t>).</w:t>
      </w:r>
    </w:p>
    <w:p w:rsidR="00AF679E" w:rsidRPr="00D67E36" w:rsidRDefault="00AF679E" w:rsidP="00AF679E">
      <w:pPr>
        <w:pStyle w:val="BodyText"/>
        <w:rPr>
          <w:szCs w:val="24"/>
        </w:rPr>
      </w:pPr>
      <w:r w:rsidRPr="00D67E36">
        <w:rPr>
          <w:b/>
          <w:bCs/>
          <w:szCs w:val="24"/>
        </w:rPr>
        <w:t>WIRELESS LAN</w:t>
      </w:r>
      <w:r w:rsidRPr="00D67E36">
        <w:rPr>
          <w:szCs w:val="24"/>
        </w:rPr>
        <w:t xml:space="preserve"> facilities are available at the meeting venue. </w:t>
      </w:r>
    </w:p>
    <w:p w:rsidR="00AF679E" w:rsidRPr="00D67E36" w:rsidRDefault="00AF679E" w:rsidP="00AF679E">
      <w:pPr>
        <w:pStyle w:val="Title2"/>
        <w:rPr>
          <w:b/>
          <w:bCs/>
          <w:sz w:val="24"/>
          <w:szCs w:val="24"/>
        </w:rPr>
      </w:pPr>
      <w:r w:rsidRPr="00D67E36">
        <w:rPr>
          <w:b/>
          <w:bCs/>
          <w:sz w:val="24"/>
          <w:szCs w:val="24"/>
        </w:rPr>
        <w:t>PRE-REGISTRATION</w:t>
      </w:r>
    </w:p>
    <w:p w:rsidR="00AF679E" w:rsidRPr="00D67E36" w:rsidRDefault="00AF679E" w:rsidP="00AF679E">
      <w:pPr>
        <w:pStyle w:val="BodyText"/>
        <w:rPr>
          <w:szCs w:val="24"/>
        </w:rPr>
      </w:pPr>
      <w:r w:rsidRPr="00D67E36">
        <w:rPr>
          <w:b/>
          <w:bCs/>
          <w:szCs w:val="24"/>
        </w:rPr>
        <w:t xml:space="preserve">PRE-REGISTRATION: </w:t>
      </w:r>
      <w:r w:rsidRPr="00D67E36">
        <w:rPr>
          <w:szCs w:val="24"/>
        </w:rPr>
        <w:t>Pre-registration for on-site or remote participation is to be done via the FG</w:t>
      </w:r>
      <w:r w:rsidRPr="00D67E36">
        <w:rPr>
          <w:szCs w:val="24"/>
        </w:rPr>
        <w:noBreakHyphen/>
        <w:t xml:space="preserve">VM homepage </w:t>
      </w:r>
      <w:r w:rsidRPr="00945846">
        <w:rPr>
          <w:szCs w:val="24"/>
        </w:rPr>
        <w:t xml:space="preserve">preferably by </w:t>
      </w:r>
      <w:r w:rsidR="00945846" w:rsidRPr="00945846">
        <w:rPr>
          <w:b/>
          <w:bCs/>
          <w:szCs w:val="24"/>
        </w:rPr>
        <w:t>25</w:t>
      </w:r>
      <w:r w:rsidR="00765016" w:rsidRPr="00945846">
        <w:rPr>
          <w:b/>
          <w:bCs/>
          <w:szCs w:val="24"/>
        </w:rPr>
        <w:t xml:space="preserve"> June</w:t>
      </w:r>
      <w:r w:rsidR="008A7DA5" w:rsidRPr="00945846">
        <w:rPr>
          <w:b/>
          <w:bCs/>
          <w:szCs w:val="24"/>
        </w:rPr>
        <w:t xml:space="preserve"> </w:t>
      </w:r>
      <w:r w:rsidRPr="00945846">
        <w:rPr>
          <w:b/>
          <w:bCs/>
          <w:szCs w:val="24"/>
        </w:rPr>
        <w:t>2019</w:t>
      </w:r>
      <w:r w:rsidRPr="00D67E36">
        <w:rPr>
          <w:szCs w:val="24"/>
        </w:rPr>
        <w:t xml:space="preserve">. </w:t>
      </w:r>
    </w:p>
    <w:p w:rsidR="00AF679E" w:rsidRPr="00D67E36" w:rsidRDefault="00AF679E" w:rsidP="00AF679E">
      <w:pPr>
        <w:pStyle w:val="Title2"/>
        <w:rPr>
          <w:b/>
          <w:bCs/>
          <w:sz w:val="24"/>
          <w:szCs w:val="24"/>
        </w:rPr>
      </w:pPr>
      <w:r w:rsidRPr="00D67E36">
        <w:rPr>
          <w:b/>
          <w:bCs/>
          <w:sz w:val="24"/>
          <w:szCs w:val="24"/>
        </w:rPr>
        <w:t>PRACTICAL INFORMATION</w:t>
      </w:r>
    </w:p>
    <w:p w:rsidR="00AF679E" w:rsidRPr="00D67E36" w:rsidRDefault="00AF679E" w:rsidP="005F3CF6">
      <w:pPr>
        <w:pStyle w:val="Heading10"/>
        <w:spacing w:before="240"/>
        <w:ind w:left="482" w:hanging="482"/>
      </w:pPr>
      <w:r w:rsidRPr="00D67E36">
        <w:rPr>
          <w:rFonts w:hint="eastAsia"/>
          <w:lang w:eastAsia="ja-JP"/>
        </w:rPr>
        <w:t>1.</w:t>
      </w:r>
      <w:r w:rsidRPr="00D67E36">
        <w:tab/>
        <w:t>Meeting Venue</w:t>
      </w:r>
    </w:p>
    <w:p w:rsidR="003A4004" w:rsidRPr="00810BFC" w:rsidRDefault="003A4004" w:rsidP="002641EF">
      <w:pPr>
        <w:spacing w:before="0"/>
        <w:ind w:firstLineChars="300" w:firstLine="720"/>
        <w:rPr>
          <w:i/>
        </w:rPr>
      </w:pPr>
      <w:ins w:id="13" w:author="TSB" w:date="2019-06-20T08:42:00Z">
        <w:r w:rsidRPr="00810BFC">
          <w:rPr>
            <w:rFonts w:eastAsia="SimSun"/>
            <w:i/>
            <w:iCs/>
          </w:rPr>
          <w:t xml:space="preserve">Four Points by Sheraton </w:t>
        </w:r>
      </w:ins>
      <w:r w:rsidRPr="00810BFC">
        <w:rPr>
          <w:i/>
        </w:rPr>
        <w:t>Changchun</w:t>
      </w:r>
      <w:del w:id="14" w:author="TSB" w:date="2019-06-20T08:42:00Z">
        <w:r w:rsidR="00623B12" w:rsidRPr="00810BFC">
          <w:rPr>
            <w:rFonts w:eastAsia="SimSun"/>
            <w:i/>
            <w:iCs/>
          </w:rPr>
          <w:delText xml:space="preserve"> Garden Hotel</w:delText>
        </w:r>
      </w:del>
    </w:p>
    <w:p w:rsidR="003A4004" w:rsidRPr="00DA4FE8" w:rsidRDefault="003A4004" w:rsidP="002641EF">
      <w:pPr>
        <w:spacing w:before="0"/>
        <w:ind w:firstLineChars="300" w:firstLine="720"/>
        <w:rPr>
          <w:i/>
        </w:rPr>
      </w:pPr>
      <w:r w:rsidRPr="00DA4FE8">
        <w:rPr>
          <w:i/>
        </w:rPr>
        <w:t>No</w:t>
      </w:r>
      <w:del w:id="15" w:author="TSB" w:date="2019-06-20T08:42:00Z">
        <w:r w:rsidR="00623B12" w:rsidRPr="00810BFC">
          <w:rPr>
            <w:rFonts w:eastAsiaTheme="minorEastAsia"/>
            <w:i/>
            <w:iCs/>
            <w:lang w:eastAsia="zh-CN"/>
          </w:rPr>
          <w:delText>.1447, Chuangye</w:delText>
        </w:r>
      </w:del>
      <w:ins w:id="16" w:author="TSB" w:date="2019-06-20T08:42:00Z">
        <w:r w:rsidRPr="00DA4FE8">
          <w:rPr>
            <w:rFonts w:eastAsiaTheme="minorEastAsia"/>
            <w:i/>
            <w:iCs/>
            <w:lang w:eastAsia="zh-CN"/>
          </w:rPr>
          <w:t xml:space="preserve"> 5666 </w:t>
        </w:r>
        <w:proofErr w:type="spellStart"/>
        <w:r w:rsidRPr="00DA4FE8">
          <w:rPr>
            <w:rFonts w:eastAsiaTheme="minorEastAsia"/>
            <w:i/>
            <w:iCs/>
            <w:lang w:eastAsia="zh-CN"/>
          </w:rPr>
          <w:t>Guigu</w:t>
        </w:r>
      </w:ins>
      <w:proofErr w:type="spellEnd"/>
      <w:r w:rsidRPr="00DA4FE8">
        <w:rPr>
          <w:i/>
        </w:rPr>
        <w:t xml:space="preserve"> Street, </w:t>
      </w:r>
      <w:ins w:id="17" w:author="TSB" w:date="2019-06-20T08:42:00Z">
        <w:r w:rsidRPr="00DA4FE8">
          <w:rPr>
            <w:rFonts w:eastAsiaTheme="minorEastAsia"/>
            <w:i/>
            <w:iCs/>
            <w:lang w:eastAsia="zh-CN"/>
          </w:rPr>
          <w:t xml:space="preserve">Hi-tech Zone, </w:t>
        </w:r>
      </w:ins>
      <w:r w:rsidRPr="00DA4FE8">
        <w:rPr>
          <w:i/>
        </w:rPr>
        <w:t xml:space="preserve">Changchun </w:t>
      </w:r>
    </w:p>
    <w:p w:rsidR="003A4004" w:rsidRPr="00DA4FE8" w:rsidRDefault="003A4004" w:rsidP="002641EF">
      <w:pPr>
        <w:spacing w:before="0"/>
        <w:ind w:firstLineChars="300" w:firstLine="720"/>
        <w:rPr>
          <w:i/>
        </w:rPr>
      </w:pPr>
      <w:r w:rsidRPr="00DA4FE8">
        <w:rPr>
          <w:i/>
        </w:rPr>
        <w:t>Jilin Province, China</w:t>
      </w:r>
    </w:p>
    <w:p w:rsidR="003A4004" w:rsidRPr="00810BFC" w:rsidRDefault="003A4004" w:rsidP="002641EF">
      <w:pPr>
        <w:pStyle w:val="Default"/>
        <w:rPr>
          <w:rFonts w:asciiTheme="minorHAnsi" w:hAnsiTheme="minorHAnsi"/>
        </w:rPr>
      </w:pPr>
      <w:ins w:id="18" w:author="TSB" w:date="2019-06-20T08:42:00Z">
        <w:r w:rsidRPr="00810BFC">
          <w:rPr>
            <w:rFonts w:asciiTheme="minorHAnsi" w:hAnsiTheme="minorHAnsi" w:cstheme="minorHAnsi"/>
          </w:rPr>
          <w:t xml:space="preserve">           </w:t>
        </w:r>
        <w:r w:rsidRPr="00810BFC">
          <w:rPr>
            <w:rFonts w:asciiTheme="minorHAnsi" w:hAnsiTheme="minorHAnsi" w:cstheme="minorHAnsi" w:hint="eastAsia"/>
          </w:rPr>
          <w:t xml:space="preserve">  </w:t>
        </w:r>
      </w:ins>
      <w:r w:rsidRPr="00810BFC">
        <w:rPr>
          <w:rFonts w:asciiTheme="minorHAnsi" w:hAnsiTheme="minorHAnsi"/>
        </w:rPr>
        <w:t>Tel:</w:t>
      </w:r>
      <w:r w:rsidRPr="00810BFC">
        <w:t xml:space="preserve"> </w:t>
      </w:r>
      <w:del w:id="19" w:author="TSB" w:date="2019-06-20T08:42:00Z">
        <w:r w:rsidR="005F3CF6" w:rsidRPr="00810BFC">
          <w:rPr>
            <w:lang w:val="en-GB"/>
          </w:rPr>
          <w:delText xml:space="preserve">+ </w:delText>
        </w:r>
      </w:del>
      <w:r w:rsidRPr="00810BFC">
        <w:rPr>
          <w:rFonts w:asciiTheme="minorHAnsi" w:hAnsiTheme="minorHAnsi"/>
        </w:rPr>
        <w:t>86</w:t>
      </w:r>
      <w:del w:id="20" w:author="TSB" w:date="2019-06-20T08:42:00Z">
        <w:r w:rsidR="005F3CF6" w:rsidRPr="00810BFC">
          <w:rPr>
            <w:rFonts w:asciiTheme="minorHAnsi" w:hAnsiTheme="minorHAnsi" w:cstheme="minorHAnsi"/>
            <w:lang w:val="en-GB"/>
          </w:rPr>
          <w:delText xml:space="preserve"> </w:delText>
        </w:r>
        <w:r w:rsidR="00B47270" w:rsidRPr="00810BFC">
          <w:rPr>
            <w:rFonts w:asciiTheme="minorHAnsi" w:hAnsiTheme="minorHAnsi" w:cstheme="minorHAnsi"/>
            <w:lang w:val="en-GB"/>
          </w:rPr>
          <w:delText>13943172403</w:delText>
        </w:r>
      </w:del>
      <w:ins w:id="21" w:author="TSB" w:date="2019-06-20T08:42:00Z">
        <w:r w:rsidRPr="00810BFC">
          <w:rPr>
            <w:rFonts w:asciiTheme="minorHAnsi" w:hAnsiTheme="minorHAnsi" w:cstheme="minorHAnsi"/>
          </w:rPr>
          <w:t>-</w:t>
        </w:r>
        <w:r w:rsidRPr="00810BFC">
          <w:t xml:space="preserve"> </w:t>
        </w:r>
        <w:r w:rsidRPr="00810BFC">
          <w:rPr>
            <w:rFonts w:asciiTheme="minorHAnsi" w:hAnsiTheme="minorHAnsi" w:cstheme="minorHAnsi"/>
          </w:rPr>
          <w:t>13843134767</w:t>
        </w:r>
      </w:ins>
    </w:p>
    <w:p w:rsidR="003A4004" w:rsidRPr="00962E2B" w:rsidRDefault="003A4004" w:rsidP="002641EF">
      <w:pPr>
        <w:pStyle w:val="Default"/>
        <w:rPr>
          <w:rFonts w:asciiTheme="minorHAnsi" w:hAnsiTheme="minorHAnsi"/>
          <w:lang w:val="fr-FR"/>
        </w:rPr>
      </w:pPr>
      <w:ins w:id="22" w:author="TSB" w:date="2019-06-20T08:42:00Z">
        <w:r w:rsidRPr="00810BFC">
          <w:rPr>
            <w:rFonts w:asciiTheme="minorHAnsi" w:hAnsiTheme="minorHAnsi" w:cstheme="minorHAnsi"/>
          </w:rPr>
          <w:t xml:space="preserve">          </w:t>
        </w:r>
        <w:r w:rsidRPr="00810BFC">
          <w:rPr>
            <w:rFonts w:asciiTheme="minorHAnsi" w:hAnsiTheme="minorHAnsi" w:cstheme="minorHAnsi" w:hint="eastAsia"/>
          </w:rPr>
          <w:t xml:space="preserve">  </w:t>
        </w:r>
        <w:r w:rsidRPr="00810BFC">
          <w:rPr>
            <w:rFonts w:asciiTheme="minorHAnsi" w:hAnsiTheme="minorHAnsi" w:cstheme="minorHAnsi"/>
          </w:rPr>
          <w:t xml:space="preserve"> </w:t>
        </w:r>
      </w:ins>
      <w:r w:rsidRPr="00962E2B">
        <w:rPr>
          <w:rFonts w:asciiTheme="minorHAnsi" w:hAnsiTheme="minorHAnsi" w:hint="eastAsia"/>
          <w:lang w:val="fr-FR"/>
        </w:rPr>
        <w:t>E-mail</w:t>
      </w:r>
      <w:r w:rsidRPr="00962E2B">
        <w:rPr>
          <w:rFonts w:asciiTheme="minorHAnsi" w:hAnsiTheme="minorHAnsi"/>
          <w:lang w:val="fr-FR"/>
        </w:rPr>
        <w:t>:</w:t>
      </w:r>
      <w:r w:rsidRPr="00962E2B">
        <w:rPr>
          <w:lang w:val="fr-FR"/>
        </w:rPr>
        <w:t xml:space="preserve"> </w:t>
      </w:r>
      <w:del w:id="23" w:author="TSB" w:date="2019-06-20T08:42:00Z">
        <w:r w:rsidR="00B47270" w:rsidRPr="00962E2B">
          <w:rPr>
            <w:rFonts w:asciiTheme="minorHAnsi" w:hAnsiTheme="minorHAnsi" w:cstheme="minorHAnsi"/>
            <w:lang w:val="fr-FR"/>
          </w:rPr>
          <w:delText>emma.yao@huayuan-hotel</w:delText>
        </w:r>
      </w:del>
      <w:ins w:id="24" w:author="TSB" w:date="2019-06-20T08:42:00Z">
        <w:r w:rsidRPr="00962E2B">
          <w:rPr>
            <w:rFonts w:asciiTheme="minorHAnsi" w:hAnsiTheme="minorHAnsi" w:cstheme="minorHAnsi"/>
            <w:lang w:val="fr-FR"/>
          </w:rPr>
          <w:t>ethan.sang@fourpoints</w:t>
        </w:r>
      </w:ins>
      <w:r w:rsidRPr="00962E2B">
        <w:rPr>
          <w:rFonts w:asciiTheme="minorHAnsi" w:hAnsiTheme="minorHAnsi"/>
          <w:lang w:val="fr-FR"/>
        </w:rPr>
        <w:t>.com</w:t>
      </w:r>
      <w:del w:id="25" w:author="TSB" w:date="2019-06-20T08:42:00Z">
        <w:r w:rsidR="00B47270" w:rsidRPr="00962E2B">
          <w:rPr>
            <w:rFonts w:asciiTheme="minorHAnsi" w:hAnsiTheme="minorHAnsi" w:cstheme="minorHAnsi"/>
            <w:lang w:val="fr-FR"/>
          </w:rPr>
          <w:delText>.cn</w:delText>
        </w:r>
      </w:del>
    </w:p>
    <w:p w:rsidR="00623B12" w:rsidRPr="00962E2B" w:rsidRDefault="00623B12" w:rsidP="00623B12">
      <w:pPr>
        <w:pStyle w:val="Default"/>
        <w:rPr>
          <w:rFonts w:asciiTheme="minorHAnsi" w:hAnsiTheme="minorHAnsi" w:cstheme="minorHAnsi"/>
          <w:lang w:val="fr-FR"/>
        </w:rPr>
      </w:pPr>
    </w:p>
    <w:p w:rsidR="00B47270" w:rsidRPr="00810BFC" w:rsidRDefault="00AF679E" w:rsidP="00C26F49">
      <w:pPr>
        <w:pStyle w:val="List"/>
        <w:ind w:left="240" w:right="240"/>
        <w:rPr>
          <w:ins w:id="26" w:author="TSB" w:date="2019-06-20T08:42:00Z"/>
          <w:rFonts w:eastAsiaTheme="minorEastAsia"/>
          <w:lang w:eastAsia="zh-CN"/>
        </w:rPr>
      </w:pPr>
      <w:r w:rsidRPr="00810BFC">
        <w:t>Please see below a map:</w:t>
      </w:r>
      <w:r w:rsidRPr="00810BFC">
        <w:rPr>
          <w:rFonts w:hint="eastAsia"/>
        </w:rPr>
        <w:t xml:space="preserve"> </w:t>
      </w:r>
      <w:r w:rsidRPr="00810BFC">
        <w:t xml:space="preserve"> </w:t>
      </w:r>
      <w:del w:id="27" w:author="TSB" w:date="2019-06-20T08:42:00Z">
        <w:r w:rsidR="00706F19" w:rsidRPr="00810BFC">
          <w:fldChar w:fldCharType="begin"/>
        </w:r>
        <w:r w:rsidR="00706F19" w:rsidRPr="00810BFC">
          <w:delInstrText xml:space="preserve"> HYPERLINK "http://www.google.cn/maps/@43.8682642,125.2549159,17.71z?hl=en" </w:delInstrText>
        </w:r>
        <w:r w:rsidR="00706F19" w:rsidRPr="00810BFC">
          <w:fldChar w:fldCharType="separate"/>
        </w:r>
        <w:r w:rsidR="00B47270" w:rsidRPr="00810BFC">
          <w:rPr>
            <w:rStyle w:val="Hyperlink"/>
            <w:szCs w:val="24"/>
          </w:rPr>
          <w:delText>http://www.google.cn/maps/@43.8682642,125.2549159,17.71z?hl=en</w:delText>
        </w:r>
        <w:r w:rsidR="00706F19" w:rsidRPr="00810BFC">
          <w:rPr>
            <w:rStyle w:val="Hyperlink"/>
            <w:szCs w:val="24"/>
          </w:rPr>
          <w:fldChar w:fldCharType="end"/>
        </w:r>
      </w:del>
    </w:p>
    <w:p w:rsidR="00C26F49" w:rsidRPr="002641EF" w:rsidRDefault="00706F19" w:rsidP="002641EF">
      <w:pPr>
        <w:pStyle w:val="Default"/>
        <w:rPr>
          <w:rFonts w:ascii="Calibri" w:hAnsi="Calibri"/>
          <w:sz w:val="21"/>
          <w:lang w:val="en-GB"/>
        </w:rPr>
      </w:pPr>
      <w:ins w:id="28" w:author="TSB" w:date="2019-06-20T08:42:00Z">
        <w:r w:rsidRPr="00810BFC">
          <w:fldChar w:fldCharType="begin"/>
        </w:r>
        <w:r w:rsidRPr="00810BFC">
          <w:instrText xml:space="preserve"> HYPERLINK "http://www.google.cn/maps/place/Four+Points+By+Sheraton+Changchun,+Hi-Tech+Zone/@43.8028777,125.2357398,14.5z/data=!4m5!3m4!1s0x5e385ba90a3c4a47:0xecc69f562bd153ec!8m2!3d43.79906!4d125.23151?hl=en" </w:instrText>
        </w:r>
        <w:r w:rsidRPr="00810BFC">
          <w:fldChar w:fldCharType="separate"/>
        </w:r>
        <w:r w:rsidR="00C26F49" w:rsidRPr="00810BFC">
          <w:rPr>
            <w:rStyle w:val="Hyperlink"/>
            <w:rFonts w:ascii="Calibri" w:hAnsi="Calibri" w:cs="Calibri"/>
            <w:sz w:val="21"/>
            <w:szCs w:val="21"/>
            <w:lang w:val="en-GB"/>
          </w:rPr>
          <w:t>http://www.google.cn/maps/place/Four+Points+By+Sheraton+Changchun,+Hi-Tech+Zone/@43.8028777,125.2357398,14.5z/data=!4m5!3m4!1s0x5e385ba90a3c4a47:0xecc69f562bd153ec!8m2!3d43.79906!4d125.23151?hl=en</w:t>
        </w:r>
        <w:r w:rsidRPr="00810BFC">
          <w:rPr>
            <w:rStyle w:val="Hyperlink"/>
            <w:rFonts w:ascii="Calibri" w:hAnsi="Calibri" w:cs="Calibri"/>
            <w:sz w:val="21"/>
            <w:szCs w:val="21"/>
            <w:lang w:val="en-GB"/>
          </w:rPr>
          <w:fldChar w:fldCharType="end"/>
        </w:r>
      </w:ins>
    </w:p>
    <w:p w:rsidR="00B47270" w:rsidRPr="00B47270" w:rsidRDefault="00B47270" w:rsidP="00B47270">
      <w:pPr>
        <w:pStyle w:val="Default"/>
        <w:rPr>
          <w:del w:id="29" w:author="TSB" w:date="2019-06-20T08:42:00Z"/>
          <w:lang w:val="en-GB"/>
        </w:rPr>
      </w:pPr>
    </w:p>
    <w:p w:rsidR="00BC433C" w:rsidRDefault="00B47270" w:rsidP="005F3CF6">
      <w:pPr>
        <w:pStyle w:val="Default"/>
        <w:ind w:firstLineChars="100" w:firstLine="240"/>
        <w:jc w:val="center"/>
        <w:rPr>
          <w:del w:id="30" w:author="TSB" w:date="2019-06-20T08:42:00Z"/>
          <w:lang w:val="en-GB" w:eastAsia="en-US"/>
        </w:rPr>
      </w:pPr>
      <w:del w:id="31" w:author="TSB" w:date="2019-06-20T08:42:00Z">
        <w:r>
          <w:rPr>
            <w:noProof/>
            <w:lang w:eastAsia="en-GB"/>
          </w:rPr>
          <w:drawing>
            <wp:inline distT="0" distB="0" distL="0" distR="0" wp14:anchorId="1F558921" wp14:editId="2F7A7C60">
              <wp:extent cx="4762738" cy="2018581"/>
              <wp:effectExtent l="19050" t="0" r="0" b="0"/>
              <wp:docPr id="3" name="图片 2" descr="E:\2019\TIAA大会\花园酒店地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19\TIAA大会\花园酒店地图.png"/>
                      <pic:cNvPicPr>
                        <a:picLocks noChangeAspect="1" noChangeArrowheads="1"/>
                      </pic:cNvPicPr>
                    </pic:nvPicPr>
                    <pic:blipFill>
                      <a:blip r:embed="rId22" cstate="print"/>
                      <a:srcRect/>
                      <a:stretch>
                        <a:fillRect/>
                      </a:stretch>
                    </pic:blipFill>
                    <pic:spPr bwMode="auto">
                      <a:xfrm>
                        <a:off x="0" y="0"/>
                        <a:ext cx="4772336" cy="2022649"/>
                      </a:xfrm>
                      <a:prstGeom prst="rect">
                        <a:avLst/>
                      </a:prstGeom>
                      <a:noFill/>
                      <a:ln w="9525">
                        <a:noFill/>
                        <a:miter lim="800000"/>
                        <a:headEnd/>
                        <a:tailEnd/>
                      </a:ln>
                    </pic:spPr>
                  </pic:pic>
                </a:graphicData>
              </a:graphic>
            </wp:inline>
          </w:drawing>
        </w:r>
      </w:del>
    </w:p>
    <w:p w:rsidR="00AF679E" w:rsidRPr="00D67E36" w:rsidRDefault="00AF679E" w:rsidP="00AF679E">
      <w:pPr>
        <w:pStyle w:val="Default"/>
        <w:rPr>
          <w:del w:id="32" w:author="TSB" w:date="2019-06-20T08:42:00Z"/>
        </w:rPr>
      </w:pPr>
    </w:p>
    <w:p w:rsidR="00BC433C" w:rsidRDefault="00C26F49" w:rsidP="00C26F49">
      <w:pPr>
        <w:pStyle w:val="Default"/>
        <w:ind w:firstLineChars="100" w:firstLine="240"/>
        <w:rPr>
          <w:ins w:id="33" w:author="TSB" w:date="2019-06-20T08:42:00Z"/>
          <w:lang w:val="en-GB" w:eastAsia="en-US"/>
        </w:rPr>
      </w:pPr>
      <w:ins w:id="34" w:author="TSB" w:date="2019-06-20T08:42:00Z">
        <w:r w:rsidRPr="00C26F49">
          <w:rPr>
            <w:noProof/>
            <w:lang w:val="en-GB" w:eastAsia="en-GB"/>
          </w:rPr>
          <w:lastRenderedPageBreak/>
          <w:drawing>
            <wp:inline distT="0" distB="0" distL="0" distR="0">
              <wp:extent cx="5346580" cy="3440705"/>
              <wp:effectExtent l="19050" t="0" r="6470" b="0"/>
              <wp:docPr id="6" name="图片 3" descr="E:\2019\TIAA大会\酒店地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2019\TIAA大会\酒店地图.jpg"/>
                      <pic:cNvPicPr>
                        <a:picLocks noChangeAspect="1" noChangeArrowheads="1"/>
                      </pic:cNvPicPr>
                    </pic:nvPicPr>
                    <pic:blipFill>
                      <a:blip r:embed="rId23" cstate="print"/>
                      <a:srcRect/>
                      <a:stretch>
                        <a:fillRect/>
                      </a:stretch>
                    </pic:blipFill>
                    <pic:spPr bwMode="auto">
                      <a:xfrm>
                        <a:off x="0" y="0"/>
                        <a:ext cx="5360332" cy="3449555"/>
                      </a:xfrm>
                      <a:prstGeom prst="rect">
                        <a:avLst/>
                      </a:prstGeom>
                      <a:noFill/>
                      <a:ln w="9525">
                        <a:noFill/>
                        <a:miter lim="800000"/>
                        <a:headEnd/>
                        <a:tailEnd/>
                      </a:ln>
                    </pic:spPr>
                  </pic:pic>
                </a:graphicData>
              </a:graphic>
            </wp:inline>
          </w:drawing>
        </w:r>
      </w:ins>
    </w:p>
    <w:p w:rsidR="00AF679E" w:rsidRPr="00D67E36" w:rsidRDefault="00AF679E" w:rsidP="00AF679E">
      <w:pPr>
        <w:pStyle w:val="Heading10"/>
        <w:spacing w:before="240"/>
        <w:ind w:left="482" w:hanging="482"/>
      </w:pPr>
      <w:r w:rsidRPr="00D67E36">
        <w:rPr>
          <w:rFonts w:hint="eastAsia"/>
          <w:lang w:eastAsia="ja-JP"/>
        </w:rPr>
        <w:t>2.</w:t>
      </w:r>
      <w:r w:rsidRPr="00D67E36">
        <w:rPr>
          <w:rFonts w:hint="eastAsia"/>
          <w:lang w:eastAsia="ja-JP"/>
        </w:rPr>
        <w:tab/>
      </w:r>
      <w:r w:rsidRPr="00D67E36">
        <w:t>Transportation and site information</w:t>
      </w:r>
    </w:p>
    <w:p w:rsidR="00F92DBB" w:rsidRPr="00566916" w:rsidRDefault="00F92DBB" w:rsidP="00F92DBB">
      <w:pPr>
        <w:pStyle w:val="Default"/>
        <w:spacing w:before="120" w:after="120"/>
        <w:rPr>
          <w:rFonts w:asciiTheme="minorHAnsi" w:hAnsiTheme="minorHAnsi" w:cstheme="majorBidi"/>
        </w:rPr>
      </w:pPr>
      <w:r w:rsidRPr="00F92DBB">
        <w:rPr>
          <w:rFonts w:asciiTheme="minorHAnsi" w:hAnsiTheme="minorHAnsi" w:cstheme="minorHAnsi"/>
          <w:color w:val="auto"/>
          <w:shd w:val="clear" w:color="auto" w:fill="FFFFFF"/>
        </w:rPr>
        <w:t xml:space="preserve">Changchun </w:t>
      </w:r>
      <w:proofErr w:type="spellStart"/>
      <w:r w:rsidRPr="00F92DBB">
        <w:rPr>
          <w:rFonts w:asciiTheme="minorHAnsi" w:hAnsiTheme="minorHAnsi" w:cstheme="minorHAnsi"/>
          <w:color w:val="auto"/>
          <w:shd w:val="clear" w:color="auto" w:fill="FFFFFF"/>
        </w:rPr>
        <w:t>Longjia</w:t>
      </w:r>
      <w:proofErr w:type="spellEnd"/>
      <w:r w:rsidRPr="00F92DBB">
        <w:rPr>
          <w:rFonts w:asciiTheme="minorHAnsi" w:hAnsiTheme="minorHAnsi" w:cstheme="minorHAnsi"/>
          <w:color w:val="auto"/>
          <w:shd w:val="clear" w:color="auto" w:fill="FFFFFF"/>
        </w:rPr>
        <w:t xml:space="preserve"> International Airport</w:t>
      </w:r>
      <w:r>
        <w:rPr>
          <w:rFonts w:asciiTheme="minorHAnsi" w:hAnsiTheme="minorHAnsi" w:cstheme="minorHAnsi" w:hint="eastAsia"/>
          <w:shd w:val="clear" w:color="auto" w:fill="FFFFFF"/>
        </w:rPr>
        <w:t xml:space="preserve"> is </w:t>
      </w:r>
      <w:r>
        <w:rPr>
          <w:rFonts w:asciiTheme="minorHAnsi" w:hAnsiTheme="minorHAnsi" w:cstheme="majorBidi" w:hint="eastAsia"/>
        </w:rPr>
        <w:t>1</w:t>
      </w:r>
      <w:r>
        <w:rPr>
          <w:rFonts w:asciiTheme="minorHAnsi" w:hAnsiTheme="minorHAnsi" w:cstheme="majorBidi"/>
        </w:rPr>
        <w:t xml:space="preserve"> </w:t>
      </w:r>
      <w:r>
        <w:rPr>
          <w:rFonts w:asciiTheme="minorHAnsi" w:hAnsiTheme="minorHAnsi" w:cstheme="majorBidi" w:hint="eastAsia"/>
        </w:rPr>
        <w:t>hour</w:t>
      </w:r>
      <w:r w:rsidRPr="00566916">
        <w:rPr>
          <w:rFonts w:asciiTheme="minorHAnsi" w:hAnsiTheme="minorHAnsi" w:cstheme="majorBidi"/>
        </w:rPr>
        <w:t xml:space="preserve"> from the meeting venue by </w:t>
      </w:r>
      <w:r>
        <w:rPr>
          <w:rFonts w:asciiTheme="minorHAnsi" w:hAnsiTheme="minorHAnsi" w:cstheme="majorBidi"/>
        </w:rPr>
        <w:t>car</w:t>
      </w:r>
      <w:r w:rsidRPr="00566916">
        <w:rPr>
          <w:rFonts w:asciiTheme="minorHAnsi" w:hAnsiTheme="minorHAnsi" w:cstheme="majorBidi"/>
        </w:rPr>
        <w:t xml:space="preserve">, </w:t>
      </w:r>
      <w:r w:rsidR="00143A7A">
        <w:rPr>
          <w:rFonts w:asciiTheme="minorHAnsi" w:hAnsiTheme="minorHAnsi" w:cstheme="majorBidi" w:hint="eastAsia"/>
        </w:rPr>
        <w:t>which will take you about RMB 120</w:t>
      </w:r>
      <w:r w:rsidR="00143A7A" w:rsidRPr="00143A7A">
        <w:rPr>
          <w:rFonts w:asciiTheme="minorHAnsi" w:hAnsiTheme="minorHAnsi" w:cstheme="majorBidi" w:hint="eastAsia"/>
        </w:rPr>
        <w:t xml:space="preserve"> </w:t>
      </w:r>
      <w:r w:rsidR="00143A7A" w:rsidRPr="00143A7A">
        <w:rPr>
          <w:rFonts w:asciiTheme="minorHAnsi" w:hAnsiTheme="minorHAnsi" w:cstheme="majorBidi"/>
        </w:rPr>
        <w:t>including expressway toll</w:t>
      </w:r>
      <w:r w:rsidRPr="00566916">
        <w:rPr>
          <w:rFonts w:asciiTheme="minorHAnsi" w:hAnsiTheme="minorHAnsi" w:cstheme="majorBidi"/>
        </w:rPr>
        <w:t>.</w:t>
      </w:r>
    </w:p>
    <w:p w:rsidR="00AF679E" w:rsidRPr="00E25746" w:rsidRDefault="00143A7A" w:rsidP="00E65D31">
      <w:pPr>
        <w:pStyle w:val="Default"/>
        <w:spacing w:before="120"/>
        <w:rPr>
          <w:rFonts w:asciiTheme="minorHAnsi" w:hAnsiTheme="minorHAnsi" w:cstheme="majorBidi"/>
        </w:rPr>
      </w:pPr>
      <w:r w:rsidRPr="00566916">
        <w:rPr>
          <w:rFonts w:asciiTheme="minorHAnsi" w:hAnsiTheme="minorHAnsi" w:cstheme="majorBidi"/>
        </w:rPr>
        <w:t>There is no direct public bus line from t</w:t>
      </w:r>
      <w:r w:rsidR="00E25746">
        <w:rPr>
          <w:rFonts w:asciiTheme="minorHAnsi" w:hAnsiTheme="minorHAnsi" w:cstheme="majorBidi"/>
        </w:rPr>
        <w:t>he airport to the meeting venue</w:t>
      </w:r>
      <w:r w:rsidR="00E65D31">
        <w:rPr>
          <w:rFonts w:asciiTheme="minorHAnsi" w:hAnsiTheme="minorHAnsi" w:cstheme="majorBidi"/>
        </w:rPr>
        <w:t>,</w:t>
      </w:r>
      <w:r w:rsidR="00E25746">
        <w:rPr>
          <w:rFonts w:asciiTheme="minorHAnsi" w:hAnsiTheme="minorHAnsi" w:cstheme="majorBidi"/>
        </w:rPr>
        <w:t xml:space="preserve"> therefore</w:t>
      </w:r>
      <w:r w:rsidR="00E65D31">
        <w:rPr>
          <w:rFonts w:asciiTheme="minorHAnsi" w:hAnsiTheme="minorHAnsi" w:cstheme="majorBidi"/>
        </w:rPr>
        <w:t>,</w:t>
      </w:r>
      <w:r w:rsidR="00E25746">
        <w:rPr>
          <w:rFonts w:asciiTheme="minorHAnsi" w:hAnsiTheme="minorHAnsi" w:cstheme="minorHAnsi" w:hint="eastAsia"/>
          <w:shd w:val="clear" w:color="auto" w:fill="FFFFFF"/>
        </w:rPr>
        <w:t xml:space="preserve"> using a</w:t>
      </w:r>
      <w:r>
        <w:rPr>
          <w:rFonts w:asciiTheme="minorHAnsi" w:hAnsiTheme="minorHAnsi" w:cstheme="minorHAnsi" w:hint="eastAsia"/>
          <w:shd w:val="clear" w:color="auto" w:fill="FFFFFF"/>
        </w:rPr>
        <w:t xml:space="preserve"> taxi may be your best cho</w:t>
      </w:r>
      <w:r w:rsidRPr="00143A7A">
        <w:rPr>
          <w:rFonts w:asciiTheme="minorHAnsi" w:hAnsiTheme="minorHAnsi" w:cstheme="minorHAnsi"/>
          <w:shd w:val="clear" w:color="auto" w:fill="FFFFFF"/>
        </w:rPr>
        <w:t xml:space="preserve">ice. </w:t>
      </w:r>
      <w:r w:rsidRPr="00143A7A">
        <w:rPr>
          <w:rFonts w:asciiTheme="minorHAnsi" w:hAnsiTheme="minorHAnsi" w:cstheme="minorHAnsi"/>
        </w:rPr>
        <w:t>P</w:t>
      </w:r>
      <w:r w:rsidR="00E65D31">
        <w:rPr>
          <w:rFonts w:asciiTheme="minorHAnsi" w:hAnsiTheme="minorHAnsi" w:cstheme="minorHAnsi"/>
        </w:rPr>
        <w:t>lease use “Taxi direction” in</w:t>
      </w:r>
      <w:r w:rsidR="001F01DB">
        <w:rPr>
          <w:rFonts w:asciiTheme="minorHAnsi" w:hAnsiTheme="minorHAnsi" w:cstheme="minorHAnsi" w:hint="eastAsia"/>
        </w:rPr>
        <w:t xml:space="preserve"> Annex 2</w:t>
      </w:r>
      <w:r>
        <w:rPr>
          <w:rFonts w:asciiTheme="minorHAnsi" w:hAnsiTheme="minorHAnsi" w:cstheme="minorHAnsi" w:hint="eastAsia"/>
        </w:rPr>
        <w:t>.</w:t>
      </w:r>
    </w:p>
    <w:p w:rsidR="00AF679E" w:rsidRPr="00D67E36" w:rsidRDefault="0036078D" w:rsidP="005F3CF6">
      <w:pPr>
        <w:pStyle w:val="Default"/>
        <w:jc w:val="center"/>
        <w:rPr>
          <w:del w:id="35" w:author="TSB" w:date="2019-06-20T08:42:00Z"/>
        </w:rPr>
      </w:pPr>
      <w:del w:id="36" w:author="TSB" w:date="2019-06-20T08:42:00Z">
        <w:r>
          <w:rPr>
            <w:noProof/>
            <w:lang w:eastAsia="en-GB"/>
          </w:rPr>
          <w:drawing>
            <wp:inline distT="0" distB="0" distL="0" distR="0" wp14:anchorId="4F122863" wp14:editId="06A42C0B">
              <wp:extent cx="4846248" cy="2627562"/>
              <wp:effectExtent l="19050" t="0" r="0" b="0"/>
              <wp:docPr id="4" name="图片 3" descr="C:\Users\ADMINI~1\AppData\Local\Temp\15596363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1559636330(1).png"/>
                      <pic:cNvPicPr>
                        <a:picLocks noChangeAspect="1" noChangeArrowheads="1"/>
                      </pic:cNvPicPr>
                    </pic:nvPicPr>
                    <pic:blipFill>
                      <a:blip r:embed="rId24" cstate="print"/>
                      <a:srcRect/>
                      <a:stretch>
                        <a:fillRect/>
                      </a:stretch>
                    </pic:blipFill>
                    <pic:spPr bwMode="auto">
                      <a:xfrm>
                        <a:off x="0" y="0"/>
                        <a:ext cx="4849002" cy="2629055"/>
                      </a:xfrm>
                      <a:prstGeom prst="rect">
                        <a:avLst/>
                      </a:prstGeom>
                      <a:noFill/>
                      <a:ln w="9525">
                        <a:noFill/>
                        <a:miter lim="800000"/>
                        <a:headEnd/>
                        <a:tailEnd/>
                      </a:ln>
                    </pic:spPr>
                  </pic:pic>
                </a:graphicData>
              </a:graphic>
            </wp:inline>
          </w:drawing>
        </w:r>
      </w:del>
    </w:p>
    <w:p w:rsidR="00AF679E" w:rsidRPr="00D67E36" w:rsidRDefault="00AF679E" w:rsidP="00AF679E">
      <w:pPr>
        <w:pStyle w:val="Default"/>
        <w:rPr>
          <w:del w:id="37" w:author="TSB" w:date="2019-06-20T08:42:00Z"/>
        </w:rPr>
      </w:pPr>
    </w:p>
    <w:p w:rsidR="00AF679E" w:rsidRPr="00D67E36" w:rsidRDefault="00AF679E" w:rsidP="00AF679E">
      <w:pPr>
        <w:pStyle w:val="Heading10"/>
        <w:spacing w:before="240"/>
        <w:ind w:left="482" w:hanging="482"/>
      </w:pPr>
      <w:r w:rsidRPr="00D67E36">
        <w:rPr>
          <w:rFonts w:hint="eastAsia"/>
          <w:lang w:eastAsia="ja-JP"/>
        </w:rPr>
        <w:t>3.</w:t>
      </w:r>
      <w:r w:rsidRPr="00D67E36">
        <w:tab/>
        <w:t xml:space="preserve">Passports and </w:t>
      </w:r>
      <w:r w:rsidR="001178C1" w:rsidRPr="00D67E36">
        <w:t>visas</w:t>
      </w:r>
    </w:p>
    <w:p w:rsidR="00AF679E" w:rsidRPr="00D67E36" w:rsidRDefault="00AF679E" w:rsidP="00AF679E">
      <w:pPr>
        <w:tabs>
          <w:tab w:val="left" w:pos="1080"/>
        </w:tabs>
        <w:snapToGrid w:val="0"/>
        <w:rPr>
          <w:rFonts w:cstheme="majorBidi"/>
          <w:szCs w:val="24"/>
        </w:rPr>
      </w:pPr>
      <w:r w:rsidRPr="00D67E36">
        <w:rPr>
          <w:rFonts w:cstheme="majorBidi"/>
          <w:szCs w:val="24"/>
        </w:rPr>
        <w:t xml:space="preserve">All foreign visitors entering </w:t>
      </w:r>
      <w:r w:rsidR="00765016">
        <w:rPr>
          <w:rFonts w:cstheme="majorBidi"/>
          <w:szCs w:val="24"/>
        </w:rPr>
        <w:t>China</w:t>
      </w:r>
      <w:r w:rsidRPr="00D67E36">
        <w:rPr>
          <w:rFonts w:cstheme="majorBidi"/>
          <w:szCs w:val="24"/>
        </w:rPr>
        <w:t xml:space="preserve"> must have a valid passport. Visitors from countries whose citizens require a visa should at the earliest time and well in advance of travel apply for a visa at a </w:t>
      </w:r>
      <w:r w:rsidR="00765016">
        <w:rPr>
          <w:rFonts w:cstheme="majorBidi"/>
          <w:szCs w:val="24"/>
        </w:rPr>
        <w:t>Chinese</w:t>
      </w:r>
      <w:r w:rsidRPr="00D67E36">
        <w:rPr>
          <w:rFonts w:cstheme="majorBidi"/>
          <w:szCs w:val="24"/>
        </w:rPr>
        <w:t xml:space="preserve"> Embassy or consulate. </w:t>
      </w:r>
    </w:p>
    <w:p w:rsidR="00AF679E" w:rsidRPr="00D67E36" w:rsidRDefault="00AF679E" w:rsidP="00AF679E">
      <w:pPr>
        <w:tabs>
          <w:tab w:val="left" w:pos="1080"/>
        </w:tabs>
        <w:snapToGrid w:val="0"/>
        <w:rPr>
          <w:rFonts w:cstheme="majorBidi"/>
          <w:szCs w:val="24"/>
        </w:rPr>
      </w:pPr>
      <w:r w:rsidRPr="00D67E36">
        <w:rPr>
          <w:rFonts w:cstheme="majorBidi"/>
          <w:szCs w:val="24"/>
        </w:rPr>
        <w:t xml:space="preserve">See below for more information related to entry into </w:t>
      </w:r>
      <w:r w:rsidR="00765016">
        <w:rPr>
          <w:rFonts w:cstheme="majorBidi"/>
          <w:szCs w:val="24"/>
          <w:lang w:eastAsia="ja-JP"/>
        </w:rPr>
        <w:t>The People’s Republic of China</w:t>
      </w:r>
      <w:r w:rsidR="00571FD3">
        <w:rPr>
          <w:rFonts w:cstheme="majorBidi"/>
          <w:szCs w:val="24"/>
        </w:rPr>
        <w:t>:</w:t>
      </w:r>
    </w:p>
    <w:p w:rsidR="00801607" w:rsidRPr="00801607" w:rsidRDefault="00E27D38" w:rsidP="00AF679E">
      <w:pPr>
        <w:pStyle w:val="BodyText"/>
        <w:rPr>
          <w:rFonts w:asciiTheme="minorHAnsi" w:eastAsiaTheme="minorEastAsia" w:hAnsiTheme="minorHAnsi" w:cstheme="majorBidi"/>
          <w:lang w:eastAsia="zh-CN"/>
        </w:rPr>
      </w:pPr>
      <w:hyperlink r:id="rId25" w:history="1">
        <w:r w:rsidR="00801607" w:rsidRPr="00390ECD">
          <w:rPr>
            <w:rStyle w:val="Hyperlink"/>
            <w:rFonts w:asciiTheme="minorHAnsi" w:hAnsiTheme="minorHAnsi" w:cstheme="majorBidi"/>
          </w:rPr>
          <w:t>http://cs.mfa.gov.cn/wgrlh/lhqz/lhqzjjs/t1095035.shtml</w:t>
        </w:r>
      </w:hyperlink>
      <w:r w:rsidR="00801607" w:rsidRPr="00801607">
        <w:rPr>
          <w:rFonts w:asciiTheme="minorHAnsi" w:hAnsiTheme="minorHAnsi" w:cstheme="majorBidi"/>
        </w:rPr>
        <w:t xml:space="preserve"> </w:t>
      </w:r>
    </w:p>
    <w:p w:rsidR="00AF679E" w:rsidRPr="00D67E36" w:rsidRDefault="00AF679E" w:rsidP="00AF679E">
      <w:pPr>
        <w:pStyle w:val="BodyText"/>
        <w:rPr>
          <w:rFonts w:asciiTheme="minorHAnsi" w:hAnsiTheme="minorHAnsi" w:cstheme="majorBidi"/>
        </w:rPr>
      </w:pPr>
      <w:r w:rsidRPr="00D67E36">
        <w:rPr>
          <w:rFonts w:asciiTheme="minorHAnsi" w:hAnsiTheme="minorHAnsi" w:cstheme="majorBidi"/>
        </w:rPr>
        <w:t xml:space="preserve">For requesting an invitation letter for visa purposes to the Host, please see </w:t>
      </w:r>
      <w:r w:rsidRPr="00D67E36">
        <w:rPr>
          <w:rFonts w:asciiTheme="minorHAnsi" w:hAnsiTheme="minorHAnsi" w:cstheme="majorBidi"/>
          <w:b/>
          <w:bCs/>
        </w:rPr>
        <w:t>Annex</w:t>
      </w:r>
      <w:r w:rsidR="007C7EDD" w:rsidRPr="00D67E36">
        <w:rPr>
          <w:rFonts w:asciiTheme="minorHAnsi" w:hAnsiTheme="minorHAnsi" w:cstheme="majorBidi"/>
          <w:b/>
          <w:bCs/>
        </w:rPr>
        <w:t xml:space="preserve"> 3</w:t>
      </w:r>
      <w:r w:rsidRPr="00D67E36">
        <w:rPr>
          <w:rFonts w:asciiTheme="minorHAnsi" w:hAnsiTheme="minorHAnsi" w:cstheme="majorBidi"/>
        </w:rPr>
        <w:t>.</w:t>
      </w:r>
    </w:p>
    <w:p w:rsidR="00AF679E" w:rsidRPr="00D67E36" w:rsidRDefault="00AF679E" w:rsidP="00571FD3">
      <w:pPr>
        <w:pStyle w:val="BodyText"/>
        <w:rPr>
          <w:color w:val="000000"/>
        </w:rPr>
      </w:pPr>
      <w:r w:rsidRPr="00D67E36">
        <w:rPr>
          <w:color w:val="000000"/>
        </w:rPr>
        <w:lastRenderedPageBreak/>
        <w:t xml:space="preserve">The focal point for visa support </w:t>
      </w:r>
      <w:r w:rsidR="00571FD3">
        <w:rPr>
          <w:color w:val="000000"/>
        </w:rPr>
        <w:t>at</w:t>
      </w:r>
      <w:r w:rsidRPr="00D67E36">
        <w:rPr>
          <w:color w:val="000000"/>
        </w:rPr>
        <w:t xml:space="preserve"> </w:t>
      </w:r>
      <w:r w:rsidR="00765016">
        <w:rPr>
          <w:color w:val="000000"/>
        </w:rPr>
        <w:t>TIAA</w:t>
      </w:r>
      <w:r w:rsidRPr="00D67E36">
        <w:rPr>
          <w:color w:val="000000"/>
        </w:rPr>
        <w:t xml:space="preserve">, </w:t>
      </w:r>
      <w:r w:rsidR="00765016">
        <w:rPr>
          <w:color w:val="000000"/>
        </w:rPr>
        <w:t>China</w:t>
      </w:r>
      <w:r w:rsidRPr="00D67E36">
        <w:rPr>
          <w:color w:val="000000"/>
        </w:rPr>
        <w:t xml:space="preserve"> is:</w:t>
      </w:r>
    </w:p>
    <w:p w:rsidR="00AF679E" w:rsidRPr="00116CD8" w:rsidRDefault="00AF679E" w:rsidP="00DD0BF1">
      <w:pPr>
        <w:pStyle w:val="List"/>
        <w:ind w:left="1440" w:right="240" w:hangingChars="500" w:hanging="1200"/>
        <w:rPr>
          <w:lang w:val="en-US"/>
        </w:rPr>
      </w:pPr>
      <w:r w:rsidRPr="00116CD8">
        <w:rPr>
          <w:lang w:val="en-US"/>
        </w:rPr>
        <w:t>Name:</w:t>
      </w:r>
      <w:r w:rsidRPr="00116CD8">
        <w:rPr>
          <w:lang w:val="en-US"/>
        </w:rPr>
        <w:tab/>
      </w:r>
      <w:proofErr w:type="spellStart"/>
      <w:r w:rsidRPr="00116CD8">
        <w:rPr>
          <w:lang w:val="en-US"/>
        </w:rPr>
        <w:t>M</w:t>
      </w:r>
      <w:r w:rsidR="00116CD8" w:rsidRPr="00116CD8">
        <w:rPr>
          <w:rFonts w:eastAsiaTheme="minorEastAsia" w:hint="eastAsia"/>
          <w:lang w:val="en-US" w:eastAsia="zh-CN"/>
        </w:rPr>
        <w:t>s</w:t>
      </w:r>
      <w:proofErr w:type="spellEnd"/>
      <w:r w:rsidRPr="00116CD8">
        <w:rPr>
          <w:lang w:val="en-US" w:eastAsia="ja-JP"/>
        </w:rPr>
        <w:t xml:space="preserve"> </w:t>
      </w:r>
      <w:proofErr w:type="spellStart"/>
      <w:r w:rsidR="00116CD8" w:rsidRPr="00116CD8">
        <w:rPr>
          <w:rFonts w:eastAsiaTheme="minorEastAsia" w:hint="eastAsia"/>
          <w:lang w:val="en-US" w:eastAsia="zh-CN"/>
        </w:rPr>
        <w:t>Zhufang</w:t>
      </w:r>
      <w:proofErr w:type="spellEnd"/>
      <w:r w:rsidR="00116CD8" w:rsidRPr="00116CD8">
        <w:rPr>
          <w:rFonts w:eastAsiaTheme="minorEastAsia" w:hint="eastAsia"/>
          <w:lang w:val="en-US" w:eastAsia="zh-CN"/>
        </w:rPr>
        <w:t xml:space="preserve"> Wu</w:t>
      </w:r>
    </w:p>
    <w:p w:rsidR="00E25746" w:rsidRPr="00E25746" w:rsidRDefault="00AF679E" w:rsidP="00E25746">
      <w:pPr>
        <w:pStyle w:val="List"/>
        <w:ind w:left="1440" w:right="240" w:hangingChars="500" w:hanging="1200"/>
        <w:rPr>
          <w:rFonts w:eastAsiaTheme="minorEastAsia"/>
          <w:lang w:val="en-US" w:eastAsia="zh-CN"/>
        </w:rPr>
      </w:pPr>
      <w:r w:rsidRPr="00116CD8">
        <w:rPr>
          <w:lang w:val="en-US"/>
        </w:rPr>
        <w:t>E-mail:</w:t>
      </w:r>
      <w:r w:rsidRPr="00116CD8">
        <w:rPr>
          <w:lang w:val="en-US"/>
        </w:rPr>
        <w:tab/>
      </w:r>
      <w:hyperlink r:id="rId26" w:history="1">
        <w:r w:rsidR="00E25746" w:rsidRPr="00B97A76">
          <w:rPr>
            <w:rStyle w:val="Hyperlink"/>
            <w:rFonts w:eastAsiaTheme="minorEastAsia" w:hint="eastAsia"/>
            <w:lang w:val="en-US" w:eastAsia="zh-CN"/>
          </w:rPr>
          <w:t>zhufang916@tiaa.org.cn</w:t>
        </w:r>
      </w:hyperlink>
    </w:p>
    <w:p w:rsidR="00AF679E" w:rsidRPr="00116CD8" w:rsidRDefault="00AF679E" w:rsidP="00DD0BF1">
      <w:pPr>
        <w:pStyle w:val="List"/>
        <w:ind w:left="1440" w:right="240" w:hangingChars="500" w:hanging="1200"/>
        <w:rPr>
          <w:rFonts w:eastAsiaTheme="minorEastAsia"/>
          <w:lang w:eastAsia="zh-CN"/>
        </w:rPr>
      </w:pPr>
      <w:r w:rsidRPr="00116CD8">
        <w:t>Tel:</w:t>
      </w:r>
      <w:r w:rsidRPr="00116CD8">
        <w:tab/>
      </w:r>
      <w:r w:rsidR="00116CD8" w:rsidRPr="00116CD8">
        <w:rPr>
          <w:rFonts w:eastAsiaTheme="minorEastAsia" w:hint="eastAsia"/>
          <w:lang w:eastAsia="zh-CN"/>
        </w:rPr>
        <w:t>+86 10</w:t>
      </w:r>
      <w:r w:rsidR="00DD0BF1">
        <w:rPr>
          <w:rFonts w:eastAsiaTheme="minorEastAsia"/>
          <w:lang w:eastAsia="zh-CN"/>
        </w:rPr>
        <w:t xml:space="preserve"> </w:t>
      </w:r>
      <w:r w:rsidR="00116CD8" w:rsidRPr="00116CD8">
        <w:rPr>
          <w:rFonts w:eastAsiaTheme="minorEastAsia" w:hint="eastAsia"/>
          <w:lang w:eastAsia="zh-CN"/>
        </w:rPr>
        <w:t>88687092</w:t>
      </w:r>
    </w:p>
    <w:p w:rsidR="00AF679E" w:rsidRPr="00EB1D93" w:rsidRDefault="00AF679E" w:rsidP="00571FD3">
      <w:pPr>
        <w:pStyle w:val="Heading10"/>
        <w:spacing w:before="240"/>
        <w:ind w:left="482" w:hanging="482"/>
      </w:pPr>
      <w:r w:rsidRPr="00EB1D93">
        <w:rPr>
          <w:rFonts w:hint="eastAsia"/>
          <w:lang w:eastAsia="ja-JP"/>
        </w:rPr>
        <w:t>4.</w:t>
      </w:r>
      <w:r w:rsidRPr="00EB1D93">
        <w:tab/>
        <w:t xml:space="preserve">Climate </w:t>
      </w:r>
      <w:r w:rsidR="00571FD3" w:rsidRPr="00EB1D93">
        <w:t>in</w:t>
      </w:r>
      <w:r w:rsidRPr="00EB1D93">
        <w:t xml:space="preserve"> </w:t>
      </w:r>
      <w:r w:rsidR="00765016" w:rsidRPr="00EB1D93">
        <w:rPr>
          <w:lang w:eastAsia="ja-JP"/>
        </w:rPr>
        <w:t>July</w:t>
      </w:r>
      <w:r w:rsidRPr="00EB1D93">
        <w:t xml:space="preserve"> in </w:t>
      </w:r>
      <w:r w:rsidR="00765016" w:rsidRPr="00EB1D93">
        <w:t xml:space="preserve">Changchun, </w:t>
      </w:r>
      <w:r w:rsidR="00765016" w:rsidRPr="00EB1D93">
        <w:rPr>
          <w:lang w:eastAsia="ja-JP"/>
        </w:rPr>
        <w:t>China</w:t>
      </w:r>
    </w:p>
    <w:p w:rsidR="00AF679E" w:rsidRPr="00EB1D93" w:rsidRDefault="00AF679E" w:rsidP="00AF679E">
      <w:pPr>
        <w:pStyle w:val="NormalWeb"/>
        <w:adjustRightInd w:val="0"/>
        <w:snapToGrid w:val="0"/>
        <w:spacing w:before="120" w:after="120" w:line="240" w:lineRule="auto"/>
        <w:rPr>
          <w:rFonts w:asciiTheme="minorHAnsi" w:hAnsiTheme="minorHAnsi" w:cstheme="majorBidi"/>
          <w:sz w:val="24"/>
          <w:szCs w:val="24"/>
        </w:rPr>
      </w:pPr>
      <w:r w:rsidRPr="00EB1D93">
        <w:rPr>
          <w:rFonts w:asciiTheme="minorHAnsi" w:hAnsiTheme="minorHAnsi" w:cstheme="majorBidi"/>
          <w:sz w:val="24"/>
          <w:szCs w:val="24"/>
        </w:rPr>
        <w:t xml:space="preserve">Monthly average values of the temperature and precipitation in </w:t>
      </w:r>
      <w:r w:rsidR="00765016" w:rsidRPr="00EB1D93">
        <w:rPr>
          <w:rFonts w:asciiTheme="minorHAnsi" w:hAnsiTheme="minorHAnsi" w:cstheme="majorBidi"/>
          <w:sz w:val="24"/>
          <w:szCs w:val="24"/>
        </w:rPr>
        <w:t>Changchun, China</w:t>
      </w:r>
      <w:r w:rsidR="00DD0BF1" w:rsidRPr="00EB1D93">
        <w:rPr>
          <w:rFonts w:asciiTheme="minorHAnsi" w:hAnsiTheme="minorHAnsi" w:cstheme="majorBidi"/>
          <w:sz w:val="24"/>
          <w:szCs w:val="24"/>
        </w:rPr>
        <w:t>,</w:t>
      </w:r>
      <w:r w:rsidRPr="00EB1D93">
        <w:rPr>
          <w:rFonts w:asciiTheme="minorHAnsi" w:hAnsiTheme="minorHAnsi" w:cstheme="majorBidi"/>
          <w:sz w:val="24"/>
          <w:szCs w:val="24"/>
        </w:rPr>
        <w:t xml:space="preserve"> are given in the table below:</w:t>
      </w:r>
    </w:p>
    <w:p w:rsidR="008A7DA5" w:rsidRPr="00EB1D93" w:rsidRDefault="008A7DA5" w:rsidP="00AF679E">
      <w:pPr>
        <w:pStyle w:val="NormalWeb"/>
        <w:adjustRightInd w:val="0"/>
        <w:snapToGrid w:val="0"/>
        <w:spacing w:before="120" w:after="120" w:line="240" w:lineRule="auto"/>
        <w:rPr>
          <w:rFonts w:asciiTheme="minorHAnsi" w:eastAsiaTheme="minorEastAsia" w:hAnsiTheme="minorHAnsi" w:cstheme="majorBidi"/>
          <w:sz w:val="24"/>
          <w:szCs w:val="24"/>
        </w:rPr>
      </w:pPr>
      <w:r w:rsidRPr="00EB1D93">
        <w:rPr>
          <w:rFonts w:asciiTheme="minorHAnsi" w:hAnsiTheme="minorHAnsi" w:cstheme="majorBidi"/>
          <w:sz w:val="24"/>
          <w:szCs w:val="24"/>
        </w:rPr>
        <w:t>Weather in July in Changchun. The average temperature in Changchun in July is fairly hot at 2</w:t>
      </w:r>
      <w:r w:rsidR="00A56EA6" w:rsidRPr="00EB1D93">
        <w:rPr>
          <w:rFonts w:asciiTheme="minorHAnsi" w:eastAsiaTheme="minorEastAsia" w:hAnsiTheme="minorHAnsi" w:cstheme="majorBidi" w:hint="eastAsia"/>
          <w:sz w:val="24"/>
          <w:szCs w:val="24"/>
        </w:rPr>
        <w:t>2</w:t>
      </w:r>
      <w:r w:rsidRPr="00EB1D93">
        <w:rPr>
          <w:rFonts w:asciiTheme="minorHAnsi" w:hAnsiTheme="minorHAnsi" w:cstheme="majorBidi"/>
          <w:sz w:val="24"/>
          <w:szCs w:val="24"/>
        </w:rPr>
        <w:t xml:space="preserve"> °C (7</w:t>
      </w:r>
      <w:r w:rsidR="00A56EA6" w:rsidRPr="00EB1D93">
        <w:rPr>
          <w:rFonts w:asciiTheme="minorHAnsi" w:eastAsiaTheme="minorEastAsia" w:hAnsiTheme="minorHAnsi" w:cstheme="majorBidi" w:hint="eastAsia"/>
          <w:sz w:val="24"/>
          <w:szCs w:val="24"/>
        </w:rPr>
        <w:t>1</w:t>
      </w:r>
      <w:r w:rsidRPr="00EB1D93">
        <w:rPr>
          <w:rFonts w:asciiTheme="minorHAnsi" w:hAnsiTheme="minorHAnsi" w:cstheme="majorBidi"/>
          <w:sz w:val="24"/>
          <w:szCs w:val="24"/>
        </w:rPr>
        <w:t>.</w:t>
      </w:r>
      <w:r w:rsidR="00A56EA6" w:rsidRPr="00EB1D93">
        <w:rPr>
          <w:rFonts w:asciiTheme="minorHAnsi" w:eastAsiaTheme="minorEastAsia" w:hAnsiTheme="minorHAnsi" w:cstheme="majorBidi" w:hint="eastAsia"/>
          <w:sz w:val="24"/>
          <w:szCs w:val="24"/>
        </w:rPr>
        <w:t>6</w:t>
      </w:r>
      <w:r w:rsidRPr="00EB1D93">
        <w:rPr>
          <w:rFonts w:asciiTheme="minorHAnsi" w:hAnsiTheme="minorHAnsi" w:cstheme="majorBidi"/>
          <w:sz w:val="24"/>
          <w:szCs w:val="24"/>
        </w:rPr>
        <w:t xml:space="preserve"> °F). Afternoons can be very hot with average high temperatures reaching 2</w:t>
      </w:r>
      <w:r w:rsidR="00A56EA6" w:rsidRPr="00EB1D93">
        <w:rPr>
          <w:rFonts w:asciiTheme="minorHAnsi" w:eastAsiaTheme="minorEastAsia" w:hAnsiTheme="minorHAnsi" w:cstheme="majorBidi" w:hint="eastAsia"/>
          <w:sz w:val="24"/>
          <w:szCs w:val="24"/>
        </w:rPr>
        <w:t>7</w:t>
      </w:r>
      <w:r w:rsidRPr="00EB1D93">
        <w:rPr>
          <w:rFonts w:asciiTheme="minorHAnsi" w:hAnsiTheme="minorHAnsi" w:cstheme="majorBidi"/>
          <w:sz w:val="24"/>
          <w:szCs w:val="24"/>
        </w:rPr>
        <w:t xml:space="preserve"> °C (8</w:t>
      </w:r>
      <w:r w:rsidR="00A56EA6" w:rsidRPr="00EB1D93">
        <w:rPr>
          <w:rFonts w:asciiTheme="minorHAnsi" w:eastAsiaTheme="minorEastAsia" w:hAnsiTheme="minorHAnsi" w:cstheme="majorBidi" w:hint="eastAsia"/>
          <w:sz w:val="24"/>
          <w:szCs w:val="24"/>
        </w:rPr>
        <w:t>0</w:t>
      </w:r>
      <w:r w:rsidRPr="00EB1D93">
        <w:rPr>
          <w:rFonts w:asciiTheme="minorHAnsi" w:hAnsiTheme="minorHAnsi" w:cstheme="majorBidi"/>
          <w:sz w:val="24"/>
          <w:szCs w:val="24"/>
        </w:rPr>
        <w:t>.</w:t>
      </w:r>
      <w:r w:rsidR="00A56EA6" w:rsidRPr="00EB1D93">
        <w:rPr>
          <w:rFonts w:asciiTheme="minorHAnsi" w:eastAsiaTheme="minorEastAsia" w:hAnsiTheme="minorHAnsi" w:cstheme="majorBidi" w:hint="eastAsia"/>
          <w:sz w:val="24"/>
          <w:szCs w:val="24"/>
        </w:rPr>
        <w:t>6</w:t>
      </w:r>
      <w:r w:rsidRPr="00EB1D93">
        <w:rPr>
          <w:rFonts w:asciiTheme="minorHAnsi" w:hAnsiTheme="minorHAnsi" w:cstheme="majorBidi"/>
          <w:sz w:val="24"/>
          <w:szCs w:val="24"/>
        </w:rPr>
        <w:t xml:space="preserve"> °F). Overnight temperatures are generally somewhat warm with an average low of 1</w:t>
      </w:r>
      <w:r w:rsidR="00A56EA6" w:rsidRPr="00EB1D93">
        <w:rPr>
          <w:rFonts w:asciiTheme="minorHAnsi" w:eastAsiaTheme="minorEastAsia" w:hAnsiTheme="minorHAnsi" w:cstheme="majorBidi" w:hint="eastAsia"/>
          <w:sz w:val="24"/>
          <w:szCs w:val="24"/>
        </w:rPr>
        <w:t>6</w:t>
      </w:r>
      <w:r w:rsidRPr="00EB1D93">
        <w:rPr>
          <w:rFonts w:asciiTheme="minorHAnsi" w:hAnsiTheme="minorHAnsi" w:cstheme="majorBidi"/>
          <w:sz w:val="24"/>
          <w:szCs w:val="24"/>
        </w:rPr>
        <w:t xml:space="preserve"> °C (6</w:t>
      </w:r>
      <w:r w:rsidR="00A56EA6" w:rsidRPr="00EB1D93">
        <w:rPr>
          <w:rFonts w:asciiTheme="minorHAnsi" w:eastAsiaTheme="minorEastAsia" w:hAnsiTheme="minorHAnsi" w:cstheme="majorBidi" w:hint="eastAsia"/>
          <w:sz w:val="24"/>
          <w:szCs w:val="24"/>
        </w:rPr>
        <w:t>0</w:t>
      </w:r>
      <w:r w:rsidRPr="00EB1D93">
        <w:rPr>
          <w:rFonts w:asciiTheme="minorHAnsi" w:hAnsiTheme="minorHAnsi" w:cstheme="majorBidi"/>
          <w:sz w:val="24"/>
          <w:szCs w:val="24"/>
        </w:rPr>
        <w:t>.</w:t>
      </w:r>
      <w:r w:rsidR="00A56EA6" w:rsidRPr="00EB1D93">
        <w:rPr>
          <w:rFonts w:asciiTheme="minorHAnsi" w:eastAsiaTheme="minorEastAsia" w:hAnsiTheme="minorHAnsi" w:cstheme="majorBidi" w:hint="eastAsia"/>
          <w:sz w:val="24"/>
          <w:szCs w:val="24"/>
        </w:rPr>
        <w:t>8</w:t>
      </w:r>
      <w:r w:rsidRPr="00EB1D93">
        <w:rPr>
          <w:rFonts w:asciiTheme="minorHAnsi" w:hAnsiTheme="minorHAnsi" w:cstheme="majorBidi"/>
          <w:sz w:val="24"/>
          <w:szCs w:val="24"/>
        </w:rPr>
        <w:t xml:space="preserve"> °F).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2268"/>
      </w:tblGrid>
      <w:tr w:rsidR="00AF679E" w:rsidRPr="00EB1D93" w:rsidTr="00DD0BF1">
        <w:trPr>
          <w:jc w:val="center"/>
        </w:trPr>
        <w:tc>
          <w:tcPr>
            <w:tcW w:w="3539" w:type="dxa"/>
          </w:tcPr>
          <w:p w:rsidR="00AF679E" w:rsidRPr="00EB1D93" w:rsidRDefault="00AF679E" w:rsidP="009B1AA3">
            <w:pPr>
              <w:spacing w:beforeAutospacing="1" w:after="100" w:afterAutospacing="1"/>
              <w:rPr>
                <w:rFonts w:cstheme="majorBidi"/>
                <w:sz w:val="22"/>
                <w:szCs w:val="22"/>
              </w:rPr>
            </w:pPr>
          </w:p>
        </w:tc>
        <w:tc>
          <w:tcPr>
            <w:tcW w:w="2268" w:type="dxa"/>
          </w:tcPr>
          <w:p w:rsidR="00AF679E" w:rsidRPr="00EB1D93" w:rsidRDefault="00AF679E" w:rsidP="00A56EA6">
            <w:pPr>
              <w:spacing w:beforeAutospacing="1" w:after="100" w:afterAutospacing="1"/>
              <w:jc w:val="center"/>
              <w:rPr>
                <w:rFonts w:eastAsiaTheme="minorEastAsia" w:cstheme="majorBidi"/>
                <w:sz w:val="22"/>
                <w:szCs w:val="22"/>
                <w:lang w:eastAsia="zh-CN"/>
              </w:rPr>
            </w:pPr>
            <w:r w:rsidRPr="00EB1D93">
              <w:rPr>
                <w:rFonts w:cstheme="majorBidi"/>
                <w:sz w:val="22"/>
                <w:szCs w:val="22"/>
                <w:lang w:eastAsia="ja-JP"/>
              </w:rPr>
              <w:t>J</w:t>
            </w:r>
            <w:r w:rsidR="00A56EA6" w:rsidRPr="00EB1D93">
              <w:rPr>
                <w:rFonts w:eastAsiaTheme="minorEastAsia" w:cstheme="majorBidi" w:hint="eastAsia"/>
                <w:sz w:val="22"/>
                <w:szCs w:val="22"/>
                <w:lang w:eastAsia="zh-CN"/>
              </w:rPr>
              <w:t>uly</w:t>
            </w:r>
          </w:p>
        </w:tc>
      </w:tr>
      <w:tr w:rsidR="00AF679E" w:rsidRPr="00EB1D93" w:rsidTr="00DD0BF1">
        <w:trPr>
          <w:jc w:val="center"/>
        </w:trPr>
        <w:tc>
          <w:tcPr>
            <w:tcW w:w="3539" w:type="dxa"/>
          </w:tcPr>
          <w:p w:rsidR="00AF679E" w:rsidRPr="00EB1D93" w:rsidRDefault="00AF679E" w:rsidP="000B651E">
            <w:pPr>
              <w:spacing w:before="100" w:beforeAutospacing="1" w:after="100" w:afterAutospacing="1"/>
              <w:rPr>
                <w:rFonts w:cstheme="majorBidi"/>
                <w:sz w:val="22"/>
                <w:szCs w:val="22"/>
              </w:rPr>
            </w:pPr>
            <w:r w:rsidRPr="00EB1D93">
              <w:rPr>
                <w:rFonts w:cstheme="majorBidi"/>
                <w:sz w:val="22"/>
                <w:szCs w:val="22"/>
              </w:rPr>
              <w:t xml:space="preserve">Average </w:t>
            </w:r>
            <w:r w:rsidR="001178C1" w:rsidRPr="00EB1D93">
              <w:rPr>
                <w:rFonts w:cstheme="majorBidi"/>
                <w:sz w:val="22"/>
                <w:szCs w:val="22"/>
              </w:rPr>
              <w:t>maximum temperature</w:t>
            </w:r>
          </w:p>
        </w:tc>
        <w:tc>
          <w:tcPr>
            <w:tcW w:w="2268" w:type="dxa"/>
          </w:tcPr>
          <w:p w:rsidR="00AF679E" w:rsidRPr="00EB1D93" w:rsidRDefault="00A56EA6" w:rsidP="00A56EA6">
            <w:pPr>
              <w:spacing w:beforeAutospacing="1" w:after="100" w:afterAutospacing="1"/>
              <w:rPr>
                <w:rFonts w:cstheme="majorBidi"/>
                <w:sz w:val="22"/>
                <w:szCs w:val="22"/>
              </w:rPr>
            </w:pPr>
            <w:r w:rsidRPr="00EB1D93">
              <w:rPr>
                <w:rFonts w:eastAsiaTheme="minorEastAsia" w:cstheme="majorBidi" w:hint="eastAsia"/>
                <w:sz w:val="22"/>
                <w:szCs w:val="22"/>
                <w:lang w:eastAsia="zh-CN"/>
              </w:rPr>
              <w:t>26</w:t>
            </w:r>
            <w:r w:rsidR="00AF679E" w:rsidRPr="00EB1D93">
              <w:rPr>
                <w:sz w:val="22"/>
                <w:szCs w:val="22"/>
              </w:rPr>
              <w:t xml:space="preserve"> </w:t>
            </w:r>
            <w:r w:rsidR="00AF679E" w:rsidRPr="00EB1D93">
              <w:rPr>
                <w:rFonts w:cstheme="majorBidi"/>
                <w:sz w:val="22"/>
                <w:szCs w:val="22"/>
                <w:lang w:eastAsia="ja-JP"/>
              </w:rPr>
              <w:t>degrees Celsius</w:t>
            </w:r>
          </w:p>
        </w:tc>
      </w:tr>
      <w:tr w:rsidR="00AF679E" w:rsidRPr="00EB1D93" w:rsidTr="00DD0BF1">
        <w:trPr>
          <w:jc w:val="center"/>
        </w:trPr>
        <w:tc>
          <w:tcPr>
            <w:tcW w:w="3539" w:type="dxa"/>
          </w:tcPr>
          <w:p w:rsidR="00AF679E" w:rsidRPr="00EB1D93" w:rsidRDefault="00AF679E" w:rsidP="009B1AA3">
            <w:pPr>
              <w:spacing w:beforeAutospacing="1" w:after="100" w:afterAutospacing="1"/>
              <w:rPr>
                <w:rFonts w:cstheme="majorBidi"/>
                <w:sz w:val="22"/>
                <w:szCs w:val="22"/>
              </w:rPr>
            </w:pPr>
            <w:r w:rsidRPr="00EB1D93">
              <w:rPr>
                <w:rFonts w:cstheme="majorBidi"/>
                <w:sz w:val="22"/>
                <w:szCs w:val="22"/>
              </w:rPr>
              <w:t xml:space="preserve">Average </w:t>
            </w:r>
            <w:r w:rsidR="001178C1" w:rsidRPr="00EB1D93">
              <w:rPr>
                <w:rFonts w:cstheme="majorBidi"/>
                <w:sz w:val="22"/>
                <w:szCs w:val="22"/>
              </w:rPr>
              <w:t>minimum temperature</w:t>
            </w:r>
          </w:p>
        </w:tc>
        <w:tc>
          <w:tcPr>
            <w:tcW w:w="2268" w:type="dxa"/>
          </w:tcPr>
          <w:p w:rsidR="00AF679E" w:rsidRPr="00EB1D93" w:rsidRDefault="00AF679E" w:rsidP="009B1AA3">
            <w:pPr>
              <w:spacing w:beforeAutospacing="1" w:after="100" w:afterAutospacing="1"/>
              <w:rPr>
                <w:rFonts w:cstheme="majorBidi"/>
                <w:sz w:val="22"/>
                <w:szCs w:val="22"/>
              </w:rPr>
            </w:pPr>
            <w:r w:rsidRPr="00EB1D93">
              <w:rPr>
                <w:rFonts w:cstheme="majorBidi"/>
                <w:sz w:val="22"/>
                <w:szCs w:val="22"/>
                <w:lang w:eastAsia="ja-JP"/>
              </w:rPr>
              <w:t>1</w:t>
            </w:r>
            <w:r w:rsidR="00A56EA6" w:rsidRPr="00EB1D93">
              <w:rPr>
                <w:rFonts w:eastAsiaTheme="minorEastAsia" w:cstheme="majorBidi" w:hint="eastAsia"/>
                <w:sz w:val="22"/>
                <w:szCs w:val="22"/>
                <w:lang w:eastAsia="zh-CN"/>
              </w:rPr>
              <w:t>7</w:t>
            </w:r>
            <w:r w:rsidRPr="00EB1D93">
              <w:rPr>
                <w:sz w:val="22"/>
                <w:szCs w:val="22"/>
              </w:rPr>
              <w:t xml:space="preserve"> </w:t>
            </w:r>
            <w:r w:rsidRPr="00EB1D93">
              <w:rPr>
                <w:rFonts w:cstheme="majorBidi"/>
                <w:sz w:val="22"/>
                <w:szCs w:val="22"/>
                <w:lang w:eastAsia="ja-JP"/>
              </w:rPr>
              <w:t>degrees Celsius</w:t>
            </w:r>
          </w:p>
        </w:tc>
      </w:tr>
      <w:tr w:rsidR="00AF679E" w:rsidRPr="00EB1D93" w:rsidTr="00DD0BF1">
        <w:trPr>
          <w:jc w:val="center"/>
        </w:trPr>
        <w:tc>
          <w:tcPr>
            <w:tcW w:w="3539" w:type="dxa"/>
          </w:tcPr>
          <w:p w:rsidR="00AF679E" w:rsidRPr="00EB1D93" w:rsidRDefault="00AF679E" w:rsidP="009B1AA3">
            <w:pPr>
              <w:spacing w:beforeAutospacing="1" w:after="100" w:afterAutospacing="1"/>
              <w:rPr>
                <w:rFonts w:cstheme="majorBidi"/>
                <w:sz w:val="22"/>
                <w:szCs w:val="22"/>
              </w:rPr>
            </w:pPr>
            <w:r w:rsidRPr="00EB1D93">
              <w:rPr>
                <w:rFonts w:cstheme="majorBidi"/>
                <w:sz w:val="22"/>
                <w:szCs w:val="22"/>
              </w:rPr>
              <w:t xml:space="preserve">Average </w:t>
            </w:r>
            <w:r w:rsidR="001178C1" w:rsidRPr="00EB1D93">
              <w:rPr>
                <w:rFonts w:cstheme="majorBidi"/>
                <w:sz w:val="22"/>
                <w:szCs w:val="22"/>
              </w:rPr>
              <w:t>precipitation</w:t>
            </w:r>
          </w:p>
        </w:tc>
        <w:tc>
          <w:tcPr>
            <w:tcW w:w="2268" w:type="dxa"/>
          </w:tcPr>
          <w:p w:rsidR="00AF679E" w:rsidRPr="00EB1D93" w:rsidRDefault="00A56EA6" w:rsidP="009B1AA3">
            <w:pPr>
              <w:spacing w:beforeAutospacing="1" w:after="100" w:afterAutospacing="1"/>
              <w:rPr>
                <w:rFonts w:cstheme="majorBidi"/>
                <w:sz w:val="22"/>
                <w:szCs w:val="22"/>
              </w:rPr>
            </w:pPr>
            <w:r w:rsidRPr="00EB1D93">
              <w:rPr>
                <w:rFonts w:eastAsiaTheme="minorEastAsia" w:cstheme="majorBidi" w:hint="eastAsia"/>
                <w:sz w:val="22"/>
                <w:szCs w:val="22"/>
                <w:lang w:eastAsia="zh-CN"/>
              </w:rPr>
              <w:t>160</w:t>
            </w:r>
            <w:r w:rsidR="00AF679E" w:rsidRPr="00EB1D93">
              <w:rPr>
                <w:rFonts w:cstheme="majorBidi"/>
                <w:sz w:val="22"/>
                <w:szCs w:val="22"/>
                <w:lang w:eastAsia="ja-JP"/>
              </w:rPr>
              <w:t xml:space="preserve"> mm</w:t>
            </w:r>
          </w:p>
        </w:tc>
      </w:tr>
    </w:tbl>
    <w:p w:rsidR="00AF679E" w:rsidRPr="00EB1D93" w:rsidRDefault="00AF679E" w:rsidP="00AF679E">
      <w:pPr>
        <w:pStyle w:val="Heading10"/>
        <w:spacing w:before="240"/>
        <w:ind w:left="482" w:hanging="482"/>
      </w:pPr>
      <w:r w:rsidRPr="00EB1D93">
        <w:rPr>
          <w:rFonts w:hint="eastAsia"/>
          <w:lang w:eastAsia="ja-JP"/>
        </w:rPr>
        <w:t>5.</w:t>
      </w:r>
      <w:r w:rsidRPr="00EB1D93">
        <w:tab/>
        <w:t>Hotels</w:t>
      </w:r>
    </w:p>
    <w:p w:rsidR="00810BFC" w:rsidRDefault="00AF679E" w:rsidP="002641EF">
      <w:pPr>
        <w:pStyle w:val="NormalWeb"/>
        <w:adjustRightInd w:val="0"/>
        <w:snapToGrid w:val="0"/>
        <w:spacing w:before="120" w:after="120" w:line="240" w:lineRule="auto"/>
        <w:rPr>
          <w:rFonts w:asciiTheme="minorHAnsi" w:hAnsiTheme="minorHAnsi" w:cstheme="majorBidi"/>
          <w:sz w:val="24"/>
          <w:szCs w:val="24"/>
        </w:rPr>
      </w:pPr>
      <w:r w:rsidRPr="00810BFC">
        <w:rPr>
          <w:rFonts w:asciiTheme="minorHAnsi" w:hAnsiTheme="minorHAnsi" w:cstheme="majorBidi" w:hint="eastAsia"/>
          <w:sz w:val="24"/>
          <w:szCs w:val="24"/>
        </w:rPr>
        <w:t>Please</w:t>
      </w:r>
      <w:r w:rsidRPr="00810BFC">
        <w:rPr>
          <w:rFonts w:asciiTheme="minorHAnsi" w:hAnsiTheme="minorHAnsi" w:cstheme="majorBidi"/>
          <w:sz w:val="24"/>
          <w:szCs w:val="24"/>
        </w:rPr>
        <w:t xml:space="preserve"> </w:t>
      </w:r>
      <w:ins w:id="38" w:author="Polidori, Stefano" w:date="2019-06-20T08:44:00Z">
        <w:r w:rsidR="002641EF" w:rsidRPr="00810BFC">
          <w:rPr>
            <w:rFonts w:asciiTheme="minorHAnsi" w:hAnsiTheme="minorHAnsi" w:cstheme="majorBidi"/>
            <w:sz w:val="24"/>
            <w:szCs w:val="24"/>
          </w:rPr>
          <w:t>be informed that the venue has recently changed due to unforeseen circumstances. If delegates have previously booked</w:t>
        </w:r>
      </w:ins>
      <w:ins w:id="39" w:author="Polidori, Stefano" w:date="2019-06-20T09:19:00Z">
        <w:r w:rsidR="006A400D">
          <w:rPr>
            <w:rFonts w:asciiTheme="minorHAnsi" w:hAnsiTheme="minorHAnsi" w:cstheme="majorBidi"/>
            <w:sz w:val="24"/>
            <w:szCs w:val="24"/>
          </w:rPr>
          <w:t xml:space="preserve"> in</w:t>
        </w:r>
      </w:ins>
      <w:ins w:id="40" w:author="Polidori, Stefano" w:date="2019-06-20T08:44:00Z">
        <w:r w:rsidR="002641EF" w:rsidRPr="00810BFC">
          <w:rPr>
            <w:rFonts w:asciiTheme="minorHAnsi" w:hAnsiTheme="minorHAnsi" w:cstheme="majorBidi"/>
            <w:sz w:val="24"/>
            <w:szCs w:val="24"/>
          </w:rPr>
          <w:t>to the Changchun Garden Hotel, or other hotel near the previous venue, they may request assistance to cancel their previous booking (without fee) to</w:t>
        </w:r>
      </w:ins>
      <w:r w:rsidR="00810BFC">
        <w:rPr>
          <w:rFonts w:asciiTheme="minorHAnsi" w:hAnsiTheme="minorHAnsi" w:cstheme="majorBidi"/>
          <w:sz w:val="24"/>
          <w:szCs w:val="24"/>
        </w:rPr>
        <w:t>:</w:t>
      </w:r>
    </w:p>
    <w:p w:rsidR="00810BFC" w:rsidRDefault="002641EF" w:rsidP="00810BFC">
      <w:pPr>
        <w:pStyle w:val="NormalWeb"/>
        <w:numPr>
          <w:ilvl w:val="0"/>
          <w:numId w:val="38"/>
        </w:numPr>
        <w:adjustRightInd w:val="0"/>
        <w:snapToGrid w:val="0"/>
        <w:spacing w:before="120" w:after="120" w:line="240" w:lineRule="auto"/>
        <w:rPr>
          <w:rFonts w:asciiTheme="minorHAnsi" w:hAnsiTheme="minorHAnsi" w:cstheme="majorBidi"/>
          <w:sz w:val="24"/>
          <w:szCs w:val="24"/>
        </w:rPr>
      </w:pPr>
      <w:proofErr w:type="spellStart"/>
      <w:ins w:id="41" w:author="Polidori, Stefano" w:date="2019-06-20T08:44:00Z">
        <w:r w:rsidRPr="00810BFC">
          <w:rPr>
            <w:rFonts w:asciiTheme="minorHAnsi" w:hAnsiTheme="minorHAnsi" w:cstheme="majorBidi"/>
            <w:sz w:val="24"/>
            <w:szCs w:val="24"/>
          </w:rPr>
          <w:t>Ms</w:t>
        </w:r>
        <w:proofErr w:type="spellEnd"/>
        <w:r w:rsidRPr="00810BFC">
          <w:rPr>
            <w:rFonts w:asciiTheme="minorHAnsi" w:hAnsiTheme="minorHAnsi" w:cstheme="majorBidi"/>
            <w:sz w:val="24"/>
            <w:szCs w:val="24"/>
          </w:rPr>
          <w:t xml:space="preserve"> </w:t>
        </w:r>
      </w:ins>
      <w:ins w:id="42" w:author="Polidori, Stefano" w:date="2019-06-20T08:45:00Z">
        <w:r w:rsidRPr="00810BFC">
          <w:rPr>
            <w:rFonts w:asciiTheme="minorHAnsi" w:hAnsiTheme="minorHAnsi" w:cstheme="majorBidi"/>
            <w:sz w:val="24"/>
            <w:szCs w:val="24"/>
          </w:rPr>
          <w:t>Cindy (</w:t>
        </w:r>
        <w:r w:rsidRPr="00810BFC">
          <w:rPr>
            <w:rFonts w:asciiTheme="minorHAnsi" w:hAnsiTheme="minorHAnsi" w:cstheme="majorBidi" w:hint="eastAsia"/>
            <w:sz w:val="24"/>
            <w:szCs w:val="24"/>
          </w:rPr>
          <w:t>吴祝方</w:t>
        </w:r>
      </w:ins>
      <w:ins w:id="43" w:author="Polidori, Stefano" w:date="2019-06-20T08:46:00Z">
        <w:r w:rsidRPr="00810BFC">
          <w:rPr>
            <w:rFonts w:asciiTheme="minorHAnsi" w:hAnsiTheme="minorHAnsi" w:cstheme="majorBidi" w:hint="eastAsia"/>
            <w:sz w:val="24"/>
            <w:szCs w:val="24"/>
          </w:rPr>
          <w:t>) at</w:t>
        </w:r>
      </w:ins>
      <w:r w:rsidR="00810BFC">
        <w:rPr>
          <w:rFonts w:asciiTheme="minorHAnsi" w:hAnsiTheme="minorHAnsi" w:cstheme="majorBidi"/>
          <w:sz w:val="24"/>
          <w:szCs w:val="24"/>
        </w:rPr>
        <w:t xml:space="preserve"> </w:t>
      </w:r>
      <w:hyperlink r:id="rId27" w:history="1">
        <w:r w:rsidR="00810BFC" w:rsidRPr="006C5300">
          <w:rPr>
            <w:rStyle w:val="Hyperlink"/>
            <w:rFonts w:asciiTheme="minorHAnsi" w:hAnsiTheme="minorHAnsi" w:cstheme="majorBidi"/>
            <w:sz w:val="24"/>
            <w:szCs w:val="24"/>
          </w:rPr>
          <w:t>zhufang916@tiaa.org.cn</w:t>
        </w:r>
      </w:hyperlink>
      <w:r w:rsidR="00810BFC">
        <w:rPr>
          <w:rFonts w:asciiTheme="minorHAnsi" w:hAnsiTheme="minorHAnsi" w:cstheme="majorBidi"/>
          <w:sz w:val="24"/>
          <w:szCs w:val="24"/>
        </w:rPr>
        <w:t xml:space="preserve"> </w:t>
      </w:r>
    </w:p>
    <w:p w:rsidR="002641EF" w:rsidRPr="00810BFC" w:rsidRDefault="002641EF" w:rsidP="00810BFC">
      <w:pPr>
        <w:pStyle w:val="NormalWeb"/>
        <w:adjustRightInd w:val="0"/>
        <w:snapToGrid w:val="0"/>
        <w:spacing w:before="120" w:after="120" w:line="240" w:lineRule="auto"/>
        <w:rPr>
          <w:ins w:id="44" w:author="Polidori, Stefano" w:date="2019-06-20T08:46:00Z"/>
          <w:rFonts w:asciiTheme="minorHAnsi" w:hAnsiTheme="minorHAnsi" w:cstheme="majorBidi"/>
          <w:sz w:val="24"/>
          <w:szCs w:val="24"/>
        </w:rPr>
      </w:pPr>
      <w:ins w:id="45" w:author="Polidori, Stefano" w:date="2019-06-20T08:46:00Z">
        <w:r w:rsidRPr="00810BFC">
          <w:rPr>
            <w:rFonts w:asciiTheme="minorHAnsi" w:hAnsiTheme="minorHAnsi" w:cstheme="majorBidi"/>
            <w:sz w:val="24"/>
            <w:szCs w:val="24"/>
          </w:rPr>
          <w:t xml:space="preserve">The new venue is the </w:t>
        </w:r>
      </w:ins>
      <w:r w:rsidR="00810BFC">
        <w:rPr>
          <w:rFonts w:asciiTheme="minorHAnsi" w:hAnsiTheme="minorHAnsi" w:cstheme="majorBidi"/>
          <w:sz w:val="24"/>
          <w:szCs w:val="24"/>
        </w:rPr>
        <w:fldChar w:fldCharType="begin"/>
      </w:r>
      <w:r w:rsidR="00810BFC">
        <w:rPr>
          <w:rFonts w:asciiTheme="minorHAnsi" w:hAnsiTheme="minorHAnsi" w:cstheme="majorBidi"/>
          <w:sz w:val="24"/>
          <w:szCs w:val="24"/>
        </w:rPr>
        <w:instrText xml:space="preserve"> HYPERLINK "https://www.marriott.com/cgqfp" </w:instrText>
      </w:r>
      <w:r w:rsidR="00810BFC">
        <w:rPr>
          <w:rFonts w:asciiTheme="minorHAnsi" w:hAnsiTheme="minorHAnsi" w:cstheme="majorBidi"/>
          <w:sz w:val="24"/>
          <w:szCs w:val="24"/>
        </w:rPr>
        <w:fldChar w:fldCharType="separate"/>
      </w:r>
      <w:ins w:id="46" w:author="Polidori, Stefano" w:date="2019-06-20T08:48:00Z">
        <w:r w:rsidRPr="00810BFC">
          <w:rPr>
            <w:rStyle w:val="Hyperlink"/>
            <w:rFonts w:asciiTheme="minorHAnsi" w:hAnsiTheme="minorHAnsi" w:cstheme="majorBidi"/>
            <w:sz w:val="24"/>
            <w:szCs w:val="24"/>
          </w:rPr>
          <w:t>Four Points by Sheraton Changchun</w:t>
        </w:r>
      </w:ins>
      <w:r w:rsidR="00810BFC">
        <w:rPr>
          <w:rFonts w:asciiTheme="minorHAnsi" w:hAnsiTheme="minorHAnsi" w:cstheme="majorBidi"/>
          <w:sz w:val="24"/>
          <w:szCs w:val="24"/>
        </w:rPr>
        <w:fldChar w:fldCharType="end"/>
      </w:r>
      <w:ins w:id="47" w:author="Polidori, Stefano" w:date="2019-06-20T08:46:00Z">
        <w:r w:rsidRPr="00810BFC">
          <w:rPr>
            <w:rFonts w:asciiTheme="minorHAnsi" w:hAnsiTheme="minorHAnsi" w:cstheme="majorBidi"/>
            <w:sz w:val="24"/>
            <w:szCs w:val="24"/>
          </w:rPr>
          <w:t>.</w:t>
        </w:r>
      </w:ins>
    </w:p>
    <w:p w:rsidR="00AF679E" w:rsidRPr="00810BFC" w:rsidRDefault="002641EF" w:rsidP="00810BFC">
      <w:pPr>
        <w:pStyle w:val="NormalWeb"/>
        <w:adjustRightInd w:val="0"/>
        <w:snapToGrid w:val="0"/>
        <w:spacing w:before="120" w:after="120" w:line="240" w:lineRule="auto"/>
        <w:rPr>
          <w:rFonts w:asciiTheme="minorHAnsi" w:hAnsiTheme="minorHAnsi" w:cstheme="majorBidi"/>
          <w:sz w:val="24"/>
          <w:szCs w:val="24"/>
        </w:rPr>
      </w:pPr>
      <w:ins w:id="48" w:author="Polidori, Stefano" w:date="2019-06-20T08:46:00Z">
        <w:r w:rsidRPr="00810BFC">
          <w:rPr>
            <w:rFonts w:asciiTheme="minorHAnsi" w:hAnsiTheme="minorHAnsi" w:cstheme="majorBidi"/>
            <w:sz w:val="24"/>
            <w:szCs w:val="24"/>
          </w:rPr>
          <w:t>Please</w:t>
        </w:r>
      </w:ins>
      <w:ins w:id="49" w:author="Polidori, Stefano" w:date="2019-06-20T08:47:00Z">
        <w:r w:rsidRPr="00810BFC">
          <w:rPr>
            <w:rFonts w:asciiTheme="minorHAnsi" w:hAnsiTheme="minorHAnsi" w:cstheme="majorBidi"/>
            <w:sz w:val="24"/>
            <w:szCs w:val="24"/>
          </w:rPr>
          <w:t xml:space="preserve"> </w:t>
        </w:r>
      </w:ins>
      <w:r w:rsidR="00AF679E" w:rsidRPr="00810BFC">
        <w:rPr>
          <w:rFonts w:asciiTheme="minorHAnsi" w:hAnsiTheme="minorHAnsi" w:cstheme="majorBidi" w:hint="eastAsia"/>
          <w:sz w:val="24"/>
          <w:szCs w:val="24"/>
        </w:rPr>
        <w:t xml:space="preserve">make </w:t>
      </w:r>
      <w:r w:rsidR="00AF679E" w:rsidRPr="00810BFC">
        <w:rPr>
          <w:rFonts w:asciiTheme="minorHAnsi" w:hAnsiTheme="minorHAnsi" w:cstheme="majorBidi"/>
          <w:sz w:val="24"/>
          <w:szCs w:val="24"/>
        </w:rPr>
        <w:t>your h</w:t>
      </w:r>
      <w:r w:rsidR="00AF679E" w:rsidRPr="00810BFC">
        <w:rPr>
          <w:rFonts w:asciiTheme="minorHAnsi" w:hAnsiTheme="minorHAnsi" w:cstheme="majorBidi" w:hint="eastAsia"/>
          <w:sz w:val="24"/>
          <w:szCs w:val="24"/>
        </w:rPr>
        <w:t>otel reserva</w:t>
      </w:r>
      <w:r w:rsidR="00AF679E" w:rsidRPr="00810BFC">
        <w:rPr>
          <w:rFonts w:asciiTheme="minorHAnsi" w:hAnsiTheme="minorHAnsi" w:cstheme="majorBidi"/>
          <w:sz w:val="24"/>
          <w:szCs w:val="24"/>
        </w:rPr>
        <w:t>t</w:t>
      </w:r>
      <w:r w:rsidR="00AF679E" w:rsidRPr="00810BFC">
        <w:rPr>
          <w:rFonts w:asciiTheme="minorHAnsi" w:hAnsiTheme="minorHAnsi" w:cstheme="majorBidi" w:hint="eastAsia"/>
          <w:sz w:val="24"/>
          <w:szCs w:val="24"/>
        </w:rPr>
        <w:t>ion</w:t>
      </w:r>
      <w:r w:rsidR="00AF679E" w:rsidRPr="00810BFC">
        <w:rPr>
          <w:rFonts w:asciiTheme="minorHAnsi" w:hAnsiTheme="minorHAnsi" w:cstheme="majorBidi"/>
          <w:sz w:val="24"/>
          <w:szCs w:val="24"/>
        </w:rPr>
        <w:t xml:space="preserve"> by yourself.</w:t>
      </w:r>
      <w:r w:rsidR="00DD0BF1" w:rsidRPr="00810BFC">
        <w:rPr>
          <w:rFonts w:asciiTheme="minorHAnsi" w:hAnsiTheme="minorHAnsi" w:cstheme="majorBidi"/>
          <w:sz w:val="24"/>
          <w:szCs w:val="24"/>
        </w:rPr>
        <w:t xml:space="preserve"> </w:t>
      </w:r>
      <w:r w:rsidR="00861930" w:rsidRPr="00810BFC">
        <w:rPr>
          <w:rFonts w:asciiTheme="minorHAnsi" w:hAnsiTheme="minorHAnsi" w:cstheme="majorBidi" w:hint="eastAsia"/>
          <w:sz w:val="24"/>
          <w:szCs w:val="24"/>
        </w:rPr>
        <w:t>We suggest to book the hotel</w:t>
      </w:r>
      <w:r w:rsidR="001F01DB" w:rsidRPr="00810BFC">
        <w:rPr>
          <w:rFonts w:asciiTheme="minorHAnsi" w:hAnsiTheme="minorHAnsi" w:cstheme="majorBidi" w:hint="eastAsia"/>
          <w:sz w:val="24"/>
          <w:szCs w:val="24"/>
        </w:rPr>
        <w:t xml:space="preserve"> </w:t>
      </w:r>
      <w:r w:rsidR="00EB1D93" w:rsidRPr="00810BFC">
        <w:rPr>
          <w:rFonts w:asciiTheme="minorHAnsi" w:hAnsiTheme="minorHAnsi" w:cstheme="majorBidi"/>
          <w:sz w:val="24"/>
          <w:szCs w:val="24"/>
        </w:rPr>
        <w:t>of the meeting venue</w:t>
      </w:r>
      <w:r w:rsidR="00861930" w:rsidRPr="00810BFC">
        <w:rPr>
          <w:rFonts w:asciiTheme="minorHAnsi" w:hAnsiTheme="minorHAnsi" w:cstheme="majorBidi" w:hint="eastAsia"/>
          <w:sz w:val="24"/>
          <w:szCs w:val="24"/>
        </w:rPr>
        <w:t>.</w:t>
      </w:r>
    </w:p>
    <w:p w:rsidR="003A4004" w:rsidRPr="002641EF" w:rsidRDefault="003A4004" w:rsidP="002641EF">
      <w:pPr>
        <w:spacing w:before="0"/>
        <w:ind w:firstLineChars="300" w:firstLine="720"/>
        <w:rPr>
          <w:i/>
        </w:rPr>
      </w:pPr>
      <w:ins w:id="50" w:author="TSB" w:date="2019-06-20T08:42:00Z">
        <w:r w:rsidRPr="002641EF">
          <w:rPr>
            <w:rFonts w:eastAsia="SimSun"/>
            <w:i/>
            <w:iCs/>
          </w:rPr>
          <w:t xml:space="preserve">Four Points by Sheraton </w:t>
        </w:r>
      </w:ins>
      <w:r w:rsidRPr="002641EF">
        <w:rPr>
          <w:i/>
        </w:rPr>
        <w:t>Changchun</w:t>
      </w:r>
      <w:del w:id="51" w:author="TSB" w:date="2019-06-20T08:42:00Z">
        <w:r w:rsidR="00861930" w:rsidRPr="002641EF">
          <w:rPr>
            <w:rFonts w:eastAsia="SimSun"/>
            <w:i/>
            <w:iCs/>
          </w:rPr>
          <w:delText xml:space="preserve"> Garden Hotel</w:delText>
        </w:r>
      </w:del>
    </w:p>
    <w:p w:rsidR="003A4004" w:rsidRPr="00DA4FE8" w:rsidRDefault="003A4004" w:rsidP="003A4004">
      <w:pPr>
        <w:spacing w:before="0"/>
        <w:ind w:firstLineChars="300" w:firstLine="720"/>
        <w:rPr>
          <w:ins w:id="52" w:author="TSB" w:date="2019-06-20T08:42:00Z"/>
          <w:rFonts w:eastAsiaTheme="minorEastAsia"/>
          <w:i/>
          <w:iCs/>
          <w:lang w:eastAsia="zh-CN"/>
        </w:rPr>
      </w:pPr>
      <w:r w:rsidRPr="00DA4FE8">
        <w:rPr>
          <w:i/>
        </w:rPr>
        <w:t>No</w:t>
      </w:r>
      <w:del w:id="53" w:author="TSB" w:date="2019-06-20T08:42:00Z">
        <w:r w:rsidR="00861930" w:rsidRPr="002641EF">
          <w:rPr>
            <w:rFonts w:eastAsiaTheme="minorEastAsia"/>
            <w:i/>
            <w:iCs/>
            <w:lang w:eastAsia="zh-CN"/>
          </w:rPr>
          <w:delText>.1447, Chuangye</w:delText>
        </w:r>
      </w:del>
      <w:ins w:id="54" w:author="TSB" w:date="2019-06-20T08:42:00Z">
        <w:r w:rsidRPr="00DA4FE8">
          <w:rPr>
            <w:rFonts w:eastAsiaTheme="minorEastAsia"/>
            <w:i/>
            <w:iCs/>
            <w:lang w:eastAsia="zh-CN"/>
          </w:rPr>
          <w:t xml:space="preserve"> 5666 </w:t>
        </w:r>
        <w:proofErr w:type="spellStart"/>
        <w:r w:rsidRPr="00DA4FE8">
          <w:rPr>
            <w:rFonts w:eastAsiaTheme="minorEastAsia"/>
            <w:i/>
            <w:iCs/>
            <w:lang w:eastAsia="zh-CN"/>
          </w:rPr>
          <w:t>Guigu</w:t>
        </w:r>
      </w:ins>
      <w:proofErr w:type="spellEnd"/>
      <w:r w:rsidRPr="00DA4FE8">
        <w:rPr>
          <w:i/>
        </w:rPr>
        <w:t xml:space="preserve"> Street, </w:t>
      </w:r>
      <w:ins w:id="55" w:author="TSB" w:date="2019-06-20T08:42:00Z">
        <w:r w:rsidRPr="00DA4FE8">
          <w:rPr>
            <w:rFonts w:eastAsiaTheme="minorEastAsia"/>
            <w:i/>
            <w:iCs/>
            <w:lang w:eastAsia="zh-CN"/>
          </w:rPr>
          <w:t xml:space="preserve">Hi-tech Zone, </w:t>
        </w:r>
      </w:ins>
      <w:r w:rsidRPr="00DA4FE8">
        <w:rPr>
          <w:i/>
        </w:rPr>
        <w:t>Changchun</w:t>
      </w:r>
      <w:del w:id="56" w:author="TSB" w:date="2019-06-20T08:42:00Z">
        <w:r w:rsidR="00861930" w:rsidRPr="002641EF">
          <w:rPr>
            <w:rFonts w:eastAsiaTheme="minorEastAsia" w:hint="eastAsia"/>
            <w:i/>
            <w:iCs/>
            <w:lang w:eastAsia="zh-CN"/>
          </w:rPr>
          <w:delText>,</w:delText>
        </w:r>
        <w:r w:rsidR="00861930" w:rsidRPr="002641EF">
          <w:rPr>
            <w:rFonts w:eastAsiaTheme="minorEastAsia"/>
            <w:i/>
            <w:iCs/>
            <w:lang w:eastAsia="zh-CN"/>
          </w:rPr>
          <w:delText xml:space="preserve"> </w:delText>
        </w:r>
      </w:del>
      <w:ins w:id="57" w:author="TSB" w:date="2019-06-20T08:42:00Z">
        <w:r w:rsidRPr="00DA4FE8">
          <w:rPr>
            <w:rFonts w:eastAsiaTheme="minorEastAsia"/>
            <w:i/>
            <w:iCs/>
            <w:lang w:eastAsia="zh-CN"/>
          </w:rPr>
          <w:t xml:space="preserve"> </w:t>
        </w:r>
      </w:ins>
    </w:p>
    <w:p w:rsidR="003A4004" w:rsidRPr="00DA4FE8" w:rsidRDefault="003A4004" w:rsidP="002641EF">
      <w:pPr>
        <w:spacing w:before="0"/>
        <w:ind w:firstLineChars="300" w:firstLine="720"/>
        <w:rPr>
          <w:i/>
        </w:rPr>
      </w:pPr>
      <w:r w:rsidRPr="00DA4FE8">
        <w:rPr>
          <w:i/>
        </w:rPr>
        <w:t>Jilin Province</w:t>
      </w:r>
      <w:ins w:id="58" w:author="TSB" w:date="2019-06-20T08:42:00Z">
        <w:r w:rsidRPr="00DA4FE8">
          <w:rPr>
            <w:rFonts w:eastAsiaTheme="minorEastAsia"/>
            <w:i/>
            <w:iCs/>
            <w:lang w:eastAsia="zh-CN"/>
          </w:rPr>
          <w:t>, China</w:t>
        </w:r>
      </w:ins>
    </w:p>
    <w:p w:rsidR="00810BFC" w:rsidRDefault="003A4004" w:rsidP="00810BFC">
      <w:pPr>
        <w:spacing w:before="0"/>
        <w:ind w:firstLineChars="300" w:firstLine="720"/>
        <w:rPr>
          <w:rFonts w:asciiTheme="minorHAnsi" w:hAnsiTheme="minorHAnsi" w:cstheme="minorHAnsi"/>
        </w:rPr>
      </w:pPr>
      <w:r w:rsidRPr="002641EF">
        <w:rPr>
          <w:rFonts w:asciiTheme="minorHAnsi" w:hAnsiTheme="minorHAnsi"/>
        </w:rPr>
        <w:t>Tel:</w:t>
      </w:r>
      <w:r w:rsidRPr="002641EF">
        <w:t xml:space="preserve"> </w:t>
      </w:r>
      <w:del w:id="59" w:author="TSB" w:date="2019-06-20T08:42:00Z">
        <w:r w:rsidR="005F3CF6" w:rsidRPr="002641EF">
          <w:delText>+</w:delText>
        </w:r>
      </w:del>
      <w:r w:rsidRPr="002641EF">
        <w:rPr>
          <w:rFonts w:asciiTheme="minorHAnsi" w:hAnsiTheme="minorHAnsi"/>
        </w:rPr>
        <w:t>86</w:t>
      </w:r>
      <w:del w:id="60" w:author="TSB" w:date="2019-06-20T08:42:00Z">
        <w:r w:rsidR="005F3CF6" w:rsidRPr="002641EF">
          <w:rPr>
            <w:rFonts w:asciiTheme="minorHAnsi" w:hAnsiTheme="minorHAnsi" w:cstheme="minorHAnsi"/>
          </w:rPr>
          <w:delText xml:space="preserve"> </w:delText>
        </w:r>
        <w:r w:rsidR="00861930" w:rsidRPr="002641EF">
          <w:rPr>
            <w:rFonts w:asciiTheme="minorHAnsi" w:hAnsiTheme="minorHAnsi" w:cstheme="minorHAnsi"/>
          </w:rPr>
          <w:delText>13943172403</w:delText>
        </w:r>
      </w:del>
      <w:ins w:id="61" w:author="TSB" w:date="2019-06-20T08:42:00Z">
        <w:r w:rsidRPr="002641EF">
          <w:rPr>
            <w:rFonts w:asciiTheme="minorHAnsi" w:hAnsiTheme="minorHAnsi" w:cstheme="minorHAnsi"/>
          </w:rPr>
          <w:t>-</w:t>
        </w:r>
        <w:r w:rsidRPr="002641EF">
          <w:t xml:space="preserve"> </w:t>
        </w:r>
        <w:r w:rsidRPr="002641EF">
          <w:rPr>
            <w:rFonts w:asciiTheme="minorHAnsi" w:hAnsiTheme="minorHAnsi" w:cstheme="minorHAnsi"/>
          </w:rPr>
          <w:t>13843134767</w:t>
        </w:r>
      </w:ins>
    </w:p>
    <w:p w:rsidR="00810BFC" w:rsidRPr="00962E2B" w:rsidRDefault="00810BFC" w:rsidP="00810BFC">
      <w:pPr>
        <w:spacing w:before="0"/>
        <w:ind w:firstLineChars="300" w:firstLine="720"/>
        <w:rPr>
          <w:rFonts w:asciiTheme="minorHAnsi" w:hAnsiTheme="minorHAnsi" w:cstheme="minorHAnsi"/>
          <w:lang w:val="fr-FR"/>
        </w:rPr>
      </w:pPr>
      <w:r w:rsidRPr="00962E2B">
        <w:rPr>
          <w:rFonts w:asciiTheme="minorHAnsi" w:hAnsiTheme="minorHAnsi" w:cstheme="minorHAnsi"/>
          <w:lang w:val="fr-FR"/>
        </w:rPr>
        <w:t xml:space="preserve">E-mail: </w:t>
      </w:r>
      <w:r w:rsidR="00AF48AB">
        <w:fldChar w:fldCharType="begin"/>
      </w:r>
      <w:r w:rsidR="00AF48AB" w:rsidRPr="00AB47A4">
        <w:rPr>
          <w:lang w:val="fr-FR"/>
          <w:rPrChange w:id="62" w:author="Osvath, Alexandra" w:date="2019-06-20T11:06:00Z">
            <w:rPr/>
          </w:rPrChange>
        </w:rPr>
        <w:instrText xml:space="preserve"> HYPERLINK "mailto:ethan.sang@fourpoints.com" </w:instrText>
      </w:r>
      <w:r w:rsidR="00AF48AB">
        <w:fldChar w:fldCharType="separate"/>
      </w:r>
      <w:r w:rsidRPr="00962E2B">
        <w:rPr>
          <w:rStyle w:val="Hyperlink"/>
          <w:rFonts w:asciiTheme="minorHAnsi" w:hAnsiTheme="minorHAnsi" w:cstheme="minorHAnsi"/>
          <w:lang w:val="fr-FR"/>
        </w:rPr>
        <w:t>ethan.sang@fourpoints.com</w:t>
      </w:r>
      <w:r w:rsidR="00AF48AB">
        <w:rPr>
          <w:rStyle w:val="Hyperlink"/>
          <w:rFonts w:asciiTheme="minorHAnsi" w:hAnsiTheme="minorHAnsi" w:cstheme="minorHAnsi"/>
        </w:rPr>
        <w:fldChar w:fldCharType="end"/>
      </w:r>
    </w:p>
    <w:p w:rsidR="00861930" w:rsidRPr="002641EF" w:rsidRDefault="00861930" w:rsidP="00810BFC">
      <w:pPr>
        <w:spacing w:before="0"/>
        <w:ind w:firstLineChars="300" w:firstLine="720"/>
        <w:rPr>
          <w:del w:id="63" w:author="TSB" w:date="2019-06-20T08:42:00Z"/>
          <w:rFonts w:asciiTheme="minorHAnsi" w:eastAsiaTheme="minorEastAsia" w:hAnsiTheme="minorHAnsi" w:cstheme="minorHAnsi"/>
          <w:lang w:eastAsia="zh-CN"/>
        </w:rPr>
      </w:pPr>
      <w:del w:id="64" w:author="TSB" w:date="2019-06-20T08:42:00Z">
        <w:r w:rsidRPr="002641EF">
          <w:rPr>
            <w:rFonts w:asciiTheme="minorHAnsi" w:hAnsiTheme="minorHAnsi" w:cstheme="minorHAnsi" w:hint="eastAsia"/>
          </w:rPr>
          <w:delText>E-mail</w:delText>
        </w:r>
        <w:r w:rsidRPr="002641EF">
          <w:rPr>
            <w:rFonts w:asciiTheme="minorHAnsi" w:hAnsiTheme="minorHAnsi" w:cstheme="minorHAnsi"/>
          </w:rPr>
          <w:delText>:</w:delText>
        </w:r>
        <w:r w:rsidRPr="002641EF">
          <w:delText xml:space="preserve"> </w:delText>
        </w:r>
        <w:r w:rsidR="00706F19" w:rsidRPr="002641EF">
          <w:fldChar w:fldCharType="begin"/>
        </w:r>
        <w:r w:rsidR="00706F19" w:rsidRPr="002641EF">
          <w:delInstrText xml:space="preserve"> HYPERLINK "mailto:emma.yao@huayuan-hotel.com.cn" </w:delInstrText>
        </w:r>
        <w:r w:rsidR="00706F19" w:rsidRPr="002641EF">
          <w:fldChar w:fldCharType="separate"/>
        </w:r>
        <w:r w:rsidRPr="002641EF">
          <w:rPr>
            <w:rStyle w:val="Hyperlink"/>
            <w:rFonts w:asciiTheme="minorHAnsi" w:hAnsiTheme="minorHAnsi" w:cstheme="minorHAnsi"/>
          </w:rPr>
          <w:delText>emma.yao@huayuan-hotel.com.cn</w:delText>
        </w:r>
        <w:r w:rsidR="00706F19" w:rsidRPr="002641EF">
          <w:rPr>
            <w:rStyle w:val="Hyperlink"/>
            <w:rFonts w:asciiTheme="minorHAnsi" w:hAnsiTheme="minorHAnsi" w:cstheme="minorHAnsi"/>
          </w:rPr>
          <w:fldChar w:fldCharType="end"/>
        </w:r>
      </w:del>
    </w:p>
    <w:p w:rsidR="00C26F49" w:rsidRPr="002641EF" w:rsidRDefault="00C26F49" w:rsidP="00810BFC">
      <w:pPr>
        <w:spacing w:before="0"/>
        <w:ind w:firstLineChars="300" w:firstLine="720"/>
        <w:rPr>
          <w:ins w:id="65" w:author="TSB" w:date="2019-06-20T08:42:00Z"/>
          <w:rFonts w:cs="Calibri"/>
        </w:rPr>
      </w:pPr>
      <w:ins w:id="66" w:author="TSB" w:date="2019-06-20T08:42:00Z">
        <w:r w:rsidRPr="002641EF">
          <w:rPr>
            <w:rFonts w:cs="Calibri"/>
          </w:rPr>
          <w:t xml:space="preserve">Website: </w:t>
        </w:r>
        <w:r w:rsidR="00706F19" w:rsidRPr="002641EF">
          <w:fldChar w:fldCharType="begin"/>
        </w:r>
        <w:r w:rsidR="00706F19" w:rsidRPr="002641EF">
          <w:instrText xml:space="preserve"> HYPERLINK "https://www.marriott.com/cgqfp" </w:instrText>
        </w:r>
        <w:r w:rsidR="00706F19" w:rsidRPr="002641EF">
          <w:fldChar w:fldCharType="separate"/>
        </w:r>
        <w:r w:rsidRPr="002641EF">
          <w:rPr>
            <w:rStyle w:val="Hyperlink"/>
            <w:rFonts w:cs="Calibri"/>
          </w:rPr>
          <w:t>https://www.marriott.com/cgqfp</w:t>
        </w:r>
        <w:r w:rsidR="00706F19" w:rsidRPr="002641EF">
          <w:rPr>
            <w:rStyle w:val="Hyperlink"/>
            <w:rFonts w:cs="Calibri"/>
          </w:rPr>
          <w:fldChar w:fldCharType="end"/>
        </w:r>
      </w:ins>
    </w:p>
    <w:p w:rsidR="00861930" w:rsidRPr="00EB1D93" w:rsidRDefault="008F361E" w:rsidP="00861930">
      <w:pPr>
        <w:pStyle w:val="Default"/>
        <w:spacing w:before="120" w:after="120"/>
        <w:rPr>
          <w:rFonts w:asciiTheme="minorHAnsi" w:eastAsia="Times New Roman" w:hAnsiTheme="minorHAnsi"/>
        </w:rPr>
      </w:pPr>
      <w:r w:rsidRPr="002641EF">
        <w:rPr>
          <w:rFonts w:asciiTheme="minorHAnsi" w:hAnsiTheme="minorHAnsi"/>
        </w:rPr>
        <w:t xml:space="preserve">A preferential </w:t>
      </w:r>
      <w:del w:id="67" w:author="TSB" w:date="2019-06-20T08:42:00Z">
        <w:r w:rsidR="00861930" w:rsidRPr="002641EF">
          <w:rPr>
            <w:rFonts w:asciiTheme="minorHAnsi" w:eastAsia="Times New Roman" w:hAnsiTheme="minorHAnsi"/>
          </w:rPr>
          <w:delText xml:space="preserve">nightly </w:delText>
        </w:r>
      </w:del>
      <w:r w:rsidRPr="002641EF">
        <w:rPr>
          <w:rFonts w:asciiTheme="minorHAnsi" w:hAnsiTheme="minorHAnsi"/>
        </w:rPr>
        <w:t>rate</w:t>
      </w:r>
      <w:r w:rsidR="00C26F49" w:rsidRPr="002641EF">
        <w:rPr>
          <w:rFonts w:asciiTheme="minorHAnsi" w:hAnsiTheme="minorHAnsi" w:hint="eastAsia"/>
        </w:rPr>
        <w:t xml:space="preserve"> </w:t>
      </w:r>
      <w:del w:id="68" w:author="TSB" w:date="2019-06-20T08:42:00Z">
        <w:r w:rsidR="00861930" w:rsidRPr="002641EF">
          <w:rPr>
            <w:rFonts w:asciiTheme="minorHAnsi" w:eastAsia="Times New Roman" w:hAnsiTheme="minorHAnsi"/>
          </w:rPr>
          <w:delText>can</w:delText>
        </w:r>
      </w:del>
      <w:ins w:id="69" w:author="TSB" w:date="2019-06-20T08:42:00Z">
        <w:r w:rsidR="00C26F49" w:rsidRPr="002641EF">
          <w:rPr>
            <w:rFonts w:asciiTheme="minorHAnsi" w:hAnsiTheme="minorHAnsi" w:hint="eastAsia"/>
          </w:rPr>
          <w:t>would</w:t>
        </w:r>
      </w:ins>
      <w:r w:rsidR="00C26F49" w:rsidRPr="002641EF">
        <w:rPr>
          <w:rFonts w:asciiTheme="minorHAnsi" w:hAnsiTheme="minorHAnsi" w:hint="eastAsia"/>
        </w:rPr>
        <w:t xml:space="preserve"> be </w:t>
      </w:r>
      <w:del w:id="70" w:author="TSB" w:date="2019-06-20T08:42:00Z">
        <w:r w:rsidR="00861930" w:rsidRPr="002641EF">
          <w:rPr>
            <w:rFonts w:asciiTheme="minorHAnsi" w:eastAsia="Times New Roman" w:hAnsiTheme="minorHAnsi"/>
          </w:rPr>
          <w:delText>obtained</w:delText>
        </w:r>
      </w:del>
      <w:ins w:id="71" w:author="TSB" w:date="2019-06-20T08:42:00Z">
        <w:r w:rsidRPr="002641EF">
          <w:rPr>
            <w:rFonts w:asciiTheme="minorHAnsi" w:hAnsiTheme="minorHAnsi" w:hint="eastAsia"/>
          </w:rPr>
          <w:t>360CNY /night</w:t>
        </w:r>
      </w:ins>
      <w:r w:rsidR="00861930" w:rsidRPr="002641EF">
        <w:rPr>
          <w:rFonts w:asciiTheme="minorHAnsi" w:hAnsiTheme="minorHAnsi"/>
        </w:rPr>
        <w:t xml:space="preserve"> by mentioning </w:t>
      </w:r>
      <w:r w:rsidR="00861930" w:rsidRPr="002641EF">
        <w:rPr>
          <w:rFonts w:asciiTheme="minorHAnsi" w:hAnsiTheme="minorHAnsi" w:hint="eastAsia"/>
        </w:rPr>
        <w:t xml:space="preserve">TIAA </w:t>
      </w:r>
      <w:r w:rsidR="001F01DB" w:rsidRPr="002641EF">
        <w:rPr>
          <w:rFonts w:asciiTheme="minorHAnsi" w:hAnsiTheme="minorHAnsi" w:hint="eastAsia"/>
        </w:rPr>
        <w:t xml:space="preserve">or </w:t>
      </w:r>
      <w:r w:rsidR="001F01DB" w:rsidRPr="002641EF">
        <w:rPr>
          <w:rFonts w:asciiTheme="minorHAnsi" w:hAnsiTheme="minorHAnsi"/>
        </w:rPr>
        <w:t xml:space="preserve">TIAA Changchun conference </w:t>
      </w:r>
      <w:r w:rsidR="00861930" w:rsidRPr="002641EF">
        <w:rPr>
          <w:rFonts w:asciiTheme="minorHAnsi" w:hAnsiTheme="minorHAnsi"/>
        </w:rPr>
        <w:t>at the time of booking</w:t>
      </w:r>
      <w:del w:id="72" w:author="TSB" w:date="2019-06-20T08:42:00Z">
        <w:r w:rsidR="00861930" w:rsidRPr="002641EF">
          <w:rPr>
            <w:rFonts w:asciiTheme="minorHAnsi" w:eastAsia="Times New Roman" w:hAnsiTheme="minorHAnsi"/>
          </w:rPr>
          <w:delText>.</w:delText>
        </w:r>
      </w:del>
      <w:ins w:id="73" w:author="TSB" w:date="2019-06-20T08:42:00Z">
        <w:r w:rsidRPr="002641EF">
          <w:rPr>
            <w:rFonts w:asciiTheme="minorHAnsi" w:hAnsiTheme="minorHAnsi" w:hint="eastAsia"/>
          </w:rPr>
          <w:t xml:space="preserve"> by email to </w:t>
        </w:r>
        <w:r w:rsidR="00706F19" w:rsidRPr="002641EF">
          <w:fldChar w:fldCharType="begin"/>
        </w:r>
        <w:r w:rsidR="00706F19" w:rsidRPr="002641EF">
          <w:instrText xml:space="preserve"> HYPERLINK "mailto:ethan.sang@fourpoints.com" </w:instrText>
        </w:r>
        <w:r w:rsidR="00706F19" w:rsidRPr="002641EF">
          <w:fldChar w:fldCharType="separate"/>
        </w:r>
        <w:r w:rsidRPr="002641EF">
          <w:rPr>
            <w:rStyle w:val="Hyperlink"/>
            <w:rFonts w:asciiTheme="minorHAnsi" w:hAnsiTheme="minorHAnsi" w:cstheme="minorHAnsi"/>
          </w:rPr>
          <w:t>ethan.sang@fourpoints.com</w:t>
        </w:r>
        <w:r w:rsidR="00706F19" w:rsidRPr="002641EF">
          <w:rPr>
            <w:rStyle w:val="Hyperlink"/>
            <w:rFonts w:asciiTheme="minorHAnsi" w:hAnsiTheme="minorHAnsi" w:cstheme="minorHAnsi"/>
          </w:rPr>
          <w:fldChar w:fldCharType="end"/>
        </w:r>
        <w:r w:rsidR="00861930" w:rsidRPr="002641EF">
          <w:rPr>
            <w:rFonts w:asciiTheme="minorHAnsi" w:eastAsia="Times New Roman" w:hAnsiTheme="minorHAnsi"/>
          </w:rPr>
          <w:t>.</w:t>
        </w:r>
      </w:ins>
    </w:p>
    <w:p w:rsidR="00AF679E" w:rsidRPr="00EB1D93" w:rsidRDefault="00AF679E" w:rsidP="00AF679E">
      <w:pPr>
        <w:pStyle w:val="Heading10"/>
        <w:spacing w:before="240"/>
        <w:ind w:left="482" w:hanging="482"/>
      </w:pPr>
      <w:r w:rsidRPr="00EB1D93">
        <w:rPr>
          <w:rFonts w:hint="eastAsia"/>
          <w:lang w:eastAsia="ja-JP"/>
        </w:rPr>
        <w:t>6.</w:t>
      </w:r>
      <w:r w:rsidRPr="00EB1D93">
        <w:tab/>
        <w:t>Internet access and wireless coverage at the venue</w:t>
      </w:r>
    </w:p>
    <w:p w:rsidR="00AF679E" w:rsidRPr="00EB1D93" w:rsidRDefault="00AF679E" w:rsidP="00AF679E">
      <w:pPr>
        <w:pStyle w:val="BodyText"/>
        <w:rPr>
          <w:rFonts w:eastAsiaTheme="minorEastAsia"/>
          <w:lang w:eastAsia="zh-CN"/>
        </w:rPr>
      </w:pPr>
      <w:r w:rsidRPr="00EB1D93">
        <w:t xml:space="preserve">Wireless Internet will be provided to you by </w:t>
      </w:r>
      <w:r w:rsidR="00861930" w:rsidRPr="00EB1D93">
        <w:rPr>
          <w:rFonts w:eastAsiaTheme="minorEastAsia" w:hint="eastAsia"/>
          <w:lang w:eastAsia="zh-CN"/>
        </w:rPr>
        <w:t>the hotel.</w:t>
      </w:r>
    </w:p>
    <w:p w:rsidR="00AF679E" w:rsidRPr="00EB1D93" w:rsidRDefault="00AF679E" w:rsidP="00AF679E">
      <w:pPr>
        <w:pStyle w:val="Heading10"/>
        <w:spacing w:before="240"/>
        <w:ind w:left="482" w:hanging="482"/>
      </w:pPr>
      <w:r w:rsidRPr="00EB1D93">
        <w:rPr>
          <w:rFonts w:hint="eastAsia"/>
          <w:lang w:eastAsia="ja-JP"/>
        </w:rPr>
        <w:t>7.</w:t>
      </w:r>
      <w:r w:rsidRPr="00EB1D93">
        <w:tab/>
        <w:t>Technical assistance</w:t>
      </w:r>
    </w:p>
    <w:p w:rsidR="00AF679E" w:rsidRPr="00EB1D93" w:rsidRDefault="00AF679E" w:rsidP="00AF679E">
      <w:pPr>
        <w:pStyle w:val="BodyText"/>
      </w:pPr>
      <w:r w:rsidRPr="00EB1D93">
        <w:t>In case you have any technical problem at the venue (e.g.</w:t>
      </w:r>
      <w:r w:rsidR="001178C1" w:rsidRPr="00EB1D93">
        <w:t>,</w:t>
      </w:r>
      <w:r w:rsidR="00571FD3" w:rsidRPr="00EB1D93">
        <w:t xml:space="preserve"> connecting to I</w:t>
      </w:r>
      <w:r w:rsidRPr="00EB1D93">
        <w:t>nternet, finding meeting rooms</w:t>
      </w:r>
      <w:r w:rsidR="001178C1" w:rsidRPr="00EB1D93">
        <w:t>,</w:t>
      </w:r>
      <w:r w:rsidRPr="00EB1D93">
        <w:t xml:space="preserve"> etc.) please see the host on site.</w:t>
      </w:r>
    </w:p>
    <w:p w:rsidR="00AF679E" w:rsidRPr="00EB1D93" w:rsidRDefault="00AF679E" w:rsidP="00AF679E">
      <w:pPr>
        <w:pStyle w:val="Heading10"/>
        <w:spacing w:before="240"/>
        <w:ind w:left="482" w:hanging="482"/>
      </w:pPr>
      <w:r w:rsidRPr="00EB1D93">
        <w:rPr>
          <w:rFonts w:hint="eastAsia"/>
          <w:lang w:eastAsia="ja-JP"/>
        </w:rPr>
        <w:t>8.</w:t>
      </w:r>
      <w:r w:rsidRPr="00EB1D93">
        <w:tab/>
        <w:t>Electricity</w:t>
      </w:r>
    </w:p>
    <w:p w:rsidR="00411115" w:rsidRPr="00411115" w:rsidRDefault="00411115" w:rsidP="00411115">
      <w:pPr>
        <w:spacing w:after="120"/>
        <w:rPr>
          <w:rFonts w:ascii="Times New Roman" w:hAnsi="Times New Roman"/>
          <w:szCs w:val="24"/>
        </w:rPr>
      </w:pPr>
      <w:r w:rsidRPr="00EB1D93">
        <w:rPr>
          <w:szCs w:val="24"/>
        </w:rPr>
        <w:t>The electricity in China is generally 220V, 50 Hz</w:t>
      </w:r>
      <w:r w:rsidRPr="00EB1D93">
        <w:rPr>
          <w:color w:val="000000"/>
          <w:lang w:val="en-US" w:eastAsia="zh-CN"/>
        </w:rPr>
        <w:t xml:space="preserve">. </w:t>
      </w:r>
      <w:r w:rsidRPr="00EB1D93">
        <w:rPr>
          <w:color w:val="000000"/>
        </w:rPr>
        <w:t xml:space="preserve">Please </w:t>
      </w:r>
      <w:r w:rsidRPr="00EB1D93">
        <w:rPr>
          <w:color w:val="000000"/>
          <w:lang w:eastAsia="zh-CN"/>
        </w:rPr>
        <w:t>make</w:t>
      </w:r>
      <w:r w:rsidRPr="00EB1D93">
        <w:rPr>
          <w:color w:val="000000"/>
        </w:rPr>
        <w:t xml:space="preserve"> sure you have the</w:t>
      </w:r>
      <w:r w:rsidRPr="00411115">
        <w:rPr>
          <w:color w:val="000000"/>
        </w:rPr>
        <w:t xml:space="preserve"> </w:t>
      </w:r>
      <w:r w:rsidRPr="00411115">
        <w:rPr>
          <w:color w:val="000000"/>
          <w:lang w:eastAsia="zh-CN"/>
        </w:rPr>
        <w:t>proper</w:t>
      </w:r>
      <w:r w:rsidRPr="00411115">
        <w:rPr>
          <w:color w:val="000000"/>
        </w:rPr>
        <w:t xml:space="preserve"> adapter.</w:t>
      </w:r>
    </w:p>
    <w:p w:rsidR="00411115" w:rsidRPr="00411115" w:rsidRDefault="00411115" w:rsidP="00411115">
      <w:pPr>
        <w:tabs>
          <w:tab w:val="left" w:pos="1080"/>
        </w:tabs>
        <w:snapToGrid w:val="0"/>
        <w:rPr>
          <w:rFonts w:eastAsia="SimSun"/>
          <w:szCs w:val="24"/>
        </w:rPr>
      </w:pPr>
      <w:r w:rsidRPr="00411115">
        <w:rPr>
          <w:rFonts w:eastAsia="Gulim" w:cs="Arial"/>
          <w:b/>
          <w:noProof/>
          <w:szCs w:val="24"/>
          <w:lang w:eastAsia="en-GB"/>
        </w:rPr>
        <w:lastRenderedPageBreak/>
        <w:drawing>
          <wp:inline distT="0" distB="0" distL="0" distR="0">
            <wp:extent cx="838200" cy="828675"/>
            <wp:effectExtent l="19050" t="0" r="0" b="0"/>
            <wp:docPr id="10" name="图片 4" descr="Rocket in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cket in China"/>
                    <pic:cNvPicPr>
                      <a:picLocks noChangeAspect="1" noChangeArrowheads="1"/>
                    </pic:cNvPicPr>
                  </pic:nvPicPr>
                  <pic:blipFill>
                    <a:blip r:embed="rId28" cstate="print"/>
                    <a:srcRect/>
                    <a:stretch>
                      <a:fillRect/>
                    </a:stretch>
                  </pic:blipFill>
                  <pic:spPr bwMode="auto">
                    <a:xfrm>
                      <a:off x="0" y="0"/>
                      <a:ext cx="838200" cy="828675"/>
                    </a:xfrm>
                    <a:prstGeom prst="rect">
                      <a:avLst/>
                    </a:prstGeom>
                    <a:noFill/>
                    <a:ln w="9525">
                      <a:noFill/>
                      <a:miter lim="800000"/>
                      <a:headEnd/>
                      <a:tailEnd/>
                    </a:ln>
                  </pic:spPr>
                </pic:pic>
              </a:graphicData>
            </a:graphic>
          </wp:inline>
        </w:drawing>
      </w:r>
      <w:r w:rsidRPr="00411115">
        <w:rPr>
          <w:rFonts w:eastAsia="SimSun"/>
          <w:szCs w:val="24"/>
        </w:rPr>
        <w:t xml:space="preserve"> Chinese standard</w:t>
      </w:r>
    </w:p>
    <w:p w:rsidR="00E25746" w:rsidRPr="005F3CF6" w:rsidRDefault="00411115" w:rsidP="008C10F7">
      <w:pPr>
        <w:tabs>
          <w:tab w:val="left" w:pos="1080"/>
        </w:tabs>
        <w:snapToGrid w:val="0"/>
        <w:spacing w:after="120"/>
        <w:rPr>
          <w:rFonts w:asciiTheme="minorHAnsi" w:eastAsia="SimSun" w:hAnsiTheme="minorHAnsi"/>
          <w:szCs w:val="24"/>
        </w:rPr>
      </w:pPr>
      <w:r w:rsidRPr="005F3CF6">
        <w:rPr>
          <w:rFonts w:asciiTheme="minorHAnsi" w:eastAsia="SimSun" w:hAnsiTheme="minorHAnsi"/>
          <w:szCs w:val="24"/>
        </w:rPr>
        <w:t>Such a socket is common in China, Australia, New Zealand and many other countries.</w:t>
      </w:r>
    </w:p>
    <w:p w:rsidR="00AF679E" w:rsidRPr="005F3CF6" w:rsidRDefault="00AF679E" w:rsidP="00E25746">
      <w:pPr>
        <w:pStyle w:val="Heading10"/>
        <w:spacing w:before="240"/>
        <w:ind w:left="198" w:hangingChars="82" w:hanging="198"/>
        <w:rPr>
          <w:rFonts w:asciiTheme="minorHAnsi" w:hAnsiTheme="minorHAnsi"/>
        </w:rPr>
      </w:pPr>
      <w:r w:rsidRPr="005F3CF6">
        <w:rPr>
          <w:rFonts w:asciiTheme="minorHAnsi" w:hAnsiTheme="minorHAnsi"/>
          <w:lang w:eastAsia="ja-JP"/>
        </w:rPr>
        <w:t>9.</w:t>
      </w:r>
      <w:r w:rsidRPr="005F3CF6">
        <w:rPr>
          <w:rFonts w:asciiTheme="minorHAnsi" w:hAnsiTheme="minorHAnsi"/>
        </w:rPr>
        <w:tab/>
      </w:r>
      <w:r w:rsidR="00DD275D">
        <w:rPr>
          <w:rFonts w:asciiTheme="minorHAnsi" w:hAnsiTheme="minorHAnsi"/>
        </w:rPr>
        <w:tab/>
      </w:r>
      <w:r w:rsidRPr="005F3CF6">
        <w:rPr>
          <w:rFonts w:asciiTheme="minorHAnsi" w:hAnsiTheme="minorHAnsi"/>
        </w:rPr>
        <w:t>Useful information</w:t>
      </w:r>
    </w:p>
    <w:p w:rsidR="00AF679E" w:rsidRPr="005F3CF6" w:rsidRDefault="00AF679E" w:rsidP="00AF679E">
      <w:pPr>
        <w:pStyle w:val="Heading20"/>
        <w:spacing w:before="120"/>
        <w:rPr>
          <w:rFonts w:asciiTheme="minorHAnsi" w:hAnsiTheme="minorHAnsi"/>
          <w:b w:val="0"/>
          <w:lang w:val="en-US"/>
        </w:rPr>
      </w:pPr>
      <w:r w:rsidRPr="005F3CF6">
        <w:rPr>
          <w:rFonts w:asciiTheme="minorHAnsi" w:hAnsiTheme="minorHAnsi"/>
          <w:lang w:eastAsia="ja-JP"/>
        </w:rPr>
        <w:t>9.1</w:t>
      </w:r>
      <w:r w:rsidRPr="005F3CF6">
        <w:rPr>
          <w:rFonts w:asciiTheme="minorHAnsi" w:hAnsiTheme="minorHAnsi"/>
        </w:rPr>
        <w:tab/>
      </w:r>
      <w:r w:rsidRPr="005F3CF6">
        <w:rPr>
          <w:rFonts w:asciiTheme="minorHAnsi" w:hAnsiTheme="minorHAnsi"/>
          <w:lang w:val="en-US"/>
        </w:rPr>
        <w:t>Time Zone</w:t>
      </w:r>
      <w:r w:rsidRPr="005F3CF6">
        <w:rPr>
          <w:rFonts w:asciiTheme="minorHAnsi" w:hAnsiTheme="minorHAnsi"/>
          <w:lang w:val="en-US" w:eastAsia="ja-JP"/>
        </w:rPr>
        <w:t>:</w:t>
      </w:r>
      <w:r w:rsidR="00411115" w:rsidRPr="005F3CF6">
        <w:rPr>
          <w:rFonts w:asciiTheme="minorHAnsi" w:hAnsiTheme="minorHAnsi"/>
          <w:lang w:val="en-US" w:eastAsia="ja-JP"/>
        </w:rPr>
        <w:t xml:space="preserve"> </w:t>
      </w:r>
      <w:r w:rsidR="00411115" w:rsidRPr="00DD275D">
        <w:rPr>
          <w:rFonts w:asciiTheme="minorHAnsi" w:hAnsiTheme="minorHAnsi"/>
          <w:b w:val="0"/>
          <w:bCs/>
          <w:lang w:val="en-US" w:eastAsia="zh-CN"/>
        </w:rPr>
        <w:t>GMT+8:00.</w:t>
      </w:r>
      <w:r w:rsidRPr="005F3CF6">
        <w:rPr>
          <w:rFonts w:asciiTheme="minorHAnsi" w:hAnsiTheme="minorHAnsi"/>
          <w:lang w:val="en-US" w:eastAsia="ja-JP"/>
        </w:rPr>
        <w:t xml:space="preserve"> </w:t>
      </w:r>
    </w:p>
    <w:p w:rsidR="00AF679E" w:rsidRPr="005F3CF6" w:rsidRDefault="00AF679E" w:rsidP="00AF679E">
      <w:pPr>
        <w:pStyle w:val="Heading20"/>
        <w:spacing w:before="120"/>
        <w:rPr>
          <w:rFonts w:asciiTheme="minorHAnsi" w:hAnsiTheme="minorHAnsi"/>
        </w:rPr>
      </w:pPr>
      <w:r w:rsidRPr="005F3CF6">
        <w:rPr>
          <w:rFonts w:asciiTheme="minorHAnsi" w:hAnsiTheme="minorHAnsi"/>
          <w:lang w:eastAsia="ja-JP"/>
        </w:rPr>
        <w:t>9.2</w:t>
      </w:r>
      <w:r w:rsidRPr="005F3CF6">
        <w:rPr>
          <w:rFonts w:asciiTheme="minorHAnsi" w:hAnsiTheme="minorHAnsi"/>
          <w:lang w:eastAsia="ja-JP"/>
        </w:rPr>
        <w:tab/>
      </w:r>
      <w:r w:rsidRPr="005F3CF6">
        <w:rPr>
          <w:rFonts w:asciiTheme="minorHAnsi" w:hAnsiTheme="minorHAnsi"/>
        </w:rPr>
        <w:t>Currency exchange</w:t>
      </w:r>
    </w:p>
    <w:p w:rsidR="00AF679E" w:rsidRPr="005F3CF6" w:rsidRDefault="00AF679E" w:rsidP="00AF679E">
      <w:pPr>
        <w:pStyle w:val="Default"/>
        <w:rPr>
          <w:rStyle w:val="Hyperlink"/>
          <w:rFonts w:asciiTheme="minorHAnsi" w:hAnsiTheme="minorHAnsi"/>
        </w:rPr>
      </w:pPr>
      <w:r w:rsidRPr="005F3CF6">
        <w:rPr>
          <w:rFonts w:asciiTheme="minorHAnsi" w:hAnsiTheme="minorHAnsi"/>
        </w:rPr>
        <w:t xml:space="preserve">The currency in </w:t>
      </w:r>
      <w:r w:rsidR="00765016" w:rsidRPr="00BB41F8">
        <w:rPr>
          <w:rFonts w:asciiTheme="minorHAnsi" w:hAnsiTheme="minorHAnsi" w:cstheme="minorHAnsi"/>
          <w:szCs w:val="22"/>
        </w:rPr>
        <w:t>China</w:t>
      </w:r>
      <w:r w:rsidR="00411115" w:rsidRPr="00BB41F8">
        <w:rPr>
          <w:rFonts w:asciiTheme="minorHAnsi" w:hAnsiTheme="minorHAnsi" w:cstheme="minorHAnsi"/>
          <w:szCs w:val="22"/>
        </w:rPr>
        <w:t xml:space="preserve"> is the</w:t>
      </w:r>
      <w:r w:rsidR="00411115" w:rsidRPr="00BB41F8">
        <w:rPr>
          <w:rFonts w:asciiTheme="minorHAnsi" w:hAnsiTheme="minorHAnsi" w:cstheme="minorHAnsi"/>
          <w:b/>
          <w:szCs w:val="22"/>
        </w:rPr>
        <w:t xml:space="preserve"> RMB Yuan</w:t>
      </w:r>
      <w:ins w:id="74" w:author="TSB" w:date="2019-06-20T08:42:00Z">
        <w:r w:rsidR="008F361E" w:rsidRPr="00BB41F8">
          <w:rPr>
            <w:rFonts w:asciiTheme="minorHAnsi" w:hAnsiTheme="minorHAnsi" w:cstheme="minorHAnsi"/>
            <w:b/>
            <w:szCs w:val="22"/>
          </w:rPr>
          <w:t xml:space="preserve"> / CNY </w:t>
        </w:r>
      </w:ins>
      <w:r w:rsidR="00411115" w:rsidRPr="00BB41F8">
        <w:rPr>
          <w:rFonts w:asciiTheme="minorHAnsi" w:hAnsiTheme="minorHAnsi" w:cstheme="minorHAnsi"/>
          <w:b/>
          <w:szCs w:val="22"/>
        </w:rPr>
        <w:t>(</w:t>
      </w:r>
      <w:r w:rsidR="00411115" w:rsidRPr="00BB41F8">
        <w:rPr>
          <w:rFonts w:asciiTheme="minorHAnsi" w:hAnsiTheme="minorHAnsi" w:cstheme="minorHAnsi"/>
          <w:b/>
          <w:szCs w:val="22"/>
        </w:rPr>
        <w:t>￥</w:t>
      </w:r>
      <w:r w:rsidR="00411115" w:rsidRPr="00BB41F8">
        <w:rPr>
          <w:rFonts w:asciiTheme="minorHAnsi" w:hAnsiTheme="minorHAnsi" w:cstheme="minorHAnsi"/>
          <w:b/>
          <w:szCs w:val="22"/>
        </w:rPr>
        <w:t>)</w:t>
      </w:r>
      <w:r w:rsidRPr="00BB41F8">
        <w:rPr>
          <w:rFonts w:asciiTheme="minorHAnsi" w:hAnsiTheme="minorHAnsi" w:cstheme="minorHAnsi"/>
          <w:szCs w:val="22"/>
        </w:rPr>
        <w:t>; please</w:t>
      </w:r>
      <w:r w:rsidRPr="00BB41F8">
        <w:rPr>
          <w:rFonts w:asciiTheme="minorHAnsi" w:hAnsiTheme="minorHAnsi" w:cstheme="minorHAnsi"/>
        </w:rPr>
        <w:t xml:space="preserve"> check the currency</w:t>
      </w:r>
      <w:r w:rsidRPr="005F3CF6">
        <w:rPr>
          <w:rFonts w:asciiTheme="minorHAnsi" w:hAnsiTheme="minorHAnsi"/>
        </w:rPr>
        <w:t xml:space="preserve"> exchange rate in the local bank system or use the following link as a reference:</w:t>
      </w:r>
      <w:r w:rsidRPr="005F3CF6">
        <w:rPr>
          <w:rFonts w:asciiTheme="minorHAnsi" w:eastAsia="MS Mincho" w:hAnsiTheme="minorHAnsi"/>
        </w:rPr>
        <w:t xml:space="preserve"> </w:t>
      </w:r>
      <w:hyperlink r:id="rId29" w:history="1">
        <w:r w:rsidRPr="005F3CF6">
          <w:rPr>
            <w:rStyle w:val="Hyperlink"/>
            <w:rFonts w:asciiTheme="minorHAnsi" w:hAnsiTheme="minorHAnsi"/>
          </w:rPr>
          <w:t>http://www.xe.com/</w:t>
        </w:r>
      </w:hyperlink>
    </w:p>
    <w:p w:rsidR="00AF679E" w:rsidRPr="005F3CF6" w:rsidRDefault="00AF679E" w:rsidP="00AF679E">
      <w:pPr>
        <w:pStyle w:val="Heading20"/>
        <w:spacing w:before="120"/>
        <w:rPr>
          <w:rFonts w:asciiTheme="minorHAnsi" w:hAnsiTheme="minorHAnsi"/>
          <w:b w:val="0"/>
        </w:rPr>
      </w:pPr>
      <w:r w:rsidRPr="005F3CF6">
        <w:rPr>
          <w:rFonts w:asciiTheme="minorHAnsi" w:hAnsiTheme="minorHAnsi"/>
          <w:lang w:eastAsia="ja-JP"/>
        </w:rPr>
        <w:t>9.3</w:t>
      </w:r>
      <w:r w:rsidRPr="005F3CF6">
        <w:rPr>
          <w:rFonts w:asciiTheme="minorHAnsi" w:hAnsiTheme="minorHAnsi"/>
        </w:rPr>
        <w:tab/>
        <w:t>Tipping:</w:t>
      </w:r>
      <w:r w:rsidRPr="005F3CF6">
        <w:rPr>
          <w:rFonts w:asciiTheme="minorHAnsi" w:hAnsiTheme="minorHAnsi"/>
          <w:b w:val="0"/>
        </w:rPr>
        <w:t xml:space="preserve"> Tipping is not necessary</w:t>
      </w:r>
      <w:r w:rsidRPr="005F3CF6">
        <w:rPr>
          <w:rFonts w:asciiTheme="minorHAnsi" w:hAnsiTheme="minorHAnsi"/>
          <w:b w:val="0"/>
          <w:lang w:eastAsia="ja-JP"/>
        </w:rPr>
        <w:t>.</w:t>
      </w:r>
    </w:p>
    <w:p w:rsidR="00AF679E" w:rsidRPr="005F3CF6" w:rsidRDefault="00AF679E" w:rsidP="00AF679E">
      <w:pPr>
        <w:pStyle w:val="Heading10"/>
        <w:spacing w:before="240"/>
        <w:ind w:left="482" w:hanging="482"/>
        <w:rPr>
          <w:rFonts w:asciiTheme="minorHAnsi" w:hAnsiTheme="minorHAnsi"/>
        </w:rPr>
      </w:pPr>
      <w:r w:rsidRPr="005F3CF6">
        <w:rPr>
          <w:rFonts w:asciiTheme="minorHAnsi" w:hAnsiTheme="minorHAnsi"/>
          <w:lang w:eastAsia="ja-JP"/>
        </w:rPr>
        <w:t>10.</w:t>
      </w:r>
      <w:r w:rsidRPr="005F3CF6">
        <w:rPr>
          <w:rFonts w:asciiTheme="minorHAnsi" w:hAnsiTheme="minorHAnsi"/>
        </w:rPr>
        <w:tab/>
        <w:t>Additional information</w:t>
      </w:r>
    </w:p>
    <w:p w:rsidR="00411115" w:rsidRPr="005F3CF6" w:rsidRDefault="003D72E5" w:rsidP="00E25746">
      <w:pPr>
        <w:pStyle w:val="BodyText"/>
        <w:ind w:left="567" w:hanging="567"/>
        <w:rPr>
          <w:rFonts w:asciiTheme="minorHAnsi" w:hAnsiTheme="minorHAnsi"/>
          <w:lang w:eastAsia="zh-CN"/>
        </w:rPr>
      </w:pPr>
      <w:r w:rsidRPr="005F3CF6">
        <w:rPr>
          <w:rFonts w:asciiTheme="minorHAnsi" w:hAnsiTheme="minorHAnsi"/>
          <w:b/>
        </w:rPr>
        <w:t>10.1</w:t>
      </w:r>
      <w:r w:rsidRPr="005F3CF6">
        <w:rPr>
          <w:rFonts w:asciiTheme="minorHAnsi" w:hAnsiTheme="minorHAnsi"/>
        </w:rPr>
        <w:tab/>
      </w:r>
      <w:r w:rsidR="00AF679E" w:rsidRPr="005F3CF6">
        <w:rPr>
          <w:rFonts w:asciiTheme="minorHAnsi" w:hAnsiTheme="minorHAnsi"/>
          <w:b/>
        </w:rPr>
        <w:t>Mobile phone</w:t>
      </w:r>
      <w:r w:rsidR="001178C1" w:rsidRPr="005F3CF6">
        <w:rPr>
          <w:rFonts w:asciiTheme="minorHAnsi" w:hAnsiTheme="minorHAnsi"/>
          <w:b/>
        </w:rPr>
        <w:t xml:space="preserve"> coverage</w:t>
      </w:r>
      <w:r w:rsidR="00411115" w:rsidRPr="005F3CF6">
        <w:rPr>
          <w:rFonts w:asciiTheme="minorHAnsi" w:hAnsiTheme="minorHAnsi"/>
        </w:rPr>
        <w:t xml:space="preserve">: </w:t>
      </w:r>
      <w:r w:rsidR="00411115" w:rsidRPr="005F3CF6">
        <w:rPr>
          <w:rFonts w:asciiTheme="minorHAnsi" w:hAnsiTheme="minorHAnsi" w:cstheme="majorBidi"/>
          <w:szCs w:val="24"/>
          <w:lang w:eastAsia="zh-CN"/>
        </w:rPr>
        <w:t>GSM and CDMA, WCDMA, TD-SCDMA, TD-LTE services provided by China Mobile, China Unicom and China Telecom.</w:t>
      </w:r>
    </w:p>
    <w:p w:rsidR="00AF679E" w:rsidRPr="005F3CF6" w:rsidRDefault="00AF679E" w:rsidP="00AF679E">
      <w:pPr>
        <w:pStyle w:val="Heading20"/>
        <w:spacing w:before="120"/>
        <w:rPr>
          <w:rFonts w:asciiTheme="minorHAnsi" w:hAnsiTheme="minorHAnsi"/>
        </w:rPr>
      </w:pPr>
      <w:r w:rsidRPr="005F3CF6">
        <w:rPr>
          <w:rFonts w:asciiTheme="minorHAnsi" w:hAnsiTheme="minorHAnsi"/>
        </w:rPr>
        <w:t>10.</w:t>
      </w:r>
      <w:r w:rsidRPr="005F3CF6">
        <w:rPr>
          <w:rFonts w:asciiTheme="minorHAnsi" w:hAnsiTheme="minorHAnsi"/>
          <w:lang w:eastAsia="ja-JP"/>
        </w:rPr>
        <w:t>2</w:t>
      </w:r>
      <w:r w:rsidRPr="005F3CF6">
        <w:rPr>
          <w:rFonts w:asciiTheme="minorHAnsi" w:hAnsiTheme="minorHAnsi"/>
        </w:rPr>
        <w:tab/>
        <w:t>Emergency Number</w:t>
      </w:r>
      <w:r w:rsidR="00571FD3" w:rsidRPr="005F3CF6">
        <w:rPr>
          <w:rFonts w:asciiTheme="minorHAnsi" w:hAnsiTheme="minorHAnsi"/>
        </w:rPr>
        <w:t>s</w:t>
      </w:r>
      <w:r w:rsidRPr="005F3CF6">
        <w:rPr>
          <w:rFonts w:asciiTheme="minorHAnsi" w:hAnsiTheme="minorHAnsi"/>
        </w:rPr>
        <w:t>:</w:t>
      </w:r>
      <w:r w:rsidR="00411115" w:rsidRPr="005F3CF6">
        <w:rPr>
          <w:rFonts w:asciiTheme="minorHAnsi" w:hAnsiTheme="minorHAnsi"/>
        </w:rPr>
        <w:t xml:space="preserve"> </w:t>
      </w:r>
      <w:r w:rsidR="00411115" w:rsidRPr="005F3CF6">
        <w:rPr>
          <w:rFonts w:asciiTheme="minorHAnsi" w:hAnsiTheme="minorHAnsi"/>
          <w:color w:val="000000"/>
          <w:lang w:eastAsia="zh-CN"/>
        </w:rPr>
        <w:t xml:space="preserve">In case of emergency, please dial </w:t>
      </w:r>
      <w:r w:rsidR="00861930" w:rsidRPr="005F3CF6">
        <w:rPr>
          <w:rFonts w:asciiTheme="minorHAnsi" w:eastAsiaTheme="minorEastAsia" w:hAnsiTheme="minorHAnsi"/>
          <w:color w:val="000000"/>
          <w:lang w:eastAsia="zh-CN"/>
        </w:rPr>
        <w:t>110</w:t>
      </w:r>
      <w:r w:rsidR="00411115" w:rsidRPr="005F3CF6">
        <w:rPr>
          <w:rFonts w:asciiTheme="minorHAnsi" w:hAnsiTheme="minorHAnsi"/>
          <w:color w:val="000000"/>
          <w:lang w:eastAsia="zh-CN"/>
        </w:rPr>
        <w:t>.</w:t>
      </w:r>
    </w:p>
    <w:p w:rsidR="00E25746" w:rsidRPr="005F3CF6" w:rsidRDefault="00AF679E" w:rsidP="00E25746">
      <w:pPr>
        <w:pStyle w:val="Heading10"/>
        <w:keepLines/>
        <w:spacing w:before="240"/>
        <w:ind w:left="198" w:hangingChars="82" w:hanging="198"/>
        <w:rPr>
          <w:rFonts w:asciiTheme="minorHAnsi" w:eastAsiaTheme="minorEastAsia" w:hAnsiTheme="minorHAnsi"/>
          <w:b w:val="0"/>
          <w:szCs w:val="20"/>
          <w:lang w:eastAsia="zh-CN"/>
        </w:rPr>
      </w:pPr>
      <w:r w:rsidRPr="005F3CF6">
        <w:rPr>
          <w:rFonts w:asciiTheme="minorHAnsi" w:hAnsiTheme="minorHAnsi"/>
        </w:rPr>
        <w:t>10.</w:t>
      </w:r>
      <w:r w:rsidRPr="005F3CF6">
        <w:rPr>
          <w:rFonts w:asciiTheme="minorHAnsi" w:hAnsiTheme="minorHAnsi"/>
          <w:lang w:eastAsia="ja-JP"/>
        </w:rPr>
        <w:t>3</w:t>
      </w:r>
      <w:r w:rsidRPr="005F3CF6">
        <w:rPr>
          <w:rFonts w:asciiTheme="minorHAnsi" w:hAnsiTheme="minorHAnsi"/>
        </w:rPr>
        <w:tab/>
        <w:t>Sight</w:t>
      </w:r>
      <w:r w:rsidR="007C7EDD" w:rsidRPr="005F3CF6">
        <w:rPr>
          <w:rFonts w:asciiTheme="minorHAnsi" w:hAnsiTheme="minorHAnsi"/>
        </w:rPr>
        <w:t>seeing</w:t>
      </w:r>
      <w:r w:rsidRPr="005F3CF6">
        <w:rPr>
          <w:rFonts w:asciiTheme="minorHAnsi" w:hAnsiTheme="minorHAnsi"/>
        </w:rPr>
        <w:t xml:space="preserve">: </w:t>
      </w:r>
      <w:hyperlink r:id="rId30" w:history="1">
        <w:r w:rsidR="00E25746" w:rsidRPr="005F3CF6">
          <w:rPr>
            <w:rStyle w:val="Hyperlink"/>
            <w:rFonts w:asciiTheme="minorHAnsi" w:eastAsia="MS Mincho" w:hAnsiTheme="minorHAnsi"/>
            <w:b w:val="0"/>
            <w:szCs w:val="20"/>
            <w:lang w:eastAsia="ja-JP"/>
          </w:rPr>
          <w:t>http://en.changchun.gov.cn</w:t>
        </w:r>
      </w:hyperlink>
    </w:p>
    <w:p w:rsidR="00AF679E" w:rsidRPr="005F3CF6" w:rsidRDefault="00AF679E" w:rsidP="00E25746">
      <w:pPr>
        <w:pStyle w:val="Heading10"/>
        <w:keepLines/>
        <w:spacing w:before="240"/>
        <w:ind w:left="198" w:hangingChars="82" w:hanging="198"/>
        <w:rPr>
          <w:rFonts w:asciiTheme="minorHAnsi" w:hAnsiTheme="minorHAnsi"/>
        </w:rPr>
      </w:pPr>
      <w:r w:rsidRPr="005F3CF6">
        <w:rPr>
          <w:rFonts w:asciiTheme="minorHAnsi" w:hAnsiTheme="minorHAnsi"/>
          <w:lang w:eastAsia="ja-JP"/>
        </w:rPr>
        <w:t>11.</w:t>
      </w:r>
      <w:r w:rsidR="00571FD3" w:rsidRPr="005F3CF6">
        <w:rPr>
          <w:rFonts w:asciiTheme="minorHAnsi" w:hAnsiTheme="minorHAnsi"/>
        </w:rPr>
        <w:tab/>
        <w:t>Contact person</w:t>
      </w:r>
    </w:p>
    <w:p w:rsidR="00861930" w:rsidRPr="005F3CF6" w:rsidRDefault="00861930" w:rsidP="005F3CF6">
      <w:pPr>
        <w:pStyle w:val="List"/>
        <w:ind w:left="1440" w:right="240" w:hangingChars="500" w:hanging="1200"/>
        <w:rPr>
          <w:rFonts w:asciiTheme="minorHAnsi" w:hAnsiTheme="minorHAnsi"/>
          <w:lang w:val="en-US"/>
        </w:rPr>
      </w:pPr>
      <w:r w:rsidRPr="005F3CF6">
        <w:rPr>
          <w:rFonts w:asciiTheme="minorHAnsi" w:hAnsiTheme="minorHAnsi"/>
          <w:lang w:val="en-US"/>
        </w:rPr>
        <w:t>Name:</w:t>
      </w:r>
      <w:r w:rsidRPr="005F3CF6">
        <w:rPr>
          <w:rFonts w:asciiTheme="minorHAnsi" w:hAnsiTheme="minorHAnsi"/>
          <w:lang w:val="en-US"/>
        </w:rPr>
        <w:tab/>
      </w:r>
      <w:proofErr w:type="spellStart"/>
      <w:r w:rsidRPr="005F3CF6">
        <w:rPr>
          <w:rFonts w:asciiTheme="minorHAnsi" w:hAnsiTheme="minorHAnsi"/>
          <w:lang w:val="en-US"/>
        </w:rPr>
        <w:t>M</w:t>
      </w:r>
      <w:r w:rsidRPr="005F3CF6">
        <w:rPr>
          <w:rFonts w:asciiTheme="minorHAnsi" w:eastAsiaTheme="minorEastAsia" w:hAnsiTheme="minorHAnsi"/>
          <w:lang w:val="en-US" w:eastAsia="zh-CN"/>
        </w:rPr>
        <w:t>s</w:t>
      </w:r>
      <w:proofErr w:type="spellEnd"/>
      <w:r w:rsidRPr="005F3CF6">
        <w:rPr>
          <w:rFonts w:asciiTheme="minorHAnsi" w:hAnsiTheme="minorHAnsi"/>
          <w:lang w:val="en-US" w:eastAsia="ja-JP"/>
        </w:rPr>
        <w:t xml:space="preserve"> </w:t>
      </w:r>
      <w:proofErr w:type="spellStart"/>
      <w:r w:rsidRPr="005F3CF6">
        <w:rPr>
          <w:rFonts w:asciiTheme="minorHAnsi" w:eastAsiaTheme="minorEastAsia" w:hAnsiTheme="minorHAnsi"/>
          <w:lang w:val="en-US" w:eastAsia="zh-CN"/>
        </w:rPr>
        <w:t>Zhufang</w:t>
      </w:r>
      <w:proofErr w:type="spellEnd"/>
      <w:r w:rsidRPr="005F3CF6">
        <w:rPr>
          <w:rFonts w:asciiTheme="minorHAnsi" w:eastAsiaTheme="minorEastAsia" w:hAnsiTheme="minorHAnsi"/>
          <w:lang w:val="en-US" w:eastAsia="zh-CN"/>
        </w:rPr>
        <w:t xml:space="preserve"> Wu</w:t>
      </w:r>
    </w:p>
    <w:p w:rsidR="00861930" w:rsidRPr="005F3CF6" w:rsidRDefault="00861930" w:rsidP="00861930">
      <w:pPr>
        <w:pStyle w:val="List"/>
        <w:ind w:left="1440" w:right="240" w:hangingChars="500" w:hanging="1200"/>
        <w:rPr>
          <w:rFonts w:asciiTheme="minorHAnsi" w:eastAsiaTheme="minorEastAsia" w:hAnsiTheme="minorHAnsi"/>
          <w:lang w:val="en-US" w:eastAsia="zh-CN"/>
        </w:rPr>
      </w:pPr>
      <w:r w:rsidRPr="005F3CF6">
        <w:rPr>
          <w:rFonts w:asciiTheme="minorHAnsi" w:hAnsiTheme="minorHAnsi"/>
          <w:lang w:val="en-US"/>
        </w:rPr>
        <w:t>E-mail:</w:t>
      </w:r>
      <w:r w:rsidRPr="005F3CF6">
        <w:rPr>
          <w:rFonts w:asciiTheme="minorHAnsi" w:hAnsiTheme="minorHAnsi"/>
          <w:lang w:val="en-US"/>
        </w:rPr>
        <w:tab/>
      </w:r>
      <w:r w:rsidRPr="005F3CF6">
        <w:rPr>
          <w:rFonts w:asciiTheme="minorHAnsi" w:eastAsiaTheme="minorEastAsia" w:hAnsiTheme="minorHAnsi"/>
          <w:lang w:val="en-US" w:eastAsia="zh-CN"/>
        </w:rPr>
        <w:t>zhufang916@tiaa.org.cn</w:t>
      </w:r>
    </w:p>
    <w:p w:rsidR="00861930" w:rsidRPr="005F3CF6" w:rsidRDefault="00861930" w:rsidP="005F3CF6">
      <w:pPr>
        <w:pStyle w:val="List"/>
        <w:ind w:left="1440" w:right="240" w:hangingChars="500" w:hanging="1200"/>
        <w:rPr>
          <w:rFonts w:asciiTheme="minorHAnsi" w:eastAsiaTheme="minorEastAsia" w:hAnsiTheme="minorHAnsi"/>
          <w:lang w:eastAsia="zh-CN"/>
        </w:rPr>
      </w:pPr>
      <w:r w:rsidRPr="005F3CF6">
        <w:rPr>
          <w:rFonts w:asciiTheme="minorHAnsi" w:hAnsiTheme="minorHAnsi"/>
        </w:rPr>
        <w:t>Tel:</w:t>
      </w:r>
      <w:r w:rsidRPr="005F3CF6">
        <w:rPr>
          <w:rFonts w:asciiTheme="minorHAnsi" w:hAnsiTheme="minorHAnsi"/>
        </w:rPr>
        <w:tab/>
      </w:r>
      <w:r w:rsidRPr="005F3CF6">
        <w:rPr>
          <w:rFonts w:asciiTheme="minorHAnsi" w:eastAsiaTheme="minorEastAsia" w:hAnsiTheme="minorHAnsi"/>
          <w:lang w:eastAsia="zh-CN"/>
        </w:rPr>
        <w:t>+86 10</w:t>
      </w:r>
      <w:r w:rsidR="005F3CF6">
        <w:rPr>
          <w:rFonts w:asciiTheme="minorHAnsi" w:eastAsiaTheme="minorEastAsia" w:hAnsiTheme="minorHAnsi"/>
          <w:lang w:eastAsia="zh-CN"/>
        </w:rPr>
        <w:t xml:space="preserve"> </w:t>
      </w:r>
      <w:r w:rsidRPr="005F3CF6">
        <w:rPr>
          <w:rFonts w:asciiTheme="minorHAnsi" w:eastAsiaTheme="minorEastAsia" w:hAnsiTheme="minorHAnsi"/>
          <w:lang w:eastAsia="zh-CN"/>
        </w:rPr>
        <w:t>88687092</w:t>
      </w:r>
    </w:p>
    <w:p w:rsidR="00AF679E" w:rsidRPr="00D67E36" w:rsidRDefault="00AF679E" w:rsidP="00476C58">
      <w:pPr>
        <w:jc w:val="center"/>
        <w:rPr>
          <w:rFonts w:cstheme="majorBidi"/>
          <w:bCs/>
          <w:iCs/>
          <w:szCs w:val="24"/>
        </w:rPr>
      </w:pPr>
    </w:p>
    <w:p w:rsidR="0036078D" w:rsidRPr="00D67E36" w:rsidRDefault="0036078D" w:rsidP="005F3CF6">
      <w:pPr>
        <w:pStyle w:val="AnnexNo"/>
        <w:pageBreakBefore/>
        <w:spacing w:after="480"/>
        <w:rPr>
          <w:rFonts w:asciiTheme="minorHAnsi" w:hAnsiTheme="minorHAnsi"/>
          <w:bCs/>
          <w:szCs w:val="28"/>
        </w:rPr>
      </w:pPr>
      <w:r w:rsidRPr="00D67E36">
        <w:rPr>
          <w:rFonts w:asciiTheme="minorHAnsi" w:hAnsiTheme="minorHAnsi"/>
          <w:bCs/>
          <w:caps w:val="0"/>
          <w:szCs w:val="28"/>
        </w:rPr>
        <w:lastRenderedPageBreak/>
        <w:t xml:space="preserve">ANNEX </w:t>
      </w:r>
      <w:r w:rsidRPr="00D67E36">
        <w:rPr>
          <w:rFonts w:asciiTheme="minorHAnsi" w:hAnsiTheme="minorHAnsi"/>
          <w:bCs/>
          <w:szCs w:val="28"/>
        </w:rPr>
        <w:t>2</w:t>
      </w:r>
      <w:r w:rsidRPr="00D67E36">
        <w:rPr>
          <w:rFonts w:asciiTheme="minorHAnsi" w:hAnsiTheme="minorHAnsi"/>
          <w:bCs/>
          <w:szCs w:val="28"/>
        </w:rPr>
        <w:br/>
      </w:r>
      <w:r>
        <w:rPr>
          <w:rFonts w:asciiTheme="minorHAnsi" w:hAnsiTheme="minorHAnsi"/>
          <w:bCs/>
          <w:caps w:val="0"/>
          <w:szCs w:val="28"/>
        </w:rPr>
        <w:t>One-</w:t>
      </w:r>
      <w:r w:rsidRPr="00D67E36">
        <w:rPr>
          <w:rFonts w:asciiTheme="minorHAnsi" w:hAnsiTheme="minorHAnsi"/>
          <w:bCs/>
          <w:caps w:val="0"/>
          <w:szCs w:val="28"/>
        </w:rPr>
        <w:t>page taxi direction</w:t>
      </w:r>
    </w:p>
    <w:p w:rsidR="005F3CF6" w:rsidRDefault="0036078D" w:rsidP="005F3CF6">
      <w:pPr>
        <w:pStyle w:val="BodyText"/>
      </w:pPr>
      <w:r w:rsidRPr="00D67E36">
        <w:rPr>
          <w:rFonts w:hint="eastAsia"/>
        </w:rPr>
        <w:t xml:space="preserve">The following card may be useful for participants who do not speak </w:t>
      </w:r>
      <w:r>
        <w:rPr>
          <w:rFonts w:eastAsiaTheme="minorEastAsia" w:hint="eastAsia"/>
          <w:lang w:eastAsia="zh-CN"/>
        </w:rPr>
        <w:t>Chin</w:t>
      </w:r>
      <w:r w:rsidRPr="00D67E36">
        <w:rPr>
          <w:rFonts w:hint="eastAsia"/>
        </w:rPr>
        <w:t>ese.</w:t>
      </w:r>
      <w:r w:rsidRPr="00D67E36">
        <w:br/>
        <w:t>Please b</w:t>
      </w:r>
      <w:r w:rsidRPr="00D67E36">
        <w:rPr>
          <w:rFonts w:hint="eastAsia"/>
        </w:rPr>
        <w:t>ring</w:t>
      </w:r>
      <w:r w:rsidRPr="00D67E36">
        <w:t xml:space="preserve"> </w:t>
      </w:r>
      <w:r w:rsidRPr="00D67E36">
        <w:rPr>
          <w:rFonts w:hint="eastAsia"/>
        </w:rPr>
        <w:t xml:space="preserve">this page </w:t>
      </w:r>
      <w:r w:rsidRPr="00D67E36">
        <w:t>with y</w:t>
      </w:r>
      <w:r w:rsidRPr="00D67E36">
        <w:rPr>
          <w:rFonts w:hint="eastAsia"/>
        </w:rPr>
        <w:t xml:space="preserve">ou </w:t>
      </w:r>
      <w:r w:rsidRPr="00D67E36">
        <w:t xml:space="preserve">and show it to any </w:t>
      </w:r>
      <w:r>
        <w:rPr>
          <w:rFonts w:eastAsiaTheme="minorEastAsia" w:hint="eastAsia"/>
          <w:lang w:eastAsia="zh-CN"/>
        </w:rPr>
        <w:t>Chinese</w:t>
      </w:r>
      <w:r w:rsidRPr="00D67E36">
        <w:t xml:space="preserve"> </w:t>
      </w:r>
      <w:r>
        <w:t xml:space="preserve">speaker </w:t>
      </w:r>
      <w:r w:rsidRPr="00D67E36">
        <w:rPr>
          <w:rFonts w:hint="eastAsia"/>
        </w:rPr>
        <w:t xml:space="preserve">when </w:t>
      </w:r>
      <w:r w:rsidRPr="00D67E36">
        <w:t>you need help</w:t>
      </w:r>
      <w:r w:rsidRPr="00D67E36">
        <w:rPr>
          <w:rFonts w:hint="eastAsia"/>
        </w:rPr>
        <w:t>.</w:t>
      </w:r>
    </w:p>
    <w:p w:rsidR="0036078D" w:rsidRDefault="005F3CF6" w:rsidP="005F3CF6">
      <w:pPr>
        <w:pStyle w:val="BodyText"/>
        <w:jc w:val="center"/>
        <w:rPr>
          <w:rFonts w:eastAsiaTheme="minorEastAsia"/>
          <w:lang w:eastAsia="zh-CN"/>
        </w:rPr>
      </w:pPr>
      <w:r>
        <w:br/>
      </w:r>
    </w:p>
    <w:p w:rsidR="00AF60CE" w:rsidRDefault="007C0B70" w:rsidP="005F3CF6">
      <w:pPr>
        <w:pStyle w:val="BodyText"/>
        <w:jc w:val="center"/>
        <w:rPr>
          <w:del w:id="75" w:author="TSB" w:date="2019-06-20T08:42:00Z"/>
          <w:rFonts w:eastAsiaTheme="minorEastAsia"/>
          <w:noProof/>
          <w:lang w:val="en-US" w:eastAsia="zh-CN"/>
        </w:rPr>
      </w:pPr>
      <w:del w:id="76" w:author="TSB" w:date="2019-06-20T08:42:00Z">
        <w:r>
          <w:rPr>
            <w:rFonts w:eastAsiaTheme="minorEastAsia"/>
            <w:noProof/>
            <w:lang w:eastAsia="en-GB"/>
          </w:rPr>
          <mc:AlternateContent>
            <mc:Choice Requires="wps">
              <w:drawing>
                <wp:inline distT="0" distB="0" distL="0" distR="0" wp14:anchorId="286712F8" wp14:editId="154F7522">
                  <wp:extent cx="5143500" cy="1503680"/>
                  <wp:effectExtent l="15240" t="16510" r="13335" b="13335"/>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503680"/>
                          </a:xfrm>
                          <a:prstGeom prst="rect">
                            <a:avLst/>
                          </a:prstGeom>
                          <a:solidFill>
                            <a:srgbClr val="FFFFFF"/>
                          </a:solidFill>
                          <a:ln w="25400">
                            <a:solidFill>
                              <a:srgbClr val="000000"/>
                            </a:solidFill>
                            <a:miter lim="800000"/>
                            <a:headEnd/>
                            <a:tailEnd/>
                          </a:ln>
                        </wps:spPr>
                        <wps:txbx>
                          <w:txbxContent>
                            <w:p w:rsidR="00AF60CE" w:rsidRPr="0036078D" w:rsidRDefault="00AF60CE" w:rsidP="00AF60CE">
                              <w:pPr>
                                <w:rPr>
                                  <w:del w:id="77" w:author="TSB" w:date="2019-06-20T08:42:00Z"/>
                                  <w:rFonts w:ascii="SimSun" w:eastAsia="SimSun" w:hAnsi="SimSun" w:cs="SimSun"/>
                                  <w:szCs w:val="24"/>
                                  <w:lang w:eastAsia="zh-CN"/>
                                </w:rPr>
                              </w:pPr>
                              <w:del w:id="78" w:author="TSB" w:date="2019-06-20T08:42:00Z">
                                <w:r>
                                  <w:rPr>
                                    <w:rFonts w:ascii="SimSun" w:eastAsia="SimSun" w:hAnsi="SimSun" w:cs="SimSun" w:hint="eastAsia"/>
                                    <w:szCs w:val="24"/>
                                    <w:lang w:eastAsia="zh-CN"/>
                                  </w:rPr>
                                  <w:delText>请带我去：</w:delText>
                                </w:r>
                              </w:del>
                            </w:p>
                            <w:p w:rsidR="00AF60CE" w:rsidRPr="00EE500F" w:rsidRDefault="00AF60CE" w:rsidP="00AF60CE">
                              <w:pPr>
                                <w:jc w:val="center"/>
                                <w:rPr>
                                  <w:del w:id="79" w:author="TSB" w:date="2019-06-20T08:42:00Z"/>
                                  <w:rFonts w:asciiTheme="majorBidi" w:hAnsiTheme="majorBidi" w:cstheme="majorBidi"/>
                                  <w:b/>
                                  <w:szCs w:val="24"/>
                                  <w:lang w:eastAsia="zh-CN"/>
                                </w:rPr>
                              </w:pPr>
                              <w:del w:id="80" w:author="TSB" w:date="2019-06-20T08:42:00Z">
                                <w:r>
                                  <w:rPr>
                                    <w:rFonts w:ascii="SimSun" w:eastAsiaTheme="minorEastAsia" w:hAnsi="SimSun" w:cs="SimSun" w:hint="eastAsia"/>
                                    <w:b/>
                                    <w:szCs w:val="24"/>
                                    <w:lang w:eastAsia="zh-CN"/>
                                  </w:rPr>
                                  <w:delText>长春花园酒店</w:delText>
                                </w:r>
                                <w:r w:rsidRPr="00EE500F">
                                  <w:rPr>
                                    <w:rFonts w:asciiTheme="majorBidi" w:hAnsiTheme="majorBidi" w:cstheme="majorBidi"/>
                                    <w:b/>
                                    <w:szCs w:val="24"/>
                                    <w:lang w:eastAsia="zh-CN"/>
                                  </w:rPr>
                                  <w:delText xml:space="preserve"> </w:delText>
                                </w:r>
                              </w:del>
                            </w:p>
                            <w:p w:rsidR="00AF60CE" w:rsidRPr="00EE500F" w:rsidRDefault="00AF60CE" w:rsidP="00AF60CE">
                              <w:pPr>
                                <w:jc w:val="center"/>
                                <w:rPr>
                                  <w:del w:id="81" w:author="TSB" w:date="2019-06-20T08:42:00Z"/>
                                  <w:rFonts w:asciiTheme="majorBidi" w:hAnsiTheme="majorBidi" w:cstheme="majorBidi"/>
                                  <w:szCs w:val="24"/>
                                  <w:lang w:eastAsia="ja-JP"/>
                                </w:rPr>
                              </w:pPr>
                              <w:del w:id="82" w:author="TSB" w:date="2019-06-20T08:42:00Z">
                                <w:r>
                                  <w:rPr>
                                    <w:rFonts w:asciiTheme="majorBidi" w:eastAsiaTheme="minorEastAsia" w:hAnsiTheme="majorBidi" w:cstheme="majorBidi" w:hint="eastAsia"/>
                                    <w:szCs w:val="24"/>
                                    <w:lang w:eastAsia="zh-CN"/>
                                  </w:rPr>
                                  <w:delText>电话</w:delText>
                                </w:r>
                                <w:r w:rsidRPr="00EE500F">
                                  <w:rPr>
                                    <w:rFonts w:asciiTheme="majorBidi" w:hAnsiTheme="majorBidi" w:cstheme="majorBidi"/>
                                    <w:szCs w:val="24"/>
                                    <w:lang w:eastAsia="ja-JP"/>
                                  </w:rPr>
                                  <w:delText xml:space="preserve">: </w:delText>
                                </w:r>
                                <w:r>
                                  <w:rPr>
                                    <w:rFonts w:asciiTheme="majorBidi" w:eastAsiaTheme="minorEastAsia" w:hAnsiTheme="majorBidi" w:cstheme="majorBidi" w:hint="eastAsia"/>
                                    <w:szCs w:val="24"/>
                                    <w:lang w:eastAsia="zh-CN"/>
                                  </w:rPr>
                                  <w:delText>+</w:delText>
                                </w:r>
                                <w:r w:rsidRPr="00B47270">
                                  <w:rPr>
                                    <w:rFonts w:asciiTheme="minorHAnsi" w:hAnsiTheme="minorHAnsi" w:cstheme="minorHAnsi"/>
                                    <w:lang w:eastAsia="zh-CN"/>
                                  </w:rPr>
                                  <w:delText>86</w:delText>
                                </w:r>
                                <w:r>
                                  <w:rPr>
                                    <w:rFonts w:asciiTheme="minorHAnsi" w:eastAsiaTheme="minorEastAsia" w:hAnsiTheme="minorHAnsi" w:cstheme="minorHAnsi" w:hint="eastAsia"/>
                                    <w:lang w:eastAsia="zh-CN"/>
                                  </w:rPr>
                                  <w:delText xml:space="preserve"> </w:delText>
                                </w:r>
                                <w:r w:rsidRPr="00B47270">
                                  <w:rPr>
                                    <w:rFonts w:asciiTheme="minorHAnsi" w:hAnsiTheme="minorHAnsi" w:cstheme="minorHAnsi"/>
                                    <w:lang w:eastAsia="zh-CN"/>
                                  </w:rPr>
                                  <w:delText>13943172403</w:delText>
                                </w:r>
                              </w:del>
                            </w:p>
                            <w:p w:rsidR="00AF60CE" w:rsidRDefault="00AF60CE" w:rsidP="00AF60CE">
                              <w:pPr>
                                <w:jc w:val="center"/>
                                <w:rPr>
                                  <w:del w:id="83" w:author="TSB" w:date="2019-06-20T08:42:00Z"/>
                                  <w:rFonts w:ascii="SimSun" w:eastAsiaTheme="minorEastAsia" w:hAnsi="SimSun" w:cs="SimSun"/>
                                  <w:szCs w:val="24"/>
                                  <w:lang w:eastAsia="zh-CN"/>
                                </w:rPr>
                              </w:pPr>
                              <w:del w:id="84" w:author="TSB" w:date="2019-06-20T08:42:00Z">
                                <w:r w:rsidRPr="0036078D">
                                  <w:rPr>
                                    <w:rFonts w:ascii="SimSun" w:eastAsia="SimSun" w:hAnsi="SimSun" w:cs="SimSun" w:hint="eastAsia"/>
                                    <w:szCs w:val="24"/>
                                    <w:lang w:eastAsia="ja-JP"/>
                                  </w:rPr>
                                  <w:delText>地址：中国吉林省长春市创业大街</w:delText>
                                </w:r>
                                <w:r w:rsidRPr="0036078D">
                                  <w:rPr>
                                    <w:rFonts w:ascii="SimSun" w:eastAsia="SimSun" w:hAnsi="SimSun" w:cs="SimSun"/>
                                    <w:szCs w:val="24"/>
                                    <w:lang w:eastAsia="ja-JP"/>
                                  </w:rPr>
                                  <w:delText>1447</w:delText>
                                </w:r>
                                <w:r w:rsidRPr="0036078D">
                                  <w:rPr>
                                    <w:rFonts w:ascii="SimSun" w:eastAsia="SimSun" w:hAnsi="SimSun" w:cs="SimSun" w:hint="eastAsia"/>
                                    <w:szCs w:val="24"/>
                                    <w:lang w:eastAsia="ja-JP"/>
                                  </w:rPr>
                                  <w:delText>号</w:delText>
                                </w:r>
                              </w:del>
                            </w:p>
                            <w:p w:rsidR="00AF60CE" w:rsidRPr="00AF60CE" w:rsidRDefault="00AF60CE" w:rsidP="00AF60CE">
                              <w:pPr>
                                <w:jc w:val="center"/>
                                <w:rPr>
                                  <w:del w:id="85" w:author="TSB" w:date="2019-06-20T08:42:00Z"/>
                                  <w:rFonts w:asciiTheme="majorBidi" w:eastAsiaTheme="minorEastAsia" w:hAnsiTheme="majorBidi" w:cstheme="majorBidi"/>
                                  <w:szCs w:val="24"/>
                                  <w:lang w:eastAsia="zh-CN"/>
                                </w:rPr>
                              </w:pPr>
                              <w:del w:id="86" w:author="TSB" w:date="2019-06-20T08:42:00Z">
                                <w:r>
                                  <w:rPr>
                                    <w:rFonts w:ascii="SimSun" w:eastAsiaTheme="minorEastAsia" w:hAnsi="SimSun" w:cs="SimSun" w:hint="eastAsia"/>
                                    <w:szCs w:val="24"/>
                                    <w:lang w:eastAsia="zh-CN"/>
                                  </w:rPr>
                                  <w:delText>如有问题，可联系我的中国朋友：吴祝方女士，+86 15117958405</w:delText>
                                </w:r>
                              </w:del>
                            </w:p>
                          </w:txbxContent>
                        </wps:txbx>
                        <wps:bodyPr rot="0" vert="horz" wrap="square" lIns="74295" tIns="8890" rIns="74295" bIns="8890" anchor="t" anchorCtr="0" upright="1">
                          <a:noAutofit/>
                        </wps:bodyPr>
                      </wps:wsp>
                    </a:graphicData>
                  </a:graphic>
                </wp:inline>
              </w:drawing>
            </mc:Choice>
            <mc:Fallback>
              <w:pict>
                <v:shapetype w14:anchorId="286712F8" id="_x0000_t202" coordsize="21600,21600" o:spt="202" path="m,l,21600r21600,l21600,xe">
                  <v:stroke joinstyle="miter"/>
                  <v:path gradientshapeok="t" o:connecttype="rect"/>
                </v:shapetype>
                <v:shape id="テキスト ボックス 5" o:spid="_x0000_s1026" type="#_x0000_t202" style="width:405pt;height:1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" strokeweight="2pt">
                  <v:textbox inset="5.85pt,.7pt,5.85pt,.7pt">
                    <w:txbxContent>
                      <w:p w:rsidR="00AF60CE" w:rsidRPr="0036078D" w:rsidRDefault="00AF60CE" w:rsidP="00AF60CE">
                        <w:pPr>
                          <w:rPr>
                            <w:del w:id="87" w:author="TSB" w:date="2019-06-20T08:42:00Z"/>
                            <w:rFonts w:ascii="SimSun" w:eastAsia="SimSun" w:hAnsi="SimSun" w:cs="SimSun"/>
                            <w:szCs w:val="24"/>
                            <w:lang w:eastAsia="zh-CN"/>
                          </w:rPr>
                        </w:pPr>
                        <w:del w:id="88" w:author="TSB" w:date="2019-06-20T08:42:00Z">
                          <w:r>
                            <w:rPr>
                              <w:rFonts w:ascii="SimSun" w:eastAsia="SimSun" w:hAnsi="SimSun" w:cs="SimSun" w:hint="eastAsia"/>
                              <w:szCs w:val="24"/>
                              <w:lang w:eastAsia="zh-CN"/>
                            </w:rPr>
                            <w:delText>请带我去：</w:delText>
                          </w:r>
                        </w:del>
                      </w:p>
                      <w:p w:rsidR="00AF60CE" w:rsidRPr="00EE500F" w:rsidRDefault="00AF60CE" w:rsidP="00AF60CE">
                        <w:pPr>
                          <w:jc w:val="center"/>
                          <w:rPr>
                            <w:del w:id="89" w:author="TSB" w:date="2019-06-20T08:42:00Z"/>
                            <w:rFonts w:asciiTheme="majorBidi" w:hAnsiTheme="majorBidi" w:cstheme="majorBidi"/>
                            <w:b/>
                            <w:szCs w:val="24"/>
                            <w:lang w:eastAsia="zh-CN"/>
                          </w:rPr>
                        </w:pPr>
                        <w:del w:id="90" w:author="TSB" w:date="2019-06-20T08:42:00Z">
                          <w:r>
                            <w:rPr>
                              <w:rFonts w:ascii="SimSun" w:eastAsiaTheme="minorEastAsia" w:hAnsi="SimSun" w:cs="SimSun" w:hint="eastAsia"/>
                              <w:b/>
                              <w:szCs w:val="24"/>
                              <w:lang w:eastAsia="zh-CN"/>
                            </w:rPr>
                            <w:delText>长春花园酒店</w:delText>
                          </w:r>
                          <w:r w:rsidRPr="00EE500F">
                            <w:rPr>
                              <w:rFonts w:asciiTheme="majorBidi" w:hAnsiTheme="majorBidi" w:cstheme="majorBidi"/>
                              <w:b/>
                              <w:szCs w:val="24"/>
                              <w:lang w:eastAsia="zh-CN"/>
                            </w:rPr>
                            <w:delText xml:space="preserve"> </w:delText>
                          </w:r>
                        </w:del>
                      </w:p>
                      <w:p w:rsidR="00AF60CE" w:rsidRPr="00EE500F" w:rsidRDefault="00AF60CE" w:rsidP="00AF60CE">
                        <w:pPr>
                          <w:jc w:val="center"/>
                          <w:rPr>
                            <w:del w:id="91" w:author="TSB" w:date="2019-06-20T08:42:00Z"/>
                            <w:rFonts w:asciiTheme="majorBidi" w:hAnsiTheme="majorBidi" w:cstheme="majorBidi"/>
                            <w:szCs w:val="24"/>
                            <w:lang w:eastAsia="ja-JP"/>
                          </w:rPr>
                        </w:pPr>
                        <w:del w:id="92" w:author="TSB" w:date="2019-06-20T08:42:00Z">
                          <w:r>
                            <w:rPr>
                              <w:rFonts w:asciiTheme="majorBidi" w:eastAsiaTheme="minorEastAsia" w:hAnsiTheme="majorBidi" w:cstheme="majorBidi" w:hint="eastAsia"/>
                              <w:szCs w:val="24"/>
                              <w:lang w:eastAsia="zh-CN"/>
                            </w:rPr>
                            <w:delText>电话</w:delText>
                          </w:r>
                          <w:r w:rsidRPr="00EE500F">
                            <w:rPr>
                              <w:rFonts w:asciiTheme="majorBidi" w:hAnsiTheme="majorBidi" w:cstheme="majorBidi"/>
                              <w:szCs w:val="24"/>
                              <w:lang w:eastAsia="ja-JP"/>
                            </w:rPr>
                            <w:delText xml:space="preserve">: </w:delText>
                          </w:r>
                          <w:r>
                            <w:rPr>
                              <w:rFonts w:asciiTheme="majorBidi" w:eastAsiaTheme="minorEastAsia" w:hAnsiTheme="majorBidi" w:cstheme="majorBidi" w:hint="eastAsia"/>
                              <w:szCs w:val="24"/>
                              <w:lang w:eastAsia="zh-CN"/>
                            </w:rPr>
                            <w:delText>+</w:delText>
                          </w:r>
                          <w:r w:rsidRPr="00B47270">
                            <w:rPr>
                              <w:rFonts w:asciiTheme="minorHAnsi" w:hAnsiTheme="minorHAnsi" w:cstheme="minorHAnsi"/>
                              <w:lang w:eastAsia="zh-CN"/>
                            </w:rPr>
                            <w:delText>86</w:delText>
                          </w:r>
                          <w:r>
                            <w:rPr>
                              <w:rFonts w:asciiTheme="minorHAnsi" w:eastAsiaTheme="minorEastAsia" w:hAnsiTheme="minorHAnsi" w:cstheme="minorHAnsi" w:hint="eastAsia"/>
                              <w:lang w:eastAsia="zh-CN"/>
                            </w:rPr>
                            <w:delText xml:space="preserve"> </w:delText>
                          </w:r>
                          <w:r w:rsidRPr="00B47270">
                            <w:rPr>
                              <w:rFonts w:asciiTheme="minorHAnsi" w:hAnsiTheme="minorHAnsi" w:cstheme="minorHAnsi"/>
                              <w:lang w:eastAsia="zh-CN"/>
                            </w:rPr>
                            <w:delText>13943172403</w:delText>
                          </w:r>
                        </w:del>
                      </w:p>
                      <w:p w:rsidR="00AF60CE" w:rsidRDefault="00AF60CE" w:rsidP="00AF60CE">
                        <w:pPr>
                          <w:jc w:val="center"/>
                          <w:rPr>
                            <w:del w:id="93" w:author="TSB" w:date="2019-06-20T08:42:00Z"/>
                            <w:rFonts w:ascii="SimSun" w:eastAsiaTheme="minorEastAsia" w:hAnsi="SimSun" w:cs="SimSun"/>
                            <w:szCs w:val="24"/>
                            <w:lang w:eastAsia="zh-CN"/>
                          </w:rPr>
                        </w:pPr>
                        <w:del w:id="94" w:author="TSB" w:date="2019-06-20T08:42:00Z">
                          <w:r w:rsidRPr="0036078D">
                            <w:rPr>
                              <w:rFonts w:ascii="SimSun" w:eastAsia="SimSun" w:hAnsi="SimSun" w:cs="SimSun" w:hint="eastAsia"/>
                              <w:szCs w:val="24"/>
                              <w:lang w:eastAsia="ja-JP"/>
                            </w:rPr>
                            <w:delText>地址：中国吉林省长春市创业大街</w:delText>
                          </w:r>
                          <w:r w:rsidRPr="0036078D">
                            <w:rPr>
                              <w:rFonts w:ascii="SimSun" w:eastAsia="SimSun" w:hAnsi="SimSun" w:cs="SimSun"/>
                              <w:szCs w:val="24"/>
                              <w:lang w:eastAsia="ja-JP"/>
                            </w:rPr>
                            <w:delText>1447</w:delText>
                          </w:r>
                          <w:r w:rsidRPr="0036078D">
                            <w:rPr>
                              <w:rFonts w:ascii="SimSun" w:eastAsia="SimSun" w:hAnsi="SimSun" w:cs="SimSun" w:hint="eastAsia"/>
                              <w:szCs w:val="24"/>
                              <w:lang w:eastAsia="ja-JP"/>
                            </w:rPr>
                            <w:delText>号</w:delText>
                          </w:r>
                        </w:del>
                      </w:p>
                      <w:p w:rsidR="00AF60CE" w:rsidRPr="00AF60CE" w:rsidRDefault="00AF60CE" w:rsidP="00AF60CE">
                        <w:pPr>
                          <w:jc w:val="center"/>
                          <w:rPr>
                            <w:del w:id="95" w:author="TSB" w:date="2019-06-20T08:42:00Z"/>
                            <w:rFonts w:asciiTheme="majorBidi" w:eastAsiaTheme="minorEastAsia" w:hAnsiTheme="majorBidi" w:cstheme="majorBidi"/>
                            <w:szCs w:val="24"/>
                            <w:lang w:eastAsia="zh-CN"/>
                          </w:rPr>
                        </w:pPr>
                        <w:del w:id="96" w:author="TSB" w:date="2019-06-20T08:42:00Z">
                          <w:r>
                            <w:rPr>
                              <w:rFonts w:ascii="SimSun" w:eastAsiaTheme="minorEastAsia" w:hAnsi="SimSun" w:cs="SimSun" w:hint="eastAsia"/>
                              <w:szCs w:val="24"/>
                              <w:lang w:eastAsia="zh-CN"/>
                            </w:rPr>
                            <w:delText>如有问题，可联系我的中国朋友：吴祝方女士，+86 15117958405</w:delText>
                          </w:r>
                        </w:del>
                      </w:p>
                    </w:txbxContent>
                  </v:textbox>
                  <w10:anchorlock/>
                </v:shape>
              </w:pict>
            </mc:Fallback>
          </mc:AlternateContent>
        </w:r>
      </w:del>
    </w:p>
    <w:p w:rsidR="00AF60CE" w:rsidRDefault="00773B30" w:rsidP="005F3CF6">
      <w:pPr>
        <w:pStyle w:val="BodyText"/>
        <w:jc w:val="center"/>
        <w:rPr>
          <w:ins w:id="87" w:author="TSB" w:date="2019-06-20T08:42:00Z"/>
          <w:rFonts w:eastAsiaTheme="minorEastAsia"/>
          <w:noProof/>
          <w:lang w:val="en-US" w:eastAsia="zh-CN"/>
        </w:rPr>
      </w:pPr>
      <w:ins w:id="88" w:author="TSB" w:date="2019-06-20T08:42:00Z">
        <w:r>
          <w:rPr>
            <w:rFonts w:eastAsiaTheme="minorEastAsia"/>
            <w:noProof/>
            <w:lang w:eastAsia="en-GB"/>
          </w:rPr>
          <mc:AlternateContent>
            <mc:Choice Requires="wps">
              <w:drawing>
                <wp:inline distT="0" distB="0" distL="0" distR="0">
                  <wp:extent cx="5143500" cy="1503680"/>
                  <wp:effectExtent l="17780" t="17145" r="20320" b="12700"/>
                  <wp:docPr id="1"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503680"/>
                          </a:xfrm>
                          <a:prstGeom prst="rect">
                            <a:avLst/>
                          </a:prstGeom>
                          <a:solidFill>
                            <a:srgbClr val="FFFFFF"/>
                          </a:solidFill>
                          <a:ln w="25400">
                            <a:solidFill>
                              <a:srgbClr val="000000"/>
                            </a:solidFill>
                            <a:miter lim="800000"/>
                            <a:headEnd/>
                            <a:tailEnd/>
                          </a:ln>
                        </wps:spPr>
                        <wps:txbx>
                          <w:txbxContent>
                            <w:p w:rsidR="00AF60CE" w:rsidRPr="0036078D" w:rsidRDefault="00AF60CE" w:rsidP="00AF60CE">
                              <w:pPr>
                                <w:rPr>
                                  <w:ins w:id="89" w:author="TSB" w:date="2019-06-20T08:42:00Z"/>
                                  <w:rFonts w:ascii="SimSun" w:eastAsia="SimSun" w:hAnsi="SimSun" w:cs="SimSun"/>
                                  <w:szCs w:val="24"/>
                                  <w:lang w:eastAsia="zh-CN"/>
                                </w:rPr>
                              </w:pPr>
                              <w:ins w:id="90" w:author="TSB" w:date="2019-06-20T08:42:00Z">
                                <w:r>
                                  <w:rPr>
                                    <w:rFonts w:ascii="SimSun" w:eastAsia="SimSun" w:hAnsi="SimSun" w:cs="SimSun" w:hint="eastAsia"/>
                                    <w:szCs w:val="24"/>
                                    <w:lang w:eastAsia="zh-CN"/>
                                  </w:rPr>
                                  <w:t>请带我去：</w:t>
                                </w:r>
                              </w:ins>
                            </w:p>
                            <w:p w:rsidR="008F361E" w:rsidRPr="00810BFC" w:rsidRDefault="008F361E" w:rsidP="008F361E">
                              <w:pPr>
                                <w:jc w:val="center"/>
                                <w:rPr>
                                  <w:ins w:id="91" w:author="TSB" w:date="2019-06-20T08:42:00Z"/>
                                  <w:rFonts w:asciiTheme="majorBidi" w:hAnsiTheme="majorBidi" w:cstheme="majorBidi"/>
                                  <w:b/>
                                  <w:szCs w:val="24"/>
                                  <w:lang w:eastAsia="zh-CN"/>
                                </w:rPr>
                              </w:pPr>
                              <w:ins w:id="92" w:author="TSB" w:date="2019-06-20T08:42:00Z">
                                <w:r w:rsidRPr="00810BFC">
                                  <w:rPr>
                                    <w:rFonts w:ascii="SimSun" w:eastAsiaTheme="minorEastAsia" w:hAnsi="SimSun" w:cs="SimSun" w:hint="eastAsia"/>
                                    <w:b/>
                                    <w:szCs w:val="24"/>
                                    <w:lang w:eastAsia="zh-CN"/>
                                  </w:rPr>
                                  <w:t>长春高新益田福朋喜来登酒店</w:t>
                                </w:r>
                              </w:ins>
                            </w:p>
                            <w:p w:rsidR="008F361E" w:rsidRPr="00810BFC" w:rsidRDefault="008F361E" w:rsidP="008F361E">
                              <w:pPr>
                                <w:jc w:val="center"/>
                                <w:rPr>
                                  <w:ins w:id="93" w:author="TSB" w:date="2019-06-20T08:42:00Z"/>
                                  <w:rFonts w:asciiTheme="majorBidi" w:hAnsiTheme="majorBidi" w:cstheme="majorBidi"/>
                                  <w:szCs w:val="24"/>
                                  <w:lang w:eastAsia="ja-JP"/>
                                </w:rPr>
                              </w:pPr>
                              <w:ins w:id="94" w:author="TSB" w:date="2019-06-20T08:42:00Z">
                                <w:r w:rsidRPr="00810BFC">
                                  <w:rPr>
                                    <w:rFonts w:asciiTheme="majorBidi" w:eastAsiaTheme="minorEastAsia" w:hAnsiTheme="majorBidi" w:cstheme="majorBidi" w:hint="eastAsia"/>
                                    <w:szCs w:val="24"/>
                                    <w:lang w:eastAsia="zh-CN"/>
                                  </w:rPr>
                                  <w:t>电话</w:t>
                                </w:r>
                                <w:r w:rsidRPr="00810BFC">
                                  <w:rPr>
                                    <w:rFonts w:asciiTheme="majorBidi" w:hAnsiTheme="majorBidi" w:cstheme="majorBidi"/>
                                    <w:szCs w:val="24"/>
                                    <w:lang w:eastAsia="ja-JP"/>
                                  </w:rPr>
                                  <w:t xml:space="preserve">: </w:t>
                                </w:r>
                                <w:r w:rsidRPr="00810BFC">
                                  <w:rPr>
                                    <w:rFonts w:asciiTheme="majorBidi" w:eastAsiaTheme="minorEastAsia" w:hAnsiTheme="majorBidi" w:cstheme="majorBidi" w:hint="eastAsia"/>
                                    <w:szCs w:val="24"/>
                                    <w:lang w:eastAsia="zh-CN"/>
                                  </w:rPr>
                                  <w:t>+</w:t>
                                </w:r>
                                <w:r w:rsidRPr="00810BFC">
                                  <w:rPr>
                                    <w:rFonts w:asciiTheme="minorHAnsi" w:hAnsiTheme="minorHAnsi" w:cstheme="minorHAnsi"/>
                                    <w:lang w:eastAsia="zh-CN"/>
                                  </w:rPr>
                                  <w:t>86</w:t>
                                </w:r>
                                <w:r w:rsidRPr="00810BFC">
                                  <w:rPr>
                                    <w:rFonts w:asciiTheme="minorHAnsi" w:eastAsiaTheme="minorEastAsia" w:hAnsiTheme="minorHAnsi" w:cstheme="minorHAnsi" w:hint="eastAsia"/>
                                    <w:lang w:eastAsia="zh-CN"/>
                                  </w:rPr>
                                  <w:t xml:space="preserve"> </w:t>
                                </w:r>
                                <w:r w:rsidRPr="00810BFC">
                                  <w:rPr>
                                    <w:rFonts w:asciiTheme="minorHAnsi" w:hAnsiTheme="minorHAnsi" w:cstheme="minorHAnsi"/>
                                    <w:lang w:eastAsia="zh-CN"/>
                                  </w:rPr>
                                  <w:t>13843134767</w:t>
                                </w:r>
                              </w:ins>
                            </w:p>
                            <w:p w:rsidR="008F361E" w:rsidRDefault="008F361E" w:rsidP="008F361E">
                              <w:pPr>
                                <w:jc w:val="center"/>
                                <w:rPr>
                                  <w:ins w:id="95" w:author="TSB" w:date="2019-06-20T08:42:00Z"/>
                                  <w:rFonts w:ascii="SimSun" w:eastAsiaTheme="minorEastAsia" w:hAnsi="SimSun" w:cs="SimSun"/>
                                  <w:szCs w:val="24"/>
                                  <w:lang w:eastAsia="zh-CN"/>
                                </w:rPr>
                              </w:pPr>
                              <w:ins w:id="96" w:author="TSB" w:date="2019-06-20T08:42:00Z">
                                <w:r w:rsidRPr="00810BFC">
                                  <w:rPr>
                                    <w:rFonts w:ascii="SimSun" w:eastAsia="SimSun" w:hAnsi="SimSun" w:cs="SimSun" w:hint="eastAsia"/>
                                    <w:szCs w:val="24"/>
                                    <w:lang w:eastAsia="ja-JP"/>
                                  </w:rPr>
                                  <w:t>地址：长春市硅谷大街</w:t>
                                </w:r>
                                <w:r w:rsidRPr="00810BFC">
                                  <w:rPr>
                                    <w:rFonts w:ascii="SimSun" w:eastAsia="SimSun" w:hAnsi="SimSun" w:cs="SimSun"/>
                                    <w:szCs w:val="24"/>
                                    <w:lang w:eastAsia="ja-JP"/>
                                  </w:rPr>
                                  <w:t>5666</w:t>
                                </w:r>
                                <w:r w:rsidRPr="00810BFC">
                                  <w:rPr>
                                    <w:rFonts w:ascii="SimSun" w:eastAsia="SimSun" w:hAnsi="SimSun" w:cs="SimSun" w:hint="eastAsia"/>
                                    <w:szCs w:val="24"/>
                                    <w:lang w:eastAsia="ja-JP"/>
                                  </w:rPr>
                                  <w:t>号</w:t>
                                </w:r>
                              </w:ins>
                            </w:p>
                            <w:p w:rsidR="00AF60CE" w:rsidRPr="00AF60CE" w:rsidRDefault="00AF60CE" w:rsidP="00AF60CE">
                              <w:pPr>
                                <w:jc w:val="center"/>
                                <w:rPr>
                                  <w:ins w:id="97" w:author="TSB" w:date="2019-06-20T08:42:00Z"/>
                                  <w:rFonts w:asciiTheme="majorBidi" w:eastAsiaTheme="minorEastAsia" w:hAnsiTheme="majorBidi" w:cstheme="majorBidi"/>
                                  <w:szCs w:val="24"/>
                                  <w:lang w:eastAsia="zh-CN"/>
                                </w:rPr>
                              </w:pPr>
                              <w:ins w:id="98" w:author="TSB" w:date="2019-06-20T08:42:00Z">
                                <w:r>
                                  <w:rPr>
                                    <w:rFonts w:ascii="SimSun" w:eastAsiaTheme="minorEastAsia" w:hAnsi="SimSun" w:cs="SimSun" w:hint="eastAsia"/>
                                    <w:szCs w:val="24"/>
                                    <w:lang w:eastAsia="zh-CN"/>
                                  </w:rPr>
                                  <w:t>如有问题，可联系我的中国朋友：吴祝方女士，+86 15117958405</w:t>
                                </w:r>
                              </w:ins>
                            </w:p>
                          </w:txbxContent>
                        </wps:txbx>
                        <wps:bodyPr rot="0" vert="horz" wrap="square" lIns="74295" tIns="8890" rIns="74295" bIns="8890" anchor="t" anchorCtr="0" upright="1">
                          <a:noAutofit/>
                        </wps:bodyPr>
                      </wps:wsp>
                    </a:graphicData>
                  </a:graphic>
                </wp:inline>
              </w:drawing>
            </mc:Choice>
            <mc:Fallback>
              <w:pict>
                <v:shape id="_x0000_s1027" type="#_x0000_t202" style="width:405pt;height:1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" strokeweight="2pt">
                  <v:textbox inset="5.85pt,.7pt,5.85pt,.7pt">
                    <w:txbxContent>
                      <w:p w:rsidR="00AF60CE" w:rsidRPr="0036078D" w:rsidRDefault="00AF60CE" w:rsidP="00AF60CE">
                        <w:pPr>
                          <w:rPr>
                            <w:ins w:id="109" w:author="TSB" w:date="2019-06-20T08:42:00Z"/>
                            <w:rFonts w:ascii="SimSun" w:eastAsia="SimSun" w:hAnsi="SimSun" w:cs="SimSun"/>
                            <w:szCs w:val="24"/>
                            <w:lang w:eastAsia="zh-CN"/>
                          </w:rPr>
                        </w:pPr>
                        <w:ins w:id="110" w:author="TSB" w:date="2019-06-20T08:42:00Z">
                          <w:r>
                            <w:rPr>
                              <w:rFonts w:ascii="SimSun" w:eastAsia="SimSun" w:hAnsi="SimSun" w:cs="SimSun" w:hint="eastAsia"/>
                              <w:szCs w:val="24"/>
                              <w:lang w:eastAsia="zh-CN"/>
                            </w:rPr>
                            <w:t>请带我去：</w:t>
                          </w:r>
                        </w:ins>
                      </w:p>
                      <w:p w:rsidR="008F361E" w:rsidRPr="00810BFC" w:rsidRDefault="008F361E" w:rsidP="008F361E">
                        <w:pPr>
                          <w:jc w:val="center"/>
                          <w:rPr>
                            <w:ins w:id="111" w:author="TSB" w:date="2019-06-20T08:42:00Z"/>
                            <w:rFonts w:asciiTheme="majorBidi" w:hAnsiTheme="majorBidi" w:cstheme="majorBidi"/>
                            <w:b/>
                            <w:szCs w:val="24"/>
                            <w:lang w:eastAsia="zh-CN"/>
                          </w:rPr>
                        </w:pPr>
                        <w:ins w:id="112" w:author="TSB" w:date="2019-06-20T08:42:00Z">
                          <w:r w:rsidRPr="00810BFC">
                            <w:rPr>
                              <w:rFonts w:ascii="SimSun" w:eastAsiaTheme="minorEastAsia" w:hAnsi="SimSun" w:cs="SimSun" w:hint="eastAsia"/>
                              <w:b/>
                              <w:szCs w:val="24"/>
                              <w:lang w:eastAsia="zh-CN"/>
                            </w:rPr>
                            <w:t>长春高新益田福朋喜来登酒店</w:t>
                          </w:r>
                        </w:ins>
                      </w:p>
                      <w:p w:rsidR="008F361E" w:rsidRPr="00810BFC" w:rsidRDefault="008F361E" w:rsidP="008F361E">
                        <w:pPr>
                          <w:jc w:val="center"/>
                          <w:rPr>
                            <w:ins w:id="113" w:author="TSB" w:date="2019-06-20T08:42:00Z"/>
                            <w:rFonts w:asciiTheme="majorBidi" w:hAnsiTheme="majorBidi" w:cstheme="majorBidi"/>
                            <w:szCs w:val="24"/>
                            <w:lang w:eastAsia="ja-JP"/>
                          </w:rPr>
                        </w:pPr>
                        <w:ins w:id="114" w:author="TSB" w:date="2019-06-20T08:42:00Z">
                          <w:r w:rsidRPr="00810BFC">
                            <w:rPr>
                              <w:rFonts w:asciiTheme="majorBidi" w:eastAsiaTheme="minorEastAsia" w:hAnsiTheme="majorBidi" w:cstheme="majorBidi" w:hint="eastAsia"/>
                              <w:szCs w:val="24"/>
                              <w:lang w:eastAsia="zh-CN"/>
                            </w:rPr>
                            <w:t>电话</w:t>
                          </w:r>
                          <w:r w:rsidRPr="00810BFC">
                            <w:rPr>
                              <w:rFonts w:asciiTheme="majorBidi" w:hAnsiTheme="majorBidi" w:cstheme="majorBidi"/>
                              <w:szCs w:val="24"/>
                              <w:lang w:eastAsia="ja-JP"/>
                            </w:rPr>
                            <w:t xml:space="preserve">: </w:t>
                          </w:r>
                          <w:r w:rsidRPr="00810BFC">
                            <w:rPr>
                              <w:rFonts w:asciiTheme="majorBidi" w:eastAsiaTheme="minorEastAsia" w:hAnsiTheme="majorBidi" w:cstheme="majorBidi" w:hint="eastAsia"/>
                              <w:szCs w:val="24"/>
                              <w:lang w:eastAsia="zh-CN"/>
                            </w:rPr>
                            <w:t>+</w:t>
                          </w:r>
                          <w:r w:rsidRPr="00810BFC">
                            <w:rPr>
                              <w:rFonts w:asciiTheme="minorHAnsi" w:hAnsiTheme="minorHAnsi" w:cstheme="minorHAnsi"/>
                              <w:lang w:eastAsia="zh-CN"/>
                            </w:rPr>
                            <w:t>86</w:t>
                          </w:r>
                          <w:r w:rsidRPr="00810BFC">
                            <w:rPr>
                              <w:rFonts w:asciiTheme="minorHAnsi" w:eastAsiaTheme="minorEastAsia" w:hAnsiTheme="minorHAnsi" w:cstheme="minorHAnsi" w:hint="eastAsia"/>
                              <w:lang w:eastAsia="zh-CN"/>
                            </w:rPr>
                            <w:t xml:space="preserve"> </w:t>
                          </w:r>
                          <w:r w:rsidRPr="00810BFC">
                            <w:rPr>
                              <w:rFonts w:asciiTheme="minorHAnsi" w:hAnsiTheme="minorHAnsi" w:cstheme="minorHAnsi"/>
                              <w:lang w:eastAsia="zh-CN"/>
                            </w:rPr>
                            <w:t>13843134767</w:t>
                          </w:r>
                        </w:ins>
                      </w:p>
                      <w:p w:rsidR="008F361E" w:rsidRDefault="008F361E" w:rsidP="008F361E">
                        <w:pPr>
                          <w:jc w:val="center"/>
                          <w:rPr>
                            <w:ins w:id="115" w:author="TSB" w:date="2019-06-20T08:42:00Z"/>
                            <w:rFonts w:ascii="SimSun" w:eastAsiaTheme="minorEastAsia" w:hAnsi="SimSun" w:cs="SimSun"/>
                            <w:szCs w:val="24"/>
                            <w:lang w:eastAsia="zh-CN"/>
                          </w:rPr>
                        </w:pPr>
                        <w:ins w:id="116" w:author="TSB" w:date="2019-06-20T08:42:00Z">
                          <w:r w:rsidRPr="00810BFC">
                            <w:rPr>
                              <w:rFonts w:ascii="SimSun" w:eastAsia="SimSun" w:hAnsi="SimSun" w:cs="SimSun" w:hint="eastAsia"/>
                              <w:szCs w:val="24"/>
                              <w:lang w:eastAsia="ja-JP"/>
                            </w:rPr>
                            <w:t>地址：长春市硅谷大街</w:t>
                          </w:r>
                          <w:r w:rsidRPr="00810BFC">
                            <w:rPr>
                              <w:rFonts w:ascii="SimSun" w:eastAsia="SimSun" w:hAnsi="SimSun" w:cs="SimSun"/>
                              <w:szCs w:val="24"/>
                              <w:lang w:eastAsia="ja-JP"/>
                            </w:rPr>
                            <w:t>5666</w:t>
                          </w:r>
                          <w:r w:rsidRPr="00810BFC">
                            <w:rPr>
                              <w:rFonts w:ascii="SimSun" w:eastAsia="SimSun" w:hAnsi="SimSun" w:cs="SimSun" w:hint="eastAsia"/>
                              <w:szCs w:val="24"/>
                              <w:lang w:eastAsia="ja-JP"/>
                            </w:rPr>
                            <w:t>号</w:t>
                          </w:r>
                        </w:ins>
                      </w:p>
                      <w:p w:rsidR="00AF60CE" w:rsidRPr="00AF60CE" w:rsidRDefault="00AF60CE" w:rsidP="00AF60CE">
                        <w:pPr>
                          <w:jc w:val="center"/>
                          <w:rPr>
                            <w:ins w:id="117" w:author="TSB" w:date="2019-06-20T08:42:00Z"/>
                            <w:rFonts w:asciiTheme="majorBidi" w:eastAsiaTheme="minorEastAsia" w:hAnsiTheme="majorBidi" w:cstheme="majorBidi"/>
                            <w:szCs w:val="24"/>
                            <w:lang w:eastAsia="zh-CN"/>
                          </w:rPr>
                        </w:pPr>
                        <w:ins w:id="118" w:author="TSB" w:date="2019-06-20T08:42:00Z">
                          <w:r>
                            <w:rPr>
                              <w:rFonts w:ascii="SimSun" w:eastAsiaTheme="minorEastAsia" w:hAnsi="SimSun" w:cs="SimSun" w:hint="eastAsia"/>
                              <w:szCs w:val="24"/>
                              <w:lang w:eastAsia="zh-CN"/>
                            </w:rPr>
                            <w:t>如有问题，可联系我的中国朋友：吴祝方女士，+86 15117958405</w:t>
                          </w:r>
                        </w:ins>
                      </w:p>
                    </w:txbxContent>
                  </v:textbox>
                  <w10:anchorlock/>
                </v:shape>
              </w:pict>
            </mc:Fallback>
          </mc:AlternateContent>
        </w:r>
      </w:ins>
    </w:p>
    <w:p w:rsidR="0036078D" w:rsidRPr="0036078D" w:rsidRDefault="0036078D" w:rsidP="005F3CF6">
      <w:pPr>
        <w:pStyle w:val="BodyText"/>
        <w:jc w:val="center"/>
        <w:rPr>
          <w:rFonts w:eastAsiaTheme="minorEastAsia"/>
          <w:lang w:eastAsia="zh-CN"/>
        </w:rPr>
      </w:pPr>
    </w:p>
    <w:p w:rsidR="00EE500F" w:rsidRPr="00EB1D93" w:rsidRDefault="001240AD" w:rsidP="00EE500F">
      <w:pPr>
        <w:pStyle w:val="AnnexNo"/>
        <w:pageBreakBefore/>
        <w:rPr>
          <w:rFonts w:asciiTheme="minorHAnsi" w:hAnsiTheme="minorHAnsi"/>
          <w:bCs/>
          <w:szCs w:val="28"/>
        </w:rPr>
      </w:pPr>
      <w:r w:rsidRPr="00E87A4B">
        <w:rPr>
          <w:rFonts w:asciiTheme="minorHAnsi" w:hAnsiTheme="minorHAnsi"/>
          <w:bCs/>
          <w:caps w:val="0"/>
          <w:szCs w:val="28"/>
        </w:rPr>
        <w:lastRenderedPageBreak/>
        <w:t xml:space="preserve">ANNEX </w:t>
      </w:r>
      <w:r w:rsidR="00EE500F" w:rsidRPr="00E87A4B">
        <w:rPr>
          <w:rFonts w:asciiTheme="minorHAnsi" w:hAnsiTheme="minorHAnsi"/>
          <w:bCs/>
          <w:szCs w:val="28"/>
        </w:rPr>
        <w:t>3</w:t>
      </w:r>
      <w:r w:rsidR="00EE500F" w:rsidRPr="00E87A4B">
        <w:rPr>
          <w:rFonts w:asciiTheme="minorHAnsi" w:hAnsiTheme="minorHAnsi"/>
          <w:bCs/>
          <w:szCs w:val="28"/>
        </w:rPr>
        <w:br/>
      </w:r>
      <w:r w:rsidR="007C7EDD" w:rsidRPr="00E87A4B">
        <w:rPr>
          <w:rFonts w:asciiTheme="minorHAnsi" w:hAnsiTheme="minorHAnsi"/>
          <w:bCs/>
          <w:caps w:val="0"/>
          <w:szCs w:val="28"/>
        </w:rPr>
        <w:t>Application form for visa support letter</w:t>
      </w:r>
    </w:p>
    <w:p w:rsidR="00EE500F" w:rsidRPr="00EB1D93" w:rsidRDefault="00EE500F" w:rsidP="00FC7B8B">
      <w:pPr>
        <w:pStyle w:val="BodyText"/>
        <w:spacing w:after="0"/>
        <w:rPr>
          <w:sz w:val="22"/>
          <w:szCs w:val="22"/>
        </w:rPr>
      </w:pPr>
      <w:r w:rsidRPr="00EB1D93">
        <w:rPr>
          <w:sz w:val="22"/>
          <w:szCs w:val="22"/>
        </w:rPr>
        <w:t xml:space="preserve">All foreign visitors entering </w:t>
      </w:r>
      <w:r w:rsidR="00FE2FFE" w:rsidRPr="00EB1D93">
        <w:rPr>
          <w:sz w:val="22"/>
          <w:szCs w:val="22"/>
        </w:rPr>
        <w:t>China</w:t>
      </w:r>
      <w:r w:rsidRPr="00EB1D93">
        <w:rPr>
          <w:sz w:val="22"/>
          <w:szCs w:val="22"/>
        </w:rPr>
        <w:t xml:space="preserve"> must have a valid passport. Visitors from countries </w:t>
      </w:r>
      <w:r w:rsidRPr="00EB1D93">
        <w:rPr>
          <w:b/>
          <w:sz w:val="22"/>
          <w:szCs w:val="22"/>
        </w:rPr>
        <w:t xml:space="preserve">whose citizens require a visa should at the earliest </w:t>
      </w:r>
      <w:r w:rsidR="00EB1D93">
        <w:rPr>
          <w:b/>
          <w:sz w:val="22"/>
          <w:szCs w:val="22"/>
        </w:rPr>
        <w:t>opportunity</w:t>
      </w:r>
      <w:r w:rsidRPr="00EB1D93">
        <w:rPr>
          <w:b/>
          <w:sz w:val="22"/>
          <w:szCs w:val="22"/>
        </w:rPr>
        <w:t xml:space="preserve"> and well in advance of travel apply for a visa at a </w:t>
      </w:r>
      <w:r w:rsidR="00FE2FFE" w:rsidRPr="00EB1D93">
        <w:rPr>
          <w:b/>
          <w:sz w:val="22"/>
          <w:szCs w:val="22"/>
        </w:rPr>
        <w:t>Chinese</w:t>
      </w:r>
      <w:r w:rsidRPr="00EB1D93">
        <w:rPr>
          <w:b/>
          <w:sz w:val="22"/>
          <w:szCs w:val="22"/>
        </w:rPr>
        <w:t xml:space="preserve"> </w:t>
      </w:r>
      <w:r w:rsidR="007C7EDD" w:rsidRPr="00EB1D93">
        <w:rPr>
          <w:b/>
          <w:sz w:val="22"/>
          <w:szCs w:val="22"/>
        </w:rPr>
        <w:t xml:space="preserve">embassy </w:t>
      </w:r>
      <w:r w:rsidRPr="00EB1D93">
        <w:rPr>
          <w:b/>
          <w:sz w:val="22"/>
          <w:szCs w:val="22"/>
        </w:rPr>
        <w:t>or consulate</w:t>
      </w:r>
      <w:r w:rsidRPr="00EB1D93">
        <w:rPr>
          <w:sz w:val="22"/>
          <w:szCs w:val="22"/>
        </w:rPr>
        <w:t xml:space="preserve">. You may need a letter of invitation from the </w:t>
      </w:r>
      <w:r w:rsidR="00FE2FFE" w:rsidRPr="00EB1D93">
        <w:rPr>
          <w:sz w:val="22"/>
          <w:szCs w:val="22"/>
        </w:rPr>
        <w:t>Chinese</w:t>
      </w:r>
      <w:r w:rsidRPr="00EB1D93">
        <w:rPr>
          <w:sz w:val="22"/>
          <w:szCs w:val="22"/>
        </w:rPr>
        <w:t xml:space="preserve"> host, which you will need to present to the </w:t>
      </w:r>
      <w:r w:rsidR="00FE2FFE" w:rsidRPr="00EB1D93">
        <w:rPr>
          <w:sz w:val="22"/>
          <w:szCs w:val="22"/>
        </w:rPr>
        <w:t>Chinese</w:t>
      </w:r>
      <w:r w:rsidRPr="00EB1D93">
        <w:rPr>
          <w:sz w:val="22"/>
          <w:szCs w:val="22"/>
        </w:rPr>
        <w:t xml:space="preserve"> </w:t>
      </w:r>
      <w:r w:rsidR="007C7EDD" w:rsidRPr="00EB1D93">
        <w:rPr>
          <w:sz w:val="22"/>
          <w:szCs w:val="22"/>
        </w:rPr>
        <w:t xml:space="preserve">embassy/consulate </w:t>
      </w:r>
      <w:r w:rsidRPr="00EB1D93">
        <w:rPr>
          <w:sz w:val="22"/>
          <w:szCs w:val="22"/>
        </w:rPr>
        <w:t xml:space="preserve">in your area in order to obtain your visa. The visa must be requested as soon as possible and at least </w:t>
      </w:r>
      <w:r w:rsidR="007C7EDD" w:rsidRPr="00EB1D93">
        <w:rPr>
          <w:sz w:val="22"/>
          <w:szCs w:val="22"/>
          <w:lang w:eastAsia="ja-JP"/>
        </w:rPr>
        <w:t xml:space="preserve">six </w:t>
      </w:r>
      <w:r w:rsidRPr="00EB1D93">
        <w:rPr>
          <w:sz w:val="22"/>
          <w:szCs w:val="22"/>
          <w:lang w:eastAsia="ja-JP"/>
        </w:rPr>
        <w:t xml:space="preserve">weeks </w:t>
      </w:r>
      <w:r w:rsidRPr="00EB1D93">
        <w:rPr>
          <w:sz w:val="22"/>
          <w:szCs w:val="22"/>
        </w:rPr>
        <w:t xml:space="preserve">before the start date of the meeting and obtained from the office (embassy or consulate) representing </w:t>
      </w:r>
      <w:r w:rsidR="00FE2FFE" w:rsidRPr="00EB1D93">
        <w:rPr>
          <w:sz w:val="22"/>
          <w:szCs w:val="22"/>
        </w:rPr>
        <w:t>China</w:t>
      </w:r>
      <w:r w:rsidRPr="00EB1D93">
        <w:rPr>
          <w:sz w:val="22"/>
          <w:szCs w:val="22"/>
        </w:rPr>
        <w:t xml:space="preserve"> in your country or, if there is no such office in your country, from the one that is closest to the country of departure. In order to obtain an invitation letter, please:</w:t>
      </w:r>
    </w:p>
    <w:p w:rsidR="00EE500F" w:rsidRPr="007823D1" w:rsidRDefault="00EE500F" w:rsidP="00FC7B8B">
      <w:pPr>
        <w:pStyle w:val="ListBullet"/>
        <w:spacing w:before="40"/>
        <w:ind w:leftChars="0" w:left="440" w:right="240" w:hangingChars="200" w:hanging="440"/>
        <w:rPr>
          <w:sz w:val="22"/>
          <w:szCs w:val="22"/>
        </w:rPr>
      </w:pPr>
      <w:r w:rsidRPr="00EB1D93">
        <w:rPr>
          <w:sz w:val="22"/>
          <w:szCs w:val="22"/>
          <w:lang w:eastAsia="ja-JP"/>
        </w:rPr>
        <w:t>a)</w:t>
      </w:r>
      <w:r w:rsidRPr="00EB1D93">
        <w:rPr>
          <w:sz w:val="22"/>
          <w:szCs w:val="22"/>
        </w:rPr>
        <w:tab/>
        <w:t>Fill out the form below</w:t>
      </w:r>
      <w:r w:rsidR="007C7EDD" w:rsidRPr="00EB1D93">
        <w:rPr>
          <w:sz w:val="22"/>
          <w:szCs w:val="22"/>
        </w:rPr>
        <w:t>.</w:t>
      </w:r>
    </w:p>
    <w:p w:rsidR="00EE500F" w:rsidRPr="007823D1" w:rsidRDefault="00EE500F" w:rsidP="00311515">
      <w:pPr>
        <w:pStyle w:val="ListBullet"/>
        <w:spacing w:before="120"/>
        <w:ind w:leftChars="0" w:left="440" w:right="240" w:hangingChars="200" w:hanging="440"/>
        <w:rPr>
          <w:sz w:val="22"/>
          <w:szCs w:val="22"/>
        </w:rPr>
      </w:pPr>
      <w:r w:rsidRPr="007823D1">
        <w:rPr>
          <w:sz w:val="22"/>
          <w:szCs w:val="22"/>
          <w:lang w:eastAsia="ja-JP"/>
        </w:rPr>
        <w:t>b)</w:t>
      </w:r>
      <w:r w:rsidRPr="007823D1">
        <w:rPr>
          <w:sz w:val="22"/>
          <w:szCs w:val="22"/>
          <w:lang w:eastAsia="ja-JP"/>
        </w:rPr>
        <w:tab/>
      </w:r>
      <w:r w:rsidRPr="007823D1">
        <w:rPr>
          <w:sz w:val="22"/>
          <w:szCs w:val="22"/>
        </w:rPr>
        <w:t xml:space="preserve">Provide </w:t>
      </w:r>
      <w:r w:rsidR="007C7EDD" w:rsidRPr="007823D1">
        <w:rPr>
          <w:sz w:val="22"/>
          <w:szCs w:val="22"/>
        </w:rPr>
        <w:t xml:space="preserve">an </w:t>
      </w:r>
      <w:r w:rsidRPr="007823D1">
        <w:rPr>
          <w:sz w:val="22"/>
          <w:szCs w:val="22"/>
        </w:rPr>
        <w:t xml:space="preserve">electronic copy of your passport (name, date of birth, nationality, photo, passport number, </w:t>
      </w:r>
      <w:r w:rsidR="00311515" w:rsidRPr="007823D1">
        <w:rPr>
          <w:sz w:val="22"/>
          <w:szCs w:val="22"/>
        </w:rPr>
        <w:t>expiration</w:t>
      </w:r>
      <w:r w:rsidRPr="007823D1">
        <w:rPr>
          <w:sz w:val="22"/>
          <w:szCs w:val="22"/>
        </w:rPr>
        <w:t xml:space="preserve"> date of passport, etc.</w:t>
      </w:r>
      <w:r w:rsidR="007C7EDD" w:rsidRPr="007823D1">
        <w:rPr>
          <w:sz w:val="22"/>
          <w:szCs w:val="22"/>
        </w:rPr>
        <w:t>,</w:t>
      </w:r>
      <w:r w:rsidRPr="007823D1">
        <w:rPr>
          <w:sz w:val="22"/>
          <w:szCs w:val="22"/>
        </w:rPr>
        <w:t xml:space="preserve"> must be seen clearly)</w:t>
      </w:r>
      <w:r w:rsidR="007C7EDD" w:rsidRPr="007823D1">
        <w:rPr>
          <w:sz w:val="22"/>
          <w:szCs w:val="22"/>
        </w:rPr>
        <w:t>.</w:t>
      </w:r>
    </w:p>
    <w:p w:rsidR="00EE500F" w:rsidRPr="007823D1" w:rsidRDefault="00EE500F" w:rsidP="000B651E">
      <w:pPr>
        <w:pStyle w:val="ListBullet"/>
        <w:spacing w:before="120"/>
        <w:ind w:leftChars="0" w:left="440" w:right="240" w:hangingChars="200" w:hanging="440"/>
        <w:rPr>
          <w:sz w:val="22"/>
          <w:szCs w:val="22"/>
        </w:rPr>
      </w:pPr>
      <w:r w:rsidRPr="007823D1">
        <w:rPr>
          <w:sz w:val="22"/>
          <w:szCs w:val="22"/>
          <w:lang w:eastAsia="ja-JP"/>
        </w:rPr>
        <w:t>c)</w:t>
      </w:r>
      <w:r w:rsidRPr="007823D1">
        <w:rPr>
          <w:sz w:val="22"/>
          <w:szCs w:val="22"/>
          <w:lang w:eastAsia="ja-JP"/>
        </w:rPr>
        <w:tab/>
      </w:r>
      <w:r w:rsidRPr="007823D1">
        <w:rPr>
          <w:sz w:val="22"/>
          <w:szCs w:val="22"/>
        </w:rPr>
        <w:t xml:space="preserve">Provide </w:t>
      </w:r>
      <w:r w:rsidR="007C7EDD" w:rsidRPr="007823D1">
        <w:rPr>
          <w:sz w:val="22"/>
          <w:szCs w:val="22"/>
        </w:rPr>
        <w:t xml:space="preserve">an </w:t>
      </w:r>
      <w:r w:rsidRPr="007823D1">
        <w:rPr>
          <w:sz w:val="22"/>
          <w:szCs w:val="22"/>
        </w:rPr>
        <w:t xml:space="preserve">electronic copy of previous </w:t>
      </w:r>
      <w:r w:rsidR="00FE2FFE" w:rsidRPr="007823D1">
        <w:rPr>
          <w:sz w:val="22"/>
          <w:szCs w:val="22"/>
        </w:rPr>
        <w:t>Chinese</w:t>
      </w:r>
      <w:r w:rsidRPr="007823D1">
        <w:rPr>
          <w:sz w:val="22"/>
          <w:szCs w:val="22"/>
        </w:rPr>
        <w:t xml:space="preserve"> visa and records (if you have been to </w:t>
      </w:r>
      <w:r w:rsidR="00FE2FFE" w:rsidRPr="007823D1">
        <w:rPr>
          <w:sz w:val="22"/>
          <w:szCs w:val="22"/>
        </w:rPr>
        <w:t>China</w:t>
      </w:r>
      <w:r w:rsidRPr="007823D1">
        <w:rPr>
          <w:sz w:val="22"/>
          <w:szCs w:val="22"/>
        </w:rPr>
        <w:t xml:space="preserve"> before)</w:t>
      </w:r>
      <w:r w:rsidR="007C7EDD" w:rsidRPr="007823D1">
        <w:rPr>
          <w:sz w:val="22"/>
          <w:szCs w:val="22"/>
        </w:rPr>
        <w:t>.</w:t>
      </w:r>
    </w:p>
    <w:p w:rsidR="00EE500F" w:rsidRPr="007823D1" w:rsidRDefault="00EE500F" w:rsidP="00311515">
      <w:pPr>
        <w:pStyle w:val="ListBullet"/>
        <w:spacing w:before="120"/>
        <w:ind w:leftChars="0" w:left="440" w:right="240" w:hangingChars="200" w:hanging="440"/>
        <w:rPr>
          <w:sz w:val="22"/>
          <w:szCs w:val="22"/>
        </w:rPr>
      </w:pPr>
      <w:proofErr w:type="gramStart"/>
      <w:r w:rsidRPr="007823D1">
        <w:rPr>
          <w:sz w:val="22"/>
          <w:szCs w:val="22"/>
          <w:lang w:eastAsia="ja-JP"/>
        </w:rPr>
        <w:t>d</w:t>
      </w:r>
      <w:proofErr w:type="gramEnd"/>
      <w:r w:rsidRPr="007823D1">
        <w:rPr>
          <w:sz w:val="22"/>
          <w:szCs w:val="22"/>
          <w:lang w:eastAsia="ja-JP"/>
        </w:rPr>
        <w:t>)</w:t>
      </w:r>
      <w:r w:rsidRPr="007823D1">
        <w:rPr>
          <w:sz w:val="22"/>
          <w:szCs w:val="22"/>
        </w:rPr>
        <w:tab/>
        <w:t>Send the info in a), b) and c) as e</w:t>
      </w:r>
      <w:r w:rsidR="00311515" w:rsidRPr="007823D1">
        <w:rPr>
          <w:sz w:val="22"/>
          <w:szCs w:val="22"/>
        </w:rPr>
        <w:t>-</w:t>
      </w:r>
      <w:r w:rsidRPr="007823D1">
        <w:rPr>
          <w:sz w:val="22"/>
          <w:szCs w:val="22"/>
        </w:rPr>
        <w:t>mail attachments to</w:t>
      </w:r>
      <w:r w:rsidR="0036078D">
        <w:rPr>
          <w:rFonts w:eastAsiaTheme="minorEastAsia" w:hint="eastAsia"/>
          <w:sz w:val="22"/>
          <w:szCs w:val="22"/>
          <w:lang w:eastAsia="zh-CN"/>
        </w:rPr>
        <w:t xml:space="preserve"> </w:t>
      </w:r>
      <w:hyperlink r:id="rId31" w:history="1">
        <w:r w:rsidR="0036078D" w:rsidRPr="00390ECD">
          <w:rPr>
            <w:rStyle w:val="Hyperlink"/>
            <w:rFonts w:eastAsiaTheme="minorEastAsia" w:hint="eastAsia"/>
            <w:sz w:val="22"/>
            <w:szCs w:val="22"/>
            <w:lang w:eastAsia="zh-CN"/>
          </w:rPr>
          <w:t>zhufang916@tiaa.org.cn</w:t>
        </w:r>
      </w:hyperlink>
      <w:r w:rsidR="0036078D">
        <w:rPr>
          <w:rFonts w:eastAsiaTheme="minorEastAsia" w:hint="eastAsia"/>
          <w:sz w:val="22"/>
          <w:szCs w:val="22"/>
          <w:lang w:eastAsia="zh-CN"/>
        </w:rPr>
        <w:t xml:space="preserve"> </w:t>
      </w:r>
      <w:r w:rsidRPr="007823D1">
        <w:rPr>
          <w:sz w:val="22"/>
          <w:szCs w:val="22"/>
        </w:rPr>
        <w:t xml:space="preserve">; please </w:t>
      </w:r>
      <w:r w:rsidR="007C7EDD" w:rsidRPr="007823D1">
        <w:rPr>
          <w:sz w:val="22"/>
          <w:szCs w:val="22"/>
        </w:rPr>
        <w:t xml:space="preserve">indicate </w:t>
      </w:r>
      <w:r w:rsidRPr="007823D1">
        <w:rPr>
          <w:sz w:val="22"/>
          <w:szCs w:val="22"/>
        </w:rPr>
        <w:t xml:space="preserve">as the subject </w:t>
      </w:r>
      <w:r w:rsidRPr="007823D1">
        <w:rPr>
          <w:b/>
          <w:sz w:val="22"/>
          <w:szCs w:val="22"/>
        </w:rPr>
        <w:t>“</w:t>
      </w:r>
      <w:r w:rsidRPr="007823D1">
        <w:rPr>
          <w:b/>
          <w:sz w:val="22"/>
          <w:szCs w:val="22"/>
          <w:lang w:eastAsia="ja-JP"/>
        </w:rPr>
        <w:t xml:space="preserve">Application form for </w:t>
      </w:r>
      <w:r w:rsidR="007C7EDD" w:rsidRPr="007823D1">
        <w:rPr>
          <w:b/>
          <w:sz w:val="22"/>
          <w:szCs w:val="22"/>
          <w:lang w:eastAsia="ja-JP"/>
        </w:rPr>
        <w:t xml:space="preserve">visa </w:t>
      </w:r>
      <w:r w:rsidRPr="007823D1">
        <w:rPr>
          <w:b/>
          <w:sz w:val="22"/>
          <w:szCs w:val="22"/>
          <w:lang w:eastAsia="ja-JP"/>
        </w:rPr>
        <w:t>support</w:t>
      </w:r>
      <w:r w:rsidRPr="007823D1">
        <w:rPr>
          <w:b/>
          <w:sz w:val="22"/>
          <w:szCs w:val="22"/>
        </w:rPr>
        <w:t xml:space="preserve"> letter</w:t>
      </w:r>
      <w:r w:rsidR="007C7EDD" w:rsidRPr="007823D1">
        <w:rPr>
          <w:b/>
          <w:sz w:val="22"/>
          <w:szCs w:val="22"/>
        </w:rPr>
        <w:t xml:space="preserve"> for</w:t>
      </w:r>
      <w:r w:rsidRPr="007823D1">
        <w:rPr>
          <w:b/>
          <w:sz w:val="22"/>
          <w:szCs w:val="22"/>
        </w:rPr>
        <w:t xml:space="preserve"> </w:t>
      </w:r>
      <w:bookmarkStart w:id="99" w:name="OLE_LINK5"/>
      <w:bookmarkStart w:id="100" w:name="OLE_LINK6"/>
      <w:r w:rsidRPr="007823D1">
        <w:rPr>
          <w:b/>
          <w:sz w:val="22"/>
          <w:szCs w:val="22"/>
        </w:rPr>
        <w:t>ITU</w:t>
      </w:r>
      <w:r w:rsidRPr="007823D1">
        <w:rPr>
          <w:b/>
          <w:sz w:val="22"/>
          <w:szCs w:val="22"/>
        </w:rPr>
        <w:noBreakHyphen/>
        <w:t>T FG-VM meeting</w:t>
      </w:r>
      <w:bookmarkEnd w:id="99"/>
      <w:bookmarkEnd w:id="100"/>
      <w:r w:rsidRPr="007823D1">
        <w:rPr>
          <w:b/>
          <w:sz w:val="22"/>
          <w:szCs w:val="22"/>
        </w:rPr>
        <w:t xml:space="preserve"> (</w:t>
      </w:r>
      <w:r w:rsidR="00FE2FFE" w:rsidRPr="007823D1">
        <w:rPr>
          <w:b/>
          <w:sz w:val="22"/>
          <w:szCs w:val="22"/>
        </w:rPr>
        <w:t>11-12 July</w:t>
      </w:r>
      <w:r w:rsidRPr="007823D1">
        <w:rPr>
          <w:b/>
          <w:sz w:val="22"/>
          <w:szCs w:val="22"/>
        </w:rPr>
        <w:t xml:space="preserve"> 2019)</w:t>
      </w:r>
      <w:r w:rsidRPr="007823D1">
        <w:rPr>
          <w:b/>
          <w:sz w:val="22"/>
          <w:szCs w:val="22"/>
          <w:lang w:eastAsia="ja-JP"/>
        </w:rPr>
        <w:t>”</w:t>
      </w:r>
      <w:r w:rsidR="007C7EDD" w:rsidRPr="007823D1">
        <w:rPr>
          <w:sz w:val="22"/>
          <w:szCs w:val="22"/>
        </w:rPr>
        <w:t>.</w:t>
      </w:r>
    </w:p>
    <w:p w:rsidR="00EE500F" w:rsidRPr="007823D1" w:rsidRDefault="007C7EDD" w:rsidP="00EE500F">
      <w:pPr>
        <w:spacing w:before="0"/>
        <w:rPr>
          <w:rFonts w:eastAsia="SimSun" w:cstheme="majorBidi"/>
          <w:bCs/>
          <w:i/>
          <w:sz w:val="22"/>
          <w:szCs w:val="22"/>
        </w:rPr>
      </w:pPr>
      <w:r w:rsidRPr="007823D1" w:rsidDel="007C7EDD">
        <w:rPr>
          <w:i/>
          <w:sz w:val="22"/>
          <w:szCs w:val="22"/>
        </w:rPr>
        <w:t xml:space="preserve"> </w:t>
      </w:r>
      <w:r w:rsidR="00EE500F" w:rsidRPr="007823D1">
        <w:rPr>
          <w:rFonts w:cstheme="majorBidi"/>
          <w:bCs/>
          <w:i/>
          <w:color w:val="FF0000"/>
          <w:sz w:val="22"/>
          <w:szCs w:val="22"/>
        </w:rPr>
        <w:t>(Please do not forget to attach a copy of your passport photograph page before sending.)</w:t>
      </w:r>
    </w:p>
    <w:p w:rsidR="006D1ED1" w:rsidRDefault="00EE500F" w:rsidP="00CA5DA3">
      <w:pPr>
        <w:pStyle w:val="BodyText"/>
        <w:spacing w:after="0"/>
        <w:rPr>
          <w:rFonts w:eastAsiaTheme="minorEastAsia"/>
          <w:b/>
          <w:i/>
          <w:color w:val="FF0000"/>
          <w:sz w:val="22"/>
          <w:szCs w:val="22"/>
          <w:lang w:eastAsia="zh-CN"/>
        </w:rPr>
      </w:pPr>
      <w:r w:rsidRPr="007823D1">
        <w:rPr>
          <w:b/>
          <w:i/>
          <w:sz w:val="22"/>
          <w:szCs w:val="22"/>
        </w:rPr>
        <w:t xml:space="preserve">In order to receive a </w:t>
      </w:r>
      <w:r w:rsidRPr="007823D1">
        <w:rPr>
          <w:b/>
          <w:i/>
          <w:sz w:val="22"/>
          <w:szCs w:val="22"/>
          <w:lang w:eastAsia="ja-JP"/>
        </w:rPr>
        <w:t>support</w:t>
      </w:r>
      <w:r w:rsidRPr="007823D1">
        <w:rPr>
          <w:b/>
          <w:i/>
          <w:sz w:val="22"/>
          <w:szCs w:val="22"/>
        </w:rPr>
        <w:t xml:space="preserve"> letter, your information</w:t>
      </w:r>
      <w:r w:rsidR="0036078D">
        <w:rPr>
          <w:b/>
          <w:i/>
          <w:sz w:val="22"/>
          <w:szCs w:val="22"/>
        </w:rPr>
        <w:t xml:space="preserve"> should be provided to the host</w:t>
      </w:r>
      <w:r w:rsidR="0036078D">
        <w:rPr>
          <w:rFonts w:eastAsiaTheme="minorEastAsia" w:hint="eastAsia"/>
          <w:b/>
          <w:i/>
          <w:sz w:val="22"/>
          <w:szCs w:val="22"/>
          <w:lang w:eastAsia="zh-CN"/>
        </w:rPr>
        <w:t xml:space="preserve"> </w:t>
      </w:r>
      <w:r w:rsidR="007823D1" w:rsidRPr="007823D1">
        <w:rPr>
          <w:b/>
          <w:i/>
          <w:sz w:val="22"/>
          <w:szCs w:val="22"/>
        </w:rPr>
        <w:t>(</w:t>
      </w:r>
      <w:hyperlink r:id="rId32" w:history="1">
        <w:r w:rsidR="0036078D" w:rsidRPr="00390ECD">
          <w:rPr>
            <w:rStyle w:val="Hyperlink"/>
            <w:rFonts w:eastAsiaTheme="minorEastAsia" w:hint="eastAsia"/>
            <w:sz w:val="22"/>
            <w:szCs w:val="22"/>
            <w:lang w:eastAsia="zh-CN"/>
          </w:rPr>
          <w:t>zhufang916@tiaa.org.cn</w:t>
        </w:r>
      </w:hyperlink>
      <w:r w:rsidR="007823D1" w:rsidRPr="007823D1">
        <w:rPr>
          <w:b/>
          <w:i/>
          <w:sz w:val="22"/>
          <w:szCs w:val="22"/>
        </w:rPr>
        <w:t xml:space="preserve">) </w:t>
      </w:r>
      <w:r w:rsidRPr="007823D1">
        <w:rPr>
          <w:b/>
          <w:i/>
          <w:sz w:val="22"/>
          <w:szCs w:val="22"/>
        </w:rPr>
        <w:t xml:space="preserve">before </w:t>
      </w:r>
      <w:r w:rsidR="00BC433C" w:rsidRPr="007823D1">
        <w:rPr>
          <w:b/>
          <w:i/>
          <w:color w:val="FF0000"/>
          <w:sz w:val="22"/>
          <w:szCs w:val="22"/>
        </w:rPr>
        <w:t>10</w:t>
      </w:r>
      <w:r w:rsidR="00FE2FFE" w:rsidRPr="007823D1">
        <w:rPr>
          <w:b/>
          <w:i/>
          <w:color w:val="FF0000"/>
          <w:sz w:val="22"/>
          <w:szCs w:val="22"/>
        </w:rPr>
        <w:t xml:space="preserve"> June 2019</w:t>
      </w:r>
      <w:r w:rsidRPr="007823D1">
        <w:rPr>
          <w:b/>
          <w:i/>
          <w:color w:val="FF0000"/>
          <w:sz w:val="22"/>
          <w:szCs w:val="22"/>
        </w:rPr>
        <w:t xml:space="preserve">. </w:t>
      </w:r>
    </w:p>
    <w:p w:rsidR="00EE500F" w:rsidRPr="007823D1" w:rsidRDefault="006D1ED1" w:rsidP="00247F09">
      <w:pPr>
        <w:pStyle w:val="BodyText"/>
        <w:spacing w:before="80" w:after="80"/>
        <w:rPr>
          <w:rFonts w:ascii="Century" w:hAnsi="Century" w:cstheme="majorHAnsi"/>
          <w:sz w:val="22"/>
          <w:szCs w:val="22"/>
        </w:rPr>
      </w:pPr>
      <w:r w:rsidRPr="006D1ED1">
        <w:rPr>
          <w:rFonts w:eastAsiaTheme="minorEastAsia" w:hint="eastAsia"/>
          <w:b/>
          <w:i/>
          <w:sz w:val="22"/>
          <w:szCs w:val="22"/>
          <w:lang w:eastAsia="zh-CN"/>
        </w:rPr>
        <w:t xml:space="preserve">Please </w:t>
      </w:r>
      <w:r>
        <w:rPr>
          <w:rFonts w:eastAsiaTheme="minorEastAsia" w:hint="eastAsia"/>
          <w:b/>
          <w:i/>
          <w:sz w:val="22"/>
          <w:szCs w:val="22"/>
          <w:lang w:eastAsia="zh-CN"/>
        </w:rPr>
        <w:t>inform the host clearly if you need the original visa support documents, or only the electronic and scanned documents would be sent to you.</w:t>
      </w:r>
      <w:r w:rsidR="001271F5" w:rsidRPr="006D1ED1">
        <w:rPr>
          <w:b/>
          <w:i/>
          <w:sz w:val="22"/>
          <w:szCs w:val="22"/>
        </w:rPr>
        <w:br/>
      </w:r>
      <w:r w:rsidR="00EE500F" w:rsidRPr="007823D1">
        <w:rPr>
          <w:b/>
          <w:i/>
          <w:sz w:val="22"/>
          <w:szCs w:val="22"/>
        </w:rPr>
        <w:t xml:space="preserve">NOTE </w:t>
      </w:r>
      <w:r w:rsidR="007C7EDD" w:rsidRPr="007823D1">
        <w:rPr>
          <w:b/>
          <w:i/>
          <w:sz w:val="22"/>
          <w:szCs w:val="22"/>
        </w:rPr>
        <w:t xml:space="preserve">– </w:t>
      </w:r>
      <w:r w:rsidR="00EE500F" w:rsidRPr="007823D1">
        <w:rPr>
          <w:b/>
          <w:i/>
          <w:sz w:val="22"/>
          <w:szCs w:val="22"/>
        </w:rPr>
        <w:t xml:space="preserve">The Host will do its best to provide invitation letters that are requested </w:t>
      </w:r>
      <w:r w:rsidR="007C7EDD" w:rsidRPr="007823D1">
        <w:rPr>
          <w:b/>
          <w:i/>
          <w:sz w:val="22"/>
          <w:szCs w:val="22"/>
        </w:rPr>
        <w:t>after this date;</w:t>
      </w:r>
      <w:r w:rsidR="00EE500F" w:rsidRPr="007823D1">
        <w:rPr>
          <w:b/>
          <w:i/>
          <w:sz w:val="22"/>
          <w:szCs w:val="22"/>
        </w:rPr>
        <w:t xml:space="preserve"> however</w:t>
      </w:r>
      <w:r w:rsidR="007C7EDD" w:rsidRPr="007823D1">
        <w:rPr>
          <w:b/>
          <w:i/>
          <w:sz w:val="22"/>
          <w:szCs w:val="22"/>
        </w:rPr>
        <w:t>,</w:t>
      </w:r>
      <w:r w:rsidR="00EE500F" w:rsidRPr="007823D1">
        <w:rPr>
          <w:b/>
          <w:i/>
          <w:sz w:val="22"/>
          <w:szCs w:val="22"/>
        </w:rPr>
        <w:t xml:space="preserve"> we </w:t>
      </w:r>
      <w:r w:rsidR="007C7EDD" w:rsidRPr="007823D1">
        <w:rPr>
          <w:b/>
          <w:i/>
          <w:sz w:val="22"/>
          <w:szCs w:val="22"/>
        </w:rPr>
        <w:t>can</w:t>
      </w:r>
      <w:r w:rsidR="00EE500F" w:rsidRPr="007823D1">
        <w:rPr>
          <w:b/>
          <w:i/>
          <w:sz w:val="22"/>
          <w:szCs w:val="22"/>
        </w:rPr>
        <w:t>not guarant</w:t>
      </w:r>
      <w:r w:rsidR="007C7EDD" w:rsidRPr="007823D1">
        <w:rPr>
          <w:b/>
          <w:i/>
          <w:sz w:val="22"/>
          <w:szCs w:val="22"/>
        </w:rPr>
        <w:t>ee</w:t>
      </w:r>
      <w:r w:rsidR="00EE500F" w:rsidRPr="007823D1">
        <w:rPr>
          <w:b/>
          <w:i/>
          <w:sz w:val="22"/>
          <w:szCs w:val="22"/>
        </w:rPr>
        <w:t xml:space="preserve"> that you will receive your visa in time for the FG-VM meeting.</w:t>
      </w:r>
    </w:p>
    <w:tbl>
      <w:tblPr>
        <w:tblW w:w="99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835"/>
        <w:gridCol w:w="2127"/>
        <w:gridCol w:w="4959"/>
      </w:tblGrid>
      <w:tr w:rsidR="002A46A3" w:rsidRPr="007823D1" w:rsidTr="00CA5DA3">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2A46A3" w:rsidRPr="007823D1" w:rsidRDefault="002A46A3" w:rsidP="009B1AA3">
            <w:pPr>
              <w:pStyle w:val="Default"/>
              <w:rPr>
                <w:rFonts w:asciiTheme="minorHAnsi" w:hAnsiTheme="minorHAnsi"/>
                <w:sz w:val="22"/>
                <w:szCs w:val="22"/>
              </w:rPr>
            </w:pPr>
            <w:r w:rsidRPr="007823D1">
              <w:rPr>
                <w:rFonts w:asciiTheme="minorHAnsi" w:hAnsiTheme="minorHAnsi"/>
                <w:sz w:val="22"/>
                <w:szCs w:val="22"/>
              </w:rPr>
              <w:t>Given name (first name)</w:t>
            </w:r>
          </w:p>
        </w:tc>
        <w:tc>
          <w:tcPr>
            <w:tcW w:w="4959" w:type="dxa"/>
            <w:tcBorders>
              <w:top w:val="single" w:sz="4" w:space="0" w:color="auto"/>
              <w:left w:val="single" w:sz="4" w:space="0" w:color="auto"/>
              <w:bottom w:val="single" w:sz="4" w:space="0" w:color="auto"/>
              <w:right w:val="single" w:sz="4" w:space="0" w:color="auto"/>
            </w:tcBorders>
            <w:vAlign w:val="center"/>
          </w:tcPr>
          <w:p w:rsidR="002A46A3" w:rsidRPr="007823D1" w:rsidRDefault="002A46A3" w:rsidP="009B1AA3">
            <w:pPr>
              <w:pStyle w:val="Default"/>
              <w:rPr>
                <w:rFonts w:asciiTheme="minorHAnsi" w:hAnsiTheme="minorHAnsi"/>
                <w:sz w:val="22"/>
                <w:szCs w:val="22"/>
              </w:rPr>
            </w:pPr>
          </w:p>
        </w:tc>
      </w:tr>
      <w:tr w:rsidR="002A46A3" w:rsidRPr="007823D1" w:rsidTr="00CA5DA3">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2A46A3" w:rsidRPr="007823D1" w:rsidRDefault="002A46A3" w:rsidP="009B1AA3">
            <w:pPr>
              <w:pStyle w:val="Default"/>
              <w:rPr>
                <w:rFonts w:asciiTheme="minorHAnsi" w:hAnsiTheme="minorHAnsi"/>
                <w:sz w:val="22"/>
                <w:szCs w:val="22"/>
              </w:rPr>
            </w:pPr>
            <w:r w:rsidRPr="007823D1">
              <w:rPr>
                <w:rFonts w:asciiTheme="minorHAnsi" w:hAnsiTheme="minorHAnsi"/>
                <w:sz w:val="22"/>
                <w:szCs w:val="22"/>
              </w:rPr>
              <w:t>Family name (last name)</w:t>
            </w:r>
          </w:p>
        </w:tc>
        <w:tc>
          <w:tcPr>
            <w:tcW w:w="4959" w:type="dxa"/>
            <w:tcBorders>
              <w:top w:val="single" w:sz="4" w:space="0" w:color="auto"/>
              <w:left w:val="single" w:sz="4" w:space="0" w:color="auto"/>
              <w:bottom w:val="single" w:sz="4" w:space="0" w:color="auto"/>
              <w:right w:val="single" w:sz="4" w:space="0" w:color="auto"/>
            </w:tcBorders>
            <w:vAlign w:val="center"/>
          </w:tcPr>
          <w:p w:rsidR="002A46A3" w:rsidRPr="007823D1" w:rsidRDefault="002A46A3" w:rsidP="009B1AA3">
            <w:pPr>
              <w:pStyle w:val="Default"/>
              <w:rPr>
                <w:rFonts w:asciiTheme="minorHAnsi" w:hAnsiTheme="minorHAnsi"/>
                <w:sz w:val="22"/>
                <w:szCs w:val="22"/>
              </w:rPr>
            </w:pPr>
          </w:p>
        </w:tc>
      </w:tr>
      <w:tr w:rsidR="00EE500F" w:rsidRPr="007823D1" w:rsidTr="00CA5DA3">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EE500F" w:rsidRPr="007823D1" w:rsidRDefault="00EE500F" w:rsidP="009B1AA3">
            <w:pPr>
              <w:pStyle w:val="Default"/>
              <w:rPr>
                <w:rFonts w:asciiTheme="minorHAnsi" w:hAnsiTheme="minorHAnsi"/>
                <w:sz w:val="22"/>
                <w:szCs w:val="22"/>
              </w:rPr>
            </w:pPr>
            <w:r w:rsidRPr="007823D1">
              <w:rPr>
                <w:rFonts w:asciiTheme="minorHAnsi" w:hAnsiTheme="minorHAnsi"/>
                <w:sz w:val="22"/>
                <w:szCs w:val="22"/>
              </w:rPr>
              <w:t>Date of Birth (</w:t>
            </w:r>
            <w:proofErr w:type="spellStart"/>
            <w:r w:rsidRPr="007823D1">
              <w:rPr>
                <w:rFonts w:asciiTheme="minorHAnsi" w:hAnsiTheme="minorHAnsi"/>
                <w:sz w:val="22"/>
                <w:szCs w:val="22"/>
              </w:rPr>
              <w:t>dd</w:t>
            </w:r>
            <w:proofErr w:type="spellEnd"/>
            <w:r w:rsidRPr="007823D1">
              <w:rPr>
                <w:rFonts w:asciiTheme="minorHAnsi" w:hAnsiTheme="minorHAnsi"/>
                <w:sz w:val="22"/>
                <w:szCs w:val="22"/>
              </w:rPr>
              <w:t>/mm/</w:t>
            </w:r>
            <w:proofErr w:type="spellStart"/>
            <w:r w:rsidRPr="007823D1">
              <w:rPr>
                <w:rFonts w:asciiTheme="minorHAnsi" w:hAnsiTheme="minorHAnsi"/>
                <w:sz w:val="22"/>
                <w:szCs w:val="22"/>
              </w:rPr>
              <w:t>yy</w:t>
            </w:r>
            <w:r w:rsidRPr="007823D1">
              <w:rPr>
                <w:rFonts w:asciiTheme="minorHAnsi" w:hAnsiTheme="minorHAnsi"/>
                <w:sz w:val="22"/>
                <w:szCs w:val="22"/>
                <w:lang w:eastAsia="ja-JP"/>
              </w:rPr>
              <w:t>yy</w:t>
            </w:r>
            <w:proofErr w:type="spellEnd"/>
            <w:r w:rsidRPr="007823D1">
              <w:rPr>
                <w:rFonts w:asciiTheme="minorHAnsi" w:hAnsiTheme="minorHAnsi"/>
                <w:sz w:val="22"/>
                <w:szCs w:val="22"/>
              </w:rPr>
              <w:t>)</w:t>
            </w:r>
          </w:p>
        </w:tc>
        <w:tc>
          <w:tcPr>
            <w:tcW w:w="4959" w:type="dxa"/>
            <w:tcBorders>
              <w:top w:val="single" w:sz="4" w:space="0" w:color="auto"/>
              <w:left w:val="single" w:sz="4" w:space="0" w:color="auto"/>
              <w:bottom w:val="single" w:sz="4" w:space="0" w:color="auto"/>
              <w:right w:val="single" w:sz="4" w:space="0" w:color="auto"/>
            </w:tcBorders>
            <w:vAlign w:val="center"/>
          </w:tcPr>
          <w:p w:rsidR="00EE500F" w:rsidRPr="007823D1" w:rsidRDefault="00EE500F" w:rsidP="009B1AA3">
            <w:pPr>
              <w:pStyle w:val="Default"/>
              <w:rPr>
                <w:rFonts w:asciiTheme="minorHAnsi" w:hAnsiTheme="minorHAnsi"/>
                <w:sz w:val="22"/>
                <w:szCs w:val="22"/>
              </w:rPr>
            </w:pPr>
          </w:p>
        </w:tc>
      </w:tr>
      <w:tr w:rsidR="00EE500F" w:rsidRPr="007823D1" w:rsidTr="00CA5DA3">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EE500F" w:rsidRPr="007823D1" w:rsidRDefault="00EE500F" w:rsidP="009B1AA3">
            <w:pPr>
              <w:pStyle w:val="Default"/>
              <w:rPr>
                <w:rFonts w:asciiTheme="minorHAnsi" w:hAnsiTheme="minorHAnsi"/>
                <w:sz w:val="22"/>
                <w:szCs w:val="22"/>
              </w:rPr>
            </w:pPr>
            <w:r w:rsidRPr="007823D1">
              <w:rPr>
                <w:rFonts w:asciiTheme="minorHAnsi" w:hAnsiTheme="minorHAnsi"/>
                <w:sz w:val="22"/>
                <w:szCs w:val="22"/>
              </w:rPr>
              <w:t>Gender (</w:t>
            </w:r>
            <w:r w:rsidR="007C7EDD" w:rsidRPr="007823D1">
              <w:rPr>
                <w:rFonts w:asciiTheme="minorHAnsi" w:hAnsiTheme="minorHAnsi"/>
                <w:sz w:val="22"/>
                <w:szCs w:val="22"/>
              </w:rPr>
              <w:t>male/female</w:t>
            </w:r>
            <w:r w:rsidRPr="007823D1">
              <w:rPr>
                <w:rFonts w:asciiTheme="minorHAnsi" w:hAnsiTheme="minorHAnsi"/>
                <w:sz w:val="22"/>
                <w:szCs w:val="22"/>
              </w:rPr>
              <w:t>)</w:t>
            </w:r>
          </w:p>
        </w:tc>
        <w:tc>
          <w:tcPr>
            <w:tcW w:w="4959" w:type="dxa"/>
            <w:tcBorders>
              <w:top w:val="single" w:sz="4" w:space="0" w:color="auto"/>
              <w:left w:val="single" w:sz="4" w:space="0" w:color="auto"/>
              <w:bottom w:val="single" w:sz="4" w:space="0" w:color="auto"/>
              <w:right w:val="single" w:sz="4" w:space="0" w:color="auto"/>
            </w:tcBorders>
            <w:vAlign w:val="center"/>
          </w:tcPr>
          <w:p w:rsidR="00EE500F" w:rsidRPr="007823D1" w:rsidRDefault="00EE500F" w:rsidP="009B1AA3">
            <w:pPr>
              <w:pStyle w:val="Default"/>
              <w:rPr>
                <w:rFonts w:asciiTheme="minorHAnsi" w:hAnsiTheme="minorHAnsi"/>
                <w:sz w:val="22"/>
                <w:szCs w:val="22"/>
              </w:rPr>
            </w:pPr>
          </w:p>
        </w:tc>
      </w:tr>
      <w:tr w:rsidR="00EE500F" w:rsidRPr="007823D1" w:rsidTr="00CA5DA3">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EE500F" w:rsidRPr="007823D1" w:rsidRDefault="00EE500F" w:rsidP="009B1AA3">
            <w:pPr>
              <w:pStyle w:val="Default"/>
              <w:rPr>
                <w:rFonts w:asciiTheme="minorHAnsi" w:hAnsiTheme="minorHAnsi"/>
                <w:sz w:val="22"/>
                <w:szCs w:val="22"/>
              </w:rPr>
            </w:pPr>
            <w:r w:rsidRPr="007823D1">
              <w:rPr>
                <w:rFonts w:asciiTheme="minorHAnsi" w:hAnsiTheme="minorHAnsi"/>
                <w:sz w:val="22"/>
                <w:szCs w:val="22"/>
              </w:rPr>
              <w:t>Nationality</w:t>
            </w:r>
          </w:p>
        </w:tc>
        <w:tc>
          <w:tcPr>
            <w:tcW w:w="4959" w:type="dxa"/>
            <w:tcBorders>
              <w:top w:val="single" w:sz="4" w:space="0" w:color="auto"/>
              <w:left w:val="single" w:sz="4" w:space="0" w:color="auto"/>
              <w:bottom w:val="single" w:sz="4" w:space="0" w:color="auto"/>
              <w:right w:val="single" w:sz="4" w:space="0" w:color="auto"/>
            </w:tcBorders>
            <w:vAlign w:val="center"/>
          </w:tcPr>
          <w:p w:rsidR="00EE500F" w:rsidRPr="007823D1" w:rsidRDefault="00EE500F" w:rsidP="009B1AA3">
            <w:pPr>
              <w:pStyle w:val="Default"/>
              <w:rPr>
                <w:rFonts w:asciiTheme="minorHAnsi" w:hAnsiTheme="minorHAnsi"/>
                <w:sz w:val="22"/>
                <w:szCs w:val="22"/>
              </w:rPr>
            </w:pPr>
          </w:p>
        </w:tc>
      </w:tr>
      <w:tr w:rsidR="00EE500F" w:rsidRPr="007823D1" w:rsidTr="00CA5DA3">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EE500F" w:rsidRPr="007823D1" w:rsidRDefault="00EE500F" w:rsidP="009B1AA3">
            <w:pPr>
              <w:pStyle w:val="Default"/>
              <w:rPr>
                <w:rFonts w:asciiTheme="minorHAnsi" w:hAnsiTheme="minorHAnsi"/>
                <w:sz w:val="22"/>
                <w:szCs w:val="22"/>
              </w:rPr>
            </w:pPr>
            <w:r w:rsidRPr="007823D1">
              <w:rPr>
                <w:rFonts w:asciiTheme="minorHAnsi" w:hAnsiTheme="minorHAnsi"/>
                <w:sz w:val="22"/>
                <w:szCs w:val="22"/>
              </w:rPr>
              <w:t>Valid passport number</w:t>
            </w:r>
          </w:p>
        </w:tc>
        <w:tc>
          <w:tcPr>
            <w:tcW w:w="4959" w:type="dxa"/>
            <w:tcBorders>
              <w:top w:val="single" w:sz="4" w:space="0" w:color="auto"/>
              <w:left w:val="single" w:sz="4" w:space="0" w:color="auto"/>
              <w:bottom w:val="single" w:sz="4" w:space="0" w:color="auto"/>
              <w:right w:val="single" w:sz="4" w:space="0" w:color="auto"/>
            </w:tcBorders>
            <w:vAlign w:val="center"/>
          </w:tcPr>
          <w:p w:rsidR="00EE500F" w:rsidRPr="007823D1" w:rsidRDefault="00EE500F" w:rsidP="009B1AA3">
            <w:pPr>
              <w:pStyle w:val="Default"/>
              <w:rPr>
                <w:rFonts w:asciiTheme="minorHAnsi" w:hAnsiTheme="minorHAnsi"/>
                <w:sz w:val="22"/>
                <w:szCs w:val="22"/>
              </w:rPr>
            </w:pPr>
          </w:p>
        </w:tc>
      </w:tr>
      <w:tr w:rsidR="00EE500F" w:rsidRPr="007823D1" w:rsidTr="00CA5DA3">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EE500F" w:rsidRPr="007823D1" w:rsidRDefault="00EE500F" w:rsidP="009B1AA3">
            <w:pPr>
              <w:pStyle w:val="Default"/>
              <w:rPr>
                <w:rFonts w:asciiTheme="minorHAnsi" w:hAnsiTheme="minorHAnsi"/>
                <w:sz w:val="22"/>
                <w:szCs w:val="22"/>
                <w:lang w:val="nb-NO"/>
              </w:rPr>
            </w:pPr>
            <w:r w:rsidRPr="007823D1">
              <w:rPr>
                <w:rFonts w:asciiTheme="minorHAnsi" w:hAnsiTheme="minorHAnsi"/>
                <w:sz w:val="22"/>
                <w:szCs w:val="22"/>
                <w:lang w:val="nb-NO"/>
              </w:rPr>
              <w:t xml:space="preserve">Passport </w:t>
            </w:r>
            <w:r w:rsidR="007C7EDD" w:rsidRPr="007823D1">
              <w:rPr>
                <w:rFonts w:asciiTheme="minorHAnsi" w:hAnsiTheme="minorHAnsi"/>
                <w:sz w:val="22"/>
                <w:szCs w:val="22"/>
                <w:lang w:val="nb-NO"/>
              </w:rPr>
              <w:t xml:space="preserve">valid </w:t>
            </w:r>
            <w:r w:rsidRPr="007823D1">
              <w:rPr>
                <w:rFonts w:asciiTheme="minorHAnsi" w:hAnsiTheme="minorHAnsi"/>
                <w:sz w:val="22"/>
                <w:szCs w:val="22"/>
                <w:lang w:val="nb-NO"/>
              </w:rPr>
              <w:t>until (dd/mm/</w:t>
            </w:r>
            <w:r w:rsidRPr="007823D1">
              <w:rPr>
                <w:rFonts w:asciiTheme="minorHAnsi" w:hAnsiTheme="minorHAnsi"/>
                <w:sz w:val="22"/>
                <w:szCs w:val="22"/>
                <w:lang w:val="nb-NO" w:eastAsia="ja-JP"/>
              </w:rPr>
              <w:t>yy</w:t>
            </w:r>
            <w:r w:rsidRPr="007823D1">
              <w:rPr>
                <w:rFonts w:asciiTheme="minorHAnsi" w:hAnsiTheme="minorHAnsi"/>
                <w:sz w:val="22"/>
                <w:szCs w:val="22"/>
                <w:lang w:val="nb-NO"/>
              </w:rPr>
              <w:t>yy)</w:t>
            </w:r>
          </w:p>
        </w:tc>
        <w:tc>
          <w:tcPr>
            <w:tcW w:w="4959" w:type="dxa"/>
            <w:tcBorders>
              <w:top w:val="single" w:sz="4" w:space="0" w:color="auto"/>
              <w:left w:val="single" w:sz="4" w:space="0" w:color="auto"/>
              <w:bottom w:val="single" w:sz="4" w:space="0" w:color="auto"/>
              <w:right w:val="single" w:sz="4" w:space="0" w:color="auto"/>
            </w:tcBorders>
            <w:vAlign w:val="center"/>
          </w:tcPr>
          <w:p w:rsidR="00EE500F" w:rsidRPr="007823D1" w:rsidRDefault="00EE500F" w:rsidP="009B1AA3">
            <w:pPr>
              <w:pStyle w:val="Default"/>
              <w:rPr>
                <w:rFonts w:asciiTheme="minorHAnsi" w:hAnsiTheme="minorHAnsi"/>
                <w:sz w:val="22"/>
                <w:szCs w:val="22"/>
                <w:lang w:val="nb-NO"/>
              </w:rPr>
            </w:pPr>
          </w:p>
        </w:tc>
      </w:tr>
      <w:tr w:rsidR="00EE500F" w:rsidRPr="007823D1" w:rsidTr="00CA5DA3">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EE500F" w:rsidRPr="007823D1" w:rsidRDefault="00EE500F" w:rsidP="009B1AA3">
            <w:pPr>
              <w:pStyle w:val="Default"/>
              <w:rPr>
                <w:rFonts w:asciiTheme="minorHAnsi" w:hAnsiTheme="minorHAnsi"/>
                <w:sz w:val="22"/>
                <w:szCs w:val="22"/>
              </w:rPr>
            </w:pPr>
            <w:r w:rsidRPr="007823D1">
              <w:rPr>
                <w:rFonts w:asciiTheme="minorHAnsi" w:hAnsiTheme="minorHAnsi"/>
                <w:sz w:val="22"/>
                <w:szCs w:val="22"/>
              </w:rPr>
              <w:t xml:space="preserve">Country to submit your visa application </w:t>
            </w:r>
          </w:p>
        </w:tc>
        <w:tc>
          <w:tcPr>
            <w:tcW w:w="4959" w:type="dxa"/>
            <w:tcBorders>
              <w:top w:val="single" w:sz="4" w:space="0" w:color="auto"/>
              <w:left w:val="single" w:sz="4" w:space="0" w:color="auto"/>
              <w:bottom w:val="single" w:sz="4" w:space="0" w:color="auto"/>
              <w:right w:val="single" w:sz="4" w:space="0" w:color="auto"/>
            </w:tcBorders>
            <w:vAlign w:val="center"/>
          </w:tcPr>
          <w:p w:rsidR="00EE500F" w:rsidRPr="007823D1" w:rsidRDefault="00EE500F" w:rsidP="009B1AA3">
            <w:pPr>
              <w:pStyle w:val="Default"/>
              <w:rPr>
                <w:rFonts w:asciiTheme="minorHAnsi" w:hAnsiTheme="minorHAnsi"/>
                <w:sz w:val="22"/>
                <w:szCs w:val="22"/>
              </w:rPr>
            </w:pPr>
          </w:p>
        </w:tc>
      </w:tr>
      <w:tr w:rsidR="00EE500F" w:rsidRPr="007823D1" w:rsidTr="00CA5DA3">
        <w:trPr>
          <w:trHeight w:val="680"/>
        </w:trPr>
        <w:tc>
          <w:tcPr>
            <w:tcW w:w="2835" w:type="dxa"/>
            <w:vMerge w:val="restart"/>
            <w:tcBorders>
              <w:top w:val="single" w:sz="4" w:space="0" w:color="auto"/>
              <w:left w:val="single" w:sz="4" w:space="0" w:color="auto"/>
              <w:right w:val="single" w:sz="4" w:space="0" w:color="auto"/>
            </w:tcBorders>
            <w:vAlign w:val="center"/>
            <w:hideMark/>
          </w:tcPr>
          <w:p w:rsidR="00EE500F" w:rsidRPr="007823D1" w:rsidRDefault="00EE500F" w:rsidP="009B1AA3">
            <w:pPr>
              <w:pStyle w:val="Default"/>
              <w:rPr>
                <w:rFonts w:asciiTheme="minorHAnsi" w:hAnsiTheme="minorHAnsi"/>
                <w:sz w:val="22"/>
                <w:szCs w:val="22"/>
              </w:rPr>
            </w:pPr>
            <w:r w:rsidRPr="007823D1">
              <w:rPr>
                <w:rFonts w:asciiTheme="minorHAnsi" w:hAnsiTheme="minorHAnsi"/>
                <w:sz w:val="22"/>
                <w:szCs w:val="22"/>
              </w:rPr>
              <w:t xml:space="preserve">Postal </w:t>
            </w:r>
            <w:r w:rsidR="007C7EDD" w:rsidRPr="007823D1">
              <w:rPr>
                <w:rFonts w:asciiTheme="minorHAnsi" w:hAnsiTheme="minorHAnsi"/>
                <w:sz w:val="22"/>
                <w:szCs w:val="22"/>
              </w:rPr>
              <w:t xml:space="preserve">address </w:t>
            </w:r>
            <w:r w:rsidRPr="007823D1">
              <w:rPr>
                <w:rFonts w:asciiTheme="minorHAnsi" w:hAnsiTheme="minorHAnsi"/>
                <w:sz w:val="22"/>
                <w:szCs w:val="22"/>
              </w:rPr>
              <w:t>for your visa support documents to be shipped</w:t>
            </w:r>
            <w:r w:rsidR="00311515" w:rsidRPr="007823D1">
              <w:rPr>
                <w:rFonts w:asciiTheme="minorHAnsi" w:hAnsiTheme="minorHAnsi"/>
                <w:sz w:val="22"/>
                <w:szCs w:val="22"/>
              </w:rPr>
              <w:t xml:space="preserve"> to</w:t>
            </w:r>
          </w:p>
        </w:tc>
        <w:tc>
          <w:tcPr>
            <w:tcW w:w="2127" w:type="dxa"/>
            <w:tcBorders>
              <w:top w:val="single" w:sz="4" w:space="0" w:color="auto"/>
              <w:left w:val="single" w:sz="4" w:space="0" w:color="auto"/>
              <w:bottom w:val="single" w:sz="4" w:space="0" w:color="auto"/>
              <w:right w:val="single" w:sz="4" w:space="0" w:color="auto"/>
            </w:tcBorders>
            <w:vAlign w:val="center"/>
            <w:hideMark/>
          </w:tcPr>
          <w:p w:rsidR="00EE500F" w:rsidRPr="007823D1" w:rsidRDefault="00EE500F" w:rsidP="009B1AA3">
            <w:pPr>
              <w:pStyle w:val="Default"/>
              <w:rPr>
                <w:rFonts w:asciiTheme="minorHAnsi" w:hAnsiTheme="minorHAnsi"/>
                <w:sz w:val="22"/>
                <w:szCs w:val="22"/>
              </w:rPr>
            </w:pPr>
            <w:r w:rsidRPr="007823D1">
              <w:rPr>
                <w:rFonts w:asciiTheme="minorHAnsi" w:hAnsiTheme="minorHAnsi"/>
                <w:sz w:val="22"/>
                <w:szCs w:val="22"/>
              </w:rPr>
              <w:t>Address</w:t>
            </w:r>
          </w:p>
        </w:tc>
        <w:tc>
          <w:tcPr>
            <w:tcW w:w="4959" w:type="dxa"/>
            <w:tcBorders>
              <w:top w:val="single" w:sz="4" w:space="0" w:color="auto"/>
              <w:left w:val="single" w:sz="4" w:space="0" w:color="auto"/>
              <w:bottom w:val="single" w:sz="4" w:space="0" w:color="auto"/>
              <w:right w:val="single" w:sz="4" w:space="0" w:color="auto"/>
            </w:tcBorders>
            <w:vAlign w:val="center"/>
          </w:tcPr>
          <w:p w:rsidR="00EE500F" w:rsidRPr="007823D1" w:rsidRDefault="00EE500F" w:rsidP="009B1AA3">
            <w:pPr>
              <w:pStyle w:val="Default"/>
              <w:rPr>
                <w:rFonts w:asciiTheme="minorHAnsi" w:hAnsiTheme="minorHAnsi"/>
                <w:sz w:val="22"/>
                <w:szCs w:val="22"/>
              </w:rPr>
            </w:pPr>
            <w:r w:rsidRPr="007823D1">
              <w:rPr>
                <w:rFonts w:asciiTheme="minorHAnsi" w:hAnsiTheme="minorHAnsi"/>
                <w:sz w:val="22"/>
                <w:szCs w:val="22"/>
                <w:lang w:eastAsia="ja-JP"/>
              </w:rPr>
              <w:t>(street)</w:t>
            </w:r>
          </w:p>
          <w:p w:rsidR="00EE500F" w:rsidRPr="007823D1" w:rsidRDefault="00EE500F" w:rsidP="009B1AA3">
            <w:pPr>
              <w:pStyle w:val="Default"/>
              <w:rPr>
                <w:rFonts w:asciiTheme="minorHAnsi" w:hAnsiTheme="minorHAnsi"/>
                <w:sz w:val="22"/>
                <w:szCs w:val="22"/>
              </w:rPr>
            </w:pPr>
            <w:r w:rsidRPr="007823D1">
              <w:rPr>
                <w:rFonts w:asciiTheme="minorHAnsi" w:hAnsiTheme="minorHAnsi"/>
                <w:sz w:val="22"/>
                <w:szCs w:val="22"/>
                <w:lang w:eastAsia="ja-JP"/>
              </w:rPr>
              <w:t>(city)</w:t>
            </w:r>
          </w:p>
          <w:p w:rsidR="00EE500F" w:rsidRPr="007823D1" w:rsidRDefault="00EE500F" w:rsidP="009B1AA3">
            <w:pPr>
              <w:pStyle w:val="Default"/>
              <w:rPr>
                <w:rFonts w:asciiTheme="minorHAnsi" w:hAnsiTheme="minorHAnsi"/>
                <w:sz w:val="22"/>
                <w:szCs w:val="22"/>
              </w:rPr>
            </w:pPr>
            <w:r w:rsidRPr="007823D1">
              <w:rPr>
                <w:rFonts w:asciiTheme="minorHAnsi" w:hAnsiTheme="minorHAnsi"/>
                <w:sz w:val="22"/>
                <w:szCs w:val="22"/>
                <w:lang w:eastAsia="ja-JP"/>
              </w:rPr>
              <w:t>(Province)</w:t>
            </w:r>
          </w:p>
        </w:tc>
      </w:tr>
      <w:tr w:rsidR="00EE500F" w:rsidRPr="007823D1" w:rsidTr="00CA5DA3">
        <w:trPr>
          <w:trHeight w:val="340"/>
        </w:trPr>
        <w:tc>
          <w:tcPr>
            <w:tcW w:w="2835" w:type="dxa"/>
            <w:vMerge/>
            <w:tcBorders>
              <w:left w:val="single" w:sz="4" w:space="0" w:color="auto"/>
              <w:right w:val="single" w:sz="4" w:space="0" w:color="auto"/>
            </w:tcBorders>
            <w:vAlign w:val="center"/>
            <w:hideMark/>
          </w:tcPr>
          <w:p w:rsidR="00EE500F" w:rsidRPr="007823D1" w:rsidRDefault="00EE500F" w:rsidP="009B1AA3">
            <w:pPr>
              <w:pStyle w:val="Default"/>
              <w:rPr>
                <w:rFonts w:asciiTheme="minorHAnsi" w:hAnsiTheme="minorHAnsi"/>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EE500F" w:rsidRPr="007823D1" w:rsidRDefault="00EE500F" w:rsidP="009B1AA3">
            <w:pPr>
              <w:pStyle w:val="Default"/>
              <w:rPr>
                <w:rFonts w:asciiTheme="minorHAnsi" w:hAnsiTheme="minorHAnsi"/>
                <w:sz w:val="22"/>
                <w:szCs w:val="22"/>
              </w:rPr>
            </w:pPr>
            <w:r w:rsidRPr="007823D1">
              <w:rPr>
                <w:rFonts w:asciiTheme="minorHAnsi" w:hAnsiTheme="minorHAnsi"/>
                <w:sz w:val="22"/>
                <w:szCs w:val="22"/>
              </w:rPr>
              <w:t>Postal Code</w:t>
            </w:r>
          </w:p>
        </w:tc>
        <w:tc>
          <w:tcPr>
            <w:tcW w:w="4959" w:type="dxa"/>
            <w:tcBorders>
              <w:top w:val="single" w:sz="4" w:space="0" w:color="auto"/>
              <w:left w:val="single" w:sz="4" w:space="0" w:color="auto"/>
              <w:bottom w:val="single" w:sz="4" w:space="0" w:color="auto"/>
              <w:right w:val="single" w:sz="4" w:space="0" w:color="auto"/>
            </w:tcBorders>
            <w:vAlign w:val="center"/>
          </w:tcPr>
          <w:p w:rsidR="00EE500F" w:rsidRPr="007823D1" w:rsidRDefault="00EE500F" w:rsidP="009B1AA3">
            <w:pPr>
              <w:pStyle w:val="Default"/>
              <w:rPr>
                <w:rFonts w:asciiTheme="minorHAnsi" w:hAnsiTheme="minorHAnsi"/>
                <w:sz w:val="22"/>
                <w:szCs w:val="22"/>
              </w:rPr>
            </w:pPr>
          </w:p>
        </w:tc>
      </w:tr>
      <w:tr w:rsidR="00EE500F" w:rsidRPr="007823D1" w:rsidTr="00CA5DA3">
        <w:trPr>
          <w:trHeight w:val="340"/>
        </w:trPr>
        <w:tc>
          <w:tcPr>
            <w:tcW w:w="2835" w:type="dxa"/>
            <w:vMerge/>
            <w:tcBorders>
              <w:left w:val="single" w:sz="4" w:space="0" w:color="auto"/>
              <w:right w:val="single" w:sz="4" w:space="0" w:color="auto"/>
            </w:tcBorders>
            <w:vAlign w:val="center"/>
            <w:hideMark/>
          </w:tcPr>
          <w:p w:rsidR="00EE500F" w:rsidRPr="007823D1" w:rsidRDefault="00EE500F" w:rsidP="009B1AA3">
            <w:pPr>
              <w:pStyle w:val="Default"/>
              <w:rPr>
                <w:rFonts w:asciiTheme="minorHAnsi" w:hAnsiTheme="minorHAnsi"/>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EE500F" w:rsidRPr="007823D1" w:rsidRDefault="00EE500F" w:rsidP="009B1AA3">
            <w:pPr>
              <w:pStyle w:val="Default"/>
              <w:rPr>
                <w:rFonts w:asciiTheme="minorHAnsi" w:hAnsiTheme="minorHAnsi"/>
                <w:sz w:val="22"/>
                <w:szCs w:val="22"/>
              </w:rPr>
            </w:pPr>
            <w:r w:rsidRPr="007823D1">
              <w:rPr>
                <w:rFonts w:asciiTheme="minorHAnsi" w:hAnsiTheme="minorHAnsi"/>
                <w:sz w:val="22"/>
                <w:szCs w:val="22"/>
              </w:rPr>
              <w:t>Country</w:t>
            </w:r>
          </w:p>
        </w:tc>
        <w:tc>
          <w:tcPr>
            <w:tcW w:w="4959" w:type="dxa"/>
            <w:tcBorders>
              <w:top w:val="single" w:sz="4" w:space="0" w:color="auto"/>
              <w:left w:val="single" w:sz="4" w:space="0" w:color="auto"/>
              <w:bottom w:val="single" w:sz="4" w:space="0" w:color="auto"/>
              <w:right w:val="single" w:sz="4" w:space="0" w:color="auto"/>
            </w:tcBorders>
            <w:vAlign w:val="center"/>
          </w:tcPr>
          <w:p w:rsidR="00EE500F" w:rsidRPr="007823D1" w:rsidRDefault="00EE500F" w:rsidP="009B1AA3">
            <w:pPr>
              <w:pStyle w:val="Default"/>
              <w:rPr>
                <w:rFonts w:asciiTheme="minorHAnsi" w:hAnsiTheme="minorHAnsi"/>
                <w:sz w:val="22"/>
                <w:szCs w:val="22"/>
              </w:rPr>
            </w:pPr>
          </w:p>
        </w:tc>
      </w:tr>
      <w:tr w:rsidR="00EE500F" w:rsidRPr="007823D1" w:rsidTr="00CA5DA3">
        <w:trPr>
          <w:trHeight w:val="340"/>
        </w:trPr>
        <w:tc>
          <w:tcPr>
            <w:tcW w:w="2835" w:type="dxa"/>
            <w:vMerge/>
            <w:tcBorders>
              <w:left w:val="single" w:sz="4" w:space="0" w:color="auto"/>
              <w:bottom w:val="single" w:sz="4" w:space="0" w:color="auto"/>
              <w:right w:val="single" w:sz="4" w:space="0" w:color="auto"/>
            </w:tcBorders>
            <w:vAlign w:val="center"/>
            <w:hideMark/>
          </w:tcPr>
          <w:p w:rsidR="00EE500F" w:rsidRPr="007823D1" w:rsidRDefault="00EE500F" w:rsidP="009B1AA3">
            <w:pPr>
              <w:pStyle w:val="Default"/>
              <w:rPr>
                <w:rFonts w:asciiTheme="minorHAnsi" w:hAnsiTheme="minorHAnsi"/>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EE500F" w:rsidRPr="007823D1" w:rsidRDefault="00EE500F" w:rsidP="009B1AA3">
            <w:pPr>
              <w:pStyle w:val="Default"/>
              <w:rPr>
                <w:rFonts w:asciiTheme="minorHAnsi" w:hAnsiTheme="minorHAnsi"/>
                <w:sz w:val="22"/>
                <w:szCs w:val="22"/>
              </w:rPr>
            </w:pPr>
            <w:r w:rsidRPr="007823D1">
              <w:rPr>
                <w:rFonts w:asciiTheme="minorHAnsi" w:hAnsiTheme="minorHAnsi"/>
                <w:sz w:val="22"/>
                <w:szCs w:val="22"/>
              </w:rPr>
              <w:t>Telephone number</w:t>
            </w:r>
          </w:p>
        </w:tc>
        <w:tc>
          <w:tcPr>
            <w:tcW w:w="4959" w:type="dxa"/>
            <w:tcBorders>
              <w:top w:val="single" w:sz="4" w:space="0" w:color="auto"/>
              <w:left w:val="single" w:sz="4" w:space="0" w:color="auto"/>
              <w:bottom w:val="single" w:sz="4" w:space="0" w:color="auto"/>
              <w:right w:val="single" w:sz="4" w:space="0" w:color="auto"/>
            </w:tcBorders>
            <w:vAlign w:val="center"/>
          </w:tcPr>
          <w:p w:rsidR="00EE500F" w:rsidRPr="007823D1" w:rsidRDefault="00EE500F" w:rsidP="009B1AA3">
            <w:pPr>
              <w:pStyle w:val="Default"/>
              <w:rPr>
                <w:rFonts w:asciiTheme="minorHAnsi" w:hAnsiTheme="minorHAnsi"/>
                <w:sz w:val="22"/>
                <w:szCs w:val="22"/>
              </w:rPr>
            </w:pPr>
          </w:p>
        </w:tc>
      </w:tr>
      <w:tr w:rsidR="00EE500F" w:rsidRPr="007823D1" w:rsidTr="00CA5DA3">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EE500F" w:rsidRPr="007823D1" w:rsidRDefault="00EE500F" w:rsidP="009B1AA3">
            <w:pPr>
              <w:pStyle w:val="Default"/>
              <w:rPr>
                <w:rFonts w:asciiTheme="minorHAnsi" w:hAnsiTheme="minorHAnsi"/>
                <w:sz w:val="22"/>
                <w:szCs w:val="22"/>
              </w:rPr>
            </w:pPr>
            <w:r w:rsidRPr="007823D1">
              <w:rPr>
                <w:rFonts w:asciiTheme="minorHAnsi" w:hAnsiTheme="minorHAnsi"/>
                <w:sz w:val="22"/>
                <w:szCs w:val="22"/>
              </w:rPr>
              <w:t>The above address is: (please select one)</w:t>
            </w:r>
          </w:p>
        </w:tc>
        <w:tc>
          <w:tcPr>
            <w:tcW w:w="4959" w:type="dxa"/>
            <w:tcBorders>
              <w:top w:val="single" w:sz="4" w:space="0" w:color="auto"/>
              <w:left w:val="single" w:sz="4" w:space="0" w:color="auto"/>
              <w:bottom w:val="single" w:sz="4" w:space="0" w:color="auto"/>
              <w:right w:val="single" w:sz="4" w:space="0" w:color="auto"/>
            </w:tcBorders>
            <w:vAlign w:val="center"/>
            <w:hideMark/>
          </w:tcPr>
          <w:p w:rsidR="00EE500F" w:rsidRPr="007823D1" w:rsidRDefault="00EE500F" w:rsidP="009B1AA3">
            <w:pPr>
              <w:pStyle w:val="Default"/>
              <w:jc w:val="center"/>
              <w:rPr>
                <w:rFonts w:asciiTheme="minorHAnsi" w:hAnsiTheme="minorHAnsi"/>
                <w:sz w:val="22"/>
                <w:szCs w:val="22"/>
              </w:rPr>
            </w:pPr>
            <w:r w:rsidRPr="007823D1">
              <w:rPr>
                <w:rFonts w:asciiTheme="minorHAnsi" w:hAnsiTheme="minorHAnsi"/>
                <w:sz w:val="22"/>
                <w:szCs w:val="22"/>
              </w:rPr>
              <w:t>Office / home / other (specify:            )</w:t>
            </w:r>
          </w:p>
        </w:tc>
      </w:tr>
      <w:tr w:rsidR="00EE500F" w:rsidRPr="007823D1" w:rsidTr="00CA5DA3">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EE500F" w:rsidRPr="007823D1" w:rsidRDefault="00EE500F" w:rsidP="009B1AA3">
            <w:pPr>
              <w:pStyle w:val="Default"/>
              <w:rPr>
                <w:rFonts w:asciiTheme="minorHAnsi" w:hAnsiTheme="minorHAnsi"/>
                <w:sz w:val="22"/>
                <w:szCs w:val="22"/>
              </w:rPr>
            </w:pPr>
            <w:r w:rsidRPr="007823D1">
              <w:rPr>
                <w:rFonts w:asciiTheme="minorHAnsi" w:hAnsiTheme="minorHAnsi"/>
                <w:sz w:val="22"/>
                <w:szCs w:val="22"/>
              </w:rPr>
              <w:t xml:space="preserve">Occupation and </w:t>
            </w:r>
            <w:r w:rsidR="007C7EDD" w:rsidRPr="007823D1">
              <w:rPr>
                <w:rFonts w:asciiTheme="minorHAnsi" w:hAnsiTheme="minorHAnsi"/>
                <w:sz w:val="22"/>
                <w:szCs w:val="22"/>
              </w:rPr>
              <w:t xml:space="preserve">job </w:t>
            </w:r>
            <w:r w:rsidRPr="007823D1">
              <w:rPr>
                <w:rFonts w:asciiTheme="minorHAnsi" w:hAnsiTheme="minorHAnsi"/>
                <w:sz w:val="22"/>
                <w:szCs w:val="22"/>
              </w:rPr>
              <w:t>title</w:t>
            </w:r>
          </w:p>
        </w:tc>
        <w:tc>
          <w:tcPr>
            <w:tcW w:w="4959" w:type="dxa"/>
            <w:tcBorders>
              <w:top w:val="single" w:sz="4" w:space="0" w:color="auto"/>
              <w:left w:val="single" w:sz="4" w:space="0" w:color="auto"/>
              <w:bottom w:val="single" w:sz="4" w:space="0" w:color="auto"/>
              <w:right w:val="single" w:sz="4" w:space="0" w:color="auto"/>
            </w:tcBorders>
            <w:vAlign w:val="center"/>
          </w:tcPr>
          <w:p w:rsidR="00EE500F" w:rsidRPr="007823D1" w:rsidRDefault="00EE500F" w:rsidP="009B1AA3">
            <w:pPr>
              <w:pStyle w:val="Default"/>
              <w:rPr>
                <w:rFonts w:asciiTheme="minorHAnsi" w:hAnsiTheme="minorHAnsi"/>
                <w:sz w:val="22"/>
                <w:szCs w:val="22"/>
              </w:rPr>
            </w:pPr>
          </w:p>
        </w:tc>
      </w:tr>
      <w:tr w:rsidR="00EE500F" w:rsidRPr="007823D1" w:rsidTr="00CA5DA3">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EE500F" w:rsidRPr="007823D1" w:rsidRDefault="00EE500F" w:rsidP="009B1AA3">
            <w:pPr>
              <w:pStyle w:val="Default"/>
              <w:rPr>
                <w:rFonts w:asciiTheme="minorHAnsi" w:hAnsiTheme="minorHAnsi"/>
                <w:sz w:val="22"/>
                <w:szCs w:val="22"/>
              </w:rPr>
            </w:pPr>
            <w:r w:rsidRPr="007823D1">
              <w:rPr>
                <w:rFonts w:asciiTheme="minorHAnsi" w:hAnsiTheme="minorHAnsi"/>
                <w:sz w:val="22"/>
                <w:szCs w:val="22"/>
              </w:rPr>
              <w:t xml:space="preserve">Name of </w:t>
            </w:r>
            <w:r w:rsidR="007C7EDD" w:rsidRPr="007823D1">
              <w:rPr>
                <w:rFonts w:asciiTheme="minorHAnsi" w:hAnsiTheme="minorHAnsi"/>
                <w:sz w:val="22"/>
                <w:szCs w:val="22"/>
              </w:rPr>
              <w:t>company/organization</w:t>
            </w:r>
          </w:p>
        </w:tc>
        <w:tc>
          <w:tcPr>
            <w:tcW w:w="4959" w:type="dxa"/>
            <w:tcBorders>
              <w:top w:val="single" w:sz="4" w:space="0" w:color="auto"/>
              <w:left w:val="single" w:sz="4" w:space="0" w:color="auto"/>
              <w:bottom w:val="single" w:sz="4" w:space="0" w:color="auto"/>
              <w:right w:val="single" w:sz="4" w:space="0" w:color="auto"/>
            </w:tcBorders>
            <w:vAlign w:val="center"/>
          </w:tcPr>
          <w:p w:rsidR="00EE500F" w:rsidRPr="007823D1" w:rsidRDefault="00EE500F" w:rsidP="009B1AA3">
            <w:pPr>
              <w:pStyle w:val="Default"/>
              <w:rPr>
                <w:rFonts w:asciiTheme="minorHAnsi" w:hAnsiTheme="minorHAnsi"/>
                <w:sz w:val="22"/>
                <w:szCs w:val="22"/>
              </w:rPr>
            </w:pPr>
          </w:p>
        </w:tc>
      </w:tr>
      <w:tr w:rsidR="00EE500F" w:rsidRPr="007823D1" w:rsidTr="00CA5DA3">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EE500F" w:rsidRPr="007823D1" w:rsidRDefault="00EE500F" w:rsidP="009B1AA3">
            <w:pPr>
              <w:pStyle w:val="Default"/>
              <w:rPr>
                <w:rFonts w:asciiTheme="minorHAnsi" w:hAnsiTheme="minorHAnsi"/>
                <w:sz w:val="22"/>
                <w:szCs w:val="22"/>
              </w:rPr>
            </w:pPr>
            <w:r w:rsidRPr="007823D1">
              <w:rPr>
                <w:rFonts w:asciiTheme="minorHAnsi" w:hAnsiTheme="minorHAnsi"/>
                <w:sz w:val="22"/>
                <w:szCs w:val="22"/>
              </w:rPr>
              <w:t>Company/</w:t>
            </w:r>
            <w:r w:rsidR="007C7EDD" w:rsidRPr="007823D1">
              <w:rPr>
                <w:rFonts w:asciiTheme="minorHAnsi" w:hAnsiTheme="minorHAnsi"/>
                <w:sz w:val="22"/>
                <w:szCs w:val="22"/>
              </w:rPr>
              <w:t>organization address</w:t>
            </w:r>
            <w:r w:rsidRPr="007823D1">
              <w:rPr>
                <w:rFonts w:asciiTheme="minorHAnsi" w:hAnsiTheme="minorHAnsi"/>
                <w:sz w:val="22"/>
                <w:szCs w:val="22"/>
              </w:rPr>
              <w:br/>
              <w:t>(fill in “same as above” if shipping address is your office)</w:t>
            </w:r>
          </w:p>
        </w:tc>
        <w:tc>
          <w:tcPr>
            <w:tcW w:w="4959" w:type="dxa"/>
            <w:tcBorders>
              <w:top w:val="single" w:sz="4" w:space="0" w:color="auto"/>
              <w:left w:val="single" w:sz="4" w:space="0" w:color="auto"/>
              <w:bottom w:val="single" w:sz="4" w:space="0" w:color="auto"/>
              <w:right w:val="single" w:sz="4" w:space="0" w:color="auto"/>
            </w:tcBorders>
          </w:tcPr>
          <w:p w:rsidR="00EE500F" w:rsidRPr="007823D1" w:rsidRDefault="00EE500F" w:rsidP="009B1AA3">
            <w:pPr>
              <w:pStyle w:val="Default"/>
              <w:rPr>
                <w:rFonts w:asciiTheme="minorHAnsi" w:hAnsiTheme="minorHAnsi"/>
                <w:sz w:val="22"/>
                <w:szCs w:val="22"/>
              </w:rPr>
            </w:pPr>
          </w:p>
        </w:tc>
      </w:tr>
      <w:tr w:rsidR="00EE500F" w:rsidRPr="007823D1" w:rsidTr="00247F09">
        <w:trPr>
          <w:trHeight w:val="30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EE500F" w:rsidRPr="007823D1" w:rsidRDefault="00EE500F" w:rsidP="009B1AA3">
            <w:pPr>
              <w:pStyle w:val="Default"/>
              <w:rPr>
                <w:rFonts w:asciiTheme="minorHAnsi" w:hAnsiTheme="minorHAnsi"/>
                <w:sz w:val="22"/>
                <w:szCs w:val="22"/>
              </w:rPr>
            </w:pPr>
            <w:r w:rsidRPr="007823D1">
              <w:rPr>
                <w:rFonts w:asciiTheme="minorHAnsi" w:hAnsiTheme="minorHAnsi"/>
                <w:sz w:val="22"/>
                <w:szCs w:val="22"/>
              </w:rPr>
              <w:t xml:space="preserve">Office </w:t>
            </w:r>
            <w:r w:rsidR="007C7EDD" w:rsidRPr="007823D1">
              <w:rPr>
                <w:rFonts w:asciiTheme="minorHAnsi" w:hAnsiTheme="minorHAnsi"/>
                <w:sz w:val="22"/>
                <w:szCs w:val="22"/>
              </w:rPr>
              <w:t xml:space="preserve">telephone </w:t>
            </w:r>
            <w:r w:rsidRPr="007823D1">
              <w:rPr>
                <w:rFonts w:asciiTheme="minorHAnsi" w:hAnsiTheme="minorHAnsi"/>
                <w:sz w:val="22"/>
                <w:szCs w:val="22"/>
              </w:rPr>
              <w:t>number</w:t>
            </w:r>
          </w:p>
        </w:tc>
        <w:tc>
          <w:tcPr>
            <w:tcW w:w="4959" w:type="dxa"/>
            <w:tcBorders>
              <w:top w:val="single" w:sz="4" w:space="0" w:color="auto"/>
              <w:left w:val="single" w:sz="4" w:space="0" w:color="auto"/>
              <w:bottom w:val="single" w:sz="4" w:space="0" w:color="auto"/>
              <w:right w:val="single" w:sz="4" w:space="0" w:color="auto"/>
            </w:tcBorders>
            <w:vAlign w:val="center"/>
            <w:hideMark/>
          </w:tcPr>
          <w:p w:rsidR="00EE500F" w:rsidRPr="007823D1" w:rsidRDefault="00EE500F" w:rsidP="009B1AA3">
            <w:pPr>
              <w:pStyle w:val="Default"/>
              <w:rPr>
                <w:rFonts w:asciiTheme="minorHAnsi" w:hAnsiTheme="minorHAnsi"/>
                <w:sz w:val="22"/>
                <w:szCs w:val="22"/>
              </w:rPr>
            </w:pPr>
            <w:r w:rsidRPr="007823D1">
              <w:rPr>
                <w:rFonts w:asciiTheme="minorHAnsi" w:hAnsiTheme="minorHAnsi"/>
                <w:sz w:val="22"/>
                <w:szCs w:val="22"/>
              </w:rPr>
              <w:t>+</w:t>
            </w:r>
          </w:p>
        </w:tc>
      </w:tr>
      <w:tr w:rsidR="00EE500F" w:rsidRPr="007823D1" w:rsidTr="00247F09">
        <w:trPr>
          <w:trHeight w:val="30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EE500F" w:rsidRPr="007823D1" w:rsidRDefault="00EE500F" w:rsidP="009B1AA3">
            <w:pPr>
              <w:pStyle w:val="Default"/>
              <w:rPr>
                <w:rFonts w:asciiTheme="minorHAnsi" w:hAnsiTheme="minorHAnsi"/>
                <w:sz w:val="22"/>
                <w:szCs w:val="22"/>
              </w:rPr>
            </w:pPr>
            <w:r w:rsidRPr="007823D1">
              <w:rPr>
                <w:rFonts w:asciiTheme="minorHAnsi" w:hAnsiTheme="minorHAnsi"/>
                <w:sz w:val="22"/>
                <w:szCs w:val="22"/>
              </w:rPr>
              <w:t>Fax number</w:t>
            </w:r>
          </w:p>
        </w:tc>
        <w:tc>
          <w:tcPr>
            <w:tcW w:w="4959" w:type="dxa"/>
            <w:tcBorders>
              <w:top w:val="single" w:sz="4" w:space="0" w:color="auto"/>
              <w:left w:val="single" w:sz="4" w:space="0" w:color="auto"/>
              <w:bottom w:val="single" w:sz="4" w:space="0" w:color="auto"/>
              <w:right w:val="single" w:sz="4" w:space="0" w:color="auto"/>
            </w:tcBorders>
            <w:vAlign w:val="center"/>
            <w:hideMark/>
          </w:tcPr>
          <w:p w:rsidR="00EE500F" w:rsidRPr="007823D1" w:rsidRDefault="00EE500F" w:rsidP="009B1AA3">
            <w:pPr>
              <w:pStyle w:val="Default"/>
              <w:rPr>
                <w:rFonts w:asciiTheme="minorHAnsi" w:hAnsiTheme="minorHAnsi"/>
                <w:sz w:val="22"/>
                <w:szCs w:val="22"/>
              </w:rPr>
            </w:pPr>
            <w:r w:rsidRPr="007823D1">
              <w:rPr>
                <w:rFonts w:asciiTheme="minorHAnsi" w:hAnsiTheme="minorHAnsi"/>
                <w:sz w:val="22"/>
                <w:szCs w:val="22"/>
              </w:rPr>
              <w:t>+</w:t>
            </w:r>
          </w:p>
        </w:tc>
      </w:tr>
      <w:tr w:rsidR="00EE500F" w:rsidRPr="00BC47FF" w:rsidTr="00247F09">
        <w:trPr>
          <w:trHeight w:val="314"/>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EE500F" w:rsidRPr="007823D1" w:rsidRDefault="00EE500F" w:rsidP="009B1AA3">
            <w:pPr>
              <w:pStyle w:val="Default"/>
              <w:rPr>
                <w:rFonts w:asciiTheme="minorHAnsi" w:hAnsiTheme="minorHAnsi"/>
                <w:sz w:val="22"/>
                <w:szCs w:val="22"/>
              </w:rPr>
            </w:pPr>
            <w:r w:rsidRPr="007823D1">
              <w:rPr>
                <w:rFonts w:asciiTheme="minorHAnsi" w:hAnsiTheme="minorHAnsi"/>
                <w:sz w:val="22"/>
                <w:szCs w:val="22"/>
              </w:rPr>
              <w:t>Email address</w:t>
            </w:r>
          </w:p>
        </w:tc>
        <w:tc>
          <w:tcPr>
            <w:tcW w:w="4959" w:type="dxa"/>
            <w:tcBorders>
              <w:top w:val="single" w:sz="4" w:space="0" w:color="auto"/>
              <w:left w:val="single" w:sz="4" w:space="0" w:color="auto"/>
              <w:bottom w:val="single" w:sz="4" w:space="0" w:color="auto"/>
              <w:right w:val="single" w:sz="4" w:space="0" w:color="auto"/>
            </w:tcBorders>
            <w:vAlign w:val="center"/>
          </w:tcPr>
          <w:p w:rsidR="00EE500F" w:rsidRPr="007823D1" w:rsidRDefault="00EE500F" w:rsidP="009B1AA3">
            <w:pPr>
              <w:pStyle w:val="Default"/>
              <w:rPr>
                <w:rFonts w:asciiTheme="minorHAnsi" w:hAnsiTheme="minorHAnsi"/>
                <w:sz w:val="22"/>
                <w:szCs w:val="22"/>
              </w:rPr>
            </w:pPr>
          </w:p>
        </w:tc>
      </w:tr>
    </w:tbl>
    <w:p w:rsidR="00476C58" w:rsidRPr="00611E16" w:rsidRDefault="005F3CF6" w:rsidP="005F3CF6">
      <w:pPr>
        <w:jc w:val="center"/>
        <w:rPr>
          <w:bCs/>
          <w:iCs/>
        </w:rPr>
      </w:pPr>
      <w:r>
        <w:rPr>
          <w:rFonts w:asciiTheme="minorHAnsi" w:eastAsiaTheme="minorEastAsia" w:hAnsiTheme="minorHAnsi"/>
          <w:color w:val="000000"/>
          <w:sz w:val="28"/>
          <w:szCs w:val="24"/>
          <w:lang w:val="en-US" w:eastAsia="zh-CN"/>
        </w:rPr>
        <w:t>_________</w:t>
      </w:r>
    </w:p>
    <w:sectPr w:rsidR="00476C58" w:rsidRPr="00611E16" w:rsidSect="00AB7BC9">
      <w:headerReference w:type="default" r:id="rId33"/>
      <w:footerReference w:type="first" r:id="rId34"/>
      <w:pgSz w:w="11907" w:h="16834" w:code="9"/>
      <w:pgMar w:top="794" w:right="1089" w:bottom="769" w:left="1089" w:header="567" w:footer="56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95C" w:rsidRDefault="0042595C">
      <w:r>
        <w:separator/>
      </w:r>
    </w:p>
  </w:endnote>
  <w:endnote w:type="continuationSeparator" w:id="0">
    <w:p w:rsidR="0042595C" w:rsidRDefault="0042595C">
      <w:r>
        <w:continuationSeparator/>
      </w:r>
    </w:p>
  </w:endnote>
  <w:endnote w:type="continuationNotice" w:id="1">
    <w:p w:rsidR="0042595C" w:rsidRDefault="0042595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TKaiti">
    <w:altName w:val="Malgun Gothic Semilight"/>
    <w:charset w:val="86"/>
    <w:family w:val="auto"/>
    <w:pitch w:val="variable"/>
    <w:sig w:usb0="00000000" w:usb1="080F0000" w:usb2="00000010" w:usb3="00000000" w:csb0="0004009F" w:csb1="00000000"/>
  </w:font>
  <w:font w:name="Gulim">
    <w:altName w:val="Malgun Gothic Semilight"/>
    <w:panose1 w:val="020B0600000101010101"/>
    <w:charset w:val="81"/>
    <w:family w:val="roman"/>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734" w:rsidRPr="00F55F0D" w:rsidRDefault="00CC0734" w:rsidP="00965DD5">
    <w:pPr>
      <w:pStyle w:val="Footer"/>
      <w:jc w:val="center"/>
    </w:pPr>
    <w:r w:rsidRPr="00965DD5">
      <w:rPr>
        <w:caps w:val="0"/>
        <w:sz w:val="18"/>
        <w:szCs w:val="18"/>
        <w:lang w:val="fr-CH"/>
      </w:rPr>
      <w:t>International Telecommunication Union • Place des Nations • CH</w:t>
    </w:r>
    <w:r w:rsidRPr="00965DD5">
      <w:rPr>
        <w:caps w:val="0"/>
        <w:sz w:val="18"/>
        <w:szCs w:val="18"/>
        <w:lang w:val="fr-CH"/>
      </w:rPr>
      <w:noBreakHyphen/>
      <w:t xml:space="preserve">1211 Geneva 20 • Switzerland </w:t>
    </w:r>
    <w:r w:rsidRPr="00965DD5">
      <w:rPr>
        <w:sz w:val="18"/>
        <w:szCs w:val="18"/>
        <w:lang w:val="fr-CH"/>
      </w:rPr>
      <w:br/>
    </w:r>
    <w:r w:rsidRPr="00965DD5">
      <w:rPr>
        <w:caps w:val="0"/>
        <w:sz w:val="18"/>
        <w:szCs w:val="18"/>
        <w:lang w:val="fr-CH"/>
      </w:rPr>
      <w:t xml:space="preserve">Tel: +41 22 730 5111 • Fax: +41 22 733 7256 • E-mail: </w:t>
    </w:r>
    <w:hyperlink r:id="rId1" w:history="1">
      <w:r w:rsidRPr="00965DD5">
        <w:rPr>
          <w:rStyle w:val="Hyperlink"/>
          <w:caps w:val="0"/>
          <w:sz w:val="18"/>
          <w:szCs w:val="18"/>
          <w:lang w:val="fr-CH"/>
        </w:rPr>
        <w:t>itumail@itu.int</w:t>
      </w:r>
    </w:hyperlink>
    <w:r w:rsidRPr="00965DD5">
      <w:rPr>
        <w:sz w:val="18"/>
        <w:szCs w:val="18"/>
        <w:lang w:val="fr-CH"/>
      </w:rPr>
      <w:t xml:space="preserve"> • </w:t>
    </w:r>
    <w:hyperlink r:id="rId2" w:history="1">
      <w:r w:rsidRPr="00965DD5">
        <w:rPr>
          <w:rStyle w:val="Hyperlink"/>
          <w:caps w:val="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95C" w:rsidRDefault="0042595C">
      <w:r>
        <w:t>____________________</w:t>
      </w:r>
    </w:p>
  </w:footnote>
  <w:footnote w:type="continuationSeparator" w:id="0">
    <w:p w:rsidR="0042595C" w:rsidRDefault="0042595C">
      <w:r>
        <w:continuationSeparator/>
      </w:r>
    </w:p>
  </w:footnote>
  <w:footnote w:type="continuationNotice" w:id="1">
    <w:p w:rsidR="0042595C" w:rsidRDefault="0042595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734" w:rsidRPr="00D67E36" w:rsidRDefault="00E27D38" w:rsidP="00EB1D93">
    <w:pPr>
      <w:tabs>
        <w:tab w:val="center" w:pos="4864"/>
        <w:tab w:val="left" w:pos="6825"/>
      </w:tabs>
      <w:spacing w:before="0" w:after="60"/>
      <w:jc w:val="center"/>
      <w:rPr>
        <w:noProof/>
        <w:sz w:val="18"/>
        <w:lang w:eastAsia="zh-CN"/>
      </w:rPr>
    </w:pPr>
    <w:sdt>
      <w:sdtPr>
        <w:rPr>
          <w:sz w:val="18"/>
        </w:rPr>
        <w:id w:val="1820464081"/>
        <w:docPartObj>
          <w:docPartGallery w:val="Page Numbers (Top of Page)"/>
          <w:docPartUnique/>
        </w:docPartObj>
      </w:sdtPr>
      <w:sdtEndPr>
        <w:rPr>
          <w:noProof/>
        </w:rPr>
      </w:sdtEndPr>
      <w:sdtContent>
        <w:r w:rsidR="00CC0734" w:rsidRPr="00D67E36">
          <w:rPr>
            <w:sz w:val="18"/>
            <w:lang w:eastAsia="zh-CN"/>
          </w:rPr>
          <w:t xml:space="preserve">- </w:t>
        </w:r>
        <w:r w:rsidR="00CC0734" w:rsidRPr="00D67E36">
          <w:rPr>
            <w:sz w:val="18"/>
          </w:rPr>
          <w:fldChar w:fldCharType="begin"/>
        </w:r>
        <w:r w:rsidR="00CC0734" w:rsidRPr="00D67E36">
          <w:rPr>
            <w:sz w:val="18"/>
            <w:lang w:eastAsia="zh-CN"/>
          </w:rPr>
          <w:instrText xml:space="preserve"> PAGE   \* MERGEFORMAT </w:instrText>
        </w:r>
        <w:r w:rsidR="00CC0734" w:rsidRPr="00D67E36">
          <w:rPr>
            <w:sz w:val="18"/>
          </w:rPr>
          <w:fldChar w:fldCharType="separate"/>
        </w:r>
        <w:r>
          <w:rPr>
            <w:noProof/>
            <w:sz w:val="18"/>
            <w:lang w:eastAsia="zh-CN"/>
          </w:rPr>
          <w:t>9</w:t>
        </w:r>
        <w:r w:rsidR="00CC0734" w:rsidRPr="00D67E36">
          <w:rPr>
            <w:noProof/>
            <w:sz w:val="18"/>
          </w:rPr>
          <w:fldChar w:fldCharType="end"/>
        </w:r>
      </w:sdtContent>
    </w:sdt>
    <w:r w:rsidR="00CC0734" w:rsidRPr="00D67E36">
      <w:rPr>
        <w:noProof/>
        <w:sz w:val="18"/>
        <w:lang w:eastAsia="zh-CN"/>
      </w:rPr>
      <w:t xml:space="preserve"> </w:t>
    </w:r>
    <w:r w:rsidR="00CC0734" w:rsidRPr="00D67E36">
      <w:rPr>
        <w:sz w:val="18"/>
        <w:lang w:eastAsia="zh-CN"/>
      </w:rPr>
      <w:t>-</w:t>
    </w:r>
  </w:p>
  <w:p w:rsidR="00CC0734" w:rsidRPr="00FC7B8B" w:rsidRDefault="008F50BC" w:rsidP="00EB1D93">
    <w:pPr>
      <w:spacing w:before="0" w:after="60"/>
      <w:jc w:val="center"/>
      <w:rPr>
        <w:rFonts w:eastAsia="SimSun" w:cs="Calibri"/>
        <w:lang w:eastAsia="zh-CN"/>
      </w:rPr>
    </w:pPr>
    <w:r w:rsidRPr="00FC7B8B">
      <w:rPr>
        <w:rFonts w:eastAsia="SimSun" w:cs="Calibri" w:hint="eastAsia"/>
        <w:noProof/>
        <w:sz w:val="18"/>
        <w:lang w:eastAsia="zh-CN"/>
      </w:rPr>
      <w:t>电信标准化局第</w:t>
    </w:r>
    <w:r w:rsidR="00CC0734" w:rsidRPr="00FC7B8B">
      <w:rPr>
        <w:rFonts w:eastAsia="SimSun" w:cs="Calibri"/>
        <w:noProof/>
        <w:sz w:val="18"/>
        <w:lang w:eastAsia="zh-CN"/>
      </w:rPr>
      <w:t>175</w:t>
    </w:r>
    <w:r w:rsidRPr="00FC7B8B">
      <w:rPr>
        <w:rFonts w:eastAsia="SimSun" w:cs="Calibri" w:hint="eastAsia"/>
        <w:noProof/>
        <w:sz w:val="18"/>
        <w:lang w:eastAsia="zh-CN"/>
      </w:rPr>
      <w:t>号通函勘误</w:t>
    </w:r>
    <w:r w:rsidRPr="00FC7B8B">
      <w:rPr>
        <w:rFonts w:eastAsia="SimSun" w:cs="Calibri" w:hint="eastAsia"/>
        <w:noProof/>
        <w:sz w:val="18"/>
        <w:lang w:eastAsia="zh-CN"/>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DE4D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40F2F"/>
    <w:multiLevelType w:val="hybridMultilevel"/>
    <w:tmpl w:val="4CC45E80"/>
    <w:lvl w:ilvl="0" w:tplc="1F0C7FA4">
      <w:start w:val="1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553209"/>
    <w:multiLevelType w:val="hybridMultilevel"/>
    <w:tmpl w:val="6430EF8E"/>
    <w:lvl w:ilvl="0" w:tplc="5FACE66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831635E"/>
    <w:multiLevelType w:val="hybridMultilevel"/>
    <w:tmpl w:val="8FAC3DCE"/>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8822FC"/>
    <w:multiLevelType w:val="hybridMultilevel"/>
    <w:tmpl w:val="B0263F7A"/>
    <w:lvl w:ilvl="0" w:tplc="04090003">
      <w:start w:val="1"/>
      <w:numFmt w:val="bullet"/>
      <w:lvlText w:val="o"/>
      <w:lvlJc w:val="left"/>
      <w:pPr>
        <w:ind w:left="1212" w:hanging="852"/>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84459D"/>
    <w:multiLevelType w:val="hybridMultilevel"/>
    <w:tmpl w:val="7A0A3C44"/>
    <w:lvl w:ilvl="0" w:tplc="52A4CC3A">
      <w:start w:val="1"/>
      <w:numFmt w:val="decimal"/>
      <w:lvlText w:val="%1."/>
      <w:lvlJc w:val="left"/>
      <w:pPr>
        <w:ind w:left="1154" w:hanging="79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CD02D83"/>
    <w:multiLevelType w:val="hybridMultilevel"/>
    <w:tmpl w:val="4A98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12782C"/>
    <w:multiLevelType w:val="hybridMultilevel"/>
    <w:tmpl w:val="E604C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387880"/>
    <w:multiLevelType w:val="hybridMultilevel"/>
    <w:tmpl w:val="7E785540"/>
    <w:lvl w:ilvl="0" w:tplc="68587316">
      <w:start w:val="1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0304693"/>
    <w:multiLevelType w:val="hybridMultilevel"/>
    <w:tmpl w:val="6512C6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12004208"/>
    <w:multiLevelType w:val="hybridMultilevel"/>
    <w:tmpl w:val="D0CCC13A"/>
    <w:lvl w:ilvl="0" w:tplc="1ADCC254">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604A5F"/>
    <w:multiLevelType w:val="hybridMultilevel"/>
    <w:tmpl w:val="E6862A1E"/>
    <w:lvl w:ilvl="0" w:tplc="0616E88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3727792"/>
    <w:multiLevelType w:val="hybridMultilevel"/>
    <w:tmpl w:val="40264262"/>
    <w:lvl w:ilvl="0" w:tplc="099AD282">
      <w:start w:val="1"/>
      <w:numFmt w:val="decimal"/>
      <w:lvlText w:val="%1."/>
      <w:lvlJc w:val="left"/>
      <w:pPr>
        <w:ind w:left="1212" w:hanging="85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0C287F"/>
    <w:multiLevelType w:val="multilevel"/>
    <w:tmpl w:val="7E6C54A4"/>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15:restartNumberingAfterBreak="0">
    <w:nsid w:val="24964C82"/>
    <w:multiLevelType w:val="hybridMultilevel"/>
    <w:tmpl w:val="A50A1260"/>
    <w:lvl w:ilvl="0" w:tplc="0409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258217A5"/>
    <w:multiLevelType w:val="hybridMultilevel"/>
    <w:tmpl w:val="C7521C6A"/>
    <w:lvl w:ilvl="0" w:tplc="5F8A8708">
      <w:numFmt w:val="bullet"/>
      <w:lvlText w:val=""/>
      <w:lvlJc w:val="left"/>
      <w:pPr>
        <w:ind w:left="1155" w:hanging="795"/>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1B40C3"/>
    <w:multiLevelType w:val="hybridMultilevel"/>
    <w:tmpl w:val="53F676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36BE5191"/>
    <w:multiLevelType w:val="hybridMultilevel"/>
    <w:tmpl w:val="F66AF126"/>
    <w:lvl w:ilvl="0" w:tplc="3C42418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8" w15:restartNumberingAfterBreak="0">
    <w:nsid w:val="36C6160A"/>
    <w:multiLevelType w:val="hybridMultilevel"/>
    <w:tmpl w:val="45D2DC5A"/>
    <w:lvl w:ilvl="0" w:tplc="1ADCC254">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E663AC"/>
    <w:multiLevelType w:val="hybridMultilevel"/>
    <w:tmpl w:val="325C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890DDB"/>
    <w:multiLevelType w:val="hybridMultilevel"/>
    <w:tmpl w:val="51CC8826"/>
    <w:lvl w:ilvl="0" w:tplc="04090001">
      <w:start w:val="1"/>
      <w:numFmt w:val="bullet"/>
      <w:lvlText w:val=""/>
      <w:lvlJc w:val="left"/>
      <w:pPr>
        <w:ind w:left="720" w:hanging="360"/>
      </w:pPr>
      <w:rPr>
        <w:rFonts w:ascii="Symbol" w:hAnsi="Symbol" w:hint="default"/>
      </w:rPr>
    </w:lvl>
    <w:lvl w:ilvl="1" w:tplc="F9C0019E">
      <w:start w:val="1"/>
      <w:numFmt w:val="bullet"/>
      <w:lvlText w:val="̶"/>
      <w:lvlJc w:val="left"/>
      <w:pPr>
        <w:ind w:left="1440" w:hanging="360"/>
      </w:pPr>
      <w:rPr>
        <w:rFonts w:ascii="Times New Roman" w:hAnsi="Times New Roman" w:cs="Times New Roman" w:hint="default"/>
      </w:rPr>
    </w:lvl>
    <w:lvl w:ilvl="2" w:tplc="887450C0">
      <w:numFmt w:val="bullet"/>
      <w:lvlText w:val="-"/>
      <w:lvlJc w:val="left"/>
      <w:pPr>
        <w:ind w:left="2595" w:hanging="795"/>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49065D"/>
    <w:multiLevelType w:val="hybridMultilevel"/>
    <w:tmpl w:val="816217D2"/>
    <w:lvl w:ilvl="0" w:tplc="859049C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2" w15:restartNumberingAfterBreak="0">
    <w:nsid w:val="4E920C02"/>
    <w:multiLevelType w:val="hybridMultilevel"/>
    <w:tmpl w:val="7F58D9B8"/>
    <w:lvl w:ilvl="0" w:tplc="77FEEE38">
      <w:start w:val="1"/>
      <w:numFmt w:val="decimal"/>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08660D5"/>
    <w:multiLevelType w:val="hybridMultilevel"/>
    <w:tmpl w:val="459CF9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211546"/>
    <w:multiLevelType w:val="hybridMultilevel"/>
    <w:tmpl w:val="E48446F6"/>
    <w:lvl w:ilvl="0" w:tplc="1ADCC254">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BD02BC"/>
    <w:multiLevelType w:val="hybridMultilevel"/>
    <w:tmpl w:val="7DD491FE"/>
    <w:lvl w:ilvl="0" w:tplc="15C0BAB6">
      <w:start w:val="5"/>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1B5878"/>
    <w:multiLevelType w:val="hybridMultilevel"/>
    <w:tmpl w:val="6F78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222E59"/>
    <w:multiLevelType w:val="hybridMultilevel"/>
    <w:tmpl w:val="91CE1A70"/>
    <w:lvl w:ilvl="0" w:tplc="3C42418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8" w15:restartNumberingAfterBreak="0">
    <w:nsid w:val="5E065CB4"/>
    <w:multiLevelType w:val="hybridMultilevel"/>
    <w:tmpl w:val="64B0211A"/>
    <w:lvl w:ilvl="0" w:tplc="859049C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36"/>
  </w:num>
  <w:num w:numId="13">
    <w:abstractNumId w:val="18"/>
  </w:num>
  <w:num w:numId="14">
    <w:abstractNumId w:val="19"/>
  </w:num>
  <w:num w:numId="15">
    <w:abstractNumId w:val="34"/>
  </w:num>
  <w:num w:numId="16">
    <w:abstractNumId w:val="20"/>
  </w:num>
  <w:num w:numId="17">
    <w:abstractNumId w:val="28"/>
  </w:num>
  <w:num w:numId="18">
    <w:abstractNumId w:val="30"/>
  </w:num>
  <w:num w:numId="19">
    <w:abstractNumId w:val="29"/>
  </w:num>
  <w:num w:numId="20">
    <w:abstractNumId w:val="17"/>
  </w:num>
  <w:num w:numId="21">
    <w:abstractNumId w:val="22"/>
  </w:num>
  <w:num w:numId="22">
    <w:abstractNumId w:val="13"/>
  </w:num>
  <w:num w:numId="23">
    <w:abstractNumId w:val="26"/>
  </w:num>
  <w:num w:numId="24">
    <w:abstractNumId w:val="24"/>
  </w:num>
  <w:num w:numId="25">
    <w:abstractNumId w:val="38"/>
  </w:num>
  <w:num w:numId="26">
    <w:abstractNumId w:val="25"/>
  </w:num>
  <w:num w:numId="27">
    <w:abstractNumId w:val="31"/>
  </w:num>
  <w:num w:numId="28">
    <w:abstractNumId w:val="12"/>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32"/>
  </w:num>
  <w:num w:numId="32">
    <w:abstractNumId w:val="15"/>
  </w:num>
  <w:num w:numId="33">
    <w:abstractNumId w:val="27"/>
  </w:num>
  <w:num w:numId="34">
    <w:abstractNumId w:val="33"/>
  </w:num>
  <w:num w:numId="35">
    <w:abstractNumId w:val="37"/>
  </w:num>
  <w:num w:numId="36">
    <w:abstractNumId w:val="10"/>
  </w:num>
  <w:num w:numId="37">
    <w:abstractNumId w:val="11"/>
  </w:num>
  <w:num w:numId="38">
    <w:abstractNumId w:val="35"/>
  </w:num>
  <w:num w:numId="3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 Ziqian">
    <w15:presenceInfo w15:providerId="None" w15:userId="LI, Ziqian"/>
  </w15:person>
  <w15:person w15:author="Polidori, Stefano">
    <w15:presenceInfo w15:providerId="AD" w15:userId="S-1-5-21-8740799-900759487-1415713722-8249"/>
  </w15:person>
  <w15:person w15:author="Osvath, Alexandra">
    <w15:presenceInfo w15:providerId="AD" w15:userId="S-1-5-21-8740799-900759487-1415713722-580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4096" w:nlCheck="1" w:checkStyle="0"/>
  <w:activeWritingStyle w:appName="MSWord" w:lang="fr-CH" w:vendorID="64" w:dllVersion="4096" w:nlCheck="1" w:checkStyle="0"/>
  <w:activeWritingStyle w:appName="MSWord" w:lang="es-ES_tradnl" w:vendorID="64" w:dllVersion="6" w:nlCheck="1" w:checkStyle="1"/>
  <w:activeWritingStyle w:appName="MSWord" w:lang="en-GB"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ja-JP" w:vendorID="64" w:dllVersion="0" w:nlCheck="1" w:checkStyle="1"/>
  <w:activeWritingStyle w:appName="MSWord" w:lang="en-US" w:vendorID="64" w:dllVersion="0" w:nlCheck="1" w:checkStyle="0"/>
  <w:activeWritingStyle w:appName="MSWord" w:lang="en-GB" w:vendorID="64" w:dllVersion="131078" w:nlCheck="1" w:checkStyle="1"/>
  <w:activeWritingStyle w:appName="MSWord" w:lang="fr-CH"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 w:vendorID="64" w:dllVersion="131078" w:nlCheck="1" w:checkStyle="0"/>
  <w:activeWritingStyle w:appName="MSWord" w:lang="zh-CN" w:vendorID="64" w:dllVersion="131077"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M0NTUzNjEwNDQwNTBV0lEKTi0uzszPAykwrAUAWibxWiwAAAA="/>
  </w:docVars>
  <w:rsids>
    <w:rsidRoot w:val="00162C8E"/>
    <w:rsid w:val="00001900"/>
    <w:rsid w:val="00001D50"/>
    <w:rsid w:val="00001ED9"/>
    <w:rsid w:val="00006336"/>
    <w:rsid w:val="0000761F"/>
    <w:rsid w:val="00013C26"/>
    <w:rsid w:val="00014379"/>
    <w:rsid w:val="000204DC"/>
    <w:rsid w:val="00022512"/>
    <w:rsid w:val="00023B02"/>
    <w:rsid w:val="000469A3"/>
    <w:rsid w:val="00047550"/>
    <w:rsid w:val="00054FD1"/>
    <w:rsid w:val="0006179E"/>
    <w:rsid w:val="000736E8"/>
    <w:rsid w:val="000840BA"/>
    <w:rsid w:val="000850F2"/>
    <w:rsid w:val="0008691A"/>
    <w:rsid w:val="000926B5"/>
    <w:rsid w:val="00096E59"/>
    <w:rsid w:val="000A6F82"/>
    <w:rsid w:val="000B15C8"/>
    <w:rsid w:val="000B651E"/>
    <w:rsid w:val="000D3C39"/>
    <w:rsid w:val="000D7510"/>
    <w:rsid w:val="000E6E4D"/>
    <w:rsid w:val="000F4D04"/>
    <w:rsid w:val="00103622"/>
    <w:rsid w:val="00112C07"/>
    <w:rsid w:val="00112F37"/>
    <w:rsid w:val="00116CD8"/>
    <w:rsid w:val="001178C1"/>
    <w:rsid w:val="001240AD"/>
    <w:rsid w:val="00125211"/>
    <w:rsid w:val="001271F5"/>
    <w:rsid w:val="00127233"/>
    <w:rsid w:val="00127B3C"/>
    <w:rsid w:val="00127F1C"/>
    <w:rsid w:val="00131700"/>
    <w:rsid w:val="00134F09"/>
    <w:rsid w:val="0013547A"/>
    <w:rsid w:val="00140C83"/>
    <w:rsid w:val="001426A0"/>
    <w:rsid w:val="00143A7A"/>
    <w:rsid w:val="001454BB"/>
    <w:rsid w:val="00145704"/>
    <w:rsid w:val="0014734E"/>
    <w:rsid w:val="001523B0"/>
    <w:rsid w:val="001529A7"/>
    <w:rsid w:val="00160E32"/>
    <w:rsid w:val="00162C8E"/>
    <w:rsid w:val="00171A20"/>
    <w:rsid w:val="001720AD"/>
    <w:rsid w:val="00173F30"/>
    <w:rsid w:val="00176C8B"/>
    <w:rsid w:val="00181477"/>
    <w:rsid w:val="00181821"/>
    <w:rsid w:val="00186AF0"/>
    <w:rsid w:val="00187EBD"/>
    <w:rsid w:val="00195173"/>
    <w:rsid w:val="00197320"/>
    <w:rsid w:val="001A02DE"/>
    <w:rsid w:val="001B0851"/>
    <w:rsid w:val="001B485C"/>
    <w:rsid w:val="001D0D8B"/>
    <w:rsid w:val="001D1A97"/>
    <w:rsid w:val="001D6CF6"/>
    <w:rsid w:val="001E1513"/>
    <w:rsid w:val="001F01DB"/>
    <w:rsid w:val="001F5B42"/>
    <w:rsid w:val="00200EA6"/>
    <w:rsid w:val="0020477A"/>
    <w:rsid w:val="00207C99"/>
    <w:rsid w:val="002128FE"/>
    <w:rsid w:val="0022192C"/>
    <w:rsid w:val="00221A11"/>
    <w:rsid w:val="002238C0"/>
    <w:rsid w:val="0023398E"/>
    <w:rsid w:val="0024725F"/>
    <w:rsid w:val="00247F09"/>
    <w:rsid w:val="0025362E"/>
    <w:rsid w:val="00254620"/>
    <w:rsid w:val="0025612F"/>
    <w:rsid w:val="002641EF"/>
    <w:rsid w:val="002678C0"/>
    <w:rsid w:val="0026792D"/>
    <w:rsid w:val="00275548"/>
    <w:rsid w:val="002763A7"/>
    <w:rsid w:val="002864F6"/>
    <w:rsid w:val="002949FA"/>
    <w:rsid w:val="00295915"/>
    <w:rsid w:val="002A284F"/>
    <w:rsid w:val="002A3C72"/>
    <w:rsid w:val="002A46A3"/>
    <w:rsid w:val="002A633D"/>
    <w:rsid w:val="002B442A"/>
    <w:rsid w:val="002B71DF"/>
    <w:rsid w:val="002C3B5F"/>
    <w:rsid w:val="002D671E"/>
    <w:rsid w:val="002D6E22"/>
    <w:rsid w:val="002E222E"/>
    <w:rsid w:val="002F189E"/>
    <w:rsid w:val="002F7A36"/>
    <w:rsid w:val="00311515"/>
    <w:rsid w:val="00313EB4"/>
    <w:rsid w:val="0031557C"/>
    <w:rsid w:val="003157CA"/>
    <w:rsid w:val="00316BD8"/>
    <w:rsid w:val="00325427"/>
    <w:rsid w:val="00330871"/>
    <w:rsid w:val="00341848"/>
    <w:rsid w:val="00344389"/>
    <w:rsid w:val="00347E2C"/>
    <w:rsid w:val="003534C4"/>
    <w:rsid w:val="0036078D"/>
    <w:rsid w:val="00367803"/>
    <w:rsid w:val="003746A5"/>
    <w:rsid w:val="003A1F1F"/>
    <w:rsid w:val="003A4004"/>
    <w:rsid w:val="003B04EB"/>
    <w:rsid w:val="003B17E0"/>
    <w:rsid w:val="003B5CDB"/>
    <w:rsid w:val="003C1BC0"/>
    <w:rsid w:val="003C38BE"/>
    <w:rsid w:val="003D3389"/>
    <w:rsid w:val="003D4690"/>
    <w:rsid w:val="003D6C13"/>
    <w:rsid w:val="003D72E5"/>
    <w:rsid w:val="003E044D"/>
    <w:rsid w:val="003F3750"/>
    <w:rsid w:val="00411115"/>
    <w:rsid w:val="00423A29"/>
    <w:rsid w:val="0042595C"/>
    <w:rsid w:val="004273CA"/>
    <w:rsid w:val="0043022F"/>
    <w:rsid w:val="004361A1"/>
    <w:rsid w:val="00451288"/>
    <w:rsid w:val="00457EC1"/>
    <w:rsid w:val="00463F79"/>
    <w:rsid w:val="00476C58"/>
    <w:rsid w:val="00481E69"/>
    <w:rsid w:val="00484456"/>
    <w:rsid w:val="004909B4"/>
    <w:rsid w:val="0049400C"/>
    <w:rsid w:val="0049408D"/>
    <w:rsid w:val="00495E2F"/>
    <w:rsid w:val="00496E6D"/>
    <w:rsid w:val="004A4BFD"/>
    <w:rsid w:val="004B1B59"/>
    <w:rsid w:val="004B23C8"/>
    <w:rsid w:val="004B7EFD"/>
    <w:rsid w:val="004C126E"/>
    <w:rsid w:val="004C34E3"/>
    <w:rsid w:val="004C3B0B"/>
    <w:rsid w:val="004C6A4A"/>
    <w:rsid w:val="004D3E8F"/>
    <w:rsid w:val="004D3F42"/>
    <w:rsid w:val="004E302B"/>
    <w:rsid w:val="004E4261"/>
    <w:rsid w:val="004E4801"/>
    <w:rsid w:val="004E5346"/>
    <w:rsid w:val="004F4BF4"/>
    <w:rsid w:val="004F6A5E"/>
    <w:rsid w:val="004F7284"/>
    <w:rsid w:val="004F77FF"/>
    <w:rsid w:val="00501800"/>
    <w:rsid w:val="0050200C"/>
    <w:rsid w:val="0050704A"/>
    <w:rsid w:val="00507D00"/>
    <w:rsid w:val="005176EA"/>
    <w:rsid w:val="00520C2A"/>
    <w:rsid w:val="00531E31"/>
    <w:rsid w:val="00536565"/>
    <w:rsid w:val="00536D0E"/>
    <w:rsid w:val="00541A85"/>
    <w:rsid w:val="00541B16"/>
    <w:rsid w:val="00551965"/>
    <w:rsid w:val="005622A5"/>
    <w:rsid w:val="0056259D"/>
    <w:rsid w:val="00566916"/>
    <w:rsid w:val="00571FD3"/>
    <w:rsid w:val="00577202"/>
    <w:rsid w:val="0058602D"/>
    <w:rsid w:val="00586AF7"/>
    <w:rsid w:val="00586DFF"/>
    <w:rsid w:val="0059158B"/>
    <w:rsid w:val="0059395D"/>
    <w:rsid w:val="005A45CE"/>
    <w:rsid w:val="005A6085"/>
    <w:rsid w:val="005A660E"/>
    <w:rsid w:val="005B3574"/>
    <w:rsid w:val="005B4D00"/>
    <w:rsid w:val="005C2C0B"/>
    <w:rsid w:val="005C51C8"/>
    <w:rsid w:val="005C73F4"/>
    <w:rsid w:val="005D0601"/>
    <w:rsid w:val="005D7142"/>
    <w:rsid w:val="005E1A56"/>
    <w:rsid w:val="005F3CF6"/>
    <w:rsid w:val="005F632C"/>
    <w:rsid w:val="006001E8"/>
    <w:rsid w:val="00600C71"/>
    <w:rsid w:val="00607427"/>
    <w:rsid w:val="00610D23"/>
    <w:rsid w:val="006214D2"/>
    <w:rsid w:val="00623B12"/>
    <w:rsid w:val="00641611"/>
    <w:rsid w:val="006515B1"/>
    <w:rsid w:val="0065256C"/>
    <w:rsid w:val="00664711"/>
    <w:rsid w:val="0066772C"/>
    <w:rsid w:val="006679D2"/>
    <w:rsid w:val="0067047B"/>
    <w:rsid w:val="0067089B"/>
    <w:rsid w:val="00675C2B"/>
    <w:rsid w:val="00682FBD"/>
    <w:rsid w:val="006852D6"/>
    <w:rsid w:val="00686F06"/>
    <w:rsid w:val="0068735C"/>
    <w:rsid w:val="00693BC2"/>
    <w:rsid w:val="006A400D"/>
    <w:rsid w:val="006D1ACB"/>
    <w:rsid w:val="006D1ED1"/>
    <w:rsid w:val="006D4FA4"/>
    <w:rsid w:val="006E63A4"/>
    <w:rsid w:val="006E7961"/>
    <w:rsid w:val="006F3726"/>
    <w:rsid w:val="00706F19"/>
    <w:rsid w:val="0072037C"/>
    <w:rsid w:val="00727476"/>
    <w:rsid w:val="0073279B"/>
    <w:rsid w:val="0073374A"/>
    <w:rsid w:val="00734991"/>
    <w:rsid w:val="007366F8"/>
    <w:rsid w:val="00736AE2"/>
    <w:rsid w:val="007409A1"/>
    <w:rsid w:val="0074183C"/>
    <w:rsid w:val="007503A1"/>
    <w:rsid w:val="007539F4"/>
    <w:rsid w:val="00756CD8"/>
    <w:rsid w:val="00765016"/>
    <w:rsid w:val="00765E67"/>
    <w:rsid w:val="00767CBA"/>
    <w:rsid w:val="00773B30"/>
    <w:rsid w:val="007823D1"/>
    <w:rsid w:val="00783902"/>
    <w:rsid w:val="00784454"/>
    <w:rsid w:val="0078695A"/>
    <w:rsid w:val="007945C0"/>
    <w:rsid w:val="007961C8"/>
    <w:rsid w:val="007A1E34"/>
    <w:rsid w:val="007B12A8"/>
    <w:rsid w:val="007B13E5"/>
    <w:rsid w:val="007B5922"/>
    <w:rsid w:val="007C0B70"/>
    <w:rsid w:val="007C3EC3"/>
    <w:rsid w:val="007C57EB"/>
    <w:rsid w:val="007C7EDD"/>
    <w:rsid w:val="007D03D6"/>
    <w:rsid w:val="007D2220"/>
    <w:rsid w:val="007E4059"/>
    <w:rsid w:val="007E7F15"/>
    <w:rsid w:val="007F034C"/>
    <w:rsid w:val="00800720"/>
    <w:rsid w:val="00801607"/>
    <w:rsid w:val="00801D99"/>
    <w:rsid w:val="008055C5"/>
    <w:rsid w:val="00810BFC"/>
    <w:rsid w:val="00811864"/>
    <w:rsid w:val="0082348D"/>
    <w:rsid w:val="00823A2C"/>
    <w:rsid w:val="00823C95"/>
    <w:rsid w:val="0082584D"/>
    <w:rsid w:val="0083494E"/>
    <w:rsid w:val="0083530A"/>
    <w:rsid w:val="00855850"/>
    <w:rsid w:val="008605AB"/>
    <w:rsid w:val="00861930"/>
    <w:rsid w:val="00861C64"/>
    <w:rsid w:val="0086282B"/>
    <w:rsid w:val="00864FAF"/>
    <w:rsid w:val="00870104"/>
    <w:rsid w:val="008707A9"/>
    <w:rsid w:val="00872D6D"/>
    <w:rsid w:val="00873174"/>
    <w:rsid w:val="008751E3"/>
    <w:rsid w:val="0087758F"/>
    <w:rsid w:val="00883C1E"/>
    <w:rsid w:val="008855A1"/>
    <w:rsid w:val="00886C32"/>
    <w:rsid w:val="00887C7F"/>
    <w:rsid w:val="008929EB"/>
    <w:rsid w:val="0089346E"/>
    <w:rsid w:val="00894D15"/>
    <w:rsid w:val="00894E57"/>
    <w:rsid w:val="00896C0D"/>
    <w:rsid w:val="008A50E4"/>
    <w:rsid w:val="008A7DA5"/>
    <w:rsid w:val="008B0047"/>
    <w:rsid w:val="008B47C7"/>
    <w:rsid w:val="008B4C50"/>
    <w:rsid w:val="008C10F7"/>
    <w:rsid w:val="008C22A0"/>
    <w:rsid w:val="008C6B93"/>
    <w:rsid w:val="008D1066"/>
    <w:rsid w:val="008D5CB6"/>
    <w:rsid w:val="008D7E25"/>
    <w:rsid w:val="008E41F9"/>
    <w:rsid w:val="008F361E"/>
    <w:rsid w:val="008F50BC"/>
    <w:rsid w:val="009000FD"/>
    <w:rsid w:val="00905986"/>
    <w:rsid w:val="00906C30"/>
    <w:rsid w:val="009102C9"/>
    <w:rsid w:val="00912899"/>
    <w:rsid w:val="0091510B"/>
    <w:rsid w:val="00920708"/>
    <w:rsid w:val="00922C26"/>
    <w:rsid w:val="00924343"/>
    <w:rsid w:val="00927386"/>
    <w:rsid w:val="00935042"/>
    <w:rsid w:val="00940598"/>
    <w:rsid w:val="00940FC5"/>
    <w:rsid w:val="00944711"/>
    <w:rsid w:val="00945846"/>
    <w:rsid w:val="00954F4C"/>
    <w:rsid w:val="00962E2B"/>
    <w:rsid w:val="00965DD5"/>
    <w:rsid w:val="00970C3B"/>
    <w:rsid w:val="00975630"/>
    <w:rsid w:val="009A755D"/>
    <w:rsid w:val="009B1AA3"/>
    <w:rsid w:val="009B1E32"/>
    <w:rsid w:val="009B1F3B"/>
    <w:rsid w:val="009B4D68"/>
    <w:rsid w:val="009B5208"/>
    <w:rsid w:val="009B5759"/>
    <w:rsid w:val="009B5998"/>
    <w:rsid w:val="009C42F1"/>
    <w:rsid w:val="009D01B4"/>
    <w:rsid w:val="009D0AA1"/>
    <w:rsid w:val="009D670C"/>
    <w:rsid w:val="009E2D85"/>
    <w:rsid w:val="009E5C52"/>
    <w:rsid w:val="00A0404C"/>
    <w:rsid w:val="00A0562E"/>
    <w:rsid w:val="00A114DD"/>
    <w:rsid w:val="00A13F38"/>
    <w:rsid w:val="00A22A5B"/>
    <w:rsid w:val="00A254AD"/>
    <w:rsid w:val="00A314D9"/>
    <w:rsid w:val="00A31FC9"/>
    <w:rsid w:val="00A56698"/>
    <w:rsid w:val="00A56EA6"/>
    <w:rsid w:val="00A65D21"/>
    <w:rsid w:val="00A675DA"/>
    <w:rsid w:val="00A72C30"/>
    <w:rsid w:val="00A74EF5"/>
    <w:rsid w:val="00A86DD9"/>
    <w:rsid w:val="00A947A3"/>
    <w:rsid w:val="00AA2BF5"/>
    <w:rsid w:val="00AA4711"/>
    <w:rsid w:val="00AA57C6"/>
    <w:rsid w:val="00AB47A4"/>
    <w:rsid w:val="00AB7BC9"/>
    <w:rsid w:val="00AC199E"/>
    <w:rsid w:val="00AC1D36"/>
    <w:rsid w:val="00AC3F83"/>
    <w:rsid w:val="00AD2FF0"/>
    <w:rsid w:val="00AE45C5"/>
    <w:rsid w:val="00AE4932"/>
    <w:rsid w:val="00AE5E5B"/>
    <w:rsid w:val="00AE70B3"/>
    <w:rsid w:val="00AF48AB"/>
    <w:rsid w:val="00AF5E51"/>
    <w:rsid w:val="00AF60CE"/>
    <w:rsid w:val="00AF679E"/>
    <w:rsid w:val="00B0009F"/>
    <w:rsid w:val="00B01BAA"/>
    <w:rsid w:val="00B07274"/>
    <w:rsid w:val="00B1396B"/>
    <w:rsid w:val="00B13B1A"/>
    <w:rsid w:val="00B1586A"/>
    <w:rsid w:val="00B17479"/>
    <w:rsid w:val="00B179CE"/>
    <w:rsid w:val="00B17E9B"/>
    <w:rsid w:val="00B22526"/>
    <w:rsid w:val="00B33514"/>
    <w:rsid w:val="00B35A37"/>
    <w:rsid w:val="00B433E9"/>
    <w:rsid w:val="00B43C77"/>
    <w:rsid w:val="00B45CEB"/>
    <w:rsid w:val="00B46CC7"/>
    <w:rsid w:val="00B47270"/>
    <w:rsid w:val="00B61012"/>
    <w:rsid w:val="00B6338A"/>
    <w:rsid w:val="00B709D5"/>
    <w:rsid w:val="00B7324E"/>
    <w:rsid w:val="00B76FE1"/>
    <w:rsid w:val="00B82693"/>
    <w:rsid w:val="00B933D9"/>
    <w:rsid w:val="00B93582"/>
    <w:rsid w:val="00B938CD"/>
    <w:rsid w:val="00B95EFE"/>
    <w:rsid w:val="00BA47F3"/>
    <w:rsid w:val="00BA691D"/>
    <w:rsid w:val="00BB41F8"/>
    <w:rsid w:val="00BC24E1"/>
    <w:rsid w:val="00BC433C"/>
    <w:rsid w:val="00BC47FF"/>
    <w:rsid w:val="00BC6C3C"/>
    <w:rsid w:val="00BD4AD4"/>
    <w:rsid w:val="00BD640C"/>
    <w:rsid w:val="00BE08F6"/>
    <w:rsid w:val="00BE67B5"/>
    <w:rsid w:val="00BF2AF8"/>
    <w:rsid w:val="00BF566C"/>
    <w:rsid w:val="00C12B32"/>
    <w:rsid w:val="00C12B75"/>
    <w:rsid w:val="00C15B7C"/>
    <w:rsid w:val="00C220D3"/>
    <w:rsid w:val="00C26F49"/>
    <w:rsid w:val="00C327FF"/>
    <w:rsid w:val="00C44389"/>
    <w:rsid w:val="00C524FE"/>
    <w:rsid w:val="00C5291A"/>
    <w:rsid w:val="00C70B8F"/>
    <w:rsid w:val="00C7407B"/>
    <w:rsid w:val="00C82E6D"/>
    <w:rsid w:val="00C85438"/>
    <w:rsid w:val="00C95BF6"/>
    <w:rsid w:val="00C97332"/>
    <w:rsid w:val="00CA5DA3"/>
    <w:rsid w:val="00CB2C81"/>
    <w:rsid w:val="00CB6134"/>
    <w:rsid w:val="00CC0734"/>
    <w:rsid w:val="00CC50D6"/>
    <w:rsid w:val="00CC6182"/>
    <w:rsid w:val="00CD6DD8"/>
    <w:rsid w:val="00CE40E2"/>
    <w:rsid w:val="00CF447A"/>
    <w:rsid w:val="00CF7660"/>
    <w:rsid w:val="00D01173"/>
    <w:rsid w:val="00D12075"/>
    <w:rsid w:val="00D22446"/>
    <w:rsid w:val="00D35A3A"/>
    <w:rsid w:val="00D40417"/>
    <w:rsid w:val="00D43CDD"/>
    <w:rsid w:val="00D44C1B"/>
    <w:rsid w:val="00D478B9"/>
    <w:rsid w:val="00D501C4"/>
    <w:rsid w:val="00D53C26"/>
    <w:rsid w:val="00D53EB2"/>
    <w:rsid w:val="00D64FB2"/>
    <w:rsid w:val="00D65F89"/>
    <w:rsid w:val="00D67E36"/>
    <w:rsid w:val="00D7186D"/>
    <w:rsid w:val="00D74200"/>
    <w:rsid w:val="00D82152"/>
    <w:rsid w:val="00D92B55"/>
    <w:rsid w:val="00DA4FE8"/>
    <w:rsid w:val="00DB0A57"/>
    <w:rsid w:val="00DB4666"/>
    <w:rsid w:val="00DC253E"/>
    <w:rsid w:val="00DC2C1E"/>
    <w:rsid w:val="00DC37C8"/>
    <w:rsid w:val="00DC3827"/>
    <w:rsid w:val="00DC416D"/>
    <w:rsid w:val="00DC7922"/>
    <w:rsid w:val="00DD0BF1"/>
    <w:rsid w:val="00DD275D"/>
    <w:rsid w:val="00DD3DC9"/>
    <w:rsid w:val="00DD445E"/>
    <w:rsid w:val="00DD519D"/>
    <w:rsid w:val="00DE00D7"/>
    <w:rsid w:val="00DE230A"/>
    <w:rsid w:val="00DF0709"/>
    <w:rsid w:val="00DF1812"/>
    <w:rsid w:val="00DF1C83"/>
    <w:rsid w:val="00E071C5"/>
    <w:rsid w:val="00E13A1C"/>
    <w:rsid w:val="00E17080"/>
    <w:rsid w:val="00E20E35"/>
    <w:rsid w:val="00E22D57"/>
    <w:rsid w:val="00E2524E"/>
    <w:rsid w:val="00E25746"/>
    <w:rsid w:val="00E25E94"/>
    <w:rsid w:val="00E27D38"/>
    <w:rsid w:val="00E33932"/>
    <w:rsid w:val="00E34E38"/>
    <w:rsid w:val="00E34F5C"/>
    <w:rsid w:val="00E53C84"/>
    <w:rsid w:val="00E6268A"/>
    <w:rsid w:val="00E634CB"/>
    <w:rsid w:val="00E65D31"/>
    <w:rsid w:val="00E72341"/>
    <w:rsid w:val="00E72DB4"/>
    <w:rsid w:val="00E74479"/>
    <w:rsid w:val="00E750D8"/>
    <w:rsid w:val="00E82C7A"/>
    <w:rsid w:val="00E87A4B"/>
    <w:rsid w:val="00E91F89"/>
    <w:rsid w:val="00E92165"/>
    <w:rsid w:val="00E92FA9"/>
    <w:rsid w:val="00E97A00"/>
    <w:rsid w:val="00EA456C"/>
    <w:rsid w:val="00EB0F03"/>
    <w:rsid w:val="00EB1D93"/>
    <w:rsid w:val="00EB2D3F"/>
    <w:rsid w:val="00EB5168"/>
    <w:rsid w:val="00EB7ADD"/>
    <w:rsid w:val="00EB7F5E"/>
    <w:rsid w:val="00EC1F2C"/>
    <w:rsid w:val="00EC64E1"/>
    <w:rsid w:val="00ED09E2"/>
    <w:rsid w:val="00EE067A"/>
    <w:rsid w:val="00EE4B70"/>
    <w:rsid w:val="00EE500F"/>
    <w:rsid w:val="00EE5284"/>
    <w:rsid w:val="00EE58CC"/>
    <w:rsid w:val="00EF436D"/>
    <w:rsid w:val="00F008A1"/>
    <w:rsid w:val="00F01D51"/>
    <w:rsid w:val="00F07A7D"/>
    <w:rsid w:val="00F2155E"/>
    <w:rsid w:val="00F24B18"/>
    <w:rsid w:val="00F41584"/>
    <w:rsid w:val="00F41D56"/>
    <w:rsid w:val="00F45C00"/>
    <w:rsid w:val="00F55F0D"/>
    <w:rsid w:val="00F6087D"/>
    <w:rsid w:val="00F64F56"/>
    <w:rsid w:val="00F721CB"/>
    <w:rsid w:val="00F807E6"/>
    <w:rsid w:val="00F839F6"/>
    <w:rsid w:val="00F83C5D"/>
    <w:rsid w:val="00F87FF5"/>
    <w:rsid w:val="00F92DBB"/>
    <w:rsid w:val="00F9558A"/>
    <w:rsid w:val="00F97657"/>
    <w:rsid w:val="00FA0096"/>
    <w:rsid w:val="00FA2EE4"/>
    <w:rsid w:val="00FA46A0"/>
    <w:rsid w:val="00FA54D6"/>
    <w:rsid w:val="00FA6E4D"/>
    <w:rsid w:val="00FB1BE4"/>
    <w:rsid w:val="00FB4476"/>
    <w:rsid w:val="00FB480F"/>
    <w:rsid w:val="00FB7A30"/>
    <w:rsid w:val="00FC1C19"/>
    <w:rsid w:val="00FC3996"/>
    <w:rsid w:val="00FC6172"/>
    <w:rsid w:val="00FC7A0E"/>
    <w:rsid w:val="00FC7B8B"/>
    <w:rsid w:val="00FE2C19"/>
    <w:rsid w:val="00FE2FFE"/>
    <w:rsid w:val="00FE5590"/>
    <w:rsid w:val="00FE6A0F"/>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8812F0F"/>
  <w15:docId w15:val="{E63A1E3C-7F5A-43D8-A1BD-6D54B207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semiHidden="1" w:uiPriority="5"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0" w:unhideWhenUsed="1"/>
    <w:lsdException w:name="FollowedHyperlink" w:semiHidden="1" w:unhideWhenUsed="1"/>
    <w:lsdException w:name="Strong" w:qFormat="1"/>
    <w:lsdException w:name="Emphasis" w:qFormat="1"/>
    <w:lsdException w:name="Document Map" w:semiHidden="1" w:unhideWhenUsed="1"/>
    <w:lsdException w:name="Plain Text" w:semiHidden="1" w:uiPriority="10"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162C8E"/>
    <w:pPr>
      <w:keepNext/>
      <w:keepLines/>
      <w:spacing w:before="280"/>
      <w:ind w:left="1134" w:hanging="1134"/>
      <w:outlineLvl w:val="0"/>
    </w:pPr>
    <w:rPr>
      <w:b/>
    </w:rPr>
  </w:style>
  <w:style w:type="paragraph" w:styleId="Heading2">
    <w:name w:val="heading 2"/>
    <w:basedOn w:val="Heading1"/>
    <w:next w:val="Normal"/>
    <w:qFormat/>
    <w:rsid w:val="00E63C59"/>
    <w:pPr>
      <w:spacing w:before="200"/>
      <w:outlineLvl w:val="1"/>
    </w:pPr>
  </w:style>
  <w:style w:type="paragraph" w:styleId="Heading3">
    <w:name w:val="heading 3"/>
    <w:basedOn w:val="Heading1"/>
    <w:next w:val="Normal"/>
    <w:qFormat/>
    <w:rsid w:val="00E63C59"/>
    <w:pPr>
      <w:spacing w:before="200"/>
      <w:outlineLvl w:val="2"/>
    </w:p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14734E"/>
    <w:pPr>
      <w:spacing w:before="80"/>
      <w:ind w:left="794" w:hanging="794"/>
    </w:pPr>
    <w:rPr>
      <w:rFonts w:asciiTheme="minorHAnsi" w:hAnsiTheme="minorHAnsi"/>
    </w:rPr>
  </w:style>
  <w:style w:type="paragraph" w:customStyle="1" w:styleId="enumlev2">
    <w:name w:val="enumlev2"/>
    <w:basedOn w:val="enumlev1"/>
    <w:rsid w:val="0014734E"/>
    <w:pPr>
      <w:ind w:left="1191" w:hanging="397"/>
    </w:pPr>
  </w:style>
  <w:style w:type="paragraph" w:customStyle="1" w:styleId="enumlev3">
    <w:name w:val="enumlev3"/>
    <w:basedOn w:val="enumlev2"/>
    <w:rsid w:val="0014734E"/>
    <w:pPr>
      <w:ind w:left="1588"/>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uiPriority w:val="1"/>
    <w:qFormat/>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1"/>
    <w:qFormat/>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uiPriority w:val="1"/>
    <w:qFormat/>
    <w:rsid w:val="00162C8E"/>
    <w:pPr>
      <w:keepNext/>
      <w:keepLines/>
      <w:spacing w:before="480" w:after="80"/>
      <w:jc w:val="center"/>
    </w:pPr>
    <w:rPr>
      <w:b/>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uiPriority w:val="20"/>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table" w:styleId="TableGrid">
    <w:name w:val="Table Grid"/>
    <w:basedOn w:val="TableNormal"/>
    <w:rsid w:val="00CB6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707A9"/>
    <w:rPr>
      <w:b/>
      <w:bCs/>
    </w:rPr>
  </w:style>
  <w:style w:type="character" w:customStyle="1" w:styleId="CommentSubjectChar">
    <w:name w:val="Comment Subject Char"/>
    <w:basedOn w:val="CommentTextChar"/>
    <w:link w:val="CommentSubject"/>
    <w:rsid w:val="008707A9"/>
    <w:rPr>
      <w:rFonts w:ascii="Calibri" w:hAnsi="Calibri"/>
      <w:b/>
      <w:bCs/>
      <w:lang w:val="en-GB" w:eastAsia="en-US"/>
    </w:rPr>
  </w:style>
  <w:style w:type="paragraph" w:styleId="ListParagraph">
    <w:name w:val="List Paragraph"/>
    <w:basedOn w:val="Normal"/>
    <w:uiPriority w:val="99"/>
    <w:qFormat/>
    <w:rsid w:val="0059395D"/>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hps">
    <w:name w:val="hps"/>
    <w:basedOn w:val="DefaultParagraphFont"/>
    <w:rsid w:val="0059395D"/>
  </w:style>
  <w:style w:type="character" w:customStyle="1" w:styleId="FooterChar">
    <w:name w:val="Footer Char"/>
    <w:basedOn w:val="DefaultParagraphFont"/>
    <w:link w:val="Footer"/>
    <w:uiPriority w:val="99"/>
    <w:rsid w:val="003157CA"/>
    <w:rPr>
      <w:rFonts w:ascii="Calibri" w:hAnsi="Calibri"/>
      <w:caps/>
      <w:noProof/>
      <w:sz w:val="16"/>
      <w:lang w:val="en-GB" w:eastAsia="en-US"/>
    </w:rPr>
  </w:style>
  <w:style w:type="paragraph" w:customStyle="1" w:styleId="AnnexNotitle">
    <w:name w:val="Annex_No &amp; title"/>
    <w:basedOn w:val="Normal"/>
    <w:next w:val="Normal"/>
    <w:rsid w:val="0023398E"/>
    <w:pPr>
      <w:keepNext/>
      <w:keepLines/>
      <w:spacing w:before="480"/>
      <w:jc w:val="center"/>
      <w:outlineLvl w:val="0"/>
    </w:pPr>
    <w:rPr>
      <w:rFonts w:ascii="Times New Roman" w:hAnsi="Times New Roman"/>
      <w:b/>
      <w:sz w:val="28"/>
    </w:rPr>
  </w:style>
  <w:style w:type="paragraph" w:styleId="BodyText">
    <w:name w:val="Body Text"/>
    <w:basedOn w:val="Normal"/>
    <w:link w:val="BodyTextChar"/>
    <w:rsid w:val="00C97332"/>
    <w:pPr>
      <w:spacing w:after="120"/>
    </w:pPr>
  </w:style>
  <w:style w:type="character" w:customStyle="1" w:styleId="BodyTextChar">
    <w:name w:val="Body Text Char"/>
    <w:basedOn w:val="DefaultParagraphFont"/>
    <w:link w:val="BodyText"/>
    <w:rsid w:val="00C97332"/>
    <w:rPr>
      <w:rFonts w:ascii="Calibri" w:hAnsi="Calibri"/>
      <w:sz w:val="24"/>
      <w:lang w:val="en-GB" w:eastAsia="en-US"/>
    </w:rPr>
  </w:style>
  <w:style w:type="paragraph" w:styleId="NormalWeb">
    <w:name w:val="Normal (Web)"/>
    <w:basedOn w:val="Normal"/>
    <w:uiPriority w:val="99"/>
    <w:rsid w:val="00C9733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Default">
    <w:name w:val="Default"/>
    <w:qFormat/>
    <w:rsid w:val="00C97332"/>
    <w:pPr>
      <w:autoSpaceDE w:val="0"/>
      <w:autoSpaceDN w:val="0"/>
      <w:adjustRightInd w:val="0"/>
    </w:pPr>
    <w:rPr>
      <w:rFonts w:ascii="Times New Roman" w:eastAsiaTheme="minorEastAsia" w:hAnsi="Times New Roman"/>
      <w:color w:val="000000"/>
      <w:sz w:val="24"/>
      <w:szCs w:val="24"/>
    </w:rPr>
  </w:style>
  <w:style w:type="paragraph" w:styleId="Revision">
    <w:name w:val="Revision"/>
    <w:hidden/>
    <w:semiHidden/>
    <w:rsid w:val="003D3389"/>
    <w:rPr>
      <w:rFonts w:ascii="Calibri" w:hAnsi="Calibri"/>
      <w:sz w:val="24"/>
      <w:lang w:val="en-GB" w:eastAsia="en-US"/>
    </w:rPr>
  </w:style>
  <w:style w:type="character" w:customStyle="1" w:styleId="moduletitlelink">
    <w:name w:val="module__title__link"/>
    <w:basedOn w:val="DefaultParagraphFont"/>
    <w:rsid w:val="002F189E"/>
  </w:style>
  <w:style w:type="character" w:customStyle="1" w:styleId="Heading1Char">
    <w:name w:val="Heading 1 Char"/>
    <w:basedOn w:val="DefaultParagraphFont"/>
    <w:link w:val="Heading1"/>
    <w:rsid w:val="004E5346"/>
    <w:rPr>
      <w:rFonts w:ascii="Calibri" w:hAnsi="Calibri"/>
      <w:b/>
      <w:sz w:val="24"/>
      <w:lang w:val="en-GB" w:eastAsia="en-US"/>
    </w:rPr>
  </w:style>
  <w:style w:type="character" w:customStyle="1" w:styleId="widget-pane-link">
    <w:name w:val="widget-pane-link"/>
    <w:basedOn w:val="DefaultParagraphFont"/>
    <w:rsid w:val="004E5346"/>
  </w:style>
  <w:style w:type="paragraph" w:styleId="NoSpacing">
    <w:name w:val="No Spacing"/>
    <w:uiPriority w:val="1"/>
    <w:qFormat/>
    <w:rsid w:val="004E5346"/>
    <w:pPr>
      <w:tabs>
        <w:tab w:val="left" w:pos="794"/>
        <w:tab w:val="left" w:pos="1191"/>
        <w:tab w:val="left" w:pos="1588"/>
        <w:tab w:val="left" w:pos="1985"/>
      </w:tabs>
      <w:overflowPunct w:val="0"/>
      <w:autoSpaceDE w:val="0"/>
      <w:autoSpaceDN w:val="0"/>
      <w:adjustRightInd w:val="0"/>
      <w:textAlignment w:val="baseline"/>
    </w:pPr>
    <w:rPr>
      <w:rFonts w:ascii="Calibri" w:hAnsi="Calibri"/>
      <w:sz w:val="24"/>
      <w:lang w:val="en-GB" w:eastAsia="en-US"/>
    </w:rPr>
  </w:style>
  <w:style w:type="paragraph" w:customStyle="1" w:styleId="Heading10">
    <w:name w:val="Heading_1"/>
    <w:basedOn w:val="Default"/>
    <w:next w:val="Default"/>
    <w:uiPriority w:val="1"/>
    <w:qFormat/>
    <w:rsid w:val="00AF679E"/>
    <w:pPr>
      <w:keepNext/>
      <w:autoSpaceDE/>
      <w:autoSpaceDN/>
      <w:spacing w:beforeLines="100"/>
      <w:ind w:left="200" w:hangingChars="200" w:hanging="200"/>
    </w:pPr>
    <w:rPr>
      <w:rFonts w:ascii="Calibri" w:eastAsia="MS PGothic" w:hAnsi="Calibri"/>
      <w:b/>
      <w:color w:val="auto"/>
      <w:lang w:val="en-GB" w:eastAsia="en-US"/>
    </w:rPr>
  </w:style>
  <w:style w:type="paragraph" w:styleId="List">
    <w:name w:val="List"/>
    <w:basedOn w:val="Default"/>
    <w:next w:val="Default"/>
    <w:uiPriority w:val="5"/>
    <w:qFormat/>
    <w:rsid w:val="00AF679E"/>
    <w:pPr>
      <w:widowControl w:val="0"/>
      <w:autoSpaceDE/>
      <w:autoSpaceDN/>
      <w:ind w:leftChars="100" w:left="100" w:rightChars="100" w:right="100"/>
    </w:pPr>
    <w:rPr>
      <w:rFonts w:ascii="Calibri" w:eastAsia="MS PGothic" w:hAnsi="Calibri"/>
      <w:color w:val="auto"/>
      <w:szCs w:val="20"/>
      <w:lang w:val="en-GB" w:eastAsia="en-US"/>
    </w:rPr>
  </w:style>
  <w:style w:type="paragraph" w:customStyle="1" w:styleId="Heading20">
    <w:name w:val="Heading_2"/>
    <w:basedOn w:val="Default"/>
    <w:next w:val="Default"/>
    <w:uiPriority w:val="1"/>
    <w:qFormat/>
    <w:rsid w:val="00AF679E"/>
    <w:pPr>
      <w:keepNext/>
      <w:autoSpaceDE/>
      <w:autoSpaceDN/>
      <w:spacing w:beforeLines="50"/>
    </w:pPr>
    <w:rPr>
      <w:rFonts w:ascii="Calibri" w:eastAsia="MS PGothic" w:hAnsi="Calibri" w:cstheme="majorBidi"/>
      <w:b/>
      <w:iCs/>
      <w:color w:val="auto"/>
      <w:lang w:val="en-GB" w:eastAsia="en-US"/>
    </w:rPr>
  </w:style>
  <w:style w:type="paragraph" w:styleId="PlainText">
    <w:name w:val="Plain Text"/>
    <w:basedOn w:val="Normal"/>
    <w:link w:val="PlainTextChar"/>
    <w:uiPriority w:val="10"/>
    <w:unhideWhenUsed/>
    <w:rsid w:val="00EE500F"/>
    <w:pPr>
      <w:widowControl w:val="0"/>
      <w:tabs>
        <w:tab w:val="clear" w:pos="794"/>
        <w:tab w:val="clear" w:pos="1191"/>
        <w:tab w:val="clear" w:pos="1588"/>
        <w:tab w:val="clear" w:pos="1985"/>
      </w:tabs>
      <w:overflowPunct/>
      <w:autoSpaceDE/>
      <w:autoSpaceDN/>
      <w:adjustRightInd/>
      <w:spacing w:before="0"/>
      <w:textAlignment w:val="auto"/>
    </w:pPr>
    <w:rPr>
      <w:rFonts w:ascii="Times New Roman" w:hAnsi="Times New Roman"/>
      <w:sz w:val="22"/>
      <w:lang w:val="en-US" w:eastAsia="es-ES"/>
    </w:rPr>
  </w:style>
  <w:style w:type="character" w:customStyle="1" w:styleId="PlainTextChar">
    <w:name w:val="Plain Text Char"/>
    <w:basedOn w:val="DefaultParagraphFont"/>
    <w:link w:val="PlainText"/>
    <w:uiPriority w:val="10"/>
    <w:rsid w:val="00EE500F"/>
    <w:rPr>
      <w:rFonts w:ascii="Times New Roman" w:eastAsia="MS Mincho" w:hAnsi="Times New Roman"/>
      <w:sz w:val="22"/>
      <w:lang w:eastAsia="es-ES"/>
    </w:rPr>
  </w:style>
  <w:style w:type="paragraph" w:styleId="ListBullet">
    <w:name w:val="List Bullet"/>
    <w:basedOn w:val="Default"/>
    <w:next w:val="Default"/>
    <w:uiPriority w:val="5"/>
    <w:qFormat/>
    <w:rsid w:val="00EE500F"/>
    <w:pPr>
      <w:widowControl w:val="0"/>
      <w:autoSpaceDE/>
      <w:autoSpaceDN/>
      <w:snapToGrid w:val="0"/>
      <w:spacing w:line="240" w:lineRule="exact"/>
      <w:ind w:leftChars="100" w:left="200" w:rightChars="100" w:right="100" w:hangingChars="100" w:hanging="100"/>
    </w:pPr>
    <w:rPr>
      <w:rFonts w:ascii="Calibri" w:eastAsia="MS PGothic" w:hAnsi="Calibri"/>
      <w:color w:val="auto"/>
      <w:szCs w:val="20"/>
      <w:lang w:val="en-GB" w:eastAsia="en-US"/>
    </w:rPr>
  </w:style>
  <w:style w:type="table" w:styleId="GridTable1Light-Accent1">
    <w:name w:val="Grid Table 1 Light Accent 1"/>
    <w:basedOn w:val="TableNormal"/>
    <w:uiPriority w:val="46"/>
    <w:rsid w:val="00CC073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6437">
      <w:bodyDiv w:val="1"/>
      <w:marLeft w:val="0"/>
      <w:marRight w:val="0"/>
      <w:marTop w:val="0"/>
      <w:marBottom w:val="0"/>
      <w:divBdr>
        <w:top w:val="none" w:sz="0" w:space="0" w:color="auto"/>
        <w:left w:val="none" w:sz="0" w:space="0" w:color="auto"/>
        <w:bottom w:val="none" w:sz="0" w:space="0" w:color="auto"/>
        <w:right w:val="none" w:sz="0" w:space="0" w:color="auto"/>
      </w:divBdr>
    </w:div>
    <w:div w:id="124546089">
      <w:bodyDiv w:val="1"/>
      <w:marLeft w:val="0"/>
      <w:marRight w:val="0"/>
      <w:marTop w:val="0"/>
      <w:marBottom w:val="0"/>
      <w:divBdr>
        <w:top w:val="none" w:sz="0" w:space="0" w:color="auto"/>
        <w:left w:val="none" w:sz="0" w:space="0" w:color="auto"/>
        <w:bottom w:val="none" w:sz="0" w:space="0" w:color="auto"/>
        <w:right w:val="none" w:sz="0" w:space="0" w:color="auto"/>
      </w:divBdr>
    </w:div>
    <w:div w:id="308756203">
      <w:bodyDiv w:val="1"/>
      <w:marLeft w:val="0"/>
      <w:marRight w:val="0"/>
      <w:marTop w:val="0"/>
      <w:marBottom w:val="0"/>
      <w:divBdr>
        <w:top w:val="none" w:sz="0" w:space="0" w:color="auto"/>
        <w:left w:val="none" w:sz="0" w:space="0" w:color="auto"/>
        <w:bottom w:val="none" w:sz="0" w:space="0" w:color="auto"/>
        <w:right w:val="none" w:sz="0" w:space="0" w:color="auto"/>
      </w:divBdr>
    </w:div>
    <w:div w:id="332223441">
      <w:bodyDiv w:val="1"/>
      <w:marLeft w:val="0"/>
      <w:marRight w:val="0"/>
      <w:marTop w:val="0"/>
      <w:marBottom w:val="0"/>
      <w:divBdr>
        <w:top w:val="none" w:sz="0" w:space="0" w:color="auto"/>
        <w:left w:val="none" w:sz="0" w:space="0" w:color="auto"/>
        <w:bottom w:val="none" w:sz="0" w:space="0" w:color="auto"/>
        <w:right w:val="none" w:sz="0" w:space="0" w:color="auto"/>
      </w:divBdr>
    </w:div>
    <w:div w:id="392780835">
      <w:bodyDiv w:val="1"/>
      <w:marLeft w:val="0"/>
      <w:marRight w:val="0"/>
      <w:marTop w:val="0"/>
      <w:marBottom w:val="0"/>
      <w:divBdr>
        <w:top w:val="none" w:sz="0" w:space="0" w:color="auto"/>
        <w:left w:val="none" w:sz="0" w:space="0" w:color="auto"/>
        <w:bottom w:val="none" w:sz="0" w:space="0" w:color="auto"/>
        <w:right w:val="none" w:sz="0" w:space="0" w:color="auto"/>
      </w:divBdr>
      <w:divsChild>
        <w:div w:id="828060986">
          <w:marLeft w:val="0"/>
          <w:marRight w:val="0"/>
          <w:marTop w:val="0"/>
          <w:marBottom w:val="0"/>
          <w:divBdr>
            <w:top w:val="none" w:sz="0" w:space="0" w:color="auto"/>
            <w:left w:val="none" w:sz="0" w:space="0" w:color="auto"/>
            <w:bottom w:val="none" w:sz="0" w:space="0" w:color="auto"/>
            <w:right w:val="none" w:sz="0" w:space="0" w:color="auto"/>
          </w:divBdr>
          <w:divsChild>
            <w:div w:id="2018117243">
              <w:marLeft w:val="0"/>
              <w:marRight w:val="0"/>
              <w:marTop w:val="0"/>
              <w:marBottom w:val="0"/>
              <w:divBdr>
                <w:top w:val="none" w:sz="0" w:space="0" w:color="auto"/>
                <w:left w:val="none" w:sz="0" w:space="0" w:color="auto"/>
                <w:bottom w:val="none" w:sz="0" w:space="0" w:color="auto"/>
                <w:right w:val="none" w:sz="0" w:space="0" w:color="auto"/>
              </w:divBdr>
              <w:divsChild>
                <w:div w:id="2022050820">
                  <w:marLeft w:val="0"/>
                  <w:marRight w:val="0"/>
                  <w:marTop w:val="0"/>
                  <w:marBottom w:val="0"/>
                  <w:divBdr>
                    <w:top w:val="none" w:sz="0" w:space="0" w:color="auto"/>
                    <w:left w:val="none" w:sz="0" w:space="0" w:color="auto"/>
                    <w:bottom w:val="none" w:sz="0" w:space="0" w:color="auto"/>
                    <w:right w:val="none" w:sz="0" w:space="0" w:color="auto"/>
                  </w:divBdr>
                  <w:divsChild>
                    <w:div w:id="1456564741">
                      <w:marLeft w:val="0"/>
                      <w:marRight w:val="0"/>
                      <w:marTop w:val="0"/>
                      <w:marBottom w:val="0"/>
                      <w:divBdr>
                        <w:top w:val="none" w:sz="0" w:space="0" w:color="auto"/>
                        <w:left w:val="none" w:sz="0" w:space="0" w:color="auto"/>
                        <w:bottom w:val="none" w:sz="0" w:space="0" w:color="auto"/>
                        <w:right w:val="none" w:sz="0" w:space="0" w:color="auto"/>
                      </w:divBdr>
                      <w:divsChild>
                        <w:div w:id="674303089">
                          <w:marLeft w:val="0"/>
                          <w:marRight w:val="0"/>
                          <w:marTop w:val="0"/>
                          <w:marBottom w:val="0"/>
                          <w:divBdr>
                            <w:top w:val="none" w:sz="0" w:space="0" w:color="auto"/>
                            <w:left w:val="none" w:sz="0" w:space="0" w:color="auto"/>
                            <w:bottom w:val="none" w:sz="0" w:space="0" w:color="auto"/>
                            <w:right w:val="none" w:sz="0" w:space="0" w:color="auto"/>
                          </w:divBdr>
                          <w:divsChild>
                            <w:div w:id="476799894">
                              <w:marLeft w:val="0"/>
                              <w:marRight w:val="0"/>
                              <w:marTop w:val="0"/>
                              <w:marBottom w:val="0"/>
                              <w:divBdr>
                                <w:top w:val="none" w:sz="0" w:space="0" w:color="auto"/>
                                <w:left w:val="none" w:sz="0" w:space="0" w:color="auto"/>
                                <w:bottom w:val="none" w:sz="0" w:space="0" w:color="auto"/>
                                <w:right w:val="none" w:sz="0" w:space="0" w:color="auto"/>
                              </w:divBdr>
                              <w:divsChild>
                                <w:div w:id="757099989">
                                  <w:marLeft w:val="0"/>
                                  <w:marRight w:val="0"/>
                                  <w:marTop w:val="0"/>
                                  <w:marBottom w:val="0"/>
                                  <w:divBdr>
                                    <w:top w:val="none" w:sz="0" w:space="0" w:color="auto"/>
                                    <w:left w:val="none" w:sz="0" w:space="0" w:color="auto"/>
                                    <w:bottom w:val="none" w:sz="0" w:space="0" w:color="auto"/>
                                    <w:right w:val="none" w:sz="0" w:space="0" w:color="auto"/>
                                  </w:divBdr>
                                  <w:divsChild>
                                    <w:div w:id="570120950">
                                      <w:marLeft w:val="0"/>
                                      <w:marRight w:val="0"/>
                                      <w:marTop w:val="0"/>
                                      <w:marBottom w:val="0"/>
                                      <w:divBdr>
                                        <w:top w:val="none" w:sz="0" w:space="0" w:color="auto"/>
                                        <w:left w:val="none" w:sz="0" w:space="0" w:color="auto"/>
                                        <w:bottom w:val="none" w:sz="0" w:space="0" w:color="auto"/>
                                        <w:right w:val="none" w:sz="0" w:space="0" w:color="auto"/>
                                      </w:divBdr>
                                      <w:divsChild>
                                        <w:div w:id="14470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1138904">
      <w:bodyDiv w:val="1"/>
      <w:marLeft w:val="0"/>
      <w:marRight w:val="0"/>
      <w:marTop w:val="0"/>
      <w:marBottom w:val="0"/>
      <w:divBdr>
        <w:top w:val="none" w:sz="0" w:space="0" w:color="auto"/>
        <w:left w:val="none" w:sz="0" w:space="0" w:color="auto"/>
        <w:bottom w:val="none" w:sz="0" w:space="0" w:color="auto"/>
        <w:right w:val="none" w:sz="0" w:space="0" w:color="auto"/>
      </w:divBdr>
    </w:div>
    <w:div w:id="532770824">
      <w:bodyDiv w:val="1"/>
      <w:marLeft w:val="0"/>
      <w:marRight w:val="0"/>
      <w:marTop w:val="0"/>
      <w:marBottom w:val="0"/>
      <w:divBdr>
        <w:top w:val="none" w:sz="0" w:space="0" w:color="auto"/>
        <w:left w:val="none" w:sz="0" w:space="0" w:color="auto"/>
        <w:bottom w:val="none" w:sz="0" w:space="0" w:color="auto"/>
        <w:right w:val="none" w:sz="0" w:space="0" w:color="auto"/>
      </w:divBdr>
    </w:div>
    <w:div w:id="589630531">
      <w:bodyDiv w:val="1"/>
      <w:marLeft w:val="0"/>
      <w:marRight w:val="0"/>
      <w:marTop w:val="0"/>
      <w:marBottom w:val="0"/>
      <w:divBdr>
        <w:top w:val="none" w:sz="0" w:space="0" w:color="auto"/>
        <w:left w:val="none" w:sz="0" w:space="0" w:color="auto"/>
        <w:bottom w:val="none" w:sz="0" w:space="0" w:color="auto"/>
        <w:right w:val="none" w:sz="0" w:space="0" w:color="auto"/>
      </w:divBdr>
      <w:divsChild>
        <w:div w:id="487865481">
          <w:marLeft w:val="1800"/>
          <w:marRight w:val="0"/>
          <w:marTop w:val="100"/>
          <w:marBottom w:val="0"/>
          <w:divBdr>
            <w:top w:val="none" w:sz="0" w:space="0" w:color="auto"/>
            <w:left w:val="none" w:sz="0" w:space="0" w:color="auto"/>
            <w:bottom w:val="none" w:sz="0" w:space="0" w:color="auto"/>
            <w:right w:val="none" w:sz="0" w:space="0" w:color="auto"/>
          </w:divBdr>
        </w:div>
        <w:div w:id="221450742">
          <w:marLeft w:val="1800"/>
          <w:marRight w:val="0"/>
          <w:marTop w:val="100"/>
          <w:marBottom w:val="0"/>
          <w:divBdr>
            <w:top w:val="none" w:sz="0" w:space="0" w:color="auto"/>
            <w:left w:val="none" w:sz="0" w:space="0" w:color="auto"/>
            <w:bottom w:val="none" w:sz="0" w:space="0" w:color="auto"/>
            <w:right w:val="none" w:sz="0" w:space="0" w:color="auto"/>
          </w:divBdr>
        </w:div>
        <w:div w:id="1000036693">
          <w:marLeft w:val="1800"/>
          <w:marRight w:val="0"/>
          <w:marTop w:val="100"/>
          <w:marBottom w:val="0"/>
          <w:divBdr>
            <w:top w:val="none" w:sz="0" w:space="0" w:color="auto"/>
            <w:left w:val="none" w:sz="0" w:space="0" w:color="auto"/>
            <w:bottom w:val="none" w:sz="0" w:space="0" w:color="auto"/>
            <w:right w:val="none" w:sz="0" w:space="0" w:color="auto"/>
          </w:divBdr>
        </w:div>
        <w:div w:id="1587880518">
          <w:marLeft w:val="1800"/>
          <w:marRight w:val="0"/>
          <w:marTop w:val="100"/>
          <w:marBottom w:val="0"/>
          <w:divBdr>
            <w:top w:val="none" w:sz="0" w:space="0" w:color="auto"/>
            <w:left w:val="none" w:sz="0" w:space="0" w:color="auto"/>
            <w:bottom w:val="none" w:sz="0" w:space="0" w:color="auto"/>
            <w:right w:val="none" w:sz="0" w:space="0" w:color="auto"/>
          </w:divBdr>
        </w:div>
        <w:div w:id="1087919438">
          <w:marLeft w:val="1800"/>
          <w:marRight w:val="0"/>
          <w:marTop w:val="100"/>
          <w:marBottom w:val="0"/>
          <w:divBdr>
            <w:top w:val="none" w:sz="0" w:space="0" w:color="auto"/>
            <w:left w:val="none" w:sz="0" w:space="0" w:color="auto"/>
            <w:bottom w:val="none" w:sz="0" w:space="0" w:color="auto"/>
            <w:right w:val="none" w:sz="0" w:space="0" w:color="auto"/>
          </w:divBdr>
        </w:div>
      </w:divsChild>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681706092">
      <w:bodyDiv w:val="1"/>
      <w:marLeft w:val="0"/>
      <w:marRight w:val="0"/>
      <w:marTop w:val="0"/>
      <w:marBottom w:val="0"/>
      <w:divBdr>
        <w:top w:val="none" w:sz="0" w:space="0" w:color="auto"/>
        <w:left w:val="none" w:sz="0" w:space="0" w:color="auto"/>
        <w:bottom w:val="none" w:sz="0" w:space="0" w:color="auto"/>
        <w:right w:val="none" w:sz="0" w:space="0" w:color="auto"/>
      </w:divBdr>
    </w:div>
    <w:div w:id="691344479">
      <w:bodyDiv w:val="1"/>
      <w:marLeft w:val="0"/>
      <w:marRight w:val="0"/>
      <w:marTop w:val="0"/>
      <w:marBottom w:val="0"/>
      <w:divBdr>
        <w:top w:val="none" w:sz="0" w:space="0" w:color="auto"/>
        <w:left w:val="none" w:sz="0" w:space="0" w:color="auto"/>
        <w:bottom w:val="none" w:sz="0" w:space="0" w:color="auto"/>
        <w:right w:val="none" w:sz="0" w:space="0" w:color="auto"/>
      </w:divBdr>
    </w:div>
    <w:div w:id="728268284">
      <w:bodyDiv w:val="1"/>
      <w:marLeft w:val="0"/>
      <w:marRight w:val="0"/>
      <w:marTop w:val="0"/>
      <w:marBottom w:val="0"/>
      <w:divBdr>
        <w:top w:val="none" w:sz="0" w:space="0" w:color="auto"/>
        <w:left w:val="none" w:sz="0" w:space="0" w:color="auto"/>
        <w:bottom w:val="none" w:sz="0" w:space="0" w:color="auto"/>
        <w:right w:val="none" w:sz="0" w:space="0" w:color="auto"/>
      </w:divBdr>
    </w:div>
    <w:div w:id="759065059">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52974630">
      <w:bodyDiv w:val="1"/>
      <w:marLeft w:val="0"/>
      <w:marRight w:val="0"/>
      <w:marTop w:val="0"/>
      <w:marBottom w:val="0"/>
      <w:divBdr>
        <w:top w:val="none" w:sz="0" w:space="0" w:color="auto"/>
        <w:left w:val="none" w:sz="0" w:space="0" w:color="auto"/>
        <w:bottom w:val="none" w:sz="0" w:space="0" w:color="auto"/>
        <w:right w:val="none" w:sz="0" w:space="0" w:color="auto"/>
      </w:divBdr>
    </w:div>
    <w:div w:id="1165166851">
      <w:bodyDiv w:val="1"/>
      <w:marLeft w:val="0"/>
      <w:marRight w:val="0"/>
      <w:marTop w:val="0"/>
      <w:marBottom w:val="0"/>
      <w:divBdr>
        <w:top w:val="none" w:sz="0" w:space="0" w:color="auto"/>
        <w:left w:val="none" w:sz="0" w:space="0" w:color="auto"/>
        <w:bottom w:val="none" w:sz="0" w:space="0" w:color="auto"/>
        <w:right w:val="none" w:sz="0" w:space="0" w:color="auto"/>
      </w:divBdr>
    </w:div>
    <w:div w:id="1362589181">
      <w:bodyDiv w:val="1"/>
      <w:marLeft w:val="0"/>
      <w:marRight w:val="0"/>
      <w:marTop w:val="0"/>
      <w:marBottom w:val="0"/>
      <w:divBdr>
        <w:top w:val="none" w:sz="0" w:space="0" w:color="auto"/>
        <w:left w:val="none" w:sz="0" w:space="0" w:color="auto"/>
        <w:bottom w:val="none" w:sz="0" w:space="0" w:color="auto"/>
        <w:right w:val="none" w:sz="0" w:space="0" w:color="auto"/>
      </w:divBdr>
    </w:div>
    <w:div w:id="1404328352">
      <w:bodyDiv w:val="1"/>
      <w:marLeft w:val="0"/>
      <w:marRight w:val="0"/>
      <w:marTop w:val="0"/>
      <w:marBottom w:val="0"/>
      <w:divBdr>
        <w:top w:val="none" w:sz="0" w:space="0" w:color="auto"/>
        <w:left w:val="none" w:sz="0" w:space="0" w:color="auto"/>
        <w:bottom w:val="none" w:sz="0" w:space="0" w:color="auto"/>
        <w:right w:val="none" w:sz="0" w:space="0" w:color="auto"/>
      </w:divBdr>
    </w:div>
    <w:div w:id="1466195803">
      <w:bodyDiv w:val="1"/>
      <w:marLeft w:val="0"/>
      <w:marRight w:val="0"/>
      <w:marTop w:val="0"/>
      <w:marBottom w:val="0"/>
      <w:divBdr>
        <w:top w:val="none" w:sz="0" w:space="0" w:color="auto"/>
        <w:left w:val="none" w:sz="0" w:space="0" w:color="auto"/>
        <w:bottom w:val="none" w:sz="0" w:space="0" w:color="auto"/>
        <w:right w:val="none" w:sz="0" w:space="0" w:color="auto"/>
      </w:divBdr>
    </w:div>
    <w:div w:id="1661497107">
      <w:bodyDiv w:val="1"/>
      <w:marLeft w:val="0"/>
      <w:marRight w:val="0"/>
      <w:marTop w:val="0"/>
      <w:marBottom w:val="0"/>
      <w:divBdr>
        <w:top w:val="none" w:sz="0" w:space="0" w:color="auto"/>
        <w:left w:val="none" w:sz="0" w:space="0" w:color="auto"/>
        <w:bottom w:val="none" w:sz="0" w:space="0" w:color="auto"/>
        <w:right w:val="none" w:sz="0" w:space="0" w:color="auto"/>
      </w:divBdr>
    </w:div>
    <w:div w:id="1868256472">
      <w:bodyDiv w:val="1"/>
      <w:marLeft w:val="0"/>
      <w:marRight w:val="0"/>
      <w:marTop w:val="0"/>
      <w:marBottom w:val="0"/>
      <w:divBdr>
        <w:top w:val="none" w:sz="0" w:space="0" w:color="auto"/>
        <w:left w:val="none" w:sz="0" w:space="0" w:color="auto"/>
        <w:bottom w:val="none" w:sz="0" w:space="0" w:color="auto"/>
        <w:right w:val="none" w:sz="0" w:space="0" w:color="auto"/>
      </w:divBdr>
    </w:div>
    <w:div w:id="1872768604">
      <w:bodyDiv w:val="1"/>
      <w:marLeft w:val="0"/>
      <w:marRight w:val="0"/>
      <w:marTop w:val="0"/>
      <w:marBottom w:val="0"/>
      <w:divBdr>
        <w:top w:val="none" w:sz="0" w:space="0" w:color="auto"/>
        <w:left w:val="none" w:sz="0" w:space="0" w:color="auto"/>
        <w:bottom w:val="none" w:sz="0" w:space="0" w:color="auto"/>
        <w:right w:val="none" w:sz="0" w:space="0" w:color="auto"/>
      </w:divBdr>
    </w:div>
    <w:div w:id="1965577008">
      <w:bodyDiv w:val="1"/>
      <w:marLeft w:val="0"/>
      <w:marRight w:val="0"/>
      <w:marTop w:val="0"/>
      <w:marBottom w:val="0"/>
      <w:divBdr>
        <w:top w:val="none" w:sz="0" w:space="0" w:color="auto"/>
        <w:left w:val="none" w:sz="0" w:space="0" w:color="auto"/>
        <w:bottom w:val="none" w:sz="0" w:space="0" w:color="auto"/>
        <w:right w:val="none" w:sz="0" w:space="0" w:color="auto"/>
      </w:divBdr>
    </w:div>
    <w:div w:id="2021618303">
      <w:bodyDiv w:val="1"/>
      <w:marLeft w:val="0"/>
      <w:marRight w:val="0"/>
      <w:marTop w:val="0"/>
      <w:marBottom w:val="0"/>
      <w:divBdr>
        <w:top w:val="none" w:sz="0" w:space="0" w:color="auto"/>
        <w:left w:val="none" w:sz="0" w:space="0" w:color="auto"/>
        <w:bottom w:val="none" w:sz="0" w:space="0" w:color="auto"/>
        <w:right w:val="none" w:sz="0" w:space="0" w:color="auto"/>
      </w:divBdr>
      <w:divsChild>
        <w:div w:id="1847354952">
          <w:marLeft w:val="0"/>
          <w:marRight w:val="0"/>
          <w:marTop w:val="0"/>
          <w:marBottom w:val="0"/>
          <w:divBdr>
            <w:top w:val="none" w:sz="0" w:space="0" w:color="auto"/>
            <w:left w:val="none" w:sz="0" w:space="0" w:color="auto"/>
            <w:bottom w:val="none" w:sz="0" w:space="0" w:color="auto"/>
            <w:right w:val="none" w:sz="0" w:space="0" w:color="auto"/>
          </w:divBdr>
          <w:divsChild>
            <w:div w:id="861817867">
              <w:marLeft w:val="0"/>
              <w:marRight w:val="0"/>
              <w:marTop w:val="0"/>
              <w:marBottom w:val="0"/>
              <w:divBdr>
                <w:top w:val="none" w:sz="0" w:space="0" w:color="auto"/>
                <w:left w:val="none" w:sz="0" w:space="0" w:color="auto"/>
                <w:bottom w:val="none" w:sz="0" w:space="0" w:color="auto"/>
                <w:right w:val="none" w:sz="0" w:space="0" w:color="auto"/>
              </w:divBdr>
              <w:divsChild>
                <w:div w:id="690692006">
                  <w:marLeft w:val="0"/>
                  <w:marRight w:val="0"/>
                  <w:marTop w:val="0"/>
                  <w:marBottom w:val="0"/>
                  <w:divBdr>
                    <w:top w:val="none" w:sz="0" w:space="0" w:color="auto"/>
                    <w:left w:val="none" w:sz="0" w:space="0" w:color="auto"/>
                    <w:bottom w:val="none" w:sz="0" w:space="0" w:color="auto"/>
                    <w:right w:val="none" w:sz="0" w:space="0" w:color="auto"/>
                  </w:divBdr>
                  <w:divsChild>
                    <w:div w:id="1704014229">
                      <w:marLeft w:val="0"/>
                      <w:marRight w:val="0"/>
                      <w:marTop w:val="0"/>
                      <w:marBottom w:val="0"/>
                      <w:divBdr>
                        <w:top w:val="none" w:sz="0" w:space="0" w:color="auto"/>
                        <w:left w:val="none" w:sz="0" w:space="0" w:color="auto"/>
                        <w:bottom w:val="none" w:sz="0" w:space="0" w:color="auto"/>
                        <w:right w:val="none" w:sz="0" w:space="0" w:color="auto"/>
                      </w:divBdr>
                      <w:divsChild>
                        <w:div w:id="1711495550">
                          <w:marLeft w:val="0"/>
                          <w:marRight w:val="0"/>
                          <w:marTop w:val="0"/>
                          <w:marBottom w:val="0"/>
                          <w:divBdr>
                            <w:top w:val="none" w:sz="0" w:space="0" w:color="auto"/>
                            <w:left w:val="none" w:sz="0" w:space="0" w:color="auto"/>
                            <w:bottom w:val="none" w:sz="0" w:space="0" w:color="auto"/>
                            <w:right w:val="none" w:sz="0" w:space="0" w:color="auto"/>
                          </w:divBdr>
                          <w:divsChild>
                            <w:div w:id="1615139534">
                              <w:marLeft w:val="0"/>
                              <w:marRight w:val="0"/>
                              <w:marTop w:val="0"/>
                              <w:marBottom w:val="0"/>
                              <w:divBdr>
                                <w:top w:val="none" w:sz="0" w:space="0" w:color="auto"/>
                                <w:left w:val="none" w:sz="0" w:space="0" w:color="auto"/>
                                <w:bottom w:val="none" w:sz="0" w:space="0" w:color="auto"/>
                                <w:right w:val="none" w:sz="0" w:space="0" w:color="auto"/>
                              </w:divBdr>
                              <w:divsChild>
                                <w:div w:id="1547251454">
                                  <w:marLeft w:val="0"/>
                                  <w:marRight w:val="0"/>
                                  <w:marTop w:val="0"/>
                                  <w:marBottom w:val="0"/>
                                  <w:divBdr>
                                    <w:top w:val="none" w:sz="0" w:space="0" w:color="auto"/>
                                    <w:left w:val="none" w:sz="0" w:space="0" w:color="auto"/>
                                    <w:bottom w:val="none" w:sz="0" w:space="0" w:color="auto"/>
                                    <w:right w:val="none" w:sz="0" w:space="0" w:color="auto"/>
                                  </w:divBdr>
                                  <w:divsChild>
                                    <w:div w:id="935135799">
                                      <w:marLeft w:val="0"/>
                                      <w:marRight w:val="0"/>
                                      <w:marTop w:val="0"/>
                                      <w:marBottom w:val="0"/>
                                      <w:divBdr>
                                        <w:top w:val="none" w:sz="0" w:space="0" w:color="auto"/>
                                        <w:left w:val="none" w:sz="0" w:space="0" w:color="auto"/>
                                        <w:bottom w:val="none" w:sz="0" w:space="0" w:color="auto"/>
                                        <w:right w:val="none" w:sz="0" w:space="0" w:color="auto"/>
                                      </w:divBdr>
                                      <w:divsChild>
                                        <w:div w:id="4725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tu.int/go/fgvm" TargetMode="External"/><Relationship Id="rId18" Type="http://schemas.openxmlformats.org/officeDocument/2006/relationships/hyperlink" Target="https://staging.itu.int/en/ITU-T/focusgroups/vm/Documents/FG-VM-I-template.docx" TargetMode="External"/><Relationship Id="rId26" Type="http://schemas.openxmlformats.org/officeDocument/2006/relationships/hyperlink" Target="mailto:zhufang916@tiaa.org.cn" TargetMode="External"/><Relationship Id="rId3" Type="http://schemas.openxmlformats.org/officeDocument/2006/relationships/styles" Target="styles.xml"/><Relationship Id="rId21" Type="http://schemas.openxmlformats.org/officeDocument/2006/relationships/hyperlink" Target="https://www.itu.int/en/ties-services/Pages/default.aspx"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en/ITU-T/focusgroups/vm/Pages/default.aspx" TargetMode="External"/><Relationship Id="rId17" Type="http://schemas.openxmlformats.org/officeDocument/2006/relationships/hyperlink" Target="mailto:tsbfgai4h@itu.int" TargetMode="External"/><Relationship Id="rId25" Type="http://schemas.openxmlformats.org/officeDocument/2006/relationships/hyperlink" Target="http://cs.mfa.gov.cn/wgrlh/lhqz/lhqzjjs/t1095035.shtm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extranet.itu.int/sites/itu-t/focusgroups/vm/SitePages/Home.aspx" TargetMode="External"/><Relationship Id="rId29" Type="http://schemas.openxmlformats.org/officeDocument/2006/relationships/hyperlink" Target="http://www.x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tranet.itu.int/sites/itu-t/focusgroups/vm/output/Forms/04.aspx" TargetMode="External"/><Relationship Id="rId24" Type="http://schemas.openxmlformats.org/officeDocument/2006/relationships/image" Target="media/image5.png"/><Relationship Id="rId32" Type="http://schemas.openxmlformats.org/officeDocument/2006/relationships/hyperlink" Target="mailto:zhufang916@tiaa.org.c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sbfgvm@itu.int" TargetMode="External"/><Relationship Id="rId23" Type="http://schemas.openxmlformats.org/officeDocument/2006/relationships/image" Target="media/image4.jpeg"/><Relationship Id="rId28" Type="http://schemas.openxmlformats.org/officeDocument/2006/relationships/image" Target="media/image6.jpeg"/><Relationship Id="rId36" Type="http://schemas.microsoft.com/office/2011/relationships/people" Target="people.xml"/><Relationship Id="rId10" Type="http://schemas.openxmlformats.org/officeDocument/2006/relationships/hyperlink" Target="https://www.itu.int/en/ITU-T/focusgroups/vm/Pages/default.aspx" TargetMode="External"/><Relationship Id="rId19" Type="http://schemas.openxmlformats.org/officeDocument/2006/relationships/hyperlink" Target="https://www.itu.int/en/ITU-T/focusgroups/vm" TargetMode="External"/><Relationship Id="rId31" Type="http://schemas.openxmlformats.org/officeDocument/2006/relationships/hyperlink" Target="mailto:zhufang916@tiaa.org.cn" TargetMode="External"/><Relationship Id="rId4" Type="http://schemas.openxmlformats.org/officeDocument/2006/relationships/settings" Target="settings.xml"/><Relationship Id="rId9" Type="http://schemas.openxmlformats.org/officeDocument/2006/relationships/hyperlink" Target="mailto:tsbfgvm@itu.int" TargetMode="External"/><Relationship Id="rId14" Type="http://schemas.openxmlformats.org/officeDocument/2006/relationships/hyperlink" Target="https://www.itu.int/en/ITU-T/focusgroups/vm" TargetMode="External"/><Relationship Id="rId22" Type="http://schemas.openxmlformats.org/officeDocument/2006/relationships/image" Target="media/image3.png"/><Relationship Id="rId27" Type="http://schemas.openxmlformats.org/officeDocument/2006/relationships/hyperlink" Target="mailto:zhufang916@tiaa.org.cn" TargetMode="External"/><Relationship Id="rId30" Type="http://schemas.openxmlformats.org/officeDocument/2006/relationships/hyperlink" Target="http://en.changchun.gov.cn"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662D9-E64E-46D6-B1A9-7087D843D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CIRCULAR.dotx</Template>
  <TotalTime>71</TotalTime>
  <Pages>9</Pages>
  <Words>1721</Words>
  <Characters>9813</Characters>
  <Application>Microsoft Office Word</Application>
  <DocSecurity>0</DocSecurity>
  <Lines>81</Lines>
  <Paragraphs>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ITU-T</Manager>
  <Company>International Telecommunication Union (ITU)</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 (RC)</dc:creator>
  <cp:keywords/>
  <dc:description>TSB-CIR-109-FG-AI4H-Creation1st-mtg-v6.docx  For: _x000d_Document date: _x000d_Saved by ITU51010715 at 12:14:48 on 08/08/2018</dc:description>
  <cp:lastModifiedBy>Osvath, Alexandra</cp:lastModifiedBy>
  <cp:revision>25</cp:revision>
  <cp:lastPrinted>2019-07-02T12:32:00Z</cp:lastPrinted>
  <dcterms:created xsi:type="dcterms:W3CDTF">2019-06-21T13:14:00Z</dcterms:created>
  <dcterms:modified xsi:type="dcterms:W3CDTF">2019-07-02T12:33:00Z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TSB-CIR-109-FG-AI4H-Creation1st-mtg-v6.docx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