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val="en-GB" w:eastAsia="en-GB"/>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EG"/>
              </w:rPr>
            </w:pPr>
          </w:p>
        </w:tc>
        <w:tc>
          <w:tcPr>
            <w:tcW w:w="2470" w:type="pct"/>
          </w:tcPr>
          <w:p w:rsidR="00A15845" w:rsidRPr="00A15845" w:rsidRDefault="00425492" w:rsidP="006B50C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6B50C8">
              <w:rPr>
                <w:rFonts w:asciiTheme="minorHAnsi" w:eastAsiaTheme="minorEastAsia" w:hAnsiTheme="minorHAnsi" w:cstheme="minorHAnsi"/>
                <w:szCs w:val="22"/>
                <w:lang w:val="es-ES" w:eastAsia="zh-CN"/>
              </w:rPr>
              <w:t>20</w:t>
            </w:r>
            <w:r w:rsidRPr="00425492">
              <w:rPr>
                <w:rFonts w:eastAsiaTheme="minorEastAsia" w:hint="cs"/>
                <w:rtl/>
                <w:lang w:eastAsia="zh-CN" w:bidi="ar-EG"/>
              </w:rPr>
              <w:t xml:space="preserve"> </w:t>
            </w:r>
            <w:r w:rsidR="004A0428">
              <w:rPr>
                <w:rFonts w:eastAsiaTheme="minorEastAsia" w:hint="cs"/>
                <w:rtl/>
                <w:lang w:eastAsia="zh-CN" w:bidi="ar-EG"/>
              </w:rPr>
              <w:t>يونيو</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6B50C8"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6B50C8">
              <w:rPr>
                <w:rFonts w:eastAsiaTheme="minorEastAsia" w:hint="cs"/>
                <w:position w:val="2"/>
                <w:rtl/>
                <w:lang w:eastAsia="zh-CN"/>
              </w:rPr>
              <w:t>المرجع:</w:t>
            </w:r>
          </w:p>
        </w:tc>
        <w:tc>
          <w:tcPr>
            <w:tcW w:w="1734" w:type="pct"/>
          </w:tcPr>
          <w:p w:rsidR="00A15845" w:rsidRPr="006B50C8" w:rsidRDefault="007437D7" w:rsidP="007437D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320" w:lineRule="exact"/>
              <w:jc w:val="left"/>
              <w:rPr>
                <w:rFonts w:eastAsiaTheme="minorEastAsia"/>
                <w:b/>
                <w:bCs/>
                <w:position w:val="2"/>
                <w:rtl/>
                <w:lang w:eastAsia="zh-CN" w:bidi="ar-EG"/>
              </w:rPr>
            </w:pPr>
            <w:r w:rsidRPr="006B50C8">
              <w:rPr>
                <w:rFonts w:eastAsiaTheme="minorEastAsia" w:hint="cs"/>
                <w:b/>
                <w:bCs/>
                <w:position w:val="2"/>
                <w:rtl/>
                <w:lang w:eastAsia="zh-CN" w:bidi="ar-SY"/>
              </w:rPr>
              <w:t xml:space="preserve">التصويب </w:t>
            </w:r>
            <w:r w:rsidRPr="006B50C8">
              <w:rPr>
                <w:rFonts w:eastAsiaTheme="minorEastAsia"/>
                <w:b/>
                <w:bCs/>
                <w:position w:val="2"/>
                <w:lang w:eastAsia="zh-CN" w:bidi="ar-SY"/>
              </w:rPr>
              <w:t>1</w:t>
            </w:r>
            <w:r w:rsidRPr="006B50C8">
              <w:rPr>
                <w:rFonts w:eastAsiaTheme="minorEastAsia"/>
                <w:b/>
                <w:bCs/>
                <w:position w:val="2"/>
                <w:rtl/>
                <w:lang w:eastAsia="zh-CN" w:bidi="ar-EG"/>
              </w:rPr>
              <w:br/>
            </w:r>
            <w:r w:rsidRPr="006B50C8">
              <w:rPr>
                <w:rFonts w:eastAsiaTheme="minorEastAsia" w:hint="cs"/>
                <w:b/>
                <w:bCs/>
                <w:position w:val="2"/>
                <w:rtl/>
                <w:lang w:eastAsia="zh-CN" w:bidi="ar-EG"/>
              </w:rPr>
              <w:t xml:space="preserve">للرسالة المعممة </w:t>
            </w:r>
            <w:r w:rsidRPr="006B50C8">
              <w:rPr>
                <w:rFonts w:eastAsiaTheme="minorEastAsia"/>
                <w:b/>
                <w:bCs/>
                <w:position w:val="2"/>
                <w:lang w:eastAsia="zh-CN" w:bidi="ar-SY"/>
              </w:rPr>
              <w:t>175</w:t>
            </w:r>
            <w:r w:rsidRPr="006B50C8">
              <w:rPr>
                <w:rFonts w:eastAsiaTheme="minorEastAsia" w:hint="cs"/>
                <w:b/>
                <w:bCs/>
                <w:position w:val="2"/>
                <w:rtl/>
                <w:lang w:eastAsia="zh-CN" w:bidi="ar-EG"/>
              </w:rPr>
              <w:t xml:space="preserve"> </w:t>
            </w:r>
            <w:r w:rsidR="0003556B">
              <w:rPr>
                <w:rFonts w:eastAsiaTheme="minorEastAsia"/>
                <w:b/>
                <w:bCs/>
                <w:position w:val="2"/>
                <w:rtl/>
                <w:lang w:eastAsia="zh-CN" w:bidi="ar-EG"/>
              </w:rPr>
              <w:br/>
            </w:r>
            <w:r w:rsidRPr="006B50C8">
              <w:rPr>
                <w:rFonts w:eastAsiaTheme="minorEastAsia" w:hint="cs"/>
                <w:b/>
                <w:bCs/>
                <w:position w:val="2"/>
                <w:rtl/>
                <w:lang w:eastAsia="zh-CN" w:bidi="ar-EG"/>
              </w:rPr>
              <w:t>لمكتب تقييس الاتصالات</w:t>
            </w:r>
          </w:p>
        </w:tc>
        <w:tc>
          <w:tcPr>
            <w:tcW w:w="2470" w:type="pct"/>
            <w:vMerge w:val="restart"/>
          </w:tcPr>
          <w:p w:rsidR="00A15845" w:rsidRPr="00513E16"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rsidR="004A0428" w:rsidRDefault="004A0428" w:rsidP="004A0428">
            <w:pPr>
              <w:tabs>
                <w:tab w:val="left" w:pos="284"/>
                <w:tab w:val="left" w:pos="4111"/>
              </w:tabs>
              <w:spacing w:before="20" w:after="20" w:line="320" w:lineRule="exact"/>
              <w:ind w:left="284" w:hanging="284"/>
              <w:rPr>
                <w:position w:val="2"/>
              </w:rPr>
            </w:pPr>
            <w:r>
              <w:rPr>
                <w:position w:val="2"/>
                <w:rtl/>
              </w:rPr>
              <w:t>-</w:t>
            </w:r>
            <w:r>
              <w:rPr>
                <w:position w:val="2"/>
                <w:rtl/>
              </w:rPr>
              <w:tab/>
              <w:t>إدارات الدول الأعضاء في الاتحاد</w:t>
            </w:r>
            <w:r>
              <w:rPr>
                <w:position w:val="2"/>
                <w:rtl/>
                <w:lang w:bidi="ar-EG"/>
              </w:rPr>
              <w:t>؛</w:t>
            </w:r>
          </w:p>
          <w:p w:rsidR="004A0428" w:rsidRDefault="004A0428" w:rsidP="006B50C8">
            <w:pPr>
              <w:tabs>
                <w:tab w:val="left" w:pos="284"/>
                <w:tab w:val="left" w:pos="4111"/>
              </w:tabs>
              <w:spacing w:before="20" w:after="20" w:line="320" w:lineRule="exact"/>
              <w:ind w:left="284" w:hanging="284"/>
              <w:rPr>
                <w:position w:val="2"/>
              </w:rPr>
            </w:pPr>
            <w:r>
              <w:rPr>
                <w:position w:val="2"/>
                <w:rtl/>
              </w:rPr>
              <w:t>-</w:t>
            </w:r>
            <w:r>
              <w:rPr>
                <w:position w:val="2"/>
                <w:rtl/>
              </w:rPr>
              <w:tab/>
            </w:r>
            <w:r>
              <w:rPr>
                <w:position w:val="2"/>
                <w:rtl/>
                <w:lang w:bidi="ar-SY"/>
              </w:rPr>
              <w:t xml:space="preserve">أعضاء قطاع تقييس الاتصالات </w:t>
            </w:r>
            <w:r w:rsidR="006B50C8">
              <w:rPr>
                <w:rFonts w:hint="cs"/>
                <w:position w:val="2"/>
                <w:rtl/>
                <w:lang w:bidi="ar-EG"/>
              </w:rPr>
              <w:t>ب</w:t>
            </w:r>
            <w:r>
              <w:rPr>
                <w:position w:val="2"/>
                <w:rtl/>
                <w:lang w:bidi="ar-SY"/>
              </w:rPr>
              <w:t>الاتحاد</w:t>
            </w:r>
            <w:r>
              <w:rPr>
                <w:position w:val="2"/>
                <w:rtl/>
                <w:lang w:bidi="ar-EG"/>
              </w:rPr>
              <w:t>؛</w:t>
            </w:r>
          </w:p>
          <w:p w:rsidR="004A0428" w:rsidRDefault="004A0428" w:rsidP="004A0428">
            <w:pPr>
              <w:tabs>
                <w:tab w:val="left" w:pos="284"/>
                <w:tab w:val="left" w:pos="4111"/>
              </w:tabs>
              <w:spacing w:before="20" w:after="20" w:line="320" w:lineRule="exact"/>
              <w:ind w:left="284" w:hanging="284"/>
              <w:rPr>
                <w:position w:val="2"/>
                <w:rtl/>
                <w:lang w:bidi="ar-EG"/>
              </w:rPr>
            </w:pPr>
            <w:r>
              <w:rPr>
                <w:position w:val="2"/>
                <w:rtl/>
              </w:rPr>
              <w:t>-</w:t>
            </w:r>
            <w:r>
              <w:rPr>
                <w:position w:val="2"/>
                <w:rtl/>
              </w:rPr>
              <w:tab/>
              <w:t>المنتسبين إلى قطاع تقييس الاتصالات</w:t>
            </w:r>
            <w:r w:rsidR="006B50C8">
              <w:rPr>
                <w:position w:val="2"/>
                <w:rtl/>
                <w:lang w:bidi="ar-SY"/>
              </w:rPr>
              <w:t xml:space="preserve"> </w:t>
            </w:r>
            <w:r w:rsidR="006B50C8">
              <w:rPr>
                <w:rFonts w:hint="cs"/>
                <w:position w:val="2"/>
                <w:rtl/>
                <w:lang w:bidi="ar-SY"/>
              </w:rPr>
              <w:t>ب</w:t>
            </w:r>
            <w:r>
              <w:rPr>
                <w:position w:val="2"/>
                <w:rtl/>
                <w:lang w:bidi="ar-SY"/>
              </w:rPr>
              <w:t>الاتحاد</w:t>
            </w:r>
            <w:r>
              <w:rPr>
                <w:position w:val="2"/>
                <w:rtl/>
              </w:rPr>
              <w:t>؛</w:t>
            </w:r>
          </w:p>
          <w:p w:rsidR="00425492" w:rsidRPr="00513E16" w:rsidRDefault="004A0428" w:rsidP="004A0428">
            <w:pPr>
              <w:tabs>
                <w:tab w:val="clear" w:pos="794"/>
                <w:tab w:val="left" w:pos="284"/>
                <w:tab w:val="left" w:pos="4111"/>
              </w:tabs>
              <w:spacing w:before="20" w:after="120" w:line="340" w:lineRule="exact"/>
              <w:ind w:left="284" w:hanging="284"/>
              <w:rPr>
                <w:position w:val="2"/>
                <w:lang w:bidi="ar-EG"/>
              </w:rPr>
            </w:pPr>
            <w:r>
              <w:rPr>
                <w:position w:val="2"/>
                <w:rtl/>
              </w:rPr>
              <w:t>-</w:t>
            </w:r>
            <w:r>
              <w:rPr>
                <w:position w:val="2"/>
                <w:rtl/>
              </w:rPr>
              <w:tab/>
              <w:t>الهيئات الأكاديمية المنضمة إلى</w:t>
            </w:r>
            <w:r>
              <w:rPr>
                <w:position w:val="2"/>
                <w:rtl/>
                <w:lang w:bidi="ar-EG"/>
              </w:rPr>
              <w:t xml:space="preserve"> الاتحاد</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4A0428"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Pr>
                <w:rFonts w:eastAsiaTheme="minorEastAsia"/>
                <w:position w:val="2"/>
                <w:lang w:eastAsia="zh-CN" w:bidi="ar-SY"/>
              </w:rPr>
              <w:t>+41 22 730 5858</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4A0428"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Pr>
                <w:rFonts w:eastAsiaTheme="minorEastAsia"/>
                <w:position w:val="2"/>
                <w:lang w:eastAsia="zh-CN" w:bidi="ar-SY"/>
              </w:rPr>
              <w:t>+41 22 730 5853</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rsidR="00A15845" w:rsidRPr="00513E16" w:rsidRDefault="00F77B19"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hyperlink r:id="rId11" w:history="1">
              <w:r w:rsidR="004A0428">
                <w:rPr>
                  <w:rStyle w:val="Hyperlink"/>
                </w:rPr>
                <w:t>tsbfgvm@itu.int</w:t>
              </w:r>
            </w:hyperlink>
            <w:r w:rsidR="00724502" w:rsidRPr="00724502">
              <w:rPr>
                <w:rFonts w:hint="eastAsia"/>
                <w:rtl/>
              </w:rPr>
              <w:t> </w:t>
            </w:r>
          </w:p>
        </w:tc>
        <w:tc>
          <w:tcPr>
            <w:tcW w:w="2470" w:type="pct"/>
          </w:tcPr>
          <w:p w:rsidR="00425492" w:rsidRPr="00513E16" w:rsidRDefault="00425492" w:rsidP="00425492">
            <w:pPr>
              <w:tabs>
                <w:tab w:val="left" w:pos="284"/>
                <w:tab w:val="left" w:pos="4111"/>
              </w:tabs>
              <w:spacing w:before="60" w:after="60" w:line="340" w:lineRule="exact"/>
              <w:ind w:left="57"/>
              <w:rPr>
                <w:b/>
                <w:bCs/>
                <w:position w:val="2"/>
                <w:rtl/>
              </w:rPr>
            </w:pPr>
            <w:r w:rsidRPr="00513E16">
              <w:rPr>
                <w:rFonts w:hint="cs"/>
                <w:b/>
                <w:bCs/>
                <w:position w:val="2"/>
                <w:rtl/>
              </w:rPr>
              <w:t>نسخة إلى:</w:t>
            </w:r>
          </w:p>
          <w:p w:rsidR="004A0428" w:rsidRDefault="004A0428" w:rsidP="004A0428">
            <w:pPr>
              <w:tabs>
                <w:tab w:val="left" w:pos="284"/>
                <w:tab w:val="left" w:pos="4111"/>
              </w:tabs>
              <w:spacing w:before="20" w:after="20" w:line="320" w:lineRule="exact"/>
              <w:ind w:left="284" w:hanging="284"/>
              <w:rPr>
                <w:rFonts w:eastAsiaTheme="minorEastAsia"/>
                <w:position w:val="2"/>
                <w:lang w:eastAsia="zh-CN"/>
              </w:rPr>
            </w:pPr>
            <w:r>
              <w:rPr>
                <w:rFonts w:eastAsiaTheme="minorEastAsia"/>
                <w:position w:val="2"/>
                <w:rtl/>
                <w:lang w:eastAsia="zh-CN"/>
              </w:rPr>
              <w:t>-</w:t>
            </w:r>
            <w:r>
              <w:rPr>
                <w:rFonts w:eastAsiaTheme="minorEastAsia"/>
                <w:position w:val="2"/>
                <w:rtl/>
                <w:lang w:eastAsia="zh-CN"/>
              </w:rPr>
              <w:tab/>
              <w:t xml:space="preserve">رؤساء لجان الدراسات لقطاع تقييس الاتصالات </w:t>
            </w:r>
            <w:r>
              <w:rPr>
                <w:rFonts w:eastAsiaTheme="minorEastAsia"/>
                <w:position w:val="2"/>
                <w:rtl/>
                <w:lang w:eastAsia="zh-CN" w:bidi="ar-EG"/>
              </w:rPr>
              <w:t>ونوابه</w:t>
            </w:r>
            <w:r>
              <w:rPr>
                <w:rFonts w:eastAsiaTheme="minorEastAsia"/>
                <w:position w:val="2"/>
                <w:rtl/>
                <w:lang w:eastAsia="zh-CN"/>
              </w:rPr>
              <w:t>م؛</w:t>
            </w:r>
          </w:p>
          <w:p w:rsidR="004A0428" w:rsidRDefault="004A0428" w:rsidP="004A0428">
            <w:pPr>
              <w:tabs>
                <w:tab w:val="left" w:pos="284"/>
                <w:tab w:val="left" w:pos="4111"/>
              </w:tabs>
              <w:spacing w:before="20" w:after="20" w:line="320" w:lineRule="exact"/>
              <w:ind w:left="284" w:hanging="284"/>
              <w:rPr>
                <w:rFonts w:eastAsiaTheme="minorEastAsia"/>
                <w:position w:val="2"/>
                <w:lang w:eastAsia="zh-CN"/>
              </w:rPr>
            </w:pPr>
            <w:r>
              <w:rPr>
                <w:rFonts w:eastAsiaTheme="minorEastAsia"/>
                <w:position w:val="2"/>
                <w:rtl/>
                <w:lang w:eastAsia="zh-CN"/>
              </w:rPr>
              <w:t>-</w:t>
            </w:r>
            <w:r>
              <w:rPr>
                <w:rFonts w:eastAsiaTheme="minorEastAsia"/>
                <w:position w:val="2"/>
                <w:rtl/>
                <w:lang w:eastAsia="zh-CN"/>
              </w:rPr>
              <w:tab/>
              <w:t>مدير مكتب الاتصالات الراديوية؛</w:t>
            </w:r>
          </w:p>
          <w:p w:rsidR="00A15845" w:rsidRPr="00513E16" w:rsidRDefault="004A0428" w:rsidP="004A0428">
            <w:pPr>
              <w:tabs>
                <w:tab w:val="left" w:pos="284"/>
                <w:tab w:val="left" w:pos="4111"/>
              </w:tabs>
              <w:spacing w:before="0" w:after="60" w:line="340" w:lineRule="exact"/>
              <w:ind w:left="284" w:hanging="284"/>
              <w:rPr>
                <w:rFonts w:eastAsiaTheme="minorEastAsia"/>
                <w:position w:val="2"/>
                <w:rtl/>
                <w:lang w:eastAsia="zh-CN"/>
              </w:rPr>
            </w:pPr>
            <w:r>
              <w:rPr>
                <w:rFonts w:eastAsiaTheme="minorEastAsia"/>
                <w:position w:val="2"/>
                <w:rtl/>
                <w:lang w:eastAsia="zh-CN"/>
              </w:rPr>
              <w:t>-</w:t>
            </w:r>
            <w:r>
              <w:rPr>
                <w:rFonts w:eastAsiaTheme="minorEastAsia"/>
                <w:position w:val="2"/>
                <w:rtl/>
                <w:lang w:eastAsia="zh-CN"/>
              </w:rPr>
              <w:tab/>
              <w:t>مديرة مكتب تنمية الاتصالات</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4A0428" w:rsidP="004A04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CF7814">
              <w:rPr>
                <w:rFonts w:eastAsiaTheme="minorEastAsia"/>
                <w:b/>
                <w:bCs/>
                <w:rtl/>
                <w:lang w:val="fr-FR"/>
              </w:rPr>
              <w:t xml:space="preserve">الاجتماع </w:t>
            </w:r>
            <w:r w:rsidRPr="00CF7814">
              <w:rPr>
                <w:rFonts w:eastAsiaTheme="minorEastAsia" w:hint="cs"/>
                <w:b/>
                <w:bCs/>
                <w:rtl/>
                <w:lang w:val="fr-FR"/>
              </w:rPr>
              <w:t>الخامس</w:t>
            </w:r>
            <w:r w:rsidRPr="00CF7814">
              <w:rPr>
                <w:rFonts w:eastAsiaTheme="minorEastAsia"/>
                <w:b/>
                <w:bCs/>
                <w:rtl/>
                <w:lang w:val="fr-FR"/>
              </w:rPr>
              <w:t xml:space="preserve"> للفريق المتخصص التابع لقطاع تقييس الاتصالات </w:t>
            </w:r>
            <w:r w:rsidR="006B50C8">
              <w:rPr>
                <w:rFonts w:eastAsiaTheme="minorEastAsia" w:hint="cs"/>
                <w:b/>
                <w:bCs/>
                <w:rtl/>
                <w:lang w:val="fr-FR"/>
              </w:rPr>
              <w:t>و</w:t>
            </w:r>
            <w:r w:rsidRPr="00CF7814">
              <w:rPr>
                <w:rFonts w:eastAsiaTheme="minorEastAsia"/>
                <w:b/>
                <w:bCs/>
                <w:rtl/>
                <w:lang w:val="fr-FR"/>
              </w:rPr>
              <w:t>المعني بالوسائط المتعددة في المركبات </w:t>
            </w:r>
            <w:r w:rsidRPr="00CF7814">
              <w:rPr>
                <w:rFonts w:eastAsiaTheme="minorEastAsia"/>
                <w:b/>
                <w:bCs/>
                <w:lang w:val="fr-FR"/>
              </w:rPr>
              <w:t>(FG</w:t>
            </w:r>
            <w:r w:rsidRPr="00CF7814">
              <w:rPr>
                <w:rFonts w:eastAsiaTheme="minorEastAsia"/>
                <w:b/>
                <w:bCs/>
                <w:lang w:val="fr-FR"/>
              </w:rPr>
              <w:noBreakHyphen/>
              <w:t>VM)</w:t>
            </w:r>
            <w:r w:rsidRPr="00CF7814">
              <w:rPr>
                <w:rFonts w:eastAsiaTheme="minorEastAsia"/>
                <w:b/>
                <w:bCs/>
                <w:rtl/>
                <w:lang w:val="fr-FR"/>
              </w:rPr>
              <w:t xml:space="preserve"> </w:t>
            </w:r>
            <w:r w:rsidRPr="00CF7814">
              <w:rPr>
                <w:rFonts w:eastAsiaTheme="minorEastAsia"/>
                <w:b/>
                <w:bCs/>
                <w:rtl/>
                <w:lang w:eastAsia="zh-CN" w:bidi="ar-EG"/>
              </w:rPr>
              <w:t>(</w:t>
            </w:r>
            <w:r w:rsidR="00472135">
              <w:rPr>
                <w:rFonts w:eastAsiaTheme="minorEastAsia" w:hint="cs"/>
                <w:b/>
                <w:bCs/>
                <w:rtl/>
                <w:lang w:eastAsia="zh-CN" w:bidi="ar-EG"/>
              </w:rPr>
              <w:t>تشانغ</w:t>
            </w:r>
            <w:r w:rsidRPr="00CF7814">
              <w:rPr>
                <w:rFonts w:eastAsiaTheme="minorEastAsia" w:hint="cs"/>
                <w:b/>
                <w:bCs/>
                <w:rtl/>
                <w:lang w:eastAsia="zh-CN" w:bidi="ar-EG"/>
              </w:rPr>
              <w:t>تش</w:t>
            </w:r>
            <w:r w:rsidR="00472135">
              <w:rPr>
                <w:rFonts w:eastAsiaTheme="minorEastAsia" w:hint="cs"/>
                <w:b/>
                <w:bCs/>
                <w:rtl/>
                <w:lang w:eastAsia="zh-CN" w:bidi="ar-EG"/>
              </w:rPr>
              <w:t>و</w:t>
            </w:r>
            <w:r w:rsidRPr="00CF7814">
              <w:rPr>
                <w:rFonts w:eastAsiaTheme="minorEastAsia" w:hint="cs"/>
                <w:b/>
                <w:bCs/>
                <w:rtl/>
                <w:lang w:eastAsia="zh-CN" w:bidi="ar-EG"/>
              </w:rPr>
              <w:t>ن،</w:t>
            </w:r>
            <w:r w:rsidRPr="00CF7814">
              <w:rPr>
                <w:rFonts w:eastAsiaTheme="minorEastAsia"/>
                <w:b/>
                <w:bCs/>
                <w:rtl/>
                <w:lang w:eastAsia="zh-CN" w:bidi="ar-EG"/>
              </w:rPr>
              <w:t xml:space="preserve"> </w:t>
            </w:r>
            <w:r w:rsidRPr="00CF7814">
              <w:rPr>
                <w:rFonts w:eastAsiaTheme="minorEastAsia" w:hint="cs"/>
                <w:b/>
                <w:bCs/>
                <w:rtl/>
                <w:lang w:eastAsia="zh-CN" w:bidi="ar-EG"/>
              </w:rPr>
              <w:t>الصين</w:t>
            </w:r>
            <w:r w:rsidRPr="00CF7814">
              <w:rPr>
                <w:rFonts w:eastAsiaTheme="minorEastAsia"/>
                <w:b/>
                <w:bCs/>
                <w:rtl/>
                <w:lang w:eastAsia="zh-CN" w:bidi="ar-EG"/>
              </w:rPr>
              <w:t xml:space="preserve">، </w:t>
            </w:r>
            <w:r w:rsidRPr="00CF7814">
              <w:rPr>
                <w:rFonts w:eastAsiaTheme="minorEastAsia"/>
                <w:b/>
                <w:bCs/>
                <w:lang w:eastAsia="zh-CN" w:bidi="ar-EG"/>
              </w:rPr>
              <w:t>12-11</w:t>
            </w:r>
            <w:r w:rsidRPr="00CF7814">
              <w:rPr>
                <w:rFonts w:eastAsiaTheme="minorEastAsia"/>
                <w:b/>
                <w:bCs/>
                <w:rtl/>
                <w:lang w:eastAsia="zh-CN"/>
              </w:rPr>
              <w:t xml:space="preserve"> </w:t>
            </w:r>
            <w:r w:rsidRPr="00CF7814">
              <w:rPr>
                <w:rFonts w:eastAsiaTheme="minorEastAsia" w:hint="cs"/>
                <w:b/>
                <w:bCs/>
                <w:rtl/>
                <w:lang w:eastAsia="zh-CN"/>
              </w:rPr>
              <w:t>يوليو</w:t>
            </w:r>
            <w:r w:rsidRPr="00CF7814">
              <w:rPr>
                <w:rFonts w:eastAsiaTheme="minorEastAsia"/>
                <w:b/>
                <w:bCs/>
                <w:rtl/>
                <w:lang w:eastAsia="zh-CN"/>
              </w:rPr>
              <w:t xml:space="preserve"> </w:t>
            </w:r>
            <w:r w:rsidRPr="00CF7814">
              <w:rPr>
                <w:rFonts w:eastAsiaTheme="minorEastAsia"/>
                <w:b/>
                <w:bCs/>
                <w:lang w:eastAsia="zh-CN"/>
              </w:rPr>
              <w:t>2019</w:t>
            </w:r>
            <w:r w:rsidRPr="00CF7814">
              <w:rPr>
                <w:rFonts w:eastAsiaTheme="minorEastAsia"/>
                <w:b/>
                <w:bCs/>
                <w:rtl/>
                <w:lang w:eastAsia="zh-CN"/>
              </w:rPr>
              <w:t>)</w:t>
            </w:r>
          </w:p>
        </w:tc>
      </w:tr>
    </w:tbl>
    <w:p w:rsidR="00A15845" w:rsidRPr="00A15845" w:rsidRDefault="00A15845" w:rsidP="00D930B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4A0428" w:rsidRPr="00F25B61" w:rsidRDefault="004A0428" w:rsidP="006B50C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672F">
        <w:rPr>
          <w:rFonts w:eastAsiaTheme="minorEastAsia"/>
          <w:spacing w:val="-4"/>
          <w:rtl/>
          <w:lang w:eastAsia="zh-CN" w:bidi="ar-EG"/>
        </w:rPr>
        <w:t xml:space="preserve">أود أن أحيطكم علماً بأن </w:t>
      </w:r>
      <w:r w:rsidRPr="006E672F">
        <w:rPr>
          <w:rFonts w:eastAsiaTheme="minorEastAsia"/>
          <w:b/>
          <w:bCs/>
          <w:spacing w:val="-4"/>
          <w:rtl/>
          <w:lang w:eastAsia="zh-CN" w:bidi="ar-EG"/>
        </w:rPr>
        <w:t>الاجتماع </w:t>
      </w:r>
      <w:r w:rsidRPr="006E672F">
        <w:rPr>
          <w:rFonts w:eastAsiaTheme="minorEastAsia" w:hint="cs"/>
          <w:b/>
          <w:bCs/>
          <w:spacing w:val="-4"/>
          <w:rtl/>
          <w:lang w:eastAsia="zh-CN" w:bidi="ar-EG"/>
        </w:rPr>
        <w:t>الخامس</w:t>
      </w:r>
      <w:r w:rsidRPr="006E672F">
        <w:rPr>
          <w:rFonts w:eastAsiaTheme="minorEastAsia"/>
          <w:b/>
          <w:bCs/>
          <w:spacing w:val="-4"/>
          <w:rtl/>
          <w:lang w:eastAsia="zh-CN" w:bidi="ar-EG"/>
        </w:rPr>
        <w:t xml:space="preserve"> للفريق المعني بالوسائط المتعددة في المركبات </w:t>
      </w:r>
      <w:r w:rsidRPr="006E672F">
        <w:rPr>
          <w:rFonts w:eastAsiaTheme="minorEastAsia"/>
          <w:b/>
          <w:bCs/>
          <w:spacing w:val="-4"/>
          <w:lang w:eastAsia="zh-CN" w:bidi="ar-EG"/>
        </w:rPr>
        <w:t>(FG-VM)</w:t>
      </w:r>
      <w:r w:rsidRPr="006E672F">
        <w:rPr>
          <w:rFonts w:eastAsiaTheme="minorEastAsia"/>
          <w:b/>
          <w:bCs/>
          <w:spacing w:val="-4"/>
          <w:rtl/>
          <w:lang w:eastAsia="zh-CN" w:bidi="ar-EG"/>
        </w:rPr>
        <w:t xml:space="preserve"> </w:t>
      </w:r>
      <w:r w:rsidRPr="006E672F">
        <w:rPr>
          <w:rFonts w:eastAsiaTheme="minorEastAsia"/>
          <w:spacing w:val="-4"/>
          <w:rtl/>
          <w:lang w:eastAsia="zh-CN" w:bidi="ar-EG"/>
        </w:rPr>
        <w:t xml:space="preserve">سيعقد </w:t>
      </w:r>
      <w:r w:rsidRPr="00F25B61">
        <w:rPr>
          <w:rFonts w:eastAsiaTheme="minorEastAsia"/>
          <w:rtl/>
          <w:lang w:eastAsia="zh-CN" w:bidi="ar-EG"/>
        </w:rPr>
        <w:t xml:space="preserve">يومي </w:t>
      </w:r>
      <w:r w:rsidRPr="00F25B61">
        <w:rPr>
          <w:rFonts w:eastAsiaTheme="minorEastAsia"/>
          <w:lang w:eastAsia="zh-CN" w:bidi="ar-EG"/>
        </w:rPr>
        <w:t>11</w:t>
      </w:r>
      <w:r w:rsidRPr="00F25B61">
        <w:rPr>
          <w:rFonts w:eastAsiaTheme="minorEastAsia"/>
          <w:rtl/>
          <w:lang w:eastAsia="zh-CN" w:bidi="ar-EG"/>
        </w:rPr>
        <w:t xml:space="preserve"> و</w:t>
      </w:r>
      <w:r w:rsidRPr="00F25B61">
        <w:rPr>
          <w:rFonts w:eastAsiaTheme="minorEastAsia"/>
          <w:lang w:eastAsia="zh-CN" w:bidi="ar-EG"/>
        </w:rPr>
        <w:t>12</w:t>
      </w:r>
      <w:r w:rsidRPr="00F25B61">
        <w:rPr>
          <w:rFonts w:eastAsiaTheme="minorEastAsia"/>
          <w:rtl/>
          <w:lang w:eastAsia="zh-CN" w:bidi="ar-EG"/>
        </w:rPr>
        <w:t xml:space="preserve"> </w:t>
      </w:r>
      <w:r w:rsidRPr="00F25B61">
        <w:rPr>
          <w:rFonts w:eastAsiaTheme="minorEastAsia" w:hint="cs"/>
          <w:rtl/>
          <w:lang w:eastAsia="zh-CN" w:bidi="ar-EG"/>
        </w:rPr>
        <w:t>يوليو</w:t>
      </w:r>
      <w:r w:rsidRPr="00F25B61">
        <w:rPr>
          <w:rFonts w:eastAsiaTheme="minorEastAsia"/>
          <w:rtl/>
          <w:lang w:eastAsia="zh-CN" w:bidi="ar-EG"/>
        </w:rPr>
        <w:t> </w:t>
      </w:r>
      <w:r w:rsidRPr="00F25B61">
        <w:rPr>
          <w:rFonts w:eastAsiaTheme="minorEastAsia"/>
          <w:lang w:eastAsia="zh-CN" w:bidi="ar-EG"/>
        </w:rPr>
        <w:t>2019</w:t>
      </w:r>
      <w:r w:rsidR="006B50C8">
        <w:rPr>
          <w:rFonts w:eastAsiaTheme="minorEastAsia" w:hint="cs"/>
          <w:rtl/>
          <w:lang w:eastAsia="zh-CN" w:bidi="ar-EG"/>
        </w:rPr>
        <w:t xml:space="preserve"> </w:t>
      </w:r>
      <w:r w:rsidR="006B50C8" w:rsidRPr="006E672F">
        <w:rPr>
          <w:rFonts w:eastAsiaTheme="minorEastAsia"/>
          <w:spacing w:val="-4"/>
          <w:rtl/>
          <w:lang w:eastAsia="zh-CN" w:bidi="ar-EG"/>
        </w:rPr>
        <w:t>في</w:t>
      </w:r>
      <w:r w:rsidR="00472135">
        <w:rPr>
          <w:rFonts w:eastAsiaTheme="minorEastAsia" w:hint="cs"/>
          <w:spacing w:val="-4"/>
          <w:rtl/>
          <w:lang w:eastAsia="zh-CN" w:bidi="ar-EG"/>
        </w:rPr>
        <w:t xml:space="preserve"> مدينة</w:t>
      </w:r>
      <w:r w:rsidR="006B50C8" w:rsidRPr="006E672F">
        <w:rPr>
          <w:rFonts w:eastAsiaTheme="minorEastAsia"/>
          <w:spacing w:val="-4"/>
          <w:rtl/>
          <w:lang w:eastAsia="zh-CN" w:bidi="ar-EG"/>
        </w:rPr>
        <w:t> </w:t>
      </w:r>
      <w:r w:rsidR="00472135">
        <w:rPr>
          <w:rFonts w:eastAsiaTheme="minorEastAsia" w:hint="cs"/>
          <w:spacing w:val="-4"/>
          <w:rtl/>
          <w:lang w:eastAsia="zh-CN" w:bidi="ar-EG"/>
        </w:rPr>
        <w:t>تشانغ</w:t>
      </w:r>
      <w:r w:rsidR="006B50C8" w:rsidRPr="006E672F">
        <w:rPr>
          <w:rFonts w:eastAsiaTheme="minorEastAsia" w:hint="cs"/>
          <w:spacing w:val="-4"/>
          <w:rtl/>
          <w:lang w:eastAsia="zh-CN" w:bidi="ar-EG"/>
        </w:rPr>
        <w:t>تش</w:t>
      </w:r>
      <w:r w:rsidR="00472135">
        <w:rPr>
          <w:rFonts w:eastAsiaTheme="minorEastAsia" w:hint="cs"/>
          <w:spacing w:val="-4"/>
          <w:rtl/>
          <w:lang w:eastAsia="zh-CN" w:bidi="ar-EG"/>
        </w:rPr>
        <w:t>و</w:t>
      </w:r>
      <w:r w:rsidR="006B50C8" w:rsidRPr="006E672F">
        <w:rPr>
          <w:rFonts w:eastAsiaTheme="minorEastAsia" w:hint="cs"/>
          <w:spacing w:val="-4"/>
          <w:rtl/>
          <w:lang w:eastAsia="zh-CN" w:bidi="ar-EG"/>
        </w:rPr>
        <w:t>ن</w:t>
      </w:r>
      <w:r w:rsidR="006B50C8">
        <w:rPr>
          <w:rFonts w:eastAsiaTheme="minorEastAsia" w:hint="cs"/>
          <w:spacing w:val="-4"/>
          <w:rtl/>
          <w:lang w:eastAsia="zh-CN" w:bidi="ar-EG"/>
        </w:rPr>
        <w:t xml:space="preserve"> با</w:t>
      </w:r>
      <w:r w:rsidR="006B50C8" w:rsidRPr="00F25B61">
        <w:rPr>
          <w:rFonts w:eastAsiaTheme="minorEastAsia" w:hint="cs"/>
          <w:rtl/>
          <w:lang w:eastAsia="zh-CN" w:bidi="ar-EG"/>
        </w:rPr>
        <w:t>لصين</w:t>
      </w:r>
      <w:r w:rsidR="006B50C8">
        <w:rPr>
          <w:rFonts w:eastAsiaTheme="minorEastAsia"/>
          <w:rtl/>
          <w:lang w:eastAsia="zh-CN" w:bidi="ar-EG"/>
        </w:rPr>
        <w:t>،</w:t>
      </w:r>
      <w:r w:rsidR="00CF7814" w:rsidRPr="00F25B61">
        <w:rPr>
          <w:rFonts w:eastAsiaTheme="minorEastAsia" w:hint="cs"/>
          <w:rtl/>
          <w:lang w:eastAsia="zh-CN" w:bidi="ar-EG"/>
        </w:rPr>
        <w:t xml:space="preserve"> بدعوة كريمة من تحالف تطبيقات الصناعة التليماتية </w:t>
      </w:r>
      <w:r w:rsidR="00CF7814" w:rsidRPr="00F25B61">
        <w:rPr>
          <w:rFonts w:eastAsiaTheme="minorEastAsia"/>
          <w:lang w:eastAsia="zh-CN" w:bidi="ar-EG"/>
        </w:rPr>
        <w:t>(TIAA)</w:t>
      </w:r>
      <w:r w:rsidR="006B50C8">
        <w:rPr>
          <w:rFonts w:eastAsiaTheme="minorEastAsia" w:hint="cs"/>
          <w:rtl/>
          <w:lang w:eastAsia="zh-CN" w:bidi="ar-EG"/>
        </w:rPr>
        <w:t xml:space="preserve"> ب</w:t>
      </w:r>
      <w:r w:rsidR="00CF7814" w:rsidRPr="00F25B61">
        <w:rPr>
          <w:rFonts w:eastAsiaTheme="minorEastAsia" w:hint="cs"/>
          <w:rtl/>
          <w:lang w:eastAsia="zh-CN" w:bidi="ar-EG"/>
        </w:rPr>
        <w:t>جمهورية الصين الشعبية.</w:t>
      </w:r>
    </w:p>
    <w:p w:rsidR="004A0428" w:rsidRPr="00A03B9E" w:rsidRDefault="00CF7814" w:rsidP="00706C8D">
      <w:pPr>
        <w:rPr>
          <w:rFonts w:eastAsiaTheme="minorEastAsia"/>
          <w:rtl/>
          <w:lang w:eastAsia="zh-CN" w:bidi="ar-EG"/>
        </w:rPr>
      </w:pPr>
      <w:r w:rsidRPr="00A03B9E">
        <w:rPr>
          <w:rFonts w:eastAsiaTheme="minorEastAsia" w:hint="cs"/>
          <w:rtl/>
          <w:lang w:eastAsia="zh-CN" w:bidi="ar-EG"/>
        </w:rPr>
        <w:t xml:space="preserve">وسيسبق اجتماع الفريق </w:t>
      </w:r>
      <w:r w:rsidRPr="00A03B9E">
        <w:rPr>
          <w:rFonts w:eastAsiaTheme="minorEastAsia"/>
          <w:lang w:eastAsia="zh-CN" w:bidi="ar-EG"/>
        </w:rPr>
        <w:t>FG-VM</w:t>
      </w:r>
      <w:r w:rsidRPr="00A03B9E">
        <w:rPr>
          <w:rFonts w:eastAsiaTheme="minorEastAsia" w:hint="cs"/>
          <w:rtl/>
          <w:lang w:eastAsia="zh-CN" w:bidi="ar-EG"/>
        </w:rPr>
        <w:t xml:space="preserve"> اجتماع لفريق المشروع المشترك</w:t>
      </w:r>
      <w:r w:rsidR="0003556B">
        <w:rPr>
          <w:rFonts w:eastAsiaTheme="minorEastAsia" w:hint="cs"/>
          <w:rtl/>
          <w:lang w:eastAsia="zh-CN" w:bidi="ar-EG"/>
        </w:rPr>
        <w:t xml:space="preserve"> </w:t>
      </w:r>
      <w:r w:rsidR="0003556B">
        <w:rPr>
          <w:rFonts w:eastAsiaTheme="minorEastAsia"/>
          <w:lang w:eastAsia="zh-CN" w:bidi="ar-EG"/>
        </w:rPr>
        <w:t>(JPT)</w:t>
      </w:r>
      <w:r w:rsidRPr="00A03B9E">
        <w:rPr>
          <w:rFonts w:eastAsiaTheme="minorEastAsia" w:hint="cs"/>
          <w:rtl/>
          <w:lang w:eastAsia="zh-CN" w:bidi="ar-EG"/>
        </w:rPr>
        <w:t xml:space="preserve"> بين فريق العمل </w:t>
      </w:r>
      <w:r w:rsidR="008137CF" w:rsidRPr="00A03B9E">
        <w:rPr>
          <w:rFonts w:eastAsiaTheme="minorEastAsia"/>
          <w:lang w:val="en-GB" w:eastAsia="zh-CN" w:bidi="ar-EG"/>
        </w:rPr>
        <w:t>ISO/TC22/SC31/WG8</w:t>
      </w:r>
      <w:r w:rsidR="008137CF" w:rsidRPr="00A03B9E">
        <w:rPr>
          <w:rFonts w:eastAsiaTheme="minorEastAsia" w:hint="cs"/>
          <w:rtl/>
          <w:lang w:val="en-GB" w:eastAsia="zh-CN" w:bidi="ar-EG"/>
        </w:rPr>
        <w:t xml:space="preserve"> والمسألة </w:t>
      </w:r>
      <w:r w:rsidR="008137CF" w:rsidRPr="00A03B9E">
        <w:rPr>
          <w:rFonts w:eastAsiaTheme="minorEastAsia"/>
          <w:lang w:eastAsia="zh-CN" w:bidi="ar-EG"/>
        </w:rPr>
        <w:t>27/16</w:t>
      </w:r>
      <w:r w:rsidR="00A522E6">
        <w:rPr>
          <w:rFonts w:eastAsiaTheme="minorEastAsia" w:hint="cs"/>
          <w:rtl/>
          <w:lang w:eastAsia="zh-CN" w:bidi="ar-EG"/>
        </w:rPr>
        <w:t xml:space="preserve">، </w:t>
      </w:r>
      <w:r w:rsidR="008137CF" w:rsidRPr="00A03B9E">
        <w:rPr>
          <w:rFonts w:eastAsiaTheme="minorEastAsia" w:hint="cs"/>
          <w:rtl/>
          <w:lang w:eastAsia="zh-CN" w:bidi="ar-EG"/>
        </w:rPr>
        <w:t>وسي</w:t>
      </w:r>
      <w:r w:rsidR="0067797E">
        <w:rPr>
          <w:rFonts w:eastAsiaTheme="minorEastAsia" w:hint="cs"/>
          <w:rtl/>
          <w:lang w:eastAsia="zh-CN" w:bidi="ar-EG"/>
        </w:rPr>
        <w:t>ُ</w:t>
      </w:r>
      <w:r w:rsidR="008137CF" w:rsidRPr="00A03B9E">
        <w:rPr>
          <w:rFonts w:eastAsiaTheme="minorEastAsia" w:hint="cs"/>
          <w:rtl/>
          <w:lang w:eastAsia="zh-CN" w:bidi="ar-EG"/>
        </w:rPr>
        <w:t xml:space="preserve">عقد بالتوازي مع المؤتمر الثامن للتحالف </w:t>
      </w:r>
      <w:r w:rsidR="008137CF" w:rsidRPr="00A03B9E">
        <w:rPr>
          <w:rFonts w:eastAsiaTheme="minorEastAsia"/>
          <w:lang w:eastAsia="zh-CN" w:bidi="ar-EG"/>
        </w:rPr>
        <w:t>TIAA</w:t>
      </w:r>
      <w:r w:rsidR="008137CF" w:rsidRPr="00A03B9E">
        <w:rPr>
          <w:rFonts w:eastAsiaTheme="minorEastAsia" w:hint="cs"/>
          <w:rtl/>
          <w:lang w:eastAsia="zh-CN" w:bidi="ar-EG"/>
        </w:rPr>
        <w:t xml:space="preserve"> الذي سي</w:t>
      </w:r>
      <w:r w:rsidR="00A03B9E">
        <w:rPr>
          <w:rFonts w:eastAsiaTheme="minorEastAsia" w:hint="cs"/>
          <w:rtl/>
          <w:lang w:eastAsia="zh-CN" w:bidi="ar-EG"/>
        </w:rPr>
        <w:t>ُ</w:t>
      </w:r>
      <w:r w:rsidR="008137CF" w:rsidRPr="00A03B9E">
        <w:rPr>
          <w:rFonts w:eastAsiaTheme="minorEastAsia" w:hint="cs"/>
          <w:rtl/>
          <w:lang w:eastAsia="zh-CN" w:bidi="ar-EG"/>
        </w:rPr>
        <w:t xml:space="preserve">عقد </w:t>
      </w:r>
      <w:r w:rsidR="0067797E">
        <w:rPr>
          <w:rFonts w:eastAsiaTheme="minorEastAsia" w:hint="cs"/>
          <w:rtl/>
          <w:lang w:eastAsia="zh-CN" w:bidi="ar-EG"/>
        </w:rPr>
        <w:t xml:space="preserve">يومي </w:t>
      </w:r>
      <w:r w:rsidR="0067797E">
        <w:rPr>
          <w:rFonts w:eastAsiaTheme="minorEastAsia"/>
          <w:lang w:val="es-ES" w:eastAsia="zh-CN" w:bidi="ar-EG"/>
        </w:rPr>
        <w:t>12</w:t>
      </w:r>
      <w:r w:rsidR="0067797E">
        <w:rPr>
          <w:rFonts w:eastAsiaTheme="minorEastAsia" w:hint="cs"/>
          <w:rtl/>
          <w:lang w:eastAsia="zh-CN" w:bidi="ar-EG"/>
        </w:rPr>
        <w:t xml:space="preserve"> و</w:t>
      </w:r>
      <w:r w:rsidR="0067797E">
        <w:rPr>
          <w:rFonts w:eastAsiaTheme="minorEastAsia"/>
          <w:lang w:val="es-ES" w:eastAsia="zh-CN" w:bidi="ar-EG"/>
        </w:rPr>
        <w:t>13</w:t>
      </w:r>
      <w:r w:rsidR="008137CF" w:rsidRPr="00A03B9E">
        <w:rPr>
          <w:rFonts w:eastAsiaTheme="minorEastAsia" w:hint="cs"/>
          <w:rtl/>
          <w:lang w:eastAsia="zh-CN" w:bidi="ar-EG"/>
        </w:rPr>
        <w:t xml:space="preserve"> يوليو </w:t>
      </w:r>
      <w:r w:rsidR="008137CF" w:rsidRPr="00A03B9E">
        <w:rPr>
          <w:rFonts w:eastAsiaTheme="minorEastAsia"/>
          <w:lang w:eastAsia="zh-CN" w:bidi="ar-EG"/>
        </w:rPr>
        <w:t>2019</w:t>
      </w:r>
      <w:r w:rsidR="008137CF" w:rsidRPr="00A03B9E">
        <w:rPr>
          <w:rFonts w:eastAsiaTheme="minorEastAsia" w:hint="cs"/>
          <w:rtl/>
          <w:lang w:eastAsia="zh-CN" w:bidi="ar-EG"/>
        </w:rPr>
        <w:t>.</w:t>
      </w:r>
    </w:p>
    <w:p w:rsidR="004A0428" w:rsidRDefault="008137CF" w:rsidP="00706C8D">
      <w:pPr>
        <w:rPr>
          <w:rFonts w:eastAsiaTheme="minorEastAsia"/>
          <w:lang w:eastAsia="zh-CN" w:bidi="ar-EG"/>
        </w:rPr>
      </w:pPr>
      <w:r w:rsidRPr="00A17809">
        <w:rPr>
          <w:rFonts w:eastAsiaTheme="minorEastAsia" w:hint="cs"/>
          <w:rtl/>
          <w:lang w:eastAsia="zh-CN" w:bidi="ar-EG"/>
        </w:rPr>
        <w:t>وستعقد هذه الأحداث في:</w:t>
      </w:r>
    </w:p>
    <w:p w:rsidR="00A522E6" w:rsidRPr="0003556B" w:rsidRDefault="00706C8D" w:rsidP="0003556B">
      <w:pPr>
        <w:ind w:firstLine="1985"/>
        <w:rPr>
          <w:rFonts w:eastAsiaTheme="minorEastAsia"/>
          <w:i/>
          <w:iCs/>
          <w:rtl/>
          <w:lang w:eastAsia="zh-CN" w:bidi="ar-EG"/>
        </w:rPr>
      </w:pPr>
      <w:del w:id="0" w:author="Abdelmessih, George" w:date="2019-06-26T14:24:00Z">
        <w:r w:rsidRPr="0003556B" w:rsidDel="00706C8D">
          <w:rPr>
            <w:rFonts w:eastAsiaTheme="minorEastAsia"/>
            <w:i/>
            <w:iCs/>
            <w:lang w:val="en-GB" w:eastAsia="zh-CN" w:bidi="ar-EG"/>
          </w:rPr>
          <w:delText>Changchun Garden Hotel</w:delText>
        </w:r>
      </w:del>
      <w:ins w:id="1" w:author="Abdelmessih, George" w:date="2019-06-26T14:24:00Z">
        <w:r w:rsidRPr="0003556B">
          <w:rPr>
            <w:rFonts w:eastAsiaTheme="minorEastAsia"/>
            <w:i/>
            <w:iCs/>
            <w:rtl/>
            <w:lang w:val="en-GB" w:eastAsia="zh-CN" w:bidi="ar-EG"/>
          </w:rPr>
          <w:t xml:space="preserve">فندق </w:t>
        </w:r>
      </w:ins>
      <w:ins w:id="2" w:author="Riz, Imad " w:date="2019-06-27T08:51:00Z">
        <w:r w:rsidR="0003556B" w:rsidRPr="0003556B">
          <w:rPr>
            <w:rFonts w:eastAsiaTheme="minorEastAsia"/>
            <w:i/>
            <w:iCs/>
            <w:lang w:val="en-GB" w:eastAsia="zh-CN" w:bidi="ar-EG"/>
          </w:rPr>
          <w:t>"Four Points"</w:t>
        </w:r>
      </w:ins>
      <w:ins w:id="3" w:author="Abdelmessih, George" w:date="2019-06-26T14:24:00Z">
        <w:r w:rsidRPr="0003556B">
          <w:rPr>
            <w:rFonts w:eastAsiaTheme="minorEastAsia"/>
            <w:i/>
            <w:iCs/>
            <w:rtl/>
            <w:lang w:val="en-GB" w:eastAsia="zh-CN" w:bidi="ar-EG"/>
          </w:rPr>
          <w:t xml:space="preserve"> التابع لشيراتون تشانغتشون</w:t>
        </w:r>
      </w:ins>
    </w:p>
    <w:p w:rsidR="00472135" w:rsidRPr="00706C8D" w:rsidRDefault="007437D7" w:rsidP="0003556B">
      <w:pPr>
        <w:spacing w:before="60"/>
        <w:ind w:firstLine="1985"/>
        <w:rPr>
          <w:rFonts w:eastAsiaTheme="minorEastAsia"/>
          <w:i/>
          <w:iCs/>
          <w:rtl/>
          <w:lang w:val="en-GB" w:eastAsia="zh-CN" w:bidi="ar-EG"/>
        </w:rPr>
      </w:pPr>
      <w:r w:rsidRPr="00706C8D">
        <w:rPr>
          <w:rFonts w:eastAsiaTheme="minorEastAsia"/>
          <w:i/>
          <w:iCs/>
          <w:lang w:val="en-GB" w:eastAsia="zh-CN" w:bidi="ar-EG"/>
        </w:rPr>
        <w:t xml:space="preserve">No </w:t>
      </w:r>
      <w:del w:id="4" w:author="Abdelmessih, George" w:date="2019-06-26T14:25:00Z">
        <w:r w:rsidR="00706C8D" w:rsidRPr="00706C8D" w:rsidDel="00706C8D">
          <w:rPr>
            <w:rFonts w:eastAsiaTheme="minorEastAsia"/>
            <w:i/>
            <w:iCs/>
            <w:lang w:val="en-GB" w:eastAsia="zh-CN" w:bidi="ar-EG"/>
          </w:rPr>
          <w:delText>1447, Chuangye</w:delText>
        </w:r>
      </w:del>
      <w:ins w:id="5" w:author="Abdelmessih, George" w:date="2019-06-26T14:26:00Z">
        <w:r w:rsidR="00706C8D" w:rsidRPr="00706C8D">
          <w:rPr>
            <w:rFonts w:eastAsiaTheme="minorEastAsia"/>
            <w:i/>
            <w:iCs/>
            <w:lang w:val="en-GB" w:eastAsia="zh-CN" w:bidi="ar-EG"/>
          </w:rPr>
          <w:t xml:space="preserve">5666 </w:t>
        </w:r>
        <w:proofErr w:type="spellStart"/>
        <w:r w:rsidR="00706C8D" w:rsidRPr="00706C8D">
          <w:rPr>
            <w:rFonts w:eastAsiaTheme="minorEastAsia"/>
            <w:i/>
            <w:iCs/>
            <w:lang w:val="en-GB" w:eastAsia="zh-CN" w:bidi="ar-EG"/>
          </w:rPr>
          <w:t>Guigu</w:t>
        </w:r>
      </w:ins>
      <w:proofErr w:type="spellEnd"/>
      <w:r w:rsidR="00706C8D" w:rsidRPr="00706C8D">
        <w:rPr>
          <w:rFonts w:eastAsiaTheme="minorEastAsia"/>
          <w:i/>
          <w:iCs/>
          <w:lang w:val="en-GB" w:eastAsia="zh-CN" w:bidi="ar-EG"/>
        </w:rPr>
        <w:t xml:space="preserve"> </w:t>
      </w:r>
      <w:r w:rsidRPr="00706C8D">
        <w:rPr>
          <w:rFonts w:eastAsiaTheme="minorEastAsia"/>
          <w:i/>
          <w:iCs/>
          <w:lang w:val="en-GB" w:eastAsia="zh-CN" w:bidi="ar-EG"/>
        </w:rPr>
        <w:t>Street,</w:t>
      </w:r>
      <w:ins w:id="6" w:author="Abdelmessih, George" w:date="2019-06-26T14:27:00Z">
        <w:r w:rsidR="00706C8D" w:rsidRPr="00706C8D">
          <w:rPr>
            <w:i/>
            <w:iCs/>
          </w:rPr>
          <w:t xml:space="preserve"> </w:t>
        </w:r>
        <w:r w:rsidR="00706C8D" w:rsidRPr="00706C8D">
          <w:rPr>
            <w:rFonts w:eastAsiaTheme="minorEastAsia"/>
            <w:i/>
            <w:iCs/>
            <w:lang w:val="en-GB" w:eastAsia="zh-CN" w:bidi="ar-EG"/>
          </w:rPr>
          <w:t>Hi-tech Zone,</w:t>
        </w:r>
      </w:ins>
      <w:r w:rsidRPr="00706C8D">
        <w:rPr>
          <w:rFonts w:eastAsiaTheme="minorEastAsia"/>
          <w:i/>
          <w:iCs/>
          <w:lang w:val="en-GB" w:eastAsia="zh-CN" w:bidi="ar-EG"/>
        </w:rPr>
        <w:t xml:space="preserve"> </w:t>
      </w:r>
      <w:r w:rsidR="007F497A" w:rsidRPr="00706C8D">
        <w:rPr>
          <w:rFonts w:eastAsiaTheme="minorEastAsia"/>
          <w:i/>
          <w:iCs/>
          <w:lang w:val="en-GB" w:eastAsia="zh-CN" w:bidi="ar-EG"/>
        </w:rPr>
        <w:t>Changchun</w:t>
      </w:r>
      <w:r w:rsidR="00706C8D" w:rsidRPr="00706C8D">
        <w:rPr>
          <w:rFonts w:eastAsiaTheme="minorEastAsia" w:hint="eastAsia"/>
          <w:i/>
          <w:iCs/>
          <w:rtl/>
          <w:lang w:val="en-GB" w:eastAsia="zh-CN" w:bidi="ar-EG"/>
        </w:rPr>
        <w:t> </w:t>
      </w:r>
    </w:p>
    <w:p w:rsidR="00620686" w:rsidRPr="00A17809" w:rsidRDefault="00706C8D" w:rsidP="0003556B">
      <w:pPr>
        <w:spacing w:before="60"/>
        <w:ind w:firstLine="1985"/>
        <w:rPr>
          <w:rFonts w:eastAsiaTheme="minorEastAsia"/>
          <w:lang w:eastAsia="zh-CN" w:bidi="ar-EG"/>
        </w:rPr>
      </w:pPr>
      <w:del w:id="7" w:author="Abdelmessih, George" w:date="2019-06-26T14:29:00Z">
        <w:r w:rsidRPr="00706C8D" w:rsidDel="00706C8D">
          <w:rPr>
            <w:rFonts w:eastAsiaTheme="minorEastAsia"/>
            <w:i/>
            <w:iCs/>
            <w:lang w:val="en-GB" w:eastAsia="zh-CN" w:bidi="ar-EG"/>
          </w:rPr>
          <w:delText>Jilin Province, China</w:delText>
        </w:r>
      </w:del>
      <w:ins w:id="8" w:author="Abdelmessih, George" w:date="2019-06-26T14:29:00Z">
        <w:r w:rsidRPr="00706C8D">
          <w:rPr>
            <w:rFonts w:eastAsiaTheme="minorEastAsia"/>
            <w:i/>
            <w:iCs/>
            <w:rtl/>
            <w:lang w:val="en-GB" w:eastAsia="zh-CN" w:bidi="ar-EG"/>
          </w:rPr>
          <w:t>مقاطعة جيلين، الصين</w:t>
        </w:r>
      </w:ins>
    </w:p>
    <w:p w:rsidR="004A0428" w:rsidRDefault="004A0428" w:rsidP="007F1BF7">
      <w:pPr>
        <w:pStyle w:val="Heading1"/>
        <w:ind w:left="794" w:hanging="794"/>
        <w:rPr>
          <w:rFonts w:eastAsiaTheme="minorEastAsia"/>
          <w:rtl/>
          <w:lang w:eastAsia="zh-CN"/>
        </w:rPr>
      </w:pPr>
      <w:r w:rsidRPr="00A17809">
        <w:rPr>
          <w:rFonts w:eastAsiaTheme="minorEastAsia"/>
          <w:lang w:eastAsia="zh-CN"/>
        </w:rPr>
        <w:lastRenderedPageBreak/>
        <w:t>1</w:t>
      </w:r>
      <w:r w:rsidRPr="00A17809">
        <w:rPr>
          <w:rFonts w:eastAsiaTheme="minorEastAsia"/>
          <w:rtl/>
          <w:lang w:eastAsia="zh-CN"/>
        </w:rPr>
        <w:tab/>
        <w:t>خلفية</w:t>
      </w:r>
    </w:p>
    <w:p w:rsidR="004A0428" w:rsidRDefault="004A0428" w:rsidP="00D930B7">
      <w:pPr>
        <w:keepNext/>
        <w:keepLines/>
        <w:rPr>
          <w:rFonts w:eastAsiaTheme="minorEastAsia"/>
          <w:rtl/>
          <w:lang w:eastAsia="zh-CN"/>
        </w:rPr>
      </w:pPr>
      <w:r>
        <w:rPr>
          <w:rFonts w:eastAsiaTheme="minorEastAsia"/>
          <w:rtl/>
          <w:lang w:eastAsia="zh-CN"/>
        </w:rPr>
        <w:t>سيقوم الفريق المتخصص بتحليل وتحديد الثغرات الموجودة في مجال تقييس</w:t>
      </w:r>
      <w:r w:rsidR="008137CF">
        <w:rPr>
          <w:rFonts w:eastAsiaTheme="minorEastAsia" w:hint="cs"/>
          <w:rtl/>
          <w:lang w:eastAsia="zh-CN" w:bidi="ar-EG"/>
        </w:rPr>
        <w:t xml:space="preserve"> شبكات</w:t>
      </w:r>
      <w:r>
        <w:rPr>
          <w:rFonts w:eastAsiaTheme="minorEastAsia"/>
          <w:rtl/>
          <w:lang w:eastAsia="zh-CN"/>
        </w:rPr>
        <w:t xml:space="preserve"> الوسائط المتعددة في المركبات ومشاريع التقارير التقنية والمواصفات التي تشمل، من بين عدة أمور، حالات استعمال الوسائط المتعددة في المركبات وما يتعلق بها من المتطلبات والتطبيقات والسطوح البينية والبروتوكولات والمعماريات والأمن.</w:t>
      </w:r>
    </w:p>
    <w:p w:rsidR="004A0428" w:rsidRDefault="004A0428" w:rsidP="004A0428">
      <w:pPr>
        <w:rPr>
          <w:rFonts w:eastAsiaTheme="minorEastAsia"/>
          <w:rtl/>
          <w:lang w:eastAsia="zh-CN"/>
        </w:rPr>
      </w:pPr>
      <w:r>
        <w:rPr>
          <w:rFonts w:eastAsiaTheme="minorEastAsia"/>
          <w:rtl/>
          <w:lang w:eastAsia="zh-CN"/>
        </w:rPr>
        <w:t>وأنشأت لجنة الدراسات </w:t>
      </w:r>
      <w:r>
        <w:rPr>
          <w:rFonts w:eastAsiaTheme="minorEastAsia"/>
          <w:lang w:eastAsia="zh-CN"/>
        </w:rPr>
        <w:t>16</w:t>
      </w:r>
      <w:r>
        <w:rPr>
          <w:rFonts w:eastAsiaTheme="minorEastAsia"/>
          <w:rtl/>
          <w:lang w:eastAsia="zh-CN"/>
        </w:rPr>
        <w:t xml:space="preserve"> لقطاع تقييس الاتصالات في اجتماعها في ليوبليانا (</w:t>
      </w:r>
      <w:r>
        <w:rPr>
          <w:rFonts w:eastAsiaTheme="minorEastAsia"/>
          <w:lang w:eastAsia="zh-CN"/>
        </w:rPr>
        <w:t>20-9</w:t>
      </w:r>
      <w:r>
        <w:rPr>
          <w:rFonts w:eastAsiaTheme="minorEastAsia"/>
          <w:rtl/>
          <w:lang w:eastAsia="zh-CN"/>
        </w:rPr>
        <w:t> يوليو </w:t>
      </w:r>
      <w:r>
        <w:rPr>
          <w:rFonts w:eastAsiaTheme="minorEastAsia"/>
          <w:lang w:eastAsia="zh-CN"/>
        </w:rPr>
        <w:t>2018</w:t>
      </w:r>
      <w:r>
        <w:rPr>
          <w:rFonts w:eastAsiaTheme="minorEastAsia"/>
          <w:rtl/>
          <w:lang w:eastAsia="zh-CN"/>
        </w:rPr>
        <w:t>) الفريق المتخصص التابع لقطاع تقييس الاتصالات المعني بالوسائط المتعددة في المركبات </w:t>
      </w:r>
      <w:r>
        <w:rPr>
          <w:rFonts w:eastAsiaTheme="minorEastAsia"/>
          <w:lang w:eastAsia="zh-CN"/>
        </w:rPr>
        <w:t>(FG-VM)</w:t>
      </w:r>
      <w:r>
        <w:rPr>
          <w:rFonts w:eastAsiaTheme="minorEastAsia"/>
          <w:rtl/>
          <w:lang w:eastAsia="zh-CN"/>
        </w:rPr>
        <w:t>. ويتكون فريق الإدارة من:</w:t>
      </w:r>
    </w:p>
    <w:p w:rsidR="004A0428" w:rsidRPr="009F094C" w:rsidRDefault="004A0428" w:rsidP="00620686">
      <w:pPr>
        <w:pStyle w:val="enumlev1"/>
        <w:ind w:left="794" w:hanging="794"/>
        <w:rPr>
          <w:rFonts w:eastAsiaTheme="minorEastAsia"/>
          <w:spacing w:val="-6"/>
          <w:rtl/>
          <w:lang w:eastAsia="zh-CN"/>
        </w:rPr>
      </w:pPr>
      <w:r w:rsidRPr="009F094C">
        <w:rPr>
          <w:rFonts w:eastAsiaTheme="minorEastAsia"/>
          <w:spacing w:val="-6"/>
          <w:rtl/>
        </w:rPr>
        <w:t>-</w:t>
      </w:r>
      <w:r w:rsidRPr="009F094C">
        <w:rPr>
          <w:rFonts w:eastAsiaTheme="minorEastAsia"/>
          <w:b/>
          <w:bCs/>
          <w:spacing w:val="-6"/>
          <w:rtl/>
          <w:lang w:eastAsia="zh-CN" w:bidi="ar-EG"/>
        </w:rPr>
        <w:tab/>
      </w:r>
      <w:r w:rsidRPr="009F094C">
        <w:rPr>
          <w:rFonts w:eastAsiaTheme="minorEastAsia"/>
          <w:b/>
          <w:bCs/>
          <w:spacing w:val="-6"/>
          <w:rtl/>
          <w:lang w:eastAsia="zh-CN"/>
        </w:rPr>
        <w:t xml:space="preserve">رئيس الفريق المتخصص </w:t>
      </w:r>
      <w:r w:rsidRPr="009F094C">
        <w:rPr>
          <w:rFonts w:eastAsiaTheme="minorEastAsia"/>
          <w:b/>
          <w:bCs/>
          <w:spacing w:val="-6"/>
          <w:lang w:eastAsia="zh-CN"/>
        </w:rPr>
        <w:t>FG-VM</w:t>
      </w:r>
      <w:r w:rsidRPr="009F094C">
        <w:rPr>
          <w:rFonts w:eastAsiaTheme="minorEastAsia"/>
          <w:spacing w:val="-6"/>
          <w:rtl/>
          <w:lang w:eastAsia="zh-CN"/>
        </w:rPr>
        <w:t>: جون</w:t>
      </w:r>
      <w:r w:rsidRPr="009F094C">
        <w:rPr>
          <w:rFonts w:eastAsiaTheme="minorEastAsia"/>
          <w:spacing w:val="-6"/>
          <w:rtl/>
          <w:lang w:eastAsia="zh-CN" w:bidi="ar-EG"/>
        </w:rPr>
        <w:t> </w:t>
      </w:r>
      <w:r w:rsidRPr="009F094C">
        <w:rPr>
          <w:rFonts w:eastAsiaTheme="minorEastAsia"/>
          <w:spacing w:val="-6"/>
          <w:rtl/>
          <w:lang w:eastAsia="zh-CN"/>
        </w:rPr>
        <w:t>لي (تحالف تطبيقات الصناعة التليماتية بالصين </w:t>
      </w:r>
      <w:r w:rsidRPr="009F094C">
        <w:rPr>
          <w:rFonts w:eastAsiaTheme="minorEastAsia"/>
          <w:spacing w:val="-6"/>
          <w:lang w:eastAsia="zh-CN"/>
        </w:rPr>
        <w:t>(TIAA)</w:t>
      </w:r>
      <w:r w:rsidRPr="009F094C">
        <w:rPr>
          <w:rFonts w:eastAsiaTheme="minorEastAsia"/>
          <w:spacing w:val="-6"/>
          <w:rtl/>
          <w:lang w:eastAsia="zh-CN"/>
        </w:rPr>
        <w:t>، جمهورية الصين الشعبية).</w:t>
      </w:r>
    </w:p>
    <w:p w:rsidR="004A0428" w:rsidRDefault="004A0428" w:rsidP="005B37BF">
      <w:pPr>
        <w:pStyle w:val="enumlev1"/>
        <w:ind w:left="794" w:hanging="794"/>
        <w:rPr>
          <w:rFonts w:eastAsiaTheme="minorEastAsia"/>
          <w:lang w:eastAsia="zh-CN"/>
        </w:rPr>
      </w:pPr>
      <w:r>
        <w:rPr>
          <w:rFonts w:eastAsiaTheme="minorEastAsia"/>
          <w:rtl/>
        </w:rPr>
        <w:t>-</w:t>
      </w:r>
      <w:r>
        <w:rPr>
          <w:rFonts w:eastAsiaTheme="minorEastAsia"/>
          <w:rtl/>
        </w:rPr>
        <w:tab/>
      </w:r>
      <w:r>
        <w:rPr>
          <w:rFonts w:eastAsiaTheme="minorEastAsia"/>
          <w:b/>
          <w:bCs/>
          <w:rtl/>
          <w:lang w:eastAsia="zh-CN"/>
        </w:rPr>
        <w:t>نائبة الرئيس</w:t>
      </w:r>
      <w:r>
        <w:rPr>
          <w:rFonts w:eastAsiaTheme="minorEastAsia"/>
          <w:rtl/>
          <w:lang w:eastAsia="zh-CN"/>
        </w:rPr>
        <w:t>: غاي</w:t>
      </w:r>
      <w:r w:rsidR="00141A27">
        <w:rPr>
          <w:rFonts w:eastAsiaTheme="minorEastAsia" w:hint="cs"/>
          <w:rtl/>
          <w:lang w:eastAsia="zh-CN"/>
        </w:rPr>
        <w:t>ي</w:t>
      </w:r>
      <w:r>
        <w:rPr>
          <w:rFonts w:eastAsiaTheme="minorEastAsia"/>
          <w:rtl/>
          <w:lang w:eastAsia="zh-CN"/>
        </w:rPr>
        <w:t>ل مارتن-كوشر (بلاك بيري، كندا).</w:t>
      </w:r>
    </w:p>
    <w:p w:rsidR="004A0428" w:rsidRDefault="004A0428" w:rsidP="00620686">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نائب الرئيس</w:t>
      </w:r>
      <w:r>
        <w:rPr>
          <w:rFonts w:eastAsiaTheme="minorEastAsia"/>
          <w:rtl/>
          <w:lang w:eastAsia="zh-CN"/>
        </w:rPr>
        <w:t>: كانامي توكيتا (هوندا، اليابان).</w:t>
      </w:r>
    </w:p>
    <w:p w:rsidR="004A0428" w:rsidRPr="00C0512A" w:rsidRDefault="004A0428" w:rsidP="00C0512A">
      <w:pPr>
        <w:rPr>
          <w:rFonts w:eastAsiaTheme="minorEastAsia"/>
          <w:rtl/>
          <w:lang w:val="en-GB" w:eastAsia="zh-CN" w:bidi="ar-EG"/>
        </w:rPr>
      </w:pPr>
      <w:r w:rsidRPr="00C0512A">
        <w:rPr>
          <w:rFonts w:eastAsiaTheme="minorEastAsia"/>
          <w:rtl/>
          <w:lang w:eastAsia="zh-CN"/>
        </w:rPr>
        <w:t xml:space="preserve">وقد عقد الفريق المتخصص </w:t>
      </w:r>
      <w:r w:rsidRPr="00C0512A">
        <w:rPr>
          <w:rFonts w:eastAsiaTheme="minorEastAsia"/>
          <w:lang w:eastAsia="zh-CN"/>
        </w:rPr>
        <w:t>FG-VM</w:t>
      </w:r>
      <w:r w:rsidRPr="00C0512A">
        <w:rPr>
          <w:rFonts w:eastAsiaTheme="minorEastAsia"/>
          <w:rtl/>
          <w:lang w:eastAsia="zh-CN"/>
        </w:rPr>
        <w:t xml:space="preserve"> </w:t>
      </w:r>
      <w:r w:rsidR="008137CF" w:rsidRPr="00C0512A">
        <w:rPr>
          <w:rFonts w:eastAsiaTheme="minorEastAsia" w:hint="cs"/>
          <w:rtl/>
          <w:lang w:eastAsia="zh-CN"/>
        </w:rPr>
        <w:t>أربعة اجتماعات حتى ال</w:t>
      </w:r>
      <w:r w:rsidR="00A17809" w:rsidRPr="00C0512A">
        <w:rPr>
          <w:rFonts w:eastAsiaTheme="minorEastAsia" w:hint="cs"/>
          <w:rtl/>
          <w:lang w:eastAsia="zh-CN"/>
        </w:rPr>
        <w:t>آ</w:t>
      </w:r>
      <w:r w:rsidR="008137CF" w:rsidRPr="00C0512A">
        <w:rPr>
          <w:rFonts w:eastAsiaTheme="minorEastAsia" w:hint="cs"/>
          <w:rtl/>
          <w:lang w:eastAsia="zh-CN"/>
        </w:rPr>
        <w:t>ن: ال</w:t>
      </w:r>
      <w:r w:rsidR="008137CF" w:rsidRPr="00C0512A">
        <w:rPr>
          <w:rFonts w:eastAsiaTheme="minorEastAsia"/>
          <w:rtl/>
          <w:lang w:eastAsia="zh-CN"/>
        </w:rPr>
        <w:t>اجتماع</w:t>
      </w:r>
      <w:r w:rsidRPr="00C0512A">
        <w:rPr>
          <w:rFonts w:eastAsiaTheme="minorEastAsia"/>
          <w:rtl/>
          <w:lang w:eastAsia="zh-CN"/>
        </w:rPr>
        <w:t xml:space="preserve"> الأول في أوتاوا، كندا، في </w:t>
      </w:r>
      <w:r w:rsidRPr="00C0512A">
        <w:rPr>
          <w:rFonts w:eastAsiaTheme="minorEastAsia"/>
          <w:lang w:eastAsia="zh-CN"/>
        </w:rPr>
        <w:t>11</w:t>
      </w:r>
      <w:r w:rsidRPr="00C0512A">
        <w:rPr>
          <w:rFonts w:eastAsiaTheme="minorEastAsia"/>
          <w:rtl/>
          <w:lang w:eastAsia="zh-CN"/>
        </w:rPr>
        <w:t> أكتوبر </w:t>
      </w:r>
      <w:r w:rsidRPr="00C0512A">
        <w:rPr>
          <w:rFonts w:eastAsiaTheme="minorEastAsia"/>
          <w:lang w:eastAsia="zh-CN"/>
        </w:rPr>
        <w:t>2018</w:t>
      </w:r>
      <w:r w:rsidRPr="00C0512A">
        <w:rPr>
          <w:rFonts w:eastAsiaTheme="minorEastAsia"/>
          <w:rtl/>
          <w:lang w:eastAsia="zh-CN"/>
        </w:rPr>
        <w:t>، واستضافته شركة بلاك بيري</w:t>
      </w:r>
      <w:r w:rsidR="00A17809" w:rsidRPr="00C0512A">
        <w:rPr>
          <w:rFonts w:eastAsiaTheme="minorEastAsia" w:hint="cs"/>
          <w:rtl/>
          <w:lang w:eastAsia="zh-CN"/>
        </w:rPr>
        <w:t>؛</w:t>
      </w:r>
      <w:r w:rsidR="008137CF" w:rsidRPr="00C0512A">
        <w:rPr>
          <w:rFonts w:eastAsiaTheme="minorEastAsia" w:hint="cs"/>
          <w:rtl/>
          <w:lang w:eastAsia="zh-CN"/>
        </w:rPr>
        <w:t xml:space="preserve"> والاجتماع </w:t>
      </w:r>
      <w:r w:rsidRPr="00C0512A">
        <w:rPr>
          <w:rFonts w:eastAsiaTheme="minorEastAsia"/>
          <w:rtl/>
          <w:lang w:eastAsia="zh-CN"/>
        </w:rPr>
        <w:t xml:space="preserve">الثاني في طوكيو، اليابان، من </w:t>
      </w:r>
      <w:r w:rsidRPr="00C0512A">
        <w:rPr>
          <w:rFonts w:eastAsiaTheme="minorEastAsia"/>
          <w:lang w:eastAsia="zh-CN"/>
        </w:rPr>
        <w:t>23</w:t>
      </w:r>
      <w:r w:rsidRPr="00C0512A">
        <w:rPr>
          <w:rFonts w:eastAsiaTheme="minorEastAsia"/>
          <w:rtl/>
          <w:lang w:eastAsia="zh-CN"/>
        </w:rPr>
        <w:t xml:space="preserve"> إلى </w:t>
      </w:r>
      <w:r w:rsidRPr="00C0512A">
        <w:rPr>
          <w:rFonts w:eastAsiaTheme="minorEastAsia"/>
          <w:lang w:eastAsia="zh-CN"/>
        </w:rPr>
        <w:t>25</w:t>
      </w:r>
      <w:r w:rsidRPr="00C0512A">
        <w:rPr>
          <w:rFonts w:eastAsiaTheme="minorEastAsia"/>
          <w:rtl/>
          <w:lang w:eastAsia="zh-CN"/>
        </w:rPr>
        <w:t> يناير </w:t>
      </w:r>
      <w:r w:rsidRPr="00C0512A">
        <w:rPr>
          <w:rFonts w:eastAsiaTheme="minorEastAsia"/>
          <w:lang w:eastAsia="zh-CN"/>
        </w:rPr>
        <w:t>2019</w:t>
      </w:r>
      <w:r w:rsidRPr="00C0512A">
        <w:rPr>
          <w:rFonts w:eastAsiaTheme="minorEastAsia"/>
          <w:rtl/>
          <w:lang w:eastAsia="zh-CN"/>
        </w:rPr>
        <w:t xml:space="preserve">، واستضافته شركة </w:t>
      </w:r>
      <w:r w:rsidRPr="00C0512A">
        <w:rPr>
          <w:rFonts w:eastAsiaTheme="minorEastAsia"/>
          <w:lang w:val="en-GB" w:eastAsia="zh-CN"/>
        </w:rPr>
        <w:t>TTC</w:t>
      </w:r>
      <w:r w:rsidRPr="00C0512A">
        <w:rPr>
          <w:rFonts w:eastAsiaTheme="minorEastAsia"/>
          <w:rtl/>
          <w:lang w:val="en-GB" w:eastAsia="zh-CN" w:bidi="ar-EG"/>
        </w:rPr>
        <w:t>، اليابان</w:t>
      </w:r>
      <w:r w:rsidR="00A17809" w:rsidRPr="00C0512A">
        <w:rPr>
          <w:rFonts w:eastAsiaTheme="minorEastAsia" w:hint="cs"/>
          <w:rtl/>
          <w:lang w:val="en-GB" w:eastAsia="zh-CN" w:bidi="ar-EG"/>
        </w:rPr>
        <w:t>؛</w:t>
      </w:r>
      <w:r w:rsidR="008137CF" w:rsidRPr="00C0512A">
        <w:rPr>
          <w:rFonts w:eastAsiaTheme="minorEastAsia" w:hint="cs"/>
          <w:rtl/>
          <w:lang w:val="en-GB" w:eastAsia="zh-CN" w:bidi="ar-EG"/>
        </w:rPr>
        <w:t xml:space="preserve"> والاجتماع</w:t>
      </w:r>
      <w:r w:rsidR="00C0512A">
        <w:rPr>
          <w:rFonts w:eastAsiaTheme="minorEastAsia" w:hint="eastAsia"/>
          <w:rtl/>
          <w:lang w:val="en-GB" w:eastAsia="zh-CN" w:bidi="ar-EG"/>
        </w:rPr>
        <w:t> </w:t>
      </w:r>
      <w:r w:rsidR="00507738" w:rsidRPr="00C0512A">
        <w:rPr>
          <w:rFonts w:eastAsiaTheme="minorEastAsia" w:hint="cs"/>
          <w:rtl/>
          <w:lang w:val="en-GB" w:eastAsia="zh-CN" w:bidi="ar-EG"/>
        </w:rPr>
        <w:t>الثالث في</w:t>
      </w:r>
      <w:r w:rsidR="00390AA9" w:rsidRPr="00C0512A">
        <w:rPr>
          <w:rFonts w:eastAsiaTheme="minorEastAsia" w:hint="eastAsia"/>
          <w:rtl/>
          <w:lang w:val="en-GB" w:eastAsia="zh-CN" w:bidi="ar-EG"/>
        </w:rPr>
        <w:t> </w:t>
      </w:r>
      <w:r w:rsidR="00507738" w:rsidRPr="00C0512A">
        <w:rPr>
          <w:rFonts w:eastAsiaTheme="minorEastAsia" w:hint="cs"/>
          <w:rtl/>
          <w:lang w:val="en-GB" w:eastAsia="zh-CN" w:bidi="ar-EG"/>
        </w:rPr>
        <w:t xml:space="preserve">جنيف، سويسرا، </w:t>
      </w:r>
      <w:r w:rsidR="00507738" w:rsidRPr="00C0512A">
        <w:rPr>
          <w:rFonts w:eastAsiaTheme="minorEastAsia"/>
          <w:lang w:eastAsia="zh-CN" w:bidi="ar-EG"/>
        </w:rPr>
        <w:t>19-18</w:t>
      </w:r>
      <w:r w:rsidR="00507738" w:rsidRPr="00C0512A">
        <w:rPr>
          <w:rFonts w:eastAsiaTheme="minorEastAsia" w:hint="cs"/>
          <w:rtl/>
          <w:lang w:eastAsia="zh-CN" w:bidi="ar-EG"/>
        </w:rPr>
        <w:t xml:space="preserve"> مارس </w:t>
      </w:r>
      <w:r w:rsidR="00507738" w:rsidRPr="00C0512A">
        <w:rPr>
          <w:rFonts w:eastAsiaTheme="minorEastAsia"/>
          <w:lang w:eastAsia="zh-CN" w:bidi="ar-EG"/>
        </w:rPr>
        <w:t>2019</w:t>
      </w:r>
      <w:r w:rsidR="00507738" w:rsidRPr="00C0512A">
        <w:rPr>
          <w:rFonts w:eastAsiaTheme="minorEastAsia" w:hint="cs"/>
          <w:rtl/>
          <w:lang w:eastAsia="zh-CN" w:bidi="ar-EG"/>
        </w:rPr>
        <w:t>، واستضافه الاتحاد الدولي للاتصالات</w:t>
      </w:r>
      <w:r w:rsidR="00A17809" w:rsidRPr="00C0512A">
        <w:rPr>
          <w:rFonts w:eastAsiaTheme="minorEastAsia" w:hint="cs"/>
          <w:rtl/>
          <w:lang w:eastAsia="zh-CN" w:bidi="ar-EG"/>
        </w:rPr>
        <w:t>؛</w:t>
      </w:r>
      <w:r w:rsidR="00507738" w:rsidRPr="00C0512A">
        <w:rPr>
          <w:rFonts w:eastAsiaTheme="minorEastAsia" w:hint="cs"/>
          <w:rtl/>
          <w:lang w:eastAsia="zh-CN" w:bidi="ar-EG"/>
        </w:rPr>
        <w:t xml:space="preserve"> وا</w:t>
      </w:r>
      <w:r w:rsidR="008137CF" w:rsidRPr="00C0512A">
        <w:rPr>
          <w:rFonts w:eastAsiaTheme="minorEastAsia" w:hint="cs"/>
          <w:rtl/>
          <w:lang w:eastAsia="zh-CN" w:bidi="ar-EG"/>
        </w:rPr>
        <w:t>لاجتماع</w:t>
      </w:r>
      <w:r w:rsidR="00507738" w:rsidRPr="00C0512A">
        <w:rPr>
          <w:rFonts w:eastAsiaTheme="minorEastAsia" w:hint="cs"/>
          <w:rtl/>
          <w:lang w:eastAsia="zh-CN" w:bidi="ar-EG"/>
        </w:rPr>
        <w:t xml:space="preserve"> الرابع</w:t>
      </w:r>
      <w:r w:rsidR="008137CF" w:rsidRPr="00C0512A">
        <w:rPr>
          <w:rFonts w:eastAsiaTheme="minorEastAsia" w:hint="cs"/>
          <w:rtl/>
          <w:lang w:eastAsia="zh-CN" w:bidi="ar-EG"/>
        </w:rPr>
        <w:t xml:space="preserve"> </w:t>
      </w:r>
      <w:r w:rsidR="00C35DCE" w:rsidRPr="00C0512A">
        <w:rPr>
          <w:rFonts w:eastAsiaTheme="minorEastAsia" w:hint="cs"/>
          <w:rtl/>
          <w:lang w:eastAsia="zh-CN" w:bidi="ar-EG"/>
        </w:rPr>
        <w:t>يومي</w:t>
      </w:r>
      <w:r w:rsidR="00C0512A">
        <w:rPr>
          <w:rFonts w:eastAsiaTheme="minorEastAsia" w:hint="eastAsia"/>
          <w:rtl/>
          <w:lang w:eastAsia="zh-CN" w:bidi="ar-EG"/>
        </w:rPr>
        <w:t> </w:t>
      </w:r>
      <w:r w:rsidR="00C35DCE" w:rsidRPr="00C0512A">
        <w:rPr>
          <w:rFonts w:eastAsiaTheme="minorEastAsia"/>
          <w:lang w:eastAsia="zh-CN" w:bidi="ar-EG"/>
        </w:rPr>
        <w:t>16</w:t>
      </w:r>
      <w:r w:rsidR="00C0512A">
        <w:rPr>
          <w:rFonts w:eastAsiaTheme="minorEastAsia" w:hint="eastAsia"/>
          <w:rtl/>
          <w:lang w:eastAsia="zh-CN" w:bidi="ar-EG"/>
        </w:rPr>
        <w:t> </w:t>
      </w:r>
      <w:r w:rsidR="00C35DCE" w:rsidRPr="00C0512A">
        <w:rPr>
          <w:rFonts w:eastAsiaTheme="minorEastAsia" w:hint="cs"/>
          <w:rtl/>
          <w:lang w:eastAsia="zh-CN" w:bidi="ar-EG"/>
        </w:rPr>
        <w:t>و</w:t>
      </w:r>
      <w:r w:rsidR="00507738" w:rsidRPr="00C0512A">
        <w:rPr>
          <w:rFonts w:eastAsiaTheme="minorEastAsia"/>
          <w:lang w:eastAsia="zh-CN" w:bidi="ar-EG"/>
        </w:rPr>
        <w:t>17</w:t>
      </w:r>
      <w:r w:rsidR="00C0512A">
        <w:rPr>
          <w:rFonts w:eastAsiaTheme="minorEastAsia" w:hint="eastAsia"/>
          <w:rtl/>
          <w:lang w:eastAsia="zh-CN" w:bidi="ar-EG"/>
        </w:rPr>
        <w:t> </w:t>
      </w:r>
      <w:r w:rsidR="00507738" w:rsidRPr="00C0512A">
        <w:rPr>
          <w:rFonts w:eastAsiaTheme="minorEastAsia" w:hint="cs"/>
          <w:rtl/>
          <w:lang w:eastAsia="zh-CN" w:bidi="ar-EG"/>
        </w:rPr>
        <w:t>مايو</w:t>
      </w:r>
      <w:r w:rsidR="00C0512A">
        <w:rPr>
          <w:rFonts w:eastAsiaTheme="minorEastAsia" w:hint="eastAsia"/>
          <w:rtl/>
          <w:lang w:eastAsia="zh-CN" w:bidi="ar-EG"/>
        </w:rPr>
        <w:t> </w:t>
      </w:r>
      <w:r w:rsidR="00507738" w:rsidRPr="00C0512A">
        <w:rPr>
          <w:rFonts w:eastAsiaTheme="minorEastAsia"/>
          <w:lang w:eastAsia="zh-CN" w:bidi="ar-EG"/>
        </w:rPr>
        <w:t>2019</w:t>
      </w:r>
      <w:r w:rsidR="008137CF" w:rsidRPr="00C0512A">
        <w:rPr>
          <w:rFonts w:eastAsiaTheme="minorEastAsia" w:hint="cs"/>
          <w:rtl/>
          <w:lang w:val="en-GB" w:eastAsia="zh-CN" w:bidi="ar-EG"/>
        </w:rPr>
        <w:t xml:space="preserve"> وكان اجتماعاً</w:t>
      </w:r>
      <w:r w:rsidR="00D03C34" w:rsidRPr="00C0512A">
        <w:rPr>
          <w:rFonts w:eastAsiaTheme="minorEastAsia" w:hint="eastAsia"/>
          <w:rtl/>
          <w:lang w:val="en-GB" w:eastAsia="zh-CN" w:bidi="ar-EG"/>
        </w:rPr>
        <w:t> </w:t>
      </w:r>
      <w:r w:rsidR="008137CF" w:rsidRPr="00C0512A">
        <w:rPr>
          <w:rFonts w:eastAsiaTheme="minorEastAsia" w:hint="cs"/>
          <w:rtl/>
          <w:lang w:val="en-GB" w:eastAsia="zh-CN" w:bidi="ar-EG"/>
        </w:rPr>
        <w:t>إلكترونياً</w:t>
      </w:r>
      <w:r w:rsidR="00507738" w:rsidRPr="00C0512A">
        <w:rPr>
          <w:rFonts w:eastAsiaTheme="minorEastAsia" w:hint="cs"/>
          <w:rtl/>
          <w:lang w:val="en-GB" w:eastAsia="zh-CN" w:bidi="ar-EG"/>
        </w:rPr>
        <w:t>.</w:t>
      </w:r>
    </w:p>
    <w:p w:rsidR="004A0428" w:rsidRDefault="004A0428" w:rsidP="008137CF">
      <w:pPr>
        <w:rPr>
          <w:rFonts w:eastAsiaTheme="minorEastAsia"/>
          <w:rtl/>
          <w:lang w:eastAsia="zh-CN"/>
        </w:rPr>
      </w:pPr>
      <w:r>
        <w:rPr>
          <w:rFonts w:eastAsiaTheme="minorEastAsia"/>
          <w:rtl/>
          <w:lang w:eastAsia="zh-CN"/>
        </w:rPr>
        <w:t>ويتكون الهيكل التنظيمي</w:t>
      </w:r>
      <w:r w:rsidR="00507738">
        <w:rPr>
          <w:rFonts w:eastAsiaTheme="minorEastAsia" w:hint="cs"/>
          <w:rtl/>
          <w:lang w:eastAsia="zh-CN" w:bidi="ar-EG"/>
        </w:rPr>
        <w:t xml:space="preserve"> و</w:t>
      </w:r>
      <w:r w:rsidR="008137CF">
        <w:rPr>
          <w:rFonts w:eastAsiaTheme="minorEastAsia" w:hint="cs"/>
          <w:rtl/>
          <w:lang w:eastAsia="zh-CN" w:bidi="ar-EG"/>
        </w:rPr>
        <w:t>القيادة</w:t>
      </w:r>
      <w:r>
        <w:rPr>
          <w:rFonts w:eastAsiaTheme="minorEastAsia"/>
          <w:rtl/>
          <w:lang w:eastAsia="zh-CN"/>
        </w:rPr>
        <w:t xml:space="preserve"> للفريق المتخصص </w:t>
      </w:r>
      <w:r>
        <w:rPr>
          <w:rFonts w:eastAsiaTheme="minorEastAsia"/>
          <w:lang w:eastAsia="zh-CN"/>
        </w:rPr>
        <w:t>FG-VM</w:t>
      </w:r>
      <w:r>
        <w:rPr>
          <w:rFonts w:eastAsiaTheme="minorEastAsia"/>
          <w:rtl/>
          <w:lang w:eastAsia="zh-CN"/>
        </w:rPr>
        <w:t xml:space="preserve"> من:</w:t>
      </w:r>
    </w:p>
    <w:p w:rsidR="004A0428" w:rsidRDefault="004A0428" w:rsidP="004A0428">
      <w:pPr>
        <w:pStyle w:val="Headingb"/>
        <w:rPr>
          <w:rFonts w:eastAsiaTheme="minorEastAsia"/>
          <w:rtl/>
          <w:lang w:eastAsia="zh-CN"/>
        </w:rPr>
      </w:pPr>
      <w:r>
        <w:rPr>
          <w:rFonts w:eastAsiaTheme="minorEastAsia"/>
          <w:rtl/>
          <w:lang w:eastAsia="zh-CN"/>
        </w:rPr>
        <w:t xml:space="preserve">فريق العمل </w:t>
      </w:r>
      <w:r>
        <w:rPr>
          <w:rFonts w:eastAsiaTheme="minorEastAsia"/>
          <w:lang w:eastAsia="zh-CN"/>
        </w:rPr>
        <w:t>1</w:t>
      </w:r>
      <w:r>
        <w:rPr>
          <w:rFonts w:eastAsiaTheme="minorEastAsia"/>
          <w:rtl/>
          <w:lang w:eastAsia="zh-CN"/>
        </w:rPr>
        <w:t xml:space="preserve">: </w:t>
      </w:r>
      <w:r>
        <w:rPr>
          <w:rtl/>
        </w:rPr>
        <w:t>حالات استعمال الوسائط المتعددة في المركبات وما يتعلق بها من المتطلبات</w:t>
      </w:r>
    </w:p>
    <w:p w:rsidR="004A0428" w:rsidRDefault="004A0428" w:rsidP="005B37BF">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الرئيسة</w:t>
      </w:r>
      <w:r>
        <w:rPr>
          <w:rFonts w:eastAsiaTheme="minorEastAsia"/>
          <w:rtl/>
          <w:lang w:eastAsia="zh-CN"/>
        </w:rPr>
        <w:t>: غاي</w:t>
      </w:r>
      <w:r w:rsidR="00016FED">
        <w:rPr>
          <w:rFonts w:eastAsiaTheme="minorEastAsia" w:hint="cs"/>
          <w:rtl/>
          <w:lang w:eastAsia="zh-CN"/>
        </w:rPr>
        <w:t>ي</w:t>
      </w:r>
      <w:r>
        <w:rPr>
          <w:rFonts w:eastAsiaTheme="minorEastAsia"/>
          <w:rtl/>
          <w:lang w:eastAsia="zh-CN"/>
        </w:rPr>
        <w:t>ل مارتن</w:t>
      </w:r>
      <w:r>
        <w:rPr>
          <w:rFonts w:eastAsiaTheme="minorEastAsia"/>
          <w:rtl/>
          <w:lang w:eastAsia="zh-CN" w:bidi="ar-EG"/>
        </w:rPr>
        <w:t>-</w:t>
      </w:r>
      <w:r>
        <w:rPr>
          <w:rFonts w:eastAsiaTheme="minorEastAsia"/>
          <w:rtl/>
          <w:lang w:eastAsia="zh-CN"/>
        </w:rPr>
        <w:t>كوشر (بلاك بيري، كندا).</w:t>
      </w:r>
    </w:p>
    <w:p w:rsidR="004A0428" w:rsidRDefault="004A0428" w:rsidP="008137CF">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نائب الرئيسة</w:t>
      </w:r>
      <w:r>
        <w:rPr>
          <w:rFonts w:eastAsiaTheme="minorEastAsia"/>
          <w:rtl/>
          <w:lang w:eastAsia="zh-CN"/>
        </w:rPr>
        <w:t>: كانامي توكيتا (هوندا، اليابان).</w:t>
      </w:r>
    </w:p>
    <w:p w:rsidR="004A0428" w:rsidRDefault="004A0428" w:rsidP="008137CF">
      <w:pPr>
        <w:pStyle w:val="enumlev1"/>
        <w:rPr>
          <w:rFonts w:eastAsiaTheme="minorEastAsia"/>
          <w:lang w:eastAsia="zh-CN"/>
        </w:rPr>
      </w:pPr>
      <w:r>
        <w:rPr>
          <w:rFonts w:eastAsiaTheme="minorEastAsia"/>
          <w:rtl/>
        </w:rPr>
        <w:t>-</w:t>
      </w:r>
      <w:r>
        <w:rPr>
          <w:rFonts w:eastAsiaTheme="minorEastAsia"/>
          <w:rtl/>
        </w:rPr>
        <w:tab/>
      </w:r>
      <w:r>
        <w:rPr>
          <w:rFonts w:eastAsiaTheme="minorEastAsia"/>
          <w:b/>
          <w:bCs/>
          <w:rtl/>
          <w:lang w:eastAsia="zh-CN"/>
        </w:rPr>
        <w:t>نائب الرئيسة</w:t>
      </w:r>
      <w:r>
        <w:rPr>
          <w:rFonts w:eastAsiaTheme="minorEastAsia"/>
          <w:rtl/>
          <w:lang w:eastAsia="zh-CN"/>
        </w:rPr>
        <w:t xml:space="preserve">: لو يو (شركة </w:t>
      </w:r>
      <w:proofErr w:type="spellStart"/>
      <w:r>
        <w:rPr>
          <w:rFonts w:eastAsia="MS Mincho"/>
        </w:rPr>
        <w:t>Changan</w:t>
      </w:r>
      <w:proofErr w:type="spellEnd"/>
      <w:r>
        <w:rPr>
          <w:rFonts w:eastAsia="MS Mincho"/>
        </w:rPr>
        <w:t xml:space="preserve"> Automobile Co, LTD</w:t>
      </w:r>
      <w:r>
        <w:rPr>
          <w:rFonts w:eastAsiaTheme="minorEastAsia"/>
          <w:rtl/>
          <w:lang w:eastAsia="zh-CN"/>
        </w:rPr>
        <w:t>، الصين).</w:t>
      </w:r>
    </w:p>
    <w:p w:rsidR="004A0428" w:rsidRDefault="004A0428" w:rsidP="008137CF">
      <w:pPr>
        <w:pStyle w:val="enumlev1"/>
        <w:rPr>
          <w:rFonts w:eastAsiaTheme="minorEastAsia"/>
          <w:lang w:eastAsia="zh-CN"/>
        </w:rPr>
      </w:pPr>
      <w:r>
        <w:rPr>
          <w:rFonts w:eastAsiaTheme="minorEastAsia"/>
          <w:rtl/>
        </w:rPr>
        <w:t>-</w:t>
      </w:r>
      <w:r>
        <w:rPr>
          <w:rFonts w:eastAsiaTheme="minorEastAsia"/>
          <w:rtl/>
        </w:rPr>
        <w:tab/>
      </w:r>
      <w:r>
        <w:rPr>
          <w:rFonts w:eastAsiaTheme="minorEastAsia"/>
          <w:b/>
          <w:bCs/>
          <w:rtl/>
          <w:lang w:eastAsia="zh-CN"/>
        </w:rPr>
        <w:t>نائب الرئيسة</w:t>
      </w:r>
      <w:r>
        <w:rPr>
          <w:rFonts w:eastAsiaTheme="minorEastAsia"/>
          <w:rtl/>
          <w:lang w:eastAsia="zh-CN"/>
        </w:rPr>
        <w:t xml:space="preserve">: غو يانسونغ (شركة </w:t>
      </w:r>
      <w:r>
        <w:rPr>
          <w:rFonts w:eastAsia="MS Mincho"/>
        </w:rPr>
        <w:t>Great Wall Motor Co, LTD</w:t>
      </w:r>
      <w:r>
        <w:rPr>
          <w:rFonts w:eastAsiaTheme="minorEastAsia"/>
          <w:rtl/>
          <w:lang w:eastAsia="zh-CN"/>
        </w:rPr>
        <w:t>، الصين).</w:t>
      </w:r>
    </w:p>
    <w:p w:rsidR="004A0428" w:rsidRDefault="004A0428" w:rsidP="004A0428">
      <w:pPr>
        <w:pStyle w:val="Headingb"/>
        <w:rPr>
          <w:rFonts w:eastAsiaTheme="minorEastAsia"/>
          <w:lang w:eastAsia="zh-CN"/>
        </w:rPr>
      </w:pPr>
      <w:r>
        <w:rPr>
          <w:rFonts w:eastAsiaTheme="minorEastAsia"/>
          <w:rtl/>
          <w:lang w:eastAsia="zh-CN"/>
        </w:rPr>
        <w:t xml:space="preserve">فريق العمل </w:t>
      </w:r>
      <w:r>
        <w:rPr>
          <w:rFonts w:eastAsiaTheme="minorEastAsia"/>
          <w:lang w:eastAsia="zh-CN"/>
        </w:rPr>
        <w:t>2</w:t>
      </w:r>
      <w:r>
        <w:rPr>
          <w:rFonts w:eastAsiaTheme="minorEastAsia"/>
          <w:rtl/>
          <w:lang w:eastAsia="zh-CN"/>
        </w:rPr>
        <w:t xml:space="preserve">: </w:t>
      </w:r>
      <w:r>
        <w:rPr>
          <w:color w:val="000000"/>
          <w:rtl/>
        </w:rPr>
        <w:t>معمارية الوسائط المتعددة في المركبات</w:t>
      </w:r>
    </w:p>
    <w:p w:rsidR="004A0428" w:rsidRDefault="004A0428" w:rsidP="00D930B7">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الرئيس</w:t>
      </w:r>
      <w:r>
        <w:rPr>
          <w:rFonts w:eastAsiaTheme="minorEastAsia"/>
          <w:rtl/>
          <w:lang w:eastAsia="zh-CN"/>
        </w:rPr>
        <w:t xml:space="preserve">: </w:t>
      </w:r>
      <w:r w:rsidR="008137CF">
        <w:rPr>
          <w:rFonts w:eastAsiaTheme="minorEastAsia" w:hint="cs"/>
          <w:rtl/>
          <w:lang w:eastAsia="zh-CN"/>
        </w:rPr>
        <w:t xml:space="preserve">ياجون كو </w:t>
      </w:r>
      <w:r w:rsidR="00A17809">
        <w:rPr>
          <w:rFonts w:eastAsiaTheme="minorEastAsia" w:hint="cs"/>
          <w:rtl/>
          <w:lang w:eastAsia="zh-CN"/>
        </w:rPr>
        <w:t>(</w:t>
      </w:r>
      <w:r w:rsidR="008137CF">
        <w:rPr>
          <w:rFonts w:eastAsiaTheme="minorEastAsia" w:hint="cs"/>
          <w:rtl/>
          <w:lang w:eastAsia="zh-CN"/>
        </w:rPr>
        <w:t xml:space="preserve">شركة </w:t>
      </w:r>
      <w:r w:rsidR="008137CF" w:rsidRPr="00D53C26">
        <w:rPr>
          <w:rFonts w:asciiTheme="minorHAnsi" w:hAnsiTheme="minorHAnsi"/>
          <w:szCs w:val="24"/>
        </w:rPr>
        <w:t>Global Fusion Media Technology and Development Co. Ltd</w:t>
      </w:r>
      <w:r w:rsidR="008137CF">
        <w:rPr>
          <w:rFonts w:eastAsiaTheme="minorEastAsia" w:hint="cs"/>
          <w:rtl/>
          <w:lang w:eastAsia="zh-CN"/>
        </w:rPr>
        <w:t>، الصين)</w:t>
      </w:r>
    </w:p>
    <w:p w:rsidR="00507738" w:rsidRDefault="00507738" w:rsidP="00D930B7">
      <w:pPr>
        <w:spacing w:before="80"/>
        <w:rPr>
          <w:rFonts w:eastAsiaTheme="minorEastAsia"/>
          <w:rtl/>
          <w:lang w:eastAsia="zh-CN"/>
        </w:rPr>
      </w:pPr>
      <w:r w:rsidRPr="006E672F">
        <w:rPr>
          <w:rFonts w:eastAsiaTheme="minorEastAsia" w:hint="cs"/>
          <w:rtl/>
          <w:lang w:eastAsia="zh-CN"/>
        </w:rPr>
        <w:t>-</w:t>
      </w:r>
      <w:r w:rsidRPr="006E672F">
        <w:rPr>
          <w:rFonts w:eastAsiaTheme="minorEastAsia" w:hint="cs"/>
          <w:rtl/>
          <w:lang w:eastAsia="zh-CN"/>
        </w:rPr>
        <w:tab/>
      </w:r>
      <w:r w:rsidRPr="006E672F">
        <w:rPr>
          <w:rFonts w:eastAsiaTheme="minorEastAsia" w:hint="cs"/>
          <w:b/>
          <w:bCs/>
          <w:rtl/>
          <w:lang w:eastAsia="zh-CN"/>
        </w:rPr>
        <w:t>نائب الرئيس</w:t>
      </w:r>
      <w:r w:rsidRPr="006E672F">
        <w:rPr>
          <w:rFonts w:eastAsiaTheme="minorEastAsia" w:hint="cs"/>
          <w:rtl/>
          <w:lang w:eastAsia="zh-CN"/>
        </w:rPr>
        <w:t xml:space="preserve">: </w:t>
      </w:r>
      <w:r w:rsidR="008137CF" w:rsidRPr="006E672F">
        <w:rPr>
          <w:rFonts w:eastAsiaTheme="minorEastAsia" w:hint="cs"/>
          <w:rtl/>
          <w:lang w:eastAsia="zh-CN"/>
        </w:rPr>
        <w:t>ديمتري كونستانتاس (جامعة جنيف، سويسرا)</w:t>
      </w:r>
    </w:p>
    <w:p w:rsidR="00507738" w:rsidRPr="00507738" w:rsidRDefault="00507738" w:rsidP="00D930B7">
      <w:pPr>
        <w:spacing w:before="80"/>
        <w:rPr>
          <w:rFonts w:eastAsiaTheme="minorEastAsia"/>
          <w:rtl/>
          <w:lang w:eastAsia="zh-CN"/>
        </w:rPr>
      </w:pPr>
      <w:r>
        <w:rPr>
          <w:rFonts w:eastAsiaTheme="minorEastAsia" w:hint="cs"/>
          <w:rtl/>
          <w:lang w:eastAsia="zh-CN"/>
        </w:rPr>
        <w:t>-</w:t>
      </w:r>
      <w:r>
        <w:rPr>
          <w:rFonts w:eastAsiaTheme="minorEastAsia" w:hint="cs"/>
          <w:rtl/>
          <w:lang w:eastAsia="zh-CN"/>
        </w:rPr>
        <w:tab/>
      </w:r>
      <w:r w:rsidRPr="00507738">
        <w:rPr>
          <w:rFonts w:eastAsiaTheme="minorEastAsia" w:hint="cs"/>
          <w:b/>
          <w:bCs/>
          <w:rtl/>
          <w:lang w:eastAsia="zh-CN"/>
        </w:rPr>
        <w:t>نائب الرئيس</w:t>
      </w:r>
      <w:r>
        <w:rPr>
          <w:rFonts w:eastAsiaTheme="minorEastAsia" w:hint="cs"/>
          <w:rtl/>
          <w:lang w:eastAsia="zh-CN"/>
        </w:rPr>
        <w:t xml:space="preserve">: </w:t>
      </w:r>
      <w:r w:rsidR="008137CF">
        <w:rPr>
          <w:rFonts w:eastAsiaTheme="minorEastAsia" w:hint="cs"/>
          <w:rtl/>
          <w:lang w:eastAsia="zh-CN"/>
        </w:rPr>
        <w:t xml:space="preserve">جي لي (شركة </w:t>
      </w:r>
      <w:r w:rsidR="008137CF" w:rsidRPr="00D53C26">
        <w:rPr>
          <w:rFonts w:asciiTheme="minorHAnsi" w:hAnsiTheme="minorHAnsi"/>
          <w:szCs w:val="24"/>
        </w:rPr>
        <w:t>China Telecom</w:t>
      </w:r>
      <w:r w:rsidR="008137CF" w:rsidRPr="008137CF">
        <w:rPr>
          <w:rFonts w:hint="cs"/>
          <w:rtl/>
        </w:rPr>
        <w:t>، الصين)</w:t>
      </w:r>
    </w:p>
    <w:p w:rsidR="004A0428" w:rsidRDefault="004A0428" w:rsidP="004A0428">
      <w:pPr>
        <w:pStyle w:val="Headingb"/>
        <w:rPr>
          <w:rFonts w:eastAsiaTheme="minorEastAsia"/>
          <w:rtl/>
          <w:lang w:eastAsia="zh-CN"/>
        </w:rPr>
      </w:pPr>
      <w:r>
        <w:rPr>
          <w:rFonts w:eastAsiaTheme="minorEastAsia"/>
          <w:rtl/>
          <w:lang w:eastAsia="zh-CN"/>
        </w:rPr>
        <w:t xml:space="preserve">فريق العمل </w:t>
      </w:r>
      <w:r>
        <w:rPr>
          <w:rFonts w:eastAsiaTheme="minorEastAsia"/>
          <w:lang w:eastAsia="zh-CN"/>
        </w:rPr>
        <w:t>3</w:t>
      </w:r>
      <w:r>
        <w:rPr>
          <w:rFonts w:eastAsiaTheme="minorEastAsia"/>
          <w:rtl/>
          <w:lang w:eastAsia="zh-CN"/>
        </w:rPr>
        <w:t xml:space="preserve">: </w:t>
      </w:r>
      <w:r>
        <w:rPr>
          <w:color w:val="000000"/>
          <w:rtl/>
        </w:rPr>
        <w:t>جوانب تنفيذ الوسائط المتعددة في المركبات</w:t>
      </w:r>
    </w:p>
    <w:p w:rsidR="004A0428" w:rsidRDefault="004A0428" w:rsidP="004A0428">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الرئيس</w:t>
      </w:r>
      <w:r>
        <w:rPr>
          <w:rFonts w:eastAsiaTheme="minorEastAsia"/>
          <w:rtl/>
          <w:lang w:eastAsia="zh-CN"/>
        </w:rPr>
        <w:t>: يحدد فيما بعد.</w:t>
      </w:r>
    </w:p>
    <w:p w:rsidR="004A0428" w:rsidRPr="007F1BF7" w:rsidRDefault="004A0428" w:rsidP="007F1BF7">
      <w:pPr>
        <w:pStyle w:val="Heading1"/>
        <w:ind w:left="794" w:hanging="794"/>
        <w:rPr>
          <w:rFonts w:eastAsiaTheme="minorEastAsia"/>
          <w:spacing w:val="-2"/>
          <w:rtl/>
          <w:lang w:eastAsia="zh-CN"/>
        </w:rPr>
      </w:pPr>
      <w:r w:rsidRPr="007F1BF7">
        <w:rPr>
          <w:rFonts w:eastAsiaTheme="minorEastAsia"/>
          <w:spacing w:val="-2"/>
          <w:lang w:eastAsia="zh-CN"/>
        </w:rPr>
        <w:t>2</w:t>
      </w:r>
      <w:r w:rsidRPr="007F1BF7">
        <w:rPr>
          <w:rFonts w:eastAsiaTheme="minorEastAsia"/>
          <w:spacing w:val="-2"/>
          <w:rtl/>
          <w:lang w:eastAsia="zh-CN"/>
        </w:rPr>
        <w:tab/>
        <w:t xml:space="preserve">الاجتماع </w:t>
      </w:r>
      <w:r w:rsidR="00507738" w:rsidRPr="007F1BF7">
        <w:rPr>
          <w:rFonts w:eastAsiaTheme="minorEastAsia" w:hint="cs"/>
          <w:spacing w:val="-2"/>
          <w:rtl/>
          <w:lang w:eastAsia="zh-CN"/>
        </w:rPr>
        <w:t>الخامس</w:t>
      </w:r>
      <w:r w:rsidRPr="007F1BF7">
        <w:rPr>
          <w:rFonts w:eastAsiaTheme="minorEastAsia"/>
          <w:spacing w:val="-2"/>
          <w:rtl/>
          <w:lang w:eastAsia="zh-CN"/>
        </w:rPr>
        <w:t xml:space="preserve"> للفريق المتخصص التابع لقطاع تقييس الاتصالات المعني بالوسائط المتعددة في المركبات </w:t>
      </w:r>
      <w:r w:rsidRPr="007F1BF7">
        <w:rPr>
          <w:rFonts w:eastAsiaTheme="minorEastAsia"/>
          <w:spacing w:val="-2"/>
          <w:lang w:eastAsia="zh-CN"/>
        </w:rPr>
        <w:t>(FG-VM)</w:t>
      </w:r>
    </w:p>
    <w:p w:rsidR="004A0428" w:rsidRDefault="004A0428" w:rsidP="00D930B7">
      <w:pPr>
        <w:keepNext/>
        <w:keepLines/>
        <w:rPr>
          <w:rFonts w:eastAsiaTheme="minorEastAsia"/>
          <w:rtl/>
          <w:lang w:eastAsia="zh-CN"/>
        </w:rPr>
      </w:pPr>
      <w:r w:rsidRPr="007F1BF7">
        <w:rPr>
          <w:rFonts w:eastAsiaTheme="minorEastAsia"/>
          <w:b/>
          <w:bCs/>
          <w:rtl/>
          <w:lang w:eastAsia="zh-CN"/>
        </w:rPr>
        <w:t>سيبدأ</w:t>
      </w:r>
      <w:r>
        <w:rPr>
          <w:rFonts w:eastAsiaTheme="minorEastAsia"/>
          <w:rtl/>
          <w:lang w:eastAsia="zh-CN"/>
        </w:rPr>
        <w:t xml:space="preserve"> الاجتماع </w:t>
      </w:r>
      <w:r w:rsidRPr="007F1BF7">
        <w:rPr>
          <w:rFonts w:eastAsiaTheme="minorEastAsia"/>
          <w:b/>
          <w:bCs/>
          <w:rtl/>
          <w:lang w:eastAsia="zh-CN"/>
        </w:rPr>
        <w:t>في الساعة </w:t>
      </w:r>
      <w:r w:rsidRPr="007F1BF7">
        <w:rPr>
          <w:rFonts w:eastAsiaTheme="minorEastAsia"/>
          <w:b/>
          <w:bCs/>
          <w:lang w:eastAsia="zh-CN"/>
        </w:rPr>
        <w:t>09:30</w:t>
      </w:r>
      <w:r>
        <w:rPr>
          <w:rFonts w:eastAsiaTheme="minorEastAsia"/>
          <w:rtl/>
          <w:lang w:eastAsia="zh-CN"/>
        </w:rPr>
        <w:t xml:space="preserve"> من يوم </w:t>
      </w:r>
      <w:r w:rsidR="00507738" w:rsidRPr="00507738">
        <w:rPr>
          <w:rFonts w:eastAsiaTheme="minorEastAsia"/>
          <w:b/>
          <w:bCs/>
          <w:lang w:eastAsia="zh-CN"/>
        </w:rPr>
        <w:t>11</w:t>
      </w:r>
      <w:r w:rsidRPr="00507738">
        <w:rPr>
          <w:rFonts w:eastAsiaTheme="minorEastAsia"/>
          <w:b/>
          <w:bCs/>
          <w:rtl/>
          <w:lang w:eastAsia="zh-CN"/>
        </w:rPr>
        <w:t> </w:t>
      </w:r>
      <w:r w:rsidR="00507738" w:rsidRPr="00507738">
        <w:rPr>
          <w:rFonts w:eastAsiaTheme="minorEastAsia" w:hint="cs"/>
          <w:b/>
          <w:bCs/>
          <w:rtl/>
          <w:lang w:eastAsia="zh-CN"/>
        </w:rPr>
        <w:t>يوليو</w:t>
      </w:r>
      <w:r w:rsidRPr="00507738">
        <w:rPr>
          <w:rFonts w:eastAsiaTheme="minorEastAsia"/>
          <w:b/>
          <w:bCs/>
          <w:rtl/>
          <w:lang w:eastAsia="zh-CN"/>
        </w:rPr>
        <w:t xml:space="preserve"> </w:t>
      </w:r>
      <w:r w:rsidRPr="00507738">
        <w:rPr>
          <w:rFonts w:eastAsiaTheme="minorEastAsia"/>
          <w:b/>
          <w:bCs/>
          <w:lang w:eastAsia="zh-CN"/>
        </w:rPr>
        <w:t>2019</w:t>
      </w:r>
      <w:r>
        <w:rPr>
          <w:rFonts w:eastAsiaTheme="minorEastAsia"/>
          <w:rtl/>
          <w:lang w:eastAsia="zh-CN"/>
        </w:rPr>
        <w:t xml:space="preserve"> ويختتم في الساعة </w:t>
      </w:r>
      <w:r w:rsidRPr="007F1BF7">
        <w:rPr>
          <w:rFonts w:eastAsiaTheme="minorEastAsia"/>
          <w:b/>
          <w:bCs/>
          <w:lang w:eastAsia="zh-CN"/>
        </w:rPr>
        <w:t>1</w:t>
      </w:r>
      <w:r w:rsidR="00507738" w:rsidRPr="007F1BF7">
        <w:rPr>
          <w:rFonts w:eastAsiaTheme="minorEastAsia"/>
          <w:b/>
          <w:bCs/>
          <w:lang w:eastAsia="zh-CN"/>
        </w:rPr>
        <w:t>8</w:t>
      </w:r>
      <w:r w:rsidRPr="007F1BF7">
        <w:rPr>
          <w:rFonts w:eastAsiaTheme="minorEastAsia"/>
          <w:b/>
          <w:bCs/>
          <w:lang w:eastAsia="zh-CN"/>
        </w:rPr>
        <w:t>:</w:t>
      </w:r>
      <w:r w:rsidR="00507738" w:rsidRPr="007F1BF7">
        <w:rPr>
          <w:rFonts w:eastAsiaTheme="minorEastAsia"/>
          <w:b/>
          <w:bCs/>
          <w:lang w:eastAsia="zh-CN"/>
        </w:rPr>
        <w:t>0</w:t>
      </w:r>
      <w:r w:rsidRPr="007F1BF7">
        <w:rPr>
          <w:rFonts w:eastAsiaTheme="minorEastAsia"/>
          <w:b/>
          <w:bCs/>
          <w:lang w:eastAsia="zh-CN"/>
        </w:rPr>
        <w:t>0</w:t>
      </w:r>
      <w:r>
        <w:rPr>
          <w:rFonts w:eastAsiaTheme="minorEastAsia"/>
          <w:rtl/>
          <w:lang w:eastAsia="zh-CN"/>
        </w:rPr>
        <w:t xml:space="preserve"> من يوم </w:t>
      </w:r>
      <w:r w:rsidR="00507738" w:rsidRPr="00507738">
        <w:rPr>
          <w:rFonts w:eastAsiaTheme="minorEastAsia"/>
          <w:b/>
          <w:bCs/>
          <w:lang w:eastAsia="zh-CN"/>
        </w:rPr>
        <w:t>12</w:t>
      </w:r>
      <w:r w:rsidRPr="00507738">
        <w:rPr>
          <w:rFonts w:eastAsiaTheme="minorEastAsia"/>
          <w:b/>
          <w:bCs/>
          <w:rtl/>
          <w:lang w:eastAsia="zh-CN"/>
        </w:rPr>
        <w:t> </w:t>
      </w:r>
      <w:r w:rsidR="00507738" w:rsidRPr="00507738">
        <w:rPr>
          <w:rFonts w:eastAsiaTheme="minorEastAsia" w:hint="cs"/>
          <w:b/>
          <w:bCs/>
          <w:rtl/>
          <w:lang w:eastAsia="zh-CN"/>
        </w:rPr>
        <w:t>يوليو</w:t>
      </w:r>
      <w:r w:rsidRPr="00507738">
        <w:rPr>
          <w:rFonts w:eastAsiaTheme="minorEastAsia"/>
          <w:b/>
          <w:bCs/>
          <w:rtl/>
          <w:lang w:eastAsia="zh-CN"/>
        </w:rPr>
        <w:t xml:space="preserve"> </w:t>
      </w:r>
      <w:r w:rsidRPr="00507738">
        <w:rPr>
          <w:rFonts w:eastAsiaTheme="minorEastAsia"/>
          <w:b/>
          <w:bCs/>
          <w:lang w:eastAsia="zh-CN"/>
        </w:rPr>
        <w:t>2019</w:t>
      </w:r>
      <w:r>
        <w:rPr>
          <w:rFonts w:eastAsiaTheme="minorEastAsia"/>
          <w:rtl/>
          <w:lang w:eastAsia="zh-CN"/>
        </w:rPr>
        <w:t>. وسيبدأ تسجيل المشاركين في الساعة </w:t>
      </w:r>
      <w:r>
        <w:rPr>
          <w:rFonts w:eastAsiaTheme="minorEastAsia"/>
          <w:lang w:eastAsia="zh-CN"/>
        </w:rPr>
        <w:t>08:30</w:t>
      </w:r>
      <w:r>
        <w:rPr>
          <w:rFonts w:eastAsiaTheme="minorEastAsia"/>
          <w:rtl/>
          <w:lang w:eastAsia="zh-CN"/>
        </w:rPr>
        <w:t>.</w:t>
      </w:r>
    </w:p>
    <w:p w:rsidR="004A0428" w:rsidRDefault="004A0428" w:rsidP="00D930B7">
      <w:pPr>
        <w:keepNext/>
        <w:keepLines/>
        <w:rPr>
          <w:rFonts w:eastAsiaTheme="minorEastAsia"/>
          <w:spacing w:val="-2"/>
          <w:rtl/>
          <w:lang w:eastAsia="zh-CN"/>
        </w:rPr>
      </w:pPr>
      <w:r>
        <w:rPr>
          <w:rFonts w:eastAsiaTheme="minorEastAsia"/>
          <w:spacing w:val="-2"/>
          <w:rtl/>
          <w:lang w:eastAsia="zh-CN"/>
        </w:rPr>
        <w:t xml:space="preserve">وسيتاح قبل انعقاد الاجتماع مشروع جدول الأعمال ووثائق الاجتماعات والمعلومات الإضافية من </w:t>
      </w:r>
      <w:hyperlink r:id="rId12" w:history="1">
        <w:r w:rsidRPr="00791B85">
          <w:rPr>
            <w:rStyle w:val="Hyperlink"/>
            <w:rFonts w:eastAsiaTheme="minorEastAsia"/>
            <w:spacing w:val="-2"/>
            <w:rtl/>
            <w:lang w:eastAsia="zh-CN"/>
          </w:rPr>
          <w:t>الصفحة الرئيسية</w:t>
        </w:r>
        <w:r w:rsidR="00791B85" w:rsidRPr="00791B85">
          <w:rPr>
            <w:rStyle w:val="Hyperlink"/>
            <w:rFonts w:eastAsiaTheme="minorEastAsia"/>
            <w:spacing w:val="-2"/>
            <w:rtl/>
            <w:lang w:eastAsia="zh-CN"/>
          </w:rPr>
          <w:t xml:space="preserve"> للفريق</w:t>
        </w:r>
      </w:hyperlink>
      <w:r>
        <w:rPr>
          <w:rFonts w:eastAsiaTheme="minorEastAsia"/>
          <w:spacing w:val="-2"/>
          <w:rtl/>
          <w:lang w:eastAsia="zh-CN"/>
        </w:rPr>
        <w:t>.</w:t>
      </w:r>
    </w:p>
    <w:p w:rsidR="004A0428" w:rsidRDefault="004A0428" w:rsidP="00407BCB">
      <w:pPr>
        <w:rPr>
          <w:rFonts w:eastAsiaTheme="minorEastAsia"/>
          <w:lang w:eastAsia="zh-CN" w:bidi="ar-EG"/>
        </w:rPr>
      </w:pPr>
      <w:r w:rsidRPr="00A17809">
        <w:rPr>
          <w:rFonts w:eastAsiaTheme="minorEastAsia"/>
          <w:rtl/>
          <w:lang w:eastAsia="zh-CN"/>
        </w:rPr>
        <w:t>والهدف الرئيسي لهذا الاجتماع </w:t>
      </w:r>
      <w:r w:rsidR="00507738" w:rsidRPr="00A17809">
        <w:rPr>
          <w:rFonts w:eastAsiaTheme="minorEastAsia" w:hint="cs"/>
          <w:rtl/>
          <w:lang w:eastAsia="zh-CN"/>
        </w:rPr>
        <w:t>الخامس</w:t>
      </w:r>
      <w:r w:rsidRPr="00A17809">
        <w:rPr>
          <w:rFonts w:eastAsiaTheme="minorEastAsia"/>
          <w:rtl/>
          <w:lang w:eastAsia="zh-CN"/>
        </w:rPr>
        <w:t xml:space="preserve"> هو إحراز تقدم في</w:t>
      </w:r>
      <w:r w:rsidR="00791B85">
        <w:rPr>
          <w:rFonts w:eastAsiaTheme="minorEastAsia" w:hint="cs"/>
          <w:rtl/>
          <w:lang w:eastAsia="zh-CN"/>
        </w:rPr>
        <w:t xml:space="preserve"> </w:t>
      </w:r>
      <w:r w:rsidRPr="00A17809">
        <w:rPr>
          <w:rFonts w:eastAsiaTheme="minorEastAsia"/>
          <w:rtl/>
          <w:lang w:eastAsia="zh-CN"/>
        </w:rPr>
        <w:t>إعداد التقرير</w:t>
      </w:r>
      <w:r w:rsidR="00791B85">
        <w:rPr>
          <w:rFonts w:eastAsiaTheme="minorEastAsia" w:hint="cs"/>
          <w:rtl/>
          <w:lang w:eastAsia="zh-CN"/>
        </w:rPr>
        <w:t xml:space="preserve"> </w:t>
      </w:r>
      <w:r w:rsidRPr="00A17809">
        <w:rPr>
          <w:rFonts w:eastAsiaTheme="minorEastAsia"/>
          <w:rtl/>
          <w:lang w:eastAsia="zh-CN"/>
        </w:rPr>
        <w:t>التقني للفريق</w:t>
      </w:r>
      <w:r w:rsidR="00791B85">
        <w:rPr>
          <w:rFonts w:eastAsiaTheme="minorEastAsia" w:hint="cs"/>
          <w:rtl/>
          <w:lang w:eastAsia="zh-CN"/>
        </w:rPr>
        <w:t xml:space="preserve"> </w:t>
      </w:r>
      <w:r w:rsidRPr="00A17809">
        <w:rPr>
          <w:rFonts w:eastAsiaTheme="minorEastAsia"/>
          <w:rtl/>
          <w:lang w:eastAsia="zh-CN"/>
        </w:rPr>
        <w:t>المتخصص بشأن "</w:t>
      </w:r>
      <w:r w:rsidRPr="00A17809">
        <w:rPr>
          <w:rFonts w:eastAsiaTheme="minorEastAsia"/>
          <w:b/>
          <w:bCs/>
          <w:rtl/>
          <w:lang w:eastAsia="zh-CN"/>
        </w:rPr>
        <w:t xml:space="preserve">حالات الاستخدام ومتطلبات </w:t>
      </w:r>
      <w:r w:rsidR="008137CF" w:rsidRPr="00A17809">
        <w:rPr>
          <w:rFonts w:eastAsiaTheme="minorEastAsia" w:hint="cs"/>
          <w:b/>
          <w:bCs/>
          <w:rtl/>
          <w:lang w:eastAsia="zh-CN"/>
        </w:rPr>
        <w:t>شبكات</w:t>
      </w:r>
      <w:r w:rsidRPr="00A17809">
        <w:rPr>
          <w:rFonts w:eastAsiaTheme="minorEastAsia"/>
          <w:b/>
          <w:bCs/>
          <w:rtl/>
          <w:lang w:eastAsia="zh-CN"/>
        </w:rPr>
        <w:t xml:space="preserve"> الوسائط المتعددة في المركبات</w:t>
      </w:r>
      <w:r w:rsidRPr="00A17809">
        <w:rPr>
          <w:rFonts w:eastAsiaTheme="minorEastAsia"/>
          <w:rtl/>
          <w:lang w:eastAsia="zh-CN"/>
        </w:rPr>
        <w:t xml:space="preserve">". انظر </w:t>
      </w:r>
      <w:hyperlink r:id="rId13" w:history="1">
        <w:r w:rsidR="008137CF" w:rsidRPr="00791B85">
          <w:rPr>
            <w:rFonts w:eastAsiaTheme="minorEastAsia"/>
            <w:rtl/>
          </w:rPr>
          <w:t>الوث</w:t>
        </w:r>
        <w:r w:rsidR="008137CF" w:rsidRPr="00791B85">
          <w:rPr>
            <w:rFonts w:eastAsiaTheme="minorEastAsia" w:hint="cs"/>
            <w:rtl/>
          </w:rPr>
          <w:t>يقة</w:t>
        </w:r>
        <w:r w:rsidR="00791B85">
          <w:rPr>
            <w:rFonts w:eastAsiaTheme="minorEastAsia" w:hint="cs"/>
            <w:rtl/>
          </w:rPr>
          <w:t xml:space="preserve"> </w:t>
        </w:r>
        <w:r w:rsidR="00791B85" w:rsidRPr="00945846">
          <w:rPr>
            <w:rFonts w:asciiTheme="minorHAnsi" w:hAnsiTheme="minorHAnsi"/>
            <w:bCs/>
            <w:szCs w:val="24"/>
          </w:rPr>
          <w:t>(</w:t>
        </w:r>
        <w:hyperlink r:id="rId14" w:history="1">
          <w:r w:rsidR="00791B85" w:rsidRPr="00945846">
            <w:rPr>
              <w:rStyle w:val="Hyperlink"/>
              <w:bCs/>
            </w:rPr>
            <w:t>FG</w:t>
          </w:r>
          <w:r w:rsidR="00791B85" w:rsidRPr="00945846">
            <w:rPr>
              <w:rStyle w:val="Hyperlink"/>
              <w:bCs/>
            </w:rPr>
            <w:noBreakHyphen/>
            <w:t>VM</w:t>
          </w:r>
          <w:r w:rsidR="00791B85" w:rsidRPr="00945846">
            <w:rPr>
              <w:rStyle w:val="Hyperlink"/>
              <w:bCs/>
            </w:rPr>
            <w:noBreakHyphen/>
            <w:t>O</w:t>
          </w:r>
          <w:r w:rsidR="00791B85" w:rsidRPr="00945846">
            <w:rPr>
              <w:rStyle w:val="Hyperlink"/>
              <w:bCs/>
            </w:rPr>
            <w:noBreakHyphen/>
            <w:t>014</w:t>
          </w:r>
        </w:hyperlink>
        <w:r w:rsidR="00791B85" w:rsidRPr="00945846">
          <w:rPr>
            <w:bCs/>
          </w:rPr>
          <w:t>)</w:t>
        </w:r>
        <w:r w:rsidR="00791B85" w:rsidRPr="00791B85">
          <w:rPr>
            <w:rFonts w:hint="cs"/>
            <w:rtl/>
          </w:rPr>
          <w:t xml:space="preserve"> </w:t>
        </w:r>
        <w:r w:rsidRPr="00791B85">
          <w:rPr>
            <w:rFonts w:eastAsiaTheme="minorEastAsia"/>
            <w:rtl/>
          </w:rPr>
          <w:t>الصادرة</w:t>
        </w:r>
      </w:hyperlink>
      <w:r w:rsidRPr="00791B85">
        <w:rPr>
          <w:rFonts w:eastAsiaTheme="minorEastAsia"/>
          <w:rtl/>
          <w:lang w:eastAsia="zh-CN"/>
        </w:rPr>
        <w:t xml:space="preserve"> عن الاجتماع</w:t>
      </w:r>
      <w:r w:rsidR="00791B85">
        <w:rPr>
          <w:rFonts w:eastAsiaTheme="minorEastAsia" w:hint="cs"/>
          <w:rtl/>
          <w:lang w:eastAsia="zh-CN"/>
        </w:rPr>
        <w:t xml:space="preserve"> </w:t>
      </w:r>
      <w:r w:rsidR="00476269" w:rsidRPr="00791B85">
        <w:rPr>
          <w:rFonts w:eastAsiaTheme="minorEastAsia" w:hint="cs"/>
          <w:rtl/>
          <w:lang w:eastAsia="zh-CN" w:bidi="ar-EG"/>
        </w:rPr>
        <w:t>الرابع</w:t>
      </w:r>
      <w:r w:rsidRPr="00791B85">
        <w:rPr>
          <w:rFonts w:eastAsiaTheme="minorEastAsia"/>
          <w:rtl/>
          <w:lang w:eastAsia="zh-CN"/>
        </w:rPr>
        <w:t xml:space="preserve"> للفريق</w:t>
      </w:r>
      <w:r w:rsidR="00791B85">
        <w:rPr>
          <w:rFonts w:eastAsiaTheme="minorEastAsia" w:hint="cs"/>
          <w:rtl/>
          <w:lang w:eastAsia="zh-CN"/>
        </w:rPr>
        <w:t xml:space="preserve"> </w:t>
      </w:r>
      <w:r w:rsidRPr="00791B85">
        <w:rPr>
          <w:rFonts w:eastAsiaTheme="minorEastAsia"/>
          <w:rtl/>
          <w:lang w:eastAsia="zh-CN"/>
        </w:rPr>
        <w:t>المتخصص</w:t>
      </w:r>
      <w:r w:rsidRPr="00A17809">
        <w:rPr>
          <w:rFonts w:eastAsiaTheme="minorEastAsia"/>
          <w:rtl/>
          <w:lang w:eastAsia="zh-CN"/>
        </w:rPr>
        <w:t xml:space="preserve"> الذي عُقد </w:t>
      </w:r>
      <w:r w:rsidR="00407BCB">
        <w:rPr>
          <w:rFonts w:eastAsiaTheme="minorEastAsia" w:hint="cs"/>
          <w:rtl/>
          <w:lang w:eastAsia="zh-CN"/>
        </w:rPr>
        <w:t xml:space="preserve">يومي </w:t>
      </w:r>
      <w:r w:rsidR="00407BCB" w:rsidRPr="00A17809">
        <w:rPr>
          <w:rFonts w:eastAsiaTheme="minorEastAsia"/>
          <w:lang w:eastAsia="zh-CN"/>
        </w:rPr>
        <w:t>16</w:t>
      </w:r>
      <w:r w:rsidRPr="00A17809">
        <w:rPr>
          <w:rFonts w:eastAsiaTheme="minorEastAsia"/>
          <w:rtl/>
          <w:lang w:eastAsia="zh-CN"/>
        </w:rPr>
        <w:t> </w:t>
      </w:r>
      <w:r w:rsidR="00407BCB">
        <w:rPr>
          <w:rFonts w:eastAsiaTheme="minorEastAsia" w:hint="cs"/>
          <w:rtl/>
          <w:lang w:eastAsia="zh-CN"/>
        </w:rPr>
        <w:t>و</w:t>
      </w:r>
      <w:r w:rsidR="00476269" w:rsidRPr="00A17809">
        <w:rPr>
          <w:rFonts w:eastAsiaTheme="minorEastAsia"/>
          <w:lang w:eastAsia="zh-CN"/>
        </w:rPr>
        <w:t>17</w:t>
      </w:r>
      <w:r w:rsidRPr="00A17809">
        <w:rPr>
          <w:rFonts w:eastAsiaTheme="minorEastAsia"/>
          <w:rtl/>
          <w:lang w:eastAsia="zh-CN"/>
        </w:rPr>
        <w:t> </w:t>
      </w:r>
      <w:r w:rsidR="00476269" w:rsidRPr="00A17809">
        <w:rPr>
          <w:rFonts w:eastAsiaTheme="minorEastAsia" w:hint="cs"/>
          <w:rtl/>
          <w:lang w:eastAsia="zh-CN"/>
        </w:rPr>
        <w:t>مايو</w:t>
      </w:r>
      <w:r w:rsidRPr="00A17809">
        <w:rPr>
          <w:rFonts w:eastAsiaTheme="minorEastAsia"/>
          <w:rtl/>
          <w:lang w:eastAsia="zh-CN"/>
        </w:rPr>
        <w:t xml:space="preserve"> </w:t>
      </w:r>
      <w:r w:rsidRPr="00A17809">
        <w:rPr>
          <w:rFonts w:eastAsiaTheme="minorEastAsia"/>
          <w:lang w:eastAsia="zh-CN"/>
        </w:rPr>
        <w:t>2019</w:t>
      </w:r>
      <w:r w:rsidRPr="00A17809">
        <w:rPr>
          <w:rFonts w:eastAsiaTheme="minorEastAsia"/>
          <w:rtl/>
          <w:lang w:eastAsia="zh-CN"/>
        </w:rPr>
        <w:t>.</w:t>
      </w:r>
    </w:p>
    <w:p w:rsidR="004A0428" w:rsidRDefault="004A0428" w:rsidP="00476269">
      <w:pPr>
        <w:rPr>
          <w:rFonts w:eastAsiaTheme="minorEastAsia"/>
          <w:rtl/>
          <w:lang w:eastAsia="zh-CN"/>
        </w:rPr>
      </w:pPr>
      <w:r>
        <w:rPr>
          <w:rFonts w:eastAsiaTheme="minorEastAsia"/>
          <w:rtl/>
          <w:lang w:eastAsia="zh-CN"/>
        </w:rPr>
        <w:t xml:space="preserve">ويرجى تقديم </w:t>
      </w:r>
      <w:r>
        <w:rPr>
          <w:rFonts w:eastAsiaTheme="minorEastAsia"/>
          <w:b/>
          <w:bCs/>
          <w:rtl/>
          <w:lang w:eastAsia="zh-CN"/>
        </w:rPr>
        <w:t>مساهمات خطية</w:t>
      </w:r>
      <w:r>
        <w:rPr>
          <w:rFonts w:eastAsiaTheme="minorEastAsia"/>
          <w:rtl/>
          <w:lang w:eastAsia="zh-CN"/>
        </w:rPr>
        <w:t xml:space="preserve"> من أجل مواصلة التقدم في إعداد مشروع التقرير التقني هذا. ويرجى أيضاً تقديم مساهمات من أجل</w:t>
      </w:r>
      <w:r w:rsidR="00767CC8">
        <w:rPr>
          <w:rFonts w:eastAsiaTheme="minorEastAsia" w:hint="cs"/>
          <w:rtl/>
          <w:lang w:eastAsia="zh-CN"/>
        </w:rPr>
        <w:t xml:space="preserve"> المضي</w:t>
      </w:r>
      <w:r>
        <w:rPr>
          <w:rFonts w:eastAsiaTheme="minorEastAsia"/>
          <w:rtl/>
          <w:lang w:eastAsia="zh-CN"/>
        </w:rPr>
        <w:t xml:space="preserve"> قدماً في البرنامج الدراسي المنوط بالفريق.</w:t>
      </w:r>
    </w:p>
    <w:p w:rsidR="00476269" w:rsidRPr="00C0512A" w:rsidRDefault="008137CF" w:rsidP="008137CF">
      <w:pPr>
        <w:rPr>
          <w:rFonts w:eastAsiaTheme="minorEastAsia"/>
          <w:rtl/>
          <w:lang w:eastAsia="zh-CN" w:bidi="ar-EG"/>
        </w:rPr>
      </w:pPr>
      <w:r w:rsidRPr="00C0512A">
        <w:rPr>
          <w:rFonts w:eastAsiaTheme="minorEastAsia" w:hint="cs"/>
          <w:rtl/>
          <w:lang w:eastAsia="zh-CN" w:bidi="ar-EG"/>
        </w:rPr>
        <w:lastRenderedPageBreak/>
        <w:t xml:space="preserve">ولمزيد من المعلومات، يرجى الاتصال بالعنوان </w:t>
      </w:r>
      <w:hyperlink r:id="rId15" w:history="1">
        <w:r w:rsidRPr="00C0512A">
          <w:rPr>
            <w:rStyle w:val="Hyperlink"/>
            <w:rFonts w:asciiTheme="minorHAnsi" w:hAnsiTheme="minorHAnsi"/>
            <w:szCs w:val="24"/>
          </w:rPr>
          <w:t>tsbfgvm@itu.int</w:t>
        </w:r>
      </w:hyperlink>
      <w:r w:rsidRPr="00C0512A">
        <w:rPr>
          <w:rFonts w:eastAsiaTheme="minorEastAsia" w:hint="cs"/>
          <w:rtl/>
          <w:lang w:eastAsia="zh-CN" w:bidi="ar-EG"/>
        </w:rPr>
        <w:t xml:space="preserve">. وستتاح معلومات أخرى أيضاً على </w:t>
      </w:r>
      <w:hyperlink r:id="rId16" w:history="1">
        <w:r w:rsidRPr="00C0512A">
          <w:rPr>
            <w:rStyle w:val="Hyperlink"/>
            <w:rFonts w:eastAsiaTheme="minorEastAsia" w:hint="cs"/>
            <w:rtl/>
            <w:lang w:eastAsia="zh-CN" w:bidi="ar-EG"/>
          </w:rPr>
          <w:t>صفحة الويب الخاصة بالفريق المتخصص</w:t>
        </w:r>
      </w:hyperlink>
      <w:r w:rsidRPr="00C0512A">
        <w:rPr>
          <w:rFonts w:eastAsiaTheme="minorEastAsia" w:hint="cs"/>
          <w:rtl/>
          <w:lang w:eastAsia="zh-CN" w:bidi="ar-EG"/>
        </w:rPr>
        <w:t>.</w:t>
      </w:r>
    </w:p>
    <w:p w:rsidR="004A0428" w:rsidRDefault="008137CF" w:rsidP="004A0428">
      <w:pPr>
        <w:pStyle w:val="Heading1"/>
        <w:ind w:left="794" w:hanging="794"/>
        <w:rPr>
          <w:rFonts w:eastAsiaTheme="minorEastAsia"/>
          <w:rtl/>
          <w:lang w:eastAsia="zh-CN"/>
        </w:rPr>
      </w:pPr>
      <w:r>
        <w:rPr>
          <w:rFonts w:eastAsiaTheme="minorEastAsia"/>
          <w:lang w:eastAsia="zh-CN"/>
        </w:rPr>
        <w:t>3</w:t>
      </w:r>
      <w:r w:rsidR="004A0428">
        <w:rPr>
          <w:rFonts w:eastAsiaTheme="minorEastAsia"/>
          <w:rtl/>
          <w:lang w:eastAsia="zh-CN"/>
        </w:rPr>
        <w:tab/>
        <w:t>التسجيل والمعلومات اللوجستية الأخرى</w:t>
      </w:r>
    </w:p>
    <w:p w:rsidR="004A0428" w:rsidRDefault="004A0428" w:rsidP="00A17809">
      <w:pPr>
        <w:rPr>
          <w:rFonts w:eastAsiaTheme="minorEastAsia"/>
          <w:rtl/>
          <w:lang w:eastAsia="zh-CN" w:bidi="ar-EG"/>
        </w:rPr>
      </w:pPr>
      <w:r w:rsidRPr="00A17809">
        <w:rPr>
          <w:rFonts w:eastAsiaTheme="minorEastAsia"/>
          <w:rtl/>
          <w:lang w:eastAsia="zh-CN" w:bidi="ar-EG"/>
        </w:rPr>
        <w:t xml:space="preserve">يرجى من المشاركين </w:t>
      </w:r>
      <w:r w:rsidRPr="00A17809">
        <w:rPr>
          <w:rFonts w:eastAsiaTheme="minorEastAsia"/>
          <w:b/>
          <w:bCs/>
          <w:rtl/>
          <w:lang w:eastAsia="zh-CN" w:bidi="ar-EG"/>
        </w:rPr>
        <w:t>التسجيل المسبق على الخط</w:t>
      </w:r>
      <w:r w:rsidRPr="00A17809">
        <w:rPr>
          <w:rFonts w:eastAsiaTheme="minorEastAsia"/>
          <w:rtl/>
          <w:lang w:eastAsia="zh-CN" w:bidi="ar-EG"/>
        </w:rPr>
        <w:t xml:space="preserve"> من خلال </w:t>
      </w:r>
      <w:hyperlink r:id="rId17" w:history="1">
        <w:r w:rsidRPr="00A17809">
          <w:rPr>
            <w:rStyle w:val="Hyperlink"/>
            <w:rFonts w:eastAsiaTheme="minorEastAsia"/>
            <w:rtl/>
            <w:lang w:eastAsia="zh-CN"/>
          </w:rPr>
          <w:t xml:space="preserve">الصفحة الرئيسية </w:t>
        </w:r>
        <w:r w:rsidRPr="00A17809">
          <w:rPr>
            <w:rStyle w:val="Hyperlink"/>
            <w:rFonts w:eastAsiaTheme="minorEastAsia"/>
            <w:rtl/>
            <w:lang w:eastAsia="zh-CN" w:bidi="ar-EG"/>
          </w:rPr>
          <w:t xml:space="preserve">للفريق المتخصص </w:t>
        </w:r>
        <w:r w:rsidRPr="00A17809">
          <w:rPr>
            <w:rStyle w:val="Hyperlink"/>
            <w:rFonts w:eastAsiaTheme="minorEastAsia"/>
            <w:lang w:eastAsia="zh-CN"/>
          </w:rPr>
          <w:t>FG-VM</w:t>
        </w:r>
      </w:hyperlink>
      <w:r w:rsidRPr="00A17809">
        <w:rPr>
          <w:rFonts w:eastAsiaTheme="minorEastAsia"/>
          <w:rtl/>
          <w:lang w:eastAsia="zh-CN" w:bidi="ar-EG"/>
        </w:rPr>
        <w:t xml:space="preserve">، في أقرب وقت ممكن ولكن </w:t>
      </w:r>
      <w:r w:rsidRPr="00A17809">
        <w:rPr>
          <w:rFonts w:eastAsiaTheme="minorEastAsia"/>
          <w:b/>
          <w:bCs/>
          <w:rtl/>
          <w:lang w:eastAsia="zh-CN" w:bidi="ar-EG"/>
        </w:rPr>
        <w:t xml:space="preserve">في موعد لا يتجاوز </w:t>
      </w:r>
      <w:r w:rsidR="00ED3EA9" w:rsidRPr="00A17809">
        <w:rPr>
          <w:rFonts w:eastAsiaTheme="minorEastAsia"/>
          <w:b/>
          <w:bCs/>
          <w:lang w:eastAsia="zh-CN"/>
        </w:rPr>
        <w:t>25</w:t>
      </w:r>
      <w:r w:rsidRPr="00A17809">
        <w:rPr>
          <w:rFonts w:eastAsiaTheme="minorEastAsia"/>
          <w:b/>
          <w:bCs/>
          <w:rtl/>
          <w:lang w:eastAsia="zh-CN" w:bidi="ar-EG"/>
        </w:rPr>
        <w:t> </w:t>
      </w:r>
      <w:r w:rsidR="00ED3EA9" w:rsidRPr="00A17809">
        <w:rPr>
          <w:rFonts w:eastAsiaTheme="minorEastAsia" w:hint="cs"/>
          <w:b/>
          <w:bCs/>
          <w:rtl/>
          <w:lang w:eastAsia="zh-CN" w:bidi="ar-EG"/>
        </w:rPr>
        <w:t>يونيو</w:t>
      </w:r>
      <w:r w:rsidRPr="00A17809">
        <w:rPr>
          <w:rFonts w:eastAsiaTheme="minorEastAsia"/>
          <w:b/>
          <w:bCs/>
          <w:rtl/>
          <w:lang w:eastAsia="zh-CN" w:bidi="ar-EG"/>
        </w:rPr>
        <w:t> </w:t>
      </w:r>
      <w:r w:rsidRPr="00A17809">
        <w:rPr>
          <w:rFonts w:eastAsiaTheme="minorEastAsia"/>
          <w:b/>
          <w:bCs/>
          <w:lang w:eastAsia="zh-CN"/>
        </w:rPr>
        <w:t>2019</w:t>
      </w:r>
      <w:r w:rsidRPr="00A17809">
        <w:rPr>
          <w:rFonts w:eastAsiaTheme="minorEastAsia"/>
          <w:b/>
          <w:bCs/>
          <w:rtl/>
          <w:lang w:eastAsia="zh-CN" w:bidi="ar-EG"/>
        </w:rPr>
        <w:t>.</w:t>
      </w:r>
      <w:r w:rsidRPr="00A17809">
        <w:rPr>
          <w:rFonts w:eastAsiaTheme="minorEastAsia"/>
          <w:rtl/>
          <w:lang w:eastAsia="zh-CN" w:bidi="ar-EG"/>
        </w:rPr>
        <w:t xml:space="preserve"> </w:t>
      </w:r>
      <w:r w:rsidR="008137CF" w:rsidRPr="00A17809">
        <w:rPr>
          <w:rFonts w:eastAsiaTheme="minorEastAsia" w:hint="cs"/>
          <w:rtl/>
          <w:lang w:eastAsia="zh-CN" w:bidi="ar-EG"/>
        </w:rPr>
        <w:t xml:space="preserve">وذلك لتمكين الجهة المضيفة من </w:t>
      </w:r>
      <w:r w:rsidR="00A17809" w:rsidRPr="00A17809">
        <w:rPr>
          <w:rFonts w:eastAsiaTheme="minorEastAsia" w:hint="cs"/>
          <w:rtl/>
          <w:lang w:eastAsia="zh-CN" w:bidi="ar-EG"/>
        </w:rPr>
        <w:t>اتخاذ</w:t>
      </w:r>
      <w:r w:rsidR="008137CF" w:rsidRPr="00A17809">
        <w:rPr>
          <w:rFonts w:eastAsiaTheme="minorEastAsia" w:hint="cs"/>
          <w:rtl/>
          <w:lang w:eastAsia="zh-CN" w:bidi="ar-EG"/>
        </w:rPr>
        <w:t xml:space="preserve"> التدابير اللوجستية الل</w:t>
      </w:r>
      <w:r w:rsidR="00A17809" w:rsidRPr="00A17809">
        <w:rPr>
          <w:rFonts w:eastAsiaTheme="minorEastAsia" w:hint="cs"/>
          <w:rtl/>
          <w:lang w:eastAsia="zh-CN" w:bidi="ar-EG"/>
        </w:rPr>
        <w:t>ازمة</w:t>
      </w:r>
      <w:r w:rsidRPr="00A17809">
        <w:rPr>
          <w:rFonts w:eastAsiaTheme="minorEastAsia"/>
          <w:rtl/>
          <w:lang w:eastAsia="zh-CN" w:bidi="ar-EG"/>
        </w:rPr>
        <w:t xml:space="preserve">. </w:t>
      </w:r>
      <w:r w:rsidRPr="007F1BF7">
        <w:rPr>
          <w:rFonts w:eastAsiaTheme="minorEastAsia"/>
          <w:u w:val="single"/>
          <w:rtl/>
          <w:lang w:eastAsia="zh-CN" w:bidi="ar-EG"/>
        </w:rPr>
        <w:t>والتسجيل ضروري للمشاركة عن بُعد</w:t>
      </w:r>
      <w:r w:rsidRPr="00A17809">
        <w:rPr>
          <w:rFonts w:eastAsiaTheme="minorEastAsia"/>
          <w:rtl/>
          <w:lang w:eastAsia="zh-CN" w:bidi="ar-EG"/>
        </w:rPr>
        <w:t xml:space="preserve"> وفي موقع الحدث كذلك.</w:t>
      </w:r>
    </w:p>
    <w:p w:rsidR="00ED3EA9" w:rsidRPr="00A83A39" w:rsidRDefault="00A17809" w:rsidP="00A83A39">
      <w:pPr>
        <w:rPr>
          <w:rFonts w:eastAsiaTheme="minorEastAsia"/>
          <w:rtl/>
          <w:lang w:eastAsia="zh-CN" w:bidi="ar-EG"/>
        </w:rPr>
      </w:pPr>
      <w:r w:rsidRPr="00A83A39">
        <w:rPr>
          <w:rFonts w:eastAsiaTheme="minorEastAsia" w:hint="cs"/>
          <w:spacing w:val="-6"/>
          <w:rtl/>
          <w:lang w:eastAsia="zh-CN" w:bidi="ar-EG"/>
        </w:rPr>
        <w:t xml:space="preserve">ولحضور </w:t>
      </w:r>
      <w:r w:rsidRPr="00A83A39">
        <w:rPr>
          <w:rFonts w:eastAsiaTheme="minorEastAsia"/>
          <w:b/>
          <w:bCs/>
          <w:spacing w:val="-6"/>
          <w:rtl/>
          <w:lang w:eastAsia="zh-CN"/>
        </w:rPr>
        <w:t xml:space="preserve">الاجتماع </w:t>
      </w:r>
      <w:r w:rsidRPr="00A83A39">
        <w:rPr>
          <w:rFonts w:eastAsiaTheme="minorEastAsia" w:hint="cs"/>
          <w:b/>
          <w:bCs/>
          <w:spacing w:val="-6"/>
          <w:rtl/>
          <w:lang w:eastAsia="zh-CN"/>
        </w:rPr>
        <w:t>الخامس</w:t>
      </w:r>
      <w:r w:rsidRPr="00A83A39">
        <w:rPr>
          <w:rFonts w:eastAsiaTheme="minorEastAsia"/>
          <w:b/>
          <w:bCs/>
          <w:spacing w:val="-6"/>
          <w:rtl/>
          <w:lang w:eastAsia="zh-CN"/>
        </w:rPr>
        <w:t xml:space="preserve"> للفريق المتخصص التابع لقطاع تقييس الاتصالات المعني بالوسائط المتعددة في المركبات </w:t>
      </w:r>
      <w:r w:rsidRPr="00A83A39">
        <w:rPr>
          <w:rFonts w:eastAsiaTheme="minorEastAsia"/>
          <w:b/>
          <w:bCs/>
          <w:spacing w:val="-6"/>
          <w:lang w:val="fr-FR" w:eastAsia="zh-CN" w:bidi="ar-EG"/>
        </w:rPr>
        <w:t>(FG</w:t>
      </w:r>
      <w:r w:rsidRPr="00A83A39">
        <w:rPr>
          <w:rFonts w:eastAsiaTheme="minorEastAsia"/>
          <w:b/>
          <w:bCs/>
          <w:spacing w:val="-6"/>
          <w:lang w:val="fr-FR" w:eastAsia="zh-CN" w:bidi="ar-EG"/>
        </w:rPr>
        <w:noBreakHyphen/>
        <w:t>VM)</w:t>
      </w:r>
      <w:r w:rsidRPr="00A83A39">
        <w:rPr>
          <w:rFonts w:eastAsiaTheme="minorEastAsia" w:hint="cs"/>
          <w:spacing w:val="-6"/>
          <w:rtl/>
          <w:lang w:eastAsia="zh-CN"/>
        </w:rPr>
        <w:t>،</w:t>
      </w:r>
      <w:r w:rsidRPr="00A83A39">
        <w:rPr>
          <w:rFonts w:eastAsiaTheme="minorEastAsia" w:hint="cs"/>
          <w:rtl/>
          <w:lang w:eastAsia="zh-CN"/>
        </w:rPr>
        <w:t xml:space="preserve"> يجوز للمشاركين التسجيل على </w:t>
      </w:r>
      <w:hyperlink r:id="rId18" w:history="1">
        <w:r w:rsidRPr="00A83A39">
          <w:rPr>
            <w:rStyle w:val="Hyperlink"/>
            <w:rFonts w:eastAsiaTheme="minorEastAsia" w:hint="cs"/>
            <w:rtl/>
            <w:lang w:eastAsia="zh-CN"/>
          </w:rPr>
          <w:t>الموقع الإلكتروني للاتحاد</w:t>
        </w:r>
      </w:hyperlink>
      <w:r w:rsidRPr="00A83A39">
        <w:rPr>
          <w:rFonts w:eastAsiaTheme="minorEastAsia" w:hint="cs"/>
          <w:rtl/>
          <w:lang w:eastAsia="zh-CN"/>
        </w:rPr>
        <w:t>.</w:t>
      </w:r>
    </w:p>
    <w:p w:rsidR="004A0428" w:rsidRDefault="004A0428" w:rsidP="00A178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rtl/>
          <w:lang w:eastAsia="zh-CN" w:bidi="ar-EG"/>
        </w:rPr>
        <w:t>والمشاركة في الفريق مجانية ومفتوحة أمام الجميع، بما في ذلك الحكومات وصناعات ورابطات السيارات والاتصالات/تكنولوجيا المعلومات والاتصالات، والمؤسسات الأكاديمية والبحثية، وغير الأعضاء في الاتحاد والأفراد</w:t>
      </w:r>
      <w:r>
        <w:rPr>
          <w:rFonts w:eastAsiaTheme="minorEastAsia"/>
          <w:rtl/>
          <w:lang w:eastAsia="zh-CN"/>
        </w:rPr>
        <w:t xml:space="preserve">. </w:t>
      </w:r>
      <w:r>
        <w:rPr>
          <w:rFonts w:eastAsiaTheme="minorEastAsia"/>
          <w:rtl/>
          <w:lang w:eastAsia="zh-CN" w:bidi="ar-EG"/>
        </w:rPr>
        <w:t xml:space="preserve">ويُرجى من أيّ شخص يرغب في الاطلاع على المستجدات والإعلانات المتصلة بهذا الفريق الانضمام إلى </w:t>
      </w:r>
      <w:r w:rsidRPr="00ED3EA9">
        <w:rPr>
          <w:rFonts w:eastAsiaTheme="minorEastAsia"/>
          <w:b/>
          <w:bCs/>
          <w:rtl/>
          <w:lang w:eastAsia="zh-CN" w:bidi="ar-EG"/>
        </w:rPr>
        <w:t>القائمة البريدية للفريق</w:t>
      </w:r>
      <w:r w:rsidR="00BB1A99">
        <w:rPr>
          <w:rFonts w:eastAsiaTheme="minorEastAsia" w:hint="cs"/>
          <w:b/>
          <w:bCs/>
          <w:rtl/>
          <w:lang w:eastAsia="zh-CN" w:bidi="ar-EG"/>
        </w:rPr>
        <w:t>.</w:t>
      </w:r>
      <w:r>
        <w:rPr>
          <w:rFonts w:eastAsiaTheme="minorEastAsia"/>
          <w:rtl/>
          <w:lang w:eastAsia="zh-CN" w:bidi="ar-EG"/>
        </w:rPr>
        <w:t xml:space="preserve"> </w:t>
      </w:r>
      <w:r w:rsidR="00A17809">
        <w:rPr>
          <w:rFonts w:eastAsiaTheme="minorEastAsia" w:hint="cs"/>
          <w:rtl/>
          <w:lang w:eastAsia="zh-CN" w:bidi="ar-EG"/>
        </w:rPr>
        <w:t xml:space="preserve">ويمكن الاطلاع على طريقة الاشتراك في القائمة على </w:t>
      </w:r>
      <w:r>
        <w:rPr>
          <w:rFonts w:eastAsiaTheme="minorEastAsia"/>
          <w:rtl/>
          <w:lang w:eastAsia="zh-CN" w:bidi="ar-EG"/>
        </w:rPr>
        <w:t xml:space="preserve">الصفحة الرئيسية للفريق: </w:t>
      </w:r>
      <w:hyperlink r:id="rId19" w:history="1">
        <w:r>
          <w:rPr>
            <w:rStyle w:val="Hyperlink"/>
            <w:rFonts w:asciiTheme="minorHAnsi" w:hAnsiTheme="minorHAnsi"/>
            <w:szCs w:val="24"/>
          </w:rPr>
          <w:t>https://itu.int/go/fgvm</w:t>
        </w:r>
      </w:hyperlink>
      <w:r>
        <w:rPr>
          <w:rFonts w:eastAsiaTheme="minorEastAsia"/>
          <w:rtl/>
          <w:lang w:eastAsia="zh-CN" w:bidi="ar-EG"/>
        </w:rPr>
        <w:t>.</w:t>
      </w:r>
    </w:p>
    <w:p w:rsidR="00ED3EA9" w:rsidRPr="00A03B9E" w:rsidRDefault="00ED3EA9" w:rsidP="00A17809">
      <w:pPr>
        <w:rPr>
          <w:rFonts w:eastAsiaTheme="minorEastAsia"/>
          <w:spacing w:val="-2"/>
          <w:rtl/>
          <w:lang w:eastAsia="zh-CN"/>
        </w:rPr>
      </w:pPr>
      <w:r w:rsidRPr="00A03B9E">
        <w:rPr>
          <w:rFonts w:eastAsiaTheme="minorEastAsia"/>
          <w:spacing w:val="-2"/>
          <w:rtl/>
          <w:lang w:eastAsia="zh-CN" w:bidi="ar-EG"/>
        </w:rPr>
        <w:t>وترد معلومات عملية عن الاجتماع في </w:t>
      </w:r>
      <w:r w:rsidRPr="00A03B9E">
        <w:rPr>
          <w:rFonts w:eastAsiaTheme="minorEastAsia"/>
          <w:b/>
          <w:bCs/>
          <w:spacing w:val="-2"/>
          <w:rtl/>
          <w:lang w:eastAsia="zh-CN" w:bidi="ar-EG"/>
        </w:rPr>
        <w:t>الملحق </w:t>
      </w:r>
      <w:r w:rsidRPr="00A03B9E">
        <w:rPr>
          <w:rFonts w:eastAsiaTheme="minorEastAsia"/>
          <w:b/>
          <w:bCs/>
          <w:spacing w:val="-2"/>
          <w:lang w:eastAsia="zh-CN"/>
        </w:rPr>
        <w:t>1</w:t>
      </w:r>
      <w:r w:rsidRPr="00A03B9E">
        <w:rPr>
          <w:rFonts w:eastAsiaTheme="minorEastAsia"/>
          <w:spacing w:val="-2"/>
          <w:rtl/>
          <w:lang w:eastAsia="zh-CN" w:bidi="ar-EG"/>
        </w:rPr>
        <w:t>، ويمكن طلب رسالة دعم التأشيرة باستعمال النموذج الوارد في </w:t>
      </w:r>
      <w:r w:rsidRPr="00A03B9E">
        <w:rPr>
          <w:rFonts w:eastAsiaTheme="minorEastAsia"/>
          <w:b/>
          <w:bCs/>
          <w:spacing w:val="-2"/>
          <w:rtl/>
          <w:lang w:eastAsia="zh-CN" w:bidi="ar-EG"/>
        </w:rPr>
        <w:t>الملحق </w:t>
      </w:r>
      <w:r w:rsidRPr="00A03B9E">
        <w:rPr>
          <w:rFonts w:eastAsiaTheme="minorEastAsia"/>
          <w:b/>
          <w:bCs/>
          <w:spacing w:val="-2"/>
          <w:lang w:eastAsia="zh-CN" w:bidi="ar-EG"/>
        </w:rPr>
        <w:t>3</w:t>
      </w:r>
      <w:r w:rsidRPr="00A03B9E">
        <w:rPr>
          <w:rFonts w:eastAsiaTheme="minorEastAsia"/>
          <w:spacing w:val="-2"/>
          <w:rtl/>
          <w:lang w:eastAsia="zh-CN" w:bidi="ar-EG"/>
        </w:rPr>
        <w:t xml:space="preserve">. وستجري المناقشات باللغة الإنكليزية فقط، </w:t>
      </w:r>
      <w:r w:rsidRPr="00A03B9E">
        <w:rPr>
          <w:rFonts w:eastAsiaTheme="minorEastAsia"/>
          <w:spacing w:val="-2"/>
          <w:rtl/>
          <w:lang w:eastAsia="zh-CN"/>
        </w:rPr>
        <w:t xml:space="preserve">وسيدعم الاجتماع </w:t>
      </w:r>
      <w:r w:rsidR="00A17809" w:rsidRPr="00A03B9E">
        <w:rPr>
          <w:rFonts w:eastAsiaTheme="minorEastAsia" w:hint="cs"/>
          <w:b/>
          <w:bCs/>
          <w:spacing w:val="-2"/>
          <w:rtl/>
          <w:lang w:eastAsia="zh-CN"/>
        </w:rPr>
        <w:t>بخدمة المشاركة</w:t>
      </w:r>
      <w:r w:rsidRPr="00A03B9E">
        <w:rPr>
          <w:rFonts w:eastAsiaTheme="minorEastAsia"/>
          <w:b/>
          <w:bCs/>
          <w:spacing w:val="-2"/>
          <w:rtl/>
          <w:lang w:eastAsia="zh-CN"/>
        </w:rPr>
        <w:t xml:space="preserve"> عن بُعد</w:t>
      </w:r>
      <w:r w:rsidRPr="00A03B9E">
        <w:rPr>
          <w:rFonts w:eastAsiaTheme="minorEastAsia"/>
          <w:spacing w:val="-2"/>
          <w:rtl/>
          <w:lang w:eastAsia="zh-CN" w:bidi="ar-EG"/>
        </w:rPr>
        <w:t xml:space="preserve">؛ </w:t>
      </w:r>
      <w:r w:rsidRPr="00A03B9E">
        <w:rPr>
          <w:rFonts w:eastAsiaTheme="minorEastAsia"/>
          <w:spacing w:val="-2"/>
          <w:rtl/>
          <w:lang w:eastAsia="zh-CN"/>
        </w:rPr>
        <w:t xml:space="preserve">وستتاح التفاصيل في الصفحة الرئيسية </w:t>
      </w:r>
      <w:r w:rsidRPr="00A03B9E">
        <w:rPr>
          <w:rFonts w:eastAsiaTheme="minorEastAsia"/>
          <w:spacing w:val="-2"/>
          <w:rtl/>
          <w:lang w:eastAsia="zh-CN" w:bidi="ar-EG"/>
        </w:rPr>
        <w:t>للفريق</w:t>
      </w:r>
      <w:r w:rsidRPr="00A03B9E">
        <w:rPr>
          <w:rFonts w:eastAsiaTheme="minorEastAsia"/>
          <w:spacing w:val="-2"/>
          <w:rtl/>
          <w:lang w:eastAsia="zh-CN"/>
        </w:rPr>
        <w:t>.</w:t>
      </w:r>
    </w:p>
    <w:p w:rsidR="004A0428" w:rsidRDefault="00A03B9E" w:rsidP="00D930B7">
      <w:pPr>
        <w:pStyle w:val="Heading1"/>
        <w:pageBreakBefore/>
        <w:spacing w:after="120"/>
        <w:ind w:left="794" w:hanging="794"/>
        <w:rPr>
          <w:rFonts w:eastAsiaTheme="minorEastAsia"/>
          <w:rtl/>
          <w:lang w:eastAsia="zh-CN"/>
        </w:rPr>
      </w:pPr>
      <w:r>
        <w:rPr>
          <w:rFonts w:eastAsiaTheme="minorEastAsia"/>
          <w:lang w:eastAsia="zh-CN"/>
        </w:rPr>
        <w:lastRenderedPageBreak/>
        <w:t>4</w:t>
      </w:r>
      <w:r w:rsidR="004A0428">
        <w:rPr>
          <w:rFonts w:eastAsiaTheme="minorEastAsia"/>
          <w:lang w:eastAsia="zh-CN"/>
        </w:rPr>
        <w:tab/>
      </w:r>
      <w:r w:rsidR="004A0428">
        <w:rPr>
          <w:rFonts w:eastAsiaTheme="minorEastAsia"/>
          <w:rtl/>
          <w:lang w:eastAsia="zh-CN"/>
        </w:rPr>
        <w:t>أهم المواعيد النهائية</w:t>
      </w:r>
    </w:p>
    <w:tbl>
      <w:tblPr>
        <w:tblStyle w:val="TableGrid"/>
        <w:bidiVisual/>
        <w:tblW w:w="0" w:type="auto"/>
        <w:tblInd w:w="0" w:type="dxa"/>
        <w:tblLook w:val="04A0" w:firstRow="1" w:lastRow="0" w:firstColumn="1" w:lastColumn="0" w:noHBand="0" w:noVBand="1"/>
      </w:tblPr>
      <w:tblGrid>
        <w:gridCol w:w="2116"/>
        <w:gridCol w:w="7513"/>
      </w:tblGrid>
      <w:tr w:rsidR="004A0428" w:rsidRPr="00AE41CC" w:rsidTr="004A0428">
        <w:trPr>
          <w:trHeight w:val="319"/>
        </w:trPr>
        <w:tc>
          <w:tcPr>
            <w:tcW w:w="2116" w:type="dxa"/>
            <w:tcBorders>
              <w:top w:val="single" w:sz="4" w:space="0" w:color="auto"/>
              <w:left w:val="single" w:sz="4" w:space="0" w:color="auto"/>
              <w:bottom w:val="single" w:sz="4" w:space="0" w:color="auto"/>
              <w:right w:val="single" w:sz="4" w:space="0" w:color="auto"/>
            </w:tcBorders>
            <w:hideMark/>
          </w:tcPr>
          <w:p w:rsidR="004A0428" w:rsidRPr="00AE41CC" w:rsidRDefault="00ED3EA9" w:rsidP="00A546B7">
            <w:pPr>
              <w:tabs>
                <w:tab w:val="left" w:pos="310"/>
                <w:tab w:val="center" w:pos="950"/>
              </w:tabs>
              <w:spacing w:after="120" w:line="300" w:lineRule="exact"/>
              <w:jc w:val="left"/>
              <w:textAlignment w:val="baseline"/>
              <w:rPr>
                <w:rFonts w:eastAsiaTheme="minorEastAsia"/>
                <w:sz w:val="22"/>
                <w:rtl/>
                <w:lang w:eastAsia="zh-CN" w:bidi="ar-SY"/>
              </w:rPr>
            </w:pPr>
            <w:r w:rsidRPr="00AE41CC">
              <w:rPr>
                <w:rFonts w:eastAsiaTheme="minorEastAsia"/>
                <w:sz w:val="22"/>
                <w:lang w:eastAsia="zh-CN"/>
              </w:rPr>
              <w:t>11</w:t>
            </w:r>
            <w:r w:rsidR="004A0428" w:rsidRPr="00AE41CC">
              <w:rPr>
                <w:rFonts w:eastAsiaTheme="minorEastAsia"/>
                <w:sz w:val="22"/>
                <w:rtl/>
                <w:lang w:eastAsia="zh-CN" w:bidi="ar-EG"/>
              </w:rPr>
              <w:t> </w:t>
            </w:r>
            <w:r w:rsidRPr="00AE41CC">
              <w:rPr>
                <w:rFonts w:eastAsiaTheme="minorEastAsia" w:hint="cs"/>
                <w:sz w:val="22"/>
                <w:rtl/>
                <w:lang w:eastAsia="zh-CN"/>
              </w:rPr>
              <w:t>يونيو</w:t>
            </w:r>
            <w:r w:rsidR="004A0428" w:rsidRPr="00AE41CC">
              <w:rPr>
                <w:rFonts w:eastAsiaTheme="minorEastAsia"/>
                <w:sz w:val="22"/>
                <w:rtl/>
                <w:lang w:eastAsia="zh-CN"/>
              </w:rPr>
              <w:t> </w:t>
            </w:r>
            <w:r w:rsidR="004A0428" w:rsidRPr="00AE41CC">
              <w:rPr>
                <w:rFonts w:eastAsiaTheme="minorEastAsia"/>
                <w:sz w:val="22"/>
                <w:lang w:eastAsia="zh-CN"/>
              </w:rPr>
              <w:t>2019</w:t>
            </w:r>
            <w:r w:rsidR="004A0428" w:rsidRPr="00AE41CC">
              <w:rPr>
                <w:rFonts w:eastAsiaTheme="minorEastAsia"/>
                <w:sz w:val="22"/>
                <w:rtl/>
                <w:lang w:eastAsia="zh-CN" w:bidi="ar-SY"/>
              </w:rPr>
              <w:br/>
              <w:t>(موعد نهائي تقريب‍ي)</w:t>
            </w:r>
          </w:p>
        </w:tc>
        <w:tc>
          <w:tcPr>
            <w:tcW w:w="7513" w:type="dxa"/>
            <w:tcBorders>
              <w:top w:val="single" w:sz="4" w:space="0" w:color="auto"/>
              <w:left w:val="single" w:sz="4" w:space="0" w:color="auto"/>
              <w:bottom w:val="single" w:sz="4" w:space="0" w:color="auto"/>
              <w:right w:val="single" w:sz="4" w:space="0" w:color="auto"/>
            </w:tcBorders>
            <w:hideMark/>
          </w:tcPr>
          <w:p w:rsidR="004A0428" w:rsidRPr="00AE41CC" w:rsidRDefault="004A0428" w:rsidP="00A546B7">
            <w:pPr>
              <w:tabs>
                <w:tab w:val="clear" w:pos="794"/>
                <w:tab w:val="left" w:pos="446"/>
              </w:tabs>
              <w:spacing w:after="120" w:line="300" w:lineRule="exact"/>
              <w:ind w:firstLine="21"/>
              <w:textAlignment w:val="baseline"/>
              <w:rPr>
                <w:rFonts w:eastAsiaTheme="minorEastAsia"/>
                <w:sz w:val="22"/>
                <w:rtl/>
                <w:lang w:eastAsia="zh-CN"/>
              </w:rPr>
            </w:pPr>
            <w:r w:rsidRPr="00AE41CC">
              <w:rPr>
                <w:rFonts w:eastAsiaTheme="minorEastAsia"/>
                <w:sz w:val="22"/>
                <w:rtl/>
                <w:lang w:eastAsia="zh-CN" w:bidi="ar-SY"/>
              </w:rPr>
              <w:t>-</w:t>
            </w:r>
            <w:r w:rsidRPr="00AE41CC">
              <w:rPr>
                <w:rFonts w:eastAsiaTheme="minorEastAsia"/>
                <w:sz w:val="22"/>
                <w:lang w:eastAsia="zh-CN" w:bidi="ar-SY"/>
              </w:rPr>
              <w:tab/>
            </w:r>
            <w:r w:rsidRPr="00AE41CC">
              <w:rPr>
                <w:rFonts w:eastAsiaTheme="minorEastAsia"/>
                <w:sz w:val="22"/>
                <w:rtl/>
                <w:lang w:eastAsia="zh-CN" w:bidi="ar-SY"/>
              </w:rPr>
              <w:t>تقديم طلبات الحصول على رسائل دعم طلب التأشيرة (</w:t>
            </w:r>
            <w:r w:rsidR="00ED3EA9" w:rsidRPr="00AE41CC">
              <w:rPr>
                <w:rFonts w:eastAsiaTheme="minorEastAsia" w:hint="cs"/>
                <w:sz w:val="22"/>
                <w:rtl/>
                <w:lang w:eastAsia="zh-CN" w:bidi="ar-SY"/>
              </w:rPr>
              <w:t xml:space="preserve">انظر </w:t>
            </w:r>
            <w:r w:rsidR="00ED3EA9" w:rsidRPr="00AE41CC">
              <w:rPr>
                <w:rFonts w:eastAsiaTheme="minorEastAsia" w:hint="cs"/>
                <w:b/>
                <w:bCs/>
                <w:sz w:val="22"/>
                <w:rtl/>
                <w:lang w:eastAsia="zh-CN" w:bidi="ar-SY"/>
              </w:rPr>
              <w:t xml:space="preserve">الملحق </w:t>
            </w:r>
            <w:r w:rsidR="00ED3EA9" w:rsidRPr="00AE41CC">
              <w:rPr>
                <w:rFonts w:eastAsiaTheme="minorEastAsia"/>
                <w:b/>
                <w:bCs/>
                <w:sz w:val="22"/>
                <w:lang w:eastAsia="zh-CN" w:bidi="ar-SY"/>
              </w:rPr>
              <w:t>3</w:t>
            </w:r>
            <w:r w:rsidR="00ED3EA9" w:rsidRPr="00AE41CC">
              <w:rPr>
                <w:rFonts w:eastAsiaTheme="minorEastAsia" w:hint="cs"/>
                <w:sz w:val="22"/>
                <w:rtl/>
                <w:lang w:eastAsia="zh-CN" w:bidi="ar-EG"/>
              </w:rPr>
              <w:t>)</w:t>
            </w:r>
          </w:p>
        </w:tc>
      </w:tr>
      <w:tr w:rsidR="004A0428" w:rsidRPr="00AE41CC" w:rsidTr="004A0428">
        <w:trPr>
          <w:trHeight w:val="583"/>
        </w:trPr>
        <w:tc>
          <w:tcPr>
            <w:tcW w:w="2116" w:type="dxa"/>
            <w:tcBorders>
              <w:top w:val="single" w:sz="4" w:space="0" w:color="auto"/>
              <w:left w:val="single" w:sz="4" w:space="0" w:color="auto"/>
              <w:bottom w:val="single" w:sz="4" w:space="0" w:color="auto"/>
              <w:right w:val="single" w:sz="4" w:space="0" w:color="auto"/>
            </w:tcBorders>
            <w:hideMark/>
          </w:tcPr>
          <w:p w:rsidR="004A0428" w:rsidRPr="00AE41CC" w:rsidRDefault="00ED3EA9" w:rsidP="00A546B7">
            <w:pPr>
              <w:spacing w:after="120" w:line="300" w:lineRule="exact"/>
              <w:jc w:val="left"/>
              <w:textAlignment w:val="baseline"/>
              <w:rPr>
                <w:rFonts w:eastAsiaTheme="minorEastAsia"/>
                <w:sz w:val="22"/>
                <w:lang w:eastAsia="zh-CN" w:bidi="ar-EG"/>
              </w:rPr>
            </w:pPr>
            <w:r w:rsidRPr="00AE41CC">
              <w:rPr>
                <w:rFonts w:eastAsiaTheme="minorEastAsia"/>
                <w:sz w:val="22"/>
                <w:lang w:val="en-GB" w:eastAsia="zh-CN"/>
              </w:rPr>
              <w:t>25</w:t>
            </w:r>
            <w:r w:rsidR="004A0428" w:rsidRPr="00AE41CC">
              <w:rPr>
                <w:rFonts w:eastAsiaTheme="minorEastAsia"/>
                <w:sz w:val="22"/>
                <w:rtl/>
                <w:lang w:eastAsia="zh-CN" w:bidi="ar-EG"/>
              </w:rPr>
              <w:t> </w:t>
            </w:r>
            <w:r w:rsidRPr="00AE41CC">
              <w:rPr>
                <w:rFonts w:eastAsiaTheme="minorEastAsia" w:hint="cs"/>
                <w:sz w:val="22"/>
                <w:rtl/>
                <w:lang w:eastAsia="zh-CN" w:bidi="ar-EG"/>
              </w:rPr>
              <w:t>يونيو</w:t>
            </w:r>
            <w:r w:rsidR="004A0428" w:rsidRPr="00AE41CC">
              <w:rPr>
                <w:rFonts w:eastAsiaTheme="minorEastAsia"/>
                <w:sz w:val="22"/>
                <w:rtl/>
                <w:lang w:eastAsia="zh-CN" w:bidi="ar-EG"/>
              </w:rPr>
              <w:t> </w:t>
            </w:r>
            <w:r w:rsidR="004A0428" w:rsidRPr="00AE41CC">
              <w:rPr>
                <w:rFonts w:eastAsiaTheme="minorEastAsia"/>
                <w:sz w:val="22"/>
                <w:lang w:eastAsia="zh-CN"/>
              </w:rPr>
              <w:t>2019</w:t>
            </w:r>
          </w:p>
        </w:tc>
        <w:tc>
          <w:tcPr>
            <w:tcW w:w="7513" w:type="dxa"/>
            <w:tcBorders>
              <w:top w:val="single" w:sz="4" w:space="0" w:color="auto"/>
              <w:left w:val="single" w:sz="4" w:space="0" w:color="auto"/>
              <w:bottom w:val="single" w:sz="4" w:space="0" w:color="auto"/>
              <w:right w:val="single" w:sz="4" w:space="0" w:color="auto"/>
            </w:tcBorders>
            <w:hideMark/>
          </w:tcPr>
          <w:p w:rsidR="004A0428" w:rsidRPr="00AE41CC" w:rsidRDefault="004A0428" w:rsidP="00A546B7">
            <w:pPr>
              <w:tabs>
                <w:tab w:val="clear" w:pos="794"/>
                <w:tab w:val="left" w:pos="446"/>
              </w:tabs>
              <w:spacing w:after="120" w:line="300" w:lineRule="exact"/>
              <w:textAlignment w:val="baseline"/>
              <w:rPr>
                <w:rFonts w:eastAsiaTheme="minorEastAsia"/>
                <w:sz w:val="22"/>
                <w:rtl/>
                <w:lang w:eastAsia="zh-CN"/>
              </w:rPr>
            </w:pPr>
            <w:r w:rsidRPr="00AE41CC">
              <w:rPr>
                <w:rFonts w:eastAsiaTheme="minorEastAsia"/>
                <w:sz w:val="22"/>
                <w:rtl/>
                <w:lang w:eastAsia="zh-CN"/>
              </w:rPr>
              <w:t>-</w:t>
            </w:r>
            <w:r w:rsidRPr="00AE41CC">
              <w:rPr>
                <w:rFonts w:eastAsiaTheme="minorEastAsia"/>
                <w:sz w:val="22"/>
                <w:rtl/>
                <w:lang w:eastAsia="zh-CN"/>
              </w:rPr>
              <w:tab/>
              <w:t xml:space="preserve">التسجيل المسبق (على الخط من خلال </w:t>
            </w:r>
            <w:hyperlink r:id="rId20" w:history="1">
              <w:r w:rsidRPr="00AE41CC">
                <w:rPr>
                  <w:rStyle w:val="Hyperlink"/>
                  <w:rFonts w:eastAsiaTheme="minorEastAsia"/>
                  <w:rtl/>
                  <w:lang w:eastAsia="zh-CN"/>
                </w:rPr>
                <w:t xml:space="preserve">الصفحة الرئيسية </w:t>
              </w:r>
              <w:r w:rsidRPr="00AE41CC">
                <w:rPr>
                  <w:rStyle w:val="Hyperlink"/>
                  <w:rFonts w:eastAsiaTheme="minorEastAsia"/>
                  <w:rtl/>
                  <w:lang w:eastAsia="zh-CN" w:bidi="ar-EG"/>
                </w:rPr>
                <w:t xml:space="preserve">للفريق المتخصص </w:t>
              </w:r>
              <w:r w:rsidRPr="00AE41CC">
                <w:rPr>
                  <w:rStyle w:val="Hyperlink"/>
                  <w:rFonts w:eastAsiaTheme="minorEastAsia"/>
                  <w:lang w:eastAsia="zh-CN"/>
                </w:rPr>
                <w:t>FG-VM</w:t>
              </w:r>
            </w:hyperlink>
            <w:r w:rsidRPr="00AE41CC">
              <w:rPr>
                <w:rFonts w:eastAsiaTheme="minorEastAsia"/>
                <w:sz w:val="22"/>
                <w:rtl/>
              </w:rPr>
              <w:t>)</w:t>
            </w:r>
          </w:p>
        </w:tc>
      </w:tr>
      <w:tr w:rsidR="004A0428" w:rsidRPr="00AE41CC" w:rsidTr="004A0428">
        <w:trPr>
          <w:trHeight w:val="583"/>
        </w:trPr>
        <w:tc>
          <w:tcPr>
            <w:tcW w:w="2116" w:type="dxa"/>
            <w:tcBorders>
              <w:top w:val="single" w:sz="4" w:space="0" w:color="auto"/>
              <w:left w:val="single" w:sz="4" w:space="0" w:color="auto"/>
              <w:bottom w:val="single" w:sz="4" w:space="0" w:color="auto"/>
              <w:right w:val="single" w:sz="4" w:space="0" w:color="auto"/>
            </w:tcBorders>
            <w:hideMark/>
          </w:tcPr>
          <w:p w:rsidR="004A0428" w:rsidRPr="00AE41CC" w:rsidRDefault="00ED3EA9" w:rsidP="00A546B7">
            <w:pPr>
              <w:spacing w:after="120" w:line="300" w:lineRule="exact"/>
              <w:jc w:val="left"/>
              <w:textAlignment w:val="baseline"/>
              <w:rPr>
                <w:rFonts w:eastAsiaTheme="minorEastAsia"/>
                <w:sz w:val="22"/>
                <w:rtl/>
                <w:lang w:val="en-GB" w:eastAsia="zh-CN"/>
              </w:rPr>
            </w:pPr>
            <w:r w:rsidRPr="00AE41CC">
              <w:rPr>
                <w:rFonts w:eastAsiaTheme="minorEastAsia"/>
                <w:sz w:val="22"/>
                <w:lang w:val="en-GB" w:eastAsia="zh-CN"/>
              </w:rPr>
              <w:t>1</w:t>
            </w:r>
            <w:r w:rsidR="004A0428" w:rsidRPr="00AE41CC">
              <w:rPr>
                <w:rFonts w:eastAsiaTheme="minorEastAsia"/>
                <w:sz w:val="22"/>
                <w:rtl/>
                <w:lang w:eastAsia="zh-CN" w:bidi="ar-EG"/>
              </w:rPr>
              <w:t> </w:t>
            </w:r>
            <w:r w:rsidRPr="00AE41CC">
              <w:rPr>
                <w:rFonts w:eastAsiaTheme="minorEastAsia" w:hint="cs"/>
                <w:sz w:val="22"/>
                <w:rtl/>
                <w:lang w:eastAsia="zh-CN" w:bidi="ar-EG"/>
              </w:rPr>
              <w:t>يوليو</w:t>
            </w:r>
            <w:r w:rsidR="004A0428" w:rsidRPr="00AE41CC">
              <w:rPr>
                <w:rFonts w:eastAsiaTheme="minorEastAsia"/>
                <w:sz w:val="22"/>
                <w:rtl/>
                <w:lang w:eastAsia="zh-CN" w:bidi="ar-EG"/>
              </w:rPr>
              <w:t> </w:t>
            </w:r>
            <w:r w:rsidR="004A0428" w:rsidRPr="00AE41CC">
              <w:rPr>
                <w:rFonts w:eastAsiaTheme="minorEastAsia"/>
                <w:sz w:val="22"/>
                <w:lang w:eastAsia="zh-CN"/>
              </w:rPr>
              <w:t>2019</w:t>
            </w:r>
          </w:p>
        </w:tc>
        <w:tc>
          <w:tcPr>
            <w:tcW w:w="7513" w:type="dxa"/>
            <w:tcBorders>
              <w:top w:val="single" w:sz="4" w:space="0" w:color="auto"/>
              <w:left w:val="single" w:sz="4" w:space="0" w:color="auto"/>
              <w:bottom w:val="single" w:sz="4" w:space="0" w:color="auto"/>
              <w:right w:val="single" w:sz="4" w:space="0" w:color="auto"/>
            </w:tcBorders>
            <w:hideMark/>
          </w:tcPr>
          <w:p w:rsidR="004A0428" w:rsidRPr="00AE41CC" w:rsidRDefault="004A0428" w:rsidP="00A546B7">
            <w:pPr>
              <w:tabs>
                <w:tab w:val="clear" w:pos="794"/>
                <w:tab w:val="left" w:pos="446"/>
              </w:tabs>
              <w:spacing w:after="120" w:line="300" w:lineRule="exact"/>
              <w:textAlignment w:val="baseline"/>
              <w:rPr>
                <w:rFonts w:eastAsiaTheme="minorEastAsia"/>
                <w:sz w:val="22"/>
                <w:lang w:eastAsia="zh-CN"/>
              </w:rPr>
            </w:pPr>
            <w:r w:rsidRPr="00AE41CC">
              <w:rPr>
                <w:rFonts w:eastAsiaTheme="minorEastAsia"/>
                <w:sz w:val="22"/>
                <w:rtl/>
                <w:lang w:eastAsia="zh-CN" w:bidi="ar-SY"/>
              </w:rPr>
              <w:t>-</w:t>
            </w:r>
            <w:r w:rsidRPr="00AE41CC">
              <w:rPr>
                <w:rFonts w:eastAsiaTheme="minorEastAsia"/>
                <w:sz w:val="22"/>
                <w:rtl/>
                <w:lang w:eastAsia="zh-CN" w:bidi="ar-SY"/>
              </w:rPr>
              <w:tab/>
              <w:t xml:space="preserve">تقديم المساهمات الخطية (عن طريق البريد الإلكتروني إلى العنوان </w:t>
            </w:r>
            <w:hyperlink r:id="rId21" w:history="1">
              <w:r w:rsidRPr="00AE41CC">
                <w:rPr>
                  <w:rStyle w:val="Hyperlink"/>
                  <w:rFonts w:asciiTheme="minorHAnsi" w:hAnsiTheme="minorHAnsi"/>
                </w:rPr>
                <w:t>tsbfgvm@itu.int</w:t>
              </w:r>
            </w:hyperlink>
            <w:r w:rsidRPr="00AE41CC">
              <w:rPr>
                <w:rFonts w:eastAsiaTheme="minorEastAsia"/>
                <w:sz w:val="22"/>
                <w:rtl/>
                <w:lang w:eastAsia="zh-CN"/>
              </w:rPr>
              <w:t>)</w:t>
            </w:r>
          </w:p>
        </w:tc>
      </w:tr>
    </w:tbl>
    <w:p w:rsidR="004A0428" w:rsidRDefault="004A0428" w:rsidP="00390AA9">
      <w:pPr>
        <w:spacing w:before="240"/>
        <w:rPr>
          <w:rFonts w:eastAsiaTheme="minorEastAsia"/>
          <w:rtl/>
          <w:lang w:eastAsia="zh-CN"/>
        </w:rPr>
      </w:pPr>
      <w:r>
        <w:rPr>
          <w:rFonts w:eastAsiaTheme="minorEastAsia"/>
          <w:rtl/>
          <w:lang w:eastAsia="zh-CN"/>
        </w:rPr>
        <w:t>أتمنى لكم اجتماعاً مثمراً وممتعاً.</w:t>
      </w:r>
    </w:p>
    <w:p w:rsidR="004A0428" w:rsidRDefault="004A0428" w:rsidP="00390AA9">
      <w:pPr>
        <w:spacing w:before="240"/>
        <w:rPr>
          <w:rFonts w:eastAsiaTheme="minorEastAsia"/>
          <w:rtl/>
          <w:lang w:eastAsia="zh-CN" w:bidi="ar-EG"/>
        </w:rPr>
      </w:pPr>
      <w:r>
        <w:rPr>
          <w:rFonts w:eastAsiaTheme="minorEastAsia"/>
          <w:rtl/>
          <w:lang w:eastAsia="zh-CN" w:bidi="ar-EG"/>
        </w:rPr>
        <w:t>وتفضلوا بقبول فائق التقدير والاحترام.</w:t>
      </w:r>
    </w:p>
    <w:tbl>
      <w:tblPr>
        <w:tblStyle w:val="TableGrid1"/>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3097"/>
      </w:tblGrid>
      <w:tr w:rsidR="004A0428" w:rsidTr="004A0428">
        <w:trPr>
          <w:trHeight w:val="1955"/>
        </w:trPr>
        <w:tc>
          <w:tcPr>
            <w:tcW w:w="6663" w:type="dxa"/>
            <w:tcBorders>
              <w:top w:val="nil"/>
              <w:left w:val="nil"/>
              <w:bottom w:val="nil"/>
              <w:right w:val="single" w:sz="4" w:space="0" w:color="auto"/>
            </w:tcBorders>
            <w:hideMark/>
          </w:tcPr>
          <w:p w:rsidR="004A0428" w:rsidRDefault="004A0428" w:rsidP="00390AA9">
            <w:pPr>
              <w:spacing w:before="720" w:after="720"/>
              <w:rPr>
                <w:rFonts w:eastAsiaTheme="minorEastAsia"/>
                <w:i/>
                <w:iCs/>
                <w:rtl/>
                <w:lang w:eastAsia="zh-CN" w:bidi="ar-EG"/>
              </w:rPr>
            </w:pPr>
            <w:r>
              <w:rPr>
                <w:rFonts w:eastAsiaTheme="minorEastAsia"/>
                <w:i/>
                <w:iCs/>
                <w:rtl/>
                <w:lang w:eastAsia="zh-CN" w:bidi="ar-EG"/>
              </w:rPr>
              <w:t>(</w:t>
            </w:r>
            <w:r>
              <w:rPr>
                <w:rFonts w:eastAsiaTheme="minorEastAsia"/>
                <w:i/>
                <w:iCs/>
                <w:rtl/>
                <w:lang w:eastAsia="zh-CN"/>
              </w:rPr>
              <w:t>توقيع)</w:t>
            </w:r>
            <w:bookmarkStart w:id="9" w:name="_GoBack"/>
            <w:bookmarkEnd w:id="9"/>
          </w:p>
          <w:p w:rsidR="00ED3EA9" w:rsidRPr="00ED3EA9" w:rsidRDefault="004A0428" w:rsidP="00390AA9">
            <w:pPr>
              <w:spacing w:before="0"/>
              <w:jc w:val="left"/>
              <w:rPr>
                <w:rFonts w:eastAsiaTheme="minorEastAsia"/>
                <w:rtl/>
                <w:lang w:eastAsia="zh-CN" w:bidi="ar-EG"/>
              </w:rPr>
            </w:pPr>
            <w:r>
              <w:rPr>
                <w:rFonts w:eastAsiaTheme="minorEastAsia"/>
                <w:rtl/>
                <w:lang w:eastAsia="zh-CN" w:bidi="ar-SY"/>
              </w:rPr>
              <w:t>تشيساب لي</w:t>
            </w:r>
            <w:r>
              <w:rPr>
                <w:rFonts w:eastAsiaTheme="minorEastAsia"/>
                <w:rtl/>
                <w:lang w:eastAsia="zh-CN" w:bidi="ar-SY"/>
              </w:rPr>
              <w:br/>
              <w:t>مدير مكتب تقييس الاتصالات</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3EA9" w:rsidRDefault="004A0428" w:rsidP="00390AA9">
            <w:pPr>
              <w:spacing w:before="0" w:line="240" w:lineRule="auto"/>
              <w:jc w:val="center"/>
              <w:rPr>
                <w:lang w:val="en-GB"/>
              </w:rPr>
            </w:pPr>
            <w:r>
              <w:rPr>
                <w:noProof/>
                <w:lang w:val="en-GB" w:eastAsia="en-GB"/>
              </w:rPr>
              <w:drawing>
                <wp:inline distT="0" distB="0" distL="0" distR="0">
                  <wp:extent cx="1268730" cy="12687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p w:rsidR="004A0428" w:rsidRDefault="004A0428" w:rsidP="00390AA9">
            <w:pPr>
              <w:spacing w:before="0"/>
              <w:jc w:val="center"/>
              <w:rPr>
                <w:lang w:val="en-GB"/>
              </w:rPr>
            </w:pPr>
            <w:r>
              <w:rPr>
                <w:rFonts w:eastAsiaTheme="minorEastAsia"/>
                <w:sz w:val="26"/>
                <w:szCs w:val="26"/>
                <w:rtl/>
                <w:lang w:eastAsia="zh-CN"/>
              </w:rPr>
              <w:t>أحدث المعلومات عن الاجتماع</w:t>
            </w:r>
          </w:p>
        </w:tc>
      </w:tr>
    </w:tbl>
    <w:p w:rsidR="004A0428" w:rsidRPr="00ED3EA9" w:rsidRDefault="00ED3EA9" w:rsidP="00390AA9">
      <w:pPr>
        <w:spacing w:before="480"/>
        <w:rPr>
          <w:rFonts w:eastAsiaTheme="minorEastAsia"/>
          <w:b/>
          <w:bCs/>
          <w:lang w:eastAsia="zh-CN" w:bidi="ar-SY"/>
        </w:rPr>
      </w:pPr>
      <w:r w:rsidRPr="00ED3EA9">
        <w:rPr>
          <w:rFonts w:eastAsiaTheme="minorEastAsia" w:hint="cs"/>
          <w:b/>
          <w:bCs/>
          <w:rtl/>
          <w:lang w:eastAsia="zh-CN" w:bidi="ar-SY"/>
        </w:rPr>
        <w:t xml:space="preserve">الملحقات: </w:t>
      </w:r>
      <w:r w:rsidRPr="00ED3EA9">
        <w:rPr>
          <w:rFonts w:eastAsiaTheme="minorEastAsia"/>
          <w:b/>
          <w:bCs/>
          <w:lang w:eastAsia="zh-CN" w:bidi="ar-SY"/>
        </w:rPr>
        <w:t>3</w:t>
      </w:r>
    </w:p>
    <w:p w:rsidR="00A73377" w:rsidRDefault="00A73377" w:rsidP="00AD5B9D">
      <w:pPr>
        <w:keepNext/>
        <w:keepLines/>
        <w:tabs>
          <w:tab w:val="clear" w:pos="794"/>
        </w:tabs>
        <w:spacing w:before="0" w:after="160" w:line="259" w:lineRule="auto"/>
        <w:jc w:val="left"/>
        <w:rPr>
          <w:rtl/>
          <w:lang w:bidi="ar-EG"/>
        </w:rPr>
      </w:pPr>
      <w:r>
        <w:rPr>
          <w:rtl/>
          <w:lang w:bidi="ar-EG"/>
        </w:rPr>
        <w:br w:type="page"/>
      </w:r>
    </w:p>
    <w:p w:rsidR="00A03B9E" w:rsidRPr="00A03B9E" w:rsidRDefault="00A03B9E" w:rsidP="00A03B9E">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rPr>
          <w:rFonts w:eastAsia="MS Mincho" w:cs="Times New Roman"/>
          <w:b/>
          <w:bCs/>
          <w:caps/>
          <w:sz w:val="28"/>
          <w:szCs w:val="28"/>
          <w:lang w:val="en-GB"/>
        </w:rPr>
      </w:pPr>
      <w:r w:rsidRPr="00A03B9E">
        <w:rPr>
          <w:rFonts w:asciiTheme="minorHAnsi" w:eastAsia="MS Mincho" w:hAnsiTheme="minorHAnsi" w:cs="Times New Roman"/>
          <w:b/>
          <w:bCs/>
          <w:sz w:val="28"/>
          <w:szCs w:val="28"/>
          <w:lang w:val="en-GB"/>
        </w:rPr>
        <w:lastRenderedPageBreak/>
        <w:t xml:space="preserve">ANNEX </w:t>
      </w:r>
      <w:r w:rsidRPr="00A03B9E">
        <w:rPr>
          <w:rFonts w:asciiTheme="minorHAnsi" w:eastAsia="MS Mincho" w:hAnsiTheme="minorHAnsi" w:cs="Times New Roman"/>
          <w:b/>
          <w:bCs/>
          <w:caps/>
          <w:sz w:val="28"/>
          <w:szCs w:val="28"/>
          <w:lang w:val="en-GB"/>
        </w:rPr>
        <w:t>1</w:t>
      </w:r>
      <w:bookmarkStart w:id="10" w:name="_ANNEX_2"/>
      <w:bookmarkStart w:id="11" w:name="_ANNEX_2_–"/>
      <w:bookmarkStart w:id="12" w:name="_ANNEX_C_–"/>
      <w:bookmarkEnd w:id="10"/>
      <w:bookmarkEnd w:id="11"/>
      <w:bookmarkEnd w:id="12"/>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8"/>
          <w:szCs w:val="28"/>
          <w:lang w:val="en-GB"/>
        </w:rPr>
      </w:pPr>
      <w:r w:rsidRPr="00A03B9E">
        <w:rPr>
          <w:rFonts w:eastAsia="MS PGothic" w:cs="Times New Roman"/>
          <w:b/>
          <w:sz w:val="28"/>
          <w:szCs w:val="28"/>
          <w:lang w:val="en-GB"/>
        </w:rPr>
        <w:t>Fifth meeting of ITU-T FG-VM:</w:t>
      </w:r>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8"/>
          <w:szCs w:val="28"/>
          <w:lang w:val="en-GB"/>
        </w:rPr>
      </w:pPr>
      <w:r w:rsidRPr="00A03B9E">
        <w:rPr>
          <w:rFonts w:eastAsia="MS PGothic" w:cs="Times New Roman"/>
          <w:b/>
          <w:sz w:val="28"/>
          <w:szCs w:val="28"/>
          <w:lang w:val="en-GB"/>
        </w:rPr>
        <w:t>Changchun, China, 11-12 July 2019</w:t>
      </w:r>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8"/>
          <w:szCs w:val="28"/>
          <w:lang w:val="en-GB"/>
        </w:rPr>
      </w:pPr>
      <w:r w:rsidRPr="00A03B9E">
        <w:rPr>
          <w:rFonts w:eastAsia="MS PGothic" w:cs="Times New Roman"/>
          <w:b/>
          <w:sz w:val="28"/>
          <w:szCs w:val="28"/>
          <w:lang w:val="en-GB"/>
        </w:rPr>
        <w:t>Practical meeting information for participants</w:t>
      </w:r>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8"/>
          <w:szCs w:val="28"/>
          <w:lang w:val="en-GB"/>
        </w:rPr>
      </w:pPr>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4"/>
          <w:szCs w:val="24"/>
          <w:lang w:val="en-GB"/>
        </w:rPr>
      </w:pPr>
      <w:r w:rsidRPr="00A03B9E">
        <w:rPr>
          <w:rFonts w:eastAsia="MS PGothic" w:cs="Times New Roman"/>
          <w:b/>
          <w:sz w:val="24"/>
          <w:szCs w:val="24"/>
          <w:lang w:val="en-GB"/>
        </w:rPr>
        <w:t>WORKING METHODS AND FACILITIES</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b/>
          <w:bCs/>
          <w:sz w:val="24"/>
          <w:szCs w:val="24"/>
          <w:lang w:val="en-GB"/>
        </w:rPr>
      </w:pPr>
      <w:r w:rsidRPr="00A03B9E">
        <w:rPr>
          <w:rFonts w:eastAsia="MS Mincho" w:cs="Times New Roman"/>
          <w:b/>
          <w:bCs/>
          <w:sz w:val="24"/>
          <w:szCs w:val="24"/>
          <w:lang w:val="en-GB"/>
        </w:rPr>
        <w:t xml:space="preserve">DOCUMENT SUBMISSION AND ACCESS: </w:t>
      </w:r>
      <w:r w:rsidRPr="00A03B9E">
        <w:rPr>
          <w:rFonts w:eastAsia="MS Mincho" w:cs="Times New Roman"/>
          <w:sz w:val="24"/>
          <w:szCs w:val="24"/>
          <w:lang w:val="en-GB"/>
        </w:rPr>
        <w:t xml:space="preserve">The meeting will be run paperless. Written contributions to the Focus Group meeting are encouraged and should be submitted by e-mail to </w:t>
      </w:r>
      <w:hyperlink r:id="rId23" w:history="1">
        <w:r w:rsidRPr="00A03B9E">
          <w:rPr>
            <w:rFonts w:eastAsia="SimSun" w:cs="Times New Roman"/>
            <w:color w:val="0000FF"/>
            <w:sz w:val="24"/>
            <w:szCs w:val="24"/>
            <w:u w:val="single"/>
            <w:lang w:val="en-GB" w:eastAsia="zh-CN"/>
          </w:rPr>
          <w:t>tsbfgvm@itu.int</w:t>
        </w:r>
      </w:hyperlink>
      <w:r w:rsidRPr="00A03B9E">
        <w:rPr>
          <w:rFonts w:eastAsia="MS Mincho" w:cs="Times New Roman"/>
          <w:sz w:val="24"/>
          <w:szCs w:val="24"/>
          <w:lang w:val="en-GB"/>
        </w:rPr>
        <w:t xml:space="preserve"> by </w:t>
      </w:r>
      <w:r w:rsidRPr="00A03B9E">
        <w:rPr>
          <w:rFonts w:eastAsia="MS Mincho" w:cs="Times New Roman"/>
          <w:b/>
          <w:bCs/>
          <w:sz w:val="24"/>
          <w:szCs w:val="24"/>
          <w:lang w:val="en-GB"/>
        </w:rPr>
        <w:t xml:space="preserve">1 July 2019 </w:t>
      </w:r>
      <w:r w:rsidRPr="00A03B9E">
        <w:rPr>
          <w:rFonts w:eastAsia="MS Mincho" w:cs="Times New Roman"/>
          <w:sz w:val="24"/>
          <w:szCs w:val="24"/>
          <w:lang w:val="en-GB"/>
        </w:rPr>
        <w:t xml:space="preserve">at the latest using the document </w:t>
      </w:r>
      <w:hyperlink r:id="rId24" w:history="1">
        <w:r w:rsidRPr="00A03B9E">
          <w:rPr>
            <w:rFonts w:eastAsia="SimSun" w:cs="Times New Roman"/>
            <w:color w:val="0000FF"/>
            <w:sz w:val="24"/>
            <w:szCs w:val="24"/>
            <w:u w:val="single"/>
            <w:lang w:val="en-GB" w:eastAsia="zh-CN"/>
          </w:rPr>
          <w:t>template</w:t>
        </w:r>
      </w:hyperlink>
      <w:r w:rsidRPr="00A03B9E">
        <w:rPr>
          <w:rFonts w:eastAsia="MS Mincho" w:cs="Times New Roman"/>
          <w:sz w:val="24"/>
          <w:szCs w:val="24"/>
          <w:lang w:val="en-GB"/>
        </w:rPr>
        <w:t xml:space="preserve"> available on the </w:t>
      </w:r>
      <w:hyperlink r:id="rId25" w:history="1">
        <w:r w:rsidRPr="00A03B9E">
          <w:rPr>
            <w:rFonts w:eastAsia="SimSun" w:cs="Times New Roman"/>
            <w:color w:val="0000FF"/>
            <w:sz w:val="24"/>
            <w:szCs w:val="24"/>
            <w:u w:val="single"/>
            <w:lang w:val="en-GB" w:eastAsia="zh-CN"/>
          </w:rPr>
          <w:t>FG-VM homepage.</w:t>
        </w:r>
      </w:hyperlink>
      <w:r w:rsidRPr="00A03B9E">
        <w:rPr>
          <w:rFonts w:eastAsia="MS Mincho" w:cs="Times New Roman"/>
          <w:sz w:val="24"/>
          <w:szCs w:val="24"/>
          <w:lang w:val="en-GB"/>
        </w:rPr>
        <w:t xml:space="preserve"> Access to all input and output documents will be provided from the </w:t>
      </w:r>
      <w:hyperlink r:id="rId26" w:history="1">
        <w:r w:rsidRPr="00A03B9E">
          <w:rPr>
            <w:rFonts w:eastAsia="SimSun" w:cs="Times New Roman"/>
            <w:color w:val="0000FF"/>
            <w:sz w:val="24"/>
            <w:szCs w:val="24"/>
            <w:u w:val="single"/>
            <w:lang w:val="en-GB" w:eastAsia="zh-CN"/>
          </w:rPr>
          <w:t>FG-VM collaboration site</w:t>
        </w:r>
      </w:hyperlink>
      <w:r w:rsidRPr="00A03B9E">
        <w:rPr>
          <w:rFonts w:eastAsia="MS Mincho" w:cs="Times New Roman"/>
          <w:sz w:val="24"/>
          <w:szCs w:val="24"/>
          <w:lang w:val="en-GB"/>
        </w:rPr>
        <w:t xml:space="preserve"> (</w:t>
      </w:r>
      <w:hyperlink r:id="rId27" w:history="1">
        <w:r w:rsidRPr="00A03B9E">
          <w:rPr>
            <w:rFonts w:eastAsia="SimSun" w:cs="Times New Roman"/>
            <w:i/>
            <w:iCs/>
            <w:color w:val="0000FF"/>
            <w:sz w:val="24"/>
            <w:szCs w:val="24"/>
            <w:u w:val="single"/>
            <w:lang w:val="en-GB" w:eastAsia="zh-CN"/>
          </w:rPr>
          <w:t>free ITU account required</w:t>
        </w:r>
      </w:hyperlink>
      <w:r w:rsidRPr="00A03B9E">
        <w:rPr>
          <w:rFonts w:eastAsia="MS Mincho" w:cs="Times New Roman"/>
          <w:sz w:val="24"/>
          <w:szCs w:val="24"/>
          <w:lang w:val="en-GB"/>
        </w:rPr>
        <w:t>).</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4"/>
          <w:lang w:val="en-GB"/>
        </w:rPr>
      </w:pPr>
      <w:r w:rsidRPr="00A03B9E">
        <w:rPr>
          <w:rFonts w:eastAsia="MS Mincho" w:cs="Times New Roman"/>
          <w:b/>
          <w:bCs/>
          <w:sz w:val="24"/>
          <w:szCs w:val="24"/>
          <w:lang w:val="en-GB"/>
        </w:rPr>
        <w:t>WIRELESS LAN</w:t>
      </w:r>
      <w:r w:rsidRPr="00A03B9E">
        <w:rPr>
          <w:rFonts w:eastAsia="MS Mincho" w:cs="Times New Roman"/>
          <w:sz w:val="24"/>
          <w:szCs w:val="24"/>
          <w:lang w:val="en-GB"/>
        </w:rPr>
        <w:t xml:space="preserve"> facilities are available at the meeting venue. </w:t>
      </w:r>
    </w:p>
    <w:p w:rsidR="00A03B9E" w:rsidRPr="00A03B9E" w:rsidRDefault="00A03B9E" w:rsidP="00A03B9E">
      <w:pPr>
        <w:tabs>
          <w:tab w:val="left" w:pos="1191"/>
          <w:tab w:val="left" w:pos="1588"/>
          <w:tab w:val="left" w:pos="1985"/>
        </w:tabs>
        <w:bidi w:val="0"/>
        <w:spacing w:before="480" w:line="240" w:lineRule="auto"/>
        <w:jc w:val="center"/>
        <w:rPr>
          <w:rFonts w:eastAsia="MS Mincho" w:cs="Times New Roman"/>
          <w:b/>
          <w:bCs/>
          <w:caps/>
          <w:sz w:val="24"/>
          <w:szCs w:val="24"/>
          <w:lang w:val="en-GB"/>
        </w:rPr>
      </w:pPr>
      <w:r w:rsidRPr="00A03B9E">
        <w:rPr>
          <w:rFonts w:eastAsia="MS Mincho" w:cs="Times New Roman"/>
          <w:b/>
          <w:bCs/>
          <w:caps/>
          <w:sz w:val="24"/>
          <w:szCs w:val="24"/>
          <w:lang w:val="en-GB"/>
        </w:rPr>
        <w:t>PRE-REGISTRATION</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4"/>
          <w:lang w:val="en-GB"/>
        </w:rPr>
      </w:pPr>
      <w:r w:rsidRPr="00A03B9E">
        <w:rPr>
          <w:rFonts w:eastAsia="MS Mincho" w:cs="Times New Roman"/>
          <w:b/>
          <w:bCs/>
          <w:sz w:val="24"/>
          <w:szCs w:val="24"/>
          <w:lang w:val="en-GB"/>
        </w:rPr>
        <w:t xml:space="preserve">PRE-REGISTRATION: </w:t>
      </w:r>
      <w:r w:rsidRPr="00A03B9E">
        <w:rPr>
          <w:rFonts w:eastAsia="MS Mincho" w:cs="Times New Roman"/>
          <w:sz w:val="24"/>
          <w:szCs w:val="24"/>
          <w:lang w:val="en-GB"/>
        </w:rPr>
        <w:t>Pre-registration for on-site or remote participation is to be done via the FG</w:t>
      </w:r>
      <w:r w:rsidRPr="00A03B9E">
        <w:rPr>
          <w:rFonts w:eastAsia="MS Mincho" w:cs="Times New Roman"/>
          <w:sz w:val="24"/>
          <w:szCs w:val="24"/>
          <w:lang w:val="en-GB"/>
        </w:rPr>
        <w:noBreakHyphen/>
        <w:t xml:space="preserve">VM homepage preferably by </w:t>
      </w:r>
      <w:r w:rsidRPr="00A03B9E">
        <w:rPr>
          <w:rFonts w:eastAsia="MS Mincho" w:cs="Times New Roman"/>
          <w:b/>
          <w:bCs/>
          <w:sz w:val="24"/>
          <w:szCs w:val="24"/>
          <w:lang w:val="en-GB"/>
        </w:rPr>
        <w:t>25 June 2019</w:t>
      </w:r>
      <w:r w:rsidRPr="00A03B9E">
        <w:rPr>
          <w:rFonts w:eastAsia="MS Mincho" w:cs="Times New Roman"/>
          <w:sz w:val="24"/>
          <w:szCs w:val="24"/>
          <w:lang w:val="en-GB"/>
        </w:rPr>
        <w:t xml:space="preserve">. </w:t>
      </w:r>
    </w:p>
    <w:p w:rsidR="00A03B9E" w:rsidRPr="00A03B9E" w:rsidRDefault="00A03B9E" w:rsidP="00A03B9E">
      <w:pPr>
        <w:tabs>
          <w:tab w:val="left" w:pos="1191"/>
          <w:tab w:val="left" w:pos="1588"/>
          <w:tab w:val="left" w:pos="1985"/>
        </w:tabs>
        <w:bidi w:val="0"/>
        <w:spacing w:before="480" w:line="240" w:lineRule="auto"/>
        <w:jc w:val="center"/>
        <w:rPr>
          <w:rFonts w:eastAsia="MS Mincho" w:cs="Times New Roman"/>
          <w:b/>
          <w:bCs/>
          <w:caps/>
          <w:sz w:val="24"/>
          <w:szCs w:val="24"/>
          <w:lang w:val="en-GB"/>
        </w:rPr>
      </w:pPr>
      <w:r w:rsidRPr="00A03B9E">
        <w:rPr>
          <w:rFonts w:eastAsia="MS Mincho" w:cs="Times New Roman"/>
          <w:b/>
          <w:bCs/>
          <w:caps/>
          <w:sz w:val="24"/>
          <w:szCs w:val="24"/>
          <w:lang w:val="en-GB"/>
        </w:rPr>
        <w:t>PRACTICAL INFORMATION</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1.</w:t>
      </w:r>
      <w:r w:rsidRPr="00A03B9E">
        <w:rPr>
          <w:rFonts w:eastAsia="MS PGothic" w:cs="Times New Roman"/>
          <w:b/>
          <w:sz w:val="24"/>
          <w:szCs w:val="24"/>
          <w:lang w:val="en-GB"/>
        </w:rPr>
        <w:tab/>
        <w:t>Meeting Venue</w:t>
      </w:r>
    </w:p>
    <w:p w:rsidR="00FC2F0F" w:rsidRPr="00FC2F0F" w:rsidRDefault="00FC2F0F" w:rsidP="00FC2F0F">
      <w:pPr>
        <w:tabs>
          <w:tab w:val="clear" w:pos="794"/>
        </w:tabs>
        <w:autoSpaceDE w:val="0"/>
        <w:autoSpaceDN w:val="0"/>
        <w:bidi w:val="0"/>
        <w:adjustRightInd w:val="0"/>
        <w:spacing w:before="0" w:line="240" w:lineRule="auto"/>
        <w:ind w:leftChars="176" w:left="438" w:hangingChars="23" w:hanging="51"/>
        <w:jc w:val="left"/>
        <w:rPr>
          <w:rFonts w:eastAsia="MS Mincho" w:cs="Times New Roman"/>
          <w:i/>
          <w:sz w:val="24"/>
          <w:szCs w:val="20"/>
          <w:lang w:val="en-GB"/>
        </w:rPr>
      </w:pPr>
      <w:ins w:id="13" w:author="TSB" w:date="2019-06-20T08:42:00Z">
        <w:r w:rsidRPr="00810BFC">
          <w:rPr>
            <w:rFonts w:eastAsia="SimSun"/>
            <w:i/>
            <w:iCs/>
          </w:rPr>
          <w:t xml:space="preserve">Four Points by Sheraton </w:t>
        </w:r>
      </w:ins>
      <w:r w:rsidRPr="00FC2F0F">
        <w:rPr>
          <w:rFonts w:eastAsia="MS Mincho" w:cs="Times New Roman"/>
          <w:i/>
          <w:sz w:val="24"/>
          <w:szCs w:val="20"/>
          <w:lang w:val="en-GB"/>
        </w:rPr>
        <w:t>Changchun</w:t>
      </w:r>
      <w:del w:id="14" w:author="TSB" w:date="2019-06-20T08:42:00Z">
        <w:r w:rsidRPr="00FC2F0F">
          <w:rPr>
            <w:rFonts w:eastAsia="SimSun" w:cs="Times New Roman"/>
            <w:i/>
            <w:iCs/>
            <w:sz w:val="24"/>
            <w:szCs w:val="20"/>
            <w:lang w:val="en-GB"/>
          </w:rPr>
          <w:delText xml:space="preserve"> Garden Hotel</w:delText>
        </w:r>
      </w:del>
    </w:p>
    <w:p w:rsidR="007437D7" w:rsidRPr="007437D7" w:rsidRDefault="00FC2F0F" w:rsidP="00FC2F0F">
      <w:pPr>
        <w:tabs>
          <w:tab w:val="clear" w:pos="794"/>
        </w:tabs>
        <w:autoSpaceDE w:val="0"/>
        <w:autoSpaceDN w:val="0"/>
        <w:bidi w:val="0"/>
        <w:adjustRightInd w:val="0"/>
        <w:spacing w:before="0" w:line="240" w:lineRule="auto"/>
        <w:ind w:leftChars="176" w:left="442" w:hangingChars="23" w:hanging="55"/>
        <w:jc w:val="left"/>
        <w:rPr>
          <w:rFonts w:eastAsia="SimSun" w:cs="Times New Roman"/>
          <w:i/>
          <w:iCs/>
          <w:sz w:val="24"/>
          <w:szCs w:val="20"/>
          <w:lang w:val="en-GB"/>
        </w:rPr>
      </w:pPr>
      <w:r w:rsidRPr="00FC2F0F">
        <w:rPr>
          <w:rFonts w:eastAsia="SimSun" w:cs="Times New Roman"/>
          <w:i/>
          <w:iCs/>
          <w:sz w:val="24"/>
          <w:szCs w:val="20"/>
          <w:lang w:val="en-GB"/>
        </w:rPr>
        <w:t>No</w:t>
      </w:r>
      <w:del w:id="15" w:author="TSB" w:date="2019-06-20T08:42:00Z">
        <w:r w:rsidRPr="00FC2F0F">
          <w:rPr>
            <w:rFonts w:eastAsiaTheme="minorEastAsia" w:cs="Times New Roman"/>
            <w:i/>
            <w:iCs/>
            <w:sz w:val="24"/>
            <w:szCs w:val="20"/>
            <w:lang w:val="en-GB" w:eastAsia="zh-CN"/>
          </w:rPr>
          <w:delText>.1447, Chuangye</w:delText>
        </w:r>
      </w:del>
      <w:ins w:id="16" w:author="TSB" w:date="2019-06-20T08:42:00Z">
        <w:r w:rsidRPr="00FC2F0F">
          <w:rPr>
            <w:rFonts w:eastAsiaTheme="minorEastAsia" w:cs="Times New Roman"/>
            <w:i/>
            <w:iCs/>
            <w:sz w:val="24"/>
            <w:szCs w:val="20"/>
            <w:lang w:val="en-GB" w:eastAsia="zh-CN"/>
          </w:rPr>
          <w:t xml:space="preserve"> 5666 </w:t>
        </w:r>
        <w:proofErr w:type="spellStart"/>
        <w:r w:rsidRPr="00FC2F0F">
          <w:rPr>
            <w:rFonts w:eastAsiaTheme="minorEastAsia" w:cs="Times New Roman"/>
            <w:i/>
            <w:iCs/>
            <w:sz w:val="24"/>
            <w:szCs w:val="20"/>
            <w:lang w:val="en-GB" w:eastAsia="zh-CN"/>
          </w:rPr>
          <w:t>Guigu</w:t>
        </w:r>
      </w:ins>
      <w:proofErr w:type="spellEnd"/>
      <w:r w:rsidRPr="00FC2F0F">
        <w:rPr>
          <w:rFonts w:eastAsia="MS Mincho" w:cs="Times New Roman"/>
          <w:i/>
          <w:sz w:val="24"/>
          <w:szCs w:val="20"/>
          <w:lang w:val="en-GB"/>
        </w:rPr>
        <w:t xml:space="preserve"> Street, </w:t>
      </w:r>
      <w:ins w:id="17" w:author="TSB" w:date="2019-06-20T08:42:00Z">
        <w:r w:rsidRPr="00FC2F0F">
          <w:rPr>
            <w:rFonts w:eastAsiaTheme="minorEastAsia" w:cs="Times New Roman"/>
            <w:i/>
            <w:iCs/>
            <w:sz w:val="24"/>
            <w:szCs w:val="20"/>
            <w:lang w:val="en-GB" w:eastAsia="zh-CN"/>
          </w:rPr>
          <w:t xml:space="preserve">Hi-tech Zone, </w:t>
        </w:r>
      </w:ins>
      <w:r w:rsidRPr="00FC2F0F">
        <w:rPr>
          <w:rFonts w:eastAsia="MS Mincho" w:cs="Times New Roman"/>
          <w:i/>
          <w:sz w:val="24"/>
          <w:szCs w:val="20"/>
          <w:lang w:val="en-GB"/>
        </w:rPr>
        <w:t>Changchun</w:t>
      </w:r>
    </w:p>
    <w:p w:rsidR="007437D7" w:rsidRPr="007437D7" w:rsidRDefault="007437D7" w:rsidP="007437D7">
      <w:pPr>
        <w:tabs>
          <w:tab w:val="clear" w:pos="794"/>
        </w:tabs>
        <w:autoSpaceDE w:val="0"/>
        <w:autoSpaceDN w:val="0"/>
        <w:bidi w:val="0"/>
        <w:adjustRightInd w:val="0"/>
        <w:spacing w:before="0" w:line="240" w:lineRule="auto"/>
        <w:ind w:leftChars="176" w:left="442" w:hangingChars="23" w:hanging="55"/>
        <w:jc w:val="left"/>
        <w:rPr>
          <w:rFonts w:eastAsia="SimSun" w:cs="Times New Roman"/>
          <w:i/>
          <w:iCs/>
          <w:sz w:val="24"/>
          <w:szCs w:val="20"/>
          <w:lang w:val="en-GB"/>
        </w:rPr>
      </w:pPr>
      <w:r w:rsidRPr="007437D7">
        <w:rPr>
          <w:rFonts w:eastAsia="SimSun" w:cs="Times New Roman"/>
          <w:i/>
          <w:iCs/>
          <w:sz w:val="24"/>
          <w:szCs w:val="20"/>
          <w:lang w:val="en-GB"/>
        </w:rPr>
        <w:t>Jilin Province, China</w:t>
      </w:r>
    </w:p>
    <w:p w:rsidR="00A03B9E" w:rsidRPr="00A03B9E" w:rsidRDefault="00A03B9E" w:rsidP="00FC2F0F">
      <w:pPr>
        <w:tabs>
          <w:tab w:val="clear" w:pos="794"/>
        </w:tabs>
        <w:autoSpaceDE w:val="0"/>
        <w:autoSpaceDN w:val="0"/>
        <w:bidi w:val="0"/>
        <w:adjustRightInd w:val="0"/>
        <w:spacing w:before="0" w:line="240" w:lineRule="auto"/>
        <w:ind w:leftChars="176" w:left="442" w:hangingChars="23" w:hanging="55"/>
        <w:jc w:val="left"/>
        <w:rPr>
          <w:rFonts w:asciiTheme="minorHAnsi" w:eastAsiaTheme="minorEastAsia" w:hAnsiTheme="minorHAnsi" w:cstheme="minorHAnsi"/>
          <w:color w:val="000000"/>
          <w:sz w:val="24"/>
          <w:szCs w:val="24"/>
          <w:lang w:val="en-GB" w:eastAsia="zh-CN"/>
        </w:rPr>
      </w:pPr>
      <w:r w:rsidRPr="00A03B9E">
        <w:rPr>
          <w:rFonts w:asciiTheme="minorHAnsi" w:eastAsiaTheme="minorEastAsia" w:hAnsiTheme="minorHAnsi" w:cstheme="minorHAnsi"/>
          <w:color w:val="000000"/>
          <w:sz w:val="24"/>
          <w:szCs w:val="24"/>
          <w:lang w:val="en-GB" w:eastAsia="zh-CN"/>
        </w:rPr>
        <w:t>Tel:</w:t>
      </w:r>
      <w:r w:rsidRPr="00A03B9E">
        <w:rPr>
          <w:rFonts w:ascii="Times New Roman" w:eastAsiaTheme="minorEastAsia" w:hAnsi="Times New Roman" w:cs="Times New Roman"/>
          <w:color w:val="000000"/>
          <w:sz w:val="24"/>
          <w:szCs w:val="24"/>
          <w:lang w:val="en-GB" w:eastAsia="zh-CN"/>
        </w:rPr>
        <w:t xml:space="preserve"> </w:t>
      </w:r>
      <w:del w:id="18" w:author="Abdelmessih, George" w:date="2019-06-26T14:33:00Z">
        <w:r w:rsidRPr="00A03B9E" w:rsidDel="00FC2F0F">
          <w:rPr>
            <w:rFonts w:ascii="Times New Roman" w:eastAsiaTheme="minorEastAsia" w:hAnsi="Times New Roman" w:cs="Times New Roman"/>
            <w:color w:val="000000"/>
            <w:sz w:val="24"/>
            <w:szCs w:val="24"/>
            <w:lang w:val="en-GB" w:eastAsia="zh-CN"/>
          </w:rPr>
          <w:delText xml:space="preserve">+ </w:delText>
        </w:r>
        <w:r w:rsidRPr="00A03B9E" w:rsidDel="00FC2F0F">
          <w:rPr>
            <w:rFonts w:asciiTheme="minorHAnsi" w:eastAsiaTheme="minorEastAsia" w:hAnsiTheme="minorHAnsi" w:cstheme="minorHAnsi"/>
            <w:color w:val="000000"/>
            <w:sz w:val="24"/>
            <w:szCs w:val="24"/>
            <w:lang w:val="en-GB" w:eastAsia="zh-CN"/>
          </w:rPr>
          <w:delText>86</w:delText>
        </w:r>
        <w:r w:rsidR="007437D7" w:rsidDel="00FC2F0F">
          <w:rPr>
            <w:rFonts w:asciiTheme="minorHAnsi" w:eastAsiaTheme="minorEastAsia" w:hAnsiTheme="minorHAnsi" w:cstheme="minorHAnsi" w:hint="cs"/>
            <w:color w:val="000000"/>
            <w:sz w:val="24"/>
            <w:szCs w:val="24"/>
            <w:rtl/>
            <w:lang w:val="en-GB" w:eastAsia="zh-CN"/>
          </w:rPr>
          <w:delText>-</w:delText>
        </w:r>
        <w:r w:rsidR="007437D7" w:rsidRPr="007437D7" w:rsidDel="00FC2F0F">
          <w:rPr>
            <w:rFonts w:asciiTheme="minorHAnsi" w:eastAsiaTheme="minorEastAsia" w:hAnsiTheme="minorHAnsi" w:cstheme="minorHAnsi"/>
            <w:color w:val="000000"/>
            <w:sz w:val="24"/>
            <w:szCs w:val="24"/>
            <w:lang w:val="en-GB" w:eastAsia="zh-CN"/>
          </w:rPr>
          <w:delText>13843134767</w:delText>
        </w:r>
      </w:del>
      <w:ins w:id="19" w:author="Abdelmessih, George" w:date="2019-06-26T14:33:00Z">
        <w:r w:rsidR="00FC2F0F" w:rsidRPr="00FC2F0F">
          <w:rPr>
            <w:rFonts w:ascii="Times New Roman" w:eastAsiaTheme="minorEastAsia" w:hAnsi="Times New Roman" w:cs="Times New Roman"/>
            <w:color w:val="000000"/>
            <w:sz w:val="24"/>
            <w:szCs w:val="24"/>
            <w:lang w:val="en-GB" w:eastAsia="zh-CN"/>
          </w:rPr>
          <w:t xml:space="preserve">+ </w:t>
        </w:r>
        <w:r w:rsidR="00FC2F0F" w:rsidRPr="00FC2F0F">
          <w:rPr>
            <w:rFonts w:asciiTheme="minorHAnsi" w:eastAsiaTheme="minorEastAsia" w:hAnsiTheme="minorHAnsi" w:cstheme="minorHAnsi"/>
            <w:color w:val="000000"/>
            <w:sz w:val="24"/>
            <w:szCs w:val="24"/>
            <w:lang w:val="en-GB" w:eastAsia="zh-CN"/>
          </w:rPr>
          <w:t>86</w:t>
        </w:r>
        <w:r w:rsidR="00FC2F0F" w:rsidRPr="00FC2F0F">
          <w:rPr>
            <w:rFonts w:asciiTheme="minorHAnsi" w:eastAsiaTheme="minorEastAsia" w:hAnsiTheme="minorHAnsi" w:cstheme="minorHAnsi" w:hint="cs"/>
            <w:color w:val="000000"/>
            <w:sz w:val="24"/>
            <w:szCs w:val="24"/>
            <w:rtl/>
            <w:lang w:val="en-GB" w:eastAsia="zh-CN"/>
          </w:rPr>
          <w:t>-</w:t>
        </w:r>
        <w:r w:rsidR="00FC2F0F" w:rsidRPr="00FC2F0F">
          <w:rPr>
            <w:rFonts w:asciiTheme="minorHAnsi" w:hAnsiTheme="minorHAnsi" w:cstheme="minorHAnsi"/>
            <w:sz w:val="24"/>
            <w:szCs w:val="24"/>
          </w:rPr>
          <w:t>13843134767</w:t>
        </w:r>
      </w:ins>
    </w:p>
    <w:p w:rsidR="00A03B9E" w:rsidRPr="000918C2" w:rsidRDefault="00A03B9E" w:rsidP="00724502">
      <w:pPr>
        <w:tabs>
          <w:tab w:val="clear" w:pos="794"/>
        </w:tabs>
        <w:autoSpaceDE w:val="0"/>
        <w:autoSpaceDN w:val="0"/>
        <w:bidi w:val="0"/>
        <w:adjustRightInd w:val="0"/>
        <w:spacing w:before="0" w:line="240" w:lineRule="auto"/>
        <w:ind w:leftChars="176" w:left="442" w:hangingChars="23" w:hanging="55"/>
        <w:jc w:val="left"/>
        <w:rPr>
          <w:rFonts w:asciiTheme="minorHAnsi" w:eastAsiaTheme="minorEastAsia" w:hAnsiTheme="minorHAnsi" w:cstheme="minorHAnsi"/>
          <w:color w:val="000000"/>
          <w:sz w:val="24"/>
          <w:szCs w:val="24"/>
          <w:lang w:val="fr-CH" w:eastAsia="zh-CN"/>
        </w:rPr>
      </w:pPr>
      <w:r w:rsidRPr="000918C2">
        <w:rPr>
          <w:rFonts w:asciiTheme="minorHAnsi" w:eastAsiaTheme="minorEastAsia" w:hAnsiTheme="minorHAnsi" w:cstheme="minorHAnsi" w:hint="eastAsia"/>
          <w:color w:val="000000"/>
          <w:sz w:val="24"/>
          <w:szCs w:val="24"/>
          <w:lang w:val="fr-CH" w:eastAsia="zh-CN"/>
        </w:rPr>
        <w:t>E-mail</w:t>
      </w:r>
      <w:r w:rsidRPr="000918C2">
        <w:rPr>
          <w:rFonts w:asciiTheme="minorHAnsi" w:eastAsiaTheme="minorEastAsia" w:hAnsiTheme="minorHAnsi" w:cstheme="minorHAnsi"/>
          <w:color w:val="000000"/>
          <w:sz w:val="24"/>
          <w:szCs w:val="24"/>
          <w:lang w:val="fr-CH" w:eastAsia="zh-CN"/>
        </w:rPr>
        <w:t>:</w:t>
      </w:r>
      <w:r w:rsidRPr="000918C2">
        <w:rPr>
          <w:rFonts w:ascii="Times New Roman" w:eastAsiaTheme="minorEastAsia" w:hAnsi="Times New Roman" w:cs="Times New Roman"/>
          <w:color w:val="000000"/>
          <w:sz w:val="24"/>
          <w:szCs w:val="24"/>
          <w:lang w:val="fr-CH" w:eastAsia="zh-CN"/>
        </w:rPr>
        <w:t xml:space="preserve"> </w:t>
      </w:r>
      <w:del w:id="20" w:author="Abdelmessih, George" w:date="2019-06-26T14:36:00Z">
        <w:r w:rsidR="00FC2F0F" w:rsidRPr="000918C2" w:rsidDel="00FC2F0F">
          <w:rPr>
            <w:rFonts w:asciiTheme="minorHAnsi" w:eastAsiaTheme="minorEastAsia" w:hAnsiTheme="minorHAnsi" w:cstheme="minorHAnsi"/>
            <w:color w:val="000000"/>
            <w:sz w:val="24"/>
            <w:szCs w:val="24"/>
            <w:lang w:val="fr-CH" w:eastAsia="zh-CN"/>
          </w:rPr>
          <w:delText>emma.yao@huayuan-hotel.com.cn</w:delText>
        </w:r>
        <w:r w:rsidR="00FC2F0F" w:rsidRPr="000918C2" w:rsidDel="00FC2F0F">
          <w:rPr>
            <w:rFonts w:ascii="Times New Roman" w:eastAsiaTheme="minorEastAsia" w:hAnsi="Times New Roman" w:cs="Times New Roman"/>
            <w:color w:val="000000"/>
            <w:sz w:val="24"/>
            <w:szCs w:val="24"/>
            <w:lang w:val="fr-CH" w:eastAsia="zh-CN"/>
          </w:rPr>
          <w:delText xml:space="preserve"> </w:delText>
        </w:r>
      </w:del>
      <w:ins w:id="21" w:author="Abdelmessih, George" w:date="2019-06-26T14:35:00Z">
        <w:r w:rsidR="00FC2F0F" w:rsidRPr="000918C2">
          <w:rPr>
            <w:rFonts w:asciiTheme="minorHAnsi" w:eastAsiaTheme="minorEastAsia" w:hAnsiTheme="minorHAnsi" w:cstheme="minorHAnsi"/>
            <w:color w:val="000000"/>
            <w:sz w:val="24"/>
            <w:szCs w:val="24"/>
            <w:lang w:val="fr-CH" w:eastAsia="zh-CN"/>
          </w:rPr>
          <w:t>ethan.sang@fourpoints@fourpoints.com</w:t>
        </w:r>
      </w:ins>
    </w:p>
    <w:p w:rsidR="00A03B9E" w:rsidRPr="000918C2" w:rsidRDefault="00A03B9E" w:rsidP="00A03B9E">
      <w:pPr>
        <w:tabs>
          <w:tab w:val="clear" w:pos="794"/>
        </w:tabs>
        <w:autoSpaceDE w:val="0"/>
        <w:autoSpaceDN w:val="0"/>
        <w:bidi w:val="0"/>
        <w:adjustRightInd w:val="0"/>
        <w:spacing w:before="0" w:line="240" w:lineRule="auto"/>
        <w:jc w:val="left"/>
        <w:rPr>
          <w:rFonts w:asciiTheme="minorHAnsi" w:eastAsiaTheme="minorEastAsia" w:hAnsiTheme="minorHAnsi" w:cstheme="minorHAnsi"/>
          <w:color w:val="000000"/>
          <w:sz w:val="24"/>
          <w:szCs w:val="24"/>
          <w:lang w:val="fr-CH" w:eastAsia="zh-CN"/>
        </w:rPr>
      </w:pPr>
    </w:p>
    <w:p w:rsidR="00FC2F0F" w:rsidRDefault="00A03B9E" w:rsidP="007437D7">
      <w:pPr>
        <w:widowControl w:val="0"/>
        <w:tabs>
          <w:tab w:val="clear" w:pos="794"/>
        </w:tabs>
        <w:bidi w:val="0"/>
        <w:adjustRightInd w:val="0"/>
        <w:spacing w:before="0" w:line="240" w:lineRule="auto"/>
        <w:ind w:leftChars="100" w:left="220" w:rightChars="100" w:right="220"/>
        <w:jc w:val="left"/>
        <w:rPr>
          <w:rFonts w:eastAsia="MS PGothic" w:cs="Times New Roman"/>
          <w:sz w:val="24"/>
          <w:szCs w:val="24"/>
          <w:lang w:val="en-GB"/>
        </w:rPr>
      </w:pPr>
      <w:r w:rsidRPr="00A03B9E">
        <w:rPr>
          <w:rFonts w:eastAsia="MS PGothic" w:cs="Times New Roman"/>
          <w:sz w:val="24"/>
          <w:szCs w:val="24"/>
          <w:lang w:val="en-GB"/>
        </w:rPr>
        <w:t>Please see below a map:</w:t>
      </w:r>
      <w:r w:rsidRPr="00A03B9E">
        <w:rPr>
          <w:rFonts w:eastAsia="MS PGothic" w:cs="Times New Roman" w:hint="eastAsia"/>
          <w:sz w:val="24"/>
          <w:szCs w:val="24"/>
          <w:lang w:val="en-GB" w:eastAsia="ja-JP"/>
        </w:rPr>
        <w:t xml:space="preserve"> </w:t>
      </w:r>
      <w:r w:rsidRPr="00A03B9E">
        <w:rPr>
          <w:rFonts w:eastAsia="MS PGothic" w:cs="Times New Roman"/>
          <w:sz w:val="24"/>
          <w:szCs w:val="24"/>
          <w:lang w:val="en-GB"/>
        </w:rPr>
        <w:t xml:space="preserve"> </w:t>
      </w:r>
    </w:p>
    <w:p w:rsidR="00A03B9E" w:rsidRDefault="00FC2F0F" w:rsidP="00FC2F0F">
      <w:pPr>
        <w:widowControl w:val="0"/>
        <w:tabs>
          <w:tab w:val="clear" w:pos="794"/>
        </w:tabs>
        <w:bidi w:val="0"/>
        <w:adjustRightInd w:val="0"/>
        <w:spacing w:before="0" w:line="240" w:lineRule="auto"/>
        <w:ind w:leftChars="100" w:left="220" w:rightChars="100" w:right="220"/>
        <w:jc w:val="left"/>
        <w:rPr>
          <w:ins w:id="22" w:author="Abdelmessih, George" w:date="2019-06-26T14:37:00Z"/>
          <w:rFonts w:eastAsia="MS PGothic" w:cs="Times New Roman"/>
          <w:color w:val="0000FF"/>
          <w:sz w:val="24"/>
          <w:szCs w:val="24"/>
          <w:u w:val="single"/>
          <w:lang w:val="en-GB"/>
        </w:rPr>
      </w:pPr>
      <w:del w:id="23" w:author="Abdelmessih, George" w:date="2019-06-26T14:36:00Z">
        <w:r w:rsidDel="00FC2F0F">
          <w:rPr>
            <w:rFonts w:eastAsia="MS PGothic" w:cs="Times New Roman"/>
            <w:color w:val="0000FF"/>
            <w:sz w:val="24"/>
            <w:szCs w:val="24"/>
            <w:u w:val="single"/>
            <w:lang w:val="en-GB"/>
          </w:rPr>
          <w:fldChar w:fldCharType="begin"/>
        </w:r>
        <w:r w:rsidDel="00FC2F0F">
          <w:rPr>
            <w:rFonts w:eastAsia="MS PGothic" w:cs="Times New Roman"/>
            <w:color w:val="0000FF"/>
            <w:sz w:val="24"/>
            <w:szCs w:val="24"/>
            <w:u w:val="single"/>
            <w:lang w:val="en-GB"/>
          </w:rPr>
          <w:delInstrText xml:space="preserve"> HYPERLINK "http://www.google.cn/maps/@43.8682642,125.2549159,17.71z?hl=en" </w:delInstrText>
        </w:r>
        <w:r w:rsidDel="00FC2F0F">
          <w:rPr>
            <w:rFonts w:eastAsia="MS PGothic" w:cs="Times New Roman"/>
            <w:color w:val="0000FF"/>
            <w:sz w:val="24"/>
            <w:szCs w:val="24"/>
            <w:u w:val="single"/>
            <w:lang w:val="en-GB"/>
          </w:rPr>
          <w:fldChar w:fldCharType="separate"/>
        </w:r>
        <w:r w:rsidRPr="00A03B9E" w:rsidDel="00FC2F0F">
          <w:rPr>
            <w:rFonts w:eastAsia="MS PGothic" w:cs="Times New Roman"/>
            <w:color w:val="0000FF"/>
            <w:sz w:val="24"/>
            <w:szCs w:val="24"/>
            <w:u w:val="single"/>
            <w:lang w:val="en-GB"/>
          </w:rPr>
          <w:delText>http://www.google.cn/maps/@43.8682642,125.2549159,17.71z?hl=en</w:delText>
        </w:r>
        <w:r w:rsidDel="00FC2F0F">
          <w:rPr>
            <w:rFonts w:eastAsia="MS PGothic" w:cs="Times New Roman"/>
            <w:color w:val="0000FF"/>
            <w:sz w:val="24"/>
            <w:szCs w:val="24"/>
            <w:u w:val="single"/>
            <w:lang w:val="en-GB"/>
          </w:rPr>
          <w:fldChar w:fldCharType="end"/>
        </w:r>
      </w:del>
    </w:p>
    <w:p w:rsidR="00FC2F0F" w:rsidRPr="00FC2F0F" w:rsidRDefault="00FC2F0F" w:rsidP="00FC2F0F">
      <w:pPr>
        <w:widowControl w:val="0"/>
        <w:tabs>
          <w:tab w:val="clear" w:pos="794"/>
        </w:tabs>
        <w:bidi w:val="0"/>
        <w:adjustRightInd w:val="0"/>
        <w:spacing w:before="0" w:line="240" w:lineRule="auto"/>
        <w:ind w:leftChars="100" w:left="220" w:rightChars="100" w:right="220"/>
        <w:jc w:val="left"/>
        <w:rPr>
          <w:rFonts w:eastAsia="MS PGothic" w:cs="Times New Roman"/>
          <w:sz w:val="24"/>
          <w:szCs w:val="24"/>
          <w:lang w:val="en-GB"/>
        </w:rPr>
      </w:pPr>
      <w:ins w:id="24" w:author="Abdelmessih, George" w:date="2019-06-26T14:37:00Z">
        <w:r>
          <w:rPr>
            <w:rStyle w:val="Hyperlink"/>
            <w:rFonts w:eastAsia="MS PGothic" w:cs="Times New Roman"/>
            <w:sz w:val="24"/>
            <w:szCs w:val="24"/>
            <w:lang w:val="en-GB"/>
          </w:rPr>
          <w:fldChar w:fldCharType="begin"/>
        </w:r>
        <w:r>
          <w:rPr>
            <w:rStyle w:val="Hyperlink"/>
            <w:rFonts w:eastAsia="MS PGothic" w:cs="Times New Roman"/>
            <w:sz w:val="24"/>
            <w:szCs w:val="24"/>
            <w:lang w:val="en-GB"/>
          </w:rPr>
          <w:instrText xml:space="preserve"> HYPERLINK "http://www.google.cn/maps/place/Four+Points+By+Sheraton+Changchun,+Hi-Tech+Zone/@43.8028777,125.2357398,14.5z/data=!4m5!3m4!1s0x5e385ba90a3c4a47:0xecc69f562bd153ec!8m2!3d43.79906!4d125.23151?hl=en" </w:instrText>
        </w:r>
        <w:r>
          <w:rPr>
            <w:rStyle w:val="Hyperlink"/>
            <w:rFonts w:eastAsia="MS PGothic" w:cs="Times New Roman"/>
            <w:sz w:val="24"/>
            <w:szCs w:val="24"/>
            <w:lang w:val="en-GB"/>
          </w:rPr>
          <w:fldChar w:fldCharType="separate"/>
        </w:r>
        <w:r w:rsidRPr="007437D7">
          <w:rPr>
            <w:rStyle w:val="Hyperlink"/>
            <w:rFonts w:eastAsia="MS PGothic" w:cs="Times New Roman"/>
            <w:sz w:val="24"/>
            <w:szCs w:val="24"/>
            <w:lang w:val="en-GB"/>
          </w:rPr>
          <w:t>http://www.google.cn/maps/place/Four+Points+By+Sheraton+Changchun,+Hi-Tech+Zone/@43.8028777,125.2357398,14.5z/data=!4m5!3m4!1s0x5e385ba90a3c4a47:0xecc69f562bd153ec!8m2!3d43.79906!4d125.23151?hl=en</w:t>
        </w:r>
        <w:r>
          <w:rPr>
            <w:rStyle w:val="Hyperlink"/>
            <w:rFonts w:eastAsia="MS PGothic" w:cs="Times New Roman"/>
            <w:sz w:val="24"/>
            <w:szCs w:val="24"/>
            <w:lang w:val="en-GB"/>
          </w:rPr>
          <w:fldChar w:fldCharType="end"/>
        </w:r>
      </w:ins>
    </w:p>
    <w:p w:rsidR="00A03B9E" w:rsidRDefault="00FC2F0F" w:rsidP="00FC2F0F">
      <w:pPr>
        <w:tabs>
          <w:tab w:val="clear" w:pos="794"/>
        </w:tabs>
        <w:autoSpaceDE w:val="0"/>
        <w:autoSpaceDN w:val="0"/>
        <w:bidi w:val="0"/>
        <w:adjustRightInd w:val="0"/>
        <w:spacing w:before="100" w:beforeAutospacing="1" w:after="100" w:afterAutospacing="1" w:line="240" w:lineRule="auto"/>
        <w:ind w:firstLineChars="100" w:firstLine="240"/>
        <w:jc w:val="center"/>
        <w:rPr>
          <w:ins w:id="25" w:author="Abdelmessih, George" w:date="2019-06-26T14:38:00Z"/>
          <w:rFonts w:ascii="Times New Roman" w:eastAsiaTheme="minorEastAsia" w:hAnsi="Times New Roman" w:cs="Times New Roman"/>
          <w:color w:val="000000"/>
          <w:sz w:val="24"/>
          <w:szCs w:val="24"/>
          <w:lang w:val="en-GB" w:eastAsia="zh-CN"/>
        </w:rPr>
      </w:pPr>
      <w:del w:id="26" w:author="Abdelmessih, George" w:date="2019-06-26T14:38:00Z">
        <w:r w:rsidRPr="00A03B9E" w:rsidDel="00FC2F0F">
          <w:rPr>
            <w:rFonts w:ascii="Times New Roman" w:eastAsiaTheme="minorEastAsia" w:hAnsi="Times New Roman" w:cs="Times New Roman"/>
            <w:noProof/>
            <w:color w:val="000000"/>
            <w:sz w:val="24"/>
            <w:szCs w:val="24"/>
            <w:lang w:val="en-GB" w:eastAsia="en-GB"/>
          </w:rPr>
          <w:drawing>
            <wp:inline distT="0" distB="0" distL="0" distR="0" wp14:anchorId="08742259" wp14:editId="6A566082">
              <wp:extent cx="4762738" cy="2018581"/>
              <wp:effectExtent l="19050" t="0" r="0" b="0"/>
              <wp:docPr id="3"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28"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del>
    </w:p>
    <w:p w:rsidR="00FC2F0F" w:rsidRPr="00A03B9E" w:rsidRDefault="00FC2F0F" w:rsidP="00FC2F0F">
      <w:pPr>
        <w:tabs>
          <w:tab w:val="clear" w:pos="794"/>
        </w:tabs>
        <w:autoSpaceDE w:val="0"/>
        <w:autoSpaceDN w:val="0"/>
        <w:bidi w:val="0"/>
        <w:adjustRightInd w:val="0"/>
        <w:spacing w:before="100" w:beforeAutospacing="1" w:after="100" w:afterAutospacing="1" w:line="240" w:lineRule="auto"/>
        <w:ind w:firstLineChars="100" w:firstLine="240"/>
        <w:jc w:val="center"/>
        <w:rPr>
          <w:rFonts w:ascii="Times New Roman" w:eastAsiaTheme="minorEastAsia" w:hAnsi="Times New Roman" w:cs="Times New Roman"/>
          <w:color w:val="000000"/>
          <w:sz w:val="24"/>
          <w:szCs w:val="24"/>
          <w:lang w:val="en-GB" w:eastAsia="zh-CN"/>
        </w:rPr>
      </w:pPr>
      <w:ins w:id="27" w:author="Abdelmessih, George" w:date="2019-06-26T14:38:00Z">
        <w:r>
          <w:rPr>
            <w:rFonts w:ascii="Times New Roman" w:eastAsiaTheme="minorEastAsia" w:hAnsi="Times New Roman" w:cs="Times New Roman"/>
            <w:noProof/>
            <w:color w:val="000000"/>
            <w:sz w:val="24"/>
            <w:szCs w:val="24"/>
            <w:lang w:val="en-GB" w:eastAsia="en-GB"/>
          </w:rPr>
          <w:lastRenderedPageBreak/>
          <w:drawing>
            <wp:inline distT="0" distB="0" distL="0" distR="0" wp14:anchorId="3BAE60DB">
              <wp:extent cx="5346700" cy="3438525"/>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6700" cy="3438525"/>
                      </a:xfrm>
                      <a:prstGeom prst="rect">
                        <a:avLst/>
                      </a:prstGeom>
                      <a:noFill/>
                    </pic:spPr>
                  </pic:pic>
                </a:graphicData>
              </a:graphic>
            </wp:inline>
          </w:drawing>
        </w:r>
      </w:ins>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2.</w:t>
      </w:r>
      <w:r w:rsidRPr="00A03B9E">
        <w:rPr>
          <w:rFonts w:eastAsia="MS PGothic" w:cs="Times New Roman" w:hint="eastAsia"/>
          <w:b/>
          <w:sz w:val="24"/>
          <w:szCs w:val="24"/>
          <w:lang w:val="en-GB" w:eastAsia="ja-JP"/>
        </w:rPr>
        <w:tab/>
      </w:r>
      <w:r w:rsidRPr="00A03B9E">
        <w:rPr>
          <w:rFonts w:eastAsia="MS PGothic" w:cs="Times New Roman"/>
          <w:b/>
          <w:sz w:val="24"/>
          <w:szCs w:val="24"/>
          <w:lang w:val="en-GB"/>
        </w:rPr>
        <w:t>Transportation and site information</w:t>
      </w:r>
    </w:p>
    <w:p w:rsidR="00A03B9E" w:rsidRPr="00A03B9E" w:rsidRDefault="00A03B9E" w:rsidP="00A03B9E">
      <w:pPr>
        <w:tabs>
          <w:tab w:val="clear" w:pos="794"/>
        </w:tabs>
        <w:autoSpaceDE w:val="0"/>
        <w:autoSpaceDN w:val="0"/>
        <w:bidi w:val="0"/>
        <w:adjustRightInd w:val="0"/>
        <w:spacing w:after="120" w:line="240" w:lineRule="auto"/>
        <w:jc w:val="left"/>
        <w:rPr>
          <w:rFonts w:asciiTheme="minorHAnsi" w:eastAsiaTheme="minorEastAsia" w:hAnsiTheme="minorHAnsi" w:cstheme="majorBidi"/>
          <w:color w:val="000000"/>
          <w:sz w:val="24"/>
          <w:szCs w:val="24"/>
          <w:lang w:eastAsia="zh-CN"/>
        </w:rPr>
      </w:pPr>
      <w:r w:rsidRPr="00A03B9E">
        <w:rPr>
          <w:rFonts w:asciiTheme="minorHAnsi" w:eastAsiaTheme="minorEastAsia" w:hAnsiTheme="minorHAnsi" w:cstheme="minorHAnsi"/>
          <w:sz w:val="24"/>
          <w:szCs w:val="24"/>
          <w:shd w:val="clear" w:color="auto" w:fill="FFFFFF"/>
          <w:lang w:eastAsia="zh-CN"/>
        </w:rPr>
        <w:t xml:space="preserve">Changchun </w:t>
      </w:r>
      <w:proofErr w:type="spellStart"/>
      <w:r w:rsidRPr="00A03B9E">
        <w:rPr>
          <w:rFonts w:asciiTheme="minorHAnsi" w:eastAsiaTheme="minorEastAsia" w:hAnsiTheme="minorHAnsi" w:cstheme="minorHAnsi"/>
          <w:sz w:val="24"/>
          <w:szCs w:val="24"/>
          <w:shd w:val="clear" w:color="auto" w:fill="FFFFFF"/>
          <w:lang w:eastAsia="zh-CN"/>
        </w:rPr>
        <w:t>Longjia</w:t>
      </w:r>
      <w:proofErr w:type="spellEnd"/>
      <w:r w:rsidRPr="00A03B9E">
        <w:rPr>
          <w:rFonts w:asciiTheme="minorHAnsi" w:eastAsiaTheme="minorEastAsia" w:hAnsiTheme="minorHAnsi" w:cstheme="minorHAnsi"/>
          <w:sz w:val="24"/>
          <w:szCs w:val="24"/>
          <w:shd w:val="clear" w:color="auto" w:fill="FFFFFF"/>
          <w:lang w:eastAsia="zh-CN"/>
        </w:rPr>
        <w:t xml:space="preserve"> International Airport</w:t>
      </w:r>
      <w:r w:rsidRPr="00A03B9E">
        <w:rPr>
          <w:rFonts w:asciiTheme="minorHAnsi" w:eastAsiaTheme="minorEastAsia" w:hAnsiTheme="minorHAnsi" w:cstheme="minorHAnsi" w:hint="eastAsia"/>
          <w:color w:val="000000"/>
          <w:sz w:val="24"/>
          <w:szCs w:val="24"/>
          <w:shd w:val="clear" w:color="auto" w:fill="FFFFFF"/>
          <w:lang w:eastAsia="zh-CN"/>
        </w:rPr>
        <w:t xml:space="preserve"> is </w:t>
      </w:r>
      <w:r w:rsidRPr="00A03B9E">
        <w:rPr>
          <w:rFonts w:asciiTheme="minorHAnsi" w:eastAsiaTheme="minorEastAsia" w:hAnsiTheme="minorHAnsi" w:cstheme="majorBidi" w:hint="eastAsia"/>
          <w:color w:val="000000"/>
          <w:sz w:val="24"/>
          <w:szCs w:val="24"/>
          <w:lang w:eastAsia="zh-CN"/>
        </w:rPr>
        <w:t>1</w:t>
      </w:r>
      <w:r w:rsidRPr="00A03B9E">
        <w:rPr>
          <w:rFonts w:asciiTheme="minorHAnsi" w:eastAsiaTheme="minorEastAsia" w:hAnsiTheme="minorHAnsi" w:cstheme="majorBidi"/>
          <w:color w:val="000000"/>
          <w:sz w:val="24"/>
          <w:szCs w:val="24"/>
          <w:lang w:eastAsia="zh-CN"/>
        </w:rPr>
        <w:t xml:space="preserve"> </w:t>
      </w:r>
      <w:r w:rsidRPr="00A03B9E">
        <w:rPr>
          <w:rFonts w:asciiTheme="minorHAnsi" w:eastAsiaTheme="minorEastAsia" w:hAnsiTheme="minorHAnsi" w:cstheme="majorBidi" w:hint="eastAsia"/>
          <w:color w:val="000000"/>
          <w:sz w:val="24"/>
          <w:szCs w:val="24"/>
          <w:lang w:eastAsia="zh-CN"/>
        </w:rPr>
        <w:t>hour</w:t>
      </w:r>
      <w:r w:rsidRPr="00A03B9E">
        <w:rPr>
          <w:rFonts w:asciiTheme="minorHAnsi" w:eastAsiaTheme="minorEastAsia" w:hAnsiTheme="minorHAnsi" w:cstheme="majorBidi"/>
          <w:color w:val="000000"/>
          <w:sz w:val="24"/>
          <w:szCs w:val="24"/>
          <w:lang w:eastAsia="zh-CN"/>
        </w:rPr>
        <w:t xml:space="preserve"> from the meeting venue by car, </w:t>
      </w:r>
      <w:r w:rsidRPr="00A03B9E">
        <w:rPr>
          <w:rFonts w:asciiTheme="minorHAnsi" w:eastAsiaTheme="minorEastAsia" w:hAnsiTheme="minorHAnsi" w:cstheme="majorBidi" w:hint="eastAsia"/>
          <w:color w:val="000000"/>
          <w:sz w:val="24"/>
          <w:szCs w:val="24"/>
          <w:lang w:eastAsia="zh-CN"/>
        </w:rPr>
        <w:t xml:space="preserve">which will take you about RMB 120 </w:t>
      </w:r>
      <w:r w:rsidRPr="00A03B9E">
        <w:rPr>
          <w:rFonts w:asciiTheme="minorHAnsi" w:eastAsiaTheme="minorEastAsia" w:hAnsiTheme="minorHAnsi" w:cstheme="majorBidi"/>
          <w:color w:val="000000"/>
          <w:sz w:val="24"/>
          <w:szCs w:val="24"/>
          <w:lang w:eastAsia="zh-CN"/>
        </w:rPr>
        <w:t>including expressway toll.</w:t>
      </w:r>
    </w:p>
    <w:p w:rsidR="00A03B9E" w:rsidRDefault="00A03B9E" w:rsidP="00AD5B9D">
      <w:pPr>
        <w:tabs>
          <w:tab w:val="clear" w:pos="794"/>
        </w:tabs>
        <w:autoSpaceDE w:val="0"/>
        <w:autoSpaceDN w:val="0"/>
        <w:bidi w:val="0"/>
        <w:adjustRightInd w:val="0"/>
        <w:spacing w:after="240" w:line="240" w:lineRule="auto"/>
        <w:jc w:val="left"/>
        <w:rPr>
          <w:rFonts w:asciiTheme="minorHAnsi" w:eastAsiaTheme="minorEastAsia" w:hAnsiTheme="minorHAnsi" w:cstheme="minorHAnsi"/>
          <w:color w:val="000000"/>
          <w:sz w:val="24"/>
          <w:szCs w:val="24"/>
          <w:lang w:eastAsia="zh-CN"/>
        </w:rPr>
      </w:pPr>
      <w:r w:rsidRPr="00A03B9E">
        <w:rPr>
          <w:rFonts w:asciiTheme="minorHAnsi" w:eastAsiaTheme="minorEastAsia" w:hAnsiTheme="minorHAnsi" w:cstheme="majorBidi"/>
          <w:color w:val="000000"/>
          <w:sz w:val="24"/>
          <w:szCs w:val="24"/>
          <w:lang w:eastAsia="zh-CN"/>
        </w:rPr>
        <w:t>There is no direct public bus line from the airport to the meeting venue, therefore,</w:t>
      </w:r>
      <w:r w:rsidRPr="00A03B9E">
        <w:rPr>
          <w:rFonts w:asciiTheme="minorHAnsi" w:eastAsiaTheme="minorEastAsia" w:hAnsiTheme="minorHAnsi" w:cstheme="minorHAnsi" w:hint="eastAsia"/>
          <w:color w:val="000000"/>
          <w:sz w:val="24"/>
          <w:szCs w:val="24"/>
          <w:shd w:val="clear" w:color="auto" w:fill="FFFFFF"/>
          <w:lang w:eastAsia="zh-CN"/>
        </w:rPr>
        <w:t xml:space="preserve"> using a taxi may be your best cho</w:t>
      </w:r>
      <w:r w:rsidRPr="00A03B9E">
        <w:rPr>
          <w:rFonts w:asciiTheme="minorHAnsi" w:eastAsiaTheme="minorEastAsia" w:hAnsiTheme="minorHAnsi" w:cstheme="minorHAnsi"/>
          <w:color w:val="000000"/>
          <w:sz w:val="24"/>
          <w:szCs w:val="24"/>
          <w:shd w:val="clear" w:color="auto" w:fill="FFFFFF"/>
          <w:lang w:eastAsia="zh-CN"/>
        </w:rPr>
        <w:t xml:space="preserve">ice. </w:t>
      </w:r>
      <w:r w:rsidRPr="00A03B9E">
        <w:rPr>
          <w:rFonts w:asciiTheme="minorHAnsi" w:eastAsiaTheme="minorEastAsia" w:hAnsiTheme="minorHAnsi" w:cstheme="minorHAnsi"/>
          <w:color w:val="000000"/>
          <w:sz w:val="24"/>
          <w:szCs w:val="24"/>
          <w:lang w:eastAsia="zh-CN"/>
        </w:rPr>
        <w:t>Please use “Taxi direction” in</w:t>
      </w:r>
      <w:r w:rsidRPr="00A03B9E">
        <w:rPr>
          <w:rFonts w:asciiTheme="minorHAnsi" w:eastAsiaTheme="minorEastAsia" w:hAnsiTheme="minorHAnsi" w:cstheme="minorHAnsi" w:hint="eastAsia"/>
          <w:color w:val="000000"/>
          <w:sz w:val="24"/>
          <w:szCs w:val="24"/>
          <w:lang w:eastAsia="zh-CN"/>
        </w:rPr>
        <w:t xml:space="preserve"> Annex 2.</w:t>
      </w:r>
    </w:p>
    <w:p w:rsidR="00FC2F0F" w:rsidRPr="00A03B9E" w:rsidDel="00FC2F0F" w:rsidRDefault="00FC2F0F" w:rsidP="00FC2F0F">
      <w:pPr>
        <w:tabs>
          <w:tab w:val="clear" w:pos="794"/>
        </w:tabs>
        <w:autoSpaceDE w:val="0"/>
        <w:autoSpaceDN w:val="0"/>
        <w:bidi w:val="0"/>
        <w:adjustRightInd w:val="0"/>
        <w:spacing w:before="0" w:line="240" w:lineRule="auto"/>
        <w:jc w:val="center"/>
        <w:rPr>
          <w:del w:id="28" w:author="Abdelmessih, George" w:date="2019-06-26T14:40:00Z"/>
          <w:rFonts w:asciiTheme="minorHAnsi" w:eastAsiaTheme="minorEastAsia" w:hAnsiTheme="minorHAnsi" w:cstheme="majorBidi"/>
          <w:color w:val="000000"/>
          <w:sz w:val="24"/>
          <w:szCs w:val="24"/>
          <w:lang w:eastAsia="zh-CN"/>
        </w:rPr>
      </w:pPr>
      <w:del w:id="29" w:author="Abdelmessih, George" w:date="2019-06-26T14:40:00Z">
        <w:r w:rsidDel="00FC2F0F">
          <w:rPr>
            <w:rFonts w:asciiTheme="minorHAnsi" w:eastAsiaTheme="minorEastAsia" w:hAnsiTheme="minorHAnsi" w:cstheme="majorBidi"/>
            <w:noProof/>
            <w:color w:val="000000"/>
            <w:sz w:val="24"/>
            <w:szCs w:val="24"/>
            <w:lang w:val="en-GB" w:eastAsia="en-GB"/>
          </w:rPr>
          <w:drawing>
            <wp:inline distT="0" distB="0" distL="0" distR="0" wp14:anchorId="3050CA2B">
              <wp:extent cx="4846955" cy="2627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46955" cy="2627630"/>
                      </a:xfrm>
                      <a:prstGeom prst="rect">
                        <a:avLst/>
                      </a:prstGeom>
                      <a:noFill/>
                    </pic:spPr>
                  </pic:pic>
                </a:graphicData>
              </a:graphic>
            </wp:inline>
          </w:drawing>
        </w:r>
      </w:del>
    </w:p>
    <w:p w:rsidR="00A03B9E" w:rsidRPr="00A03B9E" w:rsidRDefault="00A03B9E" w:rsidP="00724502">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3.</w:t>
      </w:r>
      <w:r w:rsidRPr="00A03B9E">
        <w:rPr>
          <w:rFonts w:eastAsia="MS PGothic" w:cs="Times New Roman"/>
          <w:b/>
          <w:sz w:val="24"/>
          <w:szCs w:val="24"/>
          <w:lang w:val="en-GB"/>
        </w:rPr>
        <w:tab/>
        <w:t>Passports and visas</w:t>
      </w:r>
    </w:p>
    <w:p w:rsidR="00A03B9E" w:rsidRPr="00A03B9E" w:rsidRDefault="00A03B9E" w:rsidP="00A03B9E">
      <w:pPr>
        <w:tabs>
          <w:tab w:val="left" w:pos="1080"/>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MS Mincho" w:cstheme="majorBidi"/>
          <w:sz w:val="24"/>
          <w:szCs w:val="24"/>
          <w:lang w:val="en-GB"/>
        </w:rPr>
      </w:pPr>
      <w:r w:rsidRPr="00A03B9E">
        <w:rPr>
          <w:rFonts w:eastAsia="MS Mincho" w:cstheme="majorBidi"/>
          <w:sz w:val="24"/>
          <w:szCs w:val="24"/>
          <w:lang w:val="en-GB"/>
        </w:rPr>
        <w:t xml:space="preserve">All foreign visitors entering China must have a valid passport. Visitors from countries whose citizens require a visa should at the earliest time and well in advance of travel apply for a visa at a Chinese Embassy or consulate. </w:t>
      </w:r>
    </w:p>
    <w:p w:rsidR="00A03B9E" w:rsidRPr="00A03B9E" w:rsidRDefault="00A03B9E" w:rsidP="00724502">
      <w:pPr>
        <w:keepNext/>
        <w:keepLines/>
        <w:tabs>
          <w:tab w:val="left" w:pos="1080"/>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MS Mincho" w:cstheme="majorBidi"/>
          <w:sz w:val="24"/>
          <w:szCs w:val="24"/>
          <w:lang w:val="en-GB"/>
        </w:rPr>
      </w:pPr>
      <w:r w:rsidRPr="00A03B9E">
        <w:rPr>
          <w:rFonts w:eastAsia="MS Mincho" w:cstheme="majorBidi"/>
          <w:sz w:val="24"/>
          <w:szCs w:val="24"/>
          <w:lang w:val="en-GB"/>
        </w:rPr>
        <w:lastRenderedPageBreak/>
        <w:t xml:space="preserve">See below for more information related to entry into </w:t>
      </w:r>
      <w:r w:rsidRPr="00A03B9E">
        <w:rPr>
          <w:rFonts w:eastAsia="MS Mincho" w:cstheme="majorBidi"/>
          <w:sz w:val="24"/>
          <w:szCs w:val="24"/>
          <w:lang w:val="en-GB" w:eastAsia="ja-JP"/>
        </w:rPr>
        <w:t>The People’s Republic of China</w:t>
      </w:r>
      <w:r w:rsidRPr="00A03B9E">
        <w:rPr>
          <w:rFonts w:eastAsia="MS Mincho" w:cstheme="majorBidi"/>
          <w:sz w:val="24"/>
          <w:szCs w:val="24"/>
          <w:lang w:val="en-GB"/>
        </w:rPr>
        <w:t>:</w:t>
      </w:r>
    </w:p>
    <w:p w:rsidR="00A03B9E" w:rsidRPr="00A03B9E" w:rsidRDefault="00F77B19" w:rsidP="00724502">
      <w:pPr>
        <w:keepNext/>
        <w:keepLines/>
        <w:tabs>
          <w:tab w:val="left" w:pos="1191"/>
          <w:tab w:val="left" w:pos="1588"/>
          <w:tab w:val="left" w:pos="1985"/>
        </w:tabs>
        <w:overflowPunct w:val="0"/>
        <w:autoSpaceDE w:val="0"/>
        <w:autoSpaceDN w:val="0"/>
        <w:bidi w:val="0"/>
        <w:adjustRightInd w:val="0"/>
        <w:spacing w:after="120" w:line="240" w:lineRule="auto"/>
        <w:jc w:val="left"/>
        <w:textAlignment w:val="baseline"/>
        <w:rPr>
          <w:rFonts w:asciiTheme="minorHAnsi" w:eastAsiaTheme="minorEastAsia" w:hAnsiTheme="minorHAnsi" w:cstheme="majorBidi"/>
          <w:sz w:val="24"/>
          <w:szCs w:val="20"/>
          <w:lang w:val="en-GB" w:eastAsia="zh-CN"/>
        </w:rPr>
      </w:pPr>
      <w:hyperlink r:id="rId31" w:history="1">
        <w:r w:rsidR="00A03B9E" w:rsidRPr="00A03B9E">
          <w:rPr>
            <w:rFonts w:asciiTheme="minorHAnsi" w:eastAsia="MS Mincho" w:hAnsiTheme="minorHAnsi" w:cstheme="majorBidi"/>
            <w:color w:val="0000FF"/>
            <w:sz w:val="24"/>
            <w:szCs w:val="20"/>
            <w:u w:val="single"/>
            <w:lang w:val="en-GB"/>
          </w:rPr>
          <w:t>http://cs.mfa.gov.cn/wgrlh/lhqz/lhqzjjs/t1095035.shtml</w:t>
        </w:r>
      </w:hyperlink>
      <w:r w:rsidR="00A03B9E" w:rsidRPr="00A03B9E">
        <w:rPr>
          <w:rFonts w:asciiTheme="minorHAnsi" w:eastAsia="MS Mincho" w:hAnsiTheme="minorHAnsi" w:cstheme="majorBidi"/>
          <w:sz w:val="24"/>
          <w:szCs w:val="20"/>
          <w:lang w:val="en-GB"/>
        </w:rPr>
        <w:t xml:space="preserve"> </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Theme="minorHAnsi" w:eastAsia="MS Mincho" w:hAnsiTheme="minorHAnsi" w:cstheme="majorBidi"/>
          <w:sz w:val="24"/>
          <w:szCs w:val="20"/>
          <w:lang w:val="en-GB"/>
        </w:rPr>
      </w:pPr>
      <w:r w:rsidRPr="00A03B9E">
        <w:rPr>
          <w:rFonts w:asciiTheme="minorHAnsi" w:eastAsia="MS Mincho" w:hAnsiTheme="minorHAnsi" w:cstheme="majorBidi"/>
          <w:sz w:val="24"/>
          <w:szCs w:val="20"/>
          <w:lang w:val="en-GB"/>
        </w:rPr>
        <w:t xml:space="preserve">For requesting an invitation letter for visa purposes to the Host, please see </w:t>
      </w:r>
      <w:r w:rsidRPr="00A03B9E">
        <w:rPr>
          <w:rFonts w:asciiTheme="minorHAnsi" w:eastAsia="MS Mincho" w:hAnsiTheme="minorHAnsi" w:cstheme="majorBidi"/>
          <w:b/>
          <w:bCs/>
          <w:sz w:val="24"/>
          <w:szCs w:val="20"/>
          <w:lang w:val="en-GB"/>
        </w:rPr>
        <w:t>Annex 3</w:t>
      </w:r>
      <w:r w:rsidRPr="00A03B9E">
        <w:rPr>
          <w:rFonts w:asciiTheme="minorHAnsi" w:eastAsia="MS Mincho" w:hAnsiTheme="minorHAnsi" w:cstheme="majorBidi"/>
          <w:sz w:val="24"/>
          <w:szCs w:val="20"/>
          <w:lang w:val="en-GB"/>
        </w:rPr>
        <w:t>.</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color w:val="000000"/>
          <w:sz w:val="24"/>
          <w:szCs w:val="20"/>
          <w:lang w:val="en-GB"/>
        </w:rPr>
      </w:pPr>
      <w:r w:rsidRPr="00A03B9E">
        <w:rPr>
          <w:rFonts w:eastAsia="MS Mincho" w:cs="Times New Roman"/>
          <w:color w:val="000000"/>
          <w:sz w:val="24"/>
          <w:szCs w:val="20"/>
          <w:lang w:val="en-GB"/>
        </w:rPr>
        <w:t>The focal point for visa support at TIAA, China is:</w:t>
      </w:r>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eastAsia="MS PGothic" w:cs="Times New Roman"/>
          <w:sz w:val="24"/>
          <w:szCs w:val="20"/>
        </w:rPr>
      </w:pPr>
      <w:r w:rsidRPr="00A03B9E">
        <w:rPr>
          <w:rFonts w:eastAsia="MS PGothic" w:cs="Times New Roman"/>
          <w:sz w:val="24"/>
          <w:szCs w:val="20"/>
        </w:rPr>
        <w:t>Name:</w:t>
      </w:r>
      <w:r w:rsidRPr="00A03B9E">
        <w:rPr>
          <w:rFonts w:eastAsia="MS PGothic" w:cs="Times New Roman"/>
          <w:sz w:val="24"/>
          <w:szCs w:val="20"/>
        </w:rPr>
        <w:tab/>
      </w:r>
      <w:proofErr w:type="spellStart"/>
      <w:r w:rsidRPr="00A03B9E">
        <w:rPr>
          <w:rFonts w:eastAsia="MS PGothic" w:cs="Times New Roman"/>
          <w:sz w:val="24"/>
          <w:szCs w:val="20"/>
        </w:rPr>
        <w:t>M</w:t>
      </w:r>
      <w:r w:rsidRPr="00A03B9E">
        <w:rPr>
          <w:rFonts w:eastAsiaTheme="minorEastAsia" w:cs="Times New Roman" w:hint="eastAsia"/>
          <w:sz w:val="24"/>
          <w:szCs w:val="20"/>
          <w:lang w:eastAsia="zh-CN"/>
        </w:rPr>
        <w:t>s</w:t>
      </w:r>
      <w:proofErr w:type="spellEnd"/>
      <w:r w:rsidRPr="00A03B9E">
        <w:rPr>
          <w:rFonts w:eastAsia="MS PGothic" w:cs="Times New Roman"/>
          <w:sz w:val="24"/>
          <w:szCs w:val="20"/>
          <w:lang w:eastAsia="ja-JP"/>
        </w:rPr>
        <w:t xml:space="preserve"> </w:t>
      </w:r>
      <w:proofErr w:type="spellStart"/>
      <w:r w:rsidRPr="00A03B9E">
        <w:rPr>
          <w:rFonts w:eastAsiaTheme="minorEastAsia" w:cs="Times New Roman" w:hint="eastAsia"/>
          <w:sz w:val="24"/>
          <w:szCs w:val="20"/>
          <w:lang w:eastAsia="zh-CN"/>
        </w:rPr>
        <w:t>Zhufang</w:t>
      </w:r>
      <w:proofErr w:type="spellEnd"/>
      <w:r w:rsidRPr="00A03B9E">
        <w:rPr>
          <w:rFonts w:eastAsiaTheme="minorEastAsia" w:cs="Times New Roman" w:hint="eastAsia"/>
          <w:sz w:val="24"/>
          <w:szCs w:val="20"/>
          <w:lang w:eastAsia="zh-CN"/>
        </w:rPr>
        <w:t xml:space="preserve"> Wu</w:t>
      </w:r>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eastAsiaTheme="minorEastAsia" w:cs="Times New Roman"/>
          <w:sz w:val="24"/>
          <w:szCs w:val="20"/>
          <w:lang w:eastAsia="zh-CN"/>
        </w:rPr>
      </w:pPr>
      <w:r w:rsidRPr="00A03B9E">
        <w:rPr>
          <w:rFonts w:eastAsia="MS PGothic" w:cs="Times New Roman"/>
          <w:sz w:val="24"/>
          <w:szCs w:val="20"/>
        </w:rPr>
        <w:t>E-mail:</w:t>
      </w:r>
      <w:r w:rsidRPr="00A03B9E">
        <w:rPr>
          <w:rFonts w:eastAsia="MS PGothic" w:cs="Times New Roman"/>
          <w:sz w:val="24"/>
          <w:szCs w:val="20"/>
        </w:rPr>
        <w:tab/>
      </w:r>
      <w:hyperlink r:id="rId32" w:history="1">
        <w:r w:rsidRPr="00A03B9E">
          <w:rPr>
            <w:rFonts w:eastAsiaTheme="minorEastAsia" w:cs="Times New Roman" w:hint="eastAsia"/>
            <w:color w:val="0000FF"/>
            <w:sz w:val="24"/>
            <w:szCs w:val="20"/>
            <w:u w:val="single"/>
            <w:lang w:eastAsia="zh-CN"/>
          </w:rPr>
          <w:t>zhufang916@tiaa.org.cn</w:t>
        </w:r>
      </w:hyperlink>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eastAsiaTheme="minorEastAsia" w:cs="Times New Roman"/>
          <w:sz w:val="24"/>
          <w:szCs w:val="20"/>
          <w:lang w:val="en-GB" w:eastAsia="zh-CN"/>
        </w:rPr>
      </w:pPr>
      <w:r w:rsidRPr="00A03B9E">
        <w:rPr>
          <w:rFonts w:eastAsia="MS PGothic" w:cs="Times New Roman"/>
          <w:sz w:val="24"/>
          <w:szCs w:val="20"/>
          <w:lang w:val="en-GB"/>
        </w:rPr>
        <w:t>Tel:</w:t>
      </w:r>
      <w:r w:rsidRPr="00A03B9E">
        <w:rPr>
          <w:rFonts w:eastAsia="MS PGothic" w:cs="Times New Roman"/>
          <w:sz w:val="24"/>
          <w:szCs w:val="20"/>
          <w:lang w:val="en-GB"/>
        </w:rPr>
        <w:tab/>
      </w:r>
      <w:r w:rsidRPr="00A03B9E">
        <w:rPr>
          <w:rFonts w:eastAsiaTheme="minorEastAsia" w:cs="Times New Roman" w:hint="eastAsia"/>
          <w:sz w:val="24"/>
          <w:szCs w:val="20"/>
          <w:lang w:val="en-GB" w:eastAsia="zh-CN"/>
        </w:rPr>
        <w:t>+86 10</w:t>
      </w:r>
      <w:r w:rsidRPr="00A03B9E">
        <w:rPr>
          <w:rFonts w:eastAsiaTheme="minorEastAsia" w:cs="Times New Roman"/>
          <w:sz w:val="24"/>
          <w:szCs w:val="20"/>
          <w:lang w:val="en-GB" w:eastAsia="zh-CN"/>
        </w:rPr>
        <w:t xml:space="preserve"> </w:t>
      </w:r>
      <w:r w:rsidRPr="00A03B9E">
        <w:rPr>
          <w:rFonts w:eastAsiaTheme="minorEastAsia" w:cs="Times New Roman" w:hint="eastAsia"/>
          <w:sz w:val="24"/>
          <w:szCs w:val="20"/>
          <w:lang w:val="en-GB" w:eastAsia="zh-CN"/>
        </w:rPr>
        <w:t>88687092</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4.</w:t>
      </w:r>
      <w:r w:rsidRPr="00A03B9E">
        <w:rPr>
          <w:rFonts w:eastAsia="MS PGothic" w:cs="Times New Roman"/>
          <w:b/>
          <w:sz w:val="24"/>
          <w:szCs w:val="24"/>
          <w:lang w:val="en-GB"/>
        </w:rPr>
        <w:tab/>
        <w:t xml:space="preserve">Climate in </w:t>
      </w:r>
      <w:r w:rsidRPr="00A03B9E">
        <w:rPr>
          <w:rFonts w:eastAsia="MS PGothic" w:cs="Times New Roman"/>
          <w:b/>
          <w:sz w:val="24"/>
          <w:szCs w:val="24"/>
          <w:lang w:val="en-GB" w:eastAsia="ja-JP"/>
        </w:rPr>
        <w:t>July</w:t>
      </w:r>
      <w:r w:rsidRPr="00A03B9E">
        <w:rPr>
          <w:rFonts w:eastAsia="MS PGothic" w:cs="Times New Roman"/>
          <w:b/>
          <w:sz w:val="24"/>
          <w:szCs w:val="24"/>
          <w:lang w:val="en-GB"/>
        </w:rPr>
        <w:t xml:space="preserve"> in Changchun, </w:t>
      </w:r>
      <w:r w:rsidRPr="00A03B9E">
        <w:rPr>
          <w:rFonts w:eastAsia="MS PGothic" w:cs="Times New Roman"/>
          <w:b/>
          <w:sz w:val="24"/>
          <w:szCs w:val="24"/>
          <w:lang w:val="en-GB" w:eastAsia="ja-JP"/>
        </w:rPr>
        <w:t>China</w:t>
      </w:r>
    </w:p>
    <w:p w:rsidR="00A03B9E" w:rsidRPr="00A03B9E" w:rsidRDefault="00A03B9E" w:rsidP="00A03B9E">
      <w:pPr>
        <w:tabs>
          <w:tab w:val="clear" w:pos="794"/>
        </w:tabs>
        <w:bidi w:val="0"/>
        <w:adjustRightInd w:val="0"/>
        <w:snapToGrid w:val="0"/>
        <w:spacing w:after="120" w:line="240" w:lineRule="auto"/>
        <w:jc w:val="left"/>
        <w:rPr>
          <w:rFonts w:asciiTheme="minorHAnsi" w:eastAsia="SimSun" w:hAnsiTheme="minorHAnsi" w:cstheme="majorBidi"/>
          <w:sz w:val="24"/>
          <w:szCs w:val="24"/>
          <w:lang w:eastAsia="zh-CN"/>
        </w:rPr>
      </w:pPr>
      <w:r w:rsidRPr="00A03B9E">
        <w:rPr>
          <w:rFonts w:asciiTheme="minorHAnsi" w:eastAsia="SimSun" w:hAnsiTheme="minorHAnsi" w:cstheme="majorBidi"/>
          <w:sz w:val="24"/>
          <w:szCs w:val="24"/>
          <w:lang w:eastAsia="zh-CN"/>
        </w:rPr>
        <w:t>Monthly average values of the temperature and precipitation in Changchun, China, are given in the table below:</w:t>
      </w:r>
    </w:p>
    <w:p w:rsidR="00A03B9E" w:rsidRPr="00A03B9E" w:rsidRDefault="00A03B9E" w:rsidP="00A03B9E">
      <w:pPr>
        <w:tabs>
          <w:tab w:val="clear" w:pos="794"/>
        </w:tabs>
        <w:bidi w:val="0"/>
        <w:adjustRightInd w:val="0"/>
        <w:snapToGrid w:val="0"/>
        <w:spacing w:after="120" w:line="240" w:lineRule="auto"/>
        <w:jc w:val="left"/>
        <w:rPr>
          <w:rFonts w:asciiTheme="minorHAnsi" w:eastAsiaTheme="minorEastAsia" w:hAnsiTheme="minorHAnsi" w:cstheme="majorBidi"/>
          <w:sz w:val="24"/>
          <w:szCs w:val="24"/>
          <w:lang w:eastAsia="zh-CN"/>
        </w:rPr>
      </w:pPr>
      <w:r w:rsidRPr="00A03B9E">
        <w:rPr>
          <w:rFonts w:asciiTheme="minorHAnsi" w:eastAsia="SimSun" w:hAnsiTheme="minorHAnsi" w:cstheme="majorBidi"/>
          <w:sz w:val="24"/>
          <w:szCs w:val="24"/>
          <w:lang w:eastAsia="zh-CN"/>
        </w:rPr>
        <w:t>Weather in July in Changchun. The average temperature in Changchun in July is fairly hot at 2</w:t>
      </w:r>
      <w:r w:rsidRPr="00A03B9E">
        <w:rPr>
          <w:rFonts w:asciiTheme="minorHAnsi" w:eastAsiaTheme="minorEastAsia" w:hAnsiTheme="minorHAnsi" w:cstheme="majorBidi" w:hint="eastAsia"/>
          <w:sz w:val="24"/>
          <w:szCs w:val="24"/>
          <w:lang w:eastAsia="zh-CN"/>
        </w:rPr>
        <w:t>2</w:t>
      </w:r>
      <w:r w:rsidRPr="00A03B9E">
        <w:rPr>
          <w:rFonts w:asciiTheme="minorHAnsi" w:eastAsia="SimSun" w:hAnsiTheme="minorHAnsi" w:cstheme="majorBidi"/>
          <w:sz w:val="24"/>
          <w:szCs w:val="24"/>
          <w:lang w:eastAsia="zh-CN"/>
        </w:rPr>
        <w:t xml:space="preserve"> °C (7</w:t>
      </w:r>
      <w:r w:rsidRPr="00A03B9E">
        <w:rPr>
          <w:rFonts w:asciiTheme="minorHAnsi" w:eastAsiaTheme="minorEastAsia" w:hAnsiTheme="minorHAnsi" w:cstheme="majorBidi" w:hint="eastAsia"/>
          <w:sz w:val="24"/>
          <w:szCs w:val="24"/>
          <w:lang w:eastAsia="zh-CN"/>
        </w:rPr>
        <w:t>1</w:t>
      </w:r>
      <w:r w:rsidRPr="00A03B9E">
        <w:rPr>
          <w:rFonts w:asciiTheme="minorHAnsi" w:eastAsia="SimSun" w:hAnsiTheme="minorHAnsi" w:cstheme="majorBidi"/>
          <w:sz w:val="24"/>
          <w:szCs w:val="24"/>
          <w:lang w:eastAsia="zh-CN"/>
        </w:rPr>
        <w:t>.</w:t>
      </w:r>
      <w:r w:rsidRPr="00A03B9E">
        <w:rPr>
          <w:rFonts w:asciiTheme="minorHAnsi" w:eastAsiaTheme="minorEastAsia" w:hAnsiTheme="minorHAnsi" w:cstheme="majorBidi" w:hint="eastAsia"/>
          <w:sz w:val="24"/>
          <w:szCs w:val="24"/>
          <w:lang w:eastAsia="zh-CN"/>
        </w:rPr>
        <w:t>6</w:t>
      </w:r>
      <w:r w:rsidRPr="00A03B9E">
        <w:rPr>
          <w:rFonts w:asciiTheme="minorHAnsi" w:eastAsia="SimSun" w:hAnsiTheme="minorHAnsi" w:cstheme="majorBidi"/>
          <w:sz w:val="24"/>
          <w:szCs w:val="24"/>
          <w:lang w:eastAsia="zh-CN"/>
        </w:rPr>
        <w:t xml:space="preserve"> °F). Afternoons can be very hot with average high temperatures reaching 2</w:t>
      </w:r>
      <w:r w:rsidRPr="00A03B9E">
        <w:rPr>
          <w:rFonts w:asciiTheme="minorHAnsi" w:eastAsiaTheme="minorEastAsia" w:hAnsiTheme="minorHAnsi" w:cstheme="majorBidi" w:hint="eastAsia"/>
          <w:sz w:val="24"/>
          <w:szCs w:val="24"/>
          <w:lang w:eastAsia="zh-CN"/>
        </w:rPr>
        <w:t>7</w:t>
      </w:r>
      <w:r w:rsidRPr="00A03B9E">
        <w:rPr>
          <w:rFonts w:asciiTheme="minorHAnsi" w:eastAsia="SimSun" w:hAnsiTheme="minorHAnsi" w:cstheme="majorBidi"/>
          <w:sz w:val="24"/>
          <w:szCs w:val="24"/>
          <w:lang w:eastAsia="zh-CN"/>
        </w:rPr>
        <w:t xml:space="preserve"> °C (8</w:t>
      </w:r>
      <w:r w:rsidRPr="00A03B9E">
        <w:rPr>
          <w:rFonts w:asciiTheme="minorHAnsi" w:eastAsiaTheme="minorEastAsia" w:hAnsiTheme="minorHAnsi" w:cstheme="majorBidi" w:hint="eastAsia"/>
          <w:sz w:val="24"/>
          <w:szCs w:val="24"/>
          <w:lang w:eastAsia="zh-CN"/>
        </w:rPr>
        <w:t>0</w:t>
      </w:r>
      <w:r w:rsidRPr="00A03B9E">
        <w:rPr>
          <w:rFonts w:asciiTheme="minorHAnsi" w:eastAsia="SimSun" w:hAnsiTheme="minorHAnsi" w:cstheme="majorBidi"/>
          <w:sz w:val="24"/>
          <w:szCs w:val="24"/>
          <w:lang w:eastAsia="zh-CN"/>
        </w:rPr>
        <w:t>.</w:t>
      </w:r>
      <w:r w:rsidRPr="00A03B9E">
        <w:rPr>
          <w:rFonts w:asciiTheme="minorHAnsi" w:eastAsiaTheme="minorEastAsia" w:hAnsiTheme="minorHAnsi" w:cstheme="majorBidi" w:hint="eastAsia"/>
          <w:sz w:val="24"/>
          <w:szCs w:val="24"/>
          <w:lang w:eastAsia="zh-CN"/>
        </w:rPr>
        <w:t>6</w:t>
      </w:r>
      <w:r w:rsidRPr="00A03B9E">
        <w:rPr>
          <w:rFonts w:asciiTheme="minorHAnsi" w:eastAsia="SimSun" w:hAnsiTheme="minorHAnsi" w:cstheme="majorBidi"/>
          <w:sz w:val="24"/>
          <w:szCs w:val="24"/>
          <w:lang w:eastAsia="zh-CN"/>
        </w:rPr>
        <w:t xml:space="preserve"> °F). Overnight temperatures are generally somewhat warm with an average low of 1</w:t>
      </w:r>
      <w:r w:rsidRPr="00A03B9E">
        <w:rPr>
          <w:rFonts w:asciiTheme="minorHAnsi" w:eastAsiaTheme="minorEastAsia" w:hAnsiTheme="minorHAnsi" w:cstheme="majorBidi" w:hint="eastAsia"/>
          <w:sz w:val="24"/>
          <w:szCs w:val="24"/>
          <w:lang w:eastAsia="zh-CN"/>
        </w:rPr>
        <w:t>6</w:t>
      </w:r>
      <w:r w:rsidRPr="00A03B9E">
        <w:rPr>
          <w:rFonts w:asciiTheme="minorHAnsi" w:eastAsia="SimSun" w:hAnsiTheme="minorHAnsi" w:cstheme="majorBidi"/>
          <w:sz w:val="24"/>
          <w:szCs w:val="24"/>
          <w:lang w:eastAsia="zh-CN"/>
        </w:rPr>
        <w:t xml:space="preserve"> °C (6</w:t>
      </w:r>
      <w:r w:rsidRPr="00A03B9E">
        <w:rPr>
          <w:rFonts w:asciiTheme="minorHAnsi" w:eastAsiaTheme="minorEastAsia" w:hAnsiTheme="minorHAnsi" w:cstheme="majorBidi" w:hint="eastAsia"/>
          <w:sz w:val="24"/>
          <w:szCs w:val="24"/>
          <w:lang w:eastAsia="zh-CN"/>
        </w:rPr>
        <w:t>0</w:t>
      </w:r>
      <w:r w:rsidRPr="00A03B9E">
        <w:rPr>
          <w:rFonts w:asciiTheme="minorHAnsi" w:eastAsia="SimSun" w:hAnsiTheme="minorHAnsi" w:cstheme="majorBidi"/>
          <w:sz w:val="24"/>
          <w:szCs w:val="24"/>
          <w:lang w:eastAsia="zh-CN"/>
        </w:rPr>
        <w:t>.</w:t>
      </w:r>
      <w:r w:rsidRPr="00A03B9E">
        <w:rPr>
          <w:rFonts w:asciiTheme="minorHAnsi" w:eastAsiaTheme="minorEastAsia" w:hAnsiTheme="minorHAnsi" w:cstheme="majorBidi" w:hint="eastAsia"/>
          <w:sz w:val="24"/>
          <w:szCs w:val="24"/>
          <w:lang w:eastAsia="zh-CN"/>
        </w:rPr>
        <w:t>8</w:t>
      </w:r>
      <w:r w:rsidRPr="00A03B9E">
        <w:rPr>
          <w:rFonts w:asciiTheme="minorHAnsi" w:eastAsia="SimSun" w:hAnsiTheme="minorHAnsi" w:cstheme="majorBidi"/>
          <w:sz w:val="24"/>
          <w:szCs w:val="24"/>
          <w:lang w:eastAsia="zh-CN"/>
        </w:rPr>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A03B9E" w:rsidRPr="00A03B9E" w:rsidTr="00595352">
        <w:trPr>
          <w:jc w:val="center"/>
        </w:trPr>
        <w:tc>
          <w:tcPr>
            <w:tcW w:w="3539"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p>
        </w:tc>
        <w:tc>
          <w:tcPr>
            <w:tcW w:w="2268"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center"/>
              <w:textAlignment w:val="baseline"/>
              <w:rPr>
                <w:rFonts w:eastAsiaTheme="minorEastAsia" w:cstheme="majorBidi"/>
                <w:szCs w:val="22"/>
                <w:lang w:val="en-GB" w:eastAsia="zh-CN"/>
              </w:rPr>
            </w:pPr>
            <w:r w:rsidRPr="00A03B9E">
              <w:rPr>
                <w:rFonts w:eastAsia="MS Mincho" w:cstheme="majorBidi"/>
                <w:szCs w:val="22"/>
                <w:lang w:val="en-GB" w:eastAsia="ja-JP"/>
              </w:rPr>
              <w:t>J</w:t>
            </w:r>
            <w:r w:rsidRPr="00A03B9E">
              <w:rPr>
                <w:rFonts w:eastAsiaTheme="minorEastAsia" w:cstheme="majorBidi" w:hint="eastAsia"/>
                <w:szCs w:val="22"/>
                <w:lang w:val="en-GB" w:eastAsia="zh-CN"/>
              </w:rPr>
              <w:t>uly</w:t>
            </w:r>
          </w:p>
        </w:tc>
      </w:tr>
      <w:tr w:rsidR="00A03B9E" w:rsidRPr="00A03B9E" w:rsidTr="00595352">
        <w:trPr>
          <w:jc w:val="center"/>
        </w:trPr>
        <w:tc>
          <w:tcPr>
            <w:tcW w:w="3539"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MS Mincho" w:cstheme="majorBidi"/>
                <w:szCs w:val="22"/>
                <w:lang w:val="en-GB"/>
              </w:rPr>
            </w:pPr>
            <w:r w:rsidRPr="00A03B9E">
              <w:rPr>
                <w:rFonts w:eastAsia="MS Mincho" w:cstheme="majorBidi"/>
                <w:szCs w:val="22"/>
                <w:lang w:val="en-GB"/>
              </w:rPr>
              <w:t>Average maximum temperature</w:t>
            </w:r>
          </w:p>
        </w:tc>
        <w:tc>
          <w:tcPr>
            <w:tcW w:w="2268"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Theme="minorEastAsia" w:cstheme="majorBidi" w:hint="eastAsia"/>
                <w:szCs w:val="22"/>
                <w:lang w:val="en-GB" w:eastAsia="zh-CN"/>
              </w:rPr>
              <w:t>26</w:t>
            </w:r>
            <w:r w:rsidRPr="00A03B9E">
              <w:rPr>
                <w:rFonts w:eastAsia="MS Mincho" w:cs="Times New Roman"/>
                <w:szCs w:val="22"/>
                <w:lang w:val="en-GB"/>
              </w:rPr>
              <w:t xml:space="preserve"> </w:t>
            </w:r>
            <w:r w:rsidRPr="00A03B9E">
              <w:rPr>
                <w:rFonts w:eastAsia="MS Mincho" w:cstheme="majorBidi"/>
                <w:szCs w:val="22"/>
                <w:lang w:val="en-GB" w:eastAsia="ja-JP"/>
              </w:rPr>
              <w:t>degrees Celsius</w:t>
            </w:r>
          </w:p>
        </w:tc>
      </w:tr>
      <w:tr w:rsidR="00A03B9E" w:rsidRPr="00A03B9E" w:rsidTr="00595352">
        <w:trPr>
          <w:jc w:val="center"/>
        </w:trPr>
        <w:tc>
          <w:tcPr>
            <w:tcW w:w="3539"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MS Mincho" w:cstheme="majorBidi"/>
                <w:szCs w:val="22"/>
                <w:lang w:val="en-GB"/>
              </w:rPr>
              <w:t>Average minimum temperature</w:t>
            </w:r>
          </w:p>
        </w:tc>
        <w:tc>
          <w:tcPr>
            <w:tcW w:w="2268"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MS Mincho" w:cstheme="majorBidi"/>
                <w:szCs w:val="22"/>
                <w:lang w:val="en-GB" w:eastAsia="ja-JP"/>
              </w:rPr>
              <w:t>1</w:t>
            </w:r>
            <w:r w:rsidRPr="00A03B9E">
              <w:rPr>
                <w:rFonts w:eastAsiaTheme="minorEastAsia" w:cstheme="majorBidi" w:hint="eastAsia"/>
                <w:szCs w:val="22"/>
                <w:lang w:val="en-GB" w:eastAsia="zh-CN"/>
              </w:rPr>
              <w:t>7</w:t>
            </w:r>
            <w:r w:rsidRPr="00A03B9E">
              <w:rPr>
                <w:rFonts w:eastAsia="MS Mincho" w:cs="Times New Roman"/>
                <w:szCs w:val="22"/>
                <w:lang w:val="en-GB"/>
              </w:rPr>
              <w:t xml:space="preserve"> </w:t>
            </w:r>
            <w:r w:rsidRPr="00A03B9E">
              <w:rPr>
                <w:rFonts w:eastAsia="MS Mincho" w:cstheme="majorBidi"/>
                <w:szCs w:val="22"/>
                <w:lang w:val="en-GB" w:eastAsia="ja-JP"/>
              </w:rPr>
              <w:t>degrees Celsius</w:t>
            </w:r>
          </w:p>
        </w:tc>
      </w:tr>
      <w:tr w:rsidR="00A03B9E" w:rsidRPr="00A03B9E" w:rsidTr="00595352">
        <w:trPr>
          <w:jc w:val="center"/>
        </w:trPr>
        <w:tc>
          <w:tcPr>
            <w:tcW w:w="3539"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MS Mincho" w:cstheme="majorBidi"/>
                <w:szCs w:val="22"/>
                <w:lang w:val="en-GB"/>
              </w:rPr>
              <w:t>Average precipitation</w:t>
            </w:r>
          </w:p>
        </w:tc>
        <w:tc>
          <w:tcPr>
            <w:tcW w:w="2268"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Theme="minorEastAsia" w:cstheme="majorBidi" w:hint="eastAsia"/>
                <w:szCs w:val="22"/>
                <w:lang w:val="en-GB" w:eastAsia="zh-CN"/>
              </w:rPr>
              <w:t>160</w:t>
            </w:r>
            <w:r w:rsidRPr="00A03B9E">
              <w:rPr>
                <w:rFonts w:eastAsia="MS Mincho" w:cstheme="majorBidi"/>
                <w:szCs w:val="22"/>
                <w:lang w:val="en-GB" w:eastAsia="ja-JP"/>
              </w:rPr>
              <w:t xml:space="preserve"> mm</w:t>
            </w:r>
          </w:p>
        </w:tc>
      </w:tr>
    </w:tbl>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5.</w:t>
      </w:r>
      <w:r w:rsidRPr="00A03B9E">
        <w:rPr>
          <w:rFonts w:eastAsia="MS PGothic" w:cs="Times New Roman"/>
          <w:b/>
          <w:sz w:val="24"/>
          <w:szCs w:val="24"/>
          <w:lang w:val="en-GB"/>
        </w:rPr>
        <w:tab/>
        <w:t>Hotels</w:t>
      </w:r>
    </w:p>
    <w:p w:rsidR="00724502" w:rsidRPr="00724502" w:rsidRDefault="00724502" w:rsidP="00724502">
      <w:pPr>
        <w:tabs>
          <w:tab w:val="clear" w:pos="794"/>
        </w:tabs>
        <w:bidi w:val="0"/>
        <w:adjustRightInd w:val="0"/>
        <w:snapToGrid w:val="0"/>
        <w:spacing w:after="120" w:line="240" w:lineRule="auto"/>
        <w:jc w:val="left"/>
        <w:rPr>
          <w:rFonts w:asciiTheme="minorHAnsi" w:eastAsia="SimSun" w:hAnsiTheme="minorHAnsi" w:cstheme="majorBidi"/>
          <w:sz w:val="24"/>
          <w:szCs w:val="24"/>
          <w:lang w:eastAsia="zh-CN"/>
        </w:rPr>
      </w:pPr>
      <w:r w:rsidRPr="00724502">
        <w:rPr>
          <w:rFonts w:asciiTheme="minorHAnsi" w:eastAsia="SimSun" w:hAnsiTheme="minorHAnsi" w:cstheme="majorBidi" w:hint="eastAsia"/>
          <w:sz w:val="24"/>
          <w:szCs w:val="24"/>
          <w:lang w:eastAsia="zh-CN"/>
        </w:rPr>
        <w:t>Please</w:t>
      </w:r>
      <w:r w:rsidRPr="00724502">
        <w:rPr>
          <w:rFonts w:asciiTheme="minorHAnsi" w:eastAsia="SimSun" w:hAnsiTheme="minorHAnsi" w:cstheme="majorBidi"/>
          <w:sz w:val="24"/>
          <w:szCs w:val="24"/>
          <w:lang w:eastAsia="zh-CN"/>
        </w:rPr>
        <w:t xml:space="preserve"> </w:t>
      </w:r>
      <w:ins w:id="30" w:author="Polidori, Stefano" w:date="2019-06-20T08:44:00Z">
        <w:r w:rsidRPr="00724502">
          <w:rPr>
            <w:rFonts w:asciiTheme="minorHAnsi" w:eastAsia="SimSun" w:hAnsiTheme="minorHAnsi" w:cstheme="majorBidi"/>
            <w:sz w:val="24"/>
            <w:szCs w:val="24"/>
            <w:lang w:eastAsia="zh-CN"/>
          </w:rPr>
          <w:t>be informed that the venue has recently changed due to unforeseen circumstances. If delegates have previously booked</w:t>
        </w:r>
      </w:ins>
      <w:ins w:id="31" w:author="Polidori, Stefano" w:date="2019-06-20T09:19:00Z">
        <w:r w:rsidRPr="00724502">
          <w:rPr>
            <w:rFonts w:asciiTheme="minorHAnsi" w:eastAsia="SimSun" w:hAnsiTheme="minorHAnsi" w:cstheme="majorBidi"/>
            <w:sz w:val="24"/>
            <w:szCs w:val="24"/>
            <w:lang w:eastAsia="zh-CN"/>
          </w:rPr>
          <w:t xml:space="preserve"> in</w:t>
        </w:r>
      </w:ins>
      <w:ins w:id="32" w:author="Polidori, Stefano" w:date="2019-06-20T08:44:00Z">
        <w:r w:rsidRPr="00724502">
          <w:rPr>
            <w:rFonts w:asciiTheme="minorHAnsi" w:eastAsia="SimSun" w:hAnsiTheme="minorHAnsi" w:cstheme="majorBidi"/>
            <w:sz w:val="24"/>
            <w:szCs w:val="24"/>
            <w:lang w:eastAsia="zh-CN"/>
          </w:rPr>
          <w:t>to the Changchun Garden Hotel, or other hotel near the previous venue, they may request assistance to cancel their previous booking (without fee) to</w:t>
        </w:r>
      </w:ins>
      <w:r w:rsidRPr="00724502">
        <w:rPr>
          <w:rFonts w:asciiTheme="minorHAnsi" w:eastAsia="SimSun" w:hAnsiTheme="minorHAnsi" w:cstheme="majorBidi"/>
          <w:sz w:val="24"/>
          <w:szCs w:val="24"/>
          <w:lang w:eastAsia="zh-CN"/>
        </w:rPr>
        <w:t>:</w:t>
      </w:r>
    </w:p>
    <w:p w:rsidR="00724502" w:rsidRPr="00724502" w:rsidRDefault="00724502" w:rsidP="00724502">
      <w:pPr>
        <w:numPr>
          <w:ilvl w:val="0"/>
          <w:numId w:val="13"/>
        </w:numPr>
        <w:tabs>
          <w:tab w:val="clear" w:pos="794"/>
          <w:tab w:val="left" w:pos="1191"/>
          <w:tab w:val="left" w:pos="1588"/>
          <w:tab w:val="left" w:pos="1985"/>
        </w:tabs>
        <w:overflowPunct w:val="0"/>
        <w:autoSpaceDE w:val="0"/>
        <w:autoSpaceDN w:val="0"/>
        <w:bidi w:val="0"/>
        <w:adjustRightInd w:val="0"/>
        <w:snapToGrid w:val="0"/>
        <w:spacing w:after="120" w:line="240" w:lineRule="auto"/>
        <w:jc w:val="left"/>
        <w:textAlignment w:val="baseline"/>
        <w:rPr>
          <w:rFonts w:asciiTheme="minorHAnsi" w:eastAsia="SimSun" w:hAnsiTheme="minorHAnsi" w:cstheme="majorBidi"/>
          <w:sz w:val="24"/>
          <w:szCs w:val="24"/>
          <w:lang w:eastAsia="zh-CN"/>
        </w:rPr>
      </w:pPr>
      <w:proofErr w:type="spellStart"/>
      <w:ins w:id="33" w:author="Abdelmessih, George" w:date="2019-06-26T14:42:00Z">
        <w:r w:rsidRPr="00724502">
          <w:rPr>
            <w:rFonts w:asciiTheme="minorHAnsi" w:eastAsia="SimSun" w:hAnsiTheme="minorHAnsi" w:cstheme="majorBidi"/>
            <w:sz w:val="24"/>
            <w:szCs w:val="24"/>
            <w:lang w:eastAsia="zh-CN"/>
          </w:rPr>
          <w:t>M</w:t>
        </w:r>
      </w:ins>
      <w:ins w:id="34" w:author="Polidori, Stefano" w:date="2019-06-20T08:44:00Z">
        <w:r w:rsidRPr="00724502">
          <w:rPr>
            <w:rFonts w:asciiTheme="minorHAnsi" w:eastAsia="SimSun" w:hAnsiTheme="minorHAnsi" w:cstheme="majorBidi"/>
            <w:sz w:val="24"/>
            <w:szCs w:val="24"/>
            <w:lang w:eastAsia="zh-CN"/>
          </w:rPr>
          <w:t>s</w:t>
        </w:r>
        <w:proofErr w:type="spellEnd"/>
        <w:r w:rsidRPr="00724502">
          <w:rPr>
            <w:rFonts w:asciiTheme="minorHAnsi" w:eastAsia="SimSun" w:hAnsiTheme="minorHAnsi" w:cstheme="majorBidi"/>
            <w:sz w:val="24"/>
            <w:szCs w:val="24"/>
            <w:lang w:eastAsia="zh-CN"/>
          </w:rPr>
          <w:t xml:space="preserve"> </w:t>
        </w:r>
      </w:ins>
      <w:ins w:id="35" w:author="Polidori, Stefano" w:date="2019-06-20T08:45:00Z">
        <w:r w:rsidRPr="00724502">
          <w:rPr>
            <w:rFonts w:asciiTheme="minorHAnsi" w:eastAsia="SimSun" w:hAnsiTheme="minorHAnsi" w:cstheme="majorBidi"/>
            <w:sz w:val="24"/>
            <w:szCs w:val="24"/>
            <w:lang w:eastAsia="zh-CN"/>
          </w:rPr>
          <w:t>Cindy (</w:t>
        </w:r>
        <w:r w:rsidRPr="00724502">
          <w:rPr>
            <w:rFonts w:asciiTheme="minorHAnsi" w:eastAsia="SimSun" w:hAnsiTheme="minorHAnsi" w:cstheme="majorBidi" w:hint="eastAsia"/>
            <w:sz w:val="24"/>
            <w:szCs w:val="24"/>
            <w:lang w:eastAsia="zh-CN"/>
          </w:rPr>
          <w:t>吴祝方</w:t>
        </w:r>
      </w:ins>
      <w:ins w:id="36" w:author="Polidori, Stefano" w:date="2019-06-20T08:46:00Z">
        <w:r w:rsidRPr="00724502">
          <w:rPr>
            <w:rFonts w:asciiTheme="minorHAnsi" w:eastAsia="SimSun" w:hAnsiTheme="minorHAnsi" w:cstheme="majorBidi" w:hint="eastAsia"/>
            <w:sz w:val="24"/>
            <w:szCs w:val="24"/>
            <w:lang w:eastAsia="zh-CN"/>
          </w:rPr>
          <w:t>) at</w:t>
        </w:r>
      </w:ins>
      <w:r w:rsidRPr="00724502">
        <w:rPr>
          <w:rFonts w:asciiTheme="minorHAnsi" w:eastAsia="SimSun" w:hAnsiTheme="minorHAnsi" w:cstheme="majorBidi"/>
          <w:sz w:val="24"/>
          <w:szCs w:val="24"/>
          <w:lang w:eastAsia="zh-CN"/>
        </w:rPr>
        <w:t xml:space="preserve"> </w:t>
      </w:r>
      <w:hyperlink r:id="rId33" w:history="1">
        <w:r w:rsidRPr="00724502">
          <w:rPr>
            <w:rFonts w:asciiTheme="minorHAnsi" w:eastAsia="SimSun" w:hAnsiTheme="minorHAnsi" w:cstheme="majorBidi"/>
            <w:color w:val="0000FF"/>
            <w:sz w:val="24"/>
            <w:szCs w:val="24"/>
            <w:u w:val="single"/>
            <w:lang w:eastAsia="zh-CN"/>
          </w:rPr>
          <w:t>zhufang916@tiaa.org.cn</w:t>
        </w:r>
      </w:hyperlink>
      <w:r w:rsidRPr="00724502">
        <w:rPr>
          <w:rFonts w:asciiTheme="minorHAnsi" w:eastAsia="SimSun" w:hAnsiTheme="minorHAnsi" w:cstheme="majorBidi"/>
          <w:sz w:val="24"/>
          <w:szCs w:val="24"/>
          <w:lang w:eastAsia="zh-CN"/>
        </w:rPr>
        <w:t xml:space="preserve"> </w:t>
      </w:r>
    </w:p>
    <w:p w:rsidR="00724502" w:rsidRPr="00724502" w:rsidRDefault="00724502" w:rsidP="00724502">
      <w:pPr>
        <w:tabs>
          <w:tab w:val="clear" w:pos="794"/>
        </w:tabs>
        <w:bidi w:val="0"/>
        <w:adjustRightInd w:val="0"/>
        <w:snapToGrid w:val="0"/>
        <w:spacing w:after="120" w:line="240" w:lineRule="auto"/>
        <w:jc w:val="left"/>
        <w:rPr>
          <w:ins w:id="37" w:author="Polidori, Stefano" w:date="2019-06-20T08:46:00Z"/>
          <w:rFonts w:asciiTheme="minorHAnsi" w:eastAsia="SimSun" w:hAnsiTheme="minorHAnsi" w:cstheme="majorBidi"/>
          <w:sz w:val="24"/>
          <w:szCs w:val="24"/>
          <w:lang w:eastAsia="zh-CN"/>
        </w:rPr>
      </w:pPr>
      <w:ins w:id="38" w:author="Polidori, Stefano" w:date="2019-06-20T08:46:00Z">
        <w:r w:rsidRPr="00724502">
          <w:rPr>
            <w:rFonts w:asciiTheme="minorHAnsi" w:eastAsia="SimSun" w:hAnsiTheme="minorHAnsi" w:cstheme="majorBidi"/>
            <w:sz w:val="24"/>
            <w:szCs w:val="24"/>
            <w:lang w:eastAsia="zh-CN"/>
          </w:rPr>
          <w:t xml:space="preserve">The new venue is the </w:t>
        </w:r>
      </w:ins>
      <w:r w:rsidRPr="00724502">
        <w:rPr>
          <w:rFonts w:asciiTheme="minorHAnsi" w:eastAsia="SimSun" w:hAnsiTheme="minorHAnsi" w:cstheme="majorBidi"/>
          <w:sz w:val="24"/>
          <w:szCs w:val="24"/>
          <w:lang w:eastAsia="zh-CN"/>
        </w:rPr>
        <w:fldChar w:fldCharType="begin"/>
      </w:r>
      <w:r w:rsidRPr="00724502">
        <w:rPr>
          <w:rFonts w:asciiTheme="minorHAnsi" w:eastAsia="SimSun" w:hAnsiTheme="minorHAnsi" w:cstheme="majorBidi"/>
          <w:sz w:val="24"/>
          <w:szCs w:val="24"/>
          <w:lang w:eastAsia="zh-CN"/>
        </w:rPr>
        <w:instrText xml:space="preserve"> HYPERLINK "https://www.marriott.com/cgqfp" </w:instrText>
      </w:r>
      <w:r w:rsidRPr="00724502">
        <w:rPr>
          <w:rFonts w:asciiTheme="minorHAnsi" w:eastAsia="SimSun" w:hAnsiTheme="minorHAnsi" w:cstheme="majorBidi"/>
          <w:sz w:val="24"/>
          <w:szCs w:val="24"/>
          <w:lang w:eastAsia="zh-CN"/>
        </w:rPr>
        <w:fldChar w:fldCharType="separate"/>
      </w:r>
      <w:ins w:id="39" w:author="Polidori, Stefano" w:date="2019-06-20T08:48:00Z">
        <w:r w:rsidRPr="00724502">
          <w:rPr>
            <w:rFonts w:asciiTheme="minorHAnsi" w:eastAsia="SimSun" w:hAnsiTheme="minorHAnsi" w:cstheme="majorBidi"/>
            <w:color w:val="0000FF"/>
            <w:sz w:val="24"/>
            <w:szCs w:val="24"/>
            <w:u w:val="single"/>
            <w:lang w:eastAsia="zh-CN"/>
          </w:rPr>
          <w:t>Four Points by Sheraton Changchun</w:t>
        </w:r>
      </w:ins>
      <w:r w:rsidRPr="00724502">
        <w:rPr>
          <w:rFonts w:asciiTheme="minorHAnsi" w:eastAsia="SimSun" w:hAnsiTheme="minorHAnsi" w:cstheme="majorBidi"/>
          <w:sz w:val="24"/>
          <w:szCs w:val="24"/>
          <w:lang w:eastAsia="zh-CN"/>
        </w:rPr>
        <w:fldChar w:fldCharType="end"/>
      </w:r>
      <w:ins w:id="40" w:author="Polidori, Stefano" w:date="2019-06-20T08:46:00Z">
        <w:r w:rsidRPr="00724502">
          <w:rPr>
            <w:rFonts w:asciiTheme="minorHAnsi" w:eastAsia="SimSun" w:hAnsiTheme="minorHAnsi" w:cstheme="majorBidi"/>
            <w:sz w:val="24"/>
            <w:szCs w:val="24"/>
            <w:lang w:eastAsia="zh-CN"/>
          </w:rPr>
          <w:t>.</w:t>
        </w:r>
      </w:ins>
    </w:p>
    <w:p w:rsidR="00724502" w:rsidRPr="00724502" w:rsidRDefault="00724502" w:rsidP="00724502">
      <w:pPr>
        <w:tabs>
          <w:tab w:val="clear" w:pos="794"/>
        </w:tabs>
        <w:bidi w:val="0"/>
        <w:adjustRightInd w:val="0"/>
        <w:snapToGrid w:val="0"/>
        <w:spacing w:after="120" w:line="240" w:lineRule="auto"/>
        <w:jc w:val="left"/>
        <w:rPr>
          <w:rFonts w:asciiTheme="minorHAnsi" w:eastAsia="SimSun" w:hAnsiTheme="minorHAnsi" w:cstheme="majorBidi"/>
          <w:sz w:val="24"/>
          <w:szCs w:val="24"/>
          <w:lang w:eastAsia="zh-CN"/>
        </w:rPr>
      </w:pPr>
      <w:ins w:id="41" w:author="Abdelmessih, George" w:date="2019-06-26T14:41:00Z">
        <w:r w:rsidRPr="00724502">
          <w:rPr>
            <w:rFonts w:asciiTheme="minorHAnsi" w:eastAsia="SimSun" w:hAnsiTheme="minorHAnsi" w:cstheme="majorBidi"/>
            <w:sz w:val="24"/>
            <w:szCs w:val="24"/>
            <w:lang w:eastAsia="zh-CN"/>
          </w:rPr>
          <w:t>P</w:t>
        </w:r>
      </w:ins>
      <w:ins w:id="42" w:author="Polidori, Stefano" w:date="2019-06-20T08:46:00Z">
        <w:r w:rsidRPr="00724502">
          <w:rPr>
            <w:rFonts w:asciiTheme="minorHAnsi" w:eastAsia="SimSun" w:hAnsiTheme="minorHAnsi" w:cstheme="majorBidi"/>
            <w:sz w:val="24"/>
            <w:szCs w:val="24"/>
            <w:lang w:eastAsia="zh-CN"/>
          </w:rPr>
          <w:t>lease</w:t>
        </w:r>
      </w:ins>
      <w:ins w:id="43" w:author="Polidori, Stefano" w:date="2019-06-20T08:47:00Z">
        <w:r w:rsidRPr="00724502">
          <w:rPr>
            <w:rFonts w:asciiTheme="minorHAnsi" w:eastAsia="SimSun" w:hAnsiTheme="minorHAnsi" w:cstheme="majorBidi"/>
            <w:sz w:val="24"/>
            <w:szCs w:val="24"/>
            <w:lang w:eastAsia="zh-CN"/>
          </w:rPr>
          <w:t xml:space="preserve"> </w:t>
        </w:r>
      </w:ins>
      <w:r w:rsidRPr="00724502">
        <w:rPr>
          <w:rFonts w:asciiTheme="minorHAnsi" w:eastAsia="SimSun" w:hAnsiTheme="minorHAnsi" w:cstheme="majorBidi" w:hint="eastAsia"/>
          <w:sz w:val="24"/>
          <w:szCs w:val="24"/>
          <w:lang w:eastAsia="zh-CN"/>
        </w:rPr>
        <w:t xml:space="preserve">make </w:t>
      </w:r>
      <w:r w:rsidRPr="00724502">
        <w:rPr>
          <w:rFonts w:asciiTheme="minorHAnsi" w:eastAsia="SimSun" w:hAnsiTheme="minorHAnsi" w:cstheme="majorBidi"/>
          <w:sz w:val="24"/>
          <w:szCs w:val="24"/>
          <w:lang w:eastAsia="zh-CN"/>
        </w:rPr>
        <w:t>your h</w:t>
      </w:r>
      <w:r w:rsidRPr="00724502">
        <w:rPr>
          <w:rFonts w:asciiTheme="minorHAnsi" w:eastAsia="SimSun" w:hAnsiTheme="minorHAnsi" w:cstheme="majorBidi" w:hint="eastAsia"/>
          <w:sz w:val="24"/>
          <w:szCs w:val="24"/>
          <w:lang w:eastAsia="zh-CN"/>
        </w:rPr>
        <w:t>otel reserva</w:t>
      </w:r>
      <w:r w:rsidRPr="00724502">
        <w:rPr>
          <w:rFonts w:asciiTheme="minorHAnsi" w:eastAsia="SimSun" w:hAnsiTheme="minorHAnsi" w:cstheme="majorBidi"/>
          <w:sz w:val="24"/>
          <w:szCs w:val="24"/>
          <w:lang w:eastAsia="zh-CN"/>
        </w:rPr>
        <w:t>t</w:t>
      </w:r>
      <w:r w:rsidRPr="00724502">
        <w:rPr>
          <w:rFonts w:asciiTheme="minorHAnsi" w:eastAsia="SimSun" w:hAnsiTheme="minorHAnsi" w:cstheme="majorBidi" w:hint="eastAsia"/>
          <w:sz w:val="24"/>
          <w:szCs w:val="24"/>
          <w:lang w:eastAsia="zh-CN"/>
        </w:rPr>
        <w:t>ion</w:t>
      </w:r>
      <w:r w:rsidRPr="00724502">
        <w:rPr>
          <w:rFonts w:asciiTheme="minorHAnsi" w:eastAsia="SimSun" w:hAnsiTheme="minorHAnsi" w:cstheme="majorBidi"/>
          <w:sz w:val="24"/>
          <w:szCs w:val="24"/>
          <w:lang w:eastAsia="zh-CN"/>
        </w:rPr>
        <w:t xml:space="preserve"> by yourself. </w:t>
      </w:r>
      <w:r w:rsidRPr="00724502">
        <w:rPr>
          <w:rFonts w:asciiTheme="minorHAnsi" w:eastAsia="SimSun" w:hAnsiTheme="minorHAnsi" w:cstheme="majorBidi" w:hint="eastAsia"/>
          <w:sz w:val="24"/>
          <w:szCs w:val="24"/>
          <w:lang w:eastAsia="zh-CN"/>
        </w:rPr>
        <w:t xml:space="preserve">We suggest to book the hotel </w:t>
      </w:r>
      <w:r w:rsidRPr="00724502">
        <w:rPr>
          <w:rFonts w:asciiTheme="minorHAnsi" w:eastAsia="SimSun" w:hAnsiTheme="minorHAnsi" w:cstheme="majorBidi"/>
          <w:sz w:val="24"/>
          <w:szCs w:val="24"/>
          <w:lang w:eastAsia="zh-CN"/>
        </w:rPr>
        <w:t>of the meeting venue</w:t>
      </w:r>
      <w:r w:rsidRPr="00724502">
        <w:rPr>
          <w:rFonts w:asciiTheme="minorHAnsi" w:eastAsia="SimSun" w:hAnsiTheme="minorHAnsi" w:cstheme="majorBidi" w:hint="eastAsia"/>
          <w:sz w:val="24"/>
          <w:szCs w:val="24"/>
          <w:lang w:eastAsia="zh-CN"/>
        </w:rPr>
        <w:t>.</w:t>
      </w:r>
    </w:p>
    <w:p w:rsidR="00724502" w:rsidRPr="00724502" w:rsidRDefault="00724502" w:rsidP="00724502">
      <w:pPr>
        <w:tabs>
          <w:tab w:val="left" w:pos="1191"/>
          <w:tab w:val="left" w:pos="1588"/>
          <w:tab w:val="left" w:pos="1985"/>
        </w:tabs>
        <w:overflowPunct w:val="0"/>
        <w:autoSpaceDE w:val="0"/>
        <w:autoSpaceDN w:val="0"/>
        <w:bidi w:val="0"/>
        <w:adjustRightInd w:val="0"/>
        <w:spacing w:before="0" w:line="240" w:lineRule="auto"/>
        <w:ind w:firstLineChars="300" w:firstLine="720"/>
        <w:jc w:val="left"/>
        <w:textAlignment w:val="baseline"/>
        <w:rPr>
          <w:rFonts w:eastAsia="MS Mincho" w:cs="Times New Roman"/>
          <w:i/>
          <w:sz w:val="24"/>
          <w:szCs w:val="20"/>
          <w:lang w:val="en-GB"/>
        </w:rPr>
      </w:pPr>
      <w:ins w:id="44" w:author="Abdelmessih, George" w:date="2019-06-26T14:42:00Z">
        <w:r w:rsidRPr="00724502">
          <w:rPr>
            <w:rFonts w:eastAsia="SimSun" w:cs="Times New Roman"/>
            <w:i/>
            <w:iCs/>
            <w:sz w:val="24"/>
            <w:szCs w:val="20"/>
            <w:lang w:val="en-GB"/>
          </w:rPr>
          <w:t>F</w:t>
        </w:r>
      </w:ins>
      <w:ins w:id="45" w:author="TSB" w:date="2019-06-20T08:42:00Z">
        <w:r w:rsidRPr="00724502">
          <w:rPr>
            <w:rFonts w:eastAsia="SimSun" w:cs="Times New Roman"/>
            <w:i/>
            <w:iCs/>
            <w:sz w:val="24"/>
            <w:szCs w:val="20"/>
            <w:lang w:val="en-GB"/>
          </w:rPr>
          <w:t xml:space="preserve">our Points by Sheraton </w:t>
        </w:r>
      </w:ins>
      <w:r w:rsidRPr="00724502">
        <w:rPr>
          <w:rFonts w:eastAsia="MS Mincho" w:cs="Times New Roman"/>
          <w:i/>
          <w:sz w:val="24"/>
          <w:szCs w:val="20"/>
          <w:lang w:val="en-GB"/>
        </w:rPr>
        <w:t>Changchun</w:t>
      </w:r>
      <w:del w:id="46" w:author="TSB" w:date="2019-06-20T08:42:00Z">
        <w:r w:rsidRPr="00724502">
          <w:rPr>
            <w:rFonts w:eastAsia="SimSun" w:cs="Times New Roman"/>
            <w:i/>
            <w:iCs/>
            <w:sz w:val="24"/>
            <w:szCs w:val="20"/>
            <w:lang w:val="en-GB"/>
          </w:rPr>
          <w:delText xml:space="preserve"> Garden Hotel</w:delText>
        </w:r>
      </w:del>
    </w:p>
    <w:p w:rsidR="00724502" w:rsidRPr="00724502" w:rsidRDefault="00724502" w:rsidP="00724502">
      <w:pPr>
        <w:tabs>
          <w:tab w:val="left" w:pos="1191"/>
          <w:tab w:val="left" w:pos="1588"/>
          <w:tab w:val="left" w:pos="1985"/>
        </w:tabs>
        <w:overflowPunct w:val="0"/>
        <w:autoSpaceDE w:val="0"/>
        <w:autoSpaceDN w:val="0"/>
        <w:bidi w:val="0"/>
        <w:adjustRightInd w:val="0"/>
        <w:spacing w:before="0" w:line="240" w:lineRule="auto"/>
        <w:ind w:firstLineChars="300" w:firstLine="720"/>
        <w:jc w:val="left"/>
        <w:textAlignment w:val="baseline"/>
        <w:rPr>
          <w:ins w:id="47" w:author="TSB" w:date="2019-06-20T08:42:00Z"/>
          <w:rFonts w:eastAsiaTheme="minorEastAsia" w:cs="Times New Roman"/>
          <w:i/>
          <w:iCs/>
          <w:sz w:val="24"/>
          <w:szCs w:val="20"/>
          <w:lang w:val="en-GB" w:eastAsia="zh-CN"/>
        </w:rPr>
      </w:pPr>
      <w:r w:rsidRPr="00724502">
        <w:rPr>
          <w:rFonts w:eastAsia="MS Mincho" w:cs="Times New Roman"/>
          <w:i/>
          <w:sz w:val="24"/>
          <w:szCs w:val="20"/>
          <w:lang w:val="en-GB"/>
        </w:rPr>
        <w:t>No</w:t>
      </w:r>
      <w:del w:id="48" w:author="TSB" w:date="2019-06-20T08:42:00Z">
        <w:r w:rsidRPr="00724502">
          <w:rPr>
            <w:rFonts w:eastAsiaTheme="minorEastAsia" w:cs="Times New Roman"/>
            <w:i/>
            <w:iCs/>
            <w:sz w:val="24"/>
            <w:szCs w:val="20"/>
            <w:lang w:val="en-GB" w:eastAsia="zh-CN"/>
          </w:rPr>
          <w:delText>.1447, Chuangye</w:delText>
        </w:r>
      </w:del>
      <w:ins w:id="49" w:author="TSB" w:date="2019-06-20T08:42:00Z">
        <w:r w:rsidRPr="00724502">
          <w:rPr>
            <w:rFonts w:eastAsiaTheme="minorEastAsia" w:cs="Times New Roman"/>
            <w:i/>
            <w:iCs/>
            <w:sz w:val="24"/>
            <w:szCs w:val="20"/>
            <w:lang w:val="en-GB" w:eastAsia="zh-CN"/>
          </w:rPr>
          <w:t xml:space="preserve"> 5666 </w:t>
        </w:r>
        <w:proofErr w:type="spellStart"/>
        <w:r w:rsidRPr="00724502">
          <w:rPr>
            <w:rFonts w:eastAsiaTheme="minorEastAsia" w:cs="Times New Roman"/>
            <w:i/>
            <w:iCs/>
            <w:sz w:val="24"/>
            <w:szCs w:val="20"/>
            <w:lang w:val="en-GB" w:eastAsia="zh-CN"/>
          </w:rPr>
          <w:t>Guigu</w:t>
        </w:r>
      </w:ins>
      <w:proofErr w:type="spellEnd"/>
      <w:r w:rsidRPr="00724502">
        <w:rPr>
          <w:rFonts w:eastAsia="MS Mincho" w:cs="Times New Roman"/>
          <w:i/>
          <w:sz w:val="24"/>
          <w:szCs w:val="20"/>
          <w:lang w:val="en-GB"/>
        </w:rPr>
        <w:t xml:space="preserve"> Street, </w:t>
      </w:r>
      <w:ins w:id="50" w:author="TSB" w:date="2019-06-20T08:42:00Z">
        <w:r w:rsidRPr="00724502">
          <w:rPr>
            <w:rFonts w:eastAsiaTheme="minorEastAsia" w:cs="Times New Roman"/>
            <w:i/>
            <w:iCs/>
            <w:sz w:val="24"/>
            <w:szCs w:val="20"/>
            <w:lang w:val="en-GB" w:eastAsia="zh-CN"/>
          </w:rPr>
          <w:t xml:space="preserve">Hi-tech Zone, </w:t>
        </w:r>
      </w:ins>
      <w:r w:rsidRPr="00724502">
        <w:rPr>
          <w:rFonts w:eastAsia="MS Mincho" w:cs="Times New Roman"/>
          <w:i/>
          <w:sz w:val="24"/>
          <w:szCs w:val="20"/>
          <w:lang w:val="en-GB"/>
        </w:rPr>
        <w:t>Changchun</w:t>
      </w:r>
      <w:del w:id="51" w:author="TSB" w:date="2019-06-20T08:42:00Z">
        <w:r w:rsidRPr="00724502">
          <w:rPr>
            <w:rFonts w:eastAsiaTheme="minorEastAsia" w:cs="Times New Roman" w:hint="eastAsia"/>
            <w:i/>
            <w:iCs/>
            <w:sz w:val="24"/>
            <w:szCs w:val="20"/>
            <w:lang w:val="en-GB" w:eastAsia="zh-CN"/>
          </w:rPr>
          <w:delText>,</w:delText>
        </w:r>
        <w:r w:rsidRPr="00724502">
          <w:rPr>
            <w:rFonts w:eastAsiaTheme="minorEastAsia" w:cs="Times New Roman"/>
            <w:i/>
            <w:iCs/>
            <w:sz w:val="24"/>
            <w:szCs w:val="20"/>
            <w:lang w:val="en-GB" w:eastAsia="zh-CN"/>
          </w:rPr>
          <w:delText xml:space="preserve"> </w:delText>
        </w:r>
      </w:del>
      <w:ins w:id="52" w:author="TSB" w:date="2019-06-20T08:42:00Z">
        <w:r w:rsidRPr="00724502">
          <w:rPr>
            <w:rFonts w:eastAsiaTheme="minorEastAsia" w:cs="Times New Roman"/>
            <w:i/>
            <w:iCs/>
            <w:sz w:val="24"/>
            <w:szCs w:val="20"/>
            <w:lang w:val="en-GB" w:eastAsia="zh-CN"/>
          </w:rPr>
          <w:t xml:space="preserve"> </w:t>
        </w:r>
      </w:ins>
    </w:p>
    <w:p w:rsidR="00724502" w:rsidRPr="00724502" w:rsidRDefault="00724502" w:rsidP="00724502">
      <w:pPr>
        <w:tabs>
          <w:tab w:val="left" w:pos="1191"/>
          <w:tab w:val="left" w:pos="1588"/>
          <w:tab w:val="left" w:pos="1985"/>
        </w:tabs>
        <w:overflowPunct w:val="0"/>
        <w:autoSpaceDE w:val="0"/>
        <w:autoSpaceDN w:val="0"/>
        <w:bidi w:val="0"/>
        <w:adjustRightInd w:val="0"/>
        <w:spacing w:before="0" w:line="240" w:lineRule="auto"/>
        <w:ind w:firstLineChars="300" w:firstLine="720"/>
        <w:jc w:val="left"/>
        <w:textAlignment w:val="baseline"/>
        <w:rPr>
          <w:rFonts w:eastAsia="MS Mincho" w:cs="Times New Roman"/>
          <w:i/>
          <w:sz w:val="24"/>
          <w:szCs w:val="20"/>
          <w:lang w:val="en-GB"/>
        </w:rPr>
      </w:pPr>
      <w:r w:rsidRPr="00724502">
        <w:rPr>
          <w:rFonts w:eastAsia="MS Mincho" w:cs="Times New Roman"/>
          <w:i/>
          <w:sz w:val="24"/>
          <w:szCs w:val="20"/>
          <w:lang w:val="en-GB"/>
        </w:rPr>
        <w:t>Jilin Province</w:t>
      </w:r>
      <w:ins w:id="53" w:author="TSB" w:date="2019-06-20T08:42:00Z">
        <w:r w:rsidRPr="00724502">
          <w:rPr>
            <w:rFonts w:eastAsiaTheme="minorEastAsia" w:cs="Times New Roman"/>
            <w:i/>
            <w:iCs/>
            <w:sz w:val="24"/>
            <w:szCs w:val="20"/>
            <w:lang w:val="en-GB" w:eastAsia="zh-CN"/>
          </w:rPr>
          <w:t>, China</w:t>
        </w:r>
      </w:ins>
    </w:p>
    <w:p w:rsidR="00724502" w:rsidRPr="00724502" w:rsidRDefault="00724502" w:rsidP="00724502">
      <w:pPr>
        <w:tabs>
          <w:tab w:val="left" w:pos="1191"/>
          <w:tab w:val="left" w:pos="1588"/>
          <w:tab w:val="left" w:pos="1985"/>
        </w:tabs>
        <w:overflowPunct w:val="0"/>
        <w:autoSpaceDE w:val="0"/>
        <w:autoSpaceDN w:val="0"/>
        <w:bidi w:val="0"/>
        <w:adjustRightInd w:val="0"/>
        <w:spacing w:before="0" w:line="240" w:lineRule="auto"/>
        <w:ind w:firstLineChars="300" w:firstLine="720"/>
        <w:jc w:val="left"/>
        <w:textAlignment w:val="baseline"/>
        <w:rPr>
          <w:rFonts w:asciiTheme="minorHAnsi" w:eastAsia="MS Mincho" w:hAnsiTheme="minorHAnsi" w:cstheme="minorHAnsi"/>
          <w:sz w:val="24"/>
          <w:szCs w:val="20"/>
          <w:lang w:val="en-GB"/>
        </w:rPr>
      </w:pPr>
      <w:r w:rsidRPr="00724502">
        <w:rPr>
          <w:rFonts w:asciiTheme="minorHAnsi" w:eastAsia="MS Mincho" w:hAnsiTheme="minorHAnsi" w:cs="Times New Roman"/>
          <w:sz w:val="24"/>
          <w:szCs w:val="20"/>
          <w:lang w:val="en-GB"/>
        </w:rPr>
        <w:t>Tel:</w:t>
      </w:r>
      <w:r w:rsidRPr="00724502">
        <w:rPr>
          <w:rFonts w:eastAsia="MS Mincho" w:cs="Times New Roman"/>
          <w:sz w:val="24"/>
          <w:szCs w:val="20"/>
          <w:lang w:val="en-GB"/>
        </w:rPr>
        <w:t xml:space="preserve"> </w:t>
      </w:r>
      <w:del w:id="54" w:author="TSB" w:date="2019-06-20T08:42:00Z">
        <w:r w:rsidRPr="00724502">
          <w:rPr>
            <w:rFonts w:eastAsia="MS Mincho" w:cs="Times New Roman"/>
            <w:sz w:val="24"/>
            <w:szCs w:val="20"/>
            <w:lang w:val="en-GB"/>
          </w:rPr>
          <w:delText>+</w:delText>
        </w:r>
      </w:del>
      <w:r w:rsidRPr="00724502">
        <w:rPr>
          <w:rFonts w:asciiTheme="minorHAnsi" w:eastAsia="MS Mincho" w:hAnsiTheme="minorHAnsi" w:cs="Times New Roman"/>
          <w:sz w:val="24"/>
          <w:szCs w:val="20"/>
          <w:lang w:val="en-GB"/>
        </w:rPr>
        <w:t>86</w:t>
      </w:r>
      <w:del w:id="55" w:author="TSB" w:date="2019-06-20T08:42:00Z">
        <w:r w:rsidRPr="00724502">
          <w:rPr>
            <w:rFonts w:asciiTheme="minorHAnsi" w:eastAsia="MS Mincho" w:hAnsiTheme="minorHAnsi" w:cstheme="minorHAnsi"/>
            <w:sz w:val="24"/>
            <w:szCs w:val="20"/>
            <w:lang w:val="en-GB"/>
          </w:rPr>
          <w:delText xml:space="preserve"> 13943172403</w:delText>
        </w:r>
      </w:del>
      <w:ins w:id="56" w:author="TSB" w:date="2019-06-20T08:42:00Z">
        <w:r w:rsidRPr="00724502">
          <w:rPr>
            <w:rFonts w:asciiTheme="minorHAnsi" w:eastAsia="MS Mincho" w:hAnsiTheme="minorHAnsi" w:cstheme="minorHAnsi"/>
            <w:sz w:val="24"/>
            <w:szCs w:val="20"/>
            <w:lang w:val="en-GB"/>
          </w:rPr>
          <w:t>-</w:t>
        </w:r>
        <w:r w:rsidRPr="00724502">
          <w:rPr>
            <w:rFonts w:eastAsia="MS Mincho" w:cs="Times New Roman"/>
            <w:sz w:val="24"/>
            <w:szCs w:val="20"/>
            <w:lang w:val="en-GB"/>
          </w:rPr>
          <w:t xml:space="preserve"> </w:t>
        </w:r>
        <w:r w:rsidRPr="00724502">
          <w:rPr>
            <w:rFonts w:asciiTheme="minorHAnsi" w:eastAsia="MS Mincho" w:hAnsiTheme="minorHAnsi" w:cstheme="minorHAnsi"/>
            <w:sz w:val="24"/>
            <w:szCs w:val="20"/>
            <w:lang w:val="en-GB"/>
          </w:rPr>
          <w:t>13843134767</w:t>
        </w:r>
      </w:ins>
    </w:p>
    <w:p w:rsidR="00724502" w:rsidRPr="00724502" w:rsidRDefault="00724502" w:rsidP="00724502">
      <w:pPr>
        <w:tabs>
          <w:tab w:val="left" w:pos="1191"/>
          <w:tab w:val="left" w:pos="1588"/>
          <w:tab w:val="left" w:pos="1985"/>
        </w:tabs>
        <w:overflowPunct w:val="0"/>
        <w:autoSpaceDE w:val="0"/>
        <w:autoSpaceDN w:val="0"/>
        <w:bidi w:val="0"/>
        <w:adjustRightInd w:val="0"/>
        <w:spacing w:before="0" w:line="240" w:lineRule="auto"/>
        <w:ind w:firstLineChars="300" w:firstLine="720"/>
        <w:jc w:val="left"/>
        <w:textAlignment w:val="baseline"/>
        <w:rPr>
          <w:rFonts w:asciiTheme="minorHAnsi" w:eastAsia="MS Mincho" w:hAnsiTheme="minorHAnsi" w:cstheme="minorHAnsi"/>
          <w:sz w:val="24"/>
          <w:szCs w:val="20"/>
          <w:lang w:val="fr-FR"/>
        </w:rPr>
      </w:pPr>
      <w:r w:rsidRPr="00724502">
        <w:rPr>
          <w:rFonts w:asciiTheme="minorHAnsi" w:eastAsia="MS Mincho" w:hAnsiTheme="minorHAnsi" w:cstheme="minorHAnsi"/>
          <w:sz w:val="24"/>
          <w:szCs w:val="20"/>
          <w:lang w:val="fr-FR"/>
        </w:rPr>
        <w:t xml:space="preserve">E-mail: </w:t>
      </w:r>
      <w:hyperlink r:id="rId34" w:history="1">
        <w:r w:rsidRPr="00724502">
          <w:rPr>
            <w:rFonts w:asciiTheme="minorHAnsi" w:eastAsia="MS Mincho" w:hAnsiTheme="minorHAnsi" w:cstheme="minorHAnsi"/>
            <w:color w:val="0000FF"/>
            <w:sz w:val="24"/>
            <w:szCs w:val="20"/>
            <w:u w:val="single"/>
            <w:lang w:val="fr-FR"/>
          </w:rPr>
          <w:t>ethan.sang@fourpoints.com</w:t>
        </w:r>
      </w:hyperlink>
    </w:p>
    <w:p w:rsidR="00724502" w:rsidRPr="00724502" w:rsidRDefault="00724502" w:rsidP="00724502">
      <w:pPr>
        <w:tabs>
          <w:tab w:val="left" w:pos="1191"/>
          <w:tab w:val="left" w:pos="1588"/>
          <w:tab w:val="left" w:pos="1985"/>
        </w:tabs>
        <w:overflowPunct w:val="0"/>
        <w:autoSpaceDE w:val="0"/>
        <w:autoSpaceDN w:val="0"/>
        <w:bidi w:val="0"/>
        <w:adjustRightInd w:val="0"/>
        <w:spacing w:before="0" w:line="240" w:lineRule="auto"/>
        <w:ind w:firstLineChars="300" w:firstLine="720"/>
        <w:jc w:val="left"/>
        <w:textAlignment w:val="baseline"/>
        <w:rPr>
          <w:del w:id="57" w:author="TSB" w:date="2019-06-20T08:42:00Z"/>
          <w:rFonts w:asciiTheme="minorHAnsi" w:eastAsiaTheme="minorEastAsia" w:hAnsiTheme="minorHAnsi" w:cstheme="minorHAnsi"/>
          <w:sz w:val="24"/>
          <w:szCs w:val="20"/>
          <w:lang w:val="en-GB" w:eastAsia="zh-CN"/>
        </w:rPr>
      </w:pPr>
      <w:del w:id="58" w:author="TSB" w:date="2019-06-20T08:42:00Z">
        <w:r w:rsidRPr="00724502">
          <w:rPr>
            <w:rFonts w:asciiTheme="minorHAnsi" w:eastAsia="MS Mincho" w:hAnsiTheme="minorHAnsi" w:cstheme="minorHAnsi" w:hint="eastAsia"/>
            <w:sz w:val="24"/>
            <w:szCs w:val="20"/>
            <w:lang w:val="en-GB"/>
          </w:rPr>
          <w:delText>E-mail</w:delText>
        </w:r>
        <w:r w:rsidRPr="00724502">
          <w:rPr>
            <w:rFonts w:asciiTheme="minorHAnsi" w:eastAsia="MS Mincho" w:hAnsiTheme="minorHAnsi" w:cstheme="minorHAnsi"/>
            <w:sz w:val="24"/>
            <w:szCs w:val="20"/>
            <w:lang w:val="en-GB"/>
          </w:rPr>
          <w:delText>:</w:delText>
        </w:r>
        <w:r w:rsidRPr="00724502">
          <w:rPr>
            <w:rFonts w:eastAsia="MS Mincho" w:cs="Times New Roman"/>
            <w:sz w:val="24"/>
            <w:szCs w:val="20"/>
            <w:lang w:val="en-GB"/>
          </w:rPr>
          <w:delText xml:space="preserve"> </w:delText>
        </w:r>
        <w:r w:rsidRPr="00724502">
          <w:rPr>
            <w:rFonts w:eastAsia="MS Mincho" w:cs="Times New Roman"/>
            <w:sz w:val="24"/>
            <w:szCs w:val="20"/>
            <w:lang w:val="en-GB"/>
          </w:rPr>
          <w:fldChar w:fldCharType="begin"/>
        </w:r>
        <w:r w:rsidRPr="00724502">
          <w:rPr>
            <w:rFonts w:eastAsia="MS Mincho" w:cs="Times New Roman"/>
            <w:sz w:val="24"/>
            <w:szCs w:val="20"/>
            <w:lang w:val="en-GB"/>
          </w:rPr>
          <w:delInstrText xml:space="preserve"> HYPERLINK "mailto:emma.yao@huayuan-hotel.com.cn" </w:delInstrText>
        </w:r>
        <w:r w:rsidRPr="00724502">
          <w:rPr>
            <w:rFonts w:eastAsia="MS Mincho" w:cs="Times New Roman"/>
            <w:sz w:val="24"/>
            <w:szCs w:val="20"/>
            <w:lang w:val="en-GB"/>
          </w:rPr>
          <w:fldChar w:fldCharType="separate"/>
        </w:r>
        <w:r w:rsidRPr="00724502">
          <w:rPr>
            <w:rFonts w:asciiTheme="minorHAnsi" w:eastAsia="MS Mincho" w:hAnsiTheme="minorHAnsi" w:cstheme="minorHAnsi"/>
            <w:color w:val="0000FF"/>
            <w:sz w:val="24"/>
            <w:szCs w:val="20"/>
            <w:u w:val="single"/>
            <w:lang w:val="en-GB"/>
          </w:rPr>
          <w:delText>emma.yao@huayuan-hotel.com.cn</w:delText>
        </w:r>
        <w:r w:rsidRPr="00724502">
          <w:rPr>
            <w:rFonts w:asciiTheme="minorHAnsi" w:eastAsia="MS Mincho" w:hAnsiTheme="minorHAnsi" w:cstheme="minorHAnsi"/>
            <w:color w:val="0000FF"/>
            <w:sz w:val="24"/>
            <w:szCs w:val="20"/>
            <w:u w:val="single"/>
            <w:lang w:val="en-GB"/>
          </w:rPr>
          <w:fldChar w:fldCharType="end"/>
        </w:r>
      </w:del>
    </w:p>
    <w:p w:rsidR="00724502" w:rsidRPr="00724502" w:rsidRDefault="00724502" w:rsidP="00724502">
      <w:pPr>
        <w:tabs>
          <w:tab w:val="left" w:pos="1191"/>
          <w:tab w:val="left" w:pos="1588"/>
          <w:tab w:val="left" w:pos="1985"/>
        </w:tabs>
        <w:overflowPunct w:val="0"/>
        <w:autoSpaceDE w:val="0"/>
        <w:autoSpaceDN w:val="0"/>
        <w:bidi w:val="0"/>
        <w:adjustRightInd w:val="0"/>
        <w:spacing w:before="0" w:line="240" w:lineRule="auto"/>
        <w:ind w:firstLineChars="300" w:firstLine="720"/>
        <w:jc w:val="left"/>
        <w:textAlignment w:val="baseline"/>
        <w:rPr>
          <w:ins w:id="59" w:author="TSB" w:date="2019-06-20T08:42:00Z"/>
          <w:rFonts w:eastAsia="MS Mincho" w:cs="Calibri"/>
          <w:sz w:val="24"/>
          <w:szCs w:val="20"/>
          <w:lang w:val="en-GB"/>
        </w:rPr>
      </w:pPr>
      <w:ins w:id="60" w:author="TSB" w:date="2019-06-20T08:42:00Z">
        <w:r w:rsidRPr="00724502">
          <w:rPr>
            <w:rFonts w:eastAsia="MS Mincho" w:cs="Calibri"/>
            <w:sz w:val="24"/>
            <w:szCs w:val="20"/>
            <w:lang w:val="en-GB"/>
          </w:rPr>
          <w:t xml:space="preserve">Website: </w:t>
        </w:r>
        <w:r w:rsidRPr="00724502">
          <w:rPr>
            <w:rFonts w:eastAsia="MS Mincho" w:cs="Times New Roman"/>
            <w:sz w:val="24"/>
            <w:szCs w:val="20"/>
            <w:lang w:val="en-GB"/>
          </w:rPr>
          <w:fldChar w:fldCharType="begin"/>
        </w:r>
        <w:r w:rsidRPr="00724502">
          <w:rPr>
            <w:rFonts w:eastAsia="MS Mincho" w:cs="Times New Roman"/>
            <w:sz w:val="24"/>
            <w:szCs w:val="20"/>
            <w:lang w:val="en-GB"/>
          </w:rPr>
          <w:instrText xml:space="preserve"> HYPERLINK "https://www.marriott.com/cgqfp" </w:instrText>
        </w:r>
        <w:r w:rsidRPr="00724502">
          <w:rPr>
            <w:rFonts w:eastAsia="MS Mincho" w:cs="Times New Roman"/>
            <w:sz w:val="24"/>
            <w:szCs w:val="20"/>
            <w:lang w:val="en-GB"/>
          </w:rPr>
          <w:fldChar w:fldCharType="separate"/>
        </w:r>
        <w:r w:rsidRPr="00724502">
          <w:rPr>
            <w:rFonts w:eastAsia="MS Mincho" w:cs="Calibri"/>
            <w:color w:val="0000FF"/>
            <w:sz w:val="24"/>
            <w:szCs w:val="20"/>
            <w:u w:val="single"/>
            <w:lang w:val="en-GB"/>
          </w:rPr>
          <w:t>https://www.marriott.com/cgqfp</w:t>
        </w:r>
        <w:r w:rsidRPr="00724502">
          <w:rPr>
            <w:rFonts w:eastAsia="MS Mincho" w:cs="Calibri"/>
            <w:color w:val="0000FF"/>
            <w:sz w:val="24"/>
            <w:szCs w:val="20"/>
            <w:u w:val="single"/>
            <w:lang w:val="en-GB"/>
          </w:rPr>
          <w:fldChar w:fldCharType="end"/>
        </w:r>
      </w:ins>
    </w:p>
    <w:p w:rsidR="007437D7" w:rsidRPr="007437D7" w:rsidRDefault="00724502" w:rsidP="00724502">
      <w:pPr>
        <w:tabs>
          <w:tab w:val="clear" w:pos="794"/>
        </w:tabs>
        <w:autoSpaceDE w:val="0"/>
        <w:autoSpaceDN w:val="0"/>
        <w:bidi w:val="0"/>
        <w:adjustRightInd w:val="0"/>
        <w:spacing w:after="120" w:line="240" w:lineRule="auto"/>
        <w:jc w:val="left"/>
        <w:rPr>
          <w:rFonts w:asciiTheme="minorHAnsi" w:hAnsiTheme="minorHAnsi" w:cs="Times New Roman"/>
          <w:color w:val="000000"/>
          <w:sz w:val="24"/>
          <w:szCs w:val="24"/>
          <w:lang w:eastAsia="zh-CN"/>
        </w:rPr>
      </w:pPr>
      <w:r w:rsidRPr="00724502">
        <w:rPr>
          <w:rFonts w:asciiTheme="minorHAnsi" w:eastAsia="MS Mincho" w:hAnsiTheme="minorHAnsi" w:cs="Times New Roman"/>
          <w:sz w:val="24"/>
          <w:szCs w:val="20"/>
          <w:lang w:val="en-GB"/>
        </w:rPr>
        <w:t xml:space="preserve">A preferential </w:t>
      </w:r>
      <w:del w:id="61" w:author="TSB" w:date="2019-06-20T08:42:00Z">
        <w:r w:rsidRPr="00724502">
          <w:rPr>
            <w:rFonts w:asciiTheme="minorHAnsi" w:hAnsiTheme="minorHAnsi" w:cs="Times New Roman"/>
            <w:sz w:val="24"/>
            <w:szCs w:val="20"/>
            <w:lang w:val="en-GB"/>
          </w:rPr>
          <w:delText xml:space="preserve">nightly </w:delText>
        </w:r>
      </w:del>
      <w:r w:rsidRPr="00724502">
        <w:rPr>
          <w:rFonts w:asciiTheme="minorHAnsi" w:eastAsia="MS Mincho" w:hAnsiTheme="minorHAnsi" w:cs="Times New Roman"/>
          <w:sz w:val="24"/>
          <w:szCs w:val="20"/>
          <w:lang w:val="en-GB"/>
        </w:rPr>
        <w:t>rate</w:t>
      </w:r>
      <w:r w:rsidRPr="00724502">
        <w:rPr>
          <w:rFonts w:asciiTheme="minorHAnsi" w:eastAsia="MS Mincho" w:hAnsiTheme="minorHAnsi" w:cs="Times New Roman" w:hint="eastAsia"/>
          <w:sz w:val="24"/>
          <w:szCs w:val="20"/>
          <w:lang w:val="en-GB"/>
        </w:rPr>
        <w:t xml:space="preserve"> </w:t>
      </w:r>
      <w:del w:id="62" w:author="TSB" w:date="2019-06-20T08:42:00Z">
        <w:r w:rsidRPr="00724502">
          <w:rPr>
            <w:rFonts w:asciiTheme="minorHAnsi" w:hAnsiTheme="minorHAnsi" w:cs="Times New Roman"/>
            <w:sz w:val="24"/>
            <w:szCs w:val="20"/>
            <w:lang w:val="en-GB"/>
          </w:rPr>
          <w:delText>can</w:delText>
        </w:r>
      </w:del>
      <w:ins w:id="63" w:author="TSB" w:date="2019-06-20T08:42:00Z">
        <w:r w:rsidRPr="00724502">
          <w:rPr>
            <w:rFonts w:asciiTheme="minorHAnsi" w:eastAsia="MS Mincho" w:hAnsiTheme="minorHAnsi" w:cs="Times New Roman" w:hint="eastAsia"/>
            <w:sz w:val="24"/>
            <w:szCs w:val="20"/>
            <w:lang w:val="en-GB"/>
          </w:rPr>
          <w:t>would</w:t>
        </w:r>
      </w:ins>
      <w:r w:rsidRPr="00724502">
        <w:rPr>
          <w:rFonts w:asciiTheme="minorHAnsi" w:eastAsia="MS Mincho" w:hAnsiTheme="minorHAnsi" w:cs="Times New Roman" w:hint="eastAsia"/>
          <w:sz w:val="24"/>
          <w:szCs w:val="20"/>
          <w:lang w:val="en-GB"/>
        </w:rPr>
        <w:t xml:space="preserve"> be </w:t>
      </w:r>
      <w:del w:id="64" w:author="TSB" w:date="2019-06-20T08:42:00Z">
        <w:r w:rsidRPr="00724502">
          <w:rPr>
            <w:rFonts w:asciiTheme="minorHAnsi" w:hAnsiTheme="minorHAnsi" w:cs="Times New Roman"/>
            <w:sz w:val="24"/>
            <w:szCs w:val="20"/>
            <w:lang w:val="en-GB"/>
          </w:rPr>
          <w:delText>obtained</w:delText>
        </w:r>
      </w:del>
      <w:ins w:id="65" w:author="TSB" w:date="2019-06-20T08:42:00Z">
        <w:r w:rsidRPr="00724502">
          <w:rPr>
            <w:rFonts w:asciiTheme="minorHAnsi" w:eastAsia="MS Mincho" w:hAnsiTheme="minorHAnsi" w:cs="Times New Roman" w:hint="eastAsia"/>
            <w:sz w:val="24"/>
            <w:szCs w:val="20"/>
            <w:lang w:val="en-GB"/>
          </w:rPr>
          <w:t>360CNY /night</w:t>
        </w:r>
      </w:ins>
      <w:r w:rsidRPr="00724502">
        <w:rPr>
          <w:rFonts w:asciiTheme="minorHAnsi" w:eastAsia="MS Mincho" w:hAnsiTheme="minorHAnsi" w:cs="Times New Roman"/>
          <w:sz w:val="24"/>
          <w:szCs w:val="20"/>
          <w:lang w:val="en-GB"/>
        </w:rPr>
        <w:t xml:space="preserve"> by mentioning </w:t>
      </w:r>
      <w:r w:rsidRPr="00724502">
        <w:rPr>
          <w:rFonts w:asciiTheme="minorHAnsi" w:eastAsia="MS Mincho" w:hAnsiTheme="minorHAnsi" w:cs="Times New Roman" w:hint="eastAsia"/>
          <w:sz w:val="24"/>
          <w:szCs w:val="20"/>
          <w:lang w:val="en-GB"/>
        </w:rPr>
        <w:t xml:space="preserve">TIAA or </w:t>
      </w:r>
      <w:r w:rsidRPr="00724502">
        <w:rPr>
          <w:rFonts w:asciiTheme="minorHAnsi" w:eastAsia="MS Mincho" w:hAnsiTheme="minorHAnsi" w:cs="Times New Roman"/>
          <w:sz w:val="24"/>
          <w:szCs w:val="20"/>
          <w:lang w:val="en-GB"/>
        </w:rPr>
        <w:t>TIAA Changchun conference at the time of booking</w:t>
      </w:r>
      <w:del w:id="66" w:author="TSB" w:date="2019-06-20T08:42:00Z">
        <w:r w:rsidRPr="00724502">
          <w:rPr>
            <w:rFonts w:asciiTheme="minorHAnsi" w:hAnsiTheme="minorHAnsi" w:cs="Times New Roman"/>
            <w:sz w:val="24"/>
            <w:szCs w:val="20"/>
            <w:lang w:val="en-GB"/>
          </w:rPr>
          <w:delText>.</w:delText>
        </w:r>
      </w:del>
      <w:ins w:id="67" w:author="TSB" w:date="2019-06-20T08:42:00Z">
        <w:r w:rsidRPr="00724502">
          <w:rPr>
            <w:rFonts w:asciiTheme="minorHAnsi" w:eastAsia="MS Mincho" w:hAnsiTheme="minorHAnsi" w:cs="Times New Roman" w:hint="eastAsia"/>
            <w:sz w:val="24"/>
            <w:szCs w:val="20"/>
            <w:lang w:val="en-GB"/>
          </w:rPr>
          <w:t xml:space="preserve"> by email to </w:t>
        </w:r>
        <w:r w:rsidRPr="00724502">
          <w:rPr>
            <w:rFonts w:ascii="Times New Roman" w:eastAsia="MS Mincho" w:hAnsi="Times New Roman" w:cs="Times New Roman"/>
            <w:color w:val="000000"/>
            <w:sz w:val="24"/>
            <w:szCs w:val="20"/>
            <w:lang w:val="en-GB"/>
          </w:rPr>
          <w:fldChar w:fldCharType="begin"/>
        </w:r>
        <w:r w:rsidRPr="00724502">
          <w:rPr>
            <w:rFonts w:eastAsia="MS Mincho" w:cs="Times New Roman"/>
            <w:sz w:val="24"/>
            <w:szCs w:val="20"/>
            <w:lang w:val="en-GB"/>
          </w:rPr>
          <w:instrText xml:space="preserve"> HYPERLINK "mailto:ethan.sang@fourpoints.com" </w:instrText>
        </w:r>
        <w:r w:rsidRPr="00724502">
          <w:rPr>
            <w:rFonts w:ascii="Times New Roman" w:eastAsia="MS Mincho" w:hAnsi="Times New Roman" w:cs="Times New Roman"/>
            <w:color w:val="000000"/>
            <w:sz w:val="24"/>
            <w:szCs w:val="20"/>
            <w:lang w:val="en-GB"/>
          </w:rPr>
          <w:fldChar w:fldCharType="separate"/>
        </w:r>
        <w:r w:rsidRPr="00724502">
          <w:rPr>
            <w:rFonts w:asciiTheme="minorHAnsi" w:eastAsia="MS Mincho" w:hAnsiTheme="minorHAnsi" w:cstheme="minorHAnsi"/>
            <w:color w:val="0000FF"/>
            <w:sz w:val="24"/>
            <w:szCs w:val="20"/>
            <w:u w:val="single"/>
            <w:lang w:val="en-GB"/>
          </w:rPr>
          <w:t>ethan.sang@fourpoints.com</w:t>
        </w:r>
        <w:r w:rsidRPr="00724502">
          <w:rPr>
            <w:rFonts w:asciiTheme="minorHAnsi" w:eastAsia="MS Mincho" w:hAnsiTheme="minorHAnsi" w:cstheme="minorHAnsi"/>
            <w:color w:val="0000FF"/>
            <w:sz w:val="24"/>
            <w:szCs w:val="20"/>
            <w:u w:val="single"/>
            <w:lang w:val="en-GB"/>
          </w:rPr>
          <w:fldChar w:fldCharType="end"/>
        </w:r>
        <w:r w:rsidRPr="00724502">
          <w:rPr>
            <w:rFonts w:asciiTheme="minorHAnsi" w:hAnsiTheme="minorHAnsi" w:cs="Times New Roman"/>
            <w:sz w:val="24"/>
            <w:szCs w:val="20"/>
            <w:lang w:val="en-GB"/>
          </w:rPr>
          <w:t>.</w:t>
        </w:r>
      </w:ins>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6.</w:t>
      </w:r>
      <w:r w:rsidRPr="00A03B9E">
        <w:rPr>
          <w:rFonts w:eastAsia="MS PGothic" w:cs="Times New Roman"/>
          <w:b/>
          <w:sz w:val="24"/>
          <w:szCs w:val="24"/>
          <w:lang w:val="en-GB"/>
        </w:rPr>
        <w:tab/>
        <w:t>Internet access and wireless coverage at the venue</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Theme="minorEastAsia" w:cs="Times New Roman"/>
          <w:sz w:val="24"/>
          <w:szCs w:val="20"/>
          <w:lang w:val="en-GB" w:eastAsia="zh-CN"/>
        </w:rPr>
      </w:pPr>
      <w:r w:rsidRPr="00A03B9E">
        <w:rPr>
          <w:rFonts w:eastAsia="MS Mincho" w:cs="Times New Roman"/>
          <w:sz w:val="24"/>
          <w:szCs w:val="20"/>
          <w:lang w:val="en-GB"/>
        </w:rPr>
        <w:t xml:space="preserve">Wireless Internet will be provided to you by </w:t>
      </w:r>
      <w:r w:rsidRPr="00A03B9E">
        <w:rPr>
          <w:rFonts w:eastAsiaTheme="minorEastAsia" w:cs="Times New Roman" w:hint="eastAsia"/>
          <w:sz w:val="24"/>
          <w:szCs w:val="20"/>
          <w:lang w:val="en-GB" w:eastAsia="zh-CN"/>
        </w:rPr>
        <w:t>the hotel.</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7.</w:t>
      </w:r>
      <w:r w:rsidRPr="00A03B9E">
        <w:rPr>
          <w:rFonts w:eastAsia="MS PGothic" w:cs="Times New Roman"/>
          <w:b/>
          <w:sz w:val="24"/>
          <w:szCs w:val="24"/>
          <w:lang w:val="en-GB"/>
        </w:rPr>
        <w:tab/>
        <w:t>Technical assistance</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0"/>
          <w:lang w:val="en-GB"/>
        </w:rPr>
      </w:pPr>
      <w:r w:rsidRPr="00A03B9E">
        <w:rPr>
          <w:rFonts w:eastAsia="MS Mincho" w:cs="Times New Roman"/>
          <w:sz w:val="24"/>
          <w:szCs w:val="20"/>
          <w:lang w:val="en-GB"/>
        </w:rPr>
        <w:t>In case you have any technical problem at the venue (e.g., connecting to Internet, finding meeting rooms, etc.) please see the host on site.</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lastRenderedPageBreak/>
        <w:t>8.</w:t>
      </w:r>
      <w:r w:rsidRPr="00A03B9E">
        <w:rPr>
          <w:rFonts w:eastAsia="MS PGothic" w:cs="Times New Roman"/>
          <w:b/>
          <w:sz w:val="24"/>
          <w:szCs w:val="24"/>
          <w:lang w:val="en-GB"/>
        </w:rPr>
        <w:tab/>
        <w:t>Electricity</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Times New Roman" w:eastAsia="MS Mincho" w:hAnsi="Times New Roman" w:cs="Times New Roman"/>
          <w:sz w:val="24"/>
          <w:szCs w:val="24"/>
          <w:lang w:val="en-GB"/>
        </w:rPr>
      </w:pPr>
      <w:r w:rsidRPr="00A03B9E">
        <w:rPr>
          <w:rFonts w:eastAsia="MS Mincho" w:cs="Times New Roman"/>
          <w:sz w:val="24"/>
          <w:szCs w:val="24"/>
          <w:lang w:val="en-GB"/>
        </w:rPr>
        <w:t>The electricity in China is generally 220V, 50 Hz</w:t>
      </w:r>
      <w:r w:rsidRPr="00A03B9E">
        <w:rPr>
          <w:rFonts w:eastAsia="MS Mincho" w:cs="Times New Roman"/>
          <w:color w:val="000000"/>
          <w:sz w:val="24"/>
          <w:szCs w:val="20"/>
          <w:lang w:eastAsia="zh-CN"/>
        </w:rPr>
        <w:t xml:space="preserve">. </w:t>
      </w:r>
      <w:r w:rsidRPr="00A03B9E">
        <w:rPr>
          <w:rFonts w:eastAsia="MS Mincho" w:cs="Times New Roman"/>
          <w:color w:val="000000"/>
          <w:sz w:val="24"/>
          <w:szCs w:val="20"/>
          <w:lang w:val="en-GB"/>
        </w:rPr>
        <w:t xml:space="preserve">Please </w:t>
      </w:r>
      <w:r w:rsidRPr="00A03B9E">
        <w:rPr>
          <w:rFonts w:eastAsia="MS Mincho" w:cs="Times New Roman"/>
          <w:color w:val="000000"/>
          <w:sz w:val="24"/>
          <w:szCs w:val="20"/>
          <w:lang w:val="en-GB" w:eastAsia="zh-CN"/>
        </w:rPr>
        <w:t>make</w:t>
      </w:r>
      <w:r w:rsidRPr="00A03B9E">
        <w:rPr>
          <w:rFonts w:eastAsia="MS Mincho" w:cs="Times New Roman"/>
          <w:color w:val="000000"/>
          <w:sz w:val="24"/>
          <w:szCs w:val="20"/>
          <w:lang w:val="en-GB"/>
        </w:rPr>
        <w:t xml:space="preserve"> sure you have the </w:t>
      </w:r>
      <w:r w:rsidRPr="00A03B9E">
        <w:rPr>
          <w:rFonts w:eastAsia="MS Mincho" w:cs="Times New Roman"/>
          <w:color w:val="000000"/>
          <w:sz w:val="24"/>
          <w:szCs w:val="20"/>
          <w:lang w:val="en-GB" w:eastAsia="zh-CN"/>
        </w:rPr>
        <w:t>proper</w:t>
      </w:r>
      <w:r w:rsidRPr="00A03B9E">
        <w:rPr>
          <w:rFonts w:eastAsia="MS Mincho" w:cs="Times New Roman"/>
          <w:color w:val="000000"/>
          <w:sz w:val="24"/>
          <w:szCs w:val="20"/>
          <w:lang w:val="en-GB"/>
        </w:rPr>
        <w:t xml:space="preserve"> adapter.</w:t>
      </w:r>
    </w:p>
    <w:p w:rsidR="00A03B9E" w:rsidRPr="00A03B9E" w:rsidRDefault="00A03B9E" w:rsidP="00A03B9E">
      <w:pPr>
        <w:tabs>
          <w:tab w:val="left" w:pos="1080"/>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SimSun" w:cs="Times New Roman"/>
          <w:sz w:val="24"/>
          <w:szCs w:val="24"/>
          <w:lang w:val="en-GB"/>
        </w:rPr>
      </w:pPr>
      <w:r w:rsidRPr="00A03B9E">
        <w:rPr>
          <w:rFonts w:eastAsia="Gulim" w:cs="Arial"/>
          <w:b/>
          <w:noProof/>
          <w:sz w:val="24"/>
          <w:szCs w:val="24"/>
          <w:lang w:val="en-GB" w:eastAsia="en-GB"/>
        </w:rPr>
        <w:drawing>
          <wp:inline distT="0" distB="0" distL="0" distR="0" wp14:anchorId="22AC1BAB" wp14:editId="3FAE3315">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5"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A03B9E">
        <w:rPr>
          <w:rFonts w:eastAsia="SimSun" w:cs="Times New Roman"/>
          <w:sz w:val="24"/>
          <w:szCs w:val="24"/>
          <w:lang w:val="en-GB"/>
        </w:rPr>
        <w:t xml:space="preserve"> Chinese standard</w:t>
      </w:r>
    </w:p>
    <w:p w:rsidR="00A03B9E" w:rsidRPr="00A03B9E" w:rsidRDefault="00A03B9E" w:rsidP="00A03B9E">
      <w:pPr>
        <w:tabs>
          <w:tab w:val="left" w:pos="1080"/>
          <w:tab w:val="left" w:pos="1191"/>
          <w:tab w:val="left" w:pos="1588"/>
          <w:tab w:val="left" w:pos="1985"/>
        </w:tabs>
        <w:overflowPunct w:val="0"/>
        <w:autoSpaceDE w:val="0"/>
        <w:autoSpaceDN w:val="0"/>
        <w:bidi w:val="0"/>
        <w:adjustRightInd w:val="0"/>
        <w:snapToGrid w:val="0"/>
        <w:spacing w:after="120" w:line="240" w:lineRule="auto"/>
        <w:jc w:val="left"/>
        <w:textAlignment w:val="baseline"/>
        <w:rPr>
          <w:rFonts w:asciiTheme="minorHAnsi" w:eastAsia="SimSun" w:hAnsiTheme="minorHAnsi" w:cs="Times New Roman"/>
          <w:sz w:val="24"/>
          <w:szCs w:val="24"/>
          <w:lang w:val="en-GB"/>
        </w:rPr>
      </w:pPr>
      <w:r w:rsidRPr="00A03B9E">
        <w:rPr>
          <w:rFonts w:asciiTheme="minorHAnsi" w:eastAsia="SimSun" w:hAnsiTheme="minorHAnsi" w:cs="Times New Roman"/>
          <w:sz w:val="24"/>
          <w:szCs w:val="24"/>
          <w:lang w:val="en-GB"/>
        </w:rPr>
        <w:t>Such a socket is common in China, Australia, New Zealand and many other countries.</w:t>
      </w:r>
    </w:p>
    <w:p w:rsidR="00A03B9E" w:rsidRPr="00A03B9E" w:rsidRDefault="00A03B9E" w:rsidP="00A03B9E">
      <w:pPr>
        <w:keepNext/>
        <w:tabs>
          <w:tab w:val="clear" w:pos="794"/>
        </w:tabs>
        <w:bidi w:val="0"/>
        <w:adjustRightInd w:val="0"/>
        <w:spacing w:beforeLines="100" w:before="240" w:line="240" w:lineRule="auto"/>
        <w:ind w:left="198" w:hangingChars="82" w:hanging="198"/>
        <w:jc w:val="left"/>
        <w:rPr>
          <w:rFonts w:asciiTheme="minorHAnsi" w:eastAsia="MS PGothic" w:hAnsiTheme="minorHAnsi" w:cs="Times New Roman"/>
          <w:b/>
          <w:sz w:val="24"/>
          <w:szCs w:val="24"/>
          <w:lang w:val="en-GB"/>
        </w:rPr>
      </w:pPr>
      <w:r w:rsidRPr="00A03B9E">
        <w:rPr>
          <w:rFonts w:asciiTheme="minorHAnsi" w:eastAsia="MS PGothic" w:hAnsiTheme="minorHAnsi" w:cs="Times New Roman"/>
          <w:b/>
          <w:sz w:val="24"/>
          <w:szCs w:val="24"/>
          <w:lang w:val="en-GB" w:eastAsia="ja-JP"/>
        </w:rPr>
        <w:t>9.</w:t>
      </w:r>
      <w:r w:rsidRPr="00A03B9E">
        <w:rPr>
          <w:rFonts w:asciiTheme="minorHAnsi" w:eastAsia="MS PGothic" w:hAnsiTheme="minorHAnsi" w:cs="Times New Roman"/>
          <w:b/>
          <w:sz w:val="24"/>
          <w:szCs w:val="24"/>
          <w:lang w:val="en-GB"/>
        </w:rPr>
        <w:tab/>
      </w:r>
      <w:r w:rsidRPr="00A03B9E">
        <w:rPr>
          <w:rFonts w:asciiTheme="minorHAnsi" w:eastAsia="MS PGothic" w:hAnsiTheme="minorHAnsi" w:cs="Times New Roman"/>
          <w:b/>
          <w:sz w:val="24"/>
          <w:szCs w:val="24"/>
          <w:lang w:val="en-GB"/>
        </w:rPr>
        <w:tab/>
        <w:t>Useful information</w:t>
      </w:r>
    </w:p>
    <w:p w:rsidR="00A03B9E" w:rsidRPr="00A03B9E" w:rsidRDefault="00A03B9E" w:rsidP="00A03B9E">
      <w:pPr>
        <w:keepNext/>
        <w:tabs>
          <w:tab w:val="clear" w:pos="794"/>
        </w:tabs>
        <w:bidi w:val="0"/>
        <w:adjustRightInd w:val="0"/>
        <w:spacing w:beforeLines="50" w:line="240" w:lineRule="auto"/>
        <w:jc w:val="left"/>
        <w:rPr>
          <w:rFonts w:asciiTheme="minorHAnsi" w:eastAsia="MS PGothic" w:hAnsiTheme="minorHAnsi" w:cstheme="majorBidi"/>
          <w:iCs/>
          <w:sz w:val="24"/>
          <w:szCs w:val="24"/>
        </w:rPr>
      </w:pPr>
      <w:r w:rsidRPr="00A03B9E">
        <w:rPr>
          <w:rFonts w:asciiTheme="minorHAnsi" w:eastAsia="MS PGothic" w:hAnsiTheme="minorHAnsi" w:cstheme="majorBidi"/>
          <w:b/>
          <w:iCs/>
          <w:sz w:val="24"/>
          <w:szCs w:val="24"/>
          <w:lang w:val="en-GB" w:eastAsia="ja-JP"/>
        </w:rPr>
        <w:t>9.1</w:t>
      </w:r>
      <w:r w:rsidRPr="00A03B9E">
        <w:rPr>
          <w:rFonts w:asciiTheme="minorHAnsi" w:eastAsia="MS PGothic" w:hAnsiTheme="minorHAnsi" w:cstheme="majorBidi"/>
          <w:b/>
          <w:iCs/>
          <w:sz w:val="24"/>
          <w:szCs w:val="24"/>
          <w:lang w:val="en-GB"/>
        </w:rPr>
        <w:tab/>
      </w:r>
      <w:r w:rsidRPr="00A03B9E">
        <w:rPr>
          <w:rFonts w:asciiTheme="minorHAnsi" w:eastAsia="MS PGothic" w:hAnsiTheme="minorHAnsi" w:cstheme="majorBidi"/>
          <w:b/>
          <w:iCs/>
          <w:sz w:val="24"/>
          <w:szCs w:val="24"/>
        </w:rPr>
        <w:t>Time Zone</w:t>
      </w:r>
      <w:r w:rsidRPr="00A03B9E">
        <w:rPr>
          <w:rFonts w:asciiTheme="minorHAnsi" w:eastAsia="MS PGothic" w:hAnsiTheme="minorHAnsi" w:cstheme="majorBidi"/>
          <w:b/>
          <w:iCs/>
          <w:sz w:val="24"/>
          <w:szCs w:val="24"/>
          <w:lang w:eastAsia="ja-JP"/>
        </w:rPr>
        <w:t xml:space="preserve">: </w:t>
      </w:r>
      <w:r w:rsidRPr="00A03B9E">
        <w:rPr>
          <w:rFonts w:asciiTheme="minorHAnsi" w:eastAsia="MS PGothic" w:hAnsiTheme="minorHAnsi" w:cstheme="majorBidi"/>
          <w:bCs/>
          <w:iCs/>
          <w:sz w:val="24"/>
          <w:szCs w:val="24"/>
          <w:lang w:eastAsia="zh-CN"/>
        </w:rPr>
        <w:t>GMT+8:00.</w:t>
      </w:r>
      <w:r w:rsidRPr="00A03B9E">
        <w:rPr>
          <w:rFonts w:asciiTheme="minorHAnsi" w:eastAsia="MS PGothic" w:hAnsiTheme="minorHAnsi" w:cstheme="majorBidi"/>
          <w:b/>
          <w:iCs/>
          <w:sz w:val="24"/>
          <w:szCs w:val="24"/>
          <w:lang w:eastAsia="ja-JP"/>
        </w:rPr>
        <w:t xml:space="preserve"> </w:t>
      </w:r>
    </w:p>
    <w:p w:rsidR="00A03B9E" w:rsidRPr="00A03B9E" w:rsidRDefault="00A03B9E" w:rsidP="00A03B9E">
      <w:pPr>
        <w:keepNext/>
        <w:tabs>
          <w:tab w:val="clear" w:pos="794"/>
        </w:tabs>
        <w:bidi w:val="0"/>
        <w:adjustRightInd w:val="0"/>
        <w:spacing w:beforeLines="50" w:line="240" w:lineRule="auto"/>
        <w:jc w:val="left"/>
        <w:rPr>
          <w:rFonts w:asciiTheme="minorHAnsi" w:eastAsia="MS PGothic" w:hAnsiTheme="minorHAnsi" w:cstheme="majorBidi"/>
          <w:b/>
          <w:iCs/>
          <w:sz w:val="24"/>
          <w:szCs w:val="24"/>
          <w:lang w:val="en-GB"/>
        </w:rPr>
      </w:pPr>
      <w:r w:rsidRPr="00A03B9E">
        <w:rPr>
          <w:rFonts w:asciiTheme="minorHAnsi" w:eastAsia="MS PGothic" w:hAnsiTheme="minorHAnsi" w:cstheme="majorBidi"/>
          <w:b/>
          <w:iCs/>
          <w:sz w:val="24"/>
          <w:szCs w:val="24"/>
          <w:lang w:val="en-GB" w:eastAsia="ja-JP"/>
        </w:rPr>
        <w:t>9.2</w:t>
      </w:r>
      <w:r w:rsidRPr="00A03B9E">
        <w:rPr>
          <w:rFonts w:asciiTheme="minorHAnsi" w:eastAsia="MS PGothic" w:hAnsiTheme="minorHAnsi" w:cstheme="majorBidi"/>
          <w:b/>
          <w:iCs/>
          <w:sz w:val="24"/>
          <w:szCs w:val="24"/>
          <w:lang w:val="en-GB" w:eastAsia="ja-JP"/>
        </w:rPr>
        <w:tab/>
      </w:r>
      <w:r w:rsidRPr="00A03B9E">
        <w:rPr>
          <w:rFonts w:asciiTheme="minorHAnsi" w:eastAsia="MS PGothic" w:hAnsiTheme="minorHAnsi" w:cstheme="majorBidi"/>
          <w:b/>
          <w:iCs/>
          <w:sz w:val="24"/>
          <w:szCs w:val="24"/>
          <w:lang w:val="en-GB"/>
        </w:rPr>
        <w:t>Currency exchange</w:t>
      </w:r>
    </w:p>
    <w:p w:rsidR="007437D7" w:rsidRPr="007437D7" w:rsidRDefault="007437D7" w:rsidP="00724502">
      <w:pPr>
        <w:tabs>
          <w:tab w:val="clear" w:pos="794"/>
        </w:tabs>
        <w:autoSpaceDE w:val="0"/>
        <w:autoSpaceDN w:val="0"/>
        <w:bidi w:val="0"/>
        <w:adjustRightInd w:val="0"/>
        <w:spacing w:before="0" w:line="240" w:lineRule="auto"/>
        <w:jc w:val="left"/>
        <w:rPr>
          <w:rFonts w:asciiTheme="minorHAnsi" w:eastAsiaTheme="minorEastAsia" w:hAnsiTheme="minorHAnsi" w:cs="Times New Roman"/>
          <w:color w:val="0000FF"/>
          <w:sz w:val="24"/>
          <w:szCs w:val="24"/>
          <w:u w:val="single"/>
          <w:lang w:eastAsia="zh-CN"/>
        </w:rPr>
      </w:pPr>
      <w:r w:rsidRPr="007437D7">
        <w:rPr>
          <w:rFonts w:asciiTheme="minorHAnsi" w:eastAsiaTheme="minorEastAsia" w:hAnsiTheme="minorHAnsi" w:cs="Times New Roman"/>
          <w:color w:val="000000"/>
          <w:sz w:val="24"/>
          <w:szCs w:val="24"/>
          <w:lang w:eastAsia="zh-CN"/>
        </w:rPr>
        <w:t xml:space="preserve">The currency in </w:t>
      </w:r>
      <w:r w:rsidRPr="007437D7">
        <w:rPr>
          <w:rFonts w:asciiTheme="minorHAnsi" w:eastAsiaTheme="minorEastAsia" w:hAnsiTheme="minorHAnsi" w:cstheme="minorHAnsi"/>
          <w:color w:val="000000"/>
          <w:sz w:val="24"/>
          <w:szCs w:val="22"/>
          <w:lang w:eastAsia="zh-CN"/>
        </w:rPr>
        <w:t>China is the</w:t>
      </w:r>
      <w:r w:rsidRPr="007437D7">
        <w:rPr>
          <w:rFonts w:asciiTheme="minorHAnsi" w:eastAsiaTheme="minorEastAsia" w:hAnsiTheme="minorHAnsi" w:cstheme="minorHAnsi"/>
          <w:b/>
          <w:color w:val="000000"/>
          <w:sz w:val="24"/>
          <w:szCs w:val="22"/>
          <w:lang w:eastAsia="zh-CN"/>
        </w:rPr>
        <w:t xml:space="preserve"> RMB Yuan</w:t>
      </w:r>
      <w:ins w:id="68" w:author="Abdelmessih, George" w:date="2019-06-26T14:43:00Z">
        <w:r w:rsidR="00724502" w:rsidRPr="00724502">
          <w:rPr>
            <w:rFonts w:asciiTheme="minorHAnsi" w:eastAsiaTheme="minorEastAsia" w:hAnsiTheme="minorHAnsi" w:cstheme="minorHAnsi"/>
            <w:b/>
            <w:color w:val="000000"/>
            <w:sz w:val="24"/>
            <w:szCs w:val="22"/>
            <w:lang w:eastAsia="zh-CN"/>
          </w:rPr>
          <w:t xml:space="preserve"> / CNY</w:t>
        </w:r>
      </w:ins>
      <w:r w:rsidRPr="007437D7">
        <w:rPr>
          <w:rFonts w:asciiTheme="minorHAnsi" w:eastAsiaTheme="minorEastAsia" w:hAnsiTheme="minorHAnsi" w:cstheme="minorHAnsi"/>
          <w:b/>
          <w:color w:val="000000"/>
          <w:sz w:val="24"/>
          <w:szCs w:val="22"/>
          <w:lang w:eastAsia="zh-CN"/>
        </w:rPr>
        <w:t xml:space="preserve"> (</w:t>
      </w:r>
      <w:r w:rsidRPr="007437D7">
        <w:rPr>
          <w:rFonts w:asciiTheme="minorHAnsi" w:eastAsiaTheme="minorEastAsia" w:hAnsiTheme="minorHAnsi" w:cstheme="minorHAnsi"/>
          <w:b/>
          <w:color w:val="000000"/>
          <w:sz w:val="24"/>
          <w:szCs w:val="22"/>
          <w:lang w:eastAsia="zh-CN"/>
        </w:rPr>
        <w:t>￥</w:t>
      </w:r>
      <w:r w:rsidRPr="007437D7">
        <w:rPr>
          <w:rFonts w:asciiTheme="minorHAnsi" w:eastAsiaTheme="minorEastAsia" w:hAnsiTheme="minorHAnsi" w:cstheme="minorHAnsi"/>
          <w:b/>
          <w:color w:val="000000"/>
          <w:sz w:val="24"/>
          <w:szCs w:val="22"/>
          <w:lang w:eastAsia="zh-CN"/>
        </w:rPr>
        <w:t>)</w:t>
      </w:r>
      <w:r w:rsidRPr="007437D7">
        <w:rPr>
          <w:rFonts w:asciiTheme="minorHAnsi" w:eastAsiaTheme="minorEastAsia" w:hAnsiTheme="minorHAnsi" w:cstheme="minorHAnsi"/>
          <w:color w:val="000000"/>
          <w:sz w:val="24"/>
          <w:szCs w:val="22"/>
          <w:lang w:eastAsia="zh-CN"/>
        </w:rPr>
        <w:t>; please</w:t>
      </w:r>
      <w:r w:rsidRPr="007437D7">
        <w:rPr>
          <w:rFonts w:asciiTheme="minorHAnsi" w:eastAsiaTheme="minorEastAsia" w:hAnsiTheme="minorHAnsi" w:cstheme="minorHAnsi"/>
          <w:color w:val="000000"/>
          <w:sz w:val="24"/>
          <w:szCs w:val="24"/>
          <w:lang w:eastAsia="zh-CN"/>
        </w:rPr>
        <w:t xml:space="preserve"> check the currency</w:t>
      </w:r>
      <w:r w:rsidRPr="007437D7">
        <w:rPr>
          <w:rFonts w:asciiTheme="minorHAnsi" w:eastAsiaTheme="minorEastAsia" w:hAnsiTheme="minorHAnsi" w:cs="Times New Roman"/>
          <w:color w:val="000000"/>
          <w:sz w:val="24"/>
          <w:szCs w:val="24"/>
          <w:lang w:eastAsia="zh-CN"/>
        </w:rPr>
        <w:t xml:space="preserve"> exchange rate in the local bank system or use the following link as a reference:</w:t>
      </w:r>
      <w:r w:rsidRPr="007437D7">
        <w:rPr>
          <w:rFonts w:asciiTheme="minorHAnsi" w:eastAsia="MS Mincho" w:hAnsiTheme="minorHAnsi" w:cs="Times New Roman"/>
          <w:color w:val="000000"/>
          <w:sz w:val="24"/>
          <w:szCs w:val="24"/>
          <w:lang w:eastAsia="zh-CN"/>
        </w:rPr>
        <w:t xml:space="preserve"> </w:t>
      </w:r>
      <w:hyperlink r:id="rId36" w:history="1">
        <w:r w:rsidRPr="007437D7">
          <w:rPr>
            <w:rFonts w:asciiTheme="minorHAnsi" w:eastAsiaTheme="minorEastAsia" w:hAnsiTheme="minorHAnsi" w:cs="Times New Roman"/>
            <w:color w:val="0000FF"/>
            <w:sz w:val="24"/>
            <w:szCs w:val="24"/>
            <w:u w:val="single"/>
            <w:lang w:eastAsia="zh-CN"/>
          </w:rPr>
          <w:t>http://www.xe.com/</w:t>
        </w:r>
      </w:hyperlink>
    </w:p>
    <w:p w:rsidR="00A03B9E" w:rsidRPr="00A03B9E" w:rsidRDefault="00A03B9E" w:rsidP="00A03B9E">
      <w:pPr>
        <w:keepNext/>
        <w:tabs>
          <w:tab w:val="clear" w:pos="794"/>
        </w:tabs>
        <w:bidi w:val="0"/>
        <w:adjustRightInd w:val="0"/>
        <w:spacing w:beforeLines="50" w:line="240" w:lineRule="auto"/>
        <w:jc w:val="left"/>
        <w:rPr>
          <w:rFonts w:asciiTheme="minorHAnsi" w:eastAsia="MS PGothic" w:hAnsiTheme="minorHAnsi" w:cstheme="majorBidi"/>
          <w:iCs/>
          <w:sz w:val="24"/>
          <w:szCs w:val="24"/>
          <w:lang w:val="en-GB"/>
        </w:rPr>
      </w:pPr>
      <w:r w:rsidRPr="00A03B9E">
        <w:rPr>
          <w:rFonts w:asciiTheme="minorHAnsi" w:eastAsia="MS PGothic" w:hAnsiTheme="minorHAnsi" w:cstheme="majorBidi"/>
          <w:b/>
          <w:iCs/>
          <w:sz w:val="24"/>
          <w:szCs w:val="24"/>
          <w:lang w:val="en-GB" w:eastAsia="ja-JP"/>
        </w:rPr>
        <w:t>9.3</w:t>
      </w:r>
      <w:r w:rsidRPr="00A03B9E">
        <w:rPr>
          <w:rFonts w:asciiTheme="minorHAnsi" w:eastAsia="MS PGothic" w:hAnsiTheme="minorHAnsi" w:cstheme="majorBidi"/>
          <w:b/>
          <w:iCs/>
          <w:sz w:val="24"/>
          <w:szCs w:val="24"/>
          <w:lang w:val="en-GB"/>
        </w:rPr>
        <w:tab/>
        <w:t>Tipping:</w:t>
      </w:r>
      <w:r w:rsidRPr="00A03B9E">
        <w:rPr>
          <w:rFonts w:asciiTheme="minorHAnsi" w:eastAsia="MS PGothic" w:hAnsiTheme="minorHAnsi" w:cstheme="majorBidi"/>
          <w:iCs/>
          <w:sz w:val="24"/>
          <w:szCs w:val="24"/>
          <w:lang w:val="en-GB"/>
        </w:rPr>
        <w:t xml:space="preserve"> Tipping is not necessary</w:t>
      </w:r>
      <w:r w:rsidRPr="00A03B9E">
        <w:rPr>
          <w:rFonts w:asciiTheme="minorHAnsi" w:eastAsia="MS PGothic" w:hAnsiTheme="minorHAnsi" w:cstheme="majorBidi"/>
          <w:iCs/>
          <w:sz w:val="24"/>
          <w:szCs w:val="24"/>
          <w:lang w:val="en-GB" w:eastAsia="ja-JP"/>
        </w:rPr>
        <w:t>.</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asciiTheme="minorHAnsi" w:eastAsia="MS PGothic" w:hAnsiTheme="minorHAnsi" w:cs="Times New Roman"/>
          <w:b/>
          <w:sz w:val="24"/>
          <w:szCs w:val="24"/>
          <w:lang w:val="en-GB"/>
        </w:rPr>
      </w:pPr>
      <w:r w:rsidRPr="00A03B9E">
        <w:rPr>
          <w:rFonts w:asciiTheme="minorHAnsi" w:eastAsia="MS PGothic" w:hAnsiTheme="minorHAnsi" w:cs="Times New Roman"/>
          <w:b/>
          <w:sz w:val="24"/>
          <w:szCs w:val="24"/>
          <w:lang w:val="en-GB" w:eastAsia="ja-JP"/>
        </w:rPr>
        <w:t>10.</w:t>
      </w:r>
      <w:r w:rsidRPr="00A03B9E">
        <w:rPr>
          <w:rFonts w:asciiTheme="minorHAnsi" w:eastAsia="MS PGothic" w:hAnsiTheme="minorHAnsi" w:cs="Times New Roman"/>
          <w:b/>
          <w:sz w:val="24"/>
          <w:szCs w:val="24"/>
          <w:lang w:val="en-GB"/>
        </w:rPr>
        <w:tab/>
        <w:t>Additional information</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ind w:left="567" w:hanging="567"/>
        <w:jc w:val="left"/>
        <w:textAlignment w:val="baseline"/>
        <w:rPr>
          <w:rFonts w:asciiTheme="minorHAnsi" w:eastAsia="MS Mincho" w:hAnsiTheme="minorHAnsi" w:cs="Times New Roman"/>
          <w:sz w:val="24"/>
          <w:szCs w:val="20"/>
          <w:lang w:val="en-GB" w:eastAsia="zh-CN"/>
        </w:rPr>
      </w:pPr>
      <w:r w:rsidRPr="00A03B9E">
        <w:rPr>
          <w:rFonts w:asciiTheme="minorHAnsi" w:eastAsia="MS Mincho" w:hAnsiTheme="minorHAnsi" w:cs="Times New Roman"/>
          <w:b/>
          <w:sz w:val="24"/>
          <w:szCs w:val="20"/>
          <w:lang w:val="en-GB"/>
        </w:rPr>
        <w:t>10.1</w:t>
      </w:r>
      <w:r w:rsidRPr="00A03B9E">
        <w:rPr>
          <w:rFonts w:asciiTheme="minorHAnsi" w:eastAsia="MS Mincho" w:hAnsiTheme="minorHAnsi" w:cs="Times New Roman"/>
          <w:sz w:val="24"/>
          <w:szCs w:val="20"/>
          <w:lang w:val="en-GB"/>
        </w:rPr>
        <w:tab/>
      </w:r>
      <w:r w:rsidRPr="00A03B9E">
        <w:rPr>
          <w:rFonts w:asciiTheme="minorHAnsi" w:eastAsia="MS Mincho" w:hAnsiTheme="minorHAnsi" w:cs="Times New Roman"/>
          <w:b/>
          <w:sz w:val="24"/>
          <w:szCs w:val="20"/>
          <w:lang w:val="en-GB"/>
        </w:rPr>
        <w:t>Mobile phone coverage</w:t>
      </w:r>
      <w:r w:rsidRPr="00A03B9E">
        <w:rPr>
          <w:rFonts w:asciiTheme="minorHAnsi" w:eastAsia="MS Mincho" w:hAnsiTheme="minorHAnsi" w:cs="Times New Roman"/>
          <w:sz w:val="24"/>
          <w:szCs w:val="20"/>
          <w:lang w:val="en-GB"/>
        </w:rPr>
        <w:t xml:space="preserve">: </w:t>
      </w:r>
      <w:r w:rsidRPr="00A03B9E">
        <w:rPr>
          <w:rFonts w:asciiTheme="minorHAnsi" w:eastAsia="MS Mincho" w:hAnsiTheme="minorHAnsi" w:cstheme="majorBidi"/>
          <w:sz w:val="24"/>
          <w:szCs w:val="24"/>
          <w:lang w:val="en-GB" w:eastAsia="zh-CN"/>
        </w:rPr>
        <w:t>GSM and CDMA, WCDMA, TD-SCDMA, TD-LTE services provided by China Mobile, China Unicom and China Telecom.</w:t>
      </w:r>
    </w:p>
    <w:p w:rsidR="00A03B9E" w:rsidRPr="00A03B9E" w:rsidRDefault="00A03B9E" w:rsidP="00A03B9E">
      <w:pPr>
        <w:keepNext/>
        <w:tabs>
          <w:tab w:val="clear" w:pos="794"/>
        </w:tabs>
        <w:bidi w:val="0"/>
        <w:adjustRightInd w:val="0"/>
        <w:spacing w:beforeLines="50" w:line="240" w:lineRule="auto"/>
        <w:jc w:val="left"/>
        <w:rPr>
          <w:rFonts w:asciiTheme="minorHAnsi" w:eastAsia="MS PGothic" w:hAnsiTheme="minorHAnsi" w:cstheme="majorBidi"/>
          <w:b/>
          <w:iCs/>
          <w:sz w:val="24"/>
          <w:szCs w:val="24"/>
          <w:lang w:val="en-GB"/>
        </w:rPr>
      </w:pPr>
      <w:r w:rsidRPr="00A03B9E">
        <w:rPr>
          <w:rFonts w:asciiTheme="minorHAnsi" w:eastAsia="MS PGothic" w:hAnsiTheme="minorHAnsi" w:cstheme="majorBidi"/>
          <w:b/>
          <w:iCs/>
          <w:sz w:val="24"/>
          <w:szCs w:val="24"/>
          <w:lang w:val="en-GB"/>
        </w:rPr>
        <w:t>10.</w:t>
      </w:r>
      <w:r w:rsidRPr="00A03B9E">
        <w:rPr>
          <w:rFonts w:asciiTheme="minorHAnsi" w:eastAsia="MS PGothic" w:hAnsiTheme="minorHAnsi" w:cstheme="majorBidi"/>
          <w:b/>
          <w:iCs/>
          <w:sz w:val="24"/>
          <w:szCs w:val="24"/>
          <w:lang w:val="en-GB" w:eastAsia="ja-JP"/>
        </w:rPr>
        <w:t>2</w:t>
      </w:r>
      <w:r w:rsidRPr="00A03B9E">
        <w:rPr>
          <w:rFonts w:asciiTheme="minorHAnsi" w:eastAsia="MS PGothic" w:hAnsiTheme="minorHAnsi" w:cstheme="majorBidi"/>
          <w:b/>
          <w:iCs/>
          <w:sz w:val="24"/>
          <w:szCs w:val="24"/>
          <w:lang w:val="en-GB"/>
        </w:rPr>
        <w:tab/>
        <w:t xml:space="preserve">Emergency Numbers: </w:t>
      </w:r>
      <w:r w:rsidRPr="00A03B9E">
        <w:rPr>
          <w:rFonts w:asciiTheme="minorHAnsi" w:eastAsia="MS PGothic" w:hAnsiTheme="minorHAnsi" w:cstheme="majorBidi"/>
          <w:b/>
          <w:iCs/>
          <w:color w:val="000000"/>
          <w:sz w:val="24"/>
          <w:szCs w:val="24"/>
          <w:lang w:val="en-GB" w:eastAsia="zh-CN"/>
        </w:rPr>
        <w:t xml:space="preserve">In case of emergency, please dial </w:t>
      </w:r>
      <w:r w:rsidRPr="00A03B9E">
        <w:rPr>
          <w:rFonts w:asciiTheme="minorHAnsi" w:eastAsiaTheme="minorEastAsia" w:hAnsiTheme="minorHAnsi" w:cstheme="majorBidi"/>
          <w:b/>
          <w:iCs/>
          <w:color w:val="000000"/>
          <w:sz w:val="24"/>
          <w:szCs w:val="24"/>
          <w:lang w:val="en-GB" w:eastAsia="zh-CN"/>
        </w:rPr>
        <w:t>110</w:t>
      </w:r>
      <w:r w:rsidRPr="00A03B9E">
        <w:rPr>
          <w:rFonts w:asciiTheme="minorHAnsi" w:eastAsia="MS PGothic" w:hAnsiTheme="minorHAnsi" w:cstheme="majorBidi"/>
          <w:b/>
          <w:iCs/>
          <w:color w:val="000000"/>
          <w:sz w:val="24"/>
          <w:szCs w:val="24"/>
          <w:lang w:val="en-GB" w:eastAsia="zh-CN"/>
        </w:rPr>
        <w:t>.</w:t>
      </w:r>
    </w:p>
    <w:p w:rsidR="00A03B9E" w:rsidRPr="00A03B9E" w:rsidRDefault="00A03B9E" w:rsidP="00A03B9E">
      <w:pPr>
        <w:keepNext/>
        <w:keepLines/>
        <w:tabs>
          <w:tab w:val="clear" w:pos="794"/>
        </w:tabs>
        <w:bidi w:val="0"/>
        <w:adjustRightInd w:val="0"/>
        <w:spacing w:beforeLines="100" w:before="240" w:line="240" w:lineRule="auto"/>
        <w:ind w:left="198" w:hangingChars="82" w:hanging="198"/>
        <w:jc w:val="left"/>
        <w:rPr>
          <w:rFonts w:asciiTheme="minorHAnsi" w:eastAsiaTheme="minorEastAsia" w:hAnsiTheme="minorHAnsi" w:cs="Times New Roman"/>
          <w:sz w:val="24"/>
          <w:szCs w:val="20"/>
          <w:lang w:val="en-GB" w:eastAsia="zh-CN"/>
        </w:rPr>
      </w:pPr>
      <w:r w:rsidRPr="00A03B9E">
        <w:rPr>
          <w:rFonts w:asciiTheme="minorHAnsi" w:eastAsia="MS PGothic" w:hAnsiTheme="minorHAnsi" w:cs="Times New Roman"/>
          <w:b/>
          <w:sz w:val="24"/>
          <w:szCs w:val="24"/>
          <w:lang w:val="en-GB"/>
        </w:rPr>
        <w:t>10.</w:t>
      </w:r>
      <w:r w:rsidRPr="00A03B9E">
        <w:rPr>
          <w:rFonts w:asciiTheme="minorHAnsi" w:eastAsia="MS PGothic" w:hAnsiTheme="minorHAnsi" w:cs="Times New Roman"/>
          <w:b/>
          <w:sz w:val="24"/>
          <w:szCs w:val="24"/>
          <w:lang w:val="en-GB" w:eastAsia="ja-JP"/>
        </w:rPr>
        <w:t>3</w:t>
      </w:r>
      <w:r w:rsidRPr="00A03B9E">
        <w:rPr>
          <w:rFonts w:asciiTheme="minorHAnsi" w:eastAsia="MS PGothic" w:hAnsiTheme="minorHAnsi" w:cs="Times New Roman"/>
          <w:b/>
          <w:sz w:val="24"/>
          <w:szCs w:val="24"/>
          <w:lang w:val="en-GB"/>
        </w:rPr>
        <w:tab/>
        <w:t xml:space="preserve">Sightseeing: </w:t>
      </w:r>
      <w:hyperlink r:id="rId37" w:history="1">
        <w:r w:rsidRPr="00A03B9E">
          <w:rPr>
            <w:rFonts w:asciiTheme="minorHAnsi" w:eastAsia="MS Mincho" w:hAnsiTheme="minorHAnsi" w:cs="Times New Roman"/>
            <w:color w:val="0000FF"/>
            <w:sz w:val="24"/>
            <w:szCs w:val="20"/>
            <w:u w:val="single"/>
            <w:lang w:val="en-GB" w:eastAsia="ja-JP"/>
          </w:rPr>
          <w:t>http://en.changchun.gov.cn</w:t>
        </w:r>
      </w:hyperlink>
    </w:p>
    <w:p w:rsidR="00A03B9E" w:rsidRPr="00A03B9E" w:rsidRDefault="00A03B9E" w:rsidP="00A03B9E">
      <w:pPr>
        <w:keepNext/>
        <w:keepLines/>
        <w:tabs>
          <w:tab w:val="clear" w:pos="794"/>
        </w:tabs>
        <w:bidi w:val="0"/>
        <w:adjustRightInd w:val="0"/>
        <w:spacing w:beforeLines="100" w:before="240" w:line="240" w:lineRule="auto"/>
        <w:ind w:left="198" w:hangingChars="82" w:hanging="198"/>
        <w:jc w:val="left"/>
        <w:rPr>
          <w:rFonts w:asciiTheme="minorHAnsi" w:eastAsia="MS PGothic" w:hAnsiTheme="minorHAnsi" w:cs="Times New Roman"/>
          <w:b/>
          <w:sz w:val="24"/>
          <w:szCs w:val="24"/>
          <w:lang w:val="en-GB"/>
        </w:rPr>
      </w:pPr>
      <w:r w:rsidRPr="00A03B9E">
        <w:rPr>
          <w:rFonts w:asciiTheme="minorHAnsi" w:eastAsia="MS PGothic" w:hAnsiTheme="minorHAnsi" w:cs="Times New Roman"/>
          <w:b/>
          <w:sz w:val="24"/>
          <w:szCs w:val="24"/>
          <w:lang w:val="en-GB" w:eastAsia="ja-JP"/>
        </w:rPr>
        <w:t>11.</w:t>
      </w:r>
      <w:r w:rsidRPr="00A03B9E">
        <w:rPr>
          <w:rFonts w:asciiTheme="minorHAnsi" w:eastAsia="MS PGothic" w:hAnsiTheme="minorHAnsi" w:cs="Times New Roman"/>
          <w:b/>
          <w:sz w:val="24"/>
          <w:szCs w:val="24"/>
          <w:lang w:val="en-GB"/>
        </w:rPr>
        <w:tab/>
        <w:t>Contact person</w:t>
      </w:r>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asciiTheme="minorHAnsi" w:eastAsia="MS PGothic" w:hAnsiTheme="minorHAnsi" w:cs="Times New Roman"/>
          <w:sz w:val="24"/>
          <w:szCs w:val="20"/>
        </w:rPr>
      </w:pPr>
      <w:r w:rsidRPr="00A03B9E">
        <w:rPr>
          <w:rFonts w:asciiTheme="minorHAnsi" w:eastAsia="MS PGothic" w:hAnsiTheme="minorHAnsi" w:cs="Times New Roman"/>
          <w:sz w:val="24"/>
          <w:szCs w:val="20"/>
        </w:rPr>
        <w:t>Name:</w:t>
      </w:r>
      <w:r w:rsidRPr="00A03B9E">
        <w:rPr>
          <w:rFonts w:asciiTheme="minorHAnsi" w:eastAsia="MS PGothic" w:hAnsiTheme="minorHAnsi" w:cs="Times New Roman"/>
          <w:sz w:val="24"/>
          <w:szCs w:val="20"/>
        </w:rPr>
        <w:tab/>
      </w:r>
      <w:proofErr w:type="spellStart"/>
      <w:r w:rsidRPr="00A03B9E">
        <w:rPr>
          <w:rFonts w:asciiTheme="minorHAnsi" w:eastAsia="MS PGothic" w:hAnsiTheme="minorHAnsi" w:cs="Times New Roman"/>
          <w:sz w:val="24"/>
          <w:szCs w:val="20"/>
        </w:rPr>
        <w:t>M</w:t>
      </w:r>
      <w:r w:rsidRPr="00A03B9E">
        <w:rPr>
          <w:rFonts w:asciiTheme="minorHAnsi" w:eastAsiaTheme="minorEastAsia" w:hAnsiTheme="minorHAnsi" w:cs="Times New Roman"/>
          <w:sz w:val="24"/>
          <w:szCs w:val="20"/>
          <w:lang w:eastAsia="zh-CN"/>
        </w:rPr>
        <w:t>s</w:t>
      </w:r>
      <w:proofErr w:type="spellEnd"/>
      <w:r w:rsidRPr="00A03B9E">
        <w:rPr>
          <w:rFonts w:asciiTheme="minorHAnsi" w:eastAsia="MS PGothic" w:hAnsiTheme="minorHAnsi" w:cs="Times New Roman"/>
          <w:sz w:val="24"/>
          <w:szCs w:val="20"/>
          <w:lang w:eastAsia="ja-JP"/>
        </w:rPr>
        <w:t xml:space="preserve"> </w:t>
      </w:r>
      <w:proofErr w:type="spellStart"/>
      <w:r w:rsidRPr="00A03B9E">
        <w:rPr>
          <w:rFonts w:asciiTheme="minorHAnsi" w:eastAsiaTheme="minorEastAsia" w:hAnsiTheme="minorHAnsi" w:cs="Times New Roman"/>
          <w:sz w:val="24"/>
          <w:szCs w:val="20"/>
          <w:lang w:eastAsia="zh-CN"/>
        </w:rPr>
        <w:t>Zhufang</w:t>
      </w:r>
      <w:proofErr w:type="spellEnd"/>
      <w:r w:rsidRPr="00A03B9E">
        <w:rPr>
          <w:rFonts w:asciiTheme="minorHAnsi" w:eastAsiaTheme="minorEastAsia" w:hAnsiTheme="minorHAnsi" w:cs="Times New Roman"/>
          <w:sz w:val="24"/>
          <w:szCs w:val="20"/>
          <w:lang w:eastAsia="zh-CN"/>
        </w:rPr>
        <w:t xml:space="preserve"> Wu</w:t>
      </w:r>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asciiTheme="minorHAnsi" w:eastAsiaTheme="minorEastAsia" w:hAnsiTheme="minorHAnsi" w:cs="Times New Roman"/>
          <w:sz w:val="24"/>
          <w:szCs w:val="20"/>
          <w:lang w:eastAsia="zh-CN"/>
        </w:rPr>
      </w:pPr>
      <w:r w:rsidRPr="00A03B9E">
        <w:rPr>
          <w:rFonts w:asciiTheme="minorHAnsi" w:eastAsia="MS PGothic" w:hAnsiTheme="minorHAnsi" w:cs="Times New Roman"/>
          <w:sz w:val="24"/>
          <w:szCs w:val="20"/>
        </w:rPr>
        <w:t>E-mail:</w:t>
      </w:r>
      <w:r w:rsidRPr="00A03B9E">
        <w:rPr>
          <w:rFonts w:asciiTheme="minorHAnsi" w:eastAsia="MS PGothic" w:hAnsiTheme="minorHAnsi" w:cs="Times New Roman"/>
          <w:sz w:val="24"/>
          <w:szCs w:val="20"/>
        </w:rPr>
        <w:tab/>
      </w:r>
      <w:r w:rsidRPr="00A03B9E">
        <w:rPr>
          <w:rFonts w:asciiTheme="minorHAnsi" w:eastAsiaTheme="minorEastAsia" w:hAnsiTheme="minorHAnsi" w:cs="Times New Roman"/>
          <w:sz w:val="24"/>
          <w:szCs w:val="20"/>
          <w:lang w:eastAsia="zh-CN"/>
        </w:rPr>
        <w:t>zhufang916@tiaa.org.cn</w:t>
      </w:r>
    </w:p>
    <w:p w:rsidR="00A03B9E" w:rsidRPr="00A03B9E" w:rsidRDefault="00A03B9E" w:rsidP="00D03C34">
      <w:pPr>
        <w:widowControl w:val="0"/>
        <w:tabs>
          <w:tab w:val="clear" w:pos="794"/>
        </w:tabs>
        <w:bidi w:val="0"/>
        <w:adjustRightInd w:val="0"/>
        <w:spacing w:before="0" w:line="240" w:lineRule="auto"/>
        <w:ind w:leftChars="100" w:left="1420" w:rightChars="100" w:right="220" w:hangingChars="500" w:hanging="1200"/>
        <w:jc w:val="left"/>
        <w:rPr>
          <w:rFonts w:asciiTheme="minorHAnsi" w:eastAsiaTheme="minorEastAsia" w:hAnsiTheme="minorHAnsi" w:cs="Times New Roman"/>
          <w:sz w:val="24"/>
          <w:szCs w:val="20"/>
          <w:lang w:val="en-GB" w:eastAsia="zh-CN"/>
        </w:rPr>
      </w:pPr>
      <w:r w:rsidRPr="00A03B9E">
        <w:rPr>
          <w:rFonts w:asciiTheme="minorHAnsi" w:eastAsia="MS PGothic" w:hAnsiTheme="minorHAnsi" w:cs="Times New Roman"/>
          <w:sz w:val="24"/>
          <w:szCs w:val="20"/>
          <w:lang w:val="en-GB"/>
        </w:rPr>
        <w:t>Tel:</w:t>
      </w:r>
      <w:r w:rsidRPr="00A03B9E">
        <w:rPr>
          <w:rFonts w:asciiTheme="minorHAnsi" w:eastAsia="MS PGothic" w:hAnsiTheme="minorHAnsi" w:cs="Times New Roman"/>
          <w:sz w:val="24"/>
          <w:szCs w:val="20"/>
          <w:lang w:val="en-GB"/>
        </w:rPr>
        <w:tab/>
      </w:r>
      <w:r w:rsidRPr="00A03B9E">
        <w:rPr>
          <w:rFonts w:asciiTheme="minorHAnsi" w:eastAsiaTheme="minorEastAsia" w:hAnsiTheme="minorHAnsi" w:cs="Times New Roman"/>
          <w:sz w:val="24"/>
          <w:szCs w:val="20"/>
          <w:lang w:val="en-GB" w:eastAsia="zh-CN"/>
        </w:rPr>
        <w:t>+86 10 88687092</w:t>
      </w:r>
    </w:p>
    <w:p w:rsidR="00A03B9E" w:rsidRPr="00A03B9E" w:rsidRDefault="00A03B9E" w:rsidP="00A03B9E">
      <w:pPr>
        <w:keepNext/>
        <w:keepLines/>
        <w:pageBreakBefore/>
        <w:tabs>
          <w:tab w:val="left" w:pos="1191"/>
          <w:tab w:val="left" w:pos="1588"/>
          <w:tab w:val="left" w:pos="1985"/>
        </w:tabs>
        <w:overflowPunct w:val="0"/>
        <w:autoSpaceDE w:val="0"/>
        <w:autoSpaceDN w:val="0"/>
        <w:bidi w:val="0"/>
        <w:adjustRightInd w:val="0"/>
        <w:spacing w:before="480" w:after="480" w:line="240" w:lineRule="auto"/>
        <w:jc w:val="center"/>
        <w:textAlignment w:val="baseline"/>
        <w:rPr>
          <w:rFonts w:asciiTheme="minorHAnsi" w:eastAsia="MS Mincho" w:hAnsiTheme="minorHAnsi" w:cs="Times New Roman"/>
          <w:b/>
          <w:bCs/>
          <w:caps/>
          <w:sz w:val="28"/>
          <w:szCs w:val="28"/>
          <w:lang w:val="en-GB"/>
        </w:rPr>
      </w:pPr>
      <w:r w:rsidRPr="00A03B9E">
        <w:rPr>
          <w:rFonts w:asciiTheme="minorHAnsi" w:eastAsia="MS Mincho" w:hAnsiTheme="minorHAnsi" w:cs="Times New Roman"/>
          <w:b/>
          <w:bCs/>
          <w:sz w:val="28"/>
          <w:szCs w:val="28"/>
          <w:lang w:val="en-GB"/>
        </w:rPr>
        <w:lastRenderedPageBreak/>
        <w:t xml:space="preserve">ANNEX </w:t>
      </w:r>
      <w:r w:rsidRPr="00A03B9E">
        <w:rPr>
          <w:rFonts w:asciiTheme="minorHAnsi" w:eastAsia="MS Mincho" w:hAnsiTheme="minorHAnsi" w:cs="Times New Roman"/>
          <w:b/>
          <w:bCs/>
          <w:caps/>
          <w:sz w:val="28"/>
          <w:szCs w:val="28"/>
          <w:lang w:val="en-GB"/>
        </w:rPr>
        <w:t>2</w:t>
      </w:r>
      <w:r w:rsidRPr="00A03B9E">
        <w:rPr>
          <w:rFonts w:asciiTheme="minorHAnsi" w:eastAsia="MS Mincho" w:hAnsiTheme="minorHAnsi" w:cs="Times New Roman"/>
          <w:b/>
          <w:bCs/>
          <w:caps/>
          <w:sz w:val="28"/>
          <w:szCs w:val="28"/>
          <w:lang w:val="en-GB"/>
        </w:rPr>
        <w:br/>
      </w:r>
      <w:r w:rsidRPr="00A03B9E">
        <w:rPr>
          <w:rFonts w:asciiTheme="minorHAnsi" w:eastAsia="MS Mincho" w:hAnsiTheme="minorHAnsi" w:cs="Times New Roman"/>
          <w:b/>
          <w:bCs/>
          <w:caps/>
          <w:sz w:val="28"/>
          <w:szCs w:val="28"/>
          <w:lang w:val="en-GB"/>
        </w:rPr>
        <w:br/>
      </w:r>
      <w:r w:rsidRPr="00A03B9E">
        <w:rPr>
          <w:rFonts w:asciiTheme="minorHAnsi" w:eastAsia="MS Mincho" w:hAnsiTheme="minorHAnsi" w:cs="Times New Roman"/>
          <w:b/>
          <w:bCs/>
          <w:sz w:val="28"/>
          <w:szCs w:val="28"/>
          <w:lang w:val="en-GB"/>
        </w:rPr>
        <w:t>One-page taxi direction</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0"/>
          <w:lang w:val="en-GB"/>
        </w:rPr>
      </w:pPr>
      <w:r w:rsidRPr="00A03B9E">
        <w:rPr>
          <w:rFonts w:eastAsia="MS Mincho" w:cs="Times New Roman" w:hint="eastAsia"/>
          <w:sz w:val="24"/>
          <w:szCs w:val="20"/>
          <w:lang w:val="en-GB"/>
        </w:rPr>
        <w:t xml:space="preserve">The following card may be useful for participants who do not speak </w:t>
      </w:r>
      <w:r w:rsidRPr="00A03B9E">
        <w:rPr>
          <w:rFonts w:eastAsiaTheme="minorEastAsia" w:cs="Times New Roman" w:hint="eastAsia"/>
          <w:sz w:val="24"/>
          <w:szCs w:val="20"/>
          <w:lang w:val="en-GB" w:eastAsia="zh-CN"/>
        </w:rPr>
        <w:t>Chin</w:t>
      </w:r>
      <w:r w:rsidRPr="00A03B9E">
        <w:rPr>
          <w:rFonts w:eastAsia="MS Mincho" w:cs="Times New Roman" w:hint="eastAsia"/>
          <w:sz w:val="24"/>
          <w:szCs w:val="20"/>
          <w:lang w:val="en-GB"/>
        </w:rPr>
        <w:t>ese.</w:t>
      </w:r>
      <w:r w:rsidRPr="00A03B9E">
        <w:rPr>
          <w:rFonts w:eastAsia="MS Mincho" w:cs="Times New Roman"/>
          <w:sz w:val="24"/>
          <w:szCs w:val="20"/>
          <w:lang w:val="en-GB"/>
        </w:rPr>
        <w:br/>
        <w:t>Please b</w:t>
      </w:r>
      <w:r w:rsidRPr="00A03B9E">
        <w:rPr>
          <w:rFonts w:eastAsia="MS Mincho" w:cs="Times New Roman" w:hint="eastAsia"/>
          <w:sz w:val="24"/>
          <w:szCs w:val="20"/>
          <w:lang w:val="en-GB"/>
        </w:rPr>
        <w:t>ring</w:t>
      </w:r>
      <w:r w:rsidRPr="00A03B9E">
        <w:rPr>
          <w:rFonts w:eastAsia="MS Mincho" w:cs="Times New Roman"/>
          <w:sz w:val="24"/>
          <w:szCs w:val="20"/>
          <w:lang w:val="en-GB"/>
        </w:rPr>
        <w:t xml:space="preserve"> </w:t>
      </w:r>
      <w:r w:rsidRPr="00A03B9E">
        <w:rPr>
          <w:rFonts w:eastAsia="MS Mincho" w:cs="Times New Roman" w:hint="eastAsia"/>
          <w:sz w:val="24"/>
          <w:szCs w:val="20"/>
          <w:lang w:val="en-GB"/>
        </w:rPr>
        <w:t xml:space="preserve">this page </w:t>
      </w:r>
      <w:r w:rsidRPr="00A03B9E">
        <w:rPr>
          <w:rFonts w:eastAsia="MS Mincho" w:cs="Times New Roman"/>
          <w:sz w:val="24"/>
          <w:szCs w:val="20"/>
          <w:lang w:val="en-GB"/>
        </w:rPr>
        <w:t>with y</w:t>
      </w:r>
      <w:r w:rsidRPr="00A03B9E">
        <w:rPr>
          <w:rFonts w:eastAsia="MS Mincho" w:cs="Times New Roman" w:hint="eastAsia"/>
          <w:sz w:val="24"/>
          <w:szCs w:val="20"/>
          <w:lang w:val="en-GB"/>
        </w:rPr>
        <w:t xml:space="preserve">ou </w:t>
      </w:r>
      <w:r w:rsidRPr="00A03B9E">
        <w:rPr>
          <w:rFonts w:eastAsia="MS Mincho" w:cs="Times New Roman"/>
          <w:sz w:val="24"/>
          <w:szCs w:val="20"/>
          <w:lang w:val="en-GB"/>
        </w:rPr>
        <w:t xml:space="preserve">and show it to any </w:t>
      </w:r>
      <w:r w:rsidRPr="00A03B9E">
        <w:rPr>
          <w:rFonts w:eastAsiaTheme="minorEastAsia" w:cs="Times New Roman" w:hint="eastAsia"/>
          <w:sz w:val="24"/>
          <w:szCs w:val="20"/>
          <w:lang w:val="en-GB" w:eastAsia="zh-CN"/>
        </w:rPr>
        <w:t>Chinese</w:t>
      </w:r>
      <w:r w:rsidRPr="00A03B9E">
        <w:rPr>
          <w:rFonts w:eastAsia="MS Mincho" w:cs="Times New Roman"/>
          <w:sz w:val="24"/>
          <w:szCs w:val="20"/>
          <w:lang w:val="en-GB"/>
        </w:rPr>
        <w:t xml:space="preserve"> speaker </w:t>
      </w:r>
      <w:r w:rsidRPr="00A03B9E">
        <w:rPr>
          <w:rFonts w:eastAsia="MS Mincho" w:cs="Times New Roman" w:hint="eastAsia"/>
          <w:sz w:val="24"/>
          <w:szCs w:val="20"/>
          <w:lang w:val="en-GB"/>
        </w:rPr>
        <w:t xml:space="preserve">when </w:t>
      </w:r>
      <w:r w:rsidRPr="00A03B9E">
        <w:rPr>
          <w:rFonts w:eastAsia="MS Mincho" w:cs="Times New Roman"/>
          <w:sz w:val="24"/>
          <w:szCs w:val="20"/>
          <w:lang w:val="en-GB"/>
        </w:rPr>
        <w:t>you need help</w:t>
      </w:r>
      <w:r w:rsidRPr="00A03B9E">
        <w:rPr>
          <w:rFonts w:eastAsia="MS Mincho" w:cs="Times New Roman" w:hint="eastAsia"/>
          <w:sz w:val="24"/>
          <w:szCs w:val="20"/>
          <w:lang w:val="en-GB"/>
        </w:rPr>
        <w:t>.</w:t>
      </w:r>
    </w:p>
    <w:p w:rsidR="007437D7" w:rsidRPr="007437D7" w:rsidRDefault="00A03B9E" w:rsidP="007437D7">
      <w:pPr>
        <w:pStyle w:val="BodyText"/>
        <w:ind w:left="460" w:right="220" w:hanging="240"/>
        <w:jc w:val="center"/>
        <w:rPr>
          <w:rFonts w:eastAsiaTheme="minorEastAsia"/>
          <w:lang w:eastAsia="zh-CN"/>
        </w:rPr>
      </w:pPr>
      <w:r w:rsidRPr="00A03B9E">
        <w:br/>
      </w:r>
    </w:p>
    <w:p w:rsidR="00724502" w:rsidRPr="00724502" w:rsidRDefault="00724502" w:rsidP="00724502">
      <w:pPr>
        <w:tabs>
          <w:tab w:val="left" w:pos="1191"/>
          <w:tab w:val="left" w:pos="1588"/>
          <w:tab w:val="left" w:pos="1985"/>
        </w:tabs>
        <w:overflowPunct w:val="0"/>
        <w:autoSpaceDE w:val="0"/>
        <w:autoSpaceDN w:val="0"/>
        <w:bidi w:val="0"/>
        <w:adjustRightInd w:val="0"/>
        <w:spacing w:after="120" w:line="240" w:lineRule="auto"/>
        <w:jc w:val="center"/>
        <w:textAlignment w:val="baseline"/>
        <w:rPr>
          <w:del w:id="69" w:author="TSB" w:date="2019-06-20T08:42:00Z"/>
          <w:rFonts w:eastAsiaTheme="minorEastAsia" w:cs="Times New Roman"/>
          <w:noProof/>
          <w:sz w:val="24"/>
          <w:szCs w:val="20"/>
          <w:lang w:eastAsia="zh-CN"/>
        </w:rPr>
      </w:pPr>
      <w:del w:id="70" w:author="TSB" w:date="2019-06-20T08:42:00Z">
        <w:r w:rsidRPr="00724502">
          <w:rPr>
            <w:rFonts w:eastAsiaTheme="minorEastAsia" w:cs="Times New Roman"/>
            <w:noProof/>
            <w:sz w:val="24"/>
            <w:szCs w:val="20"/>
            <w:lang w:val="en-GB" w:eastAsia="en-GB"/>
          </w:rPr>
          <mc:AlternateContent>
            <mc:Choice Requires="wps">
              <w:drawing>
                <wp:inline distT="0" distB="0" distL="0" distR="0" wp14:anchorId="2736383E" wp14:editId="66185745">
                  <wp:extent cx="5143500" cy="1503680"/>
                  <wp:effectExtent l="15240" t="16510" r="13335" b="1333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724502" w:rsidRPr="0036078D" w:rsidRDefault="00724502" w:rsidP="00724502">
                              <w:pPr>
                                <w:bidi w:val="0"/>
                                <w:rPr>
                                  <w:del w:id="71" w:author="TSB" w:date="2019-06-20T08:42:00Z"/>
                                  <w:rFonts w:ascii="SimSun" w:eastAsia="SimSun" w:hAnsi="SimSun" w:cs="SimSun"/>
                                  <w:szCs w:val="24"/>
                                  <w:lang w:eastAsia="zh-CN"/>
                                </w:rPr>
                              </w:pPr>
                              <w:del w:id="72" w:author="TSB" w:date="2019-06-20T08:42:00Z">
                                <w:r>
                                  <w:rPr>
                                    <w:rFonts w:ascii="SimSun" w:eastAsia="SimSun" w:hAnsi="SimSun" w:cs="SimSun" w:hint="eastAsia"/>
                                    <w:szCs w:val="24"/>
                                    <w:lang w:eastAsia="zh-CN"/>
                                  </w:rPr>
                                  <w:delText>请带我去：</w:delText>
                                </w:r>
                              </w:del>
                            </w:p>
                            <w:p w:rsidR="00724502" w:rsidRPr="00EE500F" w:rsidRDefault="00724502" w:rsidP="00724502">
                              <w:pPr>
                                <w:jc w:val="center"/>
                                <w:rPr>
                                  <w:del w:id="73" w:author="TSB" w:date="2019-06-20T08:42:00Z"/>
                                  <w:rFonts w:asciiTheme="majorBidi" w:hAnsiTheme="majorBidi" w:cstheme="majorBidi"/>
                                  <w:b/>
                                  <w:szCs w:val="24"/>
                                  <w:lang w:eastAsia="zh-CN"/>
                                </w:rPr>
                              </w:pPr>
                              <w:del w:id="74"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724502" w:rsidRPr="00EE500F" w:rsidRDefault="00724502" w:rsidP="00724502">
                              <w:pPr>
                                <w:jc w:val="center"/>
                                <w:rPr>
                                  <w:del w:id="75" w:author="TSB" w:date="2019-06-20T08:42:00Z"/>
                                  <w:rFonts w:asciiTheme="majorBidi" w:hAnsiTheme="majorBidi" w:cstheme="majorBidi"/>
                                  <w:szCs w:val="24"/>
                                  <w:lang w:eastAsia="ja-JP"/>
                                </w:rPr>
                              </w:pPr>
                              <w:del w:id="76"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asciiTheme="minorHAnsi" w:hAnsiTheme="minorHAnsi" w:cstheme="minorHAnsi"/>
                                    <w:lang w:eastAsia="zh-CN"/>
                                  </w:rPr>
                                  <w:delText>86</w:delText>
                                </w:r>
                                <w:r>
                                  <w:rPr>
                                    <w:rFonts w:asciiTheme="minorHAnsi" w:eastAsiaTheme="minorEastAsia" w:hAnsiTheme="minorHAnsi" w:cstheme="minorHAnsi" w:hint="eastAsia"/>
                                    <w:lang w:eastAsia="zh-CN"/>
                                  </w:rPr>
                                  <w:delText xml:space="preserve"> </w:delText>
                                </w:r>
                                <w:r w:rsidRPr="00B47270">
                                  <w:rPr>
                                    <w:rFonts w:asciiTheme="minorHAnsi" w:hAnsiTheme="minorHAnsi" w:cstheme="minorHAnsi"/>
                                    <w:lang w:eastAsia="zh-CN"/>
                                  </w:rPr>
                                  <w:delText>13943172403</w:delText>
                                </w:r>
                              </w:del>
                            </w:p>
                            <w:p w:rsidR="00724502" w:rsidRDefault="00724502" w:rsidP="00724502">
                              <w:pPr>
                                <w:jc w:val="center"/>
                                <w:rPr>
                                  <w:del w:id="77" w:author="TSB" w:date="2019-06-20T08:42:00Z"/>
                                  <w:rFonts w:ascii="SimSun" w:eastAsiaTheme="minorEastAsia" w:hAnsi="SimSun" w:cs="SimSun"/>
                                  <w:szCs w:val="24"/>
                                  <w:lang w:eastAsia="zh-CN"/>
                                </w:rPr>
                              </w:pPr>
                              <w:del w:id="78"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724502" w:rsidRPr="00AF60CE" w:rsidRDefault="00724502" w:rsidP="00724502">
                              <w:pPr>
                                <w:jc w:val="center"/>
                                <w:rPr>
                                  <w:del w:id="79" w:author="TSB" w:date="2019-06-20T08:42:00Z"/>
                                  <w:rFonts w:asciiTheme="majorBidi" w:eastAsiaTheme="minorEastAsia" w:hAnsiTheme="majorBidi" w:cstheme="majorBidi"/>
                                  <w:szCs w:val="24"/>
                                  <w:lang w:eastAsia="zh-CN"/>
                                </w:rPr>
                              </w:pPr>
                              <w:del w:id="80" w:author="TSB" w:date="2019-06-20T08:42:00Z">
                                <w:r>
                                  <w:rPr>
                                    <w:rFonts w:ascii="SimSun" w:eastAsiaTheme="minorEastAsia" w:hAnsi="SimSun" w:cs="SimSun" w:hint="eastAsia"/>
                                    <w:szCs w:val="24"/>
                                    <w:lang w:eastAsia="zh-CN"/>
                                  </w:rPr>
                                  <w:delText>如有问题，可联系我的中国朋友：吴祝方女士，+86 15117958405</w:delText>
                                </w:r>
                              </w:del>
                            </w:p>
                          </w:txbxContent>
                        </wps:txbx>
                        <wps:bodyPr rot="0" vert="horz" wrap="square" lIns="74295" tIns="8890" rIns="74295" bIns="8890" anchor="t" anchorCtr="0" upright="1">
                          <a:noAutofit/>
                        </wps:bodyPr>
                      </wps:wsp>
                    </a:graphicData>
                  </a:graphic>
                </wp:inline>
              </w:drawing>
            </mc:Choice>
            <mc:Fallback>
              <w:pict>
                <v:shapetype w14:anchorId="2736383E"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DNHgTlSQIA&#10;AGEEAAAOAAAAAAAAAAAAAAAAAC4CAABkcnMvZTJvRG9jLnhtbFBLAQItABQABgAIAAAAIQDKwHZ/&#10;2wAAAAUBAAAPAAAAAAAAAAAAAAAAAKMEAABkcnMvZG93bnJldi54bWxQSwUGAAAAAAQABADzAAAA&#10;qwUAAAAA&#10;" strokeweight="2pt">
                  <v:textbox inset="5.85pt,.7pt,5.85pt,.7pt">
                    <w:txbxContent>
                      <w:p w:rsidR="00724502" w:rsidRPr="0036078D" w:rsidRDefault="00724502" w:rsidP="00724502">
                        <w:pPr>
                          <w:bidi w:val="0"/>
                          <w:rPr>
                            <w:del w:id="78" w:author="TSB" w:date="2019-06-20T08:42:00Z"/>
                            <w:rFonts w:ascii="SimSun" w:eastAsia="SimSun" w:hAnsi="SimSun" w:cs="SimSun"/>
                            <w:szCs w:val="24"/>
                            <w:lang w:eastAsia="zh-CN"/>
                          </w:rPr>
                        </w:pPr>
                        <w:del w:id="79" w:author="TSB" w:date="2019-06-20T08:42:00Z">
                          <w:r>
                            <w:rPr>
                              <w:rFonts w:ascii="SimSun" w:eastAsia="SimSun" w:hAnsi="SimSun" w:cs="SimSun" w:hint="eastAsia"/>
                              <w:szCs w:val="24"/>
                              <w:lang w:eastAsia="zh-CN"/>
                            </w:rPr>
                            <w:delText>请带我去：</w:delText>
                          </w:r>
                        </w:del>
                      </w:p>
                      <w:p w:rsidR="00724502" w:rsidRPr="00EE500F" w:rsidRDefault="00724502" w:rsidP="00724502">
                        <w:pPr>
                          <w:jc w:val="center"/>
                          <w:rPr>
                            <w:del w:id="80" w:author="TSB" w:date="2019-06-20T08:42:00Z"/>
                            <w:rFonts w:asciiTheme="majorBidi" w:hAnsiTheme="majorBidi" w:cstheme="majorBidi"/>
                            <w:b/>
                            <w:szCs w:val="24"/>
                            <w:lang w:eastAsia="zh-CN"/>
                          </w:rPr>
                        </w:pPr>
                        <w:del w:id="81"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724502" w:rsidRPr="00EE500F" w:rsidRDefault="00724502" w:rsidP="00724502">
                        <w:pPr>
                          <w:jc w:val="center"/>
                          <w:rPr>
                            <w:del w:id="82" w:author="TSB" w:date="2019-06-20T08:42:00Z"/>
                            <w:rFonts w:asciiTheme="majorBidi" w:hAnsiTheme="majorBidi" w:cstheme="majorBidi"/>
                            <w:szCs w:val="24"/>
                            <w:lang w:eastAsia="ja-JP"/>
                          </w:rPr>
                        </w:pPr>
                        <w:del w:id="83"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asciiTheme="minorHAnsi" w:hAnsiTheme="minorHAnsi" w:cstheme="minorHAnsi"/>
                              <w:lang w:eastAsia="zh-CN"/>
                            </w:rPr>
                            <w:delText>86</w:delText>
                          </w:r>
                          <w:r>
                            <w:rPr>
                              <w:rFonts w:asciiTheme="minorHAnsi" w:eastAsiaTheme="minorEastAsia" w:hAnsiTheme="minorHAnsi" w:cstheme="minorHAnsi" w:hint="eastAsia"/>
                              <w:lang w:eastAsia="zh-CN"/>
                            </w:rPr>
                            <w:delText xml:space="preserve"> </w:delText>
                          </w:r>
                          <w:r w:rsidRPr="00B47270">
                            <w:rPr>
                              <w:rFonts w:asciiTheme="minorHAnsi" w:hAnsiTheme="minorHAnsi" w:cstheme="minorHAnsi"/>
                              <w:lang w:eastAsia="zh-CN"/>
                            </w:rPr>
                            <w:delText>13943172403</w:delText>
                          </w:r>
                        </w:del>
                      </w:p>
                      <w:p w:rsidR="00724502" w:rsidRDefault="00724502" w:rsidP="00724502">
                        <w:pPr>
                          <w:jc w:val="center"/>
                          <w:rPr>
                            <w:del w:id="84" w:author="TSB" w:date="2019-06-20T08:42:00Z"/>
                            <w:rFonts w:ascii="SimSun" w:eastAsiaTheme="minorEastAsia" w:hAnsi="SimSun" w:cs="SimSun"/>
                            <w:szCs w:val="24"/>
                            <w:lang w:eastAsia="zh-CN"/>
                          </w:rPr>
                        </w:pPr>
                        <w:del w:id="85"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724502" w:rsidRPr="00AF60CE" w:rsidRDefault="00724502" w:rsidP="00724502">
                        <w:pPr>
                          <w:jc w:val="center"/>
                          <w:rPr>
                            <w:del w:id="86" w:author="TSB" w:date="2019-06-20T08:42:00Z"/>
                            <w:rFonts w:asciiTheme="majorBidi" w:eastAsiaTheme="minorEastAsia" w:hAnsiTheme="majorBidi" w:cstheme="majorBidi"/>
                            <w:szCs w:val="24"/>
                            <w:lang w:eastAsia="zh-CN"/>
                          </w:rPr>
                        </w:pPr>
                        <w:del w:id="87" w:author="TSB" w:date="2019-06-20T08:42:00Z">
                          <w:r>
                            <w:rPr>
                              <w:rFonts w:ascii="SimSun" w:eastAsiaTheme="minorEastAsia" w:hAnsi="SimSun" w:cs="SimSun" w:hint="eastAsia"/>
                              <w:szCs w:val="24"/>
                              <w:lang w:eastAsia="zh-CN"/>
                            </w:rPr>
                            <w:delText>如有问题，可联系我的中国朋友：吴祝方女士，+86 15117958405</w:delText>
                          </w:r>
                        </w:del>
                      </w:p>
                    </w:txbxContent>
                  </v:textbox>
                  <w10:anchorlock/>
                </v:shape>
              </w:pict>
            </mc:Fallback>
          </mc:AlternateContent>
        </w:r>
      </w:del>
    </w:p>
    <w:p w:rsidR="00724502" w:rsidRPr="00724502" w:rsidRDefault="00724502" w:rsidP="00724502">
      <w:pPr>
        <w:tabs>
          <w:tab w:val="left" w:pos="1191"/>
          <w:tab w:val="left" w:pos="1588"/>
          <w:tab w:val="left" w:pos="1985"/>
        </w:tabs>
        <w:overflowPunct w:val="0"/>
        <w:autoSpaceDE w:val="0"/>
        <w:autoSpaceDN w:val="0"/>
        <w:bidi w:val="0"/>
        <w:adjustRightInd w:val="0"/>
        <w:spacing w:after="120" w:line="240" w:lineRule="auto"/>
        <w:jc w:val="center"/>
        <w:textAlignment w:val="baseline"/>
        <w:rPr>
          <w:ins w:id="81" w:author="TSB" w:date="2019-06-20T08:42:00Z"/>
          <w:rFonts w:eastAsiaTheme="minorEastAsia" w:cs="Times New Roman"/>
          <w:noProof/>
          <w:sz w:val="24"/>
          <w:szCs w:val="20"/>
          <w:lang w:eastAsia="zh-CN"/>
        </w:rPr>
      </w:pPr>
      <w:ins w:id="82" w:author="TSB" w:date="2019-06-20T08:42:00Z">
        <w:r w:rsidRPr="00724502">
          <w:rPr>
            <w:rFonts w:eastAsiaTheme="minorEastAsia" w:cs="Times New Roman"/>
            <w:noProof/>
            <w:sz w:val="24"/>
            <w:szCs w:val="20"/>
            <w:lang w:val="en-GB" w:eastAsia="en-GB"/>
          </w:rPr>
          <mc:AlternateContent>
            <mc:Choice Requires="wps">
              <w:drawing>
                <wp:inline distT="0" distB="0" distL="0" distR="0" wp14:anchorId="4ED8ED79" wp14:editId="731B1B03">
                  <wp:extent cx="5143500" cy="1503680"/>
                  <wp:effectExtent l="17780" t="17145" r="20320" b="12700"/>
                  <wp:docPr id="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724502" w:rsidRPr="0036078D" w:rsidRDefault="00724502" w:rsidP="00724502">
                              <w:pPr>
                                <w:bidi w:val="0"/>
                                <w:rPr>
                                  <w:ins w:id="83" w:author="TSB" w:date="2019-06-20T08:42:00Z"/>
                                  <w:rFonts w:ascii="SimSun" w:eastAsia="SimSun" w:hAnsi="SimSun" w:cs="SimSun"/>
                                  <w:szCs w:val="24"/>
                                  <w:lang w:eastAsia="zh-CN"/>
                                </w:rPr>
                              </w:pPr>
                              <w:ins w:id="84" w:author="TSB" w:date="2019-06-20T08:42:00Z">
                                <w:r>
                                  <w:rPr>
                                    <w:rFonts w:ascii="SimSun" w:eastAsia="SimSun" w:hAnsi="SimSun" w:cs="SimSun" w:hint="eastAsia"/>
                                    <w:szCs w:val="24"/>
                                    <w:lang w:eastAsia="zh-CN"/>
                                  </w:rPr>
                                  <w:t>请带我去：</w:t>
                                </w:r>
                              </w:ins>
                            </w:p>
                            <w:p w:rsidR="00724502" w:rsidRPr="00810BFC" w:rsidRDefault="00724502" w:rsidP="00724502">
                              <w:pPr>
                                <w:jc w:val="center"/>
                                <w:rPr>
                                  <w:ins w:id="85" w:author="TSB" w:date="2019-06-20T08:42:00Z"/>
                                  <w:rFonts w:asciiTheme="majorBidi" w:hAnsiTheme="majorBidi" w:cstheme="majorBidi"/>
                                  <w:b/>
                                  <w:szCs w:val="24"/>
                                  <w:lang w:eastAsia="zh-CN"/>
                                </w:rPr>
                              </w:pPr>
                              <w:ins w:id="86" w:author="TSB" w:date="2019-06-20T08:42:00Z">
                                <w:r w:rsidRPr="00810BFC">
                                  <w:rPr>
                                    <w:rFonts w:ascii="SimSun" w:eastAsiaTheme="minorEastAsia" w:hAnsi="SimSun" w:cs="SimSun" w:hint="eastAsia"/>
                                    <w:b/>
                                    <w:szCs w:val="24"/>
                                    <w:lang w:eastAsia="zh-CN"/>
                                  </w:rPr>
                                  <w:t>长春高新益田福朋喜来登酒店</w:t>
                                </w:r>
                              </w:ins>
                            </w:p>
                            <w:p w:rsidR="00724502" w:rsidRPr="00810BFC" w:rsidRDefault="00724502" w:rsidP="00724502">
                              <w:pPr>
                                <w:jc w:val="center"/>
                                <w:rPr>
                                  <w:ins w:id="87" w:author="TSB" w:date="2019-06-20T08:42:00Z"/>
                                  <w:rFonts w:asciiTheme="majorBidi" w:hAnsiTheme="majorBidi" w:cstheme="majorBidi"/>
                                  <w:szCs w:val="24"/>
                                  <w:lang w:eastAsia="ja-JP"/>
                                </w:rPr>
                              </w:pPr>
                              <w:ins w:id="88"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asciiTheme="minorHAnsi" w:hAnsiTheme="minorHAnsi" w:cstheme="minorHAnsi"/>
                                    <w:lang w:eastAsia="zh-CN"/>
                                  </w:rPr>
                                  <w:t>86</w:t>
                                </w:r>
                                <w:r w:rsidRPr="00810BFC">
                                  <w:rPr>
                                    <w:rFonts w:asciiTheme="minorHAnsi" w:eastAsiaTheme="minorEastAsia" w:hAnsiTheme="minorHAnsi" w:cstheme="minorHAnsi" w:hint="eastAsia"/>
                                    <w:lang w:eastAsia="zh-CN"/>
                                  </w:rPr>
                                  <w:t xml:space="preserve"> </w:t>
                                </w:r>
                                <w:r w:rsidRPr="00810BFC">
                                  <w:rPr>
                                    <w:rFonts w:asciiTheme="minorHAnsi" w:hAnsiTheme="minorHAnsi" w:cstheme="minorHAnsi"/>
                                    <w:lang w:eastAsia="zh-CN"/>
                                  </w:rPr>
                                  <w:t>13843134767</w:t>
                                </w:r>
                              </w:ins>
                            </w:p>
                            <w:p w:rsidR="00724502" w:rsidRDefault="00724502" w:rsidP="00724502">
                              <w:pPr>
                                <w:jc w:val="center"/>
                                <w:rPr>
                                  <w:ins w:id="89" w:author="TSB" w:date="2019-06-20T08:42:00Z"/>
                                  <w:rFonts w:ascii="SimSun" w:eastAsiaTheme="minorEastAsia" w:hAnsi="SimSun" w:cs="SimSun"/>
                                  <w:szCs w:val="24"/>
                                  <w:lang w:eastAsia="zh-CN"/>
                                </w:rPr>
                              </w:pPr>
                              <w:ins w:id="90"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724502" w:rsidRPr="00AF60CE" w:rsidRDefault="00724502" w:rsidP="00724502">
                              <w:pPr>
                                <w:jc w:val="center"/>
                                <w:rPr>
                                  <w:ins w:id="91" w:author="TSB" w:date="2019-06-20T08:42:00Z"/>
                                  <w:rFonts w:asciiTheme="majorBidi" w:eastAsiaTheme="minorEastAsia" w:hAnsiTheme="majorBidi" w:cstheme="majorBidi"/>
                                  <w:szCs w:val="24"/>
                                  <w:lang w:eastAsia="zh-CN"/>
                                </w:rPr>
                              </w:pPr>
                              <w:ins w:id="92" w:author="TSB" w:date="2019-06-20T08:42:00Z">
                                <w:r>
                                  <w:rPr>
                                    <w:rFonts w:ascii="SimSun" w:eastAsiaTheme="minorEastAsia" w:hAnsi="SimSun" w:cs="SimSun" w:hint="eastAsia"/>
                                    <w:szCs w:val="24"/>
                                    <w:lang w:eastAsia="zh-CN"/>
                                  </w:rPr>
                                  <w:t>如有问题，可联系我的中国朋友：吴祝方女士，+86 15117958405</w:t>
                                </w:r>
                              </w:ins>
                            </w:p>
                          </w:txbxContent>
                        </wps:txbx>
                        <wps:bodyPr rot="0" vert="horz" wrap="square" lIns="74295" tIns="8890" rIns="74295" bIns="8890" anchor="t" anchorCtr="0" upright="1">
                          <a:noAutofit/>
                        </wps:bodyPr>
                      </wps:wsp>
                    </a:graphicData>
                  </a:graphic>
                </wp:inline>
              </w:drawing>
            </mc:Choice>
            <mc:Fallback>
              <w:pict>
                <v:shape w14:anchorId="4ED8ED79" 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MtR+URL&#10;AgAAaAQAAA4AAAAAAAAAAAAAAAAALgIAAGRycy9lMm9Eb2MueG1sUEsBAi0AFAAGAAgAAAAhAMrA&#10;dn/bAAAABQEAAA8AAAAAAAAAAAAAAAAApQQAAGRycy9kb3ducmV2LnhtbFBLBQYAAAAABAAEAPMA&#10;AACtBQAAAAA=&#10;" strokeweight="2pt">
                  <v:textbox inset="5.85pt,.7pt,5.85pt,.7pt">
                    <w:txbxContent>
                      <w:p w:rsidR="00724502" w:rsidRPr="0036078D" w:rsidRDefault="00724502" w:rsidP="00724502">
                        <w:pPr>
                          <w:bidi w:val="0"/>
                          <w:rPr>
                            <w:ins w:id="100" w:author="TSB" w:date="2019-06-20T08:42:00Z"/>
                            <w:rFonts w:ascii="SimSun" w:eastAsia="SimSun" w:hAnsi="SimSun" w:cs="SimSun"/>
                            <w:szCs w:val="24"/>
                            <w:lang w:eastAsia="zh-CN"/>
                          </w:rPr>
                        </w:pPr>
                        <w:ins w:id="101" w:author="TSB" w:date="2019-06-20T08:42:00Z">
                          <w:r>
                            <w:rPr>
                              <w:rFonts w:ascii="SimSun" w:eastAsia="SimSun" w:hAnsi="SimSun" w:cs="SimSun" w:hint="eastAsia"/>
                              <w:szCs w:val="24"/>
                              <w:lang w:eastAsia="zh-CN"/>
                            </w:rPr>
                            <w:t>请带我去：</w:t>
                          </w:r>
                        </w:ins>
                      </w:p>
                      <w:p w:rsidR="00724502" w:rsidRPr="00810BFC" w:rsidRDefault="00724502" w:rsidP="00724502">
                        <w:pPr>
                          <w:jc w:val="center"/>
                          <w:rPr>
                            <w:ins w:id="102" w:author="TSB" w:date="2019-06-20T08:42:00Z"/>
                            <w:rFonts w:asciiTheme="majorBidi" w:hAnsiTheme="majorBidi" w:cstheme="majorBidi"/>
                            <w:b/>
                            <w:szCs w:val="24"/>
                            <w:lang w:eastAsia="zh-CN"/>
                          </w:rPr>
                        </w:pPr>
                        <w:ins w:id="103" w:author="TSB" w:date="2019-06-20T08:42:00Z">
                          <w:r w:rsidRPr="00810BFC">
                            <w:rPr>
                              <w:rFonts w:ascii="SimSun" w:eastAsiaTheme="minorEastAsia" w:hAnsi="SimSun" w:cs="SimSun" w:hint="eastAsia"/>
                              <w:b/>
                              <w:szCs w:val="24"/>
                              <w:lang w:eastAsia="zh-CN"/>
                            </w:rPr>
                            <w:t>长春高新益</w:t>
                          </w:r>
                          <w:proofErr w:type="gramStart"/>
                          <w:r w:rsidRPr="00810BFC">
                            <w:rPr>
                              <w:rFonts w:ascii="SimSun" w:eastAsiaTheme="minorEastAsia" w:hAnsi="SimSun" w:cs="SimSun" w:hint="eastAsia"/>
                              <w:b/>
                              <w:szCs w:val="24"/>
                              <w:lang w:eastAsia="zh-CN"/>
                            </w:rPr>
                            <w:t>田福朋</w:t>
                          </w:r>
                          <w:proofErr w:type="gramEnd"/>
                          <w:r w:rsidRPr="00810BFC">
                            <w:rPr>
                              <w:rFonts w:ascii="SimSun" w:eastAsiaTheme="minorEastAsia" w:hAnsi="SimSun" w:cs="SimSun" w:hint="eastAsia"/>
                              <w:b/>
                              <w:szCs w:val="24"/>
                              <w:lang w:eastAsia="zh-CN"/>
                            </w:rPr>
                            <w:t>喜来登酒店</w:t>
                          </w:r>
                        </w:ins>
                      </w:p>
                      <w:p w:rsidR="00724502" w:rsidRPr="00810BFC" w:rsidRDefault="00724502" w:rsidP="00724502">
                        <w:pPr>
                          <w:jc w:val="center"/>
                          <w:rPr>
                            <w:ins w:id="104" w:author="TSB" w:date="2019-06-20T08:42:00Z"/>
                            <w:rFonts w:asciiTheme="majorBidi" w:hAnsiTheme="majorBidi" w:cstheme="majorBidi"/>
                            <w:szCs w:val="24"/>
                            <w:lang w:eastAsia="ja-JP"/>
                          </w:rPr>
                        </w:pPr>
                        <w:ins w:id="105"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asciiTheme="minorHAnsi" w:hAnsiTheme="minorHAnsi" w:cstheme="minorHAnsi"/>
                              <w:lang w:eastAsia="zh-CN"/>
                            </w:rPr>
                            <w:t>86</w:t>
                          </w:r>
                          <w:r w:rsidRPr="00810BFC">
                            <w:rPr>
                              <w:rFonts w:asciiTheme="minorHAnsi" w:eastAsiaTheme="minorEastAsia" w:hAnsiTheme="minorHAnsi" w:cstheme="minorHAnsi" w:hint="eastAsia"/>
                              <w:lang w:eastAsia="zh-CN"/>
                            </w:rPr>
                            <w:t xml:space="preserve"> </w:t>
                          </w:r>
                          <w:r w:rsidRPr="00810BFC">
                            <w:rPr>
                              <w:rFonts w:asciiTheme="minorHAnsi" w:hAnsiTheme="minorHAnsi" w:cstheme="minorHAnsi"/>
                              <w:lang w:eastAsia="zh-CN"/>
                            </w:rPr>
                            <w:t>13843134767</w:t>
                          </w:r>
                        </w:ins>
                      </w:p>
                      <w:p w:rsidR="00724502" w:rsidRDefault="00724502" w:rsidP="00724502">
                        <w:pPr>
                          <w:jc w:val="center"/>
                          <w:rPr>
                            <w:ins w:id="106" w:author="TSB" w:date="2019-06-20T08:42:00Z"/>
                            <w:rFonts w:ascii="SimSun" w:eastAsiaTheme="minorEastAsia" w:hAnsi="SimSun" w:cs="SimSun"/>
                            <w:szCs w:val="24"/>
                            <w:lang w:eastAsia="zh-CN"/>
                          </w:rPr>
                        </w:pPr>
                        <w:ins w:id="107"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724502" w:rsidRPr="00AF60CE" w:rsidRDefault="00724502" w:rsidP="00724502">
                        <w:pPr>
                          <w:jc w:val="center"/>
                          <w:rPr>
                            <w:ins w:id="108" w:author="TSB" w:date="2019-06-20T08:42:00Z"/>
                            <w:rFonts w:asciiTheme="majorBidi" w:eastAsiaTheme="minorEastAsia" w:hAnsiTheme="majorBidi" w:cstheme="majorBidi"/>
                            <w:szCs w:val="24"/>
                            <w:lang w:eastAsia="zh-CN"/>
                          </w:rPr>
                        </w:pPr>
                        <w:ins w:id="109" w:author="TSB" w:date="2019-06-20T08:42:00Z">
                          <w:r>
                            <w:rPr>
                              <w:rFonts w:ascii="SimSun" w:eastAsiaTheme="minorEastAsia" w:hAnsi="SimSun" w:cs="SimSun" w:hint="eastAsia"/>
                              <w:szCs w:val="24"/>
                              <w:lang w:eastAsia="zh-CN"/>
                            </w:rPr>
                            <w:t>如有问题，可联系我的中国朋友：吴祝方女士，+86 15117958405</w:t>
                          </w:r>
                        </w:ins>
                      </w:p>
                    </w:txbxContent>
                  </v:textbox>
                  <w10:anchorlock/>
                </v:shape>
              </w:pict>
            </mc:Fallback>
          </mc:AlternateContent>
        </w:r>
      </w:ins>
    </w:p>
    <w:p w:rsidR="007437D7" w:rsidRPr="007437D7" w:rsidRDefault="007437D7" w:rsidP="007437D7">
      <w:pPr>
        <w:rPr>
          <w:rFonts w:eastAsiaTheme="minorEastAsia"/>
          <w:noProof/>
          <w:lang w:eastAsia="zh-CN"/>
        </w:rPr>
      </w:pPr>
    </w:p>
    <w:p w:rsidR="00A03B9E" w:rsidRPr="00A03B9E" w:rsidRDefault="00A03B9E" w:rsidP="00A03B9E">
      <w:pPr>
        <w:keepNext/>
        <w:keepLines/>
        <w:pageBreakBefore/>
        <w:tabs>
          <w:tab w:val="left" w:pos="1191"/>
          <w:tab w:val="left" w:pos="1588"/>
          <w:tab w:val="left" w:pos="1985"/>
        </w:tabs>
        <w:overflowPunct w:val="0"/>
        <w:autoSpaceDE w:val="0"/>
        <w:autoSpaceDN w:val="0"/>
        <w:bidi w:val="0"/>
        <w:adjustRightInd w:val="0"/>
        <w:spacing w:before="480" w:after="80" w:line="240" w:lineRule="auto"/>
        <w:jc w:val="center"/>
        <w:textAlignment w:val="baseline"/>
        <w:rPr>
          <w:rFonts w:asciiTheme="minorHAnsi" w:eastAsia="MS Mincho" w:hAnsiTheme="minorHAnsi" w:cs="Times New Roman"/>
          <w:b/>
          <w:bCs/>
          <w:caps/>
          <w:sz w:val="28"/>
          <w:szCs w:val="28"/>
          <w:lang w:val="en-GB"/>
        </w:rPr>
      </w:pPr>
      <w:r w:rsidRPr="00A03B9E">
        <w:rPr>
          <w:rFonts w:asciiTheme="minorHAnsi" w:eastAsia="MS Mincho" w:hAnsiTheme="minorHAnsi" w:cs="Times New Roman"/>
          <w:b/>
          <w:bCs/>
          <w:sz w:val="28"/>
          <w:szCs w:val="28"/>
          <w:lang w:val="en-GB"/>
        </w:rPr>
        <w:lastRenderedPageBreak/>
        <w:t xml:space="preserve">ANNEX </w:t>
      </w:r>
      <w:r w:rsidRPr="00A03B9E">
        <w:rPr>
          <w:rFonts w:asciiTheme="minorHAnsi" w:eastAsia="MS Mincho" w:hAnsiTheme="minorHAnsi" w:cs="Times New Roman"/>
          <w:b/>
          <w:bCs/>
          <w:caps/>
          <w:sz w:val="28"/>
          <w:szCs w:val="28"/>
          <w:lang w:val="en-GB"/>
        </w:rPr>
        <w:t>3</w:t>
      </w:r>
      <w:r w:rsidRPr="00A03B9E">
        <w:rPr>
          <w:rFonts w:asciiTheme="minorHAnsi" w:eastAsia="MS Mincho" w:hAnsiTheme="minorHAnsi" w:cs="Times New Roman"/>
          <w:b/>
          <w:bCs/>
          <w:caps/>
          <w:sz w:val="28"/>
          <w:szCs w:val="28"/>
          <w:lang w:val="en-GB"/>
        </w:rPr>
        <w:br/>
      </w:r>
      <w:r w:rsidRPr="00A03B9E">
        <w:rPr>
          <w:rFonts w:asciiTheme="minorHAnsi" w:eastAsia="MS Mincho" w:hAnsiTheme="minorHAnsi" w:cs="Times New Roman"/>
          <w:b/>
          <w:bCs/>
          <w:sz w:val="28"/>
          <w:szCs w:val="28"/>
          <w:lang w:val="en-GB"/>
        </w:rPr>
        <w:t>Application form for visa support letter</w:t>
      </w:r>
    </w:p>
    <w:p w:rsidR="00A03B9E" w:rsidRPr="00441BA3" w:rsidRDefault="00A03B9E" w:rsidP="00A03B9E">
      <w:pPr>
        <w:tabs>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Cs w:val="22"/>
          <w:lang w:val="en-GB"/>
        </w:rPr>
      </w:pPr>
      <w:r w:rsidRPr="00441BA3">
        <w:rPr>
          <w:rFonts w:eastAsia="MS Mincho" w:cs="Times New Roman"/>
          <w:szCs w:val="22"/>
          <w:lang w:val="en-GB"/>
        </w:rPr>
        <w:t xml:space="preserve">All foreign visitors entering China must have a valid passport. Visitors from countries </w:t>
      </w:r>
      <w:r w:rsidRPr="00441BA3">
        <w:rPr>
          <w:rFonts w:eastAsia="MS Mincho" w:cs="Times New Roman"/>
          <w:b/>
          <w:szCs w:val="22"/>
          <w:lang w:val="en-GB"/>
        </w:rPr>
        <w:t>whose citizens require a visa should at the earliest opportunity and well in advance of travel apply for a visa at a Chinese embassy or consulate</w:t>
      </w:r>
      <w:r w:rsidRPr="00441BA3">
        <w:rPr>
          <w:rFonts w:eastAsia="MS Mincho" w:cs="Times New Roman"/>
          <w:szCs w:val="22"/>
          <w:lang w:val="en-GB"/>
        </w:rPr>
        <w:t xml:space="preserve">. You may need a letter of invitation from the Chinese host, which you will need to present to the Chinese embassy/consulate in your area in order to obtain your visa. The visa must be requested as soon as possible and at least </w:t>
      </w:r>
      <w:r w:rsidRPr="00441BA3">
        <w:rPr>
          <w:rFonts w:eastAsia="MS Mincho" w:cs="Times New Roman"/>
          <w:szCs w:val="22"/>
          <w:lang w:val="en-GB" w:eastAsia="ja-JP"/>
        </w:rPr>
        <w:t xml:space="preserve">six weeks </w:t>
      </w:r>
      <w:r w:rsidRPr="00441BA3">
        <w:rPr>
          <w:rFonts w:eastAsia="MS Mincho" w:cs="Times New Roman"/>
          <w:szCs w:val="22"/>
          <w:lang w:val="en-GB"/>
        </w:rPr>
        <w:t>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A03B9E" w:rsidRPr="00A03B9E" w:rsidRDefault="00A03B9E" w:rsidP="00A03B9E">
      <w:pPr>
        <w:widowControl w:val="0"/>
        <w:tabs>
          <w:tab w:val="clear" w:pos="794"/>
        </w:tabs>
        <w:bidi w:val="0"/>
        <w:adjustRightInd w:val="0"/>
        <w:snapToGrid w:val="0"/>
        <w:spacing w:line="240" w:lineRule="exact"/>
        <w:ind w:left="440" w:rightChars="100" w:right="220" w:hangingChars="200" w:hanging="440"/>
        <w:jc w:val="left"/>
        <w:rPr>
          <w:rFonts w:eastAsia="MS PGothic" w:cs="Times New Roman"/>
          <w:szCs w:val="22"/>
          <w:lang w:val="en-GB"/>
        </w:rPr>
      </w:pPr>
      <w:r w:rsidRPr="00A03B9E">
        <w:rPr>
          <w:rFonts w:eastAsia="MS PGothic" w:cs="Times New Roman"/>
          <w:szCs w:val="22"/>
          <w:lang w:val="en-GB" w:eastAsia="ja-JP"/>
        </w:rPr>
        <w:t>a)</w:t>
      </w:r>
      <w:r w:rsidRPr="00A03B9E">
        <w:rPr>
          <w:rFonts w:eastAsia="MS PGothic" w:cs="Times New Roman"/>
          <w:szCs w:val="22"/>
          <w:lang w:val="en-GB"/>
        </w:rPr>
        <w:tab/>
        <w:t>Fill out the form below.</w:t>
      </w:r>
    </w:p>
    <w:p w:rsidR="00A03B9E" w:rsidRPr="00A03B9E" w:rsidRDefault="00A03B9E" w:rsidP="00A03B9E">
      <w:pPr>
        <w:widowControl w:val="0"/>
        <w:tabs>
          <w:tab w:val="clear" w:pos="794"/>
        </w:tabs>
        <w:bidi w:val="0"/>
        <w:adjustRightInd w:val="0"/>
        <w:snapToGrid w:val="0"/>
        <w:spacing w:line="240" w:lineRule="exact"/>
        <w:ind w:left="440" w:rightChars="100" w:right="220" w:hangingChars="200" w:hanging="440"/>
        <w:jc w:val="left"/>
        <w:rPr>
          <w:rFonts w:eastAsia="MS PGothic" w:cs="Times New Roman"/>
          <w:szCs w:val="22"/>
          <w:lang w:val="en-GB"/>
        </w:rPr>
      </w:pPr>
      <w:r w:rsidRPr="00A03B9E">
        <w:rPr>
          <w:rFonts w:eastAsia="MS PGothic" w:cs="Times New Roman"/>
          <w:szCs w:val="22"/>
          <w:lang w:val="en-GB" w:eastAsia="ja-JP"/>
        </w:rPr>
        <w:t>b)</w:t>
      </w:r>
      <w:r w:rsidRPr="00A03B9E">
        <w:rPr>
          <w:rFonts w:eastAsia="MS PGothic" w:cs="Times New Roman"/>
          <w:szCs w:val="22"/>
          <w:lang w:val="en-GB" w:eastAsia="ja-JP"/>
        </w:rPr>
        <w:tab/>
      </w:r>
      <w:r w:rsidRPr="00A03B9E">
        <w:rPr>
          <w:rFonts w:eastAsia="MS PGothic" w:cs="Times New Roman"/>
          <w:szCs w:val="22"/>
          <w:lang w:val="en-GB"/>
        </w:rPr>
        <w:t>Provide an electronic copy of your passport (name, date of birth, nationality, photo, passport number, expiration date of passport, etc., must be seen clearly).</w:t>
      </w:r>
    </w:p>
    <w:p w:rsidR="00A03B9E" w:rsidRPr="00A03B9E" w:rsidRDefault="00A03B9E" w:rsidP="00A03B9E">
      <w:pPr>
        <w:widowControl w:val="0"/>
        <w:tabs>
          <w:tab w:val="clear" w:pos="794"/>
        </w:tabs>
        <w:bidi w:val="0"/>
        <w:adjustRightInd w:val="0"/>
        <w:snapToGrid w:val="0"/>
        <w:spacing w:line="240" w:lineRule="exact"/>
        <w:ind w:left="440" w:rightChars="100" w:right="220" w:hangingChars="200" w:hanging="440"/>
        <w:jc w:val="left"/>
        <w:rPr>
          <w:rFonts w:eastAsia="MS PGothic" w:cs="Times New Roman"/>
          <w:szCs w:val="22"/>
          <w:lang w:val="en-GB"/>
        </w:rPr>
      </w:pPr>
      <w:r w:rsidRPr="00A03B9E">
        <w:rPr>
          <w:rFonts w:eastAsia="MS PGothic" w:cs="Times New Roman"/>
          <w:szCs w:val="22"/>
          <w:lang w:val="en-GB" w:eastAsia="ja-JP"/>
        </w:rPr>
        <w:t>c)</w:t>
      </w:r>
      <w:r w:rsidRPr="00A03B9E">
        <w:rPr>
          <w:rFonts w:eastAsia="MS PGothic" w:cs="Times New Roman"/>
          <w:szCs w:val="22"/>
          <w:lang w:val="en-GB" w:eastAsia="ja-JP"/>
        </w:rPr>
        <w:tab/>
      </w:r>
      <w:r w:rsidRPr="00A03B9E">
        <w:rPr>
          <w:rFonts w:eastAsia="MS PGothic" w:cs="Times New Roman"/>
          <w:szCs w:val="22"/>
          <w:lang w:val="en-GB"/>
        </w:rPr>
        <w:t>Provide an electronic copy of previous Chinese visa and records (if you have been to China before).</w:t>
      </w:r>
    </w:p>
    <w:p w:rsidR="00A03B9E" w:rsidRPr="00A03B9E" w:rsidRDefault="00A03B9E" w:rsidP="00A03B9E">
      <w:pPr>
        <w:widowControl w:val="0"/>
        <w:tabs>
          <w:tab w:val="clear" w:pos="794"/>
        </w:tabs>
        <w:bidi w:val="0"/>
        <w:adjustRightInd w:val="0"/>
        <w:snapToGrid w:val="0"/>
        <w:spacing w:line="240" w:lineRule="exact"/>
        <w:ind w:left="440" w:rightChars="100" w:right="220" w:hangingChars="200" w:hanging="440"/>
        <w:jc w:val="left"/>
        <w:rPr>
          <w:rFonts w:eastAsia="MS PGothic" w:cs="Times New Roman"/>
          <w:szCs w:val="22"/>
          <w:lang w:val="en-GB"/>
        </w:rPr>
      </w:pPr>
      <w:proofErr w:type="gramStart"/>
      <w:r w:rsidRPr="00A03B9E">
        <w:rPr>
          <w:rFonts w:eastAsia="MS PGothic" w:cs="Times New Roman"/>
          <w:szCs w:val="22"/>
          <w:lang w:val="en-GB" w:eastAsia="ja-JP"/>
        </w:rPr>
        <w:t>d</w:t>
      </w:r>
      <w:proofErr w:type="gramEnd"/>
      <w:r w:rsidRPr="00A03B9E">
        <w:rPr>
          <w:rFonts w:eastAsia="MS PGothic" w:cs="Times New Roman"/>
          <w:szCs w:val="22"/>
          <w:lang w:val="en-GB" w:eastAsia="ja-JP"/>
        </w:rPr>
        <w:t>)</w:t>
      </w:r>
      <w:r w:rsidRPr="00A03B9E">
        <w:rPr>
          <w:rFonts w:eastAsia="MS PGothic" w:cs="Times New Roman"/>
          <w:szCs w:val="22"/>
          <w:lang w:val="en-GB"/>
        </w:rPr>
        <w:tab/>
        <w:t>Send the info in a), b) and c) as e-mail attachments to</w:t>
      </w:r>
      <w:r w:rsidRPr="00A03B9E">
        <w:rPr>
          <w:rFonts w:eastAsiaTheme="minorEastAsia" w:cs="Times New Roman" w:hint="eastAsia"/>
          <w:szCs w:val="22"/>
          <w:lang w:val="en-GB" w:eastAsia="zh-CN"/>
        </w:rPr>
        <w:t xml:space="preserve"> </w:t>
      </w:r>
      <w:hyperlink r:id="rId38" w:history="1">
        <w:r w:rsidRPr="00A03B9E">
          <w:rPr>
            <w:rFonts w:eastAsiaTheme="minorEastAsia" w:cs="Times New Roman" w:hint="eastAsia"/>
            <w:color w:val="0000FF"/>
            <w:szCs w:val="22"/>
            <w:u w:val="single"/>
            <w:lang w:val="en-GB" w:eastAsia="zh-CN"/>
          </w:rPr>
          <w:t>zhufang916@tiaa.org.cn</w:t>
        </w:r>
      </w:hyperlink>
      <w:r w:rsidRPr="00A03B9E">
        <w:rPr>
          <w:rFonts w:eastAsiaTheme="minorEastAsia" w:cs="Times New Roman" w:hint="eastAsia"/>
          <w:szCs w:val="22"/>
          <w:lang w:val="en-GB" w:eastAsia="zh-CN"/>
        </w:rPr>
        <w:t xml:space="preserve"> </w:t>
      </w:r>
      <w:r w:rsidRPr="00A03B9E">
        <w:rPr>
          <w:rFonts w:eastAsia="MS PGothic" w:cs="Times New Roman"/>
          <w:szCs w:val="22"/>
          <w:lang w:val="en-GB"/>
        </w:rPr>
        <w:t xml:space="preserve">; please indicate as the subject </w:t>
      </w:r>
      <w:r w:rsidRPr="00A03B9E">
        <w:rPr>
          <w:rFonts w:eastAsia="MS PGothic" w:cs="Times New Roman"/>
          <w:b/>
          <w:szCs w:val="22"/>
          <w:lang w:val="en-GB"/>
        </w:rPr>
        <w:t>“</w:t>
      </w:r>
      <w:r w:rsidRPr="00A03B9E">
        <w:rPr>
          <w:rFonts w:eastAsia="MS PGothic" w:cs="Times New Roman"/>
          <w:b/>
          <w:szCs w:val="22"/>
          <w:lang w:val="en-GB" w:eastAsia="ja-JP"/>
        </w:rPr>
        <w:t>Application form for visa support</w:t>
      </w:r>
      <w:r w:rsidRPr="00A03B9E">
        <w:rPr>
          <w:rFonts w:eastAsia="MS PGothic" w:cs="Times New Roman"/>
          <w:b/>
          <w:szCs w:val="22"/>
          <w:lang w:val="en-GB"/>
        </w:rPr>
        <w:t xml:space="preserve"> letter for </w:t>
      </w:r>
      <w:bookmarkStart w:id="93" w:name="OLE_LINK5"/>
      <w:bookmarkStart w:id="94" w:name="OLE_LINK6"/>
      <w:r w:rsidRPr="00A03B9E">
        <w:rPr>
          <w:rFonts w:eastAsia="MS PGothic" w:cs="Times New Roman"/>
          <w:b/>
          <w:szCs w:val="22"/>
          <w:lang w:val="en-GB"/>
        </w:rPr>
        <w:t>ITU</w:t>
      </w:r>
      <w:r w:rsidRPr="00A03B9E">
        <w:rPr>
          <w:rFonts w:eastAsia="MS PGothic" w:cs="Times New Roman"/>
          <w:b/>
          <w:szCs w:val="22"/>
          <w:lang w:val="en-GB"/>
        </w:rPr>
        <w:noBreakHyphen/>
        <w:t>T FG-VM meeting</w:t>
      </w:r>
      <w:bookmarkEnd w:id="93"/>
      <w:bookmarkEnd w:id="94"/>
      <w:r w:rsidRPr="00A03B9E">
        <w:rPr>
          <w:rFonts w:eastAsia="MS PGothic" w:cs="Times New Roman"/>
          <w:b/>
          <w:szCs w:val="22"/>
          <w:lang w:val="en-GB"/>
        </w:rPr>
        <w:t xml:space="preserve"> (11-12 July 2019)</w:t>
      </w:r>
      <w:r w:rsidRPr="00A03B9E">
        <w:rPr>
          <w:rFonts w:eastAsia="MS PGothic" w:cs="Times New Roman"/>
          <w:b/>
          <w:szCs w:val="22"/>
          <w:lang w:val="en-GB" w:eastAsia="ja-JP"/>
        </w:rPr>
        <w:t>”</w:t>
      </w:r>
      <w:r w:rsidRPr="00A03B9E">
        <w:rPr>
          <w:rFonts w:eastAsia="MS PGothic" w:cs="Times New Roman"/>
          <w:szCs w:val="22"/>
          <w:lang w:val="en-GB"/>
        </w:rPr>
        <w:t>.</w:t>
      </w:r>
    </w:p>
    <w:p w:rsidR="00A03B9E" w:rsidRPr="00A03B9E" w:rsidRDefault="00A03B9E" w:rsidP="00A03B9E">
      <w:pPr>
        <w:tabs>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heme="majorBidi"/>
          <w:bCs/>
          <w:i/>
          <w:szCs w:val="22"/>
          <w:lang w:val="en-GB"/>
        </w:rPr>
      </w:pPr>
      <w:r w:rsidRPr="00A03B9E" w:rsidDel="007C7EDD">
        <w:rPr>
          <w:rFonts w:eastAsia="MS Mincho" w:cs="Times New Roman"/>
          <w:i/>
          <w:szCs w:val="22"/>
          <w:lang w:val="en-GB"/>
        </w:rPr>
        <w:t xml:space="preserve"> </w:t>
      </w:r>
      <w:r w:rsidRPr="00A03B9E">
        <w:rPr>
          <w:rFonts w:eastAsia="MS Mincho" w:cstheme="majorBidi"/>
          <w:bCs/>
          <w:i/>
          <w:color w:val="FF0000"/>
          <w:szCs w:val="22"/>
          <w:lang w:val="en-GB"/>
        </w:rPr>
        <w:t>(Please do not forget to attach a copy of your passport photograph page before sending.)</w:t>
      </w:r>
    </w:p>
    <w:p w:rsidR="00A03B9E" w:rsidRPr="00A03B9E" w:rsidRDefault="00A03B9E" w:rsidP="00A03B9E">
      <w:pPr>
        <w:tabs>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b/>
          <w:i/>
          <w:color w:val="FF0000"/>
          <w:szCs w:val="22"/>
          <w:lang w:val="en-GB" w:eastAsia="zh-CN"/>
        </w:rPr>
      </w:pPr>
      <w:r w:rsidRPr="00A03B9E">
        <w:rPr>
          <w:rFonts w:eastAsia="MS Mincho" w:cs="Times New Roman"/>
          <w:b/>
          <w:i/>
          <w:szCs w:val="22"/>
          <w:lang w:val="en-GB"/>
        </w:rPr>
        <w:t xml:space="preserve">In order to receive a </w:t>
      </w:r>
      <w:r w:rsidRPr="00A03B9E">
        <w:rPr>
          <w:rFonts w:eastAsia="MS Mincho" w:cs="Times New Roman"/>
          <w:b/>
          <w:i/>
          <w:szCs w:val="22"/>
          <w:lang w:val="en-GB" w:eastAsia="ja-JP"/>
        </w:rPr>
        <w:t>support</w:t>
      </w:r>
      <w:r w:rsidRPr="00A03B9E">
        <w:rPr>
          <w:rFonts w:eastAsia="MS Mincho" w:cs="Times New Roman"/>
          <w:b/>
          <w:i/>
          <w:szCs w:val="22"/>
          <w:lang w:val="en-GB"/>
        </w:rPr>
        <w:t xml:space="preserve"> letter, your information should be provided to the host</w:t>
      </w:r>
      <w:r w:rsidRPr="00A03B9E">
        <w:rPr>
          <w:rFonts w:eastAsiaTheme="minorEastAsia" w:cs="Times New Roman" w:hint="eastAsia"/>
          <w:b/>
          <w:i/>
          <w:szCs w:val="22"/>
          <w:lang w:val="en-GB" w:eastAsia="zh-CN"/>
        </w:rPr>
        <w:t xml:space="preserve"> </w:t>
      </w:r>
      <w:r w:rsidRPr="00A03B9E">
        <w:rPr>
          <w:rFonts w:eastAsia="MS Mincho" w:cs="Times New Roman"/>
          <w:b/>
          <w:i/>
          <w:szCs w:val="22"/>
          <w:lang w:val="en-GB"/>
        </w:rPr>
        <w:t>(</w:t>
      </w:r>
      <w:hyperlink r:id="rId39" w:history="1">
        <w:r w:rsidRPr="00A03B9E">
          <w:rPr>
            <w:rFonts w:eastAsiaTheme="minorEastAsia" w:cs="Times New Roman" w:hint="eastAsia"/>
            <w:color w:val="0000FF"/>
            <w:szCs w:val="22"/>
            <w:u w:val="single"/>
            <w:lang w:val="en-GB" w:eastAsia="zh-CN"/>
          </w:rPr>
          <w:t>zhufang916@tiaa.org.cn</w:t>
        </w:r>
      </w:hyperlink>
      <w:r w:rsidRPr="00A03B9E">
        <w:rPr>
          <w:rFonts w:eastAsia="MS Mincho" w:cs="Times New Roman"/>
          <w:b/>
          <w:i/>
          <w:szCs w:val="22"/>
          <w:lang w:val="en-GB"/>
        </w:rPr>
        <w:t xml:space="preserve">) before </w:t>
      </w:r>
      <w:r w:rsidRPr="00A03B9E">
        <w:rPr>
          <w:rFonts w:eastAsia="MS Mincho" w:cs="Times New Roman"/>
          <w:b/>
          <w:i/>
          <w:color w:val="FF0000"/>
          <w:szCs w:val="22"/>
          <w:lang w:val="en-GB"/>
        </w:rPr>
        <w:t xml:space="preserve">10 June 2019. </w:t>
      </w:r>
    </w:p>
    <w:p w:rsidR="00A03B9E" w:rsidRPr="00A03B9E" w:rsidRDefault="00A03B9E" w:rsidP="00A03B9E">
      <w:pPr>
        <w:tabs>
          <w:tab w:val="left" w:pos="1191"/>
          <w:tab w:val="left" w:pos="1588"/>
          <w:tab w:val="left" w:pos="1985"/>
        </w:tabs>
        <w:overflowPunct w:val="0"/>
        <w:autoSpaceDE w:val="0"/>
        <w:autoSpaceDN w:val="0"/>
        <w:bidi w:val="0"/>
        <w:adjustRightInd w:val="0"/>
        <w:spacing w:afterLines="50" w:after="120" w:line="240" w:lineRule="auto"/>
        <w:jc w:val="left"/>
        <w:textAlignment w:val="baseline"/>
        <w:rPr>
          <w:rFonts w:ascii="Century" w:eastAsia="MS Mincho" w:hAnsi="Century" w:cstheme="majorHAnsi"/>
          <w:szCs w:val="22"/>
          <w:lang w:val="en-GB"/>
        </w:rPr>
      </w:pPr>
      <w:r w:rsidRPr="00A03B9E">
        <w:rPr>
          <w:rFonts w:eastAsiaTheme="minorEastAsia" w:cs="Times New Roman" w:hint="eastAsia"/>
          <w:b/>
          <w:i/>
          <w:szCs w:val="22"/>
          <w:lang w:val="en-GB" w:eastAsia="zh-CN"/>
        </w:rPr>
        <w:t>Please inform the host clearly if you need the original visa support documents, or only the electronic and scanned documents would be sent to you.</w:t>
      </w:r>
      <w:r w:rsidRPr="00A03B9E">
        <w:rPr>
          <w:rFonts w:eastAsia="MS Mincho" w:cs="Times New Roman"/>
          <w:b/>
          <w:i/>
          <w:szCs w:val="22"/>
          <w:lang w:val="en-GB"/>
        </w:rPr>
        <w:br/>
        <w:t>NOTE – The Host will do its best to provide invitation letters that are requested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Given name (first name)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Family name (last name)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Date of Birth (</w:t>
            </w:r>
            <w:proofErr w:type="spellStart"/>
            <w:r w:rsidRPr="00A03B9E">
              <w:rPr>
                <w:rFonts w:asciiTheme="minorHAnsi" w:eastAsiaTheme="minorEastAsia" w:hAnsiTheme="minorHAnsi" w:cs="Times New Roman"/>
                <w:color w:val="000000"/>
                <w:szCs w:val="22"/>
                <w:lang w:eastAsia="zh-CN"/>
              </w:rPr>
              <w:t>dd</w:t>
            </w:r>
            <w:proofErr w:type="spellEnd"/>
            <w:r w:rsidRPr="00A03B9E">
              <w:rPr>
                <w:rFonts w:asciiTheme="minorHAnsi" w:eastAsiaTheme="minorEastAsia" w:hAnsiTheme="minorHAnsi" w:cs="Times New Roman"/>
                <w:color w:val="000000"/>
                <w:szCs w:val="22"/>
                <w:lang w:eastAsia="zh-CN"/>
              </w:rPr>
              <w:t>/mm/</w:t>
            </w:r>
            <w:proofErr w:type="spellStart"/>
            <w:r w:rsidRPr="00A03B9E">
              <w:rPr>
                <w:rFonts w:asciiTheme="minorHAnsi" w:eastAsiaTheme="minorEastAsia" w:hAnsiTheme="minorHAnsi" w:cs="Times New Roman"/>
                <w:color w:val="000000"/>
                <w:szCs w:val="22"/>
                <w:lang w:eastAsia="zh-CN"/>
              </w:rPr>
              <w:t>yy</w:t>
            </w:r>
            <w:r w:rsidRPr="00A03B9E">
              <w:rPr>
                <w:rFonts w:asciiTheme="minorHAnsi" w:eastAsiaTheme="minorEastAsia" w:hAnsiTheme="minorHAnsi" w:cs="Times New Roman"/>
                <w:color w:val="000000"/>
                <w:szCs w:val="22"/>
                <w:lang w:eastAsia="ja-JP"/>
              </w:rPr>
              <w:t>yy</w:t>
            </w:r>
            <w:proofErr w:type="spellEnd"/>
            <w:r w:rsidRPr="00A03B9E">
              <w:rPr>
                <w:rFonts w:asciiTheme="minorHAnsi" w:eastAsiaTheme="minorEastAsia" w:hAnsiTheme="minorHAnsi" w:cs="Times New Roman"/>
                <w:color w:val="000000"/>
                <w:szCs w:val="22"/>
                <w:lang w:eastAsia="zh-CN"/>
              </w:rPr>
              <w:t>)</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Gender (male/female)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Nationality</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Valid passport number</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val="nb-NO" w:eastAsia="zh-CN"/>
              </w:rPr>
            </w:pPr>
            <w:r w:rsidRPr="00A03B9E">
              <w:rPr>
                <w:rFonts w:asciiTheme="minorHAnsi" w:eastAsiaTheme="minorEastAsia" w:hAnsiTheme="minorHAnsi" w:cs="Times New Roman"/>
                <w:color w:val="000000"/>
                <w:szCs w:val="22"/>
                <w:lang w:val="nb-NO" w:eastAsia="zh-CN"/>
              </w:rPr>
              <w:t>Passport valid until (dd/mm/</w:t>
            </w:r>
            <w:r w:rsidRPr="00A03B9E">
              <w:rPr>
                <w:rFonts w:asciiTheme="minorHAnsi" w:eastAsiaTheme="minorEastAsia" w:hAnsiTheme="minorHAnsi" w:cs="Times New Roman"/>
                <w:color w:val="000000"/>
                <w:szCs w:val="22"/>
                <w:lang w:val="nb-NO" w:eastAsia="ja-JP"/>
              </w:rPr>
              <w:t>yy</w:t>
            </w:r>
            <w:r w:rsidRPr="00A03B9E">
              <w:rPr>
                <w:rFonts w:asciiTheme="minorHAnsi" w:eastAsiaTheme="minorEastAsia" w:hAnsiTheme="minorHAnsi" w:cs="Times New Roman"/>
                <w:color w:val="000000"/>
                <w:szCs w:val="22"/>
                <w:lang w:val="nb-NO" w:eastAsia="zh-CN"/>
              </w:rPr>
              <w:t>yy)</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val="nb-NO"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595352">
        <w:trPr>
          <w:trHeight w:val="680"/>
        </w:trPr>
        <w:tc>
          <w:tcPr>
            <w:tcW w:w="2835" w:type="dxa"/>
            <w:vMerge w:val="restart"/>
            <w:tcBorders>
              <w:top w:val="single" w:sz="4" w:space="0" w:color="auto"/>
              <w:left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Postal address for your visa support documents to be shipped to</w:t>
            </w:r>
          </w:p>
        </w:tc>
        <w:tc>
          <w:tcPr>
            <w:tcW w:w="2127"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Address</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ja-JP"/>
              </w:rPr>
              <w:t>(street)</w:t>
            </w:r>
          </w:p>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ja-JP"/>
              </w:rPr>
              <w:t>(city)</w:t>
            </w:r>
          </w:p>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ja-JP"/>
              </w:rPr>
              <w:t>(Province)</w:t>
            </w:r>
          </w:p>
        </w:tc>
      </w:tr>
      <w:tr w:rsidR="00A03B9E" w:rsidRPr="00A03B9E" w:rsidTr="00595352">
        <w:trPr>
          <w:trHeight w:val="340"/>
        </w:trPr>
        <w:tc>
          <w:tcPr>
            <w:tcW w:w="2835" w:type="dxa"/>
            <w:vMerge/>
            <w:tcBorders>
              <w:left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Postal Code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595352">
        <w:trPr>
          <w:trHeight w:val="340"/>
        </w:trPr>
        <w:tc>
          <w:tcPr>
            <w:tcW w:w="2835" w:type="dxa"/>
            <w:vMerge/>
            <w:tcBorders>
              <w:left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Country</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595352">
        <w:trPr>
          <w:trHeight w:val="340"/>
        </w:trPr>
        <w:tc>
          <w:tcPr>
            <w:tcW w:w="2835" w:type="dxa"/>
            <w:vMerge/>
            <w:tcBorders>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Telephone number</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The above address is: (please select one)</w:t>
            </w:r>
          </w:p>
        </w:tc>
        <w:tc>
          <w:tcPr>
            <w:tcW w:w="4959"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center"/>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Office / home / other (specify:            )</w:t>
            </w: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Occupation and job title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Name of company/organization</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595352">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pacing w:val="-2"/>
                <w:szCs w:val="22"/>
                <w:lang w:eastAsia="zh-CN"/>
              </w:rPr>
            </w:pPr>
            <w:r w:rsidRPr="00A03B9E">
              <w:rPr>
                <w:rFonts w:asciiTheme="minorHAnsi" w:eastAsiaTheme="minorEastAsia" w:hAnsiTheme="minorHAnsi" w:cs="Times New Roman"/>
                <w:color w:val="000000"/>
                <w:spacing w:val="-2"/>
                <w:szCs w:val="22"/>
                <w:lang w:eastAsia="zh-CN"/>
              </w:rPr>
              <w:t>Company/organization address</w:t>
            </w:r>
            <w:r w:rsidRPr="00A03B9E">
              <w:rPr>
                <w:rFonts w:asciiTheme="minorHAnsi" w:eastAsiaTheme="minorEastAsia" w:hAnsiTheme="minorHAnsi" w:cs="Times New Roman"/>
                <w:color w:val="000000"/>
                <w:spacing w:val="-2"/>
                <w:szCs w:val="22"/>
                <w:lang w:eastAsia="zh-CN"/>
              </w:rPr>
              <w:br/>
            </w:r>
            <w:r w:rsidRPr="00E44C84">
              <w:rPr>
                <w:rFonts w:asciiTheme="minorHAnsi" w:eastAsiaTheme="minorEastAsia" w:hAnsiTheme="minorHAnsi" w:cs="Times New Roman"/>
                <w:color w:val="000000"/>
                <w:spacing w:val="-6"/>
                <w:szCs w:val="22"/>
                <w:lang w:eastAsia="zh-CN"/>
              </w:rPr>
              <w:t>(fill in “same as above” if shipping address is your office)</w:t>
            </w:r>
          </w:p>
        </w:tc>
        <w:tc>
          <w:tcPr>
            <w:tcW w:w="4959" w:type="dxa"/>
            <w:tcBorders>
              <w:top w:val="single" w:sz="4" w:space="0" w:color="auto"/>
              <w:left w:val="single" w:sz="4" w:space="0" w:color="auto"/>
              <w:bottom w:val="single" w:sz="4" w:space="0" w:color="auto"/>
              <w:right w:val="single" w:sz="4" w:space="0" w:color="auto"/>
            </w:tcBorders>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Office telephone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w:t>
            </w: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Fax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w:t>
            </w: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Email address</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bl>
    <w:p w:rsidR="00A03B9E" w:rsidRPr="00A03B9E" w:rsidRDefault="00A03B9E" w:rsidP="00065EEB">
      <w:pPr>
        <w:spacing w:before="240"/>
        <w:jc w:val="center"/>
        <w:rPr>
          <w:rFonts w:eastAsia="MS Mincho"/>
          <w:rtl/>
          <w:lang w:val="en-GB" w:bidi="ar-EG"/>
        </w:rPr>
      </w:pPr>
      <w:r>
        <w:rPr>
          <w:rFonts w:eastAsia="MS Mincho"/>
          <w:lang w:val="en-GB"/>
        </w:rPr>
        <w:t>___________</w:t>
      </w:r>
    </w:p>
    <w:sectPr w:rsidR="00A03B9E" w:rsidRPr="00A03B9E" w:rsidSect="008B5B5D">
      <w:headerReference w:type="default" r:id="rId40"/>
      <w:footerReference w:type="default" r:id="rId41"/>
      <w:footerReference w:type="first" r:id="rId4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97A" w:rsidRDefault="0044797A" w:rsidP="00E07379">
      <w:pPr>
        <w:spacing w:before="0" w:line="240" w:lineRule="auto"/>
      </w:pPr>
      <w:r>
        <w:separator/>
      </w:r>
    </w:p>
  </w:endnote>
  <w:endnote w:type="continuationSeparator" w:id="0">
    <w:p w:rsidR="0044797A" w:rsidRDefault="0044797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Malgun Gothic Semilight"/>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7437D7" w:rsidRDefault="00BD0C50" w:rsidP="007437D7">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97A" w:rsidRDefault="0044797A" w:rsidP="00E07379">
      <w:pPr>
        <w:spacing w:before="0" w:line="240" w:lineRule="auto"/>
      </w:pPr>
      <w:r>
        <w:separator/>
      </w:r>
    </w:p>
  </w:footnote>
  <w:footnote w:type="continuationSeparator" w:id="0">
    <w:p w:rsidR="0044797A" w:rsidRDefault="0044797A"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A73377" w:rsidP="007437D7">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F77B19">
      <w:rPr>
        <w:rStyle w:val="PageNumber"/>
        <w:rFonts w:cs="Calibri"/>
        <w:noProof/>
      </w:rPr>
      <w:t>5</w:t>
    </w:r>
    <w:r w:rsidR="0022345D" w:rsidRPr="00A73377">
      <w:rPr>
        <w:rStyle w:val="PageNumber"/>
        <w:rFonts w:cs="Calibri"/>
      </w:rPr>
      <w:fldChar w:fldCharType="end"/>
    </w:r>
    <w:r w:rsidRPr="00A73377">
      <w:rPr>
        <w:rStyle w:val="PageNumber"/>
        <w:rFonts w:cs="Calibri"/>
      </w:rPr>
      <w:t xml:space="preserve">- </w:t>
    </w:r>
    <w:r>
      <w:rPr>
        <w:rStyle w:val="PageNumber"/>
        <w:rtl/>
      </w:rPr>
      <w:br/>
    </w:r>
    <w:r w:rsidR="007437D7">
      <w:rPr>
        <w:rStyle w:val="PageNumber"/>
        <w:rFonts w:cs="Traditional Arabic" w:hint="cs"/>
        <w:szCs w:val="26"/>
        <w:rtl/>
        <w:lang w:bidi="ar-EG"/>
      </w:rPr>
      <w:t xml:space="preserve">التصويب </w:t>
    </w:r>
    <w:r w:rsidR="007437D7">
      <w:rPr>
        <w:rStyle w:val="PageNumber"/>
        <w:rFonts w:cs="Traditional Arabic"/>
        <w:szCs w:val="26"/>
        <w:lang w:bidi="ar-EG"/>
      </w:rPr>
      <w:t>1</w:t>
    </w:r>
    <w:r w:rsidR="007437D7">
      <w:rPr>
        <w:rStyle w:val="PageNumber"/>
        <w:rFonts w:cs="Traditional Arabic" w:hint="cs"/>
        <w:szCs w:val="26"/>
        <w:rtl/>
        <w:lang w:bidi="ar-EG"/>
      </w:rPr>
      <w:t xml:space="preserve"> ل</w:t>
    </w:r>
    <w:r w:rsidRPr="00A73377">
      <w:rPr>
        <w:rStyle w:val="PageNumber"/>
        <w:rFonts w:cs="Traditional Arabic" w:hint="cs"/>
        <w:szCs w:val="26"/>
        <w:rtl/>
        <w:lang w:bidi="ar-EG"/>
      </w:rPr>
      <w:t xml:space="preserve">لرسالة المعممة </w:t>
    </w:r>
    <w:r w:rsidR="004A0428">
      <w:rPr>
        <w:rStyle w:val="PageNumber"/>
        <w:rFonts w:cs="Traditional Arabic"/>
        <w:szCs w:val="26"/>
        <w:lang w:bidi="ar-EG"/>
      </w:rPr>
      <w:t>175</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7467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D02BC"/>
    <w:multiLevelType w:val="hybridMultilevel"/>
    <w:tmpl w:val="7DD491FE"/>
    <w:lvl w:ilvl="0" w:tplc="15C0BAB6">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elmessih, George">
    <w15:presenceInfo w15:providerId="AD" w15:userId="S-1-5-21-8740799-900759487-1415713722-67852"/>
  </w15:person>
  <w15:person w15:author="Riz, Imad ">
    <w15:presenceInfo w15:providerId="None" w15:userId="Riz, Imad "/>
  </w15:person>
  <w15:person w15:author="Polidori, Stefano">
    <w15:presenceInfo w15:providerId="AD" w15:userId="S-1-5-21-8740799-900759487-1415713722-8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1"/>
  <w:activeWritingStyle w:appName="MSWord" w:lang="zh-CN" w:vendorID="64" w:dllVersion="131077" w:nlCheck="1" w:checkStyle="1"/>
  <w:activeWritingStyle w:appName="MSWord" w:lang="fr-FR"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76"/>
    <w:rsid w:val="000124CC"/>
    <w:rsid w:val="00016FED"/>
    <w:rsid w:val="0003556B"/>
    <w:rsid w:val="00037B01"/>
    <w:rsid w:val="00041F8B"/>
    <w:rsid w:val="00046444"/>
    <w:rsid w:val="0006023B"/>
    <w:rsid w:val="00065EEB"/>
    <w:rsid w:val="0008638B"/>
    <w:rsid w:val="00090574"/>
    <w:rsid w:val="000918C2"/>
    <w:rsid w:val="00092FC2"/>
    <w:rsid w:val="000A1677"/>
    <w:rsid w:val="000B407F"/>
    <w:rsid w:val="000C13C2"/>
    <w:rsid w:val="000D4C64"/>
    <w:rsid w:val="000F0B1C"/>
    <w:rsid w:val="000F1D42"/>
    <w:rsid w:val="000F4D07"/>
    <w:rsid w:val="00102A03"/>
    <w:rsid w:val="001040A3"/>
    <w:rsid w:val="00141A27"/>
    <w:rsid w:val="00173915"/>
    <w:rsid w:val="00190525"/>
    <w:rsid w:val="00207672"/>
    <w:rsid w:val="0022345D"/>
    <w:rsid w:val="00225854"/>
    <w:rsid w:val="00230147"/>
    <w:rsid w:val="0023283D"/>
    <w:rsid w:val="00252E0C"/>
    <w:rsid w:val="00276881"/>
    <w:rsid w:val="002916BE"/>
    <w:rsid w:val="002978F4"/>
    <w:rsid w:val="002B028D"/>
    <w:rsid w:val="002B435E"/>
    <w:rsid w:val="002C4DAE"/>
    <w:rsid w:val="002C5E22"/>
    <w:rsid w:val="002D6669"/>
    <w:rsid w:val="002E6541"/>
    <w:rsid w:val="002F5560"/>
    <w:rsid w:val="0030486B"/>
    <w:rsid w:val="00307638"/>
    <w:rsid w:val="003231B9"/>
    <w:rsid w:val="003275AC"/>
    <w:rsid w:val="00333D29"/>
    <w:rsid w:val="003409F4"/>
    <w:rsid w:val="003511AD"/>
    <w:rsid w:val="00357185"/>
    <w:rsid w:val="00372C6E"/>
    <w:rsid w:val="00390AA9"/>
    <w:rsid w:val="003C106D"/>
    <w:rsid w:val="003C475F"/>
    <w:rsid w:val="003E4132"/>
    <w:rsid w:val="003F678F"/>
    <w:rsid w:val="00407BCB"/>
    <w:rsid w:val="00410647"/>
    <w:rsid w:val="00425492"/>
    <w:rsid w:val="0042686F"/>
    <w:rsid w:val="004367CE"/>
    <w:rsid w:val="00441BA3"/>
    <w:rsid w:val="00443869"/>
    <w:rsid w:val="00443CFC"/>
    <w:rsid w:val="0044797A"/>
    <w:rsid w:val="004712C6"/>
    <w:rsid w:val="00472135"/>
    <w:rsid w:val="00476269"/>
    <w:rsid w:val="00497703"/>
    <w:rsid w:val="004A0428"/>
    <w:rsid w:val="004F0F06"/>
    <w:rsid w:val="00501E0E"/>
    <w:rsid w:val="00507738"/>
    <w:rsid w:val="00513E16"/>
    <w:rsid w:val="005204D7"/>
    <w:rsid w:val="00530420"/>
    <w:rsid w:val="00552BC5"/>
    <w:rsid w:val="0055516A"/>
    <w:rsid w:val="0056374C"/>
    <w:rsid w:val="0056614F"/>
    <w:rsid w:val="0057656F"/>
    <w:rsid w:val="00576731"/>
    <w:rsid w:val="0059285F"/>
    <w:rsid w:val="005A24B1"/>
    <w:rsid w:val="005A3898"/>
    <w:rsid w:val="005B37BF"/>
    <w:rsid w:val="005B6274"/>
    <w:rsid w:val="005B7B8A"/>
    <w:rsid w:val="005D6476"/>
    <w:rsid w:val="005D6C0D"/>
    <w:rsid w:val="005E5283"/>
    <w:rsid w:val="005E58F5"/>
    <w:rsid w:val="00606660"/>
    <w:rsid w:val="006157A3"/>
    <w:rsid w:val="00620686"/>
    <w:rsid w:val="00620E60"/>
    <w:rsid w:val="0063315A"/>
    <w:rsid w:val="0065591D"/>
    <w:rsid w:val="00662C5A"/>
    <w:rsid w:val="00670AF5"/>
    <w:rsid w:val="0067797E"/>
    <w:rsid w:val="006B50C8"/>
    <w:rsid w:val="006C1556"/>
    <w:rsid w:val="006E672F"/>
    <w:rsid w:val="006F267F"/>
    <w:rsid w:val="006F63F7"/>
    <w:rsid w:val="006F6F03"/>
    <w:rsid w:val="00706C8D"/>
    <w:rsid w:val="00706D7A"/>
    <w:rsid w:val="00724502"/>
    <w:rsid w:val="00726AEC"/>
    <w:rsid w:val="007437D7"/>
    <w:rsid w:val="007530CA"/>
    <w:rsid w:val="00767CC8"/>
    <w:rsid w:val="00785BEF"/>
    <w:rsid w:val="00791B85"/>
    <w:rsid w:val="0079553D"/>
    <w:rsid w:val="007B01CC"/>
    <w:rsid w:val="007B7174"/>
    <w:rsid w:val="007D3B77"/>
    <w:rsid w:val="007D4F32"/>
    <w:rsid w:val="007E7C6C"/>
    <w:rsid w:val="007F1BF7"/>
    <w:rsid w:val="007F497A"/>
    <w:rsid w:val="007F6238"/>
    <w:rsid w:val="007F646C"/>
    <w:rsid w:val="00801FCD"/>
    <w:rsid w:val="00803D7E"/>
    <w:rsid w:val="00803F08"/>
    <w:rsid w:val="008137CF"/>
    <w:rsid w:val="008235CD"/>
    <w:rsid w:val="00823A07"/>
    <w:rsid w:val="00835FEC"/>
    <w:rsid w:val="008513CB"/>
    <w:rsid w:val="00874D9C"/>
    <w:rsid w:val="00880D13"/>
    <w:rsid w:val="008A1810"/>
    <w:rsid w:val="008B5B5D"/>
    <w:rsid w:val="008F2741"/>
    <w:rsid w:val="008F5118"/>
    <w:rsid w:val="00917694"/>
    <w:rsid w:val="00921769"/>
    <w:rsid w:val="009263CD"/>
    <w:rsid w:val="00930E6D"/>
    <w:rsid w:val="00972565"/>
    <w:rsid w:val="00972CA2"/>
    <w:rsid w:val="00982B28"/>
    <w:rsid w:val="00984EA5"/>
    <w:rsid w:val="00992593"/>
    <w:rsid w:val="009B5C76"/>
    <w:rsid w:val="009C17E1"/>
    <w:rsid w:val="009C35ED"/>
    <w:rsid w:val="009F094C"/>
    <w:rsid w:val="009F1C12"/>
    <w:rsid w:val="00A03B9E"/>
    <w:rsid w:val="00A124CB"/>
    <w:rsid w:val="00A15845"/>
    <w:rsid w:val="00A17809"/>
    <w:rsid w:val="00A2167A"/>
    <w:rsid w:val="00A25A43"/>
    <w:rsid w:val="00A277E3"/>
    <w:rsid w:val="00A3295B"/>
    <w:rsid w:val="00A42AE5"/>
    <w:rsid w:val="00A522E6"/>
    <w:rsid w:val="00A52B61"/>
    <w:rsid w:val="00A546B7"/>
    <w:rsid w:val="00A64820"/>
    <w:rsid w:val="00A71DD6"/>
    <w:rsid w:val="00A723C7"/>
    <w:rsid w:val="00A73377"/>
    <w:rsid w:val="00A80E11"/>
    <w:rsid w:val="00A83A39"/>
    <w:rsid w:val="00A97F94"/>
    <w:rsid w:val="00AA0D70"/>
    <w:rsid w:val="00AB1309"/>
    <w:rsid w:val="00AC2C52"/>
    <w:rsid w:val="00AD1503"/>
    <w:rsid w:val="00AD5B9D"/>
    <w:rsid w:val="00AE41CC"/>
    <w:rsid w:val="00AE7244"/>
    <w:rsid w:val="00AF3FEE"/>
    <w:rsid w:val="00B00C6A"/>
    <w:rsid w:val="00B02F46"/>
    <w:rsid w:val="00B04423"/>
    <w:rsid w:val="00B2000C"/>
    <w:rsid w:val="00B20ADE"/>
    <w:rsid w:val="00B23C4B"/>
    <w:rsid w:val="00B47224"/>
    <w:rsid w:val="00B66B9A"/>
    <w:rsid w:val="00B82089"/>
    <w:rsid w:val="00B917C6"/>
    <w:rsid w:val="00B970AE"/>
    <w:rsid w:val="00BA1427"/>
    <w:rsid w:val="00BB1A99"/>
    <w:rsid w:val="00BD0C50"/>
    <w:rsid w:val="00BE49D0"/>
    <w:rsid w:val="00BF2C38"/>
    <w:rsid w:val="00C0512A"/>
    <w:rsid w:val="00C23331"/>
    <w:rsid w:val="00C265DA"/>
    <w:rsid w:val="00C35DCE"/>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CF7814"/>
    <w:rsid w:val="00D03C34"/>
    <w:rsid w:val="00D0494C"/>
    <w:rsid w:val="00D14BEB"/>
    <w:rsid w:val="00D21C89"/>
    <w:rsid w:val="00D355E8"/>
    <w:rsid w:val="00D45542"/>
    <w:rsid w:val="00D77D0F"/>
    <w:rsid w:val="00D930B7"/>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4C84"/>
    <w:rsid w:val="00E45211"/>
    <w:rsid w:val="00E7380C"/>
    <w:rsid w:val="00E74BE7"/>
    <w:rsid w:val="00E86CC9"/>
    <w:rsid w:val="00E94CB6"/>
    <w:rsid w:val="00E96624"/>
    <w:rsid w:val="00ED3EA9"/>
    <w:rsid w:val="00F126F1"/>
    <w:rsid w:val="00F2106A"/>
    <w:rsid w:val="00F25B61"/>
    <w:rsid w:val="00F36D8B"/>
    <w:rsid w:val="00F401D0"/>
    <w:rsid w:val="00F45F2B"/>
    <w:rsid w:val="00F57AE4"/>
    <w:rsid w:val="00F67150"/>
    <w:rsid w:val="00F77B19"/>
    <w:rsid w:val="00F84366"/>
    <w:rsid w:val="00F85089"/>
    <w:rsid w:val="00F85564"/>
    <w:rsid w:val="00F86CFA"/>
    <w:rsid w:val="00FC2F0F"/>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6DC22"/>
  <w15:chartTrackingRefBased/>
  <w15:docId w15:val="{DD95957C-C9D4-49DB-947B-26C8851E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uiPriority w:val="1"/>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uiPriority w:val="1"/>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uiPriority w:val="1"/>
    <w:qFormat/>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table" w:styleId="TableGrid">
    <w:name w:val="Table Grid"/>
    <w:basedOn w:val="TableNormal"/>
    <w:rsid w:val="004A0428"/>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A0428"/>
    <w:pPr>
      <w:spacing w:after="0" w:line="240" w:lineRule="auto"/>
    </w:pPr>
    <w:rPr>
      <w:rFonts w:ascii="CG Times" w:eastAsia="MS Mincho"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3EA9"/>
    <w:pPr>
      <w:tabs>
        <w:tab w:val="clear" w:pos="794"/>
      </w:tabs>
      <w:bidi w:val="0"/>
      <w:spacing w:before="100" w:after="100" w:line="240" w:lineRule="atLeast"/>
      <w:jc w:val="left"/>
    </w:pPr>
    <w:rPr>
      <w:rFonts w:ascii="Verdana" w:eastAsia="SimSun" w:hAnsi="Verdana" w:cs="Times New Roman"/>
      <w:sz w:val="18"/>
      <w:szCs w:val="18"/>
      <w:lang w:eastAsia="zh-CN"/>
    </w:rPr>
  </w:style>
  <w:style w:type="paragraph" w:styleId="BodyText">
    <w:name w:val="Body Text"/>
    <w:basedOn w:val="Normal"/>
    <w:link w:val="BodyTextChar"/>
    <w:uiPriority w:val="99"/>
    <w:semiHidden/>
    <w:unhideWhenUsed/>
    <w:rsid w:val="00ED3EA9"/>
    <w:pPr>
      <w:tabs>
        <w:tab w:val="left" w:pos="1191"/>
        <w:tab w:val="left" w:pos="1588"/>
        <w:tab w:val="left" w:pos="1985"/>
      </w:tabs>
      <w:overflowPunct w:val="0"/>
      <w:autoSpaceDE w:val="0"/>
      <w:autoSpaceDN w:val="0"/>
      <w:bidi w:val="0"/>
      <w:adjustRightInd w:val="0"/>
      <w:spacing w:after="120" w:line="240" w:lineRule="auto"/>
      <w:jc w:val="left"/>
    </w:pPr>
    <w:rPr>
      <w:rFonts w:eastAsia="MS Mincho" w:cs="Times New Roman"/>
      <w:sz w:val="24"/>
      <w:szCs w:val="20"/>
      <w:lang w:val="en-GB"/>
    </w:rPr>
  </w:style>
  <w:style w:type="character" w:customStyle="1" w:styleId="BodyTextChar">
    <w:name w:val="Body Text Char"/>
    <w:basedOn w:val="DefaultParagraphFont"/>
    <w:link w:val="BodyText"/>
    <w:uiPriority w:val="99"/>
    <w:semiHidden/>
    <w:rsid w:val="00ED3EA9"/>
    <w:rPr>
      <w:rFonts w:ascii="Calibri" w:eastAsia="MS Mincho" w:hAnsi="Calibri" w:cs="Times New Roman"/>
      <w:sz w:val="24"/>
      <w:szCs w:val="20"/>
      <w:lang w:val="en-GB" w:eastAsia="en-US"/>
    </w:rPr>
  </w:style>
  <w:style w:type="paragraph" w:customStyle="1" w:styleId="Default">
    <w:name w:val="Default"/>
    <w:uiPriority w:val="99"/>
    <w:qFormat/>
    <w:rsid w:val="00ED3E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10">
    <w:name w:val="Heading_1"/>
    <w:basedOn w:val="Default"/>
    <w:next w:val="Default"/>
    <w:uiPriority w:val="1"/>
    <w:qFormat/>
    <w:rsid w:val="00ED3EA9"/>
    <w:pPr>
      <w:keepNext/>
      <w:autoSpaceDE/>
      <w:autoSpaceDN/>
      <w:spacing w:beforeLines="100"/>
      <w:ind w:left="200" w:hangingChars="200" w:hanging="200"/>
    </w:pPr>
    <w:rPr>
      <w:rFonts w:ascii="Calibri" w:eastAsia="MS PGothic" w:hAnsi="Calibri"/>
      <w:b/>
      <w:color w:val="auto"/>
      <w:lang w:val="en-GB" w:eastAsia="en-US"/>
    </w:rPr>
  </w:style>
  <w:style w:type="paragraph" w:customStyle="1" w:styleId="Heading20">
    <w:name w:val="Heading_2"/>
    <w:basedOn w:val="Default"/>
    <w:next w:val="Default"/>
    <w:uiPriority w:val="1"/>
    <w:qFormat/>
    <w:rsid w:val="00ED3EA9"/>
    <w:pPr>
      <w:keepNext/>
      <w:autoSpaceDE/>
      <w:autoSpaceDN/>
      <w:spacing w:beforeLines="50"/>
    </w:pPr>
    <w:rPr>
      <w:rFonts w:ascii="Calibri" w:eastAsia="MS PGothic" w:hAnsi="Calibri" w:cstheme="majorBidi"/>
      <w:b/>
      <w:iCs/>
      <w:color w:val="auto"/>
      <w:lang w:val="en-GB" w:eastAsia="en-US"/>
    </w:rPr>
  </w:style>
  <w:style w:type="paragraph" w:styleId="ListBullet">
    <w:name w:val="List Bullet"/>
    <w:basedOn w:val="Default"/>
    <w:next w:val="Default"/>
    <w:uiPriority w:val="5"/>
    <w:semiHidden/>
    <w:unhideWhenUsed/>
    <w:qFormat/>
    <w:rsid w:val="00ED3EA9"/>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paragraph" w:styleId="List">
    <w:name w:val="List"/>
    <w:basedOn w:val="Default"/>
    <w:next w:val="Default"/>
    <w:uiPriority w:val="5"/>
    <w:semiHidden/>
    <w:unhideWhenUsed/>
    <w:qFormat/>
    <w:rsid w:val="00ED3EA9"/>
    <w:pPr>
      <w:widowControl w:val="0"/>
      <w:autoSpaceDE/>
      <w:autoSpaceDN/>
      <w:ind w:leftChars="100" w:left="100" w:rightChars="100" w:right="100"/>
    </w:pPr>
    <w:rPr>
      <w:rFonts w:ascii="Calibri" w:eastAsia="MS PGothic" w:hAnsi="Calibri"/>
      <w:color w:val="auto"/>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6732">
      <w:bodyDiv w:val="1"/>
      <w:marLeft w:val="0"/>
      <w:marRight w:val="0"/>
      <w:marTop w:val="0"/>
      <w:marBottom w:val="0"/>
      <w:divBdr>
        <w:top w:val="none" w:sz="0" w:space="0" w:color="auto"/>
        <w:left w:val="none" w:sz="0" w:space="0" w:color="auto"/>
        <w:bottom w:val="none" w:sz="0" w:space="0" w:color="auto"/>
        <w:right w:val="none" w:sz="0" w:space="0" w:color="auto"/>
      </w:divBdr>
    </w:div>
    <w:div w:id="272133431">
      <w:bodyDiv w:val="1"/>
      <w:marLeft w:val="0"/>
      <w:marRight w:val="0"/>
      <w:marTop w:val="0"/>
      <w:marBottom w:val="0"/>
      <w:divBdr>
        <w:top w:val="none" w:sz="0" w:space="0" w:color="auto"/>
        <w:left w:val="none" w:sz="0" w:space="0" w:color="auto"/>
        <w:bottom w:val="none" w:sz="0" w:space="0" w:color="auto"/>
        <w:right w:val="none" w:sz="0" w:space="0" w:color="auto"/>
      </w:divBdr>
    </w:div>
    <w:div w:id="456997457">
      <w:bodyDiv w:val="1"/>
      <w:marLeft w:val="0"/>
      <w:marRight w:val="0"/>
      <w:marTop w:val="0"/>
      <w:marBottom w:val="0"/>
      <w:divBdr>
        <w:top w:val="none" w:sz="0" w:space="0" w:color="auto"/>
        <w:left w:val="none" w:sz="0" w:space="0" w:color="auto"/>
        <w:bottom w:val="none" w:sz="0" w:space="0" w:color="auto"/>
        <w:right w:val="none" w:sz="0" w:space="0" w:color="auto"/>
      </w:divBdr>
    </w:div>
    <w:div w:id="682054139">
      <w:bodyDiv w:val="1"/>
      <w:marLeft w:val="0"/>
      <w:marRight w:val="0"/>
      <w:marTop w:val="0"/>
      <w:marBottom w:val="0"/>
      <w:divBdr>
        <w:top w:val="none" w:sz="0" w:space="0" w:color="auto"/>
        <w:left w:val="none" w:sz="0" w:space="0" w:color="auto"/>
        <w:bottom w:val="none" w:sz="0" w:space="0" w:color="auto"/>
        <w:right w:val="none" w:sz="0" w:space="0" w:color="auto"/>
      </w:divBdr>
    </w:div>
    <w:div w:id="1729917284">
      <w:bodyDiv w:val="1"/>
      <w:marLeft w:val="0"/>
      <w:marRight w:val="0"/>
      <w:marTop w:val="0"/>
      <w:marBottom w:val="0"/>
      <w:divBdr>
        <w:top w:val="none" w:sz="0" w:space="0" w:color="auto"/>
        <w:left w:val="none" w:sz="0" w:space="0" w:color="auto"/>
        <w:bottom w:val="none" w:sz="0" w:space="0" w:color="auto"/>
        <w:right w:val="none" w:sz="0" w:space="0" w:color="auto"/>
      </w:divBdr>
    </w:div>
    <w:div w:id="2043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vm/output/Forms/04.aspx" TargetMode="External"/><Relationship Id="rId18" Type="http://schemas.openxmlformats.org/officeDocument/2006/relationships/hyperlink" Target="https://itu.int/go/fgvm" TargetMode="External"/><Relationship Id="rId26" Type="http://schemas.openxmlformats.org/officeDocument/2006/relationships/hyperlink" Target="https://extranet.itu.int/sites/itu-t/focusgroups/vm/SitePages/Home.aspx" TargetMode="External"/><Relationship Id="rId39" Type="http://schemas.openxmlformats.org/officeDocument/2006/relationships/hyperlink" Target="mailto:zhufang916@tiaa.org.cn" TargetMode="External"/><Relationship Id="rId3" Type="http://schemas.openxmlformats.org/officeDocument/2006/relationships/customXml" Target="../customXml/item3.xml"/><Relationship Id="rId21" Type="http://schemas.openxmlformats.org/officeDocument/2006/relationships/hyperlink" Target="mailto:tsbfgvm@itu.int" TargetMode="External"/><Relationship Id="rId34" Type="http://schemas.openxmlformats.org/officeDocument/2006/relationships/hyperlink" Target="mailto:ethan.sang@fourpoints.com" TargetMode="External"/><Relationship Id="rId42"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en/ITU-T/focusgroups/vm/Pages/default.aspx" TargetMode="External"/><Relationship Id="rId17" Type="http://schemas.openxmlformats.org/officeDocument/2006/relationships/hyperlink" Target="https://itu.int/go/fgvm" TargetMode="External"/><Relationship Id="rId25" Type="http://schemas.openxmlformats.org/officeDocument/2006/relationships/hyperlink" Target="https://www.itu.int/en/ITU-T/focusgroups/vm" TargetMode="External"/><Relationship Id="rId33" Type="http://schemas.openxmlformats.org/officeDocument/2006/relationships/hyperlink" Target="mailto:zhufang916@tiaa.org.cn" TargetMode="External"/><Relationship Id="rId38" Type="http://schemas.openxmlformats.org/officeDocument/2006/relationships/hyperlink" Target="mailto:zhufang916@tiaa.org.cn" TargetMode="External"/><Relationship Id="rId2" Type="http://schemas.openxmlformats.org/officeDocument/2006/relationships/customXml" Target="../customXml/item2.xml"/><Relationship Id="rId16" Type="http://schemas.openxmlformats.org/officeDocument/2006/relationships/hyperlink" Target="https://www.itu.int/en/ITU-T/focusgroups/vm/Pages/default.aspx" TargetMode="External"/><Relationship Id="rId20" Type="http://schemas.openxmlformats.org/officeDocument/2006/relationships/hyperlink" Target="https://www.itu.int/en/ITU-T/focusgroups/vm/Pages/default.aspx" TargetMode="External"/><Relationship Id="rId29" Type="http://schemas.openxmlformats.org/officeDocument/2006/relationships/image" Target="media/image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vm@itu.int" TargetMode="External"/><Relationship Id="rId24" Type="http://schemas.openxmlformats.org/officeDocument/2006/relationships/hyperlink" Target="https://staging.itu.int/en/ITU-T/focusgroups/vm/Documents/FG-VM-I-template.docx" TargetMode="External"/><Relationship Id="rId32" Type="http://schemas.openxmlformats.org/officeDocument/2006/relationships/hyperlink" Target="mailto:zhufang916@tiaa.org.cn" TargetMode="External"/><Relationship Id="rId37" Type="http://schemas.openxmlformats.org/officeDocument/2006/relationships/hyperlink" Target="http://en.changchun.gov.cn"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tsbfgvm@itu.int" TargetMode="External"/><Relationship Id="rId23" Type="http://schemas.openxmlformats.org/officeDocument/2006/relationships/hyperlink" Target="mailto:tsbfgai4h@itu.int" TargetMode="External"/><Relationship Id="rId28" Type="http://schemas.openxmlformats.org/officeDocument/2006/relationships/image" Target="media/image3.png"/><Relationship Id="rId36" Type="http://schemas.openxmlformats.org/officeDocument/2006/relationships/hyperlink" Target="http://www.xe.com/" TargetMode="External"/><Relationship Id="rId10" Type="http://schemas.openxmlformats.org/officeDocument/2006/relationships/image" Target="media/image1.png"/><Relationship Id="rId19" Type="http://schemas.openxmlformats.org/officeDocument/2006/relationships/hyperlink" Target="https://itu.int/go/fgvm" TargetMode="External"/><Relationship Id="rId31" Type="http://schemas.openxmlformats.org/officeDocument/2006/relationships/hyperlink" Target="http://cs.mfa.gov.cn/wgrlh/lhqz/lhqzjjs/t1095035.shtml"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vm/output/Forms/04.aspx" TargetMode="External"/><Relationship Id="rId22" Type="http://schemas.openxmlformats.org/officeDocument/2006/relationships/image" Target="media/image2.png"/><Relationship Id="rId27" Type="http://schemas.openxmlformats.org/officeDocument/2006/relationships/hyperlink" Target="https://www.itu.int/en/ties-services/Pages/default.aspx" TargetMode="External"/><Relationship Id="rId30" Type="http://schemas.openxmlformats.org/officeDocument/2006/relationships/image" Target="media/image5.png"/><Relationship Id="rId35" Type="http://schemas.openxmlformats.org/officeDocument/2006/relationships/image" Target="media/image6.jpeg"/><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809D3755-4C84-48AD-9383-2DC1E185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Osvath, Alexandra</cp:lastModifiedBy>
  <cp:revision>13</cp:revision>
  <cp:lastPrinted>2019-07-02T12:38:00Z</cp:lastPrinted>
  <dcterms:created xsi:type="dcterms:W3CDTF">2019-06-21T14:30:00Z</dcterms:created>
  <dcterms:modified xsi:type="dcterms:W3CDTF">2019-07-02T12:38:00Z</dcterms:modified>
  <cp:category>Conference document</cp:category>
</cp:coreProperties>
</file>