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1A3E48" w:rsidTr="004B50B2">
        <w:trPr>
          <w:trHeight w:val="1282"/>
          <w:jc w:val="center"/>
        </w:trPr>
        <w:tc>
          <w:tcPr>
            <w:tcW w:w="1276" w:type="dxa"/>
            <w:gridSpan w:val="2"/>
            <w:shd w:val="clear" w:color="auto" w:fill="auto"/>
            <w:tcMar>
              <w:left w:w="0" w:type="dxa"/>
              <w:right w:w="0" w:type="dxa"/>
            </w:tcMar>
            <w:vAlign w:val="center"/>
          </w:tcPr>
          <w:p w:rsidR="00852B82" w:rsidRPr="001A3E48" w:rsidRDefault="00B95521" w:rsidP="002A4977">
            <w:pPr>
              <w:pStyle w:val="Tabletext"/>
              <w:jc w:val="center"/>
            </w:pPr>
            <w:r>
              <w:rPr>
                <w:noProof/>
                <w:lang w:val="en-US" w:eastAsia="zh-CN"/>
              </w:rPr>
              <w:drawing>
                <wp:inline distT="0" distB="0" distL="0" distR="0" wp14:anchorId="67A66FBD" wp14:editId="7719912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852B82" w:rsidRPr="001A3E48" w:rsidRDefault="00691DAA" w:rsidP="002A4977">
            <w:pPr>
              <w:spacing w:before="0"/>
              <w:rPr>
                <w:rFonts w:cs="Times New Roman Bold"/>
                <w:b/>
                <w:bCs/>
                <w:smallCaps/>
                <w:sz w:val="26"/>
                <w:szCs w:val="26"/>
              </w:rPr>
            </w:pPr>
            <w:r w:rsidRPr="001A3E48">
              <w:rPr>
                <w:rFonts w:cs="Times New Roman Bold"/>
                <w:b/>
                <w:bCs/>
                <w:smallCaps/>
                <w:sz w:val="36"/>
                <w:szCs w:val="36"/>
              </w:rPr>
              <w:t>International telecommunication union</w:t>
            </w:r>
          </w:p>
          <w:p w:rsidR="00852B82" w:rsidRPr="001A3E48" w:rsidRDefault="00691DAA" w:rsidP="002A4977">
            <w:pPr>
              <w:spacing w:before="0"/>
              <w:rPr>
                <w:rFonts w:ascii="Verdana" w:hAnsi="Verdana"/>
                <w:color w:val="FFFFFF"/>
                <w:sz w:val="26"/>
                <w:szCs w:val="26"/>
              </w:rPr>
            </w:pPr>
            <w:r w:rsidRPr="001A3E48">
              <w:rPr>
                <w:rFonts w:cs="Times New Roman Bold"/>
                <w:b/>
                <w:bCs/>
                <w:iCs/>
                <w:smallCaps/>
                <w:sz w:val="28"/>
                <w:szCs w:val="28"/>
              </w:rPr>
              <w:t>Telecommunication Standardization Bureau</w:t>
            </w:r>
          </w:p>
        </w:tc>
        <w:tc>
          <w:tcPr>
            <w:tcW w:w="1984" w:type="dxa"/>
            <w:shd w:val="clear" w:color="auto" w:fill="auto"/>
            <w:vAlign w:val="center"/>
          </w:tcPr>
          <w:p w:rsidR="00852B82" w:rsidRPr="001A3E48" w:rsidRDefault="00852B82" w:rsidP="002A4977">
            <w:pPr>
              <w:spacing w:before="0"/>
              <w:jc w:val="right"/>
              <w:rPr>
                <w:rFonts w:ascii="Verdana" w:hAnsi="Verdana"/>
                <w:color w:val="FFFFFF"/>
                <w:sz w:val="26"/>
                <w:szCs w:val="26"/>
              </w:rPr>
            </w:pPr>
          </w:p>
        </w:tc>
      </w:tr>
      <w:tr w:rsidR="00852B82" w:rsidRPr="001A3E48" w:rsidTr="001F3BDD">
        <w:trPr>
          <w:trHeight w:val="80"/>
          <w:jc w:val="center"/>
        </w:trPr>
        <w:tc>
          <w:tcPr>
            <w:tcW w:w="4962" w:type="dxa"/>
            <w:gridSpan w:val="3"/>
            <w:vAlign w:val="center"/>
          </w:tcPr>
          <w:p w:rsidR="00852B82" w:rsidRPr="001A3E48" w:rsidRDefault="00852B82" w:rsidP="001F3BDD">
            <w:pPr>
              <w:pStyle w:val="Tabletext"/>
              <w:spacing w:after="60"/>
              <w:jc w:val="right"/>
            </w:pPr>
          </w:p>
        </w:tc>
        <w:tc>
          <w:tcPr>
            <w:tcW w:w="4819" w:type="dxa"/>
            <w:gridSpan w:val="2"/>
            <w:vAlign w:val="center"/>
          </w:tcPr>
          <w:p w:rsidR="00852B82" w:rsidRPr="001A3E48" w:rsidRDefault="00C2349D" w:rsidP="00CE6CD0">
            <w:pPr>
              <w:pStyle w:val="Tabletext"/>
              <w:spacing w:before="120" w:after="60"/>
            </w:pPr>
            <w:r w:rsidRPr="001A3E48">
              <w:t xml:space="preserve">Geneva, </w:t>
            </w:r>
            <w:r w:rsidR="009C298B">
              <w:t>14</w:t>
            </w:r>
            <w:r w:rsidR="007A726E" w:rsidRPr="001A3E48">
              <w:t xml:space="preserve"> May </w:t>
            </w:r>
            <w:r w:rsidR="001446C1" w:rsidRPr="001A3E48">
              <w:t>2019</w:t>
            </w:r>
          </w:p>
        </w:tc>
      </w:tr>
      <w:tr w:rsidR="00852B82" w:rsidRPr="001A3E48" w:rsidTr="001F3BDD">
        <w:trPr>
          <w:trHeight w:val="746"/>
          <w:jc w:val="center"/>
        </w:trPr>
        <w:tc>
          <w:tcPr>
            <w:tcW w:w="1134" w:type="dxa"/>
          </w:tcPr>
          <w:p w:rsidR="00852B82" w:rsidRPr="001A3E48" w:rsidRDefault="00691DAA" w:rsidP="002A4977">
            <w:pPr>
              <w:pStyle w:val="Tabletext"/>
            </w:pPr>
            <w:r w:rsidRPr="001A3E48">
              <w:rPr>
                <w:b/>
              </w:rPr>
              <w:t>Ref:</w:t>
            </w:r>
          </w:p>
        </w:tc>
        <w:tc>
          <w:tcPr>
            <w:tcW w:w="3828" w:type="dxa"/>
            <w:gridSpan w:val="2"/>
          </w:tcPr>
          <w:p w:rsidR="00852B82" w:rsidRPr="001A3E48" w:rsidRDefault="00EB29AF" w:rsidP="002A4977">
            <w:pPr>
              <w:pStyle w:val="Tabletext"/>
              <w:rPr>
                <w:b/>
                <w:bCs/>
              </w:rPr>
            </w:pPr>
            <w:r w:rsidRPr="00502F3B">
              <w:rPr>
                <w:b/>
                <w:bCs/>
              </w:rPr>
              <w:t xml:space="preserve">Corrigendum 1 to </w:t>
            </w:r>
            <w:r w:rsidRPr="00502F3B">
              <w:rPr>
                <w:b/>
                <w:bCs/>
              </w:rPr>
              <w:br/>
            </w:r>
            <w:r w:rsidR="00C2349D" w:rsidRPr="001A3E48">
              <w:rPr>
                <w:b/>
                <w:bCs/>
              </w:rPr>
              <w:t xml:space="preserve">TSB Circular </w:t>
            </w:r>
            <w:r w:rsidR="007A726E" w:rsidRPr="001A3E48">
              <w:rPr>
                <w:b/>
                <w:bCs/>
              </w:rPr>
              <w:t>16</w:t>
            </w:r>
            <w:r w:rsidR="00A114FF" w:rsidRPr="001A3E48">
              <w:rPr>
                <w:b/>
                <w:bCs/>
              </w:rPr>
              <w:t>8</w:t>
            </w:r>
          </w:p>
          <w:p w:rsidR="00852B82" w:rsidRPr="001A3E48" w:rsidRDefault="00F763C8" w:rsidP="007A726E">
            <w:pPr>
              <w:pStyle w:val="Tabletext"/>
            </w:pPr>
            <w:r w:rsidRPr="001A3E48">
              <w:t>SG</w:t>
            </w:r>
            <w:r w:rsidR="004F1917" w:rsidRPr="001A3E48">
              <w:t>3</w:t>
            </w:r>
            <w:r w:rsidR="00691DAA" w:rsidRPr="001A3E48">
              <w:t>/</w:t>
            </w:r>
            <w:r w:rsidR="007A726E" w:rsidRPr="001A3E48">
              <w:t>ME</w:t>
            </w:r>
          </w:p>
        </w:tc>
        <w:tc>
          <w:tcPr>
            <w:tcW w:w="4819" w:type="dxa"/>
            <w:gridSpan w:val="2"/>
            <w:vMerge w:val="restart"/>
          </w:tcPr>
          <w:p w:rsidR="00852B82" w:rsidRPr="001A3E48" w:rsidRDefault="00691DAA" w:rsidP="002A4977">
            <w:pPr>
              <w:pStyle w:val="Tabletext"/>
            </w:pPr>
            <w:r w:rsidRPr="001A3E48">
              <w:rPr>
                <w:b/>
              </w:rPr>
              <w:t>To:</w:t>
            </w:r>
          </w:p>
          <w:p w:rsidR="007922CF" w:rsidRPr="001A3E48" w:rsidRDefault="00691DAA" w:rsidP="007922CF">
            <w:pPr>
              <w:pStyle w:val="Tabletext"/>
              <w:ind w:left="283" w:hanging="283"/>
            </w:pPr>
            <w:r w:rsidRPr="001A3E48">
              <w:t>-</w:t>
            </w:r>
            <w:r w:rsidRPr="001A3E48">
              <w:tab/>
              <w:t>Administrations of Member States of the Union</w:t>
            </w:r>
          </w:p>
          <w:p w:rsidR="009B2A00" w:rsidRPr="001A3E48" w:rsidRDefault="00B95521" w:rsidP="007922CF">
            <w:pPr>
              <w:pStyle w:val="Tabletext"/>
              <w:ind w:left="283" w:hanging="283"/>
            </w:pPr>
            <w:r>
              <w:t>-</w:t>
            </w:r>
            <w:r>
              <w:tab/>
              <w:t>ITU-T Sector Members</w:t>
            </w:r>
          </w:p>
          <w:p w:rsidR="00852B82" w:rsidRPr="001A3E48" w:rsidRDefault="00852B82" w:rsidP="007922CF"/>
        </w:tc>
      </w:tr>
      <w:tr w:rsidR="00852B82" w:rsidRPr="001A3E48" w:rsidTr="001F3BDD">
        <w:trPr>
          <w:trHeight w:val="221"/>
          <w:jc w:val="center"/>
        </w:trPr>
        <w:tc>
          <w:tcPr>
            <w:tcW w:w="1134" w:type="dxa"/>
          </w:tcPr>
          <w:p w:rsidR="00852B82" w:rsidRPr="001A3E48" w:rsidRDefault="00691DAA" w:rsidP="002A4977">
            <w:pPr>
              <w:pStyle w:val="Tabletext"/>
            </w:pPr>
            <w:r w:rsidRPr="001A3E48">
              <w:rPr>
                <w:b/>
              </w:rPr>
              <w:t>Tel:</w:t>
            </w:r>
          </w:p>
        </w:tc>
        <w:tc>
          <w:tcPr>
            <w:tcW w:w="3828" w:type="dxa"/>
            <w:gridSpan w:val="2"/>
          </w:tcPr>
          <w:p w:rsidR="00852B82" w:rsidRPr="001A3E48" w:rsidRDefault="00691DAA" w:rsidP="007A726E">
            <w:pPr>
              <w:pStyle w:val="Tabletext"/>
              <w:rPr>
                <w:b/>
              </w:rPr>
            </w:pPr>
            <w:r w:rsidRPr="001A3E48">
              <w:t xml:space="preserve">+41 22 730 </w:t>
            </w:r>
            <w:r w:rsidR="007A726E" w:rsidRPr="001A3E48">
              <w:t>5866</w:t>
            </w:r>
          </w:p>
        </w:tc>
        <w:tc>
          <w:tcPr>
            <w:tcW w:w="4819" w:type="dxa"/>
            <w:gridSpan w:val="2"/>
            <w:vMerge/>
          </w:tcPr>
          <w:p w:rsidR="00852B82" w:rsidRPr="001A3E48" w:rsidRDefault="00852B82" w:rsidP="002A4977">
            <w:pPr>
              <w:pStyle w:val="Tabletext"/>
              <w:ind w:left="142" w:hanging="142"/>
            </w:pPr>
          </w:p>
        </w:tc>
      </w:tr>
      <w:tr w:rsidR="00852B82" w:rsidRPr="001A3E48" w:rsidTr="007922CF">
        <w:trPr>
          <w:trHeight w:val="83"/>
          <w:jc w:val="center"/>
        </w:trPr>
        <w:tc>
          <w:tcPr>
            <w:tcW w:w="1134" w:type="dxa"/>
          </w:tcPr>
          <w:p w:rsidR="00852B82" w:rsidRPr="001A3E48" w:rsidRDefault="00691DAA" w:rsidP="002A4977">
            <w:pPr>
              <w:pStyle w:val="Tabletext"/>
            </w:pPr>
            <w:r w:rsidRPr="001A3E48">
              <w:rPr>
                <w:b/>
              </w:rPr>
              <w:t>Fax:</w:t>
            </w:r>
          </w:p>
        </w:tc>
        <w:tc>
          <w:tcPr>
            <w:tcW w:w="3828" w:type="dxa"/>
            <w:gridSpan w:val="2"/>
          </w:tcPr>
          <w:p w:rsidR="00852B82" w:rsidRPr="001A3E48" w:rsidRDefault="00691DAA" w:rsidP="002A4977">
            <w:pPr>
              <w:pStyle w:val="Tabletext"/>
              <w:rPr>
                <w:b/>
              </w:rPr>
            </w:pPr>
            <w:r w:rsidRPr="001A3E48">
              <w:t>+41 22 730 5853</w:t>
            </w:r>
          </w:p>
        </w:tc>
        <w:tc>
          <w:tcPr>
            <w:tcW w:w="4819" w:type="dxa"/>
            <w:gridSpan w:val="2"/>
            <w:vMerge/>
          </w:tcPr>
          <w:p w:rsidR="00852B82" w:rsidRPr="001A3E48" w:rsidRDefault="00852B82" w:rsidP="002A4977">
            <w:pPr>
              <w:pStyle w:val="Tabletext"/>
              <w:ind w:left="142" w:hanging="142"/>
            </w:pPr>
          </w:p>
        </w:tc>
      </w:tr>
      <w:tr w:rsidR="00852B82" w:rsidRPr="001A3E48" w:rsidTr="001F3BDD">
        <w:trPr>
          <w:trHeight w:val="1652"/>
          <w:jc w:val="center"/>
        </w:trPr>
        <w:tc>
          <w:tcPr>
            <w:tcW w:w="1134" w:type="dxa"/>
          </w:tcPr>
          <w:p w:rsidR="00852B82" w:rsidRPr="001A3E48" w:rsidRDefault="00691DAA" w:rsidP="002A4977">
            <w:pPr>
              <w:pStyle w:val="Tabletext"/>
            </w:pPr>
            <w:r w:rsidRPr="001A3E48">
              <w:rPr>
                <w:b/>
              </w:rPr>
              <w:t>E-mail:</w:t>
            </w:r>
          </w:p>
        </w:tc>
        <w:tc>
          <w:tcPr>
            <w:tcW w:w="3828" w:type="dxa"/>
            <w:gridSpan w:val="2"/>
          </w:tcPr>
          <w:p w:rsidR="00852B82" w:rsidRPr="001A3E48" w:rsidRDefault="0087286C" w:rsidP="004F1917">
            <w:pPr>
              <w:pStyle w:val="Tabletext"/>
            </w:pPr>
            <w:hyperlink r:id="rId8" w:history="1">
              <w:r w:rsidR="009D4B42" w:rsidRPr="001A3E48">
                <w:rPr>
                  <w:rStyle w:val="Hyperlink"/>
                </w:rPr>
                <w:t>tsbsg3@itu.int</w:t>
              </w:r>
            </w:hyperlink>
            <w:r w:rsidR="009D4B42" w:rsidRPr="001A3E48">
              <w:t xml:space="preserve"> </w:t>
            </w:r>
          </w:p>
        </w:tc>
        <w:tc>
          <w:tcPr>
            <w:tcW w:w="4819" w:type="dxa"/>
            <w:gridSpan w:val="2"/>
          </w:tcPr>
          <w:p w:rsidR="00852B82" w:rsidRPr="001A3E48" w:rsidRDefault="00691DAA" w:rsidP="002A4977">
            <w:pPr>
              <w:pStyle w:val="Tabletext"/>
            </w:pPr>
            <w:r w:rsidRPr="001A3E48">
              <w:rPr>
                <w:b/>
              </w:rPr>
              <w:t>Copy to:</w:t>
            </w:r>
          </w:p>
          <w:p w:rsidR="001F3BDD" w:rsidRPr="001A3E48" w:rsidRDefault="00691DAA" w:rsidP="004F1917">
            <w:pPr>
              <w:pStyle w:val="Tabletext"/>
              <w:ind w:left="283" w:hanging="283"/>
            </w:pPr>
            <w:r w:rsidRPr="001A3E48">
              <w:t>-</w:t>
            </w:r>
            <w:r w:rsidRPr="001A3E48">
              <w:tab/>
            </w:r>
            <w:r w:rsidR="0072062B" w:rsidRPr="001A3E48">
              <w:tab/>
            </w:r>
            <w:r w:rsidR="001F3BDD" w:rsidRPr="001A3E48">
              <w:t>Associates</w:t>
            </w:r>
            <w:r w:rsidR="0072062B" w:rsidRPr="001A3E48">
              <w:t xml:space="preserve"> of ITU-T Study Group </w:t>
            </w:r>
            <w:r w:rsidR="004F1917" w:rsidRPr="001A3E48">
              <w:t>3</w:t>
            </w:r>
            <w:r w:rsidR="00621F14">
              <w:t>;</w:t>
            </w:r>
          </w:p>
          <w:p w:rsidR="00852B82" w:rsidRPr="001A3E48" w:rsidRDefault="001F3BDD" w:rsidP="001F3BDD">
            <w:pPr>
              <w:pStyle w:val="Tabletext"/>
              <w:ind w:left="283" w:hanging="283"/>
            </w:pPr>
            <w:r w:rsidRPr="001A3E48">
              <w:t>-</w:t>
            </w:r>
            <w:r w:rsidRPr="001A3E48">
              <w:tab/>
              <w:t xml:space="preserve">ITU </w:t>
            </w:r>
            <w:r w:rsidR="00691DAA" w:rsidRPr="001A3E48">
              <w:t>Academia;</w:t>
            </w:r>
          </w:p>
          <w:p w:rsidR="00852B82" w:rsidRPr="001A3E48" w:rsidRDefault="00691DAA" w:rsidP="004F1917">
            <w:pPr>
              <w:pStyle w:val="Tabletext"/>
              <w:ind w:left="283" w:hanging="283"/>
            </w:pPr>
            <w:r w:rsidRPr="001A3E48">
              <w:t>-</w:t>
            </w:r>
            <w:r w:rsidRPr="001A3E48">
              <w:tab/>
              <w:t xml:space="preserve">The Chairman and Vice-Chairmen of ITU-T Study Group </w:t>
            </w:r>
            <w:r w:rsidR="004F1917" w:rsidRPr="001A3E48">
              <w:t>3</w:t>
            </w:r>
            <w:r w:rsidRPr="001A3E48">
              <w:t>;</w:t>
            </w:r>
          </w:p>
          <w:p w:rsidR="00852B82" w:rsidRPr="001A3E48" w:rsidRDefault="00691DAA" w:rsidP="002A4977">
            <w:pPr>
              <w:pStyle w:val="Tabletext"/>
              <w:ind w:left="283" w:hanging="283"/>
            </w:pPr>
            <w:r w:rsidRPr="001A3E48">
              <w:t>-</w:t>
            </w:r>
            <w:r w:rsidRPr="001A3E48">
              <w:tab/>
              <w:t>The Director of the Telecommunication Development Bureau;</w:t>
            </w:r>
          </w:p>
          <w:p w:rsidR="00852B82" w:rsidRPr="001A3E48" w:rsidRDefault="00691DAA" w:rsidP="002A4977">
            <w:pPr>
              <w:pStyle w:val="Tabletext"/>
              <w:ind w:left="283" w:hanging="283"/>
            </w:pPr>
            <w:r w:rsidRPr="001A3E48">
              <w:t>-</w:t>
            </w:r>
            <w:r w:rsidRPr="001A3E48">
              <w:tab/>
              <w:t xml:space="preserve">The Director of the </w:t>
            </w:r>
            <w:proofErr w:type="spellStart"/>
            <w:r w:rsidRPr="001A3E48">
              <w:t>Radiocommunication</w:t>
            </w:r>
            <w:proofErr w:type="spellEnd"/>
            <w:r w:rsidRPr="001A3E48">
              <w:t xml:space="preserve"> Bureau</w:t>
            </w:r>
          </w:p>
        </w:tc>
      </w:tr>
      <w:tr w:rsidR="00852B82" w:rsidRPr="001A3E48" w:rsidTr="00EB29AF">
        <w:trPr>
          <w:trHeight w:val="1163"/>
          <w:jc w:val="center"/>
        </w:trPr>
        <w:tc>
          <w:tcPr>
            <w:tcW w:w="1134" w:type="dxa"/>
          </w:tcPr>
          <w:p w:rsidR="00852B82" w:rsidRPr="001A3E48" w:rsidRDefault="00691DAA" w:rsidP="00302C62">
            <w:pPr>
              <w:pStyle w:val="Tabletext"/>
              <w:spacing w:before="120"/>
            </w:pPr>
            <w:r w:rsidRPr="001A3E48">
              <w:rPr>
                <w:b/>
              </w:rPr>
              <w:t>Subject:</w:t>
            </w:r>
          </w:p>
        </w:tc>
        <w:tc>
          <w:tcPr>
            <w:tcW w:w="8647" w:type="dxa"/>
            <w:gridSpan w:val="4"/>
          </w:tcPr>
          <w:p w:rsidR="00852B82" w:rsidRPr="001A3E48" w:rsidRDefault="008912CC" w:rsidP="008912CC">
            <w:pPr>
              <w:pStyle w:val="Tabletext"/>
              <w:spacing w:before="120"/>
              <w:jc w:val="both"/>
            </w:pPr>
            <w:r w:rsidRPr="008912CC">
              <w:rPr>
                <w:b/>
              </w:rPr>
              <w:t>Questionnaire</w:t>
            </w:r>
            <w:r w:rsidR="00C007D7" w:rsidRPr="008912CC">
              <w:rPr>
                <w:b/>
              </w:rPr>
              <w:t xml:space="preserve"> on </w:t>
            </w:r>
            <w:r w:rsidR="009D02CC" w:rsidRPr="001A3E48">
              <w:rPr>
                <w:b/>
              </w:rPr>
              <w:t>the implementation status of Recommendations ITU-T D.98, “Charging in international mobile roaming service” and ITU-T D.97, “Methodological principles for determining international mobile roaming rates”</w:t>
            </w:r>
          </w:p>
        </w:tc>
      </w:tr>
    </w:tbl>
    <w:p w:rsidR="00A114FF" w:rsidRPr="001A3E48" w:rsidRDefault="00691DAA" w:rsidP="00B95521">
      <w:pPr>
        <w:spacing w:before="0" w:after="120"/>
      </w:pPr>
      <w:r w:rsidRPr="001A3E48">
        <w:t>Dear Sir/Madam,</w:t>
      </w:r>
    </w:p>
    <w:p w:rsidR="00A114FF" w:rsidRPr="001A3E48" w:rsidRDefault="00691DAA" w:rsidP="00A114FF">
      <w:pPr>
        <w:spacing w:before="0" w:after="120"/>
        <w:rPr>
          <w:szCs w:val="22"/>
        </w:rPr>
      </w:pPr>
      <w:r w:rsidRPr="001A3E48">
        <w:rPr>
          <w:bCs/>
          <w:szCs w:val="22"/>
        </w:rPr>
        <w:t>1</w:t>
      </w:r>
      <w:r w:rsidRPr="001A3E48">
        <w:rPr>
          <w:szCs w:val="22"/>
        </w:rPr>
        <w:tab/>
      </w:r>
      <w:r w:rsidR="00A114FF" w:rsidRPr="001A3E48">
        <w:rPr>
          <w:szCs w:val="22"/>
        </w:rPr>
        <w:t xml:space="preserve">ITU-T Study Group 3 </w:t>
      </w:r>
      <w:r w:rsidR="00A114FF" w:rsidRPr="001A3E48">
        <w:t xml:space="preserve">(Tariff and accounting principles and international Telecommunication/ICT economic and policy issues) </w:t>
      </w:r>
      <w:r w:rsidR="00A114FF" w:rsidRPr="001A3E48">
        <w:rPr>
          <w:szCs w:val="22"/>
        </w:rPr>
        <w:t xml:space="preserve">held its </w:t>
      </w:r>
      <w:r w:rsidR="009D02CC" w:rsidRPr="001A3E48">
        <w:rPr>
          <w:szCs w:val="22"/>
        </w:rPr>
        <w:t>third</w:t>
      </w:r>
      <w:r w:rsidR="00A114FF" w:rsidRPr="001A3E48">
        <w:rPr>
          <w:szCs w:val="22"/>
        </w:rPr>
        <w:t xml:space="preserve"> meeting </w:t>
      </w:r>
      <w:r w:rsidR="009D02CC" w:rsidRPr="001A3E48">
        <w:rPr>
          <w:szCs w:val="22"/>
        </w:rPr>
        <w:t>o</w:t>
      </w:r>
      <w:r w:rsidR="00B447A3">
        <w:rPr>
          <w:szCs w:val="22"/>
        </w:rPr>
        <w:t>f the current study period (2017</w:t>
      </w:r>
      <w:r w:rsidR="009D02CC" w:rsidRPr="001A3E48">
        <w:rPr>
          <w:szCs w:val="22"/>
        </w:rPr>
        <w:t xml:space="preserve">-2020) </w:t>
      </w:r>
      <w:r w:rsidR="00A114FF" w:rsidRPr="001A3E48">
        <w:rPr>
          <w:szCs w:val="22"/>
        </w:rPr>
        <w:t>in Gene</w:t>
      </w:r>
      <w:r w:rsidR="007045C5" w:rsidRPr="001A3E48">
        <w:rPr>
          <w:szCs w:val="22"/>
        </w:rPr>
        <w:t>va from 23 April to 2 May 2019.</w:t>
      </w:r>
    </w:p>
    <w:p w:rsidR="00A114FF" w:rsidRPr="001A3E48" w:rsidRDefault="00A114FF" w:rsidP="00A114FF">
      <w:pPr>
        <w:spacing w:before="0" w:after="120"/>
        <w:rPr>
          <w:szCs w:val="22"/>
        </w:rPr>
      </w:pPr>
      <w:r w:rsidRPr="001A3E48">
        <w:rPr>
          <w:szCs w:val="22"/>
        </w:rPr>
        <w:t>2</w:t>
      </w:r>
      <w:r w:rsidRPr="001A3E48">
        <w:rPr>
          <w:szCs w:val="22"/>
        </w:rPr>
        <w:tab/>
        <w:t xml:space="preserve">Under the framework of Question 4/3 (Regional studies for the development of cost models together with related economic and policy issues), the meeting agreed to send out </w:t>
      </w:r>
      <w:r w:rsidR="009D02CC" w:rsidRPr="001A3E48">
        <w:rPr>
          <w:szCs w:val="22"/>
        </w:rPr>
        <w:t>a</w:t>
      </w:r>
      <w:r w:rsidRPr="001A3E48">
        <w:rPr>
          <w:szCs w:val="22"/>
        </w:rPr>
        <w:t xml:space="preserve"> questionnaire on the implementation status of Recommendations ITU-T D.98, “Charging in international mobile roaming service” and ITU-T D.97, “Methodological principles for determining internation</w:t>
      </w:r>
      <w:r w:rsidR="007045C5" w:rsidRPr="001A3E48">
        <w:rPr>
          <w:szCs w:val="22"/>
        </w:rPr>
        <w:t>al mobile roaming rates”.</w:t>
      </w:r>
    </w:p>
    <w:p w:rsidR="007C7DA8" w:rsidRPr="001A3E48" w:rsidRDefault="00515694" w:rsidP="00A114FF">
      <w:pPr>
        <w:spacing w:before="0" w:after="120"/>
        <w:rPr>
          <w:szCs w:val="22"/>
        </w:rPr>
      </w:pPr>
      <w:r>
        <w:rPr>
          <w:bCs/>
          <w:szCs w:val="22"/>
        </w:rPr>
        <w:t>3</w:t>
      </w:r>
      <w:r w:rsidR="007C7DA8" w:rsidRPr="001A3E48">
        <w:rPr>
          <w:szCs w:val="22"/>
        </w:rPr>
        <w:tab/>
      </w:r>
      <w:r w:rsidR="009D02CC" w:rsidRPr="001A3E48">
        <w:rPr>
          <w:szCs w:val="22"/>
        </w:rPr>
        <w:t xml:space="preserve">The questionnaire on the implementation status of Recommendations ITU-T D.98 and </w:t>
      </w:r>
      <w:r w:rsidR="00137697">
        <w:rPr>
          <w:szCs w:val="22"/>
        </w:rPr>
        <w:br/>
      </w:r>
      <w:r w:rsidR="00621F14">
        <w:rPr>
          <w:szCs w:val="22"/>
        </w:rPr>
        <w:t xml:space="preserve">ITU-T </w:t>
      </w:r>
      <w:r w:rsidR="009D02CC" w:rsidRPr="001A3E48">
        <w:rPr>
          <w:szCs w:val="22"/>
        </w:rPr>
        <w:t xml:space="preserve">D.97 </w:t>
      </w:r>
      <w:proofErr w:type="gramStart"/>
      <w:r w:rsidR="009D02CC" w:rsidRPr="001A3E48">
        <w:rPr>
          <w:szCs w:val="22"/>
        </w:rPr>
        <w:t>can be found</w:t>
      </w:r>
      <w:proofErr w:type="gramEnd"/>
      <w:r w:rsidR="009D02CC" w:rsidRPr="001A3E48">
        <w:rPr>
          <w:szCs w:val="22"/>
        </w:rPr>
        <w:t xml:space="preserve"> in</w:t>
      </w:r>
      <w:r w:rsidR="007C7DA8" w:rsidRPr="001A3E48">
        <w:rPr>
          <w:szCs w:val="22"/>
        </w:rPr>
        <w:t xml:space="preserve"> </w:t>
      </w:r>
      <w:r w:rsidR="007C7DA8" w:rsidRPr="001A3E48">
        <w:rPr>
          <w:b/>
          <w:bCs/>
          <w:szCs w:val="22"/>
        </w:rPr>
        <w:t>Annex</w:t>
      </w:r>
      <w:r w:rsidR="009D02CC" w:rsidRPr="001A3E48">
        <w:rPr>
          <w:b/>
          <w:bCs/>
          <w:szCs w:val="22"/>
        </w:rPr>
        <w:t xml:space="preserve"> </w:t>
      </w:r>
      <w:r w:rsidR="007C7DA8" w:rsidRPr="001A3E48">
        <w:rPr>
          <w:b/>
          <w:bCs/>
          <w:szCs w:val="22"/>
        </w:rPr>
        <w:t>1</w:t>
      </w:r>
      <w:r w:rsidR="007C7DA8" w:rsidRPr="001A3E48">
        <w:rPr>
          <w:szCs w:val="22"/>
        </w:rPr>
        <w:t>.</w:t>
      </w:r>
    </w:p>
    <w:p w:rsidR="00B95521" w:rsidRDefault="00515694" w:rsidP="00B95521">
      <w:pPr>
        <w:spacing w:before="0" w:after="120"/>
        <w:rPr>
          <w:szCs w:val="22"/>
        </w:rPr>
      </w:pPr>
      <w:r>
        <w:rPr>
          <w:bCs/>
          <w:szCs w:val="22"/>
        </w:rPr>
        <w:t>4</w:t>
      </w:r>
      <w:r w:rsidR="00691DAA" w:rsidRPr="001A3E48">
        <w:rPr>
          <w:szCs w:val="22"/>
        </w:rPr>
        <w:tab/>
      </w:r>
      <w:r w:rsidR="009D02CC" w:rsidRPr="001A3E48">
        <w:rPr>
          <w:szCs w:val="22"/>
        </w:rPr>
        <w:t xml:space="preserve">Member States </w:t>
      </w:r>
      <w:r w:rsidR="007045C5" w:rsidRPr="001A3E48">
        <w:rPr>
          <w:szCs w:val="22"/>
        </w:rPr>
        <w:t xml:space="preserve">and ITU-T Sector Members </w:t>
      </w:r>
      <w:proofErr w:type="gramStart"/>
      <w:r w:rsidR="009D02CC" w:rsidRPr="001A3E48">
        <w:rPr>
          <w:szCs w:val="22"/>
        </w:rPr>
        <w:t>are kindly requested</w:t>
      </w:r>
      <w:proofErr w:type="gramEnd"/>
      <w:r w:rsidR="009D02CC" w:rsidRPr="001A3E48">
        <w:rPr>
          <w:szCs w:val="22"/>
        </w:rPr>
        <w:t xml:space="preserve"> to complete and return the form i</w:t>
      </w:r>
      <w:r w:rsidR="002B2827">
        <w:rPr>
          <w:szCs w:val="22"/>
        </w:rPr>
        <w:t xml:space="preserve">n Annex 1 by 2359 hours UTC on </w:t>
      </w:r>
      <w:ins w:id="0" w:author="Author" w:date="2019-05-14T14:50:00Z">
        <w:r w:rsidR="00F45B6E">
          <w:rPr>
            <w:b/>
            <w:szCs w:val="22"/>
          </w:rPr>
          <w:t xml:space="preserve">1 December </w:t>
        </w:r>
      </w:ins>
      <w:del w:id="1" w:author="Author" w:date="2019-05-14T14:50:00Z">
        <w:r w:rsidDel="00F45B6E">
          <w:rPr>
            <w:b/>
            <w:bCs/>
            <w:szCs w:val="22"/>
          </w:rPr>
          <w:delText>31 November</w:delText>
        </w:r>
        <w:r w:rsidR="002B2827" w:rsidRPr="00137697" w:rsidDel="00F45B6E">
          <w:rPr>
            <w:b/>
            <w:bCs/>
            <w:szCs w:val="22"/>
          </w:rPr>
          <w:delText xml:space="preserve"> </w:delText>
        </w:r>
      </w:del>
      <w:r w:rsidR="002B2827" w:rsidRPr="00137697">
        <w:rPr>
          <w:b/>
          <w:bCs/>
          <w:szCs w:val="22"/>
        </w:rPr>
        <w:t>2019</w:t>
      </w:r>
      <w:r w:rsidR="009D02CC" w:rsidRPr="001A3E48">
        <w:rPr>
          <w:szCs w:val="22"/>
        </w:rPr>
        <w:t>.</w:t>
      </w:r>
    </w:p>
    <w:p w:rsidR="00B95521" w:rsidRDefault="00515694" w:rsidP="00137697">
      <w:pPr>
        <w:spacing w:before="0" w:after="120"/>
        <w:rPr>
          <w:szCs w:val="22"/>
        </w:rPr>
      </w:pPr>
      <w:r>
        <w:rPr>
          <w:bCs/>
        </w:rPr>
        <w:t>5</w:t>
      </w:r>
      <w:r w:rsidR="007C7DA8" w:rsidRPr="001A3E48">
        <w:tab/>
      </w:r>
      <w:r w:rsidR="009D02CC" w:rsidRPr="001A3E48">
        <w:t xml:space="preserve">I rely on your cooperation in making sure that your replies </w:t>
      </w:r>
      <w:proofErr w:type="gramStart"/>
      <w:r w:rsidR="009D02CC" w:rsidRPr="001A3E48">
        <w:t>are received</w:t>
      </w:r>
      <w:proofErr w:type="gramEnd"/>
      <w:r w:rsidR="009D02CC" w:rsidRPr="001A3E48">
        <w:t xml:space="preserve"> </w:t>
      </w:r>
      <w:r w:rsidR="004F6C84" w:rsidRPr="001A3E48">
        <w:t>before the deadline</w:t>
      </w:r>
      <w:r w:rsidR="007D3607" w:rsidRPr="001A3E48">
        <w:t>,</w:t>
      </w:r>
      <w:r w:rsidR="004F6C84" w:rsidRPr="001A3E48">
        <w:t xml:space="preserve"> </w:t>
      </w:r>
      <w:r w:rsidR="007D3607" w:rsidRPr="001A3E48">
        <w:t>as</w:t>
      </w:r>
      <w:r w:rsidR="004F6C84" w:rsidRPr="001A3E48">
        <w:t xml:space="preserve"> the responses to the questionnaire will be discussed at the next Study Group 3 Rapporteur Group Meeting</w:t>
      </w:r>
      <w:r w:rsidR="007D3607" w:rsidRPr="001A3E48">
        <w:t xml:space="preserve"> on Question 4/3</w:t>
      </w:r>
      <w:r w:rsidR="004F6C84" w:rsidRPr="001A3E48">
        <w:t xml:space="preserve"> that will be held </w:t>
      </w:r>
      <w:r w:rsidR="007D3607" w:rsidRPr="001A3E48">
        <w:t xml:space="preserve">in Geneva </w:t>
      </w:r>
      <w:r w:rsidR="00137697">
        <w:t>from</w:t>
      </w:r>
      <w:r w:rsidR="00425971">
        <w:t xml:space="preserve"> </w:t>
      </w:r>
      <w:r w:rsidR="00137697">
        <w:t>13-</w:t>
      </w:r>
      <w:r w:rsidR="00425971" w:rsidRPr="00425971">
        <w:t>17 January 2020</w:t>
      </w:r>
      <w:r w:rsidR="004F6C84" w:rsidRPr="001A3E48">
        <w:t>.</w:t>
      </w:r>
    </w:p>
    <w:p w:rsidR="00B67FC0" w:rsidRPr="00B95521" w:rsidRDefault="00691DAA" w:rsidP="0087286C">
      <w:pPr>
        <w:spacing w:before="0"/>
        <w:rPr>
          <w:szCs w:val="22"/>
        </w:rPr>
      </w:pPr>
      <w:r w:rsidRPr="001A3E48">
        <w:t>Yours faithfully,</w:t>
      </w:r>
    </w:p>
    <w:p w:rsidR="00E12268" w:rsidRPr="0087286C" w:rsidRDefault="00E12268" w:rsidP="00E12268">
      <w:pPr>
        <w:spacing w:before="0"/>
        <w:rPr>
          <w:i/>
          <w:iCs/>
        </w:rPr>
      </w:pPr>
      <w:r w:rsidRPr="0087286C">
        <w:rPr>
          <w:sz w:val="20"/>
          <w:szCs w:val="16"/>
        </w:rPr>
        <w:br/>
      </w:r>
      <w:r w:rsidR="0087286C" w:rsidRPr="0087286C">
        <w:rPr>
          <w:i/>
          <w:iCs/>
        </w:rPr>
        <w:t>(</w:t>
      </w:r>
      <w:proofErr w:type="gramStart"/>
      <w:r w:rsidR="0087286C" w:rsidRPr="0087286C">
        <w:rPr>
          <w:i/>
          <w:iCs/>
        </w:rPr>
        <w:t>signed</w:t>
      </w:r>
      <w:proofErr w:type="gramEnd"/>
      <w:r w:rsidR="0087286C" w:rsidRPr="0087286C">
        <w:rPr>
          <w:i/>
          <w:iCs/>
        </w:rPr>
        <w:t>)</w:t>
      </w:r>
    </w:p>
    <w:p w:rsidR="0087286C" w:rsidRPr="0087286C" w:rsidRDefault="0087286C" w:rsidP="00E12268">
      <w:pPr>
        <w:spacing w:before="0"/>
        <w:rPr>
          <w:sz w:val="20"/>
          <w:szCs w:val="16"/>
        </w:rPr>
      </w:pPr>
    </w:p>
    <w:p w:rsidR="008B21E7" w:rsidRDefault="00B67FC0" w:rsidP="00E12268">
      <w:pPr>
        <w:spacing w:before="0" w:after="120"/>
      </w:pPr>
      <w:r w:rsidRPr="001A3E48">
        <w:t>C</w:t>
      </w:r>
      <w:r w:rsidR="00691DAA" w:rsidRPr="001A3E48">
        <w:t>haesub Lee</w:t>
      </w:r>
      <w:bookmarkStart w:id="2" w:name="_GoBack"/>
      <w:bookmarkEnd w:id="2"/>
      <w:r w:rsidR="00691DAA" w:rsidRPr="001A3E48">
        <w:br/>
        <w:t>Director of the Telecommunication</w:t>
      </w:r>
      <w:r w:rsidR="00691DAA" w:rsidRPr="001A3E48">
        <w:br/>
        <w:t>Standardization Bureau</w:t>
      </w:r>
    </w:p>
    <w:p w:rsidR="00852B82" w:rsidRPr="001A3E48" w:rsidRDefault="00691DAA" w:rsidP="00E12268">
      <w:pPr>
        <w:spacing w:before="0"/>
      </w:pPr>
      <w:r w:rsidRPr="001A3E48">
        <w:rPr>
          <w:b/>
        </w:rPr>
        <w:t xml:space="preserve">Annex: </w:t>
      </w:r>
      <w:proofErr w:type="gramStart"/>
      <w:r w:rsidR="009D02CC" w:rsidRPr="001A3E48">
        <w:rPr>
          <w:b/>
        </w:rPr>
        <w:t>1</w:t>
      </w:r>
      <w:proofErr w:type="gramEnd"/>
      <w:r w:rsidRPr="001A3E48">
        <w:br w:type="page"/>
      </w:r>
    </w:p>
    <w:p w:rsidR="00852B82" w:rsidRPr="001A3E48" w:rsidRDefault="00C2349D" w:rsidP="00C2349D">
      <w:pPr>
        <w:pStyle w:val="Annextitle"/>
        <w:rPr>
          <w:rFonts w:asciiTheme="minorHAnsi" w:hAnsiTheme="minorHAnsi" w:cstheme="majorBidi"/>
        </w:rPr>
      </w:pPr>
      <w:r w:rsidRPr="001A3E48">
        <w:rPr>
          <w:rFonts w:asciiTheme="minorHAnsi" w:hAnsiTheme="minorHAnsi"/>
        </w:rPr>
        <w:lastRenderedPageBreak/>
        <w:t xml:space="preserve">ANNEX </w:t>
      </w:r>
      <w:proofErr w:type="gramStart"/>
      <w:r w:rsidRPr="001A3E48">
        <w:rPr>
          <w:rFonts w:asciiTheme="minorHAnsi" w:hAnsiTheme="minorHAnsi"/>
        </w:rPr>
        <w:t>1</w:t>
      </w:r>
      <w:proofErr w:type="gramEnd"/>
    </w:p>
    <w:p w:rsidR="009D02CC" w:rsidRPr="00B95521" w:rsidRDefault="009D02CC" w:rsidP="009D02CC">
      <w:pPr>
        <w:tabs>
          <w:tab w:val="clear" w:pos="794"/>
          <w:tab w:val="clear" w:pos="1191"/>
          <w:tab w:val="clear" w:pos="1588"/>
          <w:tab w:val="clear" w:pos="1985"/>
        </w:tabs>
        <w:overflowPunct/>
        <w:autoSpaceDE/>
        <w:autoSpaceDN/>
        <w:adjustRightInd/>
        <w:spacing w:before="0" w:after="200" w:line="276" w:lineRule="auto"/>
        <w:jc w:val="center"/>
        <w:textAlignment w:val="auto"/>
        <w:rPr>
          <w:rFonts w:asciiTheme="minorHAnsi" w:eastAsiaTheme="majorEastAsia" w:hAnsiTheme="minorHAnsi"/>
          <w:b/>
          <w:bCs/>
          <w:szCs w:val="24"/>
        </w:rPr>
      </w:pPr>
      <w:r w:rsidRPr="00B95521">
        <w:rPr>
          <w:rFonts w:asciiTheme="minorHAnsi" w:eastAsiaTheme="majorEastAsia" w:hAnsiTheme="minorHAnsi"/>
          <w:b/>
          <w:szCs w:val="24"/>
          <w:lang w:eastAsia="ja-JP"/>
        </w:rPr>
        <w:t xml:space="preserve">Questionnaire on </w:t>
      </w:r>
      <w:r w:rsidR="00113B50" w:rsidRPr="00B95521">
        <w:rPr>
          <w:rFonts w:asciiTheme="minorHAnsi" w:eastAsiaTheme="majorEastAsia" w:hAnsiTheme="minorHAnsi"/>
          <w:b/>
          <w:szCs w:val="24"/>
          <w:lang w:eastAsia="ja-JP"/>
        </w:rPr>
        <w:t xml:space="preserve">the </w:t>
      </w:r>
      <w:r w:rsidRPr="00B95521">
        <w:rPr>
          <w:rFonts w:asciiTheme="minorHAnsi" w:eastAsiaTheme="majorEastAsia" w:hAnsiTheme="minorHAnsi"/>
          <w:b/>
          <w:szCs w:val="24"/>
          <w:lang w:eastAsia="ja-JP"/>
        </w:rPr>
        <w:t>implementation status</w:t>
      </w:r>
      <w:r w:rsidRPr="00B95521">
        <w:rPr>
          <w:rFonts w:asciiTheme="minorHAnsi" w:eastAsiaTheme="majorEastAsia" w:hAnsiTheme="minorHAnsi"/>
          <w:b/>
          <w:szCs w:val="24"/>
          <w:lang w:eastAsia="ja-JP"/>
        </w:rPr>
        <w:br/>
        <w:t>of Recommendations ITU-T D.98 and ITU-T D.97</w:t>
      </w:r>
    </w:p>
    <w:p w:rsidR="009D02CC" w:rsidRPr="00B95521" w:rsidRDefault="009D02CC" w:rsidP="009D02CC">
      <w:pPr>
        <w:tabs>
          <w:tab w:val="clear" w:pos="794"/>
          <w:tab w:val="clear" w:pos="1191"/>
          <w:tab w:val="clear" w:pos="1588"/>
          <w:tab w:val="clear" w:pos="1985"/>
        </w:tabs>
        <w:overflowPunct/>
        <w:autoSpaceDE/>
        <w:autoSpaceDN/>
        <w:adjustRightInd/>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1</w:t>
      </w:r>
      <w:r w:rsidRPr="00B95521">
        <w:rPr>
          <w:rFonts w:asciiTheme="minorHAnsi" w:eastAsiaTheme="majorEastAsia" w:hAnsiTheme="minorHAnsi"/>
          <w:szCs w:val="24"/>
          <w:lang w:eastAsia="ja-JP"/>
        </w:rPr>
        <w:tab/>
        <w:t xml:space="preserve">Are you aware of the </w:t>
      </w:r>
      <w:r w:rsidRPr="00B95521">
        <w:rPr>
          <w:rFonts w:asciiTheme="minorHAnsi" w:eastAsiaTheme="majorEastAsia" w:hAnsiTheme="minorHAnsi"/>
          <w:b/>
          <w:szCs w:val="24"/>
          <w:lang w:eastAsia="ja-JP"/>
        </w:rPr>
        <w:t>Recommendation ITU-T</w:t>
      </w:r>
      <w:r w:rsidRPr="00B95521">
        <w:rPr>
          <w:rFonts w:asciiTheme="minorHAnsi" w:eastAsiaTheme="majorEastAsia" w:hAnsiTheme="minorHAnsi"/>
          <w:szCs w:val="24"/>
          <w:lang w:eastAsia="ja-JP"/>
        </w:rPr>
        <w:t xml:space="preserve"> </w:t>
      </w:r>
      <w:r w:rsidRPr="00B95521">
        <w:rPr>
          <w:rFonts w:asciiTheme="minorHAnsi" w:eastAsiaTheme="majorEastAsia" w:hAnsiTheme="minorHAnsi"/>
          <w:b/>
          <w:szCs w:val="24"/>
          <w:lang w:eastAsia="ja-JP"/>
        </w:rPr>
        <w:t xml:space="preserve">D.98, </w:t>
      </w:r>
      <w:r w:rsidRPr="00B95521">
        <w:rPr>
          <w:rFonts w:asciiTheme="minorHAnsi" w:eastAsiaTheme="majorEastAsia" w:hAnsiTheme="minorHAnsi"/>
          <w:b/>
          <w:i/>
          <w:szCs w:val="24"/>
          <w:lang w:eastAsia="ja-JP"/>
        </w:rPr>
        <w:t>Charging in international mobile roaming service</w:t>
      </w:r>
      <w:r w:rsidRPr="0020381D">
        <w:rPr>
          <w:rFonts w:asciiTheme="minorHAnsi" w:eastAsiaTheme="majorEastAsia" w:hAnsiTheme="minorHAnsi"/>
          <w:bCs/>
          <w:i/>
          <w:szCs w:val="24"/>
          <w:lang w:eastAsia="ja-JP"/>
        </w:rPr>
        <w:t>,</w:t>
      </w:r>
      <w:r w:rsidRPr="0020381D">
        <w:rPr>
          <w:rFonts w:asciiTheme="minorHAnsi" w:eastAsiaTheme="majorEastAsia" w:hAnsiTheme="minorHAnsi"/>
          <w:bCs/>
          <w:szCs w:val="24"/>
          <w:lang w:eastAsia="ja-JP"/>
        </w:rPr>
        <w:t xml:space="preserve"> </w:t>
      </w:r>
      <w:r w:rsidRPr="00B95521">
        <w:rPr>
          <w:rFonts w:asciiTheme="minorHAnsi" w:eastAsiaTheme="majorEastAsia" w:hAnsiTheme="minorHAnsi"/>
          <w:szCs w:val="24"/>
          <w:lang w:eastAsia="ja-JP"/>
        </w:rPr>
        <w:t xml:space="preserve">which </w:t>
      </w:r>
      <w:proofErr w:type="gramStart"/>
      <w:r w:rsidRPr="00B95521">
        <w:rPr>
          <w:rFonts w:asciiTheme="minorHAnsi" w:eastAsiaTheme="majorEastAsia" w:hAnsiTheme="minorHAnsi"/>
          <w:szCs w:val="24"/>
          <w:lang w:eastAsia="ja-JP"/>
        </w:rPr>
        <w:t>was approved</w:t>
      </w:r>
      <w:proofErr w:type="gramEnd"/>
      <w:r w:rsidRPr="00B95521">
        <w:rPr>
          <w:rFonts w:asciiTheme="minorHAnsi" w:eastAsiaTheme="majorEastAsia" w:hAnsiTheme="minorHAnsi"/>
          <w:szCs w:val="24"/>
          <w:lang w:eastAsia="ja-JP"/>
        </w:rPr>
        <w:t xml:space="preserve"> in September 2012?</w:t>
      </w:r>
    </w:p>
    <w:p w:rsidR="009D02CC" w:rsidRPr="00B95521" w:rsidRDefault="009D02CC" w:rsidP="009D02CC">
      <w:pPr>
        <w:tabs>
          <w:tab w:val="clear" w:pos="794"/>
          <w:tab w:val="clear" w:pos="1191"/>
          <w:tab w:val="clear" w:pos="1588"/>
          <w:tab w:val="clear" w:pos="1985"/>
        </w:tabs>
        <w:overflowPunct/>
        <w:autoSpaceDE/>
        <w:autoSpaceDN/>
        <w:adjustRightInd/>
        <w:ind w:left="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sym w:font="Wingdings" w:char="F06F"/>
      </w:r>
      <w:r w:rsidRPr="00B95521">
        <w:rPr>
          <w:rFonts w:asciiTheme="minorHAnsi" w:eastAsiaTheme="majorEastAsia" w:hAnsiTheme="minorHAnsi"/>
          <w:szCs w:val="24"/>
          <w:lang w:eastAsia="ja-JP"/>
        </w:rPr>
        <w:tab/>
        <w:t>Yes</w:t>
      </w:r>
    </w:p>
    <w:p w:rsidR="009D02CC" w:rsidRPr="00B95521" w:rsidRDefault="009D02CC" w:rsidP="009D02CC">
      <w:pPr>
        <w:tabs>
          <w:tab w:val="clear" w:pos="794"/>
          <w:tab w:val="clear" w:pos="1191"/>
          <w:tab w:val="clear" w:pos="1588"/>
          <w:tab w:val="clear" w:pos="1985"/>
        </w:tabs>
        <w:overflowPunct/>
        <w:autoSpaceDE/>
        <w:autoSpaceDN/>
        <w:adjustRightInd/>
        <w:ind w:left="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sym w:font="Wingdings" w:char="F06F"/>
      </w:r>
      <w:r w:rsidR="0020381D">
        <w:rPr>
          <w:rFonts w:asciiTheme="minorHAnsi" w:eastAsiaTheme="majorEastAsia" w:hAnsiTheme="minorHAnsi"/>
          <w:szCs w:val="24"/>
          <w:lang w:eastAsia="ja-JP"/>
        </w:rPr>
        <w:tab/>
        <w:t>No</w:t>
      </w:r>
    </w:p>
    <w:p w:rsidR="009D02CC" w:rsidRPr="00B95521" w:rsidRDefault="009D02CC" w:rsidP="009D02CC">
      <w:pPr>
        <w:tabs>
          <w:tab w:val="clear" w:pos="794"/>
          <w:tab w:val="clear" w:pos="1191"/>
          <w:tab w:val="clear" w:pos="1588"/>
          <w:tab w:val="clear" w:pos="1985"/>
        </w:tabs>
        <w:overflowPunct/>
        <w:autoSpaceDE/>
        <w:autoSpaceDN/>
        <w:adjustRightInd/>
        <w:spacing w:before="240"/>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2</w:t>
      </w:r>
      <w:r w:rsidRPr="00B95521">
        <w:rPr>
          <w:rFonts w:asciiTheme="minorHAnsi" w:eastAsiaTheme="majorEastAsia" w:hAnsiTheme="minorHAnsi"/>
          <w:szCs w:val="24"/>
          <w:lang w:eastAsia="ja-JP"/>
        </w:rPr>
        <w:tab/>
        <w:t xml:space="preserve">Are you aware of the </w:t>
      </w:r>
      <w:r w:rsidRPr="00B95521">
        <w:rPr>
          <w:rFonts w:asciiTheme="minorHAnsi" w:eastAsiaTheme="majorEastAsia" w:hAnsiTheme="minorHAnsi"/>
          <w:b/>
          <w:szCs w:val="24"/>
          <w:lang w:eastAsia="ja-JP"/>
        </w:rPr>
        <w:t>Recommendation ITU-T</w:t>
      </w:r>
      <w:r w:rsidRPr="00B95521">
        <w:rPr>
          <w:rFonts w:asciiTheme="minorHAnsi" w:eastAsiaTheme="majorEastAsia" w:hAnsiTheme="minorHAnsi"/>
          <w:szCs w:val="24"/>
          <w:lang w:eastAsia="ja-JP"/>
        </w:rPr>
        <w:t xml:space="preserve"> </w:t>
      </w:r>
      <w:r w:rsidRPr="00B95521">
        <w:rPr>
          <w:rFonts w:asciiTheme="minorHAnsi" w:eastAsiaTheme="majorEastAsia" w:hAnsiTheme="minorHAnsi"/>
          <w:b/>
          <w:szCs w:val="24"/>
          <w:lang w:eastAsia="ja-JP"/>
        </w:rPr>
        <w:t xml:space="preserve">D.97, </w:t>
      </w:r>
      <w:r w:rsidRPr="00B95521">
        <w:rPr>
          <w:rFonts w:asciiTheme="minorHAnsi" w:eastAsiaTheme="majorEastAsia" w:hAnsiTheme="minorHAnsi"/>
          <w:b/>
          <w:i/>
          <w:szCs w:val="24"/>
          <w:lang w:eastAsia="ja-JP"/>
        </w:rPr>
        <w:t>Methodological principles for determining international mobile roaming rates</w:t>
      </w:r>
      <w:r w:rsidRPr="00B95521">
        <w:rPr>
          <w:rFonts w:asciiTheme="minorHAnsi" w:eastAsiaTheme="majorEastAsia" w:hAnsiTheme="minorHAnsi"/>
          <w:szCs w:val="24"/>
          <w:lang w:eastAsia="ja-JP"/>
        </w:rPr>
        <w:t xml:space="preserve">, which </w:t>
      </w:r>
      <w:proofErr w:type="gramStart"/>
      <w:r w:rsidRPr="00B95521">
        <w:rPr>
          <w:rFonts w:asciiTheme="minorHAnsi" w:eastAsiaTheme="majorEastAsia" w:hAnsiTheme="minorHAnsi"/>
          <w:szCs w:val="24"/>
          <w:lang w:eastAsia="ja-JP"/>
        </w:rPr>
        <w:t>was approved</w:t>
      </w:r>
      <w:proofErr w:type="gramEnd"/>
      <w:r w:rsidRPr="00B95521">
        <w:rPr>
          <w:rFonts w:asciiTheme="minorHAnsi" w:eastAsiaTheme="majorEastAsia" w:hAnsiTheme="minorHAnsi"/>
          <w:szCs w:val="24"/>
          <w:lang w:eastAsia="ja-JP"/>
        </w:rPr>
        <w:t xml:space="preserve"> in October 2016?</w:t>
      </w:r>
    </w:p>
    <w:p w:rsidR="009D02CC" w:rsidRPr="00B95521" w:rsidRDefault="009D02CC" w:rsidP="009D02CC">
      <w:pPr>
        <w:tabs>
          <w:tab w:val="clear" w:pos="794"/>
          <w:tab w:val="clear" w:pos="1191"/>
          <w:tab w:val="clear" w:pos="1588"/>
          <w:tab w:val="clear" w:pos="1985"/>
        </w:tabs>
        <w:overflowPunct/>
        <w:autoSpaceDE/>
        <w:autoSpaceDN/>
        <w:adjustRightInd/>
        <w:ind w:left="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sym w:font="Wingdings" w:char="F06F"/>
      </w:r>
      <w:r w:rsidRPr="00B95521">
        <w:rPr>
          <w:rFonts w:asciiTheme="minorHAnsi" w:eastAsiaTheme="majorEastAsia" w:hAnsiTheme="minorHAnsi"/>
          <w:szCs w:val="24"/>
          <w:lang w:eastAsia="ja-JP"/>
        </w:rPr>
        <w:tab/>
        <w:t>Yes</w:t>
      </w:r>
    </w:p>
    <w:p w:rsidR="009D02CC" w:rsidRPr="00B95521" w:rsidRDefault="009D02CC" w:rsidP="009D02CC">
      <w:pPr>
        <w:tabs>
          <w:tab w:val="clear" w:pos="794"/>
          <w:tab w:val="clear" w:pos="1191"/>
          <w:tab w:val="clear" w:pos="1588"/>
          <w:tab w:val="clear" w:pos="1985"/>
        </w:tabs>
        <w:overflowPunct/>
        <w:autoSpaceDE/>
        <w:autoSpaceDN/>
        <w:adjustRightInd/>
        <w:ind w:left="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sym w:font="Wingdings" w:char="F06F"/>
      </w:r>
      <w:r w:rsidR="0020381D">
        <w:rPr>
          <w:rFonts w:asciiTheme="minorHAnsi" w:eastAsiaTheme="majorEastAsia" w:hAnsiTheme="minorHAnsi"/>
          <w:szCs w:val="24"/>
          <w:lang w:eastAsia="ja-JP"/>
        </w:rPr>
        <w:tab/>
        <w:t>No</w:t>
      </w:r>
    </w:p>
    <w:p w:rsidR="009D02CC" w:rsidRPr="00B95521" w:rsidRDefault="009D02CC" w:rsidP="009D02CC">
      <w:pPr>
        <w:tabs>
          <w:tab w:val="clear" w:pos="794"/>
          <w:tab w:val="clear" w:pos="1191"/>
          <w:tab w:val="clear" w:pos="1588"/>
          <w:tab w:val="clear" w:pos="1985"/>
        </w:tabs>
        <w:overflowPunct/>
        <w:autoSpaceDE/>
        <w:autoSpaceDN/>
        <w:adjustRightInd/>
        <w:spacing w:before="240"/>
        <w:textAlignment w:val="auto"/>
        <w:rPr>
          <w:rFonts w:asciiTheme="minorHAnsi" w:eastAsiaTheme="majorEastAsia" w:hAnsiTheme="minorHAnsi"/>
          <w:b/>
          <w:szCs w:val="24"/>
          <w:lang w:eastAsia="ja-JP"/>
        </w:rPr>
      </w:pPr>
      <w:r w:rsidRPr="0020381D">
        <w:rPr>
          <w:rFonts w:asciiTheme="minorHAnsi" w:eastAsiaTheme="majorEastAsia" w:hAnsiTheme="minorHAnsi"/>
          <w:b/>
          <w:szCs w:val="24"/>
          <w:lang w:eastAsia="ja-JP"/>
        </w:rPr>
        <w:t>3</w:t>
      </w:r>
      <w:r w:rsidRPr="00B95521">
        <w:rPr>
          <w:rFonts w:asciiTheme="minorHAnsi" w:eastAsiaTheme="majorEastAsia" w:hAnsiTheme="minorHAnsi"/>
          <w:b/>
          <w:szCs w:val="24"/>
          <w:lang w:eastAsia="ja-JP"/>
        </w:rPr>
        <w:tab/>
        <w:t>International mobile roaming retail rates</w:t>
      </w:r>
    </w:p>
    <w:p w:rsidR="009D02CC" w:rsidRPr="00B95521" w:rsidRDefault="009D02CC" w:rsidP="0020381D">
      <w:pPr>
        <w:tabs>
          <w:tab w:val="clear" w:pos="794"/>
          <w:tab w:val="clear" w:pos="1191"/>
          <w:tab w:val="clear" w:pos="1588"/>
          <w:tab w:val="clear" w:pos="1985"/>
        </w:tabs>
        <w:overflowPunct/>
        <w:autoSpaceDE/>
        <w:autoSpaceDN/>
        <w:adjustRightInd/>
        <w:spacing w:after="120"/>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3.1</w:t>
      </w:r>
      <w:r w:rsidRPr="00B95521">
        <w:rPr>
          <w:rFonts w:asciiTheme="minorHAnsi" w:eastAsiaTheme="majorEastAsia" w:hAnsiTheme="minorHAnsi"/>
          <w:szCs w:val="24"/>
          <w:lang w:eastAsia="ja-JP"/>
        </w:rPr>
        <w:tab/>
        <w:t xml:space="preserve">What </w:t>
      </w:r>
      <w:r w:rsidR="0020381D">
        <w:rPr>
          <w:rFonts w:asciiTheme="minorHAnsi" w:eastAsiaTheme="majorEastAsia" w:hAnsiTheme="minorHAnsi"/>
          <w:szCs w:val="24"/>
          <w:lang w:eastAsia="ja-JP"/>
        </w:rPr>
        <w:t>is</w:t>
      </w:r>
      <w:r w:rsidRPr="00B95521">
        <w:rPr>
          <w:rFonts w:asciiTheme="minorHAnsi" w:eastAsiaTheme="majorEastAsia" w:hAnsiTheme="minorHAnsi"/>
          <w:szCs w:val="24"/>
          <w:lang w:eastAsia="ja-JP"/>
        </w:rPr>
        <w:t xml:space="preserve"> your current international mobile roaming retail rates range?</w:t>
      </w:r>
      <w:r w:rsidRPr="00B95521">
        <w:rPr>
          <w:rFonts w:asciiTheme="minorHAnsi" w:eastAsiaTheme="majorEastAsia" w:hAnsiTheme="minorHAnsi"/>
          <w:szCs w:val="24"/>
          <w:lang w:eastAsia="ja-JP"/>
        </w:rPr>
        <w:br/>
        <w:t>Please specify:</w:t>
      </w:r>
    </w:p>
    <w:tbl>
      <w:tblPr>
        <w:tblStyle w:val="TableGrid1"/>
        <w:tblW w:w="0" w:type="auto"/>
        <w:tblInd w:w="288" w:type="dxa"/>
        <w:tblLook w:val="04A0" w:firstRow="1" w:lastRow="0" w:firstColumn="1" w:lastColumn="0" w:noHBand="0" w:noVBand="1"/>
      </w:tblPr>
      <w:tblGrid>
        <w:gridCol w:w="1200"/>
        <w:gridCol w:w="2310"/>
        <w:gridCol w:w="1372"/>
        <w:gridCol w:w="1373"/>
        <w:gridCol w:w="1372"/>
        <w:gridCol w:w="1373"/>
      </w:tblGrid>
      <w:tr w:rsidR="009D02CC" w:rsidRPr="00B95521" w:rsidTr="009D02CC">
        <w:trPr>
          <w:trHeight w:val="435"/>
        </w:trPr>
        <w:tc>
          <w:tcPr>
            <w:tcW w:w="3510" w:type="dxa"/>
            <w:gridSpan w:val="2"/>
            <w:vMerge w:val="restart"/>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Year</w:t>
            </w:r>
          </w:p>
        </w:tc>
        <w:tc>
          <w:tcPr>
            <w:tcW w:w="2745" w:type="dxa"/>
            <w:gridSpan w:val="2"/>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2013</w:t>
            </w:r>
          </w:p>
        </w:tc>
        <w:tc>
          <w:tcPr>
            <w:tcW w:w="2745" w:type="dxa"/>
            <w:gridSpan w:val="2"/>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2019</w:t>
            </w:r>
          </w:p>
        </w:tc>
      </w:tr>
      <w:tr w:rsidR="009D02CC" w:rsidRPr="00B95521" w:rsidTr="009D02CC">
        <w:tc>
          <w:tcPr>
            <w:tcW w:w="3510" w:type="dxa"/>
            <w:gridSpan w:val="2"/>
            <w:vMerge/>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Min</w:t>
            </w: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Max</w:t>
            </w: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Min</w:t>
            </w: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Max</w:t>
            </w:r>
          </w:p>
        </w:tc>
      </w:tr>
      <w:tr w:rsidR="009D02CC" w:rsidRPr="00B95521" w:rsidTr="009D02CC">
        <w:trPr>
          <w:trHeight w:val="559"/>
        </w:trPr>
        <w:tc>
          <w:tcPr>
            <w:tcW w:w="1200" w:type="dxa"/>
            <w:vMerge w:val="restart"/>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Voice call</w:t>
            </w:r>
          </w:p>
        </w:tc>
        <w:tc>
          <w:tcPr>
            <w:tcW w:w="2310"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To make (USD/min)</w:t>
            </w: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r>
      <w:tr w:rsidR="009D02CC" w:rsidRPr="00B95521" w:rsidTr="009D02CC">
        <w:tc>
          <w:tcPr>
            <w:tcW w:w="1200" w:type="dxa"/>
            <w:vMerge/>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2310"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To receive (USD/min)</w:t>
            </w: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r>
      <w:tr w:rsidR="009D02CC" w:rsidRPr="00B95521" w:rsidTr="009D02CC">
        <w:trPr>
          <w:trHeight w:val="561"/>
        </w:trPr>
        <w:tc>
          <w:tcPr>
            <w:tcW w:w="1200" w:type="dxa"/>
            <w:vMerge w:val="restart"/>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SMS</w:t>
            </w:r>
          </w:p>
        </w:tc>
        <w:tc>
          <w:tcPr>
            <w:tcW w:w="2310"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To send (USD/SMS)</w:t>
            </w: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r>
      <w:tr w:rsidR="009D02CC" w:rsidRPr="00B95521" w:rsidTr="009D02CC">
        <w:tc>
          <w:tcPr>
            <w:tcW w:w="1200" w:type="dxa"/>
            <w:vMerge/>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2310"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To receive (USD/SMS)</w:t>
            </w: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r>
      <w:tr w:rsidR="009D02CC" w:rsidRPr="00B95521" w:rsidTr="009D02CC">
        <w:trPr>
          <w:trHeight w:val="421"/>
        </w:trPr>
        <w:tc>
          <w:tcPr>
            <w:tcW w:w="3510" w:type="dxa"/>
            <w:gridSpan w:val="2"/>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r w:rsidRPr="00B95521">
              <w:rPr>
                <w:rFonts w:asciiTheme="minorHAnsi" w:eastAsiaTheme="majorEastAsia" w:hAnsiTheme="minorHAnsi"/>
                <w:szCs w:val="24"/>
                <w:lang w:val="en-GB" w:eastAsia="ja-JP"/>
              </w:rPr>
              <w:t>Data (USD/MB)</w:t>
            </w: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2"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c>
          <w:tcPr>
            <w:tcW w:w="1373" w:type="dxa"/>
            <w:vAlign w:val="center"/>
          </w:tcPr>
          <w:p w:rsidR="009D02CC" w:rsidRPr="00B95521" w:rsidRDefault="009D02CC" w:rsidP="009D02CC">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szCs w:val="24"/>
                <w:lang w:val="en-GB" w:eastAsia="ja-JP"/>
              </w:rPr>
            </w:pPr>
          </w:p>
        </w:tc>
      </w:tr>
    </w:tbl>
    <w:p w:rsidR="009D02CC" w:rsidRPr="00B95521" w:rsidRDefault="009D02CC" w:rsidP="009D02CC">
      <w:pPr>
        <w:tabs>
          <w:tab w:val="clear" w:pos="794"/>
          <w:tab w:val="clear" w:pos="1191"/>
          <w:tab w:val="clear" w:pos="1588"/>
          <w:tab w:val="clear" w:pos="1985"/>
        </w:tabs>
        <w:overflowPunct/>
        <w:autoSpaceDE/>
        <w:autoSpaceDN/>
        <w:adjustRightInd/>
        <w:spacing w:before="240" w:after="120"/>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3.2</w:t>
      </w:r>
      <w:r w:rsidRPr="00B95521">
        <w:rPr>
          <w:rFonts w:asciiTheme="minorHAnsi" w:eastAsiaTheme="majorEastAsia" w:hAnsiTheme="minorHAnsi"/>
          <w:szCs w:val="24"/>
          <w:lang w:eastAsia="ja-JP"/>
        </w:rPr>
        <w:tab/>
        <w:t>Has Recommendation ITU-T D.98 been useful to reduce roaming rates in your country?</w:t>
      </w:r>
      <w:r w:rsidRPr="00B95521">
        <w:rPr>
          <w:rFonts w:asciiTheme="minorHAnsi" w:eastAsiaTheme="majorEastAsia" w:hAnsiTheme="minorHAnsi"/>
          <w:szCs w:val="24"/>
          <w:lang w:eastAsia="ja-JP"/>
        </w:rPr>
        <w:br/>
        <w:t>Please tick one choice: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Pr="00B95521">
        <w:rPr>
          <w:rFonts w:asciiTheme="minorHAnsi" w:eastAsiaTheme="majorEastAsia" w:hAnsiTheme="minorHAnsi"/>
          <w:szCs w:val="24"/>
          <w:lang w:eastAsia="ko-KR"/>
        </w:rPr>
        <w:tab/>
        <w:t>(1) Strongly disagree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(2) D</w:t>
      </w:r>
      <w:r w:rsidRPr="00B95521">
        <w:rPr>
          <w:rFonts w:asciiTheme="minorHAnsi" w:eastAsiaTheme="majorEastAsia" w:hAnsiTheme="minorHAnsi"/>
          <w:szCs w:val="24"/>
          <w:lang w:eastAsia="ko-KR"/>
        </w:rPr>
        <w:t>isagree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(3) N</w:t>
      </w:r>
      <w:r w:rsidRPr="00B95521">
        <w:rPr>
          <w:rFonts w:asciiTheme="minorHAnsi" w:eastAsiaTheme="majorEastAsia" w:hAnsiTheme="minorHAnsi"/>
          <w:szCs w:val="24"/>
          <w:lang w:eastAsia="ko-KR"/>
        </w:rPr>
        <w:t>eutral</w:t>
      </w:r>
    </w:p>
    <w:p w:rsidR="009D02CC" w:rsidRPr="00B95521" w:rsidRDefault="009D02CC" w:rsidP="0020381D">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Pr="00B95521">
        <w:rPr>
          <w:rFonts w:asciiTheme="minorHAnsi" w:eastAsiaTheme="majorEastAsia" w:hAnsiTheme="minorHAnsi"/>
          <w:szCs w:val="24"/>
          <w:lang w:eastAsia="ko-KR"/>
        </w:rPr>
        <w:tab/>
        <w:t xml:space="preserve">(4) </w:t>
      </w:r>
      <w:r w:rsidR="0020381D">
        <w:rPr>
          <w:rFonts w:asciiTheme="minorHAnsi" w:eastAsiaTheme="majorEastAsia" w:hAnsiTheme="minorHAnsi"/>
          <w:szCs w:val="24"/>
          <w:lang w:eastAsia="ko-KR"/>
        </w:rPr>
        <w:t>A</w:t>
      </w:r>
      <w:r w:rsidRPr="00B95521">
        <w:rPr>
          <w:rFonts w:asciiTheme="minorHAnsi" w:eastAsiaTheme="majorEastAsia" w:hAnsiTheme="minorHAnsi"/>
          <w:szCs w:val="24"/>
          <w:lang w:eastAsia="ko-KR"/>
        </w:rPr>
        <w:t>gree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(5) S</w:t>
      </w:r>
      <w:r w:rsidRPr="00B95521">
        <w:rPr>
          <w:rFonts w:asciiTheme="minorHAnsi" w:eastAsiaTheme="majorEastAsia" w:hAnsiTheme="minorHAnsi"/>
          <w:szCs w:val="24"/>
          <w:lang w:eastAsia="ko-KR"/>
        </w:rPr>
        <w:t>trongly</w:t>
      </w:r>
      <w:r w:rsidR="0020381D">
        <w:rPr>
          <w:rFonts w:asciiTheme="minorHAnsi" w:eastAsiaTheme="majorEastAsia" w:hAnsiTheme="minorHAnsi"/>
          <w:szCs w:val="24"/>
          <w:lang w:eastAsia="ko-KR"/>
        </w:rPr>
        <w:t xml:space="preserve"> agree</w:t>
      </w:r>
    </w:p>
    <w:p w:rsidR="009D02CC" w:rsidRPr="00B95521" w:rsidRDefault="009D02CC" w:rsidP="009D02CC">
      <w:pPr>
        <w:tabs>
          <w:tab w:val="clear" w:pos="794"/>
          <w:tab w:val="clear" w:pos="1191"/>
          <w:tab w:val="clear" w:pos="1588"/>
          <w:tab w:val="clear" w:pos="1985"/>
        </w:tabs>
        <w:overflowPunct/>
        <w:autoSpaceDE/>
        <w:autoSpaceDN/>
        <w:adjustRightInd/>
        <w:spacing w:before="240" w:after="120"/>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3.3</w:t>
      </w:r>
      <w:r w:rsidRPr="00B95521">
        <w:rPr>
          <w:rFonts w:asciiTheme="minorHAnsi" w:eastAsiaTheme="majorEastAsia" w:hAnsiTheme="minorHAnsi"/>
          <w:szCs w:val="24"/>
          <w:lang w:eastAsia="ja-JP"/>
        </w:rPr>
        <w:tab/>
        <w:t>Has Recommendation ITU-T D.97 been useful to reduce roaming rates in your country?</w:t>
      </w:r>
      <w:r w:rsidRPr="00B95521">
        <w:rPr>
          <w:rFonts w:asciiTheme="minorHAnsi" w:eastAsiaTheme="majorEastAsia" w:hAnsiTheme="minorHAnsi"/>
          <w:szCs w:val="24"/>
          <w:lang w:eastAsia="ja-JP"/>
        </w:rPr>
        <w:br/>
        <w:t>Please tick one choice: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Pr="00B95521">
        <w:rPr>
          <w:rFonts w:asciiTheme="minorHAnsi" w:eastAsiaTheme="majorEastAsia" w:hAnsiTheme="minorHAnsi"/>
          <w:szCs w:val="24"/>
          <w:lang w:eastAsia="ko-KR"/>
        </w:rPr>
        <w:tab/>
        <w:t>(1) Strongly disagree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(2) D</w:t>
      </w:r>
      <w:r w:rsidRPr="00B95521">
        <w:rPr>
          <w:rFonts w:asciiTheme="minorHAnsi" w:eastAsiaTheme="majorEastAsia" w:hAnsiTheme="minorHAnsi"/>
          <w:szCs w:val="24"/>
          <w:lang w:eastAsia="ko-KR"/>
        </w:rPr>
        <w:t>isagree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(3) N</w:t>
      </w:r>
      <w:r w:rsidRPr="00B95521">
        <w:rPr>
          <w:rFonts w:asciiTheme="minorHAnsi" w:eastAsiaTheme="majorEastAsia" w:hAnsiTheme="minorHAnsi"/>
          <w:szCs w:val="24"/>
          <w:lang w:eastAsia="ko-KR"/>
        </w:rPr>
        <w:t>eutral</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(4) A</w:t>
      </w:r>
      <w:r w:rsidRPr="00B95521">
        <w:rPr>
          <w:rFonts w:asciiTheme="minorHAnsi" w:eastAsiaTheme="majorEastAsia" w:hAnsiTheme="minorHAnsi"/>
          <w:szCs w:val="24"/>
          <w:lang w:eastAsia="ko-KR"/>
        </w:rPr>
        <w:t>gree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(5) Strongly agree</w:t>
      </w:r>
    </w:p>
    <w:p w:rsidR="009D02CC" w:rsidRPr="00B95521" w:rsidRDefault="009D02CC" w:rsidP="009D02CC">
      <w:pPr>
        <w:keepNext/>
        <w:keepLines/>
        <w:tabs>
          <w:tab w:val="clear" w:pos="794"/>
          <w:tab w:val="clear" w:pos="1191"/>
          <w:tab w:val="clear" w:pos="1588"/>
          <w:tab w:val="clear" w:pos="1985"/>
        </w:tabs>
        <w:overflowPunct/>
        <w:autoSpaceDE/>
        <w:autoSpaceDN/>
        <w:adjustRightInd/>
        <w:spacing w:before="240"/>
        <w:textAlignment w:val="auto"/>
        <w:rPr>
          <w:rFonts w:asciiTheme="minorHAnsi" w:eastAsiaTheme="majorEastAsia" w:hAnsiTheme="minorHAnsi"/>
          <w:b/>
          <w:szCs w:val="24"/>
          <w:lang w:eastAsia="ja-JP"/>
        </w:rPr>
      </w:pPr>
      <w:r w:rsidRPr="00B95521">
        <w:rPr>
          <w:rFonts w:asciiTheme="minorHAnsi" w:eastAsiaTheme="majorEastAsia" w:hAnsiTheme="minorHAnsi"/>
          <w:b/>
          <w:szCs w:val="24"/>
          <w:lang w:eastAsia="ja-JP"/>
        </w:rPr>
        <w:lastRenderedPageBreak/>
        <w:t>4</w:t>
      </w:r>
      <w:r w:rsidRPr="00B95521">
        <w:rPr>
          <w:rFonts w:asciiTheme="minorHAnsi" w:eastAsiaTheme="majorEastAsia" w:hAnsiTheme="minorHAnsi"/>
          <w:b/>
          <w:szCs w:val="24"/>
          <w:lang w:eastAsia="ja-JP"/>
        </w:rPr>
        <w:tab/>
        <w:t>Measures for establishing international mobile roaming (IMR) rates</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4.1</w:t>
      </w:r>
      <w:r w:rsidRPr="00B95521">
        <w:rPr>
          <w:rFonts w:asciiTheme="minorHAnsi" w:eastAsiaTheme="majorEastAsia" w:hAnsiTheme="minorHAnsi"/>
          <w:szCs w:val="24"/>
          <w:lang w:eastAsia="ja-JP"/>
        </w:rPr>
        <w:tab/>
        <w:t xml:space="preserve">What measures have you been implementing </w:t>
      </w:r>
      <w:r w:rsidRPr="00B95521">
        <w:rPr>
          <w:rFonts w:asciiTheme="minorHAnsi" w:eastAsiaTheme="majorEastAsia" w:hAnsiTheme="minorHAnsi"/>
          <w:szCs w:val="24"/>
          <w:lang w:eastAsia="ko-KR"/>
        </w:rPr>
        <w:t>regarding international mobile roaming services and setting its rates?</w:t>
      </w:r>
      <w:r w:rsidRPr="00B95521">
        <w:rPr>
          <w:rFonts w:asciiTheme="minorHAnsi" w:eastAsiaTheme="majorEastAsia" w:hAnsiTheme="minorHAnsi"/>
          <w:szCs w:val="24"/>
          <w:lang w:eastAsia="ja-JP"/>
        </w:rPr>
        <w:br/>
        <w:t>Please tick all that apply:</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sym w:font="Wingdings" w:char="F06F"/>
      </w:r>
      <w:r w:rsidRPr="00B95521">
        <w:rPr>
          <w:rFonts w:asciiTheme="minorHAnsi" w:eastAsiaTheme="majorEastAsia" w:hAnsiTheme="minorHAnsi"/>
          <w:szCs w:val="24"/>
          <w:lang w:eastAsia="ja-JP"/>
        </w:rPr>
        <w:tab/>
        <w:t>Measures to enhance consumer awareness on roaming services (e.g. providing clear and transparent price information, providing user alerts by SMS on usage and expense information, warning alerts, automatic blocking of roaming services based on predetermined cap, etc.)</w:t>
      </w:r>
    </w:p>
    <w:p w:rsidR="009D02CC" w:rsidRPr="00B95521" w:rsidRDefault="009D02CC" w:rsidP="009D02CC">
      <w:pPr>
        <w:tabs>
          <w:tab w:val="clear" w:pos="794"/>
          <w:tab w:val="clear" w:pos="1191"/>
          <w:tab w:val="clear" w:pos="1588"/>
          <w:tab w:val="clear" w:pos="1985"/>
        </w:tabs>
        <w:overflowPunct/>
        <w:autoSpaceDE/>
        <w:autoSpaceDN/>
        <w:adjustRightInd/>
        <w:ind w:left="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sym w:font="Wingdings" w:char="F06F"/>
      </w:r>
      <w:r w:rsidRPr="00B95521">
        <w:rPr>
          <w:rFonts w:asciiTheme="minorHAnsi" w:eastAsiaTheme="majorEastAsia" w:hAnsiTheme="minorHAnsi"/>
          <w:szCs w:val="24"/>
          <w:lang w:eastAsia="ja-JP"/>
        </w:rPr>
        <w:tab/>
        <w:t>Measures to promote competitive market for international mobile roaming</w:t>
      </w:r>
    </w:p>
    <w:p w:rsidR="009D02CC" w:rsidRPr="00B95521" w:rsidRDefault="009D02CC" w:rsidP="009D02CC">
      <w:pPr>
        <w:tabs>
          <w:tab w:val="clear" w:pos="794"/>
          <w:tab w:val="clear" w:pos="1191"/>
          <w:tab w:val="clear" w:pos="1588"/>
          <w:tab w:val="clear" w:pos="1985"/>
        </w:tabs>
        <w:overflowPunct/>
        <w:autoSpaceDE/>
        <w:autoSpaceDN/>
        <w:adjustRightInd/>
        <w:ind w:left="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sym w:font="Wingdings" w:char="F06F"/>
      </w:r>
      <w:r w:rsidRPr="00B95521">
        <w:rPr>
          <w:rFonts w:asciiTheme="minorHAnsi" w:eastAsiaTheme="majorEastAsia" w:hAnsiTheme="minorHAnsi"/>
          <w:szCs w:val="24"/>
          <w:lang w:eastAsia="ja-JP"/>
        </w:rPr>
        <w:tab/>
        <w:t>Providing roaming price plans reflecting user needs and budget</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sym w:font="Wingdings" w:char="F06F"/>
      </w:r>
      <w:r w:rsidRPr="00B95521">
        <w:rPr>
          <w:rFonts w:asciiTheme="minorHAnsi" w:eastAsiaTheme="majorEastAsia" w:hAnsiTheme="minorHAnsi"/>
          <w:szCs w:val="24"/>
          <w:lang w:eastAsia="ja-JP"/>
        </w:rPr>
        <w:tab/>
        <w:t>Support for substitute services (local SIM cards, dual-SIM handsets, handset rentals, other new technologies, etc.)</w:t>
      </w:r>
    </w:p>
    <w:p w:rsidR="009D02CC" w:rsidRPr="00B95521" w:rsidRDefault="009D02CC" w:rsidP="009D02CC">
      <w:pPr>
        <w:tabs>
          <w:tab w:val="clear" w:pos="794"/>
          <w:tab w:val="clear" w:pos="1191"/>
          <w:tab w:val="clear" w:pos="1588"/>
          <w:tab w:val="clear" w:pos="1985"/>
        </w:tabs>
        <w:overflowPunct/>
        <w:autoSpaceDE/>
        <w:autoSpaceDN/>
        <w:adjustRightInd/>
        <w:ind w:left="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sym w:font="Wingdings" w:char="F06F"/>
      </w:r>
      <w:r w:rsidRPr="00B95521">
        <w:rPr>
          <w:rFonts w:asciiTheme="minorHAnsi" w:eastAsiaTheme="majorEastAsia" w:hAnsiTheme="minorHAnsi"/>
          <w:szCs w:val="24"/>
          <w:lang w:eastAsia="ja-JP"/>
        </w:rPr>
        <w:tab/>
        <w:t xml:space="preserve">Regional and multi-regional cooperation among operators and regulators </w:t>
      </w:r>
    </w:p>
    <w:p w:rsidR="009D02CC" w:rsidRPr="00B95521" w:rsidRDefault="009D02CC" w:rsidP="009D02CC">
      <w:pPr>
        <w:tabs>
          <w:tab w:val="clear" w:pos="794"/>
          <w:tab w:val="clear" w:pos="1191"/>
          <w:tab w:val="clear" w:pos="1588"/>
          <w:tab w:val="clear" w:pos="1985"/>
        </w:tabs>
        <w:overflowPunct/>
        <w:autoSpaceDE/>
        <w:autoSpaceDN/>
        <w:adjustRightInd/>
        <w:ind w:left="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sym w:font="Wingdings" w:char="F06F"/>
      </w:r>
      <w:r w:rsidRPr="00B95521">
        <w:rPr>
          <w:rFonts w:asciiTheme="minorHAnsi" w:eastAsiaTheme="majorEastAsia" w:hAnsiTheme="minorHAnsi"/>
          <w:szCs w:val="24"/>
          <w:lang w:eastAsia="ja-JP"/>
        </w:rPr>
        <w:tab/>
        <w:t>Regulatory intervention (tariff caps, pre-selec</w:t>
      </w:r>
      <w:r w:rsidR="0020381D">
        <w:rPr>
          <w:rFonts w:asciiTheme="minorHAnsi" w:eastAsiaTheme="majorEastAsia" w:hAnsiTheme="minorHAnsi"/>
          <w:szCs w:val="24"/>
          <w:lang w:eastAsia="ja-JP"/>
        </w:rPr>
        <w:t>tion, other legislations, etc.)</w:t>
      </w:r>
    </w:p>
    <w:p w:rsidR="009D02CC" w:rsidRPr="00B95521" w:rsidRDefault="009D02CC" w:rsidP="009D02CC">
      <w:pPr>
        <w:keepNext/>
        <w:keepLines/>
        <w:tabs>
          <w:tab w:val="clear" w:pos="794"/>
          <w:tab w:val="clear" w:pos="1191"/>
          <w:tab w:val="clear" w:pos="1588"/>
          <w:tab w:val="clear" w:pos="1985"/>
        </w:tabs>
        <w:overflowPunct/>
        <w:autoSpaceDE/>
        <w:autoSpaceDN/>
        <w:adjustRightInd/>
        <w:spacing w:before="240"/>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4.2</w:t>
      </w:r>
      <w:r w:rsidRPr="00B95521">
        <w:rPr>
          <w:rFonts w:asciiTheme="minorHAnsi" w:eastAsiaTheme="majorEastAsia" w:hAnsiTheme="minorHAnsi"/>
          <w:szCs w:val="24"/>
          <w:lang w:eastAsia="ja-JP"/>
        </w:rPr>
        <w:tab/>
        <w:t>Has Recommendation ITU-T D.98 been useful in establishing the above measures?</w:t>
      </w:r>
      <w:r w:rsidRPr="00B95521">
        <w:rPr>
          <w:rFonts w:asciiTheme="minorHAnsi" w:eastAsiaTheme="majorEastAsia" w:hAnsiTheme="minorHAnsi"/>
          <w:szCs w:val="24"/>
          <w:lang w:eastAsia="ja-JP"/>
        </w:rPr>
        <w:br/>
        <w:t>Please tick one choice:</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(1) S</w:t>
      </w:r>
      <w:r w:rsidRPr="00B95521">
        <w:rPr>
          <w:rFonts w:asciiTheme="minorHAnsi" w:eastAsiaTheme="majorEastAsia" w:hAnsiTheme="minorHAnsi"/>
          <w:szCs w:val="24"/>
          <w:lang w:eastAsia="ko-KR"/>
        </w:rPr>
        <w:t>trongly disagree</w:t>
      </w:r>
    </w:p>
    <w:p w:rsidR="009D02CC" w:rsidRPr="00B95521" w:rsidRDefault="009D02CC" w:rsidP="0020381D">
      <w:pPr>
        <w:keepNext/>
        <w:keepLines/>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Pr="00B95521">
        <w:rPr>
          <w:rFonts w:asciiTheme="minorHAnsi" w:eastAsiaTheme="majorEastAsia" w:hAnsiTheme="minorHAnsi"/>
          <w:szCs w:val="24"/>
          <w:lang w:eastAsia="ko-KR"/>
        </w:rPr>
        <w:tab/>
        <w:t xml:space="preserve">(2) </w:t>
      </w:r>
      <w:r w:rsidR="0020381D">
        <w:rPr>
          <w:rFonts w:asciiTheme="minorHAnsi" w:eastAsiaTheme="majorEastAsia" w:hAnsiTheme="minorHAnsi"/>
          <w:szCs w:val="24"/>
          <w:lang w:eastAsia="ko-KR"/>
        </w:rPr>
        <w:t>D</w:t>
      </w:r>
      <w:r w:rsidRPr="00B95521">
        <w:rPr>
          <w:rFonts w:asciiTheme="minorHAnsi" w:eastAsiaTheme="majorEastAsia" w:hAnsiTheme="minorHAnsi"/>
          <w:szCs w:val="24"/>
          <w:lang w:eastAsia="ko-KR"/>
        </w:rPr>
        <w:t>isagree</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(3) N</w:t>
      </w:r>
      <w:r w:rsidRPr="00B95521">
        <w:rPr>
          <w:rFonts w:asciiTheme="minorHAnsi" w:eastAsiaTheme="majorEastAsia" w:hAnsiTheme="minorHAnsi"/>
          <w:szCs w:val="24"/>
          <w:lang w:eastAsia="ko-KR"/>
        </w:rPr>
        <w:t>eutral</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(4) A</w:t>
      </w:r>
      <w:r w:rsidRPr="00B95521">
        <w:rPr>
          <w:rFonts w:asciiTheme="minorHAnsi" w:eastAsiaTheme="majorEastAsia" w:hAnsiTheme="minorHAnsi"/>
          <w:szCs w:val="24"/>
          <w:lang w:eastAsia="ko-KR"/>
        </w:rPr>
        <w:t>gree</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Pr="00B95521">
        <w:rPr>
          <w:rFonts w:asciiTheme="minorHAnsi" w:eastAsiaTheme="majorEastAsia" w:hAnsiTheme="minorHAnsi"/>
          <w:szCs w:val="24"/>
          <w:lang w:eastAsia="ko-KR"/>
        </w:rPr>
        <w:tab/>
        <w:t>(5</w:t>
      </w:r>
      <w:r w:rsidR="0020381D">
        <w:rPr>
          <w:rFonts w:asciiTheme="minorHAnsi" w:eastAsiaTheme="majorEastAsia" w:hAnsiTheme="minorHAnsi"/>
          <w:szCs w:val="24"/>
          <w:lang w:eastAsia="ko-KR"/>
        </w:rPr>
        <w:t>) Strongly agree</w:t>
      </w:r>
    </w:p>
    <w:p w:rsidR="009D02CC" w:rsidRPr="00B95521" w:rsidRDefault="009D02CC" w:rsidP="009D02CC">
      <w:pPr>
        <w:tabs>
          <w:tab w:val="clear" w:pos="794"/>
          <w:tab w:val="clear" w:pos="1191"/>
          <w:tab w:val="clear" w:pos="1588"/>
          <w:tab w:val="clear" w:pos="1985"/>
        </w:tabs>
        <w:overflowPunct/>
        <w:autoSpaceDE/>
        <w:autoSpaceDN/>
        <w:adjustRightInd/>
        <w:spacing w:before="240"/>
        <w:textAlignment w:val="auto"/>
        <w:rPr>
          <w:rFonts w:asciiTheme="minorHAnsi" w:eastAsiaTheme="majorEastAsia" w:hAnsiTheme="minorHAnsi"/>
          <w:b/>
          <w:szCs w:val="24"/>
          <w:lang w:eastAsia="ja-JP"/>
        </w:rPr>
      </w:pPr>
      <w:r w:rsidRPr="00B95521">
        <w:rPr>
          <w:rFonts w:asciiTheme="minorHAnsi" w:eastAsiaTheme="majorEastAsia" w:hAnsiTheme="minorHAnsi"/>
          <w:b/>
          <w:szCs w:val="24"/>
          <w:lang w:eastAsia="ja-JP"/>
        </w:rPr>
        <w:t>5</w:t>
      </w:r>
      <w:r w:rsidRPr="00B95521">
        <w:rPr>
          <w:rFonts w:asciiTheme="minorHAnsi" w:eastAsiaTheme="majorEastAsia" w:hAnsiTheme="minorHAnsi"/>
          <w:b/>
          <w:szCs w:val="24"/>
          <w:lang w:eastAsia="ja-JP"/>
        </w:rPr>
        <w:tab/>
        <w:t>Multilateral cooperation for determining IMR rates</w:t>
      </w:r>
    </w:p>
    <w:p w:rsidR="009D02CC" w:rsidRPr="00B95521" w:rsidRDefault="009D02CC" w:rsidP="009D02CC">
      <w:pPr>
        <w:tabs>
          <w:tab w:val="clear" w:pos="794"/>
          <w:tab w:val="clear" w:pos="1191"/>
          <w:tab w:val="clear" w:pos="1588"/>
          <w:tab w:val="clear" w:pos="1985"/>
        </w:tabs>
        <w:overflowPunct/>
        <w:autoSpaceDE/>
        <w:autoSpaceDN/>
        <w:adjustRightInd/>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5.1</w:t>
      </w:r>
      <w:r w:rsidRPr="00B95521">
        <w:rPr>
          <w:rFonts w:asciiTheme="minorHAnsi" w:eastAsiaTheme="majorEastAsia" w:hAnsiTheme="minorHAnsi"/>
          <w:szCs w:val="24"/>
          <w:lang w:eastAsia="ja-JP"/>
        </w:rPr>
        <w:tab/>
        <w:t xml:space="preserve">What </w:t>
      </w:r>
      <w:r w:rsidRPr="00B95521">
        <w:rPr>
          <w:rFonts w:asciiTheme="minorHAnsi" w:eastAsiaTheme="majorEastAsia" w:hAnsiTheme="minorHAnsi"/>
          <w:b/>
          <w:szCs w:val="24"/>
          <w:lang w:eastAsia="ja-JP"/>
        </w:rPr>
        <w:t>multi-national</w:t>
      </w:r>
      <w:r w:rsidRPr="00B95521">
        <w:rPr>
          <w:rFonts w:asciiTheme="minorHAnsi" w:eastAsiaTheme="majorEastAsia" w:hAnsiTheme="minorHAnsi"/>
          <w:szCs w:val="24"/>
          <w:lang w:eastAsia="ja-JP"/>
        </w:rPr>
        <w:t xml:space="preserve"> efforts </w:t>
      </w:r>
      <w:proofErr w:type="gramStart"/>
      <w:r w:rsidRPr="00B95521">
        <w:rPr>
          <w:rFonts w:asciiTheme="minorHAnsi" w:eastAsiaTheme="majorEastAsia" w:hAnsiTheme="minorHAnsi"/>
          <w:szCs w:val="24"/>
          <w:lang w:eastAsia="ja-JP"/>
        </w:rPr>
        <w:t>are made</w:t>
      </w:r>
      <w:proofErr w:type="gramEnd"/>
      <w:r w:rsidRPr="00B95521">
        <w:rPr>
          <w:rFonts w:asciiTheme="minorHAnsi" w:eastAsiaTheme="majorEastAsia" w:hAnsiTheme="minorHAnsi"/>
          <w:szCs w:val="24"/>
          <w:lang w:eastAsia="ja-JP"/>
        </w:rPr>
        <w:t xml:space="preserve"> in reducing IMR rates?</w:t>
      </w:r>
      <w:r w:rsidRPr="00B95521">
        <w:rPr>
          <w:rFonts w:asciiTheme="minorHAnsi" w:eastAsiaTheme="majorEastAsia" w:hAnsiTheme="minorHAnsi"/>
          <w:szCs w:val="24"/>
          <w:lang w:eastAsia="ja-JP"/>
        </w:rPr>
        <w:br/>
        <w:t>Please describe countries, bodies, organizations, entities established or involved in and their plans for reducing</w:t>
      </w:r>
      <w:r w:rsidRPr="00B95521" w:rsidDel="00C44A88">
        <w:rPr>
          <w:rFonts w:asciiTheme="minorHAnsi" w:eastAsiaTheme="majorEastAsia" w:hAnsiTheme="minorHAnsi"/>
          <w:szCs w:val="24"/>
          <w:lang w:eastAsia="ja-JP"/>
        </w:rPr>
        <w:t xml:space="preserve"> </w:t>
      </w:r>
      <w:r w:rsidRPr="00B95521">
        <w:rPr>
          <w:rFonts w:asciiTheme="minorHAnsi" w:eastAsiaTheme="majorEastAsia" w:hAnsiTheme="minorHAnsi"/>
          <w:szCs w:val="24"/>
          <w:lang w:eastAsia="ja-JP"/>
        </w:rPr>
        <w:t>IMR rates.</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ja-JP"/>
        </w:rPr>
      </w:pPr>
    </w:p>
    <w:p w:rsidR="009D02CC" w:rsidRPr="00B95521" w:rsidRDefault="009D02CC" w:rsidP="009D02CC">
      <w:pPr>
        <w:tabs>
          <w:tab w:val="clear" w:pos="794"/>
          <w:tab w:val="clear" w:pos="1191"/>
          <w:tab w:val="clear" w:pos="1588"/>
          <w:tab w:val="clear" w:pos="1985"/>
        </w:tabs>
        <w:overflowPunct/>
        <w:autoSpaceDE/>
        <w:autoSpaceDN/>
        <w:adjustRightInd/>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5.2</w:t>
      </w:r>
      <w:r w:rsidRPr="00B95521">
        <w:rPr>
          <w:rFonts w:asciiTheme="minorHAnsi" w:eastAsiaTheme="majorEastAsia" w:hAnsiTheme="minorHAnsi"/>
          <w:szCs w:val="24"/>
          <w:lang w:eastAsia="ja-JP"/>
        </w:rPr>
        <w:tab/>
        <w:t xml:space="preserve">What </w:t>
      </w:r>
      <w:r w:rsidRPr="00B95521">
        <w:rPr>
          <w:rFonts w:asciiTheme="minorHAnsi" w:eastAsiaTheme="majorEastAsia" w:hAnsiTheme="minorHAnsi"/>
          <w:b/>
          <w:szCs w:val="24"/>
          <w:lang w:eastAsia="ja-JP"/>
        </w:rPr>
        <w:t>bilateral</w:t>
      </w:r>
      <w:r w:rsidRPr="00B95521">
        <w:rPr>
          <w:rFonts w:asciiTheme="minorHAnsi" w:eastAsiaTheme="majorEastAsia" w:hAnsiTheme="minorHAnsi"/>
          <w:szCs w:val="24"/>
          <w:lang w:eastAsia="ja-JP"/>
        </w:rPr>
        <w:t xml:space="preserve"> efforts </w:t>
      </w:r>
      <w:proofErr w:type="gramStart"/>
      <w:r w:rsidRPr="00B95521">
        <w:rPr>
          <w:rFonts w:asciiTheme="minorHAnsi" w:eastAsiaTheme="majorEastAsia" w:hAnsiTheme="minorHAnsi"/>
          <w:szCs w:val="24"/>
          <w:lang w:eastAsia="ja-JP"/>
        </w:rPr>
        <w:t>are made</w:t>
      </w:r>
      <w:proofErr w:type="gramEnd"/>
      <w:r w:rsidRPr="00B95521">
        <w:rPr>
          <w:rFonts w:asciiTheme="minorHAnsi" w:eastAsiaTheme="majorEastAsia" w:hAnsiTheme="minorHAnsi"/>
          <w:szCs w:val="24"/>
          <w:lang w:eastAsia="ja-JP"/>
        </w:rPr>
        <w:t xml:space="preserve"> in reducing</w:t>
      </w:r>
      <w:r w:rsidRPr="00B95521" w:rsidDel="00C44A88">
        <w:rPr>
          <w:rFonts w:asciiTheme="minorHAnsi" w:eastAsiaTheme="majorEastAsia" w:hAnsiTheme="minorHAnsi"/>
          <w:szCs w:val="24"/>
          <w:lang w:eastAsia="ja-JP"/>
        </w:rPr>
        <w:t xml:space="preserve"> </w:t>
      </w:r>
      <w:r w:rsidRPr="00B95521">
        <w:rPr>
          <w:rFonts w:asciiTheme="minorHAnsi" w:eastAsiaTheme="majorEastAsia" w:hAnsiTheme="minorHAnsi"/>
          <w:szCs w:val="24"/>
          <w:lang w:eastAsia="ja-JP"/>
        </w:rPr>
        <w:t>IMR rates?</w:t>
      </w:r>
      <w:r w:rsidRPr="00B95521">
        <w:rPr>
          <w:rFonts w:asciiTheme="minorHAnsi" w:eastAsiaTheme="majorEastAsia" w:hAnsiTheme="minorHAnsi"/>
          <w:szCs w:val="24"/>
          <w:lang w:eastAsia="ja-JP"/>
        </w:rPr>
        <w:br/>
        <w:t>Please describe countries, bodies, organizations, entities established or involved in and their plans for reducing</w:t>
      </w:r>
      <w:r w:rsidRPr="00B95521" w:rsidDel="00C44A88">
        <w:rPr>
          <w:rFonts w:asciiTheme="minorHAnsi" w:eastAsiaTheme="majorEastAsia" w:hAnsiTheme="minorHAnsi"/>
          <w:szCs w:val="24"/>
          <w:lang w:eastAsia="ja-JP"/>
        </w:rPr>
        <w:t xml:space="preserve"> </w:t>
      </w:r>
      <w:r w:rsidRPr="00B95521">
        <w:rPr>
          <w:rFonts w:asciiTheme="minorHAnsi" w:eastAsiaTheme="majorEastAsia" w:hAnsiTheme="minorHAnsi"/>
          <w:szCs w:val="24"/>
          <w:lang w:eastAsia="ja-JP"/>
        </w:rPr>
        <w:t>IMR rates.</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ja-JP"/>
        </w:rPr>
      </w:pPr>
    </w:p>
    <w:p w:rsidR="009D02CC" w:rsidRPr="00B95521" w:rsidRDefault="009D02CC" w:rsidP="009D02CC">
      <w:pPr>
        <w:tabs>
          <w:tab w:val="clear" w:pos="794"/>
          <w:tab w:val="clear" w:pos="1191"/>
          <w:tab w:val="clear" w:pos="1588"/>
          <w:tab w:val="clear" w:pos="1985"/>
        </w:tabs>
        <w:overflowPunct/>
        <w:autoSpaceDE/>
        <w:autoSpaceDN/>
        <w:adjustRightInd/>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5.3</w:t>
      </w:r>
      <w:r w:rsidRPr="00B95521">
        <w:rPr>
          <w:rFonts w:asciiTheme="minorHAnsi" w:eastAsiaTheme="majorEastAsia" w:hAnsiTheme="minorHAnsi"/>
          <w:szCs w:val="24"/>
          <w:lang w:eastAsia="ja-JP"/>
        </w:rPr>
        <w:tab/>
        <w:t xml:space="preserve">What </w:t>
      </w:r>
      <w:r w:rsidRPr="00B95521">
        <w:rPr>
          <w:rFonts w:asciiTheme="minorHAnsi" w:eastAsiaTheme="majorEastAsia" w:hAnsiTheme="minorHAnsi"/>
          <w:b/>
          <w:szCs w:val="24"/>
          <w:lang w:eastAsia="ja-JP"/>
        </w:rPr>
        <w:t>regional</w:t>
      </w:r>
      <w:r w:rsidRPr="00B95521">
        <w:rPr>
          <w:rFonts w:asciiTheme="minorHAnsi" w:eastAsiaTheme="majorEastAsia" w:hAnsiTheme="minorHAnsi"/>
          <w:szCs w:val="24"/>
          <w:lang w:eastAsia="ja-JP"/>
        </w:rPr>
        <w:t xml:space="preserve"> efforts </w:t>
      </w:r>
      <w:proofErr w:type="gramStart"/>
      <w:r w:rsidRPr="00B95521">
        <w:rPr>
          <w:rFonts w:asciiTheme="minorHAnsi" w:eastAsiaTheme="majorEastAsia" w:hAnsiTheme="minorHAnsi"/>
          <w:szCs w:val="24"/>
          <w:lang w:eastAsia="ja-JP"/>
        </w:rPr>
        <w:t>are made</w:t>
      </w:r>
      <w:proofErr w:type="gramEnd"/>
      <w:r w:rsidRPr="00B95521">
        <w:rPr>
          <w:rFonts w:asciiTheme="minorHAnsi" w:eastAsiaTheme="majorEastAsia" w:hAnsiTheme="minorHAnsi"/>
          <w:szCs w:val="24"/>
          <w:lang w:eastAsia="ja-JP"/>
        </w:rPr>
        <w:t xml:space="preserve"> in reducing</w:t>
      </w:r>
      <w:r w:rsidRPr="00B95521" w:rsidDel="00C44A88">
        <w:rPr>
          <w:rFonts w:asciiTheme="minorHAnsi" w:eastAsiaTheme="majorEastAsia" w:hAnsiTheme="minorHAnsi"/>
          <w:szCs w:val="24"/>
          <w:lang w:eastAsia="ja-JP"/>
        </w:rPr>
        <w:t xml:space="preserve"> </w:t>
      </w:r>
      <w:r w:rsidRPr="00B95521">
        <w:rPr>
          <w:rFonts w:asciiTheme="minorHAnsi" w:eastAsiaTheme="majorEastAsia" w:hAnsiTheme="minorHAnsi"/>
          <w:szCs w:val="24"/>
          <w:lang w:eastAsia="ja-JP"/>
        </w:rPr>
        <w:t>IMR rates?</w:t>
      </w:r>
      <w:r w:rsidRPr="00B95521">
        <w:rPr>
          <w:rFonts w:asciiTheme="minorHAnsi" w:eastAsiaTheme="majorEastAsia" w:hAnsiTheme="minorHAnsi"/>
          <w:szCs w:val="24"/>
          <w:lang w:eastAsia="ja-JP"/>
        </w:rPr>
        <w:br/>
        <w:t>Please describe countries, bodies, organizations, entities established or involved in and their plans for reducing</w:t>
      </w:r>
      <w:r w:rsidRPr="00B95521" w:rsidDel="00C44A88">
        <w:rPr>
          <w:rFonts w:asciiTheme="minorHAnsi" w:eastAsiaTheme="majorEastAsia" w:hAnsiTheme="minorHAnsi"/>
          <w:szCs w:val="24"/>
          <w:lang w:eastAsia="ja-JP"/>
        </w:rPr>
        <w:t xml:space="preserve"> </w:t>
      </w:r>
      <w:r w:rsidRPr="00B95521">
        <w:rPr>
          <w:rFonts w:asciiTheme="minorHAnsi" w:eastAsiaTheme="majorEastAsia" w:hAnsiTheme="minorHAnsi"/>
          <w:szCs w:val="24"/>
          <w:lang w:eastAsia="ja-JP"/>
        </w:rPr>
        <w:t>IMR rates.</w:t>
      </w:r>
    </w:p>
    <w:p w:rsidR="009D02CC" w:rsidRPr="00B95521" w:rsidRDefault="009D02CC" w:rsidP="009D02CC">
      <w:pPr>
        <w:tabs>
          <w:tab w:val="clear" w:pos="794"/>
          <w:tab w:val="clear" w:pos="1191"/>
          <w:tab w:val="clear" w:pos="1588"/>
          <w:tab w:val="clear" w:pos="1985"/>
        </w:tabs>
        <w:overflowPunct/>
        <w:autoSpaceDE/>
        <w:autoSpaceDN/>
        <w:adjustRightInd/>
        <w:ind w:left="720"/>
        <w:textAlignment w:val="auto"/>
        <w:rPr>
          <w:rFonts w:asciiTheme="minorHAnsi" w:eastAsiaTheme="majorEastAsia" w:hAnsiTheme="minorHAnsi"/>
          <w:szCs w:val="24"/>
          <w:lang w:eastAsia="ja-JP"/>
        </w:rPr>
      </w:pPr>
    </w:p>
    <w:p w:rsidR="009D02CC" w:rsidRPr="00B95521" w:rsidRDefault="009D02CC" w:rsidP="009D02CC">
      <w:pPr>
        <w:keepNext/>
        <w:keepLines/>
        <w:tabs>
          <w:tab w:val="clear" w:pos="794"/>
          <w:tab w:val="clear" w:pos="1191"/>
          <w:tab w:val="clear" w:pos="1588"/>
          <w:tab w:val="clear" w:pos="1985"/>
        </w:tabs>
        <w:overflowPunct/>
        <w:autoSpaceDE/>
        <w:autoSpaceDN/>
        <w:adjustRightInd/>
        <w:spacing w:before="240"/>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lastRenderedPageBreak/>
        <w:t>5.4</w:t>
      </w:r>
      <w:r w:rsidRPr="00B95521">
        <w:rPr>
          <w:rFonts w:asciiTheme="minorHAnsi" w:eastAsiaTheme="majorEastAsia" w:hAnsiTheme="minorHAnsi"/>
          <w:szCs w:val="24"/>
          <w:lang w:eastAsia="ja-JP"/>
        </w:rPr>
        <w:tab/>
        <w:t>Has Recommendation ITU-T D.97 been useful in making the above efforts?</w:t>
      </w:r>
      <w:r w:rsidRPr="00B95521">
        <w:rPr>
          <w:rFonts w:asciiTheme="minorHAnsi" w:eastAsiaTheme="majorEastAsia" w:hAnsiTheme="minorHAnsi"/>
          <w:szCs w:val="24"/>
          <w:lang w:eastAsia="ja-JP"/>
        </w:rPr>
        <w:br/>
        <w:t>Please tick one choice:</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(1) S</w:t>
      </w:r>
      <w:r w:rsidRPr="00B95521">
        <w:rPr>
          <w:rFonts w:asciiTheme="minorHAnsi" w:eastAsiaTheme="majorEastAsia" w:hAnsiTheme="minorHAnsi"/>
          <w:szCs w:val="24"/>
          <w:lang w:eastAsia="ko-KR"/>
        </w:rPr>
        <w:t>trongly disagree</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(2) D</w:t>
      </w:r>
      <w:r w:rsidRPr="00B95521">
        <w:rPr>
          <w:rFonts w:asciiTheme="minorHAnsi" w:eastAsiaTheme="majorEastAsia" w:hAnsiTheme="minorHAnsi"/>
          <w:szCs w:val="24"/>
          <w:lang w:eastAsia="ko-KR"/>
        </w:rPr>
        <w:t>isagree</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(3) N</w:t>
      </w:r>
      <w:r w:rsidRPr="00B95521">
        <w:rPr>
          <w:rFonts w:asciiTheme="minorHAnsi" w:eastAsiaTheme="majorEastAsia" w:hAnsiTheme="minorHAnsi"/>
          <w:szCs w:val="24"/>
          <w:lang w:eastAsia="ko-KR"/>
        </w:rPr>
        <w:t>eutral</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(4) A</w:t>
      </w:r>
      <w:r w:rsidRPr="00B95521">
        <w:rPr>
          <w:rFonts w:asciiTheme="minorHAnsi" w:eastAsiaTheme="majorEastAsia" w:hAnsiTheme="minorHAnsi"/>
          <w:szCs w:val="24"/>
          <w:lang w:eastAsia="ko-KR"/>
        </w:rPr>
        <w:t>gree</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(5) Strongly agree</w:t>
      </w:r>
    </w:p>
    <w:p w:rsidR="009D02CC" w:rsidRPr="00B95521" w:rsidRDefault="009D02CC" w:rsidP="009D02CC">
      <w:pPr>
        <w:tabs>
          <w:tab w:val="clear" w:pos="794"/>
          <w:tab w:val="clear" w:pos="1191"/>
          <w:tab w:val="clear" w:pos="1588"/>
          <w:tab w:val="clear" w:pos="1985"/>
        </w:tabs>
        <w:overflowPunct/>
        <w:autoSpaceDE/>
        <w:autoSpaceDN/>
        <w:adjustRightInd/>
        <w:spacing w:before="240"/>
        <w:textAlignment w:val="auto"/>
        <w:rPr>
          <w:rFonts w:asciiTheme="minorHAnsi" w:eastAsiaTheme="majorEastAsia" w:hAnsiTheme="minorHAnsi"/>
          <w:b/>
          <w:szCs w:val="24"/>
          <w:lang w:eastAsia="ko-KR"/>
        </w:rPr>
      </w:pPr>
      <w:r w:rsidRPr="00B95521">
        <w:rPr>
          <w:rFonts w:asciiTheme="minorHAnsi" w:eastAsiaTheme="majorEastAsia" w:hAnsiTheme="minorHAnsi"/>
          <w:b/>
          <w:szCs w:val="24"/>
          <w:lang w:eastAsia="ko-KR"/>
        </w:rPr>
        <w:t>6</w:t>
      </w:r>
      <w:r w:rsidRPr="00B95521">
        <w:rPr>
          <w:rFonts w:asciiTheme="minorHAnsi" w:eastAsiaTheme="majorEastAsia" w:hAnsiTheme="minorHAnsi"/>
          <w:b/>
          <w:szCs w:val="24"/>
          <w:lang w:eastAsia="ko-KR"/>
        </w:rPr>
        <w:tab/>
        <w:t>Methodological principles for determining international mobile roaming rates</w:t>
      </w:r>
    </w:p>
    <w:p w:rsidR="009D02CC" w:rsidRPr="00B95521" w:rsidRDefault="009D02CC" w:rsidP="009D02CC">
      <w:pPr>
        <w:keepNext/>
        <w:keepLines/>
        <w:tabs>
          <w:tab w:val="clear" w:pos="794"/>
          <w:tab w:val="clear" w:pos="1191"/>
          <w:tab w:val="clear" w:pos="1588"/>
          <w:tab w:val="clear" w:pos="1985"/>
        </w:tabs>
        <w:overflowPunct/>
        <w:autoSpaceDE/>
        <w:autoSpaceDN/>
        <w:adjustRightInd/>
        <w:spacing w:before="240"/>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6.1</w:t>
      </w:r>
      <w:r w:rsidRPr="00B95521">
        <w:rPr>
          <w:rFonts w:asciiTheme="minorHAnsi" w:eastAsiaTheme="majorEastAsia" w:hAnsiTheme="minorHAnsi"/>
          <w:szCs w:val="24"/>
          <w:lang w:eastAsia="ja-JP"/>
        </w:rPr>
        <w:tab/>
        <w:t xml:space="preserve">What principles </w:t>
      </w:r>
      <w:proofErr w:type="gramStart"/>
      <w:r w:rsidRPr="00B95521">
        <w:rPr>
          <w:rFonts w:asciiTheme="minorHAnsi" w:eastAsiaTheme="majorEastAsia" w:hAnsiTheme="minorHAnsi"/>
          <w:szCs w:val="24"/>
          <w:lang w:eastAsia="ja-JP"/>
        </w:rPr>
        <w:t>are used</w:t>
      </w:r>
      <w:proofErr w:type="gramEnd"/>
      <w:r w:rsidRPr="00B95521">
        <w:rPr>
          <w:rFonts w:asciiTheme="minorHAnsi" w:eastAsiaTheme="majorEastAsia" w:hAnsiTheme="minorHAnsi"/>
          <w:szCs w:val="24"/>
          <w:lang w:eastAsia="ja-JP"/>
        </w:rPr>
        <w:t xml:space="preserve"> to set retail or wholesale rates for IMR?</w:t>
      </w:r>
      <w:r w:rsidRPr="00B95521">
        <w:rPr>
          <w:rFonts w:asciiTheme="minorHAnsi" w:eastAsiaTheme="majorEastAsia" w:hAnsiTheme="minorHAnsi"/>
          <w:szCs w:val="24"/>
          <w:lang w:eastAsia="ja-JP"/>
        </w:rPr>
        <w:br/>
        <w:t>Please tick one choice: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A8"/>
      </w:r>
      <w:r w:rsidRPr="00B95521">
        <w:rPr>
          <w:rFonts w:asciiTheme="minorHAnsi" w:eastAsiaTheme="majorEastAsia" w:hAnsiTheme="minorHAnsi"/>
          <w:szCs w:val="24"/>
          <w:lang w:eastAsia="ko-KR"/>
        </w:rPr>
        <w:tab/>
      </w:r>
      <w:r w:rsidRPr="00B95521">
        <w:rPr>
          <w:rFonts w:asciiTheme="minorHAnsi" w:eastAsiaTheme="majorEastAsia" w:hAnsiTheme="minorHAnsi"/>
          <w:szCs w:val="24"/>
          <w:lang w:eastAsia="ja-JP"/>
        </w:rPr>
        <w:t>Benchmarking</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A8"/>
      </w:r>
      <w:r w:rsidRPr="00B95521">
        <w:rPr>
          <w:rFonts w:asciiTheme="minorHAnsi" w:eastAsiaTheme="majorEastAsia" w:hAnsiTheme="minorHAnsi"/>
          <w:szCs w:val="24"/>
          <w:lang w:eastAsia="ko-KR"/>
        </w:rPr>
        <w:tab/>
        <w:t>Retail minus</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A8"/>
      </w:r>
      <w:r w:rsidRPr="00B95521">
        <w:rPr>
          <w:rFonts w:asciiTheme="minorHAnsi" w:eastAsiaTheme="majorEastAsia" w:hAnsiTheme="minorHAnsi"/>
          <w:szCs w:val="24"/>
          <w:lang w:eastAsia="ko-KR"/>
        </w:rPr>
        <w:tab/>
        <w:t>Cost-oriented</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A8"/>
      </w:r>
      <w:r w:rsidR="0020381D">
        <w:rPr>
          <w:rFonts w:asciiTheme="minorHAnsi" w:eastAsiaTheme="majorEastAsia" w:hAnsiTheme="minorHAnsi"/>
          <w:szCs w:val="24"/>
          <w:lang w:eastAsia="ko-KR"/>
        </w:rPr>
        <w:tab/>
        <w:t>Other</w:t>
      </w:r>
      <w:r w:rsidRPr="00B95521">
        <w:rPr>
          <w:rFonts w:asciiTheme="minorHAnsi" w:eastAsiaTheme="majorEastAsia" w:hAnsiTheme="minorHAnsi"/>
          <w:szCs w:val="24"/>
          <w:lang w:eastAsia="ko-KR"/>
        </w:rPr>
        <w:br/>
        <w:t>Please specify:</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p>
    <w:p w:rsidR="009D02CC" w:rsidRPr="00B95521" w:rsidRDefault="009D02CC" w:rsidP="009D02CC">
      <w:pPr>
        <w:keepNext/>
        <w:keepLines/>
        <w:tabs>
          <w:tab w:val="clear" w:pos="794"/>
          <w:tab w:val="clear" w:pos="1191"/>
          <w:tab w:val="clear" w:pos="1588"/>
          <w:tab w:val="clear" w:pos="1985"/>
        </w:tabs>
        <w:overflowPunct/>
        <w:autoSpaceDE/>
        <w:autoSpaceDN/>
        <w:adjustRightInd/>
        <w:spacing w:before="240"/>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6.2</w:t>
      </w:r>
      <w:r w:rsidRPr="00B95521">
        <w:rPr>
          <w:rFonts w:asciiTheme="minorHAnsi" w:eastAsiaTheme="majorEastAsia" w:hAnsiTheme="minorHAnsi"/>
          <w:szCs w:val="24"/>
          <w:lang w:eastAsia="ja-JP"/>
        </w:rPr>
        <w:tab/>
        <w:t>Has Recommendation ITU-T D.97 been useful in establishing retail or wholesale rates for IMR?</w:t>
      </w:r>
      <w:r w:rsidRPr="00B95521">
        <w:rPr>
          <w:rFonts w:asciiTheme="minorHAnsi" w:eastAsiaTheme="majorEastAsia" w:hAnsiTheme="minorHAnsi"/>
          <w:szCs w:val="24"/>
          <w:lang w:eastAsia="ja-JP"/>
        </w:rPr>
        <w:br/>
        <w:t>Please tick one choice: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(1) S</w:t>
      </w:r>
      <w:r w:rsidRPr="00B95521">
        <w:rPr>
          <w:rFonts w:asciiTheme="minorHAnsi" w:eastAsiaTheme="majorEastAsia" w:hAnsiTheme="minorHAnsi"/>
          <w:szCs w:val="24"/>
          <w:lang w:eastAsia="ko-KR"/>
        </w:rPr>
        <w:t>trongly disagree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(2) D</w:t>
      </w:r>
      <w:r w:rsidRPr="00B95521">
        <w:rPr>
          <w:rFonts w:asciiTheme="minorHAnsi" w:eastAsiaTheme="majorEastAsia" w:hAnsiTheme="minorHAnsi"/>
          <w:szCs w:val="24"/>
          <w:lang w:eastAsia="ko-KR"/>
        </w:rPr>
        <w:t>isagree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(3) N</w:t>
      </w:r>
      <w:r w:rsidRPr="00B95521">
        <w:rPr>
          <w:rFonts w:asciiTheme="minorHAnsi" w:eastAsiaTheme="majorEastAsia" w:hAnsiTheme="minorHAnsi"/>
          <w:szCs w:val="24"/>
          <w:lang w:eastAsia="ko-KR"/>
        </w:rPr>
        <w:t>eutral</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(4) A</w:t>
      </w:r>
      <w:r w:rsidRPr="00B95521">
        <w:rPr>
          <w:rFonts w:asciiTheme="minorHAnsi" w:eastAsiaTheme="majorEastAsia" w:hAnsiTheme="minorHAnsi"/>
          <w:szCs w:val="24"/>
          <w:lang w:eastAsia="ko-KR"/>
        </w:rPr>
        <w:t>gree</w:t>
      </w:r>
    </w:p>
    <w:p w:rsidR="009D02CC" w:rsidRPr="00B95521" w:rsidRDefault="009D02CC" w:rsidP="009D02CC">
      <w:pPr>
        <w:tabs>
          <w:tab w:val="clear" w:pos="794"/>
          <w:tab w:val="clear" w:pos="1191"/>
          <w:tab w:val="clear" w:pos="1588"/>
          <w:tab w:val="clear" w:pos="1985"/>
        </w:tabs>
        <w:overflowPunct/>
        <w:autoSpaceDE/>
        <w:autoSpaceDN/>
        <w:adjustRightInd/>
        <w:ind w:left="1440" w:hanging="720"/>
        <w:textAlignment w:val="auto"/>
        <w:rPr>
          <w:rFonts w:asciiTheme="minorHAnsi" w:eastAsiaTheme="majorEastAsia" w:hAnsiTheme="minorHAnsi"/>
          <w:szCs w:val="24"/>
          <w:lang w:eastAsia="ko-KR"/>
        </w:rPr>
      </w:pPr>
      <w:r w:rsidRPr="00B95521">
        <w:rPr>
          <w:rFonts w:asciiTheme="minorHAnsi" w:eastAsiaTheme="majorEastAsia" w:hAnsiTheme="minorHAnsi"/>
          <w:szCs w:val="24"/>
          <w:lang w:eastAsia="ko-KR"/>
        </w:rPr>
        <w:sym w:font="Wingdings" w:char="F06F"/>
      </w:r>
      <w:r w:rsidR="0020381D">
        <w:rPr>
          <w:rFonts w:asciiTheme="minorHAnsi" w:eastAsiaTheme="majorEastAsia" w:hAnsiTheme="minorHAnsi"/>
          <w:szCs w:val="24"/>
          <w:lang w:eastAsia="ko-KR"/>
        </w:rPr>
        <w:tab/>
        <w:t>(5) Strongly agree</w:t>
      </w:r>
    </w:p>
    <w:p w:rsidR="009D02CC" w:rsidRPr="00B95521" w:rsidRDefault="009D02CC" w:rsidP="009D02CC">
      <w:pPr>
        <w:tabs>
          <w:tab w:val="clear" w:pos="794"/>
          <w:tab w:val="clear" w:pos="1191"/>
          <w:tab w:val="clear" w:pos="1588"/>
          <w:tab w:val="clear" w:pos="1985"/>
        </w:tabs>
        <w:overflowPunct/>
        <w:autoSpaceDE/>
        <w:autoSpaceDN/>
        <w:adjustRightInd/>
        <w:spacing w:before="240"/>
        <w:ind w:left="720" w:hanging="720"/>
        <w:textAlignment w:val="auto"/>
        <w:rPr>
          <w:rFonts w:asciiTheme="minorHAnsi" w:eastAsiaTheme="majorEastAsia" w:hAnsiTheme="minorHAnsi"/>
          <w:b/>
          <w:szCs w:val="24"/>
          <w:lang w:eastAsia="ja-JP"/>
        </w:rPr>
      </w:pPr>
      <w:r w:rsidRPr="00B95521">
        <w:rPr>
          <w:rFonts w:asciiTheme="minorHAnsi" w:eastAsiaTheme="majorEastAsia" w:hAnsiTheme="minorHAnsi"/>
          <w:b/>
          <w:szCs w:val="24"/>
          <w:lang w:eastAsia="ko-KR"/>
        </w:rPr>
        <w:t>7</w:t>
      </w:r>
      <w:r w:rsidRPr="00B95521">
        <w:rPr>
          <w:rFonts w:asciiTheme="minorHAnsi" w:eastAsiaTheme="majorEastAsia" w:hAnsiTheme="minorHAnsi"/>
          <w:b/>
          <w:szCs w:val="24"/>
          <w:lang w:eastAsia="ja-JP"/>
        </w:rPr>
        <w:tab/>
        <w:t>Suggestions for the successful implementation of Recommendations ITU-T D.98 and ITU-T D.97</w:t>
      </w:r>
    </w:p>
    <w:p w:rsidR="009D02CC" w:rsidRPr="00B95521" w:rsidRDefault="009D02CC" w:rsidP="009D02CC">
      <w:pPr>
        <w:keepNext/>
        <w:keepLines/>
        <w:tabs>
          <w:tab w:val="clear" w:pos="794"/>
          <w:tab w:val="clear" w:pos="1191"/>
          <w:tab w:val="clear" w:pos="1588"/>
          <w:tab w:val="clear" w:pos="1985"/>
        </w:tabs>
        <w:overflowPunct/>
        <w:autoSpaceDE/>
        <w:autoSpaceDN/>
        <w:adjustRightInd/>
        <w:spacing w:before="240"/>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ko-KR"/>
        </w:rPr>
        <w:t>7</w:t>
      </w:r>
      <w:r w:rsidRPr="00B95521">
        <w:rPr>
          <w:rFonts w:asciiTheme="minorHAnsi" w:eastAsiaTheme="majorEastAsia" w:hAnsiTheme="minorHAnsi"/>
          <w:szCs w:val="24"/>
          <w:lang w:eastAsia="ja-JP"/>
        </w:rPr>
        <w:t>.1</w:t>
      </w:r>
      <w:r w:rsidRPr="00B95521">
        <w:rPr>
          <w:rFonts w:asciiTheme="minorHAnsi" w:eastAsiaTheme="majorEastAsia" w:hAnsiTheme="minorHAnsi"/>
          <w:szCs w:val="24"/>
          <w:lang w:eastAsia="ja-JP"/>
        </w:rPr>
        <w:tab/>
        <w:t xml:space="preserve">How </w:t>
      </w:r>
      <w:proofErr w:type="gramStart"/>
      <w:r w:rsidRPr="00B95521">
        <w:rPr>
          <w:rFonts w:asciiTheme="minorHAnsi" w:eastAsiaTheme="majorEastAsia" w:hAnsiTheme="minorHAnsi"/>
          <w:szCs w:val="24"/>
          <w:lang w:eastAsia="ja-JP"/>
        </w:rPr>
        <w:t>can Recommendation ITU-T D.98 be improved</w:t>
      </w:r>
      <w:proofErr w:type="gramEnd"/>
      <w:r w:rsidRPr="00B95521">
        <w:rPr>
          <w:rFonts w:asciiTheme="minorHAnsi" w:eastAsiaTheme="majorEastAsia" w:hAnsiTheme="minorHAnsi"/>
          <w:szCs w:val="24"/>
          <w:lang w:eastAsia="ja-JP"/>
        </w:rPr>
        <w:t xml:space="preserve"> to further reduce international mobile roaming rates?</w:t>
      </w:r>
      <w:r w:rsidRPr="00B95521">
        <w:rPr>
          <w:rFonts w:asciiTheme="minorHAnsi" w:eastAsiaTheme="majorEastAsia" w:hAnsiTheme="minorHAnsi"/>
          <w:szCs w:val="24"/>
          <w:lang w:eastAsia="ja-JP"/>
        </w:rPr>
        <w:br/>
        <w:t>Please specify:</w:t>
      </w:r>
    </w:p>
    <w:p w:rsidR="009D02CC" w:rsidRPr="00B95521" w:rsidRDefault="009D02CC" w:rsidP="009D02CC">
      <w:pPr>
        <w:tabs>
          <w:tab w:val="clear" w:pos="794"/>
          <w:tab w:val="clear" w:pos="1191"/>
          <w:tab w:val="clear" w:pos="1588"/>
          <w:tab w:val="clear" w:pos="1985"/>
        </w:tabs>
        <w:overflowPunct/>
        <w:autoSpaceDE/>
        <w:autoSpaceDN/>
        <w:adjustRightInd/>
        <w:ind w:firstLine="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w:t>
      </w:r>
      <w:r w:rsidRPr="00B95521">
        <w:rPr>
          <w:rFonts w:asciiTheme="minorHAnsi" w:eastAsiaTheme="majorEastAsia" w:hAnsiTheme="minorHAnsi"/>
          <w:szCs w:val="24"/>
          <w:lang w:eastAsia="ja-JP"/>
        </w:rPr>
        <w:tab/>
        <w:t>From the perspective of empowering consumers:</w:t>
      </w:r>
    </w:p>
    <w:p w:rsidR="009D02CC" w:rsidRPr="00B95521" w:rsidRDefault="009D02CC" w:rsidP="009D02CC">
      <w:pPr>
        <w:tabs>
          <w:tab w:val="clear" w:pos="794"/>
          <w:tab w:val="clear" w:pos="1191"/>
          <w:tab w:val="clear" w:pos="1588"/>
          <w:tab w:val="clear" w:pos="1985"/>
        </w:tabs>
        <w:overflowPunct/>
        <w:autoSpaceDE/>
        <w:autoSpaceDN/>
        <w:adjustRightInd/>
        <w:ind w:left="720" w:firstLine="720"/>
        <w:textAlignment w:val="auto"/>
        <w:rPr>
          <w:rFonts w:asciiTheme="minorHAnsi" w:eastAsiaTheme="majorEastAsia" w:hAnsiTheme="minorHAnsi"/>
          <w:szCs w:val="24"/>
          <w:lang w:eastAsia="ja-JP"/>
        </w:rPr>
      </w:pPr>
    </w:p>
    <w:p w:rsidR="009D02CC" w:rsidRPr="00B95521" w:rsidRDefault="009D02CC" w:rsidP="009D02CC">
      <w:pPr>
        <w:tabs>
          <w:tab w:val="clear" w:pos="794"/>
          <w:tab w:val="clear" w:pos="1191"/>
          <w:tab w:val="clear" w:pos="1588"/>
          <w:tab w:val="clear" w:pos="1985"/>
        </w:tabs>
        <w:overflowPunct/>
        <w:autoSpaceDE/>
        <w:autoSpaceDN/>
        <w:adjustRightInd/>
        <w:ind w:firstLine="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w:t>
      </w:r>
      <w:r w:rsidRPr="00B95521">
        <w:rPr>
          <w:rFonts w:asciiTheme="minorHAnsi" w:eastAsiaTheme="majorEastAsia" w:hAnsiTheme="minorHAnsi"/>
          <w:szCs w:val="24"/>
          <w:lang w:eastAsia="ja-JP"/>
        </w:rPr>
        <w:tab/>
        <w:t>From the perspective of market-based solutions:</w:t>
      </w:r>
    </w:p>
    <w:p w:rsidR="009D02CC" w:rsidRPr="00B95521" w:rsidRDefault="009D02CC" w:rsidP="009D02CC">
      <w:pPr>
        <w:tabs>
          <w:tab w:val="clear" w:pos="794"/>
          <w:tab w:val="clear" w:pos="1191"/>
          <w:tab w:val="clear" w:pos="1588"/>
          <w:tab w:val="clear" w:pos="1985"/>
        </w:tabs>
        <w:overflowPunct/>
        <w:autoSpaceDE/>
        <w:autoSpaceDN/>
        <w:adjustRightInd/>
        <w:ind w:left="720" w:firstLine="720"/>
        <w:textAlignment w:val="auto"/>
        <w:rPr>
          <w:rFonts w:asciiTheme="minorHAnsi" w:eastAsiaTheme="majorEastAsia" w:hAnsiTheme="minorHAnsi"/>
          <w:szCs w:val="24"/>
          <w:lang w:eastAsia="ja-JP"/>
        </w:rPr>
      </w:pPr>
    </w:p>
    <w:p w:rsidR="009D02CC" w:rsidRPr="00B95521" w:rsidRDefault="009D02CC" w:rsidP="009D02CC">
      <w:pPr>
        <w:tabs>
          <w:tab w:val="clear" w:pos="794"/>
          <w:tab w:val="clear" w:pos="1191"/>
          <w:tab w:val="clear" w:pos="1588"/>
          <w:tab w:val="clear" w:pos="1985"/>
        </w:tabs>
        <w:overflowPunct/>
        <w:autoSpaceDE/>
        <w:autoSpaceDN/>
        <w:adjustRightInd/>
        <w:ind w:firstLine="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w:t>
      </w:r>
      <w:r w:rsidRPr="00B95521">
        <w:rPr>
          <w:rFonts w:asciiTheme="minorHAnsi" w:eastAsiaTheme="majorEastAsia" w:hAnsiTheme="minorHAnsi"/>
          <w:szCs w:val="24"/>
          <w:lang w:eastAsia="ja-JP"/>
        </w:rPr>
        <w:tab/>
        <w:t>From the perspective of regulatory intervention:</w:t>
      </w:r>
    </w:p>
    <w:p w:rsidR="009D02CC" w:rsidRPr="00B95521" w:rsidRDefault="009D02CC" w:rsidP="009D02CC">
      <w:pPr>
        <w:tabs>
          <w:tab w:val="clear" w:pos="794"/>
          <w:tab w:val="clear" w:pos="1191"/>
          <w:tab w:val="clear" w:pos="1588"/>
          <w:tab w:val="clear" w:pos="1985"/>
        </w:tabs>
        <w:overflowPunct/>
        <w:autoSpaceDE/>
        <w:autoSpaceDN/>
        <w:adjustRightInd/>
        <w:ind w:left="720" w:firstLine="720"/>
        <w:textAlignment w:val="auto"/>
        <w:rPr>
          <w:rFonts w:asciiTheme="minorHAnsi" w:eastAsiaTheme="majorEastAsia" w:hAnsiTheme="minorHAnsi"/>
          <w:szCs w:val="24"/>
          <w:lang w:eastAsia="ja-JP"/>
        </w:rPr>
      </w:pPr>
    </w:p>
    <w:p w:rsidR="009D02CC" w:rsidRPr="00B95521" w:rsidRDefault="009D02CC" w:rsidP="009D02CC">
      <w:pPr>
        <w:tabs>
          <w:tab w:val="clear" w:pos="794"/>
          <w:tab w:val="clear" w:pos="1191"/>
          <w:tab w:val="clear" w:pos="1588"/>
          <w:tab w:val="clear" w:pos="1985"/>
        </w:tabs>
        <w:overflowPunct/>
        <w:autoSpaceDE/>
        <w:autoSpaceDN/>
        <w:adjustRightInd/>
        <w:ind w:firstLine="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w:t>
      </w:r>
      <w:r w:rsidRPr="00B95521">
        <w:rPr>
          <w:rFonts w:asciiTheme="minorHAnsi" w:eastAsiaTheme="majorEastAsia" w:hAnsiTheme="minorHAnsi"/>
          <w:szCs w:val="24"/>
          <w:lang w:eastAsia="ja-JP"/>
        </w:rPr>
        <w:tab/>
        <w:t>Other:</w:t>
      </w:r>
    </w:p>
    <w:p w:rsidR="009D02CC" w:rsidRPr="00B95521" w:rsidRDefault="009D02CC" w:rsidP="009D02CC">
      <w:pPr>
        <w:tabs>
          <w:tab w:val="clear" w:pos="794"/>
          <w:tab w:val="clear" w:pos="1191"/>
          <w:tab w:val="clear" w:pos="1588"/>
          <w:tab w:val="clear" w:pos="1985"/>
        </w:tabs>
        <w:overflowPunct/>
        <w:autoSpaceDE/>
        <w:autoSpaceDN/>
        <w:adjustRightInd/>
        <w:ind w:left="720" w:firstLine="720"/>
        <w:textAlignment w:val="auto"/>
        <w:rPr>
          <w:rFonts w:asciiTheme="minorHAnsi" w:eastAsiaTheme="majorEastAsia" w:hAnsiTheme="minorHAnsi"/>
          <w:szCs w:val="24"/>
          <w:lang w:eastAsia="ja-JP"/>
        </w:rPr>
      </w:pPr>
    </w:p>
    <w:p w:rsidR="009D02CC" w:rsidRPr="00B95521" w:rsidRDefault="009D02CC" w:rsidP="009D02CC">
      <w:pPr>
        <w:keepNext/>
        <w:keepLines/>
        <w:tabs>
          <w:tab w:val="clear" w:pos="794"/>
          <w:tab w:val="clear" w:pos="1191"/>
          <w:tab w:val="clear" w:pos="1588"/>
          <w:tab w:val="clear" w:pos="1985"/>
        </w:tabs>
        <w:overflowPunct/>
        <w:autoSpaceDE/>
        <w:autoSpaceDN/>
        <w:adjustRightInd/>
        <w:spacing w:before="240"/>
        <w:ind w:left="720" w:hanging="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ko-KR"/>
        </w:rPr>
        <w:lastRenderedPageBreak/>
        <w:t>7</w:t>
      </w:r>
      <w:r w:rsidRPr="00B95521">
        <w:rPr>
          <w:rFonts w:asciiTheme="minorHAnsi" w:eastAsiaTheme="majorEastAsia" w:hAnsiTheme="minorHAnsi"/>
          <w:szCs w:val="24"/>
          <w:lang w:eastAsia="ja-JP"/>
        </w:rPr>
        <w:t>.2</w:t>
      </w:r>
      <w:r w:rsidRPr="00B95521">
        <w:rPr>
          <w:rFonts w:asciiTheme="minorHAnsi" w:eastAsiaTheme="majorEastAsia" w:hAnsiTheme="minorHAnsi"/>
          <w:szCs w:val="24"/>
          <w:lang w:eastAsia="ja-JP"/>
        </w:rPr>
        <w:tab/>
        <w:t xml:space="preserve">How </w:t>
      </w:r>
      <w:proofErr w:type="gramStart"/>
      <w:r w:rsidRPr="00B95521">
        <w:rPr>
          <w:rFonts w:asciiTheme="minorHAnsi" w:eastAsiaTheme="majorEastAsia" w:hAnsiTheme="minorHAnsi"/>
          <w:szCs w:val="24"/>
          <w:lang w:eastAsia="ja-JP"/>
        </w:rPr>
        <w:t>can Recommendation ITU-T D.97 be improved</w:t>
      </w:r>
      <w:proofErr w:type="gramEnd"/>
      <w:r w:rsidRPr="00B95521">
        <w:rPr>
          <w:rFonts w:asciiTheme="minorHAnsi" w:eastAsiaTheme="majorEastAsia" w:hAnsiTheme="minorHAnsi"/>
          <w:szCs w:val="24"/>
          <w:lang w:eastAsia="ja-JP"/>
        </w:rPr>
        <w:t xml:space="preserve"> to serve as a better tool for reducing</w:t>
      </w:r>
      <w:r w:rsidRPr="00B95521" w:rsidDel="002E2E56">
        <w:rPr>
          <w:rFonts w:asciiTheme="minorHAnsi" w:eastAsiaTheme="majorEastAsia" w:hAnsiTheme="minorHAnsi"/>
          <w:szCs w:val="24"/>
          <w:lang w:eastAsia="ja-JP"/>
        </w:rPr>
        <w:t xml:space="preserve"> </w:t>
      </w:r>
      <w:r w:rsidRPr="00B95521">
        <w:rPr>
          <w:rFonts w:asciiTheme="minorHAnsi" w:eastAsiaTheme="majorEastAsia" w:hAnsiTheme="minorHAnsi"/>
          <w:szCs w:val="24"/>
          <w:lang w:eastAsia="ja-JP"/>
        </w:rPr>
        <w:t>international mobile roaming rates?</w:t>
      </w:r>
      <w:r w:rsidRPr="00B95521">
        <w:rPr>
          <w:rFonts w:asciiTheme="minorHAnsi" w:eastAsiaTheme="majorEastAsia" w:hAnsiTheme="minorHAnsi"/>
          <w:szCs w:val="24"/>
          <w:lang w:eastAsia="ja-JP"/>
        </w:rPr>
        <w:br/>
        <w:t>Please specify:</w:t>
      </w:r>
    </w:p>
    <w:p w:rsidR="009D02CC" w:rsidRPr="00B95521" w:rsidRDefault="009D02CC" w:rsidP="009D02CC">
      <w:pPr>
        <w:keepNext/>
        <w:keepLines/>
        <w:tabs>
          <w:tab w:val="clear" w:pos="794"/>
          <w:tab w:val="clear" w:pos="1191"/>
          <w:tab w:val="clear" w:pos="1588"/>
          <w:tab w:val="clear" w:pos="1985"/>
        </w:tabs>
        <w:overflowPunct/>
        <w:autoSpaceDE/>
        <w:autoSpaceDN/>
        <w:adjustRightInd/>
        <w:ind w:firstLine="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w:t>
      </w:r>
      <w:r w:rsidRPr="00B95521">
        <w:rPr>
          <w:rFonts w:asciiTheme="minorHAnsi" w:eastAsiaTheme="majorEastAsia" w:hAnsiTheme="minorHAnsi"/>
          <w:szCs w:val="24"/>
          <w:lang w:eastAsia="ja-JP"/>
        </w:rPr>
        <w:tab/>
        <w:t>From the perspective of appropriate regulatory actions:</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720" w:firstLine="720"/>
        <w:textAlignment w:val="auto"/>
        <w:rPr>
          <w:rFonts w:asciiTheme="minorHAnsi" w:eastAsiaTheme="majorEastAsia" w:hAnsiTheme="minorHAnsi"/>
          <w:szCs w:val="24"/>
          <w:lang w:eastAsia="ja-JP"/>
        </w:rPr>
      </w:pPr>
    </w:p>
    <w:p w:rsidR="009D02CC" w:rsidRPr="00B95521" w:rsidRDefault="009D02CC" w:rsidP="009D02CC">
      <w:pPr>
        <w:keepNext/>
        <w:keepLines/>
        <w:tabs>
          <w:tab w:val="clear" w:pos="794"/>
          <w:tab w:val="clear" w:pos="1191"/>
          <w:tab w:val="clear" w:pos="1588"/>
          <w:tab w:val="clear" w:pos="1985"/>
        </w:tabs>
        <w:overflowPunct/>
        <w:autoSpaceDE/>
        <w:autoSpaceDN/>
        <w:adjustRightInd/>
        <w:ind w:firstLine="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w:t>
      </w:r>
      <w:r w:rsidRPr="00B95521">
        <w:rPr>
          <w:rFonts w:asciiTheme="minorHAnsi" w:eastAsiaTheme="majorEastAsia" w:hAnsiTheme="minorHAnsi"/>
          <w:szCs w:val="24"/>
          <w:lang w:eastAsia="ja-JP"/>
        </w:rPr>
        <w:tab/>
        <w:t>From the perspective of methodological principles:</w:t>
      </w:r>
    </w:p>
    <w:p w:rsidR="009D02CC" w:rsidRPr="00B95521" w:rsidRDefault="009D02CC" w:rsidP="009D02CC">
      <w:pPr>
        <w:keepNext/>
        <w:keepLines/>
        <w:tabs>
          <w:tab w:val="clear" w:pos="794"/>
          <w:tab w:val="clear" w:pos="1191"/>
          <w:tab w:val="clear" w:pos="1588"/>
          <w:tab w:val="clear" w:pos="1985"/>
        </w:tabs>
        <w:overflowPunct/>
        <w:autoSpaceDE/>
        <w:autoSpaceDN/>
        <w:adjustRightInd/>
        <w:ind w:left="720" w:firstLine="720"/>
        <w:textAlignment w:val="auto"/>
        <w:rPr>
          <w:rFonts w:asciiTheme="minorHAnsi" w:eastAsiaTheme="majorEastAsia" w:hAnsiTheme="minorHAnsi"/>
          <w:szCs w:val="24"/>
          <w:lang w:eastAsia="ja-JP"/>
        </w:rPr>
      </w:pPr>
    </w:p>
    <w:p w:rsidR="009D02CC" w:rsidRPr="00B95521" w:rsidRDefault="009D02CC" w:rsidP="009D02CC">
      <w:pPr>
        <w:keepNext/>
        <w:keepLines/>
        <w:tabs>
          <w:tab w:val="clear" w:pos="794"/>
          <w:tab w:val="clear" w:pos="1191"/>
          <w:tab w:val="clear" w:pos="1588"/>
          <w:tab w:val="clear" w:pos="1985"/>
        </w:tabs>
        <w:overflowPunct/>
        <w:autoSpaceDE/>
        <w:autoSpaceDN/>
        <w:adjustRightInd/>
        <w:ind w:firstLine="720"/>
        <w:textAlignment w:val="auto"/>
        <w:rPr>
          <w:rFonts w:asciiTheme="minorHAnsi" w:eastAsiaTheme="majorEastAsia" w:hAnsiTheme="minorHAnsi"/>
          <w:szCs w:val="24"/>
          <w:lang w:eastAsia="ja-JP"/>
        </w:rPr>
      </w:pPr>
      <w:r w:rsidRPr="00B95521">
        <w:rPr>
          <w:rFonts w:asciiTheme="minorHAnsi" w:eastAsiaTheme="majorEastAsia" w:hAnsiTheme="minorHAnsi"/>
          <w:szCs w:val="24"/>
          <w:lang w:eastAsia="ja-JP"/>
        </w:rPr>
        <w:t>-</w:t>
      </w:r>
      <w:r w:rsidRPr="00B95521">
        <w:rPr>
          <w:rFonts w:asciiTheme="minorHAnsi" w:eastAsiaTheme="majorEastAsia" w:hAnsiTheme="minorHAnsi"/>
          <w:szCs w:val="24"/>
          <w:lang w:eastAsia="ja-JP"/>
        </w:rPr>
        <w:tab/>
        <w:t>Other:</w:t>
      </w:r>
    </w:p>
    <w:p w:rsidR="009D02CC" w:rsidRPr="00B95521" w:rsidRDefault="009D02CC" w:rsidP="009D02CC">
      <w:pPr>
        <w:tabs>
          <w:tab w:val="clear" w:pos="794"/>
          <w:tab w:val="clear" w:pos="1191"/>
          <w:tab w:val="clear" w:pos="1588"/>
          <w:tab w:val="clear" w:pos="1985"/>
        </w:tabs>
        <w:overflowPunct/>
        <w:autoSpaceDE/>
        <w:autoSpaceDN/>
        <w:adjustRightInd/>
        <w:ind w:left="720" w:firstLine="720"/>
        <w:textAlignment w:val="auto"/>
        <w:rPr>
          <w:rFonts w:asciiTheme="minorHAnsi" w:eastAsiaTheme="majorEastAsia" w:hAnsiTheme="minorHAnsi"/>
          <w:szCs w:val="24"/>
          <w:lang w:eastAsia="ja-JP"/>
        </w:rPr>
      </w:pPr>
    </w:p>
    <w:p w:rsidR="009D02CC" w:rsidRPr="00B95521" w:rsidRDefault="009D02CC" w:rsidP="009D02CC">
      <w:pPr>
        <w:tabs>
          <w:tab w:val="clear" w:pos="794"/>
          <w:tab w:val="clear" w:pos="1191"/>
          <w:tab w:val="clear" w:pos="1588"/>
          <w:tab w:val="clear" w:pos="1985"/>
        </w:tabs>
        <w:overflowPunct/>
        <w:autoSpaceDE/>
        <w:autoSpaceDN/>
        <w:adjustRightInd/>
        <w:textAlignment w:val="auto"/>
        <w:rPr>
          <w:rFonts w:asciiTheme="minorHAnsi" w:eastAsiaTheme="majorEastAsia" w:hAnsiTheme="minorHAnsi"/>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8353"/>
      </w:tblGrid>
      <w:tr w:rsidR="009D02CC" w:rsidRPr="00E12268" w:rsidTr="00BE6571">
        <w:trPr>
          <w:cantSplit/>
        </w:trPr>
        <w:tc>
          <w:tcPr>
            <w:tcW w:w="1375" w:type="dxa"/>
          </w:tcPr>
          <w:p w:rsidR="009D02CC" w:rsidRPr="00B95521" w:rsidRDefault="009D02CC" w:rsidP="009D02CC">
            <w:pPr>
              <w:tabs>
                <w:tab w:val="clear" w:pos="794"/>
                <w:tab w:val="clear" w:pos="1191"/>
                <w:tab w:val="clear" w:pos="1588"/>
                <w:tab w:val="clear" w:pos="1985"/>
              </w:tabs>
              <w:overflowPunct/>
              <w:autoSpaceDE/>
              <w:autoSpaceDN/>
              <w:adjustRightInd/>
              <w:jc w:val="right"/>
              <w:textAlignment w:val="auto"/>
              <w:rPr>
                <w:rFonts w:asciiTheme="minorHAnsi" w:eastAsiaTheme="majorEastAsia" w:hAnsiTheme="minorHAnsi"/>
                <w:szCs w:val="24"/>
                <w:lang w:val="fr-CH" w:eastAsia="ja-JP"/>
              </w:rPr>
            </w:pPr>
            <w:r w:rsidRPr="00B95521">
              <w:rPr>
                <w:rFonts w:asciiTheme="minorHAnsi" w:eastAsiaTheme="majorEastAsia" w:hAnsiTheme="minorHAnsi"/>
                <w:szCs w:val="24"/>
                <w:lang w:val="fr-CH" w:eastAsia="ja-JP"/>
              </w:rPr>
              <w:t>Contact</w:t>
            </w:r>
          </w:p>
          <w:p w:rsidR="009D02CC" w:rsidRPr="00B95521" w:rsidRDefault="009D02CC" w:rsidP="009D02CC">
            <w:pPr>
              <w:tabs>
                <w:tab w:val="clear" w:pos="794"/>
                <w:tab w:val="clear" w:pos="1191"/>
                <w:tab w:val="clear" w:pos="1588"/>
                <w:tab w:val="clear" w:pos="1985"/>
              </w:tabs>
              <w:overflowPunct/>
              <w:autoSpaceDE/>
              <w:autoSpaceDN/>
              <w:adjustRightInd/>
              <w:jc w:val="right"/>
              <w:textAlignment w:val="auto"/>
              <w:rPr>
                <w:rFonts w:asciiTheme="minorHAnsi" w:eastAsiaTheme="majorEastAsia" w:hAnsiTheme="minorHAnsi"/>
                <w:szCs w:val="24"/>
                <w:lang w:val="fr-CH" w:eastAsia="ja-JP"/>
              </w:rPr>
            </w:pPr>
            <w:r w:rsidRPr="00B95521">
              <w:rPr>
                <w:rFonts w:asciiTheme="minorHAnsi" w:eastAsiaTheme="majorEastAsia" w:hAnsiTheme="minorHAnsi"/>
                <w:szCs w:val="24"/>
                <w:lang w:val="fr-CH" w:eastAsia="ja-JP"/>
              </w:rPr>
              <w:t>Affiliation</w:t>
            </w:r>
          </w:p>
          <w:p w:rsidR="009D02CC" w:rsidRPr="00B95521" w:rsidRDefault="009D02CC" w:rsidP="009D02CC">
            <w:pPr>
              <w:tabs>
                <w:tab w:val="clear" w:pos="794"/>
                <w:tab w:val="clear" w:pos="1191"/>
                <w:tab w:val="clear" w:pos="1588"/>
                <w:tab w:val="clear" w:pos="1985"/>
              </w:tabs>
              <w:overflowPunct/>
              <w:autoSpaceDE/>
              <w:autoSpaceDN/>
              <w:adjustRightInd/>
              <w:jc w:val="right"/>
              <w:textAlignment w:val="auto"/>
              <w:rPr>
                <w:rFonts w:asciiTheme="minorHAnsi" w:eastAsiaTheme="majorEastAsia" w:hAnsiTheme="minorHAnsi"/>
                <w:szCs w:val="24"/>
                <w:lang w:val="fr-CH" w:eastAsia="ja-JP"/>
              </w:rPr>
            </w:pPr>
            <w:r w:rsidRPr="00B95521">
              <w:rPr>
                <w:rFonts w:asciiTheme="minorHAnsi" w:eastAsiaTheme="majorEastAsia" w:hAnsiTheme="minorHAnsi"/>
                <w:szCs w:val="24"/>
                <w:lang w:val="fr-CH" w:eastAsia="ja-JP"/>
              </w:rPr>
              <w:t>Tel</w:t>
            </w:r>
          </w:p>
          <w:p w:rsidR="009D02CC" w:rsidRPr="00B95521" w:rsidRDefault="009D02CC" w:rsidP="009D02CC">
            <w:pPr>
              <w:tabs>
                <w:tab w:val="clear" w:pos="794"/>
                <w:tab w:val="clear" w:pos="1191"/>
                <w:tab w:val="clear" w:pos="1588"/>
                <w:tab w:val="clear" w:pos="1985"/>
              </w:tabs>
              <w:overflowPunct/>
              <w:autoSpaceDE/>
              <w:autoSpaceDN/>
              <w:adjustRightInd/>
              <w:jc w:val="right"/>
              <w:textAlignment w:val="auto"/>
              <w:rPr>
                <w:rFonts w:asciiTheme="minorHAnsi" w:eastAsiaTheme="majorEastAsia" w:hAnsiTheme="minorHAnsi"/>
                <w:szCs w:val="24"/>
                <w:lang w:val="fr-CH" w:eastAsia="ja-JP"/>
              </w:rPr>
            </w:pPr>
            <w:r w:rsidRPr="00B95521">
              <w:rPr>
                <w:rFonts w:asciiTheme="minorHAnsi" w:eastAsiaTheme="majorEastAsia" w:hAnsiTheme="minorHAnsi"/>
                <w:szCs w:val="24"/>
                <w:lang w:val="fr-CH" w:eastAsia="ja-JP"/>
              </w:rPr>
              <w:t>Fax</w:t>
            </w:r>
          </w:p>
          <w:p w:rsidR="009D02CC" w:rsidRPr="00B95521" w:rsidRDefault="009D02CC" w:rsidP="009D02CC">
            <w:pPr>
              <w:tabs>
                <w:tab w:val="clear" w:pos="794"/>
                <w:tab w:val="clear" w:pos="1191"/>
                <w:tab w:val="clear" w:pos="1588"/>
                <w:tab w:val="clear" w:pos="1985"/>
              </w:tabs>
              <w:overflowPunct/>
              <w:autoSpaceDE/>
              <w:autoSpaceDN/>
              <w:adjustRightInd/>
              <w:jc w:val="right"/>
              <w:textAlignment w:val="auto"/>
              <w:rPr>
                <w:rFonts w:asciiTheme="minorHAnsi" w:eastAsiaTheme="majorEastAsia" w:hAnsiTheme="minorHAnsi"/>
                <w:szCs w:val="24"/>
                <w:lang w:val="fr-CH" w:eastAsia="ja-JP"/>
              </w:rPr>
            </w:pPr>
            <w:r w:rsidRPr="00B95521">
              <w:rPr>
                <w:rFonts w:asciiTheme="minorHAnsi" w:eastAsiaTheme="majorEastAsia" w:hAnsiTheme="minorHAnsi"/>
                <w:szCs w:val="24"/>
                <w:lang w:val="fr-CH" w:eastAsia="ja-JP"/>
              </w:rPr>
              <w:t>E-mail</w:t>
            </w:r>
          </w:p>
        </w:tc>
        <w:tc>
          <w:tcPr>
            <w:tcW w:w="8684" w:type="dxa"/>
          </w:tcPr>
          <w:p w:rsidR="009D02CC" w:rsidRPr="00B95521" w:rsidRDefault="009D02CC" w:rsidP="009D02CC">
            <w:pPr>
              <w:tabs>
                <w:tab w:val="clear" w:pos="794"/>
                <w:tab w:val="clear" w:pos="1191"/>
                <w:tab w:val="clear" w:pos="1588"/>
                <w:tab w:val="clear" w:pos="1985"/>
              </w:tabs>
              <w:overflowPunct/>
              <w:autoSpaceDE/>
              <w:autoSpaceDN/>
              <w:adjustRightInd/>
              <w:textAlignment w:val="auto"/>
              <w:rPr>
                <w:rFonts w:asciiTheme="minorHAnsi" w:eastAsiaTheme="majorEastAsia" w:hAnsiTheme="minorHAnsi"/>
                <w:szCs w:val="24"/>
                <w:lang w:val="fr-CH" w:eastAsia="ja-JP"/>
              </w:rPr>
            </w:pPr>
          </w:p>
          <w:p w:rsidR="009D02CC" w:rsidRPr="00B95521" w:rsidRDefault="009D02CC" w:rsidP="009D02CC">
            <w:pPr>
              <w:tabs>
                <w:tab w:val="clear" w:pos="794"/>
                <w:tab w:val="clear" w:pos="1191"/>
                <w:tab w:val="clear" w:pos="1588"/>
                <w:tab w:val="clear" w:pos="1985"/>
              </w:tabs>
              <w:overflowPunct/>
              <w:autoSpaceDE/>
              <w:autoSpaceDN/>
              <w:adjustRightInd/>
              <w:textAlignment w:val="auto"/>
              <w:rPr>
                <w:rFonts w:asciiTheme="minorHAnsi" w:eastAsiaTheme="majorEastAsia" w:hAnsiTheme="minorHAnsi"/>
                <w:szCs w:val="24"/>
                <w:lang w:val="fr-CH" w:eastAsia="ja-JP"/>
              </w:rPr>
            </w:pPr>
          </w:p>
          <w:p w:rsidR="009D02CC" w:rsidRPr="00B95521" w:rsidRDefault="009D02CC" w:rsidP="009D02CC">
            <w:pPr>
              <w:tabs>
                <w:tab w:val="clear" w:pos="794"/>
                <w:tab w:val="clear" w:pos="1191"/>
                <w:tab w:val="clear" w:pos="1588"/>
                <w:tab w:val="clear" w:pos="1985"/>
              </w:tabs>
              <w:overflowPunct/>
              <w:autoSpaceDE/>
              <w:autoSpaceDN/>
              <w:adjustRightInd/>
              <w:textAlignment w:val="auto"/>
              <w:rPr>
                <w:rFonts w:asciiTheme="minorHAnsi" w:eastAsiaTheme="majorEastAsia" w:hAnsiTheme="minorHAnsi"/>
                <w:szCs w:val="24"/>
                <w:lang w:val="fr-CH" w:eastAsia="ja-JP"/>
              </w:rPr>
            </w:pPr>
          </w:p>
          <w:p w:rsidR="009D02CC" w:rsidRPr="00B95521" w:rsidRDefault="009D02CC" w:rsidP="009D02CC">
            <w:pPr>
              <w:tabs>
                <w:tab w:val="clear" w:pos="794"/>
                <w:tab w:val="clear" w:pos="1191"/>
                <w:tab w:val="clear" w:pos="1588"/>
                <w:tab w:val="clear" w:pos="1985"/>
              </w:tabs>
              <w:overflowPunct/>
              <w:autoSpaceDE/>
              <w:autoSpaceDN/>
              <w:adjustRightInd/>
              <w:textAlignment w:val="auto"/>
              <w:rPr>
                <w:rFonts w:asciiTheme="minorHAnsi" w:eastAsiaTheme="majorEastAsia" w:hAnsiTheme="minorHAnsi"/>
                <w:szCs w:val="24"/>
                <w:lang w:val="fr-CH" w:eastAsia="ja-JP"/>
              </w:rPr>
            </w:pPr>
          </w:p>
          <w:p w:rsidR="009D02CC" w:rsidRPr="00B95521" w:rsidRDefault="009D02CC" w:rsidP="009D02CC">
            <w:pPr>
              <w:tabs>
                <w:tab w:val="clear" w:pos="794"/>
                <w:tab w:val="clear" w:pos="1191"/>
                <w:tab w:val="clear" w:pos="1588"/>
                <w:tab w:val="clear" w:pos="1985"/>
              </w:tabs>
              <w:overflowPunct/>
              <w:autoSpaceDE/>
              <w:autoSpaceDN/>
              <w:adjustRightInd/>
              <w:textAlignment w:val="auto"/>
              <w:rPr>
                <w:rFonts w:asciiTheme="minorHAnsi" w:eastAsiaTheme="majorEastAsia" w:hAnsiTheme="minorHAnsi"/>
                <w:szCs w:val="24"/>
                <w:lang w:val="fr-CH" w:eastAsia="ja-JP"/>
              </w:rPr>
            </w:pPr>
          </w:p>
        </w:tc>
      </w:tr>
    </w:tbl>
    <w:p w:rsidR="009D02CC" w:rsidRDefault="009D02CC" w:rsidP="009D02CC">
      <w:pPr>
        <w:tabs>
          <w:tab w:val="clear" w:pos="794"/>
          <w:tab w:val="clear" w:pos="1191"/>
          <w:tab w:val="clear" w:pos="1588"/>
          <w:tab w:val="clear" w:pos="1985"/>
        </w:tabs>
        <w:overflowPunct/>
        <w:autoSpaceDE/>
        <w:autoSpaceDN/>
        <w:adjustRightInd/>
        <w:ind w:left="720" w:firstLine="720"/>
        <w:textAlignment w:val="auto"/>
        <w:rPr>
          <w:rFonts w:ascii="Times New Roman" w:eastAsia="Malgun Gothic" w:hAnsi="Times New Roman"/>
          <w:szCs w:val="24"/>
          <w:lang w:val="fr-CH" w:eastAsia="ja-JP"/>
        </w:rPr>
      </w:pPr>
    </w:p>
    <w:p w:rsidR="0020381D" w:rsidRPr="00B95521" w:rsidRDefault="0020381D" w:rsidP="009D02CC">
      <w:pPr>
        <w:tabs>
          <w:tab w:val="clear" w:pos="794"/>
          <w:tab w:val="clear" w:pos="1191"/>
          <w:tab w:val="clear" w:pos="1588"/>
          <w:tab w:val="clear" w:pos="1985"/>
        </w:tabs>
        <w:overflowPunct/>
        <w:autoSpaceDE/>
        <w:autoSpaceDN/>
        <w:adjustRightInd/>
        <w:ind w:left="720" w:firstLine="720"/>
        <w:textAlignment w:val="auto"/>
        <w:rPr>
          <w:rFonts w:ascii="Times New Roman" w:eastAsia="Malgun Gothic" w:hAnsi="Times New Roman"/>
          <w:szCs w:val="24"/>
          <w:lang w:val="fr-CH" w:eastAsia="ja-JP"/>
        </w:rPr>
      </w:pPr>
    </w:p>
    <w:p w:rsidR="009D02CC" w:rsidRPr="001A3E48" w:rsidRDefault="009D02CC" w:rsidP="009D02CC">
      <w:pPr>
        <w:tabs>
          <w:tab w:val="clear" w:pos="794"/>
          <w:tab w:val="clear" w:pos="1191"/>
          <w:tab w:val="clear" w:pos="1588"/>
          <w:tab w:val="clear" w:pos="1985"/>
        </w:tabs>
        <w:overflowPunct/>
        <w:autoSpaceDE/>
        <w:autoSpaceDN/>
        <w:adjustRightInd/>
        <w:jc w:val="center"/>
        <w:textAlignment w:val="auto"/>
        <w:rPr>
          <w:rFonts w:ascii="Times New Roman" w:eastAsia="Malgun Gothic" w:hAnsi="Times New Roman"/>
          <w:szCs w:val="24"/>
          <w:lang w:eastAsia="ko-KR"/>
        </w:rPr>
      </w:pPr>
      <w:r w:rsidRPr="001A3E48">
        <w:rPr>
          <w:rFonts w:ascii="Times New Roman" w:eastAsia="Malgun Gothic" w:hAnsi="Times New Roman"/>
          <w:szCs w:val="24"/>
          <w:lang w:eastAsia="ja-JP"/>
        </w:rPr>
        <w:t>_______________________</w:t>
      </w:r>
    </w:p>
    <w:p w:rsidR="000A0203" w:rsidRPr="001A3E48" w:rsidRDefault="000A0203">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b/>
          <w:sz w:val="28"/>
        </w:rPr>
      </w:pPr>
    </w:p>
    <w:sectPr w:rsidR="000A0203" w:rsidRPr="001A3E48" w:rsidSect="008B21E7">
      <w:headerReference w:type="default" r:id="rId9"/>
      <w:footerReference w:type="first" r:id="rId10"/>
      <w:type w:val="oddPage"/>
      <w:pgSz w:w="11907" w:h="16834" w:code="9"/>
      <w:pgMar w:top="426" w:right="1089" w:bottom="567" w:left="1089" w:header="56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43" w:rsidRDefault="00036E43">
      <w:r>
        <w:separator/>
      </w:r>
    </w:p>
  </w:endnote>
  <w:endnote w:type="continuationSeparator" w:id="0">
    <w:p w:rsidR="00036E43" w:rsidRDefault="0003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43" w:rsidRDefault="00036E43">
      <w:r>
        <w:t>____________________</w:t>
      </w:r>
    </w:p>
  </w:footnote>
  <w:footnote w:type="continuationSeparator" w:id="0">
    <w:p w:rsidR="00036E43" w:rsidRDefault="00036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F3" w:rsidRDefault="008F14F3" w:rsidP="00F763C8">
    <w:pPr>
      <w:pStyle w:val="Header"/>
    </w:pPr>
    <w:r>
      <w:t xml:space="preserve">- </w:t>
    </w:r>
    <w:r>
      <w:fldChar w:fldCharType="begin"/>
    </w:r>
    <w:r>
      <w:instrText xml:space="preserve"> PAGE   \* MERGEFORMAT </w:instrText>
    </w:r>
    <w:r>
      <w:fldChar w:fldCharType="separate"/>
    </w:r>
    <w:r w:rsidR="0087286C">
      <w:rPr>
        <w:noProof/>
      </w:rPr>
      <w:t>5</w:t>
    </w:r>
    <w:r>
      <w:rPr>
        <w:noProof/>
      </w:rPr>
      <w:fldChar w:fldCharType="end"/>
    </w:r>
    <w:r>
      <w:rPr>
        <w:noProof/>
      </w:rPr>
      <w:t xml:space="preserve"> -</w:t>
    </w:r>
    <w:r>
      <w:rPr>
        <w:noProof/>
      </w:rPr>
      <w:br/>
    </w:r>
    <w:r>
      <w:t>TSB Circular</w:t>
    </w:r>
    <w:r w:rsidR="009D02CC">
      <w:t xml:space="preserve"> 168</w:t>
    </w:r>
    <w:r w:rsidR="00C250DC">
      <w:t xml:space="preserve"> CORR. 1</w:t>
    </w:r>
  </w:p>
  <w:p w:rsidR="008F14F3" w:rsidRDefault="008F14F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17"/>
    <w:rsid w:val="00036E43"/>
    <w:rsid w:val="00041231"/>
    <w:rsid w:val="000528FF"/>
    <w:rsid w:val="0006765F"/>
    <w:rsid w:val="00067FDC"/>
    <w:rsid w:val="00076B60"/>
    <w:rsid w:val="00087690"/>
    <w:rsid w:val="000A0203"/>
    <w:rsid w:val="000E7066"/>
    <w:rsid w:val="000F5D45"/>
    <w:rsid w:val="00100904"/>
    <w:rsid w:val="00113B50"/>
    <w:rsid w:val="00137697"/>
    <w:rsid w:val="001446C1"/>
    <w:rsid w:val="0016049B"/>
    <w:rsid w:val="00164419"/>
    <w:rsid w:val="00182A51"/>
    <w:rsid w:val="0018632F"/>
    <w:rsid w:val="001962BE"/>
    <w:rsid w:val="001A3E48"/>
    <w:rsid w:val="001B1770"/>
    <w:rsid w:val="001E32E7"/>
    <w:rsid w:val="001F3BDD"/>
    <w:rsid w:val="001F4FBE"/>
    <w:rsid w:val="0020381D"/>
    <w:rsid w:val="002414F2"/>
    <w:rsid w:val="00290976"/>
    <w:rsid w:val="002A4977"/>
    <w:rsid w:val="002B2827"/>
    <w:rsid w:val="002B3E1F"/>
    <w:rsid w:val="002E0E8B"/>
    <w:rsid w:val="002E659C"/>
    <w:rsid w:val="00302C62"/>
    <w:rsid w:val="00334A43"/>
    <w:rsid w:val="00345C65"/>
    <w:rsid w:val="003C7BEF"/>
    <w:rsid w:val="003D4331"/>
    <w:rsid w:val="003E07CD"/>
    <w:rsid w:val="0040200F"/>
    <w:rsid w:val="00425971"/>
    <w:rsid w:val="00440CB5"/>
    <w:rsid w:val="0045007E"/>
    <w:rsid w:val="00450779"/>
    <w:rsid w:val="004B1587"/>
    <w:rsid w:val="004B50B2"/>
    <w:rsid w:val="004F1917"/>
    <w:rsid w:val="004F6C84"/>
    <w:rsid w:val="00515694"/>
    <w:rsid w:val="00520612"/>
    <w:rsid w:val="005325CF"/>
    <w:rsid w:val="00597513"/>
    <w:rsid w:val="005D0A1E"/>
    <w:rsid w:val="005D124E"/>
    <w:rsid w:val="005D297E"/>
    <w:rsid w:val="00621F14"/>
    <w:rsid w:val="00626967"/>
    <w:rsid w:val="00630BA3"/>
    <w:rsid w:val="006812CD"/>
    <w:rsid w:val="00691DAA"/>
    <w:rsid w:val="00692261"/>
    <w:rsid w:val="006A2FAB"/>
    <w:rsid w:val="006D7724"/>
    <w:rsid w:val="006F0C63"/>
    <w:rsid w:val="006F42B8"/>
    <w:rsid w:val="007045C5"/>
    <w:rsid w:val="0072062B"/>
    <w:rsid w:val="00733B5C"/>
    <w:rsid w:val="00763B08"/>
    <w:rsid w:val="00765253"/>
    <w:rsid w:val="00770EF1"/>
    <w:rsid w:val="00780D16"/>
    <w:rsid w:val="007922CF"/>
    <w:rsid w:val="007A0105"/>
    <w:rsid w:val="007A726E"/>
    <w:rsid w:val="007B4A84"/>
    <w:rsid w:val="007C7DA8"/>
    <w:rsid w:val="007D3607"/>
    <w:rsid w:val="00831BAA"/>
    <w:rsid w:val="00852B82"/>
    <w:rsid w:val="00860AE1"/>
    <w:rsid w:val="0087286C"/>
    <w:rsid w:val="008912CC"/>
    <w:rsid w:val="008A779C"/>
    <w:rsid w:val="008B21E7"/>
    <w:rsid w:val="008E1FE3"/>
    <w:rsid w:val="008E5C2F"/>
    <w:rsid w:val="008F14F3"/>
    <w:rsid w:val="008F6A00"/>
    <w:rsid w:val="00901734"/>
    <w:rsid w:val="00944A88"/>
    <w:rsid w:val="0094539E"/>
    <w:rsid w:val="0094689F"/>
    <w:rsid w:val="00964A6B"/>
    <w:rsid w:val="00985B35"/>
    <w:rsid w:val="00993C9E"/>
    <w:rsid w:val="009A1A66"/>
    <w:rsid w:val="009B2A00"/>
    <w:rsid w:val="009B72DB"/>
    <w:rsid w:val="009C298B"/>
    <w:rsid w:val="009D02CC"/>
    <w:rsid w:val="009D4B42"/>
    <w:rsid w:val="009F7B79"/>
    <w:rsid w:val="00A114FF"/>
    <w:rsid w:val="00A4376F"/>
    <w:rsid w:val="00A43CA0"/>
    <w:rsid w:val="00A464A5"/>
    <w:rsid w:val="00AB62F9"/>
    <w:rsid w:val="00AF0389"/>
    <w:rsid w:val="00B04833"/>
    <w:rsid w:val="00B33034"/>
    <w:rsid w:val="00B447A3"/>
    <w:rsid w:val="00B45C37"/>
    <w:rsid w:val="00B5677E"/>
    <w:rsid w:val="00B6629C"/>
    <w:rsid w:val="00B67FC0"/>
    <w:rsid w:val="00B8556D"/>
    <w:rsid w:val="00B94A59"/>
    <w:rsid w:val="00B95521"/>
    <w:rsid w:val="00BA28E3"/>
    <w:rsid w:val="00BB6DF9"/>
    <w:rsid w:val="00BC4AC3"/>
    <w:rsid w:val="00C007D7"/>
    <w:rsid w:val="00C2349D"/>
    <w:rsid w:val="00C23D2B"/>
    <w:rsid w:val="00C250DC"/>
    <w:rsid w:val="00C50517"/>
    <w:rsid w:val="00C51F4B"/>
    <w:rsid w:val="00C65B9E"/>
    <w:rsid w:val="00C73595"/>
    <w:rsid w:val="00C74CA2"/>
    <w:rsid w:val="00CE6CD0"/>
    <w:rsid w:val="00CF3418"/>
    <w:rsid w:val="00D22D78"/>
    <w:rsid w:val="00D62CEF"/>
    <w:rsid w:val="00D7384A"/>
    <w:rsid w:val="00D92917"/>
    <w:rsid w:val="00D967CD"/>
    <w:rsid w:val="00DB770A"/>
    <w:rsid w:val="00E12268"/>
    <w:rsid w:val="00E32F10"/>
    <w:rsid w:val="00E54801"/>
    <w:rsid w:val="00E55E1F"/>
    <w:rsid w:val="00E72D24"/>
    <w:rsid w:val="00E77FDC"/>
    <w:rsid w:val="00EB29AF"/>
    <w:rsid w:val="00ED76A0"/>
    <w:rsid w:val="00F11BC5"/>
    <w:rsid w:val="00F45B6E"/>
    <w:rsid w:val="00F7146B"/>
    <w:rsid w:val="00F751B3"/>
    <w:rsid w:val="00F763C8"/>
    <w:rsid w:val="00F86D38"/>
    <w:rsid w:val="00F96117"/>
    <w:rsid w:val="00FC63D1"/>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2C786D2-A4C9-4C74-88B3-66A7280E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paragraph" w:styleId="PlainText">
    <w:name w:val="Plain Text"/>
    <w:basedOn w:val="Normal"/>
    <w:link w:val="PlainTextChar"/>
    <w:uiPriority w:val="99"/>
    <w:unhideWhenUsed/>
    <w:rsid w:val="00182A51"/>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theme="minorBidi"/>
      <w:sz w:val="21"/>
      <w:szCs w:val="21"/>
      <w:lang w:val="ru-RU"/>
    </w:rPr>
  </w:style>
  <w:style w:type="character" w:customStyle="1" w:styleId="PlainTextChar">
    <w:name w:val="Plain Text Char"/>
    <w:basedOn w:val="DefaultParagraphFont"/>
    <w:link w:val="PlainText"/>
    <w:uiPriority w:val="99"/>
    <w:rsid w:val="00182A51"/>
    <w:rPr>
      <w:rFonts w:ascii="Consolas" w:eastAsiaTheme="minorHAnsi" w:hAnsi="Consolas" w:cstheme="minorBidi"/>
      <w:sz w:val="21"/>
      <w:szCs w:val="21"/>
      <w:lang w:val="ru-RU" w:eastAsia="en-US"/>
    </w:rPr>
  </w:style>
  <w:style w:type="paragraph" w:styleId="ListParagraph">
    <w:name w:val="List Paragraph"/>
    <w:basedOn w:val="Normal"/>
    <w:qFormat/>
    <w:rsid w:val="00A114FF"/>
    <w:pPr>
      <w:ind w:left="720"/>
      <w:contextualSpacing/>
    </w:pPr>
  </w:style>
  <w:style w:type="table" w:customStyle="1" w:styleId="TableGrid1">
    <w:name w:val="Table Grid1"/>
    <w:basedOn w:val="TableNormal"/>
    <w:next w:val="TableGrid"/>
    <w:uiPriority w:val="59"/>
    <w:rsid w:val="009D02CC"/>
    <w:rPr>
      <w:rFonts w:asciiTheme="minorHAnsi" w:eastAsiaTheme="minorEastAsia" w:hAnsiTheme="minorHAnsi" w:cstheme="minorBid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292515930">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TAP_CIRCULAR.dotx</Template>
  <TotalTime>7</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6240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Mcharek, Amine</dc:creator>
  <cp:keywords/>
  <dc:description/>
  <cp:lastModifiedBy>Osvath, Alexandra</cp:lastModifiedBy>
  <cp:revision>8</cp:revision>
  <cp:lastPrinted>2019-05-14T13:17:00Z</cp:lastPrinted>
  <dcterms:created xsi:type="dcterms:W3CDTF">2019-05-14T12:07:00Z</dcterms:created>
  <dcterms:modified xsi:type="dcterms:W3CDTF">2019-05-14T13:18:00Z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