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E24850" w:rsidTr="00CB634F">
        <w:trPr>
          <w:cantSplit/>
        </w:trPr>
        <w:tc>
          <w:tcPr>
            <w:tcW w:w="1418" w:type="dxa"/>
            <w:vAlign w:val="center"/>
          </w:tcPr>
          <w:p w:rsidR="00884D12" w:rsidRPr="00E24850" w:rsidRDefault="0055719E" w:rsidP="00CB634F">
            <w:pPr>
              <w:tabs>
                <w:tab w:val="right" w:pos="8732"/>
              </w:tabs>
              <w:spacing w:before="0"/>
              <w:rPr>
                <w:b/>
                <w:bCs/>
                <w:iCs/>
                <w:color w:val="FFFFFF"/>
                <w:sz w:val="30"/>
                <w:szCs w:val="30"/>
                <w:lang w:val="es-ES"/>
              </w:rPr>
            </w:pPr>
            <w:r w:rsidRPr="00E24850">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E24850" w:rsidRDefault="00884D12" w:rsidP="00884D12">
            <w:pPr>
              <w:spacing w:before="0"/>
              <w:rPr>
                <w:rFonts w:cs="Times New Roman Bold"/>
                <w:b/>
                <w:bCs/>
                <w:smallCaps/>
                <w:sz w:val="26"/>
                <w:szCs w:val="26"/>
                <w:lang w:val="es-ES"/>
              </w:rPr>
            </w:pPr>
            <w:r w:rsidRPr="00E24850">
              <w:rPr>
                <w:rFonts w:cs="Times New Roman Bold"/>
                <w:b/>
                <w:bCs/>
                <w:smallCaps/>
                <w:sz w:val="36"/>
                <w:szCs w:val="36"/>
                <w:lang w:val="es-ES"/>
              </w:rPr>
              <w:t>Unión Internacional de Telecomunicaciones</w:t>
            </w:r>
          </w:p>
          <w:p w:rsidR="00884D12" w:rsidRPr="00E24850" w:rsidRDefault="00884D12" w:rsidP="00884D12">
            <w:pPr>
              <w:tabs>
                <w:tab w:val="right" w:pos="8732"/>
              </w:tabs>
              <w:spacing w:before="0"/>
              <w:rPr>
                <w:b/>
                <w:bCs/>
                <w:iCs/>
                <w:color w:val="FFFFFF"/>
                <w:sz w:val="30"/>
                <w:szCs w:val="30"/>
                <w:lang w:val="es-ES"/>
              </w:rPr>
            </w:pPr>
            <w:r w:rsidRPr="00E24850">
              <w:rPr>
                <w:rFonts w:cs="Times New Roman Bold"/>
                <w:b/>
                <w:bCs/>
                <w:iCs/>
                <w:smallCaps/>
                <w:sz w:val="28"/>
                <w:szCs w:val="28"/>
                <w:lang w:val="es-ES"/>
              </w:rPr>
              <w:t>Oficina de Normalización de las Telecomunicaciones</w:t>
            </w:r>
          </w:p>
        </w:tc>
        <w:tc>
          <w:tcPr>
            <w:tcW w:w="1984" w:type="dxa"/>
            <w:vAlign w:val="center"/>
          </w:tcPr>
          <w:p w:rsidR="00884D12" w:rsidRPr="00E24850" w:rsidRDefault="00884D12" w:rsidP="00CB634F">
            <w:pPr>
              <w:spacing w:before="0"/>
              <w:jc w:val="right"/>
              <w:rPr>
                <w:color w:val="FFFFFF"/>
                <w:sz w:val="26"/>
                <w:szCs w:val="26"/>
                <w:lang w:val="es-ES"/>
              </w:rPr>
            </w:pPr>
          </w:p>
        </w:tc>
      </w:tr>
    </w:tbl>
    <w:p w:rsidR="00C34772" w:rsidRPr="00E24850" w:rsidRDefault="00C34772" w:rsidP="00303D62">
      <w:pPr>
        <w:tabs>
          <w:tab w:val="clear" w:pos="794"/>
          <w:tab w:val="clear" w:pos="1191"/>
          <w:tab w:val="clear" w:pos="1588"/>
          <w:tab w:val="clear" w:pos="1985"/>
          <w:tab w:val="left" w:pos="4962"/>
        </w:tabs>
        <w:rPr>
          <w:lang w:val="es-ES"/>
        </w:rPr>
      </w:pPr>
    </w:p>
    <w:p w:rsidR="00C34772" w:rsidRPr="00E24850" w:rsidRDefault="00C34772" w:rsidP="00E24850">
      <w:pPr>
        <w:tabs>
          <w:tab w:val="clear" w:pos="794"/>
          <w:tab w:val="clear" w:pos="1191"/>
          <w:tab w:val="clear" w:pos="1588"/>
          <w:tab w:val="clear" w:pos="1985"/>
          <w:tab w:val="left" w:pos="4962"/>
        </w:tabs>
        <w:rPr>
          <w:lang w:val="es-ES"/>
        </w:rPr>
      </w:pPr>
      <w:r w:rsidRPr="00E24850">
        <w:rPr>
          <w:lang w:val="es-ES"/>
        </w:rPr>
        <w:tab/>
        <w:t xml:space="preserve">Ginebra, </w:t>
      </w:r>
      <w:r w:rsidR="00E24850">
        <w:rPr>
          <w:szCs w:val="24"/>
          <w:lang w:val="es-ES"/>
        </w:rPr>
        <w:t>6</w:t>
      </w:r>
      <w:r w:rsidR="0003367F" w:rsidRPr="00E24850">
        <w:rPr>
          <w:szCs w:val="24"/>
          <w:lang w:val="es-ES"/>
        </w:rPr>
        <w:t xml:space="preserve"> de </w:t>
      </w:r>
      <w:r w:rsidR="00E24850">
        <w:rPr>
          <w:szCs w:val="24"/>
          <w:lang w:val="es-ES"/>
        </w:rPr>
        <w:t>febr</w:t>
      </w:r>
      <w:r w:rsidR="0003367F" w:rsidRPr="00E24850">
        <w:rPr>
          <w:szCs w:val="24"/>
          <w:lang w:val="es-ES"/>
        </w:rPr>
        <w:t>ero de 2019</w:t>
      </w:r>
    </w:p>
    <w:p w:rsidR="00C34772" w:rsidRPr="00E24850" w:rsidRDefault="00C34772"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RPr="00E24850" w:rsidTr="0003367F">
        <w:trPr>
          <w:cantSplit/>
          <w:trHeight w:val="340"/>
        </w:trPr>
        <w:tc>
          <w:tcPr>
            <w:tcW w:w="1126" w:type="dxa"/>
          </w:tcPr>
          <w:p w:rsidR="00C34772" w:rsidRPr="00E24850" w:rsidRDefault="00C34772" w:rsidP="00303D62">
            <w:pPr>
              <w:tabs>
                <w:tab w:val="left" w:pos="4111"/>
              </w:tabs>
              <w:spacing w:before="10"/>
              <w:ind w:left="57"/>
              <w:rPr>
                <w:szCs w:val="24"/>
                <w:lang w:val="es-ES"/>
              </w:rPr>
            </w:pPr>
            <w:r w:rsidRPr="00E24850">
              <w:rPr>
                <w:szCs w:val="24"/>
                <w:lang w:val="es-ES"/>
              </w:rPr>
              <w:t>Ref.:</w:t>
            </w:r>
          </w:p>
          <w:p w:rsidR="00C34772" w:rsidRPr="00E24850" w:rsidRDefault="00C34772" w:rsidP="00A42825">
            <w:pPr>
              <w:tabs>
                <w:tab w:val="left" w:pos="4111"/>
              </w:tabs>
              <w:spacing w:before="0"/>
              <w:ind w:left="57"/>
              <w:rPr>
                <w:szCs w:val="24"/>
                <w:lang w:val="es-ES"/>
              </w:rPr>
            </w:pPr>
          </w:p>
          <w:p w:rsidR="00C34772" w:rsidRPr="00E24850" w:rsidRDefault="00C34772" w:rsidP="00A42825">
            <w:pPr>
              <w:tabs>
                <w:tab w:val="left" w:pos="4111"/>
              </w:tabs>
              <w:spacing w:before="0"/>
              <w:ind w:left="57"/>
              <w:rPr>
                <w:szCs w:val="24"/>
                <w:lang w:val="es-ES"/>
              </w:rPr>
            </w:pPr>
          </w:p>
          <w:p w:rsidR="0003367F" w:rsidRPr="00E24850" w:rsidRDefault="0003367F" w:rsidP="00303D62">
            <w:pPr>
              <w:tabs>
                <w:tab w:val="left" w:pos="4111"/>
              </w:tabs>
              <w:spacing w:before="10"/>
              <w:ind w:left="57"/>
              <w:rPr>
                <w:szCs w:val="24"/>
                <w:lang w:val="es-ES"/>
              </w:rPr>
            </w:pPr>
            <w:r w:rsidRPr="00E24850">
              <w:rPr>
                <w:szCs w:val="24"/>
                <w:lang w:val="es-ES"/>
              </w:rPr>
              <w:t>Contacto:</w:t>
            </w:r>
          </w:p>
          <w:p w:rsidR="00C34772" w:rsidRPr="00E24850" w:rsidRDefault="00C34772" w:rsidP="0003367F">
            <w:pPr>
              <w:tabs>
                <w:tab w:val="left" w:pos="4111"/>
              </w:tabs>
              <w:ind w:left="57"/>
              <w:rPr>
                <w:sz w:val="22"/>
                <w:lang w:val="es-ES"/>
              </w:rPr>
            </w:pPr>
            <w:r w:rsidRPr="00E24850">
              <w:rPr>
                <w:szCs w:val="24"/>
                <w:lang w:val="es-ES"/>
              </w:rPr>
              <w:t>Tel.:</w:t>
            </w:r>
            <w:r w:rsidRPr="00E24850">
              <w:rPr>
                <w:szCs w:val="24"/>
                <w:lang w:val="es-ES"/>
              </w:rPr>
              <w:br/>
              <w:t>Fax:</w:t>
            </w:r>
          </w:p>
        </w:tc>
        <w:tc>
          <w:tcPr>
            <w:tcW w:w="3751" w:type="dxa"/>
          </w:tcPr>
          <w:p w:rsidR="005B33A0" w:rsidRPr="00E24850" w:rsidRDefault="005B33A0" w:rsidP="005B33A0">
            <w:pPr>
              <w:tabs>
                <w:tab w:val="left" w:pos="4111"/>
              </w:tabs>
              <w:spacing w:before="0"/>
              <w:ind w:left="57"/>
              <w:rPr>
                <w:b/>
                <w:lang w:val="es-ES"/>
              </w:rPr>
            </w:pPr>
            <w:proofErr w:type="spellStart"/>
            <w:r w:rsidRPr="00E24850">
              <w:rPr>
                <w:b/>
                <w:lang w:val="es-ES"/>
              </w:rPr>
              <w:t>C</w:t>
            </w:r>
            <w:r w:rsidR="00E24850">
              <w:rPr>
                <w:b/>
                <w:lang w:val="es-ES"/>
              </w:rPr>
              <w:t>orrigéndum</w:t>
            </w:r>
            <w:proofErr w:type="spellEnd"/>
            <w:r w:rsidR="00E24850">
              <w:rPr>
                <w:b/>
                <w:lang w:val="es-ES"/>
              </w:rPr>
              <w:t xml:space="preserve"> 1 a la C</w:t>
            </w:r>
            <w:r w:rsidRPr="00E24850">
              <w:rPr>
                <w:b/>
                <w:lang w:val="es-ES"/>
              </w:rPr>
              <w:t>ircular TSB 135</w:t>
            </w:r>
          </w:p>
          <w:p w:rsidR="00C34772" w:rsidRPr="00E24850" w:rsidRDefault="005B33A0" w:rsidP="005B33A0">
            <w:pPr>
              <w:tabs>
                <w:tab w:val="left" w:pos="4111"/>
              </w:tabs>
              <w:spacing w:before="0"/>
              <w:ind w:left="57"/>
              <w:rPr>
                <w:b/>
                <w:lang w:val="es-ES"/>
              </w:rPr>
            </w:pPr>
            <w:r w:rsidRPr="00E24850">
              <w:rPr>
                <w:szCs w:val="24"/>
                <w:lang w:val="es-ES"/>
              </w:rPr>
              <w:t>TSB Events/SC</w:t>
            </w:r>
          </w:p>
          <w:p w:rsidR="00C34772" w:rsidRPr="00E24850" w:rsidRDefault="00C34772" w:rsidP="00303D62">
            <w:pPr>
              <w:tabs>
                <w:tab w:val="left" w:pos="4111"/>
              </w:tabs>
              <w:spacing w:before="0"/>
              <w:ind w:left="57"/>
              <w:rPr>
                <w:lang w:val="es-ES"/>
              </w:rPr>
            </w:pPr>
          </w:p>
          <w:p w:rsidR="0003367F" w:rsidRPr="00E24850" w:rsidRDefault="0003367F" w:rsidP="00303D62">
            <w:pPr>
              <w:tabs>
                <w:tab w:val="left" w:pos="4111"/>
              </w:tabs>
              <w:spacing w:before="0"/>
              <w:ind w:left="57"/>
              <w:rPr>
                <w:lang w:val="es-ES"/>
              </w:rPr>
            </w:pPr>
            <w:r w:rsidRPr="00E24850">
              <w:rPr>
                <w:b/>
                <w:szCs w:val="24"/>
                <w:lang w:val="es-ES"/>
              </w:rPr>
              <w:t>Simao Campos</w:t>
            </w:r>
          </w:p>
          <w:p w:rsidR="00C34772" w:rsidRPr="00E24850" w:rsidRDefault="00C34772" w:rsidP="0003367F">
            <w:pPr>
              <w:tabs>
                <w:tab w:val="left" w:pos="4111"/>
              </w:tabs>
              <w:ind w:left="57"/>
              <w:rPr>
                <w:lang w:val="es-ES"/>
              </w:rPr>
            </w:pPr>
            <w:r w:rsidRPr="00E24850">
              <w:rPr>
                <w:lang w:val="es-ES"/>
              </w:rPr>
              <w:t>+41 22 730</w:t>
            </w:r>
            <w:r w:rsidR="0003367F" w:rsidRPr="00E24850">
              <w:rPr>
                <w:lang w:val="es-ES"/>
              </w:rPr>
              <w:t xml:space="preserve"> 6805</w:t>
            </w:r>
            <w:r w:rsidRPr="00E24850">
              <w:rPr>
                <w:lang w:val="es-ES"/>
              </w:rPr>
              <w:br/>
              <w:t>+41 22 730 5853</w:t>
            </w:r>
          </w:p>
        </w:tc>
        <w:tc>
          <w:tcPr>
            <w:tcW w:w="5329" w:type="dxa"/>
          </w:tcPr>
          <w:p w:rsidR="0003367F" w:rsidRPr="00E24850" w:rsidRDefault="0003367F" w:rsidP="0003367F">
            <w:pPr>
              <w:pStyle w:val="Tabletext0"/>
              <w:ind w:left="283" w:hanging="283"/>
              <w:rPr>
                <w:b/>
                <w:bCs/>
                <w:sz w:val="24"/>
                <w:szCs w:val="24"/>
                <w:lang w:val="es-ES"/>
              </w:rPr>
            </w:pPr>
            <w:bookmarkStart w:id="0" w:name="Addressee_S"/>
            <w:bookmarkEnd w:id="0"/>
            <w:r w:rsidRPr="00E24850">
              <w:rPr>
                <w:b/>
                <w:bCs/>
                <w:sz w:val="24"/>
                <w:szCs w:val="24"/>
                <w:lang w:val="es-ES"/>
              </w:rPr>
              <w:t>A:</w:t>
            </w:r>
          </w:p>
          <w:p w:rsidR="0003367F" w:rsidRPr="00D35109" w:rsidRDefault="0003367F" w:rsidP="0003367F">
            <w:pPr>
              <w:pStyle w:val="Tabletext0"/>
              <w:ind w:left="283" w:hanging="283"/>
              <w:rPr>
                <w:sz w:val="24"/>
                <w:szCs w:val="24"/>
                <w:lang w:val="es-ES"/>
              </w:rPr>
            </w:pPr>
            <w:r w:rsidRPr="00E24850">
              <w:rPr>
                <w:sz w:val="24"/>
                <w:szCs w:val="24"/>
                <w:lang w:val="es-ES"/>
              </w:rPr>
              <w:t>–</w:t>
            </w:r>
            <w:r w:rsidRPr="00D35109">
              <w:rPr>
                <w:sz w:val="24"/>
                <w:szCs w:val="24"/>
                <w:lang w:val="es-ES"/>
              </w:rPr>
              <w:tab/>
              <w:t>Las Administraciones de los Estados Miembros de la Unión;</w:t>
            </w:r>
          </w:p>
          <w:p w:rsidR="0003367F" w:rsidRPr="00D35109" w:rsidRDefault="0003367F" w:rsidP="0003367F">
            <w:pPr>
              <w:pStyle w:val="Tabletext0"/>
              <w:ind w:left="283" w:hanging="283"/>
              <w:rPr>
                <w:color w:val="000000"/>
                <w:sz w:val="24"/>
                <w:szCs w:val="24"/>
                <w:lang w:val="es-ES"/>
              </w:rPr>
            </w:pPr>
            <w:r w:rsidRPr="00D35109">
              <w:rPr>
                <w:sz w:val="24"/>
                <w:szCs w:val="24"/>
                <w:lang w:val="es-ES"/>
              </w:rPr>
              <w:t>–</w:t>
            </w:r>
            <w:r w:rsidRPr="00D35109">
              <w:rPr>
                <w:color w:val="000000"/>
                <w:sz w:val="24"/>
                <w:szCs w:val="24"/>
                <w:lang w:val="es-ES"/>
              </w:rPr>
              <w:tab/>
            </w:r>
            <w:r w:rsidRPr="00D35109">
              <w:rPr>
                <w:sz w:val="24"/>
                <w:szCs w:val="24"/>
                <w:lang w:val="es-ES"/>
              </w:rPr>
              <w:t>Los Miembros de Sector del UIT-T</w:t>
            </w:r>
            <w:r w:rsidRPr="00D35109">
              <w:rPr>
                <w:color w:val="000000"/>
                <w:sz w:val="24"/>
                <w:szCs w:val="24"/>
                <w:lang w:val="es-ES"/>
              </w:rPr>
              <w:t>;</w:t>
            </w:r>
          </w:p>
          <w:p w:rsidR="0003367F" w:rsidRPr="00D35109" w:rsidRDefault="0003367F" w:rsidP="0003367F">
            <w:pPr>
              <w:pStyle w:val="Tabletext0"/>
              <w:ind w:left="283" w:hanging="283"/>
              <w:rPr>
                <w:color w:val="000000"/>
                <w:sz w:val="24"/>
                <w:szCs w:val="24"/>
                <w:lang w:val="es-ES"/>
              </w:rPr>
            </w:pPr>
            <w:r w:rsidRPr="00D35109">
              <w:rPr>
                <w:sz w:val="24"/>
                <w:szCs w:val="24"/>
                <w:lang w:val="es-ES"/>
              </w:rPr>
              <w:t>–</w:t>
            </w:r>
            <w:r w:rsidRPr="00D35109">
              <w:rPr>
                <w:color w:val="000000"/>
                <w:sz w:val="24"/>
                <w:szCs w:val="24"/>
                <w:lang w:val="es-ES"/>
              </w:rPr>
              <w:tab/>
            </w:r>
            <w:r w:rsidRPr="00D35109">
              <w:rPr>
                <w:sz w:val="24"/>
                <w:szCs w:val="24"/>
                <w:lang w:val="es-ES"/>
              </w:rPr>
              <w:t>Los Asociados del UIT-T</w:t>
            </w:r>
            <w:r w:rsidRPr="00D35109">
              <w:rPr>
                <w:color w:val="000000"/>
                <w:sz w:val="24"/>
                <w:szCs w:val="24"/>
                <w:lang w:val="es-ES"/>
              </w:rPr>
              <w:t>;</w:t>
            </w:r>
          </w:p>
          <w:p w:rsidR="008562F0" w:rsidRPr="00D35109" w:rsidRDefault="008562F0" w:rsidP="0003367F">
            <w:pPr>
              <w:pStyle w:val="Tabletext0"/>
              <w:ind w:left="283" w:hanging="283"/>
              <w:rPr>
                <w:color w:val="000000"/>
                <w:sz w:val="24"/>
                <w:szCs w:val="24"/>
                <w:lang w:val="es-ES"/>
              </w:rPr>
            </w:pPr>
            <w:r w:rsidRPr="00D35109">
              <w:rPr>
                <w:sz w:val="24"/>
                <w:szCs w:val="24"/>
                <w:lang w:val="es-ES"/>
              </w:rPr>
              <w:t>–</w:t>
            </w:r>
            <w:r w:rsidRPr="00D35109">
              <w:rPr>
                <w:sz w:val="24"/>
                <w:szCs w:val="24"/>
                <w:lang w:val="es-ES"/>
              </w:rPr>
              <w:tab/>
              <w:t>Las Instituciones Académicas de la UIT</w:t>
            </w:r>
          </w:p>
          <w:p w:rsidR="00C34772" w:rsidRPr="00E24850" w:rsidRDefault="00C34772" w:rsidP="0003367F">
            <w:pPr>
              <w:tabs>
                <w:tab w:val="clear" w:pos="794"/>
                <w:tab w:val="clear" w:pos="1191"/>
                <w:tab w:val="clear" w:pos="1588"/>
                <w:tab w:val="clear" w:pos="1985"/>
                <w:tab w:val="left" w:pos="284"/>
              </w:tabs>
              <w:spacing w:before="0"/>
              <w:ind w:left="284" w:hanging="227"/>
              <w:rPr>
                <w:lang w:val="es-ES"/>
              </w:rPr>
            </w:pPr>
          </w:p>
        </w:tc>
      </w:tr>
      <w:tr w:rsidR="00C34772" w:rsidRPr="00E24850" w:rsidTr="0003367F">
        <w:trPr>
          <w:cantSplit/>
        </w:trPr>
        <w:tc>
          <w:tcPr>
            <w:tcW w:w="1126" w:type="dxa"/>
          </w:tcPr>
          <w:p w:rsidR="00C34772" w:rsidRPr="00E24850" w:rsidRDefault="00C34772" w:rsidP="0003367F">
            <w:pPr>
              <w:tabs>
                <w:tab w:val="left" w:pos="4111"/>
              </w:tabs>
              <w:spacing w:before="40"/>
              <w:ind w:left="57"/>
              <w:rPr>
                <w:szCs w:val="24"/>
                <w:lang w:val="es-ES"/>
              </w:rPr>
            </w:pPr>
            <w:r w:rsidRPr="00E24850">
              <w:rPr>
                <w:szCs w:val="24"/>
                <w:lang w:val="es-ES"/>
              </w:rPr>
              <w:t>Correo-e:</w:t>
            </w:r>
          </w:p>
        </w:tc>
        <w:tc>
          <w:tcPr>
            <w:tcW w:w="3751" w:type="dxa"/>
          </w:tcPr>
          <w:p w:rsidR="00C34772" w:rsidRPr="00E24850" w:rsidRDefault="0003367F" w:rsidP="0003367F">
            <w:pPr>
              <w:tabs>
                <w:tab w:val="left" w:pos="4111"/>
              </w:tabs>
              <w:spacing w:before="40"/>
              <w:ind w:left="57"/>
              <w:rPr>
                <w:lang w:val="es-ES"/>
              </w:rPr>
            </w:pPr>
            <w:r w:rsidRPr="00E24850">
              <w:rPr>
                <w:rStyle w:val="Hyperlink"/>
                <w:szCs w:val="24"/>
                <w:lang w:val="es-ES"/>
              </w:rPr>
              <w:t>tsbevents@itu.int</w:t>
            </w:r>
          </w:p>
        </w:tc>
        <w:tc>
          <w:tcPr>
            <w:tcW w:w="5329" w:type="dxa"/>
          </w:tcPr>
          <w:p w:rsidR="0003367F" w:rsidRPr="00E24850" w:rsidRDefault="0003367F" w:rsidP="0003367F">
            <w:pPr>
              <w:pStyle w:val="Tabletext0"/>
              <w:rPr>
                <w:b/>
                <w:sz w:val="24"/>
                <w:szCs w:val="24"/>
                <w:lang w:val="es-ES"/>
              </w:rPr>
            </w:pPr>
            <w:r w:rsidRPr="00E24850">
              <w:rPr>
                <w:b/>
                <w:sz w:val="24"/>
                <w:szCs w:val="24"/>
                <w:lang w:val="es-ES"/>
              </w:rPr>
              <w:t>Copia:</w:t>
            </w:r>
          </w:p>
          <w:p w:rsidR="0003367F" w:rsidRPr="00D35109" w:rsidRDefault="0003367F" w:rsidP="000336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lang w:val="es-ES"/>
              </w:rPr>
            </w:pPr>
            <w:r w:rsidRPr="00D35109">
              <w:rPr>
                <w:sz w:val="24"/>
                <w:szCs w:val="24"/>
                <w:lang w:val="es-ES"/>
              </w:rPr>
              <w:t>–</w:t>
            </w:r>
            <w:r w:rsidRPr="00D35109">
              <w:rPr>
                <w:sz w:val="24"/>
                <w:szCs w:val="24"/>
                <w:lang w:val="es-ES"/>
              </w:rPr>
              <w:tab/>
              <w:t>A los Presidentes y Vicepresidentes de las Comisiones de Estudio del UIT-T;</w:t>
            </w:r>
          </w:p>
          <w:p w:rsidR="0003367F" w:rsidRPr="00D35109" w:rsidRDefault="0003367F" w:rsidP="000336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lang w:val="es-ES"/>
              </w:rPr>
            </w:pPr>
            <w:r w:rsidRPr="00D35109">
              <w:rPr>
                <w:sz w:val="24"/>
                <w:szCs w:val="24"/>
                <w:lang w:val="es-ES"/>
              </w:rPr>
              <w:t>–</w:t>
            </w:r>
            <w:r w:rsidRPr="00D35109">
              <w:rPr>
                <w:sz w:val="24"/>
                <w:szCs w:val="24"/>
                <w:lang w:val="es-ES"/>
              </w:rPr>
              <w:tab/>
              <w:t>A</w:t>
            </w:r>
            <w:r w:rsidR="00450F8F" w:rsidRPr="00D35109">
              <w:rPr>
                <w:sz w:val="24"/>
                <w:szCs w:val="24"/>
                <w:lang w:val="es-ES"/>
              </w:rPr>
              <w:t xml:space="preserve"> </w:t>
            </w:r>
            <w:r w:rsidRPr="00D35109">
              <w:rPr>
                <w:sz w:val="24"/>
                <w:szCs w:val="24"/>
                <w:lang w:val="es-ES"/>
              </w:rPr>
              <w:t>l</w:t>
            </w:r>
            <w:r w:rsidR="00450F8F" w:rsidRPr="00D35109">
              <w:rPr>
                <w:sz w:val="24"/>
                <w:szCs w:val="24"/>
                <w:lang w:val="es-ES"/>
              </w:rPr>
              <w:t>a</w:t>
            </w:r>
            <w:r w:rsidRPr="00D35109">
              <w:rPr>
                <w:sz w:val="24"/>
                <w:szCs w:val="24"/>
                <w:lang w:val="es-ES"/>
              </w:rPr>
              <w:t xml:space="preserve"> Director</w:t>
            </w:r>
            <w:r w:rsidR="00450F8F" w:rsidRPr="00D35109">
              <w:rPr>
                <w:sz w:val="24"/>
                <w:szCs w:val="24"/>
                <w:lang w:val="es-ES"/>
              </w:rPr>
              <w:t>a</w:t>
            </w:r>
            <w:r w:rsidRPr="00D35109">
              <w:rPr>
                <w:sz w:val="24"/>
                <w:szCs w:val="24"/>
                <w:lang w:val="es-ES"/>
              </w:rPr>
              <w:t xml:space="preserve"> de la Oficina de Desarrollo de las Telecomunicaciones;</w:t>
            </w:r>
          </w:p>
          <w:p w:rsidR="0003367F" w:rsidRPr="00D35109" w:rsidRDefault="0003367F" w:rsidP="000336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lang w:val="es-ES"/>
              </w:rPr>
            </w:pPr>
            <w:r w:rsidRPr="00D35109">
              <w:rPr>
                <w:sz w:val="24"/>
                <w:szCs w:val="24"/>
                <w:lang w:val="es-ES"/>
              </w:rPr>
              <w:t>–</w:t>
            </w:r>
            <w:r w:rsidRPr="00D35109">
              <w:rPr>
                <w:sz w:val="24"/>
                <w:szCs w:val="24"/>
                <w:lang w:val="es-ES"/>
              </w:rPr>
              <w:tab/>
              <w:t xml:space="preserve">Al Director de la Oficina de </w:t>
            </w:r>
            <w:r w:rsidRPr="00D35109">
              <w:rPr>
                <w:sz w:val="24"/>
                <w:szCs w:val="24"/>
                <w:lang w:val="es-ES"/>
              </w:rPr>
              <w:br/>
              <w:t>Radiocomunicaciones</w:t>
            </w:r>
            <w:r w:rsidR="00450F8F" w:rsidRPr="00D35109">
              <w:rPr>
                <w:sz w:val="24"/>
                <w:szCs w:val="24"/>
                <w:lang w:val="es-ES"/>
              </w:rPr>
              <w:t>;</w:t>
            </w:r>
          </w:p>
          <w:p w:rsidR="00C34772" w:rsidRPr="00E24850" w:rsidRDefault="008562F0" w:rsidP="008562F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lang w:val="es-ES"/>
              </w:rPr>
            </w:pPr>
            <w:r w:rsidRPr="00D35109">
              <w:rPr>
                <w:sz w:val="24"/>
                <w:szCs w:val="24"/>
                <w:lang w:val="es-ES"/>
              </w:rPr>
              <w:t>–</w:t>
            </w:r>
            <w:r w:rsidRPr="00D35109">
              <w:rPr>
                <w:sz w:val="24"/>
                <w:szCs w:val="24"/>
                <w:lang w:val="es-ES"/>
              </w:rPr>
              <w:tab/>
              <w:t xml:space="preserve">Al Director de la Oficina Regional de </w:t>
            </w:r>
            <w:r w:rsidRPr="00D35109">
              <w:rPr>
                <w:sz w:val="24"/>
                <w:szCs w:val="24"/>
                <w:lang w:val="es-ES"/>
              </w:rPr>
              <w:br/>
              <w:t xml:space="preserve"> la UIT para Asia y el Pacífico</w:t>
            </w:r>
          </w:p>
        </w:tc>
      </w:tr>
    </w:tbl>
    <w:p w:rsidR="00C34772" w:rsidRPr="00E24850" w:rsidRDefault="00C34772" w:rsidP="00303D62">
      <w:pPr>
        <w:rPr>
          <w:lang w:val="es-ES"/>
        </w:rPr>
      </w:pPr>
    </w:p>
    <w:tbl>
      <w:tblPr>
        <w:tblW w:w="10198" w:type="dxa"/>
        <w:tblInd w:w="8" w:type="dxa"/>
        <w:tblLayout w:type="fixed"/>
        <w:tblCellMar>
          <w:left w:w="0" w:type="dxa"/>
          <w:right w:w="0" w:type="dxa"/>
        </w:tblCellMar>
        <w:tblLook w:val="0000" w:firstRow="0" w:lastRow="0" w:firstColumn="0" w:lastColumn="0" w:noHBand="0" w:noVBand="0"/>
      </w:tblPr>
      <w:tblGrid>
        <w:gridCol w:w="1126"/>
        <w:gridCol w:w="9072"/>
      </w:tblGrid>
      <w:tr w:rsidR="00C34772" w:rsidRPr="009877C5" w:rsidTr="0003367F">
        <w:trPr>
          <w:cantSplit/>
        </w:trPr>
        <w:tc>
          <w:tcPr>
            <w:tcW w:w="1126" w:type="dxa"/>
          </w:tcPr>
          <w:p w:rsidR="00C34772" w:rsidRPr="009877C5" w:rsidRDefault="00C34772" w:rsidP="0003367F">
            <w:pPr>
              <w:tabs>
                <w:tab w:val="left" w:pos="4111"/>
              </w:tabs>
              <w:ind w:left="57"/>
              <w:rPr>
                <w:szCs w:val="24"/>
                <w:lang w:val="es-ES"/>
              </w:rPr>
            </w:pPr>
            <w:r w:rsidRPr="009877C5">
              <w:rPr>
                <w:szCs w:val="24"/>
                <w:lang w:val="es-ES"/>
              </w:rPr>
              <w:t>Asunto:</w:t>
            </w:r>
          </w:p>
        </w:tc>
        <w:tc>
          <w:tcPr>
            <w:tcW w:w="9072" w:type="dxa"/>
          </w:tcPr>
          <w:p w:rsidR="00C34772" w:rsidRPr="009877C5" w:rsidRDefault="0003367F" w:rsidP="0003367F">
            <w:pPr>
              <w:tabs>
                <w:tab w:val="left" w:pos="4111"/>
              </w:tabs>
              <w:ind w:left="57"/>
              <w:rPr>
                <w:b/>
                <w:szCs w:val="24"/>
                <w:lang w:val="es-ES"/>
              </w:rPr>
            </w:pPr>
            <w:r w:rsidRPr="009877C5">
              <w:rPr>
                <w:b/>
                <w:szCs w:val="24"/>
                <w:lang w:val="es-ES"/>
              </w:rPr>
              <w:t>4º Taller y reunión del Grupo Temático UIT/OMS sobre IA para la salud</w:t>
            </w:r>
            <w:r w:rsidRPr="009877C5">
              <w:rPr>
                <w:b/>
                <w:szCs w:val="24"/>
                <w:lang w:val="es-ES"/>
              </w:rPr>
              <w:br/>
              <w:t>Shanghái (China), 2-5 de abril de 2019</w:t>
            </w:r>
          </w:p>
        </w:tc>
      </w:tr>
    </w:tbl>
    <w:p w:rsidR="0003367F" w:rsidRPr="009877C5" w:rsidRDefault="0003367F" w:rsidP="0003367F">
      <w:pPr>
        <w:pStyle w:val="Normalaftertitle"/>
        <w:spacing w:before="360"/>
        <w:rPr>
          <w:szCs w:val="24"/>
          <w:lang w:val="es-ES"/>
        </w:rPr>
      </w:pPr>
      <w:bookmarkStart w:id="1" w:name="StartTyping_S"/>
      <w:bookmarkStart w:id="2" w:name="suitetext"/>
      <w:bookmarkStart w:id="3" w:name="text"/>
      <w:bookmarkEnd w:id="1"/>
      <w:bookmarkEnd w:id="2"/>
      <w:bookmarkEnd w:id="3"/>
      <w:r w:rsidRPr="009877C5">
        <w:rPr>
          <w:szCs w:val="24"/>
          <w:lang w:val="es-ES"/>
        </w:rPr>
        <w:t>Muy Señora mía/Muy Señor mío,</w:t>
      </w:r>
    </w:p>
    <w:p w:rsidR="0003367F" w:rsidRPr="009877C5" w:rsidRDefault="0003367F" w:rsidP="00D776F8">
      <w:pPr>
        <w:rPr>
          <w:szCs w:val="24"/>
          <w:lang w:val="es-ES"/>
        </w:rPr>
      </w:pPr>
      <w:r w:rsidRPr="009877C5">
        <w:rPr>
          <w:bCs/>
          <w:szCs w:val="24"/>
          <w:lang w:val="es-ES"/>
        </w:rPr>
        <w:t>1</w:t>
      </w:r>
      <w:r w:rsidRPr="009877C5">
        <w:rPr>
          <w:szCs w:val="24"/>
          <w:lang w:val="es-ES"/>
        </w:rPr>
        <w:tab/>
        <w:t>Deseo informarle que, por amable invitación de la Academia de Tecnologías de la Información y la Comunicación de China, el 4º Taller de la UIT y la OMS sobre "</w:t>
      </w:r>
      <w:r w:rsidRPr="009877C5">
        <w:rPr>
          <w:b/>
          <w:bCs/>
          <w:szCs w:val="24"/>
          <w:lang w:val="es-ES"/>
        </w:rPr>
        <w:t>IA para la salud</w:t>
      </w:r>
      <w:r w:rsidRPr="009877C5">
        <w:rPr>
          <w:szCs w:val="24"/>
          <w:lang w:val="es-ES"/>
        </w:rPr>
        <w:t>" se celebrará el día 2 de abril d</w:t>
      </w:r>
      <w:r w:rsidR="00B86E90" w:rsidRPr="009877C5">
        <w:rPr>
          <w:szCs w:val="24"/>
          <w:lang w:val="es-ES"/>
        </w:rPr>
        <w:t xml:space="preserve">e 2019 en el </w:t>
      </w:r>
      <w:proofErr w:type="spellStart"/>
      <w:ins w:id="4" w:author="Peral, Fernando" w:date="2019-02-25T15:36:00Z">
        <w:r w:rsidR="00D776F8" w:rsidRPr="009877C5">
          <w:rPr>
            <w:szCs w:val="24"/>
            <w:lang w:val="es-ES"/>
          </w:rPr>
          <w:t>Shanghai</w:t>
        </w:r>
        <w:proofErr w:type="spellEnd"/>
        <w:r w:rsidR="00D776F8" w:rsidRPr="009877C5">
          <w:rPr>
            <w:szCs w:val="24"/>
            <w:lang w:val="es-ES"/>
          </w:rPr>
          <w:t xml:space="preserve"> </w:t>
        </w:r>
        <w:proofErr w:type="spellStart"/>
        <w:r w:rsidR="00D776F8" w:rsidRPr="009877C5">
          <w:rPr>
            <w:szCs w:val="24"/>
            <w:lang w:val="es-ES"/>
          </w:rPr>
          <w:t>World</w:t>
        </w:r>
        <w:proofErr w:type="spellEnd"/>
        <w:r w:rsidR="00D776F8" w:rsidRPr="009877C5">
          <w:rPr>
            <w:szCs w:val="24"/>
            <w:lang w:val="es-ES"/>
          </w:rPr>
          <w:t xml:space="preserve"> Expo Centre </w:t>
        </w:r>
      </w:ins>
      <w:del w:id="5" w:author="Peral, Fernando" w:date="2019-02-25T15:36:00Z">
        <w:r w:rsidR="00D776F8" w:rsidRPr="009877C5" w:rsidDel="00D776F8">
          <w:rPr>
            <w:szCs w:val="24"/>
            <w:lang w:val="es-ES"/>
          </w:rPr>
          <w:delText xml:space="preserve">West Bund Art Centre </w:delText>
        </w:r>
      </w:del>
      <w:r w:rsidRPr="009877C5">
        <w:rPr>
          <w:szCs w:val="24"/>
          <w:lang w:val="es-ES"/>
        </w:rPr>
        <w:t xml:space="preserve">de Shanghái (China), </w:t>
      </w:r>
      <w:r w:rsidR="00CA57BB" w:rsidRPr="009877C5">
        <w:rPr>
          <w:szCs w:val="24"/>
          <w:lang w:val="es-ES"/>
        </w:rPr>
        <w:t>seguido por la </w:t>
      </w:r>
      <w:r w:rsidRPr="009877C5">
        <w:rPr>
          <w:szCs w:val="24"/>
          <w:lang w:val="es-ES"/>
        </w:rPr>
        <w:t xml:space="preserve">4ª reunión del </w:t>
      </w:r>
      <w:hyperlink r:id="rId9" w:history="1">
        <w:r w:rsidRPr="009877C5">
          <w:rPr>
            <w:rStyle w:val="Hyperlink"/>
            <w:szCs w:val="24"/>
            <w:lang w:val="es-ES"/>
          </w:rPr>
          <w:t>Grupo Temático del UIT-T sobre inteligencia artificial en el ámbito de la sanidad</w:t>
        </w:r>
      </w:hyperlink>
      <w:r w:rsidRPr="009877C5">
        <w:rPr>
          <w:szCs w:val="24"/>
          <w:lang w:val="es-ES"/>
        </w:rPr>
        <w:t xml:space="preserve"> (FG-AI4H) que se celebrará en el mismo lugar del 3 al 5 de abril de 2019. El taller ha sido organizado conjuntamente por la UIT y la OMS.</w:t>
      </w:r>
    </w:p>
    <w:p w:rsidR="0003367F" w:rsidRPr="009877C5" w:rsidRDefault="0003367F" w:rsidP="0003367F">
      <w:pPr>
        <w:rPr>
          <w:szCs w:val="24"/>
          <w:lang w:val="es-ES"/>
        </w:rPr>
      </w:pPr>
      <w:r w:rsidRPr="009877C5">
        <w:rPr>
          <w:bCs/>
          <w:szCs w:val="24"/>
          <w:lang w:val="es-ES"/>
        </w:rPr>
        <w:t>2</w:t>
      </w:r>
      <w:r w:rsidRPr="009877C5">
        <w:rPr>
          <w:szCs w:val="24"/>
          <w:lang w:val="es-ES"/>
        </w:rPr>
        <w:tab/>
        <w:t>La reunión y el taller se celebrarán únicamente en inglés.</w:t>
      </w:r>
    </w:p>
    <w:p w:rsidR="0003367F" w:rsidRPr="009877C5" w:rsidRDefault="0003367F" w:rsidP="0003367F">
      <w:pPr>
        <w:rPr>
          <w:szCs w:val="24"/>
          <w:lang w:val="es-ES"/>
        </w:rPr>
      </w:pPr>
      <w:r w:rsidRPr="009877C5">
        <w:rPr>
          <w:bCs/>
          <w:szCs w:val="24"/>
          <w:lang w:val="es-ES"/>
        </w:rPr>
        <w:t>3</w:t>
      </w:r>
      <w:r w:rsidRPr="009877C5">
        <w:rPr>
          <w:szCs w:val="24"/>
          <w:lang w:val="es-ES"/>
        </w:rPr>
        <w:tab/>
        <w:t>La participación en el taller y la reunión del Grupo Temático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y en el Grupo Temático es gratuita, pero no se otorgarán becas.</w:t>
      </w:r>
    </w:p>
    <w:p w:rsidR="0003367F" w:rsidRPr="009877C5" w:rsidRDefault="0003367F" w:rsidP="0003367F">
      <w:pPr>
        <w:rPr>
          <w:szCs w:val="24"/>
          <w:lang w:val="es-ES" w:eastAsia="zh-CN"/>
        </w:rPr>
      </w:pPr>
      <w:r w:rsidRPr="009877C5">
        <w:rPr>
          <w:szCs w:val="24"/>
          <w:lang w:val="es-ES"/>
        </w:rPr>
        <w:t>4</w:t>
      </w:r>
      <w:r w:rsidRPr="009877C5">
        <w:rPr>
          <w:szCs w:val="24"/>
          <w:lang w:val="es-ES"/>
        </w:rPr>
        <w:tab/>
        <w:t>La información relativa al taller, incluido el proyecto de programa, estará disponible en el sitio web del evento:</w:t>
      </w:r>
      <w:r w:rsidRPr="009877C5">
        <w:rPr>
          <w:szCs w:val="24"/>
          <w:lang w:val="es-ES" w:eastAsia="zh-CN"/>
        </w:rPr>
        <w:t xml:space="preserve"> </w:t>
      </w:r>
      <w:hyperlink r:id="rId10" w:history="1">
        <w:r w:rsidRPr="009877C5">
          <w:rPr>
            <w:rStyle w:val="Hyperlink"/>
            <w:szCs w:val="24"/>
            <w:lang w:val="es-ES" w:eastAsia="zh-CN"/>
          </w:rPr>
          <w:t>https://itu.int/en/ITU-T/Workshops-and-Seminars/20190402</w:t>
        </w:r>
      </w:hyperlink>
      <w:r w:rsidRPr="009877C5">
        <w:rPr>
          <w:szCs w:val="24"/>
          <w:lang w:val="es-ES"/>
        </w:rPr>
        <w:t xml:space="preserve">. Se ruega a los participantes que consulten periódicamente el sitio </w:t>
      </w:r>
      <w:r w:rsidR="00A86FA7" w:rsidRPr="009877C5">
        <w:rPr>
          <w:szCs w:val="24"/>
          <w:lang w:val="es-ES"/>
        </w:rPr>
        <w:t xml:space="preserve">web </w:t>
      </w:r>
      <w:r w:rsidRPr="009877C5">
        <w:rPr>
          <w:szCs w:val="24"/>
          <w:lang w:val="es-ES"/>
        </w:rPr>
        <w:t>para nuevas actualizaciones.</w:t>
      </w:r>
    </w:p>
    <w:p w:rsidR="0003367F" w:rsidRPr="009877C5" w:rsidRDefault="0003367F" w:rsidP="0003367F">
      <w:pPr>
        <w:rPr>
          <w:szCs w:val="24"/>
          <w:lang w:val="es-ES"/>
        </w:rPr>
      </w:pPr>
      <w:r w:rsidRPr="009877C5">
        <w:rPr>
          <w:bCs/>
          <w:szCs w:val="24"/>
          <w:lang w:val="es-ES"/>
        </w:rPr>
        <w:lastRenderedPageBreak/>
        <w:t>5</w:t>
      </w:r>
      <w:r w:rsidRPr="009877C5">
        <w:rPr>
          <w:szCs w:val="24"/>
          <w:lang w:val="es-ES"/>
        </w:rPr>
        <w:tab/>
        <w:t>Los delegados disponen de instalaciones de red de área local inalámbrica. Tenga presente que ambos eventos se celebrarán sin hacer uso del papel.</w:t>
      </w:r>
    </w:p>
    <w:p w:rsidR="0003367F" w:rsidRPr="009877C5" w:rsidRDefault="0003367F" w:rsidP="0003367F">
      <w:pPr>
        <w:rPr>
          <w:szCs w:val="24"/>
          <w:lang w:val="es-ES"/>
        </w:rPr>
      </w:pPr>
      <w:r w:rsidRPr="009877C5">
        <w:rPr>
          <w:szCs w:val="24"/>
          <w:lang w:val="es-ES"/>
        </w:rPr>
        <w:t>6</w:t>
      </w:r>
      <w:r w:rsidRPr="009877C5">
        <w:rPr>
          <w:szCs w:val="24"/>
          <w:lang w:val="es-ES"/>
        </w:rPr>
        <w:tab/>
        <w:t>En la página web del Grupo Temático y del taller se facilitará información práctica sobre el alojamiento, el transporte y los visados.</w:t>
      </w:r>
    </w:p>
    <w:p w:rsidR="0003367F" w:rsidRPr="009877C5" w:rsidRDefault="0003367F" w:rsidP="0003367F">
      <w:pPr>
        <w:rPr>
          <w:szCs w:val="24"/>
          <w:lang w:val="es-ES"/>
        </w:rPr>
      </w:pPr>
      <w:r w:rsidRPr="009877C5">
        <w:rPr>
          <w:szCs w:val="24"/>
          <w:lang w:val="es-ES"/>
        </w:rPr>
        <w:t>7</w:t>
      </w:r>
      <w:r w:rsidRPr="009877C5">
        <w:rPr>
          <w:szCs w:val="24"/>
          <w:lang w:val="es-ES"/>
        </w:rPr>
        <w:tab/>
        <w:t xml:space="preserve">Para que la Secretaría de la UIT pueda tomar las disposiciones necesarias sobre la organización de la reunión del Grupo Temático y del taller, le agradecería que se inscribiese a la mayor brevedad posible a través del formulario en línea disponible en la dirección </w:t>
      </w:r>
      <w:hyperlink r:id="rId11" w:history="1">
        <w:r w:rsidRPr="009877C5">
          <w:rPr>
            <w:rStyle w:val="Hyperlink"/>
            <w:szCs w:val="24"/>
            <w:lang w:val="es-ES"/>
          </w:rPr>
          <w:t>https://itu.int/go/fgai4h/regd</w:t>
        </w:r>
      </w:hyperlink>
      <w:r w:rsidRPr="009877C5">
        <w:rPr>
          <w:szCs w:val="24"/>
          <w:lang w:val="es-ES"/>
        </w:rPr>
        <w:t xml:space="preserve">, y </w:t>
      </w:r>
      <w:r w:rsidRPr="009877C5">
        <w:rPr>
          <w:b/>
          <w:bCs/>
          <w:szCs w:val="24"/>
          <w:lang w:val="es-ES"/>
        </w:rPr>
        <w:t>a más tardar el</w:t>
      </w:r>
      <w:r w:rsidRPr="009877C5">
        <w:rPr>
          <w:b/>
          <w:szCs w:val="24"/>
          <w:lang w:val="es-ES"/>
        </w:rPr>
        <w:t xml:space="preserve"> 1 de marzo de 2019.</w:t>
      </w:r>
      <w:r w:rsidRPr="009877C5">
        <w:rPr>
          <w:szCs w:val="24"/>
          <w:lang w:val="es-ES"/>
        </w:rPr>
        <w:t xml:space="preserve"> </w:t>
      </w:r>
      <w:r w:rsidRPr="009877C5">
        <w:rPr>
          <w:b/>
          <w:bCs/>
          <w:szCs w:val="24"/>
          <w:lang w:val="es-ES"/>
        </w:rPr>
        <w:t>Le ruego que tenga presente que la preinscripción de los participantes en los talleres se lleva a cabo</w:t>
      </w:r>
      <w:r w:rsidRPr="009877C5">
        <w:rPr>
          <w:szCs w:val="24"/>
          <w:lang w:val="es-ES"/>
        </w:rPr>
        <w:t xml:space="preserve"> </w:t>
      </w:r>
      <w:r w:rsidRPr="009877C5">
        <w:rPr>
          <w:b/>
          <w:bCs/>
          <w:szCs w:val="24"/>
          <w:lang w:val="es-ES"/>
        </w:rPr>
        <w:t xml:space="preserve">exclusivamente </w:t>
      </w:r>
      <w:r w:rsidRPr="009877C5">
        <w:rPr>
          <w:b/>
          <w:bCs/>
          <w:i/>
          <w:iCs/>
          <w:szCs w:val="24"/>
          <w:lang w:val="es-ES"/>
        </w:rPr>
        <w:t>en línea</w:t>
      </w:r>
      <w:r w:rsidRPr="009877C5">
        <w:rPr>
          <w:szCs w:val="24"/>
          <w:lang w:val="es-ES"/>
        </w:rPr>
        <w:t>.</w:t>
      </w:r>
    </w:p>
    <w:p w:rsidR="0003367F" w:rsidRPr="009877C5" w:rsidRDefault="0003367F" w:rsidP="0003367F">
      <w:pPr>
        <w:rPr>
          <w:szCs w:val="24"/>
          <w:lang w:val="es-ES"/>
        </w:rPr>
      </w:pPr>
      <w:r w:rsidRPr="009877C5">
        <w:rPr>
          <w:szCs w:val="24"/>
          <w:lang w:val="es-ES"/>
        </w:rPr>
        <w:t>8</w:t>
      </w:r>
      <w:r w:rsidRPr="009877C5">
        <w:rPr>
          <w:szCs w:val="24"/>
          <w:lang w:val="es-ES"/>
        </w:rPr>
        <w:tab/>
        <w:t xml:space="preserve">Al preparar los documentos de contribución para la reunión del FG-AI4H, se invita a los participantes a tener en cuenta la estructura acordada del FG-AI4H y la versión más reciente de la solicitud de documentos de propuestas, tal y como figura en la página web del FG-AI4H en el sitio web </w:t>
      </w:r>
      <w:hyperlink r:id="rId12" w:history="1">
        <w:r w:rsidRPr="009877C5">
          <w:rPr>
            <w:rStyle w:val="Hyperlink"/>
            <w:szCs w:val="24"/>
            <w:lang w:val="es-ES"/>
          </w:rPr>
          <w:t>https://itu.int/go/fgai4h</w:t>
        </w:r>
      </w:hyperlink>
      <w:r w:rsidRPr="009877C5">
        <w:rPr>
          <w:szCs w:val="24"/>
          <w:lang w:val="es-ES"/>
        </w:rPr>
        <w:t>.</w:t>
      </w:r>
    </w:p>
    <w:p w:rsidR="0003367F" w:rsidRPr="009877C5" w:rsidRDefault="0003367F" w:rsidP="00062CE1">
      <w:pPr>
        <w:rPr>
          <w:szCs w:val="24"/>
          <w:lang w:val="es-ES"/>
        </w:rPr>
      </w:pPr>
      <w:r w:rsidRPr="009877C5">
        <w:rPr>
          <w:szCs w:val="24"/>
          <w:lang w:val="es-ES"/>
        </w:rPr>
        <w:t xml:space="preserve">Los documentos de contribución deberán remitirse por correo-e a la secretaría a la dirección </w:t>
      </w:r>
      <w:hyperlink r:id="rId13" w:history="1">
        <w:r w:rsidR="00062CE1" w:rsidRPr="009877C5">
          <w:rPr>
            <w:rStyle w:val="Hyperlink"/>
            <w:szCs w:val="24"/>
            <w:lang w:val="es-ES"/>
          </w:rPr>
          <w:t>tsbfgai4h@itu.int</w:t>
        </w:r>
      </w:hyperlink>
      <w:r w:rsidRPr="009877C5">
        <w:rPr>
          <w:szCs w:val="24"/>
          <w:lang w:val="es-ES"/>
        </w:rPr>
        <w:t xml:space="preserve"> utilizando la </w:t>
      </w:r>
      <w:hyperlink r:id="rId14" w:history="1">
        <w:r w:rsidRPr="009877C5">
          <w:rPr>
            <w:rStyle w:val="Hyperlink"/>
            <w:szCs w:val="24"/>
            <w:lang w:val="es-ES"/>
          </w:rPr>
          <w:t>plantilla de documentos</w:t>
        </w:r>
      </w:hyperlink>
      <w:r w:rsidRPr="009877C5">
        <w:rPr>
          <w:szCs w:val="24"/>
          <w:lang w:val="es-ES"/>
        </w:rPr>
        <w:t xml:space="preserve"> que figura en el sitio web del FG-AI4H. Sírvase presentar los documentos en formato editable, es decir, WinWord en lugar de PDF. A</w:t>
      </w:r>
      <w:r w:rsidR="002D19BC" w:rsidRPr="009877C5">
        <w:rPr>
          <w:szCs w:val="24"/>
          <w:lang w:val="es-ES"/>
        </w:rPr>
        <w:t xml:space="preserve"> </w:t>
      </w:r>
      <w:r w:rsidRPr="009877C5">
        <w:rPr>
          <w:szCs w:val="24"/>
          <w:lang w:val="es-ES"/>
        </w:rPr>
        <w:t xml:space="preserve">fin de ayudar a los participantes a prepararse para la reunión, el plazo para la presentación de documentos que se propone para esta reunión finaliza el </w:t>
      </w:r>
      <w:r w:rsidRPr="009877C5">
        <w:rPr>
          <w:b/>
          <w:bCs/>
          <w:szCs w:val="24"/>
          <w:lang w:val="es-ES"/>
        </w:rPr>
        <w:t>25 de marzo de 2019</w:t>
      </w:r>
      <w:r w:rsidRPr="009877C5">
        <w:rPr>
          <w:szCs w:val="24"/>
          <w:lang w:val="es-ES"/>
        </w:rPr>
        <w:t xml:space="preserve"> a las</w:t>
      </w:r>
      <w:r w:rsidR="00042D11" w:rsidRPr="009877C5">
        <w:rPr>
          <w:szCs w:val="24"/>
          <w:lang w:val="es-ES"/>
        </w:rPr>
        <w:t> </w:t>
      </w:r>
      <w:r w:rsidR="00B86E90" w:rsidRPr="009877C5">
        <w:rPr>
          <w:szCs w:val="24"/>
          <w:lang w:val="es-ES"/>
        </w:rPr>
        <w:t>23.59 </w:t>
      </w:r>
      <w:r w:rsidRPr="009877C5">
        <w:rPr>
          <w:szCs w:val="24"/>
          <w:lang w:val="es-ES"/>
        </w:rPr>
        <w:t>horas CET.</w:t>
      </w:r>
    </w:p>
    <w:p w:rsidR="0003367F" w:rsidRPr="009877C5" w:rsidRDefault="0003367F" w:rsidP="0003367F">
      <w:pPr>
        <w:rPr>
          <w:szCs w:val="24"/>
          <w:lang w:val="es-ES"/>
        </w:rPr>
      </w:pPr>
      <w:r w:rsidRPr="009877C5">
        <w:rPr>
          <w:szCs w:val="24"/>
          <w:lang w:val="es-ES"/>
        </w:rPr>
        <w:t>Para lograr los mejores resultados, se insta a quienes presenten contribuciones a participar en la reunión para presentar sus propuestas, responder a preguntas y tomar parte en los debates.</w:t>
      </w:r>
    </w:p>
    <w:p w:rsidR="0003367F" w:rsidRPr="009877C5" w:rsidRDefault="0003367F" w:rsidP="00B86E90">
      <w:pPr>
        <w:rPr>
          <w:szCs w:val="24"/>
          <w:lang w:val="es-ES"/>
        </w:rPr>
      </w:pPr>
      <w:r w:rsidRPr="009877C5">
        <w:rPr>
          <w:szCs w:val="24"/>
          <w:lang w:val="es-ES"/>
        </w:rPr>
        <w:t>9</w:t>
      </w:r>
      <w:r w:rsidRPr="009877C5">
        <w:rPr>
          <w:szCs w:val="24"/>
          <w:lang w:val="es-ES"/>
        </w:rPr>
        <w:tab/>
        <w:t>Los visados deben solicitarse antes de la fecha de llegada a China y obtenerse en la oficina (Embajada o Consulado) que representa a la Repúblic</w:t>
      </w:r>
      <w:r w:rsidR="00B86E90" w:rsidRPr="009877C5">
        <w:rPr>
          <w:szCs w:val="24"/>
          <w:lang w:val="es-ES"/>
        </w:rPr>
        <w:t>a</w:t>
      </w:r>
      <w:r w:rsidRPr="009877C5">
        <w:rPr>
          <w:szCs w:val="24"/>
          <w:lang w:val="es-ES"/>
        </w:rPr>
        <w:t xml:space="preserve"> Popular de China en su país, o, si no existiera dicha oficina en su país, en la que sea </w:t>
      </w:r>
      <w:r w:rsidR="00B86E90" w:rsidRPr="009877C5">
        <w:rPr>
          <w:szCs w:val="24"/>
          <w:lang w:val="es-ES"/>
        </w:rPr>
        <w:t>más cercana al país de salida.</w:t>
      </w:r>
    </w:p>
    <w:p w:rsidR="0003367F" w:rsidRPr="009877C5" w:rsidRDefault="0003367F" w:rsidP="0003367F">
      <w:pPr>
        <w:rPr>
          <w:szCs w:val="24"/>
          <w:lang w:val="es-ES"/>
        </w:rPr>
      </w:pPr>
      <w:r w:rsidRPr="009877C5">
        <w:rPr>
          <w:szCs w:val="24"/>
          <w:lang w:val="es-ES"/>
        </w:rPr>
        <w:t xml:space="preserve">Además de los documentos solicitados por la Embajada de China, es necesario presentar un certificado emitido por el MIIT de China a la Embajada. </w:t>
      </w:r>
      <w:r w:rsidRPr="009877C5">
        <w:rPr>
          <w:b/>
          <w:bCs/>
          <w:szCs w:val="24"/>
          <w:lang w:val="es-ES"/>
        </w:rPr>
        <w:t>El certifica</w:t>
      </w:r>
      <w:r w:rsidR="00CA57BB" w:rsidRPr="009877C5">
        <w:rPr>
          <w:b/>
          <w:bCs/>
          <w:szCs w:val="24"/>
          <w:lang w:val="es-ES"/>
        </w:rPr>
        <w:t>do debe solicitarse antes del 1 </w:t>
      </w:r>
      <w:r w:rsidRPr="009877C5">
        <w:rPr>
          <w:b/>
          <w:bCs/>
          <w:szCs w:val="24"/>
          <w:lang w:val="es-ES"/>
        </w:rPr>
        <w:t>de marzo de 2019</w:t>
      </w:r>
      <w:r w:rsidRPr="009877C5">
        <w:rPr>
          <w:szCs w:val="24"/>
          <w:lang w:val="es-ES"/>
        </w:rPr>
        <w:t xml:space="preserve">. Si desea más información o asistencia para cuestiones relacionadas con el visado, sírvase seguir las instrucciones detalladas en los documentos logísticos que figuran en el sitio web del FGH-AI4H y comunicarse con el coordinador del anfitrión, el </w:t>
      </w:r>
      <w:r w:rsidRPr="009877C5">
        <w:rPr>
          <w:b/>
          <w:bCs/>
          <w:szCs w:val="24"/>
          <w:lang w:val="es-ES"/>
        </w:rPr>
        <w:t xml:space="preserve">Sr. </w:t>
      </w:r>
      <w:proofErr w:type="spellStart"/>
      <w:r w:rsidRPr="009877C5">
        <w:rPr>
          <w:b/>
          <w:bCs/>
          <w:szCs w:val="24"/>
          <w:lang w:val="es-ES"/>
        </w:rPr>
        <w:t>Ziyi</w:t>
      </w:r>
      <w:proofErr w:type="spellEnd"/>
      <w:r w:rsidRPr="009877C5">
        <w:rPr>
          <w:b/>
          <w:bCs/>
          <w:szCs w:val="24"/>
          <w:lang w:val="es-ES"/>
        </w:rPr>
        <w:t xml:space="preserve"> Yang</w:t>
      </w:r>
      <w:r w:rsidRPr="009877C5">
        <w:rPr>
          <w:szCs w:val="24"/>
          <w:lang w:val="es-ES"/>
        </w:rPr>
        <w:t xml:space="preserve"> (</w:t>
      </w:r>
      <w:hyperlink r:id="rId15" w:history="1">
        <w:r w:rsidRPr="009877C5">
          <w:rPr>
            <w:rStyle w:val="Hyperlink"/>
            <w:szCs w:val="24"/>
            <w:lang w:val="es-ES"/>
          </w:rPr>
          <w:t>yangziyi@caict.ac.cn</w:t>
        </w:r>
      </w:hyperlink>
      <w:r w:rsidRPr="009877C5">
        <w:rPr>
          <w:szCs w:val="24"/>
          <w:lang w:val="es-ES"/>
        </w:rPr>
        <w:t xml:space="preserve">). Rogamos tenga presente que las solicitudes de cartas de apoyo para la obtención del visado sólo podrán tomarse en consideración una vez usted se haya inscrito en el sitio web del evento (véase </w:t>
      </w:r>
      <w:r w:rsidRPr="009877C5">
        <w:rPr>
          <w:rFonts w:cstheme="minorHAnsi"/>
          <w:szCs w:val="24"/>
          <w:lang w:val="es-ES"/>
        </w:rPr>
        <w:t>§</w:t>
      </w:r>
      <w:r w:rsidRPr="009877C5">
        <w:rPr>
          <w:szCs w:val="24"/>
          <w:lang w:val="es-ES"/>
        </w:rPr>
        <w:t xml:space="preserve"> 7).</w:t>
      </w:r>
    </w:p>
    <w:p w:rsidR="0003367F" w:rsidRPr="009877C5" w:rsidRDefault="0003367F" w:rsidP="0003367F">
      <w:pPr>
        <w:spacing w:before="240" w:after="120"/>
        <w:rPr>
          <w:b/>
          <w:bCs/>
          <w:szCs w:val="24"/>
          <w:lang w:val="es-ES"/>
        </w:rPr>
      </w:pPr>
      <w:r w:rsidRPr="009877C5">
        <w:rPr>
          <w:b/>
          <w:bCs/>
          <w:szCs w:val="24"/>
          <w:lang w:val="es-ES"/>
        </w:rPr>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045"/>
      </w:tblGrid>
      <w:tr w:rsidR="0003367F" w:rsidRPr="009877C5" w:rsidTr="00863E0B">
        <w:tc>
          <w:tcPr>
            <w:tcW w:w="1342" w:type="pct"/>
            <w:shd w:val="clear" w:color="auto" w:fill="auto"/>
          </w:tcPr>
          <w:p w:rsidR="0003367F" w:rsidRPr="009877C5"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r w:rsidRPr="009877C5">
              <w:rPr>
                <w:szCs w:val="24"/>
                <w:lang w:val="es-ES"/>
              </w:rPr>
              <w:t>1 de marzo de 2019</w:t>
            </w:r>
          </w:p>
        </w:tc>
        <w:tc>
          <w:tcPr>
            <w:tcW w:w="3658" w:type="pct"/>
            <w:shd w:val="clear" w:color="auto" w:fill="auto"/>
          </w:tcPr>
          <w:p w:rsidR="0003367F" w:rsidRPr="009877C5"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r w:rsidRPr="009877C5">
              <w:rPr>
                <w:szCs w:val="24"/>
                <w:lang w:val="es-ES"/>
              </w:rPr>
              <w:t>–</w:t>
            </w:r>
            <w:r w:rsidRPr="009877C5">
              <w:rPr>
                <w:szCs w:val="24"/>
                <w:lang w:val="es-ES"/>
              </w:rPr>
              <w:tab/>
              <w:t xml:space="preserve">Presentación de solicitudes de cartas de </w:t>
            </w:r>
            <w:r w:rsidR="00CA57BB" w:rsidRPr="009877C5">
              <w:rPr>
                <w:szCs w:val="24"/>
                <w:lang w:val="es-ES"/>
              </w:rPr>
              <w:t xml:space="preserve">apoyo a la obtención de visados </w:t>
            </w:r>
            <w:r w:rsidRPr="009877C5">
              <w:rPr>
                <w:szCs w:val="24"/>
                <w:lang w:val="es-ES"/>
              </w:rPr>
              <w:t>(véase §</w:t>
            </w:r>
            <w:r w:rsidR="00CA57BB" w:rsidRPr="009877C5">
              <w:rPr>
                <w:szCs w:val="24"/>
                <w:lang w:val="es-ES"/>
              </w:rPr>
              <w:t xml:space="preserve"> </w:t>
            </w:r>
            <w:r w:rsidRPr="009877C5">
              <w:rPr>
                <w:szCs w:val="24"/>
                <w:lang w:val="es-ES"/>
              </w:rPr>
              <w:t>9 anterior)</w:t>
            </w:r>
          </w:p>
          <w:p w:rsidR="0003367F" w:rsidRPr="009877C5"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r w:rsidRPr="009877C5">
              <w:rPr>
                <w:szCs w:val="24"/>
                <w:lang w:val="es-ES"/>
              </w:rPr>
              <w:t>–</w:t>
            </w:r>
            <w:r w:rsidRPr="009877C5">
              <w:rPr>
                <w:szCs w:val="24"/>
                <w:lang w:val="es-ES"/>
              </w:rPr>
              <w:tab/>
              <w:t>Preinscripción (</w:t>
            </w:r>
            <w:hyperlink r:id="rId16" w:history="1">
              <w:r w:rsidRPr="009877C5">
                <w:rPr>
                  <w:rStyle w:val="Hyperlink"/>
                  <w:szCs w:val="24"/>
                  <w:lang w:val="es-ES"/>
                </w:rPr>
                <w:t>https://itu.int/go/fgai4h/regd</w:t>
              </w:r>
            </w:hyperlink>
            <w:r w:rsidRPr="009877C5">
              <w:rPr>
                <w:szCs w:val="24"/>
                <w:lang w:val="es-ES"/>
              </w:rPr>
              <w:t xml:space="preserve">) </w:t>
            </w:r>
          </w:p>
        </w:tc>
      </w:tr>
      <w:tr w:rsidR="0003367F" w:rsidRPr="009877C5" w:rsidTr="00863E0B">
        <w:tc>
          <w:tcPr>
            <w:tcW w:w="1342" w:type="pct"/>
            <w:shd w:val="clear" w:color="auto" w:fill="auto"/>
          </w:tcPr>
          <w:p w:rsidR="0003367F" w:rsidRPr="009877C5"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r w:rsidRPr="009877C5">
              <w:rPr>
                <w:szCs w:val="24"/>
                <w:lang w:val="es-ES"/>
              </w:rPr>
              <w:t>25 de marzo de 2019</w:t>
            </w:r>
          </w:p>
        </w:tc>
        <w:tc>
          <w:tcPr>
            <w:tcW w:w="3658" w:type="pct"/>
            <w:shd w:val="clear" w:color="auto" w:fill="auto"/>
          </w:tcPr>
          <w:p w:rsidR="0003367F" w:rsidRPr="009877C5"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r w:rsidRPr="009877C5">
              <w:rPr>
                <w:szCs w:val="24"/>
                <w:lang w:val="es-ES"/>
              </w:rPr>
              <w:t>–</w:t>
            </w:r>
            <w:r w:rsidRPr="009877C5">
              <w:rPr>
                <w:szCs w:val="24"/>
                <w:lang w:val="es-ES"/>
              </w:rPr>
              <w:tab/>
              <w:t xml:space="preserve">Presentación de contribuciones por escrito en formato editable (por correo-e a la dirección </w:t>
            </w:r>
            <w:hyperlink r:id="rId17" w:history="1">
              <w:r w:rsidRPr="009877C5">
                <w:rPr>
                  <w:rStyle w:val="Hyperlink"/>
                  <w:szCs w:val="24"/>
                  <w:lang w:val="es-ES"/>
                </w:rPr>
                <w:t>tsbfgai4h@itu.int</w:t>
              </w:r>
            </w:hyperlink>
            <w:r w:rsidRPr="009877C5">
              <w:rPr>
                <w:szCs w:val="24"/>
                <w:lang w:val="es-ES"/>
              </w:rPr>
              <w:t xml:space="preserve">) utilizando la </w:t>
            </w:r>
            <w:hyperlink r:id="rId18" w:history="1">
              <w:r w:rsidRPr="009877C5">
                <w:rPr>
                  <w:rStyle w:val="Hyperlink"/>
                  <w:szCs w:val="24"/>
                  <w:lang w:val="es-ES"/>
                </w:rPr>
                <w:t>plantilla</w:t>
              </w:r>
            </w:hyperlink>
          </w:p>
        </w:tc>
      </w:tr>
    </w:tbl>
    <w:p w:rsidR="0003367F" w:rsidRPr="009877C5" w:rsidRDefault="0003367F" w:rsidP="00CA57BB">
      <w:pPr>
        <w:keepNext/>
        <w:tabs>
          <w:tab w:val="clear" w:pos="794"/>
          <w:tab w:val="clear" w:pos="1191"/>
          <w:tab w:val="clear" w:pos="1588"/>
          <w:tab w:val="clear" w:pos="1985"/>
          <w:tab w:val="left" w:pos="1134"/>
          <w:tab w:val="left" w:pos="1871"/>
          <w:tab w:val="left" w:pos="2268"/>
        </w:tabs>
        <w:spacing w:after="120"/>
        <w:rPr>
          <w:szCs w:val="24"/>
          <w:lang w:val="es-ES"/>
        </w:rPr>
      </w:pPr>
      <w:r w:rsidRPr="009877C5">
        <w:rPr>
          <w:szCs w:val="24"/>
          <w:lang w:val="es-ES"/>
        </w:rPr>
        <w:lastRenderedPageBreak/>
        <w:t>Le deseo una reunión agradable y productiva.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88"/>
      </w:tblGrid>
      <w:tr w:rsidR="0003367F" w:rsidRPr="009877C5" w:rsidTr="00863E0B">
        <w:trPr>
          <w:trHeight w:val="1955"/>
          <w:jc w:val="center"/>
        </w:trPr>
        <w:tc>
          <w:tcPr>
            <w:tcW w:w="6946" w:type="dxa"/>
            <w:tcBorders>
              <w:right w:val="single" w:sz="4" w:space="0" w:color="auto"/>
            </w:tcBorders>
          </w:tcPr>
          <w:p w:rsidR="0003367F" w:rsidRPr="009877C5" w:rsidRDefault="0003367F" w:rsidP="00CA57BB">
            <w:pPr>
              <w:tabs>
                <w:tab w:val="clear" w:pos="794"/>
                <w:tab w:val="clear" w:pos="1191"/>
                <w:tab w:val="clear" w:pos="1588"/>
                <w:tab w:val="clear" w:pos="1985"/>
                <w:tab w:val="left" w:pos="1134"/>
                <w:tab w:val="left" w:pos="1871"/>
                <w:tab w:val="left" w:pos="2268"/>
              </w:tabs>
              <w:rPr>
                <w:szCs w:val="24"/>
                <w:lang w:val="es-ES"/>
              </w:rPr>
            </w:pPr>
            <w:r w:rsidRPr="009877C5">
              <w:rPr>
                <w:szCs w:val="24"/>
                <w:lang w:val="es-ES"/>
              </w:rPr>
              <w:t>Atentamente</w:t>
            </w:r>
            <w:r w:rsidR="00DE4F48" w:rsidRPr="009877C5">
              <w:rPr>
                <w:szCs w:val="24"/>
                <w:lang w:val="es-ES"/>
              </w:rPr>
              <w:t>,</w:t>
            </w:r>
          </w:p>
          <w:p w:rsidR="0003367F" w:rsidRPr="009877C5" w:rsidRDefault="0003367F" w:rsidP="00A86FA7">
            <w:pPr>
              <w:tabs>
                <w:tab w:val="clear" w:pos="794"/>
                <w:tab w:val="clear" w:pos="1191"/>
                <w:tab w:val="clear" w:pos="1588"/>
                <w:tab w:val="clear" w:pos="1985"/>
                <w:tab w:val="left" w:pos="1134"/>
                <w:tab w:val="left" w:pos="1871"/>
                <w:tab w:val="left" w:pos="2268"/>
              </w:tabs>
              <w:spacing w:before="480" w:after="480"/>
              <w:rPr>
                <w:i/>
                <w:iCs/>
                <w:szCs w:val="24"/>
                <w:lang w:val="es-ES"/>
              </w:rPr>
            </w:pPr>
            <w:r w:rsidRPr="009877C5">
              <w:rPr>
                <w:i/>
                <w:iCs/>
                <w:szCs w:val="24"/>
                <w:lang w:val="es-ES"/>
              </w:rPr>
              <w:t>(firmado)</w:t>
            </w:r>
            <w:bookmarkStart w:id="6" w:name="_GoBack"/>
            <w:bookmarkEnd w:id="6"/>
          </w:p>
          <w:p w:rsidR="0003367F" w:rsidRPr="009877C5" w:rsidRDefault="0003367F" w:rsidP="00A86FA7">
            <w:pPr>
              <w:tabs>
                <w:tab w:val="clear" w:pos="794"/>
                <w:tab w:val="clear" w:pos="1191"/>
                <w:tab w:val="clear" w:pos="1588"/>
                <w:tab w:val="clear" w:pos="1985"/>
                <w:tab w:val="left" w:pos="1134"/>
                <w:tab w:val="left" w:pos="1871"/>
                <w:tab w:val="left" w:pos="2268"/>
              </w:tabs>
              <w:spacing w:before="0"/>
              <w:rPr>
                <w:szCs w:val="24"/>
                <w:lang w:val="es-ES"/>
              </w:rPr>
            </w:pPr>
            <w:r w:rsidRPr="009877C5">
              <w:rPr>
                <w:szCs w:val="24"/>
                <w:lang w:val="es-ES"/>
              </w:rPr>
              <w:t>Chaesub Lee</w:t>
            </w:r>
            <w:r w:rsidRPr="009877C5">
              <w:rPr>
                <w:szCs w:val="24"/>
                <w:lang w:val="es-ES"/>
              </w:rPr>
              <w:br/>
              <w:t xml:space="preserve">Director de la Oficina de </w:t>
            </w:r>
            <w:r w:rsidRPr="009877C5">
              <w:rPr>
                <w:szCs w:val="24"/>
                <w:lang w:val="es-ES"/>
              </w:rPr>
              <w:br/>
              <w:t>Normalización de las Telecomunicaciones</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03367F" w:rsidRPr="009877C5" w:rsidRDefault="0003367F" w:rsidP="00863E0B">
            <w:pPr>
              <w:spacing w:before="0"/>
              <w:jc w:val="center"/>
              <w:rPr>
                <w:szCs w:val="24"/>
                <w:lang w:val="es-ES"/>
              </w:rPr>
            </w:pPr>
            <w:r w:rsidRPr="009877C5">
              <w:rPr>
                <w:noProof/>
                <w:szCs w:val="24"/>
                <w:lang w:val="en-US" w:eastAsia="zh-CN"/>
              </w:rPr>
              <w:drawing>
                <wp:inline distT="0" distB="0" distL="0" distR="0" wp14:anchorId="3915E6E3" wp14:editId="184756E1">
                  <wp:extent cx="9334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03367F" w:rsidRPr="009877C5" w:rsidRDefault="0003367F" w:rsidP="00863E0B">
            <w:pPr>
              <w:spacing w:before="0"/>
              <w:jc w:val="center"/>
              <w:rPr>
                <w:sz w:val="20"/>
                <w:lang w:val="es-ES"/>
              </w:rPr>
            </w:pPr>
            <w:r w:rsidRPr="009877C5">
              <w:rPr>
                <w:sz w:val="20"/>
                <w:lang w:val="es-ES"/>
              </w:rPr>
              <w:t xml:space="preserve">Información reciente </w:t>
            </w:r>
            <w:r w:rsidRPr="009877C5">
              <w:rPr>
                <w:sz w:val="20"/>
                <w:lang w:val="es-ES"/>
              </w:rPr>
              <w:br/>
              <w:t>sobre la reunión</w:t>
            </w:r>
          </w:p>
        </w:tc>
      </w:tr>
    </w:tbl>
    <w:p w:rsidR="00C34772" w:rsidRPr="009877C5" w:rsidRDefault="00C34772" w:rsidP="00303D62">
      <w:pPr>
        <w:rPr>
          <w:szCs w:val="24"/>
          <w:lang w:val="es-ES"/>
        </w:rPr>
      </w:pPr>
    </w:p>
    <w:sectPr w:rsidR="00C34772" w:rsidRPr="009877C5"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82" w:rsidRDefault="006F1A82">
      <w:r>
        <w:separator/>
      </w:r>
    </w:p>
  </w:endnote>
  <w:endnote w:type="continuationSeparator" w:id="0">
    <w:p w:rsidR="006F1A82" w:rsidRDefault="006F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BC3475">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82" w:rsidRDefault="006F1A82">
      <w:r>
        <w:t>____________________</w:t>
      </w:r>
    </w:p>
  </w:footnote>
  <w:footnote w:type="continuationSeparator" w:id="0">
    <w:p w:rsidR="006F1A82" w:rsidRDefault="006F1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4E1C7B">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03367F" w:rsidRPr="00303D62" w:rsidRDefault="00523987">
    <w:pPr>
      <w:pStyle w:val="Header"/>
      <w:rPr>
        <w:sz w:val="18"/>
        <w:szCs w:val="18"/>
      </w:rPr>
    </w:pPr>
    <w:proofErr w:type="spellStart"/>
    <w:r>
      <w:rPr>
        <w:rStyle w:val="PageNumber"/>
        <w:sz w:val="18"/>
        <w:szCs w:val="18"/>
      </w:rPr>
      <w:t>Corrigéndum</w:t>
    </w:r>
    <w:proofErr w:type="spellEnd"/>
    <w:r>
      <w:rPr>
        <w:rStyle w:val="PageNumber"/>
        <w:sz w:val="18"/>
        <w:szCs w:val="18"/>
      </w:rPr>
      <w:t xml:space="preserve"> 1 a la </w:t>
    </w:r>
    <w:r w:rsidR="00CA57BB">
      <w:rPr>
        <w:rStyle w:val="PageNumber"/>
        <w:sz w:val="18"/>
        <w:szCs w:val="18"/>
      </w:rPr>
      <w:t>Circular TSB 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A0"/>
    <w:rsid w:val="00002529"/>
    <w:rsid w:val="0003367F"/>
    <w:rsid w:val="000341DB"/>
    <w:rsid w:val="00042D11"/>
    <w:rsid w:val="00062CE1"/>
    <w:rsid w:val="00085662"/>
    <w:rsid w:val="000A1FAD"/>
    <w:rsid w:val="000C1414"/>
    <w:rsid w:val="000C382F"/>
    <w:rsid w:val="000F3D41"/>
    <w:rsid w:val="001173CC"/>
    <w:rsid w:val="0014464D"/>
    <w:rsid w:val="001A54CC"/>
    <w:rsid w:val="00257FB4"/>
    <w:rsid w:val="002D19BC"/>
    <w:rsid w:val="002E496E"/>
    <w:rsid w:val="00303D62"/>
    <w:rsid w:val="00335367"/>
    <w:rsid w:val="00370C2D"/>
    <w:rsid w:val="003D1E8D"/>
    <w:rsid w:val="003D673B"/>
    <w:rsid w:val="003F2855"/>
    <w:rsid w:val="00401C20"/>
    <w:rsid w:val="00450F8F"/>
    <w:rsid w:val="004A7957"/>
    <w:rsid w:val="004C4144"/>
    <w:rsid w:val="004E1C7B"/>
    <w:rsid w:val="00523987"/>
    <w:rsid w:val="0055719E"/>
    <w:rsid w:val="005B33A0"/>
    <w:rsid w:val="006969B4"/>
    <w:rsid w:val="006E4F7B"/>
    <w:rsid w:val="006F1A82"/>
    <w:rsid w:val="00781E2A"/>
    <w:rsid w:val="007933A2"/>
    <w:rsid w:val="00814503"/>
    <w:rsid w:val="008258C2"/>
    <w:rsid w:val="008505BD"/>
    <w:rsid w:val="00850C78"/>
    <w:rsid w:val="008562F0"/>
    <w:rsid w:val="00884D12"/>
    <w:rsid w:val="008C17AD"/>
    <w:rsid w:val="008D02CD"/>
    <w:rsid w:val="0091370C"/>
    <w:rsid w:val="0095172A"/>
    <w:rsid w:val="009877C5"/>
    <w:rsid w:val="009A0BA0"/>
    <w:rsid w:val="00A42825"/>
    <w:rsid w:val="00A54E47"/>
    <w:rsid w:val="00A86FA7"/>
    <w:rsid w:val="00AB6E3A"/>
    <w:rsid w:val="00AE7093"/>
    <w:rsid w:val="00B422BC"/>
    <w:rsid w:val="00B43F77"/>
    <w:rsid w:val="00B55A3E"/>
    <w:rsid w:val="00B65B6E"/>
    <w:rsid w:val="00B86E90"/>
    <w:rsid w:val="00B87E9E"/>
    <w:rsid w:val="00B95F0A"/>
    <w:rsid w:val="00B96180"/>
    <w:rsid w:val="00BC3475"/>
    <w:rsid w:val="00BE3624"/>
    <w:rsid w:val="00C116FE"/>
    <w:rsid w:val="00C17AC0"/>
    <w:rsid w:val="00C34772"/>
    <w:rsid w:val="00C5465A"/>
    <w:rsid w:val="00CA57BB"/>
    <w:rsid w:val="00D35109"/>
    <w:rsid w:val="00D54642"/>
    <w:rsid w:val="00D776F8"/>
    <w:rsid w:val="00DD77C9"/>
    <w:rsid w:val="00DE4F48"/>
    <w:rsid w:val="00DF3538"/>
    <w:rsid w:val="00E24850"/>
    <w:rsid w:val="00E50EB3"/>
    <w:rsid w:val="00E839B0"/>
    <w:rsid w:val="00E92C09"/>
    <w:rsid w:val="00F10883"/>
    <w:rsid w:val="00F14380"/>
    <w:rsid w:val="00F6461F"/>
    <w:rsid w:val="00FA3586"/>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4DA8B3C-24E4-4330-8F61-0902FD6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rsid w:val="0003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hyperlink" Target="https://www.itu.int/en/ITU-T/focusgroups/ai4h/Documents/FG-AI4H-Doc-templat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tu.int/go/fgai4h" TargetMode="External"/><Relationship Id="rId17" Type="http://schemas.openxmlformats.org/officeDocument/2006/relationships/hyperlink" Target="mailto:tsbfgai4h@itu.int" TargetMode="External"/><Relationship Id="rId2" Type="http://schemas.openxmlformats.org/officeDocument/2006/relationships/numbering" Target="numbering.xml"/><Relationship Id="rId16" Type="http://schemas.openxmlformats.org/officeDocument/2006/relationships/hyperlink" Target="https://itu.int/go/fgai4h/reg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h/reg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angziyi@caict.ac.cn" TargetMode="External"/><Relationship Id="rId23" Type="http://schemas.microsoft.com/office/2011/relationships/people" Target="people.xml"/><Relationship Id="rId10" Type="http://schemas.openxmlformats.org/officeDocument/2006/relationships/hyperlink" Target="https://www.itu.int/en/ITU-T/Workshops-and-Seminars/20190402/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https://www.itu.int/en/ITU-T/focusgroups/ai4h/Documents/FG-AI4H-Doc-template.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2A8C-369C-40E8-B775-B6FD4A90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99</TotalTime>
  <Pages>3</Pages>
  <Words>886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6097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9</cp:revision>
  <cp:lastPrinted>2019-02-26T10:13:00Z</cp:lastPrinted>
  <dcterms:created xsi:type="dcterms:W3CDTF">2019-02-18T10:00:00Z</dcterms:created>
  <dcterms:modified xsi:type="dcterms:W3CDTF">2019-02-26T10:14:00Z</dcterms:modified>
</cp:coreProperties>
</file>