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RPr="00D709E9" w14:paraId="7C273D5E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73EE6047" w14:textId="77777777" w:rsidR="00344BEA" w:rsidRPr="00D709E9" w:rsidRDefault="00917A7D" w:rsidP="00344BEA">
            <w:pPr>
              <w:pStyle w:val="Tabletext"/>
              <w:jc w:val="center"/>
            </w:pPr>
            <w:r w:rsidRPr="00D709E9">
              <w:rPr>
                <w:noProof/>
                <w:lang w:eastAsia="en-GB"/>
              </w:rPr>
              <w:drawing>
                <wp:inline distT="0" distB="0" distL="0" distR="0" wp14:anchorId="263B8455" wp14:editId="54507B22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1AF07ED4" w14:textId="77777777" w:rsidR="00F01D97" w:rsidRPr="00D709E9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709E9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73E4862" w14:textId="77777777" w:rsidR="00344BEA" w:rsidRPr="00D709E9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709E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4B6BA860" w14:textId="77777777" w:rsidR="00344BEA" w:rsidRPr="00D709E9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RPr="00D709E9" w14:paraId="643ED74D" w14:textId="77777777" w:rsidTr="00AC03C6">
        <w:trPr>
          <w:cantSplit/>
          <w:trHeight w:val="634"/>
        </w:trPr>
        <w:tc>
          <w:tcPr>
            <w:tcW w:w="5387" w:type="dxa"/>
            <w:gridSpan w:val="3"/>
            <w:vAlign w:val="center"/>
          </w:tcPr>
          <w:p w14:paraId="086A3ED4" w14:textId="77777777" w:rsidR="003D38E3" w:rsidRPr="00D709E9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6EF91245" w14:textId="1422021E" w:rsidR="003D38E3" w:rsidRPr="00D709E9" w:rsidRDefault="00E06AAA" w:rsidP="003F6643">
            <w:pPr>
              <w:pStyle w:val="Tabletext"/>
              <w:spacing w:before="240" w:after="120"/>
            </w:pPr>
            <w:r w:rsidRPr="00D709E9">
              <w:t xml:space="preserve">Geneva, </w:t>
            </w:r>
            <w:r w:rsidR="003F6643">
              <w:t>6 February</w:t>
            </w:r>
            <w:r w:rsidR="00D067D8" w:rsidRPr="00D709E9">
              <w:t xml:space="preserve"> </w:t>
            </w:r>
            <w:r w:rsidR="007044F9" w:rsidRPr="00D709E9">
              <w:t>2019</w:t>
            </w:r>
          </w:p>
        </w:tc>
      </w:tr>
      <w:tr w:rsidR="00932E45" w:rsidRPr="00D709E9" w14:paraId="615FAF83" w14:textId="77777777" w:rsidTr="00A5354B">
        <w:trPr>
          <w:cantSplit/>
          <w:trHeight w:val="700"/>
        </w:trPr>
        <w:tc>
          <w:tcPr>
            <w:tcW w:w="1143" w:type="dxa"/>
          </w:tcPr>
          <w:p w14:paraId="59D69716" w14:textId="77777777" w:rsidR="00932E45" w:rsidRPr="00D709E9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D709E9">
              <w:t>Ref:</w:t>
            </w:r>
          </w:p>
        </w:tc>
        <w:tc>
          <w:tcPr>
            <w:tcW w:w="4244" w:type="dxa"/>
            <w:gridSpan w:val="2"/>
          </w:tcPr>
          <w:p w14:paraId="186F1956" w14:textId="3662F2F7" w:rsidR="00932E45" w:rsidRPr="00D709E9" w:rsidRDefault="003F6643" w:rsidP="001436D2">
            <w:pPr>
              <w:pStyle w:val="CircNo"/>
              <w:framePr w:hSpace="0" w:wrap="auto" w:vAnchor="margin" w:xAlign="left" w:yAlign="inline"/>
              <w:suppressOverlap w:val="0"/>
            </w:pPr>
            <w:r>
              <w:t xml:space="preserve">Corrigendum 1 to </w:t>
            </w:r>
            <w:r w:rsidR="001867BF" w:rsidRPr="00D709E9">
              <w:t xml:space="preserve">TSB Circular </w:t>
            </w:r>
            <w:r w:rsidR="001867BF" w:rsidRPr="002D475F">
              <w:t>135</w:t>
            </w:r>
          </w:p>
          <w:p w14:paraId="792BB2C2" w14:textId="77777777" w:rsidR="00932E45" w:rsidRPr="00D709E9" w:rsidRDefault="002F4914" w:rsidP="0065565F">
            <w:pPr>
              <w:pStyle w:val="Tabletext"/>
            </w:pPr>
            <w:r w:rsidRPr="00D709E9">
              <w:t xml:space="preserve">TSB </w:t>
            </w:r>
            <w:r w:rsidR="005F1652" w:rsidRPr="00D709E9">
              <w:t>Events</w:t>
            </w:r>
            <w:r w:rsidRPr="00D709E9">
              <w:t>/</w:t>
            </w:r>
            <w:r w:rsidR="00501318" w:rsidRPr="00D709E9">
              <w:t>SC</w:t>
            </w:r>
          </w:p>
        </w:tc>
        <w:tc>
          <w:tcPr>
            <w:tcW w:w="4394" w:type="dxa"/>
            <w:gridSpan w:val="2"/>
            <w:vMerge w:val="restart"/>
          </w:tcPr>
          <w:p w14:paraId="1C75B75D" w14:textId="77777777" w:rsidR="005A3191" w:rsidRPr="00D709E9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D709E9">
              <w:rPr>
                <w:b/>
                <w:bCs/>
              </w:rPr>
              <w:t>To:</w:t>
            </w:r>
          </w:p>
          <w:p w14:paraId="6B081A10" w14:textId="77777777" w:rsidR="00932E45" w:rsidRPr="00D709E9" w:rsidRDefault="00FB2CFF" w:rsidP="00222D56">
            <w:pPr>
              <w:pStyle w:val="Tabletext"/>
              <w:ind w:left="283" w:hanging="283"/>
            </w:pPr>
            <w:r w:rsidRPr="00D709E9">
              <w:t>-</w:t>
            </w:r>
            <w:r w:rsidRPr="00D709E9">
              <w:tab/>
            </w:r>
            <w:r w:rsidR="00932E45" w:rsidRPr="00D709E9">
              <w:t>Administrations of Member States of the Union;</w:t>
            </w:r>
          </w:p>
          <w:p w14:paraId="30DCC941" w14:textId="77777777" w:rsidR="00932E45" w:rsidRPr="00A87292" w:rsidRDefault="00FB2CFF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A87292">
              <w:rPr>
                <w:color w:val="000000"/>
                <w:lang w:val="fr-CH"/>
              </w:rPr>
              <w:t>-</w:t>
            </w:r>
            <w:r w:rsidRPr="00A87292">
              <w:rPr>
                <w:color w:val="000000"/>
                <w:lang w:val="fr-CH"/>
              </w:rPr>
              <w:tab/>
            </w:r>
            <w:r w:rsidR="00932E45" w:rsidRPr="00A87292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A87292">
              <w:rPr>
                <w:color w:val="000000"/>
                <w:lang w:val="fr-CH"/>
              </w:rPr>
              <w:t>Sector</w:t>
            </w:r>
            <w:proofErr w:type="spellEnd"/>
            <w:r w:rsidR="00932E45" w:rsidRPr="00A87292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A87292">
              <w:rPr>
                <w:color w:val="000000"/>
                <w:lang w:val="fr-CH"/>
              </w:rPr>
              <w:t>Members</w:t>
            </w:r>
            <w:proofErr w:type="spellEnd"/>
            <w:r w:rsidR="00932E45" w:rsidRPr="00A87292">
              <w:rPr>
                <w:color w:val="000000"/>
                <w:lang w:val="fr-CH"/>
              </w:rPr>
              <w:t>;</w:t>
            </w:r>
          </w:p>
          <w:p w14:paraId="21219CC1" w14:textId="77777777" w:rsidR="00932E45" w:rsidRPr="00A87292" w:rsidRDefault="00FB2CFF" w:rsidP="00FB2CFF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A87292">
              <w:rPr>
                <w:color w:val="000000"/>
                <w:lang w:val="fr-CH"/>
              </w:rPr>
              <w:t>-</w:t>
            </w:r>
            <w:r w:rsidRPr="00A87292">
              <w:rPr>
                <w:color w:val="000000"/>
                <w:lang w:val="fr-CH"/>
              </w:rPr>
              <w:tab/>
            </w:r>
            <w:r w:rsidR="00932E45" w:rsidRPr="00A87292">
              <w:rPr>
                <w:color w:val="000000"/>
                <w:lang w:val="fr-CH"/>
              </w:rPr>
              <w:t>ITU-T Associates;</w:t>
            </w:r>
          </w:p>
          <w:p w14:paraId="21875F4C" w14:textId="3DB15F83" w:rsidR="00A87292" w:rsidRPr="00A12037" w:rsidRDefault="00FB2CFF" w:rsidP="00A12037">
            <w:pPr>
              <w:pStyle w:val="Tabletext"/>
              <w:ind w:left="283" w:hanging="283"/>
              <w:rPr>
                <w:color w:val="000000"/>
              </w:rPr>
            </w:pPr>
            <w:r w:rsidRPr="00D709E9">
              <w:rPr>
                <w:color w:val="000000"/>
              </w:rPr>
              <w:t>-</w:t>
            </w:r>
            <w:r w:rsidRPr="00D709E9">
              <w:rPr>
                <w:color w:val="000000"/>
              </w:rPr>
              <w:tab/>
            </w:r>
            <w:r w:rsidR="00932E45" w:rsidRPr="00D709E9">
              <w:rPr>
                <w:color w:val="000000"/>
              </w:rPr>
              <w:t>ITU Academia</w:t>
            </w:r>
          </w:p>
        </w:tc>
      </w:tr>
      <w:tr w:rsidR="00932E45" w:rsidRPr="00D709E9" w14:paraId="5BD09057" w14:textId="77777777" w:rsidTr="00A5354B">
        <w:trPr>
          <w:cantSplit/>
          <w:trHeight w:val="289"/>
        </w:trPr>
        <w:tc>
          <w:tcPr>
            <w:tcW w:w="1143" w:type="dxa"/>
          </w:tcPr>
          <w:p w14:paraId="2EDD2AAE" w14:textId="77777777" w:rsidR="00932E45" w:rsidRPr="00D709E9" w:rsidRDefault="00932E45" w:rsidP="009B6449">
            <w:pPr>
              <w:pStyle w:val="Tabletext"/>
            </w:pPr>
            <w:r w:rsidRPr="00D709E9">
              <w:t>Contact:</w:t>
            </w:r>
          </w:p>
        </w:tc>
        <w:tc>
          <w:tcPr>
            <w:tcW w:w="4244" w:type="dxa"/>
            <w:gridSpan w:val="2"/>
          </w:tcPr>
          <w:p w14:paraId="75BB12E0" w14:textId="77777777" w:rsidR="00932E45" w:rsidRPr="00D709E9" w:rsidRDefault="00027F15" w:rsidP="009B6449">
            <w:pPr>
              <w:pStyle w:val="Tabletext"/>
              <w:rPr>
                <w:b/>
              </w:rPr>
            </w:pPr>
            <w:r w:rsidRPr="00D709E9">
              <w:rPr>
                <w:b/>
              </w:rPr>
              <w:t>Simao Campos</w:t>
            </w:r>
          </w:p>
        </w:tc>
        <w:tc>
          <w:tcPr>
            <w:tcW w:w="4394" w:type="dxa"/>
            <w:gridSpan w:val="2"/>
            <w:vMerge/>
          </w:tcPr>
          <w:p w14:paraId="24D00806" w14:textId="77777777" w:rsidR="00932E45" w:rsidRPr="00D709E9" w:rsidRDefault="00932E45" w:rsidP="00932E45">
            <w:pPr>
              <w:pStyle w:val="Tabletext"/>
              <w:ind w:left="142" w:hanging="142"/>
            </w:pPr>
          </w:p>
        </w:tc>
      </w:tr>
      <w:tr w:rsidR="00932E45" w:rsidRPr="00D709E9" w14:paraId="55E0850C" w14:textId="77777777" w:rsidTr="00A5354B">
        <w:trPr>
          <w:cantSplit/>
          <w:trHeight w:val="221"/>
        </w:trPr>
        <w:tc>
          <w:tcPr>
            <w:tcW w:w="1143" w:type="dxa"/>
          </w:tcPr>
          <w:p w14:paraId="6B3E425A" w14:textId="77777777" w:rsidR="00932E45" w:rsidRPr="00D709E9" w:rsidRDefault="00932E45" w:rsidP="009B6449">
            <w:pPr>
              <w:pStyle w:val="Tabletext"/>
            </w:pPr>
            <w:r w:rsidRPr="00D709E9">
              <w:t>Tel:</w:t>
            </w:r>
          </w:p>
        </w:tc>
        <w:tc>
          <w:tcPr>
            <w:tcW w:w="4244" w:type="dxa"/>
            <w:gridSpan w:val="2"/>
          </w:tcPr>
          <w:p w14:paraId="4E847459" w14:textId="77777777" w:rsidR="00932E45" w:rsidRPr="00D709E9" w:rsidRDefault="00932E45" w:rsidP="00501318">
            <w:pPr>
              <w:pStyle w:val="Tabletext"/>
              <w:rPr>
                <w:b/>
              </w:rPr>
            </w:pPr>
            <w:r w:rsidRPr="00D709E9">
              <w:t>+41 22 730</w:t>
            </w:r>
            <w:r w:rsidR="0024314F" w:rsidRPr="00D709E9">
              <w:t xml:space="preserve"> </w:t>
            </w:r>
            <w:r w:rsidR="00501318" w:rsidRPr="00D709E9">
              <w:t>6805</w:t>
            </w:r>
          </w:p>
        </w:tc>
        <w:tc>
          <w:tcPr>
            <w:tcW w:w="4394" w:type="dxa"/>
            <w:gridSpan w:val="2"/>
            <w:vMerge/>
          </w:tcPr>
          <w:p w14:paraId="4A706BB3" w14:textId="77777777" w:rsidR="00932E45" w:rsidRPr="00D709E9" w:rsidRDefault="00932E45" w:rsidP="00932E45">
            <w:pPr>
              <w:pStyle w:val="Tabletext"/>
              <w:ind w:left="142" w:hanging="142"/>
            </w:pPr>
          </w:p>
        </w:tc>
      </w:tr>
      <w:tr w:rsidR="00932E45" w:rsidRPr="00D709E9" w14:paraId="7480425C" w14:textId="77777777" w:rsidTr="006150B8">
        <w:trPr>
          <w:cantSplit/>
          <w:trHeight w:val="103"/>
        </w:trPr>
        <w:tc>
          <w:tcPr>
            <w:tcW w:w="1143" w:type="dxa"/>
          </w:tcPr>
          <w:p w14:paraId="215D0117" w14:textId="77777777" w:rsidR="00932E45" w:rsidRPr="00D709E9" w:rsidRDefault="00932E45" w:rsidP="009B6449">
            <w:pPr>
              <w:pStyle w:val="Tabletext"/>
            </w:pPr>
            <w:r w:rsidRPr="00D709E9">
              <w:t>Fax:</w:t>
            </w:r>
          </w:p>
        </w:tc>
        <w:tc>
          <w:tcPr>
            <w:tcW w:w="4244" w:type="dxa"/>
            <w:gridSpan w:val="2"/>
          </w:tcPr>
          <w:p w14:paraId="07FFA022" w14:textId="77777777" w:rsidR="00932E45" w:rsidRPr="00D709E9" w:rsidRDefault="00932E45" w:rsidP="009B6449">
            <w:pPr>
              <w:pStyle w:val="Tabletext"/>
              <w:rPr>
                <w:b/>
              </w:rPr>
            </w:pPr>
            <w:r w:rsidRPr="00D709E9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74AEE47B" w14:textId="77777777" w:rsidR="00932E45" w:rsidRPr="00D709E9" w:rsidRDefault="00932E45" w:rsidP="00932E45">
            <w:pPr>
              <w:pStyle w:val="Tabletext"/>
              <w:ind w:left="142" w:hanging="142"/>
            </w:pPr>
          </w:p>
        </w:tc>
      </w:tr>
      <w:tr w:rsidR="00870336" w:rsidRPr="00D709E9" w14:paraId="67BFEAC5" w14:textId="77777777" w:rsidTr="00A5354B">
        <w:trPr>
          <w:cantSplit/>
          <w:trHeight w:val="1381"/>
        </w:trPr>
        <w:tc>
          <w:tcPr>
            <w:tcW w:w="1143" w:type="dxa"/>
          </w:tcPr>
          <w:p w14:paraId="777EB10A" w14:textId="77777777" w:rsidR="0087300D" w:rsidRPr="00D709E9" w:rsidRDefault="0087300D" w:rsidP="009B6449">
            <w:pPr>
              <w:pStyle w:val="Tabletext"/>
            </w:pPr>
            <w:r w:rsidRPr="00D709E9">
              <w:t>E-mail:</w:t>
            </w:r>
          </w:p>
        </w:tc>
        <w:tc>
          <w:tcPr>
            <w:tcW w:w="4244" w:type="dxa"/>
            <w:gridSpan w:val="2"/>
          </w:tcPr>
          <w:p w14:paraId="525AC2F2" w14:textId="77777777" w:rsidR="0087300D" w:rsidRPr="00D709E9" w:rsidRDefault="00917A7D" w:rsidP="003824B7">
            <w:pPr>
              <w:pStyle w:val="Tabletext"/>
            </w:pPr>
            <w:r w:rsidRPr="00D709E9">
              <w:rPr>
                <w:rStyle w:val="Hyperlink"/>
                <w:szCs w:val="22"/>
              </w:rPr>
              <w:t>tsbevents</w:t>
            </w:r>
            <w:r w:rsidR="0094528A" w:rsidRPr="00D709E9">
              <w:rPr>
                <w:rStyle w:val="Hyperlink"/>
                <w:szCs w:val="22"/>
              </w:rPr>
              <w:t xml:space="preserve">@itu.int </w:t>
            </w:r>
            <w:r w:rsidR="0087300D" w:rsidRPr="00D709E9">
              <w:t xml:space="preserve"> </w:t>
            </w:r>
          </w:p>
        </w:tc>
        <w:tc>
          <w:tcPr>
            <w:tcW w:w="4394" w:type="dxa"/>
            <w:gridSpan w:val="2"/>
          </w:tcPr>
          <w:p w14:paraId="7EF5908E" w14:textId="77777777" w:rsidR="0087300D" w:rsidRPr="00D709E9" w:rsidRDefault="0087300D" w:rsidP="009B6449">
            <w:pPr>
              <w:pStyle w:val="Tabletext"/>
              <w:rPr>
                <w:b/>
              </w:rPr>
            </w:pPr>
            <w:r w:rsidRPr="00D709E9">
              <w:rPr>
                <w:b/>
              </w:rPr>
              <w:t>Copy</w:t>
            </w:r>
            <w:r w:rsidR="00A45B1F" w:rsidRPr="00D709E9">
              <w:rPr>
                <w:b/>
              </w:rPr>
              <w:t xml:space="preserve"> to</w:t>
            </w:r>
            <w:r w:rsidRPr="00D709E9">
              <w:rPr>
                <w:b/>
              </w:rPr>
              <w:t>:</w:t>
            </w:r>
          </w:p>
          <w:p w14:paraId="2DB7A534" w14:textId="77777777" w:rsidR="00932E45" w:rsidRPr="00D709E9" w:rsidRDefault="0087300D" w:rsidP="00A2003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D709E9">
              <w:t>-</w:t>
            </w:r>
            <w:r w:rsidR="00932E45" w:rsidRPr="00D709E9">
              <w:tab/>
            </w:r>
            <w:r w:rsidR="006825A3" w:rsidRPr="00D709E9">
              <w:t>T</w:t>
            </w:r>
            <w:r w:rsidR="00AC4DC3" w:rsidRPr="00D709E9">
              <w:t>he Chairme</w:t>
            </w:r>
            <w:r w:rsidRPr="00D709E9">
              <w:t>n and Vice-Chairmen of ITU-T Study Groups;</w:t>
            </w:r>
          </w:p>
          <w:p w14:paraId="79497B0D" w14:textId="77777777" w:rsidR="00932E45" w:rsidRPr="00D709E9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D709E9">
              <w:t>-</w:t>
            </w:r>
            <w:r w:rsidR="00932E45" w:rsidRPr="00D709E9">
              <w:tab/>
            </w:r>
            <w:r w:rsidR="006825A3" w:rsidRPr="00D709E9">
              <w:t>T</w:t>
            </w:r>
            <w:r w:rsidRPr="00D709E9">
              <w:t>he Director of the Telecommunication Development Bureau;</w:t>
            </w:r>
          </w:p>
          <w:p w14:paraId="58A9EBB2" w14:textId="6D88EB8C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D709E9">
              <w:t>-</w:t>
            </w:r>
            <w:r w:rsidR="00932E45" w:rsidRPr="00D709E9">
              <w:tab/>
            </w:r>
            <w:r w:rsidR="006825A3" w:rsidRPr="00D709E9">
              <w:t>T</w:t>
            </w:r>
            <w:r w:rsidRPr="00D709E9">
              <w:t xml:space="preserve">he Director of the </w:t>
            </w:r>
            <w:proofErr w:type="spellStart"/>
            <w:r w:rsidRPr="00D709E9">
              <w:t>Radiocommunication</w:t>
            </w:r>
            <w:proofErr w:type="spellEnd"/>
            <w:r w:rsidRPr="00D709E9">
              <w:t xml:space="preserve"> Bureau</w:t>
            </w:r>
            <w:r w:rsidR="004B3FBF">
              <w:t>;</w:t>
            </w:r>
          </w:p>
          <w:p w14:paraId="1302A6A6" w14:textId="09C3F3F8" w:rsidR="00A12037" w:rsidRPr="00D709E9" w:rsidRDefault="00A12037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 xml:space="preserve">-    Director of the </w:t>
            </w:r>
            <w:r w:rsidRPr="00D63627">
              <w:t>ITU Regional Office for Asia and the Pacific</w:t>
            </w:r>
          </w:p>
        </w:tc>
      </w:tr>
      <w:tr w:rsidR="00222D56" w:rsidRPr="00D709E9" w14:paraId="48EE7CD7" w14:textId="77777777" w:rsidTr="00A5354B">
        <w:trPr>
          <w:cantSplit/>
          <w:trHeight w:val="80"/>
        </w:trPr>
        <w:tc>
          <w:tcPr>
            <w:tcW w:w="1143" w:type="dxa"/>
          </w:tcPr>
          <w:p w14:paraId="489E77CF" w14:textId="77777777" w:rsidR="00222D56" w:rsidRPr="00D709E9" w:rsidRDefault="00222D56" w:rsidP="009B6449">
            <w:pPr>
              <w:pStyle w:val="Tabletext"/>
            </w:pPr>
            <w:r w:rsidRPr="00D709E9">
              <w:t>Subject:</w:t>
            </w:r>
          </w:p>
        </w:tc>
        <w:tc>
          <w:tcPr>
            <w:tcW w:w="8638" w:type="dxa"/>
            <w:gridSpan w:val="4"/>
          </w:tcPr>
          <w:p w14:paraId="02671DCA" w14:textId="52E21389" w:rsidR="00222D56" w:rsidRPr="00D709E9" w:rsidRDefault="00E06AAA" w:rsidP="00917A7D">
            <w:pPr>
              <w:pStyle w:val="Tabletext"/>
            </w:pPr>
            <w:r w:rsidRPr="00D709E9">
              <w:rPr>
                <w:b/>
                <w:bCs/>
              </w:rPr>
              <w:t>4</w:t>
            </w:r>
            <w:r w:rsidRPr="00D709E9">
              <w:rPr>
                <w:b/>
              </w:rPr>
              <w:t>th</w:t>
            </w:r>
            <w:r w:rsidRPr="00D709E9">
              <w:rPr>
                <w:b/>
                <w:bCs/>
              </w:rPr>
              <w:t xml:space="preserve"> </w:t>
            </w:r>
            <w:r w:rsidR="000C06F7" w:rsidRPr="00D709E9">
              <w:rPr>
                <w:b/>
                <w:bCs/>
              </w:rPr>
              <w:t xml:space="preserve">ITU/WHO </w:t>
            </w:r>
            <w:r w:rsidR="004D3FCC" w:rsidRPr="00D709E9">
              <w:rPr>
                <w:b/>
                <w:bCs/>
              </w:rPr>
              <w:t xml:space="preserve">Workshop </w:t>
            </w:r>
            <w:r w:rsidR="000C06F7" w:rsidRPr="00D709E9">
              <w:rPr>
                <w:b/>
                <w:bCs/>
              </w:rPr>
              <w:t xml:space="preserve">and Focus Group on </w:t>
            </w:r>
            <w:r w:rsidR="00505055" w:rsidRPr="00D709E9">
              <w:rPr>
                <w:b/>
                <w:bCs/>
              </w:rPr>
              <w:t>AI for Health</w:t>
            </w:r>
            <w:r w:rsidR="000C06F7" w:rsidRPr="00D709E9">
              <w:rPr>
                <w:b/>
                <w:bCs/>
              </w:rPr>
              <w:t xml:space="preserve"> meeting</w:t>
            </w:r>
            <w:r w:rsidR="00917A7D" w:rsidRPr="00D709E9">
              <w:rPr>
                <w:b/>
                <w:bCs/>
              </w:rPr>
              <w:br/>
            </w:r>
            <w:r w:rsidR="001436D2" w:rsidRPr="00D709E9">
              <w:rPr>
                <w:b/>
                <w:bCs/>
              </w:rPr>
              <w:t>(</w:t>
            </w:r>
            <w:r w:rsidR="001867BF" w:rsidRPr="00D709E9">
              <w:rPr>
                <w:b/>
                <w:bCs/>
              </w:rPr>
              <w:t>Shanghai, China</w:t>
            </w:r>
            <w:r w:rsidR="00917A7D" w:rsidRPr="00D709E9">
              <w:rPr>
                <w:b/>
                <w:bCs/>
              </w:rPr>
              <w:t xml:space="preserve">, </w:t>
            </w:r>
            <w:r w:rsidR="00930B57" w:rsidRPr="00D709E9">
              <w:rPr>
                <w:b/>
                <w:bCs/>
              </w:rPr>
              <w:t>2</w:t>
            </w:r>
            <w:r w:rsidRPr="00D709E9">
              <w:rPr>
                <w:b/>
                <w:bCs/>
              </w:rPr>
              <w:t>-5 April 2019</w:t>
            </w:r>
            <w:r w:rsidR="001436D2" w:rsidRPr="00D709E9">
              <w:rPr>
                <w:b/>
                <w:bCs/>
              </w:rPr>
              <w:t>)</w:t>
            </w:r>
          </w:p>
        </w:tc>
      </w:tr>
    </w:tbl>
    <w:p w14:paraId="00380F44" w14:textId="77777777" w:rsidR="0087300D" w:rsidRPr="00D709E9" w:rsidRDefault="0087300D" w:rsidP="0013103F">
      <w:pPr>
        <w:pStyle w:val="Normalaftertitle0"/>
        <w:spacing w:before="360"/>
      </w:pPr>
      <w:bookmarkStart w:id="1" w:name="StartTyping_E"/>
      <w:bookmarkEnd w:id="1"/>
      <w:r w:rsidRPr="00D709E9">
        <w:t>Dear Sir/Madam,</w:t>
      </w:r>
    </w:p>
    <w:p w14:paraId="01AE4EF1" w14:textId="1E6C70A9" w:rsidR="000C06F7" w:rsidRPr="00D709E9" w:rsidRDefault="0087300D" w:rsidP="00EE75C7">
      <w:pPr>
        <w:tabs>
          <w:tab w:val="clear" w:pos="1134"/>
          <w:tab w:val="left" w:pos="851"/>
        </w:tabs>
      </w:pPr>
      <w:bookmarkStart w:id="2" w:name="suitetext"/>
      <w:bookmarkStart w:id="3" w:name="text"/>
      <w:bookmarkEnd w:id="2"/>
      <w:bookmarkEnd w:id="3"/>
      <w:r w:rsidRPr="00D709E9">
        <w:rPr>
          <w:bCs/>
        </w:rPr>
        <w:t>1</w:t>
      </w:r>
      <w:r w:rsidRPr="00D709E9">
        <w:tab/>
        <w:t xml:space="preserve">I would like to inform you that </w:t>
      </w:r>
      <w:r w:rsidR="00E06AAA" w:rsidRPr="00D709E9">
        <w:t>at the kind invitation of</w:t>
      </w:r>
      <w:r w:rsidR="001867BF" w:rsidRPr="00D709E9">
        <w:t xml:space="preserve"> </w:t>
      </w:r>
      <w:r w:rsidR="00B01880" w:rsidRPr="00D709E9">
        <w:t>China Academy of Information and Co</w:t>
      </w:r>
      <w:r w:rsidR="00841BA4" w:rsidRPr="00D709E9">
        <w:t>mmunications Technology (CAICT)</w:t>
      </w:r>
      <w:r w:rsidR="007044F9" w:rsidRPr="00D709E9">
        <w:rPr>
          <w:rFonts w:hint="eastAsia"/>
          <w:lang w:eastAsia="zh-CN"/>
        </w:rPr>
        <w:t>,</w:t>
      </w:r>
      <w:r w:rsidR="007044F9" w:rsidRPr="00D709E9">
        <w:rPr>
          <w:color w:val="000000"/>
        </w:rPr>
        <w:t xml:space="preserve"> the 4th </w:t>
      </w:r>
      <w:r w:rsidR="000C06F7" w:rsidRPr="00D709E9">
        <w:rPr>
          <w:color w:val="000000"/>
        </w:rPr>
        <w:t xml:space="preserve">ITU and WHO </w:t>
      </w:r>
      <w:r w:rsidR="000C06F7" w:rsidRPr="00D709E9">
        <w:rPr>
          <w:rStyle w:val="Hyperlink"/>
          <w:color w:val="000000" w:themeColor="text1"/>
          <w:u w:val="none"/>
        </w:rPr>
        <w:t xml:space="preserve">workshop on </w:t>
      </w:r>
      <w:r w:rsidR="000C06F7" w:rsidRPr="00D709E9">
        <w:rPr>
          <w:b/>
          <w:bCs/>
        </w:rPr>
        <w:t>“AI for Health”</w:t>
      </w:r>
      <w:r w:rsidR="000C06F7" w:rsidRPr="00D709E9">
        <w:rPr>
          <w:rStyle w:val="Hyperlink"/>
          <w:u w:val="none"/>
        </w:rPr>
        <w:t xml:space="preserve"> </w:t>
      </w:r>
      <w:r w:rsidR="000C06F7" w:rsidRPr="00D709E9">
        <w:rPr>
          <w:rStyle w:val="Hyperlink"/>
          <w:color w:val="000000" w:themeColor="text1"/>
          <w:u w:val="none"/>
        </w:rPr>
        <w:t xml:space="preserve">will be held </w:t>
      </w:r>
      <w:r w:rsidR="00E06AAA" w:rsidRPr="00D709E9">
        <w:rPr>
          <w:rStyle w:val="Hyperlink"/>
          <w:color w:val="000000" w:themeColor="text1"/>
          <w:u w:val="none"/>
        </w:rPr>
        <w:t>on 2 April 2019</w:t>
      </w:r>
      <w:r w:rsidR="000C06F7" w:rsidRPr="00D709E9">
        <w:rPr>
          <w:rStyle w:val="Hyperlink"/>
          <w:color w:val="000000" w:themeColor="text1"/>
          <w:u w:val="none"/>
        </w:rPr>
        <w:t xml:space="preserve"> at </w:t>
      </w:r>
      <w:r w:rsidR="00B01880" w:rsidRPr="00D709E9">
        <w:rPr>
          <w:rStyle w:val="Hyperlink"/>
          <w:color w:val="000000" w:themeColor="text1"/>
          <w:u w:val="none"/>
        </w:rPr>
        <w:t>the</w:t>
      </w:r>
      <w:r w:rsidR="00E06AAA" w:rsidRPr="00D709E9">
        <w:rPr>
          <w:rStyle w:val="Hyperlink"/>
          <w:color w:val="000000" w:themeColor="text1"/>
          <w:u w:val="none"/>
        </w:rPr>
        <w:t xml:space="preserve"> </w:t>
      </w:r>
      <w:ins w:id="4" w:author="Author" w:date="2019-02-06T15:31:00Z">
        <w:r w:rsidR="00EE75C7">
          <w:rPr>
            <w:rStyle w:val="Hyperlink"/>
            <w:color w:val="000000" w:themeColor="text1"/>
            <w:u w:val="none"/>
          </w:rPr>
          <w:t xml:space="preserve">Shanghai World Expo Centre </w:t>
        </w:r>
      </w:ins>
      <w:del w:id="5" w:author="Author" w:date="2019-02-06T15:31:00Z">
        <w:r w:rsidR="00B01880" w:rsidRPr="00D709E9" w:rsidDel="00EE75C7">
          <w:delText xml:space="preserve">West Bund Art Centre </w:delText>
        </w:r>
      </w:del>
      <w:r w:rsidR="000C06F7" w:rsidRPr="00D709E9">
        <w:rPr>
          <w:rStyle w:val="Hyperlink"/>
          <w:color w:val="000000" w:themeColor="text1"/>
          <w:u w:val="none"/>
        </w:rPr>
        <w:t xml:space="preserve">in </w:t>
      </w:r>
      <w:r w:rsidR="00E06AAA" w:rsidRPr="00D709E9">
        <w:rPr>
          <w:rStyle w:val="Hyperlink"/>
          <w:color w:val="000000" w:themeColor="text1"/>
          <w:u w:val="none"/>
        </w:rPr>
        <w:t>Shanghai, China</w:t>
      </w:r>
      <w:r w:rsidR="007044F9" w:rsidRPr="00D709E9">
        <w:rPr>
          <w:rStyle w:val="Hyperlink"/>
          <w:color w:val="000000" w:themeColor="text1"/>
          <w:u w:val="none"/>
        </w:rPr>
        <w:t xml:space="preserve"> </w:t>
      </w:r>
      <w:r w:rsidR="00E06AAA" w:rsidRPr="00D709E9">
        <w:rPr>
          <w:rStyle w:val="Hyperlink"/>
          <w:color w:val="000000" w:themeColor="text1"/>
          <w:u w:val="none"/>
        </w:rPr>
        <w:t>followed by the 4</w:t>
      </w:r>
      <w:r w:rsidR="00E06AAA" w:rsidRPr="00D709E9">
        <w:t>th</w:t>
      </w:r>
      <w:r w:rsidR="00E06AAA" w:rsidRPr="00D709E9">
        <w:rPr>
          <w:rStyle w:val="Hyperlink"/>
          <w:color w:val="000000" w:themeColor="text1"/>
          <w:u w:val="none"/>
        </w:rPr>
        <w:t xml:space="preserve"> </w:t>
      </w:r>
      <w:r w:rsidR="000C06F7" w:rsidRPr="00D709E9">
        <w:rPr>
          <w:rStyle w:val="Hyperlink"/>
          <w:color w:val="000000" w:themeColor="text1"/>
          <w:u w:val="none"/>
        </w:rPr>
        <w:t xml:space="preserve">meeting of the ITU-T </w:t>
      </w:r>
      <w:hyperlink r:id="rId9" w:history="1">
        <w:r w:rsidR="000C06F7" w:rsidRPr="00D709E9">
          <w:rPr>
            <w:rStyle w:val="Hyperlink"/>
          </w:rPr>
          <w:t>Focus Group on artificial intelligence for health</w:t>
        </w:r>
      </w:hyperlink>
      <w:r w:rsidR="000C06F7" w:rsidRPr="00D709E9">
        <w:rPr>
          <w:rStyle w:val="Hyperlink"/>
          <w:color w:val="000000" w:themeColor="text1"/>
          <w:u w:val="none"/>
        </w:rPr>
        <w:t xml:space="preserve"> (FG-AI4H) </w:t>
      </w:r>
      <w:r w:rsidR="004B3FBF">
        <w:rPr>
          <w:rStyle w:val="Hyperlink"/>
          <w:color w:val="000000" w:themeColor="text1"/>
          <w:u w:val="none"/>
        </w:rPr>
        <w:t>at</w:t>
      </w:r>
      <w:r w:rsidR="000C06F7" w:rsidRPr="00D709E9">
        <w:rPr>
          <w:rStyle w:val="Hyperlink"/>
          <w:color w:val="000000" w:themeColor="text1"/>
          <w:u w:val="none"/>
        </w:rPr>
        <w:t xml:space="preserve"> the same venue</w:t>
      </w:r>
      <w:r w:rsidR="004B3FBF">
        <w:rPr>
          <w:rStyle w:val="Hyperlink"/>
          <w:color w:val="000000" w:themeColor="text1"/>
          <w:u w:val="none"/>
        </w:rPr>
        <w:t xml:space="preserve"> from</w:t>
      </w:r>
      <w:r w:rsidR="00E06AAA" w:rsidRPr="00D709E9">
        <w:rPr>
          <w:rStyle w:val="Hyperlink"/>
          <w:color w:val="000000" w:themeColor="text1"/>
          <w:u w:val="none"/>
        </w:rPr>
        <w:t xml:space="preserve"> </w:t>
      </w:r>
      <w:bookmarkStart w:id="6" w:name="_GoBack"/>
      <w:bookmarkEnd w:id="6"/>
      <w:r w:rsidR="00B01880" w:rsidRPr="00D709E9">
        <w:rPr>
          <w:rStyle w:val="Hyperlink"/>
          <w:color w:val="000000" w:themeColor="text1"/>
          <w:u w:val="none"/>
        </w:rPr>
        <w:t>3</w:t>
      </w:r>
      <w:r w:rsidR="00E06AAA" w:rsidRPr="00D709E9">
        <w:rPr>
          <w:rStyle w:val="Hyperlink"/>
          <w:color w:val="000000" w:themeColor="text1"/>
          <w:u w:val="none"/>
        </w:rPr>
        <w:t>-5 April 2019</w:t>
      </w:r>
      <w:r w:rsidR="000C06F7" w:rsidRPr="00D709E9">
        <w:rPr>
          <w:rStyle w:val="Hyperlink"/>
          <w:color w:val="000000" w:themeColor="text1"/>
          <w:u w:val="none"/>
        </w:rPr>
        <w:t xml:space="preserve">. The workshop is </w:t>
      </w:r>
      <w:r w:rsidR="00917A7D" w:rsidRPr="00D709E9">
        <w:rPr>
          <w:rStyle w:val="Hyperlink"/>
          <w:color w:val="000000" w:themeColor="text1"/>
          <w:u w:val="none"/>
        </w:rPr>
        <w:t xml:space="preserve">jointly </w:t>
      </w:r>
      <w:r w:rsidR="000C06F7" w:rsidRPr="00D709E9">
        <w:rPr>
          <w:rStyle w:val="Hyperlink"/>
          <w:color w:val="000000" w:themeColor="text1"/>
          <w:u w:val="none"/>
        </w:rPr>
        <w:t xml:space="preserve">organized by </w:t>
      </w:r>
      <w:r w:rsidR="000C06F7" w:rsidRPr="00D709E9">
        <w:t>ITU and WHO.</w:t>
      </w:r>
    </w:p>
    <w:p w14:paraId="17171F9D" w14:textId="77777777" w:rsidR="0087300D" w:rsidRPr="00D709E9" w:rsidRDefault="0087300D" w:rsidP="004B3FBF">
      <w:pPr>
        <w:tabs>
          <w:tab w:val="clear" w:pos="1134"/>
          <w:tab w:val="left" w:pos="851"/>
        </w:tabs>
      </w:pPr>
      <w:r w:rsidRPr="00D709E9">
        <w:rPr>
          <w:bCs/>
        </w:rPr>
        <w:t>2</w:t>
      </w:r>
      <w:r w:rsidRPr="00D709E9">
        <w:tab/>
      </w:r>
      <w:r w:rsidR="009518D6" w:rsidRPr="00D709E9">
        <w:t xml:space="preserve">The </w:t>
      </w:r>
      <w:r w:rsidR="00BA4DAE" w:rsidRPr="00D709E9">
        <w:t>workshop</w:t>
      </w:r>
      <w:r w:rsidRPr="00D709E9">
        <w:t xml:space="preserve"> </w:t>
      </w:r>
      <w:r w:rsidR="000B596A" w:rsidRPr="00D709E9">
        <w:t xml:space="preserve">and meeting </w:t>
      </w:r>
      <w:r w:rsidRPr="00D709E9">
        <w:t>will be held in English only.</w:t>
      </w:r>
    </w:p>
    <w:p w14:paraId="6D248464" w14:textId="27B5E08A" w:rsidR="0087300D" w:rsidRPr="00D709E9" w:rsidRDefault="0087300D" w:rsidP="00D974F0">
      <w:pPr>
        <w:tabs>
          <w:tab w:val="clear" w:pos="1134"/>
          <w:tab w:val="clear" w:pos="1871"/>
          <w:tab w:val="left" w:pos="851"/>
        </w:tabs>
      </w:pPr>
      <w:r w:rsidRPr="00D709E9">
        <w:t>3</w:t>
      </w:r>
      <w:r w:rsidRPr="00D709E9">
        <w:tab/>
      </w:r>
      <w:r w:rsidR="00917A7D" w:rsidRPr="00D709E9">
        <w:t>Participation in the workshop and Focus Group meeting is</w:t>
      </w:r>
      <w:r w:rsidRPr="00D709E9">
        <w:t xml:space="preserve"> open to ITU Member States, Sector Members, Associates and Academic Institutions and to any individual from a country </w:t>
      </w:r>
      <w:r w:rsidR="00DC1CAB" w:rsidRPr="00D709E9">
        <w:t>that</w:t>
      </w:r>
      <w:r w:rsidRPr="00D709E9">
        <w:t xml:space="preserve"> is a member of ITU who wishes to contribute to the work. This includes individuals who are also members of international, regional and national organizations. </w:t>
      </w:r>
      <w:r w:rsidR="005A3191" w:rsidRPr="00D709E9">
        <w:t xml:space="preserve">Participation </w:t>
      </w:r>
      <w:r w:rsidR="00D974F0">
        <w:t>in</w:t>
      </w:r>
      <w:r w:rsidR="005A3191" w:rsidRPr="00D709E9">
        <w:t xml:space="preserve"> the</w:t>
      </w:r>
      <w:r w:rsidRPr="00D709E9">
        <w:t xml:space="preserve"> workshop </w:t>
      </w:r>
      <w:r w:rsidR="00917A7D" w:rsidRPr="00D709E9">
        <w:t xml:space="preserve">and focus group </w:t>
      </w:r>
      <w:r w:rsidRPr="00D709E9">
        <w:t xml:space="preserve">is free of charge but no fellowships will be granted. </w:t>
      </w:r>
    </w:p>
    <w:p w14:paraId="2CF7DD63" w14:textId="6176B79F" w:rsidR="00B51487" w:rsidRPr="00D709E9" w:rsidRDefault="0087300D" w:rsidP="004B3FBF">
      <w:pPr>
        <w:tabs>
          <w:tab w:val="clear" w:pos="1134"/>
          <w:tab w:val="left" w:pos="851"/>
        </w:tabs>
        <w:rPr>
          <w:rFonts w:ascii="Calibri" w:hAnsi="Calibri"/>
          <w:color w:val="1F497D"/>
          <w:sz w:val="22"/>
          <w:lang w:eastAsia="zh-CN"/>
        </w:rPr>
      </w:pPr>
      <w:r w:rsidRPr="00D709E9">
        <w:t>4</w:t>
      </w:r>
      <w:r w:rsidRPr="00D709E9">
        <w:tab/>
      </w:r>
      <w:r w:rsidR="00B51487" w:rsidRPr="00D709E9">
        <w:t>Information relating to the workshop, including the draft programme, will be available on the event website</w:t>
      </w:r>
      <w:r w:rsidR="0096329C" w:rsidRPr="00D709E9">
        <w:t>:</w:t>
      </w:r>
      <w:r w:rsidR="00E06AAA" w:rsidRPr="00D709E9">
        <w:rPr>
          <w:rFonts w:ascii="Calibri" w:hAnsi="Calibri"/>
          <w:color w:val="1F497D"/>
          <w:sz w:val="22"/>
          <w:lang w:eastAsia="zh-CN"/>
        </w:rPr>
        <w:t xml:space="preserve"> </w:t>
      </w:r>
      <w:hyperlink r:id="rId10" w:history="1">
        <w:r w:rsidR="00B01880" w:rsidRPr="00D709E9">
          <w:rPr>
            <w:rStyle w:val="Hyperlink"/>
            <w:lang w:eastAsia="zh-CN"/>
          </w:rPr>
          <w:t>https://itu.int/en/ITU-T/Workshops-and-Seminars/20190402</w:t>
        </w:r>
      </w:hyperlink>
      <w:r w:rsidR="00D974F0" w:rsidRPr="00D974F0">
        <w:rPr>
          <w:rFonts w:ascii="Calibri" w:hAnsi="Calibri"/>
          <w:sz w:val="22"/>
          <w:lang w:eastAsia="zh-CN"/>
        </w:rPr>
        <w:t>.</w:t>
      </w:r>
      <w:r w:rsidR="00D974F0">
        <w:rPr>
          <w:rFonts w:ascii="Calibri" w:hAnsi="Calibri"/>
          <w:color w:val="1F497D"/>
          <w:sz w:val="22"/>
          <w:lang w:eastAsia="zh-CN"/>
        </w:rPr>
        <w:t xml:space="preserve"> </w:t>
      </w:r>
      <w:r w:rsidR="00B51487" w:rsidRPr="00D709E9">
        <w:t>Participants are requested to check periodically for updates.</w:t>
      </w:r>
    </w:p>
    <w:p w14:paraId="3BF4F429" w14:textId="77777777" w:rsidR="00113463" w:rsidRPr="00D709E9" w:rsidRDefault="008A074B" w:rsidP="004B3FBF">
      <w:pPr>
        <w:tabs>
          <w:tab w:val="clear" w:pos="1134"/>
          <w:tab w:val="left" w:pos="851"/>
          <w:tab w:val="left" w:pos="1418"/>
          <w:tab w:val="left" w:pos="1702"/>
          <w:tab w:val="left" w:pos="2160"/>
        </w:tabs>
        <w:ind w:right="92"/>
      </w:pPr>
      <w:r w:rsidRPr="00D709E9">
        <w:t>5</w:t>
      </w:r>
      <w:r w:rsidR="0087300D" w:rsidRPr="00D709E9">
        <w:tab/>
        <w:t>Wireless LAN facilities are</w:t>
      </w:r>
      <w:r w:rsidR="00113463" w:rsidRPr="00D709E9">
        <w:t xml:space="preserve"> available for use by delegates.</w:t>
      </w:r>
      <w:r w:rsidR="000B596A" w:rsidRPr="00D709E9">
        <w:t xml:space="preserve"> Please note that these are paperless events.</w:t>
      </w:r>
    </w:p>
    <w:p w14:paraId="3F479087" w14:textId="77777777" w:rsidR="00E11B74" w:rsidRPr="00D709E9" w:rsidRDefault="008A074B" w:rsidP="004B3FBF">
      <w:pPr>
        <w:tabs>
          <w:tab w:val="clear" w:pos="1134"/>
          <w:tab w:val="left" w:pos="851"/>
          <w:tab w:val="left" w:pos="1418"/>
          <w:tab w:val="left" w:pos="1702"/>
          <w:tab w:val="left" w:pos="2160"/>
        </w:tabs>
        <w:ind w:right="92"/>
      </w:pPr>
      <w:r w:rsidRPr="00D709E9">
        <w:t>6</w:t>
      </w:r>
      <w:r w:rsidR="0087300D" w:rsidRPr="00D709E9">
        <w:tab/>
      </w:r>
      <w:r w:rsidR="00113463" w:rsidRPr="00D709E9">
        <w:t xml:space="preserve">Practical information including accommodation, transport and visa </w:t>
      </w:r>
      <w:r w:rsidR="009E4922" w:rsidRPr="00D709E9">
        <w:t xml:space="preserve">will be </w:t>
      </w:r>
      <w:r w:rsidR="00113463" w:rsidRPr="00D709E9">
        <w:t xml:space="preserve">available on the </w:t>
      </w:r>
      <w:r w:rsidR="009E4922" w:rsidRPr="00D709E9">
        <w:t xml:space="preserve">focus group and </w:t>
      </w:r>
      <w:r w:rsidR="000B596A" w:rsidRPr="00D709E9">
        <w:t>workshop</w:t>
      </w:r>
      <w:r w:rsidR="00113463" w:rsidRPr="00D709E9">
        <w:t xml:space="preserve"> webpage</w:t>
      </w:r>
      <w:r w:rsidR="000C06F7" w:rsidRPr="00D709E9">
        <w:t>s</w:t>
      </w:r>
      <w:r w:rsidR="00113463" w:rsidRPr="00D709E9">
        <w:t>.</w:t>
      </w:r>
    </w:p>
    <w:p w14:paraId="37805765" w14:textId="7614965E" w:rsidR="0087300D" w:rsidRPr="00D709E9" w:rsidRDefault="008A074B" w:rsidP="004B3FBF">
      <w:pPr>
        <w:tabs>
          <w:tab w:val="clear" w:pos="1134"/>
          <w:tab w:val="clear" w:pos="1871"/>
          <w:tab w:val="left" w:pos="851"/>
        </w:tabs>
      </w:pPr>
      <w:r w:rsidRPr="00D709E9">
        <w:t>7</w:t>
      </w:r>
      <w:r w:rsidR="00501318" w:rsidRPr="00D709E9">
        <w:tab/>
        <w:t>To enable the ITU Secretariat</w:t>
      </w:r>
      <w:r w:rsidR="0087300D" w:rsidRPr="00D709E9">
        <w:t xml:space="preserve"> to make the necessary arrangements concerning the organization of the </w:t>
      </w:r>
      <w:r w:rsidR="00AC2416" w:rsidRPr="00D709E9">
        <w:t xml:space="preserve">focus group meeting and the </w:t>
      </w:r>
      <w:r w:rsidR="0087300D" w:rsidRPr="00D709E9">
        <w:t xml:space="preserve">workshop, I should be grateful if you would </w:t>
      </w:r>
      <w:r w:rsidR="0087300D" w:rsidRPr="00D709E9">
        <w:lastRenderedPageBreak/>
        <w:t xml:space="preserve">register via the online form </w:t>
      </w:r>
      <w:r w:rsidR="00E06AAA" w:rsidRPr="00D709E9">
        <w:t xml:space="preserve">at </w:t>
      </w:r>
      <w:hyperlink r:id="rId11" w:history="1">
        <w:r w:rsidR="00B01880" w:rsidRPr="00D709E9">
          <w:rPr>
            <w:rStyle w:val="Hyperlink"/>
          </w:rPr>
          <w:t>https://itu.int/go/fgai4h/regd</w:t>
        </w:r>
      </w:hyperlink>
      <w:r w:rsidR="00B01880" w:rsidRPr="00D709E9">
        <w:t xml:space="preserve"> </w:t>
      </w:r>
      <w:r w:rsidR="0087300D" w:rsidRPr="00D709E9">
        <w:t xml:space="preserve">as soon as possible, but </w:t>
      </w:r>
      <w:r w:rsidR="0087300D" w:rsidRPr="00D709E9">
        <w:rPr>
          <w:b/>
        </w:rPr>
        <w:t>no later than</w:t>
      </w:r>
      <w:r w:rsidR="00E06AAA" w:rsidRPr="00D709E9">
        <w:rPr>
          <w:b/>
        </w:rPr>
        <w:t xml:space="preserve"> </w:t>
      </w:r>
      <w:r w:rsidR="000C2AE0" w:rsidRPr="00D709E9">
        <w:rPr>
          <w:b/>
        </w:rPr>
        <w:t>1</w:t>
      </w:r>
      <w:r w:rsidR="00E06AAA" w:rsidRPr="00D709E9">
        <w:rPr>
          <w:b/>
        </w:rPr>
        <w:t xml:space="preserve"> March</w:t>
      </w:r>
      <w:r w:rsidR="009E4922" w:rsidRPr="00D709E9">
        <w:rPr>
          <w:b/>
        </w:rPr>
        <w:t xml:space="preserve"> </w:t>
      </w:r>
      <w:r w:rsidR="00E06AAA" w:rsidRPr="00D709E9">
        <w:rPr>
          <w:b/>
        </w:rPr>
        <w:t>2019</w:t>
      </w:r>
      <w:r w:rsidR="00CD7F8B" w:rsidRPr="00D709E9">
        <w:rPr>
          <w:b/>
        </w:rPr>
        <w:t>.</w:t>
      </w:r>
      <w:r w:rsidR="0087300D" w:rsidRPr="00D709E9">
        <w:t xml:space="preserve"> </w:t>
      </w:r>
      <w:r w:rsidR="0087300D" w:rsidRPr="00D709E9">
        <w:rPr>
          <w:b/>
          <w:bCs/>
        </w:rPr>
        <w:t xml:space="preserve">Please note that pre-registration of participants is carried out exclusively </w:t>
      </w:r>
      <w:r w:rsidR="0087300D" w:rsidRPr="00D709E9">
        <w:rPr>
          <w:b/>
          <w:bCs/>
          <w:i/>
          <w:iCs/>
        </w:rPr>
        <w:t>online</w:t>
      </w:r>
      <w:r w:rsidR="0087300D" w:rsidRPr="00D709E9">
        <w:rPr>
          <w:b/>
          <w:bCs/>
        </w:rPr>
        <w:t>.</w:t>
      </w:r>
    </w:p>
    <w:p w14:paraId="51A59B0D" w14:textId="05BAAEC6" w:rsidR="000B596A" w:rsidRPr="00D709E9" w:rsidRDefault="00853B3A" w:rsidP="004B3FBF">
      <w:pPr>
        <w:pStyle w:val="BodyText2"/>
        <w:tabs>
          <w:tab w:val="clear" w:pos="794"/>
          <w:tab w:val="left" w:pos="851"/>
        </w:tabs>
      </w:pPr>
      <w:r w:rsidRPr="00D709E9">
        <w:t>8</w:t>
      </w:r>
      <w:r w:rsidR="0087300D" w:rsidRPr="00D709E9">
        <w:tab/>
      </w:r>
      <w:r w:rsidR="009E4922" w:rsidRPr="00D709E9">
        <w:t xml:space="preserve">When preparing input documents to the </w:t>
      </w:r>
      <w:r w:rsidR="000B596A" w:rsidRPr="00D709E9">
        <w:t xml:space="preserve">FG-AI4H </w:t>
      </w:r>
      <w:r w:rsidR="009E4922" w:rsidRPr="00D709E9">
        <w:t>meeting, participants are invited to take i</w:t>
      </w:r>
      <w:r w:rsidR="00612381" w:rsidRPr="00D709E9">
        <w:t xml:space="preserve">nto consideration the agreed FG-AI4H </w:t>
      </w:r>
      <w:r w:rsidR="009E4922" w:rsidRPr="00D709E9">
        <w:t>struc</w:t>
      </w:r>
      <w:r w:rsidR="00EE72EC" w:rsidRPr="00D709E9">
        <w:t>ture</w:t>
      </w:r>
      <w:r w:rsidR="00B01880" w:rsidRPr="00D709E9">
        <w:t xml:space="preserve"> and the most recent version of the call for proposals document</w:t>
      </w:r>
      <w:r w:rsidR="000B596A" w:rsidRPr="00D709E9">
        <w:t>, as found in the FG-A</w:t>
      </w:r>
      <w:r w:rsidR="00CD2DF6" w:rsidRPr="00D709E9">
        <w:t>I</w:t>
      </w:r>
      <w:r w:rsidR="000B596A" w:rsidRPr="00D709E9">
        <w:t>4H web</w:t>
      </w:r>
      <w:r w:rsidR="00752F2D" w:rsidRPr="00D709E9">
        <w:t>site</w:t>
      </w:r>
      <w:r w:rsidR="000B596A" w:rsidRPr="00D709E9">
        <w:t xml:space="preserve"> at </w:t>
      </w:r>
      <w:hyperlink r:id="rId12" w:history="1">
        <w:r w:rsidR="00E06AAA" w:rsidRPr="00D709E9">
          <w:rPr>
            <w:rStyle w:val="Hyperlink"/>
          </w:rPr>
          <w:t>https://itu.int/go/fgai4h</w:t>
        </w:r>
      </w:hyperlink>
      <w:r w:rsidR="000B596A" w:rsidRPr="00D709E9">
        <w:t>.</w:t>
      </w:r>
    </w:p>
    <w:p w14:paraId="593A2800" w14:textId="7245579D" w:rsidR="009E4922" w:rsidRPr="00D709E9" w:rsidRDefault="000B596A" w:rsidP="0091549B">
      <w:pPr>
        <w:pStyle w:val="BodyText2"/>
      </w:pPr>
      <w:r w:rsidRPr="00D709E9">
        <w:t xml:space="preserve">Input </w:t>
      </w:r>
      <w:r w:rsidR="009E4922" w:rsidRPr="00D709E9">
        <w:t xml:space="preserve">documents </w:t>
      </w:r>
      <w:r w:rsidRPr="00D709E9">
        <w:t>are to be e</w:t>
      </w:r>
      <w:r w:rsidR="00B01880" w:rsidRPr="00D709E9">
        <w:t>-</w:t>
      </w:r>
      <w:r w:rsidRPr="00D709E9">
        <w:t xml:space="preserve">mailed </w:t>
      </w:r>
      <w:r w:rsidR="009E4922" w:rsidRPr="00D709E9">
        <w:t xml:space="preserve">to </w:t>
      </w:r>
      <w:r w:rsidRPr="00D709E9">
        <w:t>the secretariat</w:t>
      </w:r>
      <w:r w:rsidR="009E4922" w:rsidRPr="00D709E9">
        <w:t xml:space="preserve"> </w:t>
      </w:r>
      <w:r w:rsidRPr="00D709E9">
        <w:t xml:space="preserve">at </w:t>
      </w:r>
      <w:r w:rsidR="0091549B" w:rsidRPr="00D709E9">
        <w:rPr>
          <w:rStyle w:val="Hyperlink"/>
        </w:rPr>
        <w:t>tsbfgai4h@itu.int</w:t>
      </w:r>
      <w:r w:rsidR="009E4922" w:rsidRPr="00D709E9">
        <w:t xml:space="preserve"> using the</w:t>
      </w:r>
      <w:r w:rsidR="009E4922" w:rsidRPr="00D709E9">
        <w:rPr>
          <w:szCs w:val="24"/>
        </w:rPr>
        <w:t xml:space="preserve"> </w:t>
      </w:r>
      <w:hyperlink r:id="rId13" w:history="1">
        <w:r w:rsidR="002B1B15" w:rsidRPr="00D709E9">
          <w:rPr>
            <w:rStyle w:val="Hyperlink"/>
            <w:szCs w:val="24"/>
          </w:rPr>
          <w:t>document template</w:t>
        </w:r>
      </w:hyperlink>
      <w:r w:rsidR="00D974F0">
        <w:t xml:space="preserve"> found o</w:t>
      </w:r>
      <w:r w:rsidRPr="00D709E9">
        <w:t>n the FG-AI4H web</w:t>
      </w:r>
      <w:r w:rsidR="00752F2D" w:rsidRPr="00D709E9">
        <w:t>site</w:t>
      </w:r>
      <w:r w:rsidR="009E4922" w:rsidRPr="00D709E9">
        <w:t xml:space="preserve">. </w:t>
      </w:r>
      <w:r w:rsidR="00B01880" w:rsidRPr="00D709E9">
        <w:t xml:space="preserve">Please submit documents in editable format, e.g. WinWord, instead of PDF. </w:t>
      </w:r>
      <w:r w:rsidR="009E4922" w:rsidRPr="00D709E9">
        <w:t xml:space="preserve">In order to permit participants to prepare for the meeting, the deadline for document submission is </w:t>
      </w:r>
      <w:r w:rsidR="00BB4984" w:rsidRPr="004B3FBF">
        <w:rPr>
          <w:b/>
          <w:bCs/>
        </w:rPr>
        <w:t>25</w:t>
      </w:r>
      <w:r w:rsidR="00B84A34" w:rsidRPr="004B3FBF">
        <w:rPr>
          <w:b/>
          <w:bCs/>
        </w:rPr>
        <w:t xml:space="preserve"> March</w:t>
      </w:r>
      <w:r w:rsidR="0091549B" w:rsidRPr="004B3FBF">
        <w:rPr>
          <w:b/>
          <w:bCs/>
        </w:rPr>
        <w:t xml:space="preserve"> </w:t>
      </w:r>
      <w:r w:rsidR="00B84A34" w:rsidRPr="004B3FBF">
        <w:rPr>
          <w:b/>
          <w:bCs/>
        </w:rPr>
        <w:t>2019</w:t>
      </w:r>
      <w:r w:rsidRPr="00D709E9">
        <w:t xml:space="preserve"> at 2359 hours CET.</w:t>
      </w:r>
    </w:p>
    <w:p w14:paraId="401F976F" w14:textId="52A33DB0" w:rsidR="002D469C" w:rsidRPr="00D709E9" w:rsidRDefault="002D469C" w:rsidP="00C1092F">
      <w:pPr>
        <w:pStyle w:val="BodyText2"/>
      </w:pPr>
      <w:r w:rsidRPr="00D709E9">
        <w:t>For best results, contribution submitters are urged to join the meeting to present their proposals</w:t>
      </w:r>
      <w:r w:rsidR="00CD2DF6" w:rsidRPr="00D709E9">
        <w:t>,</w:t>
      </w:r>
      <w:r w:rsidRPr="00D709E9">
        <w:t xml:space="preserve"> reply to questions and participate in the debates.</w:t>
      </w:r>
    </w:p>
    <w:p w14:paraId="1176FADD" w14:textId="44831CDF" w:rsidR="00966E07" w:rsidRPr="00D709E9" w:rsidRDefault="009E4922" w:rsidP="004B3FBF">
      <w:pPr>
        <w:pStyle w:val="BodyText2"/>
        <w:tabs>
          <w:tab w:val="clear" w:pos="794"/>
          <w:tab w:val="left" w:pos="851"/>
        </w:tabs>
      </w:pPr>
      <w:r w:rsidRPr="00D709E9">
        <w:t>9</w:t>
      </w:r>
      <w:r w:rsidRPr="00D709E9">
        <w:tab/>
      </w:r>
      <w:r w:rsidR="00966E07" w:rsidRPr="00D709E9">
        <w:rPr>
          <w:rFonts w:hint="eastAsia"/>
          <w:lang w:eastAsia="zh-CN"/>
        </w:rPr>
        <w:t>V</w:t>
      </w:r>
      <w:r w:rsidR="00966E07" w:rsidRPr="00D709E9">
        <w:rPr>
          <w:szCs w:val="22"/>
        </w:rPr>
        <w:t>isas must be requested before the date of arrival in</w:t>
      </w:r>
      <w:r w:rsidR="00966E07" w:rsidRPr="00D709E9">
        <w:t xml:space="preserve"> </w:t>
      </w:r>
      <w:r w:rsidR="00D67947" w:rsidRPr="00D709E9">
        <w:t xml:space="preserve">China, </w:t>
      </w:r>
      <w:r w:rsidR="0087300D" w:rsidRPr="00D709E9">
        <w:t xml:space="preserve">obtained from the office (embassy or consulate) representing </w:t>
      </w:r>
      <w:r w:rsidR="00B84A34" w:rsidRPr="00D709E9">
        <w:t xml:space="preserve">the </w:t>
      </w:r>
      <w:r w:rsidR="008640CB" w:rsidRPr="00D709E9">
        <w:t xml:space="preserve">People's Republic of </w:t>
      </w:r>
      <w:r w:rsidR="00B84A34" w:rsidRPr="00D709E9">
        <w:t>China</w:t>
      </w:r>
      <w:r w:rsidR="0087300D" w:rsidRPr="00D709E9">
        <w:t xml:space="preserve"> in your country or, if there is no such office in your country, from the one that is closest to the country of departure.</w:t>
      </w:r>
      <w:r w:rsidR="00113463" w:rsidRPr="00D709E9">
        <w:t xml:space="preserve"> </w:t>
      </w:r>
    </w:p>
    <w:p w14:paraId="51BC9BED" w14:textId="577F52DE" w:rsidR="0029287C" w:rsidRPr="00D709E9" w:rsidRDefault="00966E07" w:rsidP="00C1092F">
      <w:pPr>
        <w:pStyle w:val="BodyText2"/>
      </w:pPr>
      <w:r w:rsidRPr="00D709E9">
        <w:rPr>
          <w:rFonts w:hint="eastAsia"/>
          <w:lang w:eastAsia="zh-CN"/>
        </w:rPr>
        <w:t>A</w:t>
      </w:r>
      <w:r w:rsidRPr="00D709E9">
        <w:t>part from the documents required by the Chinese Embassy, it is necessary to provide a certificate issued by MIIT, China, to the Embassy.</w:t>
      </w:r>
      <w:r w:rsidRPr="00D709E9">
        <w:rPr>
          <w:b/>
          <w:bCs/>
        </w:rPr>
        <w:t xml:space="preserve"> The certificate should be requested before 1 March 2019</w:t>
      </w:r>
      <w:r w:rsidRPr="00D709E9">
        <w:t xml:space="preserve">. </w:t>
      </w:r>
      <w:r w:rsidR="00B01AF7" w:rsidRPr="00D709E9">
        <w:t xml:space="preserve">For more information </w:t>
      </w:r>
      <w:r w:rsidR="0025398D" w:rsidRPr="00D709E9">
        <w:t xml:space="preserve">or assistance </w:t>
      </w:r>
      <w:r w:rsidR="00B01AF7" w:rsidRPr="00D709E9">
        <w:t xml:space="preserve">on visa matters please </w:t>
      </w:r>
      <w:r w:rsidR="00B01880" w:rsidRPr="00D709E9">
        <w:t xml:space="preserve">follow the instructions detailed in the logistics document found in the FG-AI4H website and </w:t>
      </w:r>
      <w:r w:rsidR="00B01AF7" w:rsidRPr="00D709E9">
        <w:t>contact the host focal point</w:t>
      </w:r>
      <w:r w:rsidR="00752F2D" w:rsidRPr="00D709E9">
        <w:t>,</w:t>
      </w:r>
      <w:r w:rsidR="000C07AA" w:rsidRPr="00D709E9">
        <w:t xml:space="preserve"> </w:t>
      </w:r>
      <w:r w:rsidR="00B01880" w:rsidRPr="00D709E9">
        <w:rPr>
          <w:b/>
        </w:rPr>
        <w:t xml:space="preserve">Mr </w:t>
      </w:r>
      <w:proofErr w:type="spellStart"/>
      <w:r w:rsidR="00B01880" w:rsidRPr="00D709E9">
        <w:rPr>
          <w:b/>
        </w:rPr>
        <w:t>Ziyi</w:t>
      </w:r>
      <w:proofErr w:type="spellEnd"/>
      <w:r w:rsidR="00B01880" w:rsidRPr="00D709E9">
        <w:rPr>
          <w:b/>
        </w:rPr>
        <w:t xml:space="preserve"> Yang</w:t>
      </w:r>
      <w:r w:rsidR="00B01880" w:rsidRPr="00D709E9">
        <w:t xml:space="preserve"> (</w:t>
      </w:r>
      <w:hyperlink r:id="rId14" w:history="1">
        <w:r w:rsidR="00B01880" w:rsidRPr="00D709E9">
          <w:rPr>
            <w:rStyle w:val="Hyperlink"/>
          </w:rPr>
          <w:t>yangziyi@caict.ac.cn</w:t>
        </w:r>
      </w:hyperlink>
      <w:r w:rsidR="00B01880" w:rsidRPr="00D709E9">
        <w:t>)</w:t>
      </w:r>
      <w:r w:rsidR="00C1092F" w:rsidRPr="00D709E9">
        <w:t xml:space="preserve">. </w:t>
      </w:r>
      <w:r w:rsidR="005B1E2E" w:rsidRPr="00D709E9">
        <w:t>Please note that requests for visa support letters can be considered only after you have regist</w:t>
      </w:r>
      <w:r w:rsidR="00471C8F" w:rsidRPr="00D709E9">
        <w:t>ered on</w:t>
      </w:r>
      <w:r w:rsidR="005B1E2E" w:rsidRPr="00D709E9">
        <w:t xml:space="preserve"> the event website</w:t>
      </w:r>
      <w:r w:rsidR="00B01880" w:rsidRPr="00D709E9">
        <w:t xml:space="preserve"> (see §7)</w:t>
      </w:r>
      <w:r w:rsidR="00B01AF7" w:rsidRPr="00D709E9">
        <w:t>.</w:t>
      </w:r>
      <w:r w:rsidR="00113463" w:rsidRPr="00D709E9">
        <w:t xml:space="preserve"> </w:t>
      </w:r>
    </w:p>
    <w:p w14:paraId="2CE62ACA" w14:textId="77777777" w:rsidR="00452ECF" w:rsidRPr="00D709E9" w:rsidRDefault="00452ECF" w:rsidP="00452E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p w14:paraId="15044713" w14:textId="77777777" w:rsidR="002B1B15" w:rsidRPr="00D709E9" w:rsidRDefault="002B1B15" w:rsidP="00D974F0">
      <w:pPr>
        <w:spacing w:before="0"/>
      </w:pPr>
      <w:r w:rsidRPr="00D709E9">
        <w:rPr>
          <w:b/>
          <w:bCs/>
        </w:rPr>
        <w:t>Key deadlines: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7738"/>
      </w:tblGrid>
      <w:tr w:rsidR="002B1B15" w:rsidRPr="00D709E9" w14:paraId="7A2952F2" w14:textId="77777777" w:rsidTr="00906A14">
        <w:tc>
          <w:tcPr>
            <w:tcW w:w="1019" w:type="pct"/>
            <w:shd w:val="clear" w:color="auto" w:fill="auto"/>
          </w:tcPr>
          <w:p w14:paraId="60276683" w14:textId="5623B07B" w:rsidR="002B1B15" w:rsidRPr="00D709E9" w:rsidRDefault="00B01880" w:rsidP="001436D2">
            <w:pPr>
              <w:pStyle w:val="Tabletext"/>
            </w:pPr>
            <w:r w:rsidRPr="00D709E9">
              <w:t>1</w:t>
            </w:r>
            <w:r w:rsidR="00B84A34" w:rsidRPr="00D709E9">
              <w:t xml:space="preserve"> March 2019</w:t>
            </w:r>
          </w:p>
        </w:tc>
        <w:tc>
          <w:tcPr>
            <w:tcW w:w="3981" w:type="pct"/>
            <w:shd w:val="clear" w:color="auto" w:fill="auto"/>
          </w:tcPr>
          <w:p w14:paraId="375CA444" w14:textId="296D5172" w:rsidR="00906A14" w:rsidRPr="00D709E9" w:rsidRDefault="00906A14" w:rsidP="001436D2">
            <w:pPr>
              <w:pStyle w:val="Tabletext"/>
              <w:ind w:left="284" w:hanging="284"/>
            </w:pPr>
            <w:r w:rsidRPr="00D709E9">
              <w:t>-</w:t>
            </w:r>
            <w:r w:rsidRPr="00D709E9">
              <w:tab/>
            </w:r>
            <w:r w:rsidR="002B1B15" w:rsidRPr="00D709E9">
              <w:t>Submit requests for visa support letters</w:t>
            </w:r>
            <w:r w:rsidR="00294E18" w:rsidRPr="00D709E9">
              <w:t xml:space="preserve"> (see §9 above)</w:t>
            </w:r>
          </w:p>
          <w:p w14:paraId="62949BC9" w14:textId="72EBF2F8" w:rsidR="002B1B15" w:rsidRPr="00D709E9" w:rsidRDefault="00906A14" w:rsidP="001436D2">
            <w:pPr>
              <w:pStyle w:val="Tabletext"/>
              <w:ind w:left="284" w:hanging="284"/>
            </w:pPr>
            <w:r w:rsidRPr="00D709E9">
              <w:t>-</w:t>
            </w:r>
            <w:r w:rsidRPr="00D709E9">
              <w:tab/>
              <w:t>Pre-registration (</w:t>
            </w:r>
            <w:hyperlink r:id="rId15" w:history="1">
              <w:r w:rsidRPr="00D709E9">
                <w:rPr>
                  <w:rStyle w:val="Hyperlink"/>
                </w:rPr>
                <w:t>https://itu.int/go/fgai4h/reg</w:t>
              </w:r>
              <w:r w:rsidR="001436D2" w:rsidRPr="00D709E9">
                <w:rPr>
                  <w:rStyle w:val="Hyperlink"/>
                </w:rPr>
                <w:t>d</w:t>
              </w:r>
            </w:hyperlink>
            <w:r w:rsidRPr="00D709E9">
              <w:t>)</w:t>
            </w:r>
          </w:p>
        </w:tc>
      </w:tr>
      <w:tr w:rsidR="002B1B15" w:rsidRPr="00D709E9" w14:paraId="7ECD7232" w14:textId="77777777" w:rsidTr="00906A14">
        <w:tc>
          <w:tcPr>
            <w:tcW w:w="1019" w:type="pct"/>
            <w:shd w:val="clear" w:color="auto" w:fill="auto"/>
          </w:tcPr>
          <w:p w14:paraId="32FAD3B3" w14:textId="689B81DA" w:rsidR="002B1B15" w:rsidRPr="00D709E9" w:rsidRDefault="002D469C" w:rsidP="001436D2">
            <w:pPr>
              <w:pStyle w:val="Tabletext"/>
            </w:pPr>
            <w:r w:rsidRPr="00D709E9">
              <w:t>25 March</w:t>
            </w:r>
            <w:r w:rsidR="002B1B15" w:rsidRPr="00D709E9">
              <w:t xml:space="preserve"> </w:t>
            </w:r>
            <w:r w:rsidR="00B84A34" w:rsidRPr="00D709E9">
              <w:t>2019</w:t>
            </w:r>
          </w:p>
        </w:tc>
        <w:tc>
          <w:tcPr>
            <w:tcW w:w="3981" w:type="pct"/>
            <w:shd w:val="clear" w:color="auto" w:fill="auto"/>
          </w:tcPr>
          <w:p w14:paraId="5B985A4F" w14:textId="60ABA817" w:rsidR="002B1B15" w:rsidRPr="00D709E9" w:rsidRDefault="00906A14" w:rsidP="001436D2">
            <w:pPr>
              <w:pStyle w:val="Tabletext"/>
              <w:ind w:left="284" w:hanging="284"/>
            </w:pPr>
            <w:r w:rsidRPr="00D709E9">
              <w:t>-</w:t>
            </w:r>
            <w:r w:rsidRPr="00D709E9">
              <w:tab/>
            </w:r>
            <w:r w:rsidR="002B1B15" w:rsidRPr="00D709E9">
              <w:t xml:space="preserve">Submit written contributions </w:t>
            </w:r>
            <w:r w:rsidR="002D469C" w:rsidRPr="00D709E9">
              <w:t xml:space="preserve">in editable format </w:t>
            </w:r>
            <w:r w:rsidR="002B1B15" w:rsidRPr="00D709E9">
              <w:t xml:space="preserve">(by e-mail to </w:t>
            </w:r>
            <w:hyperlink r:id="rId16" w:history="1">
              <w:r w:rsidR="002B1B15" w:rsidRPr="00D709E9">
                <w:rPr>
                  <w:rStyle w:val="Hyperlink"/>
                  <w:sz w:val="22"/>
                  <w:szCs w:val="22"/>
                </w:rPr>
                <w:t>tsbfgai4h@itu.int</w:t>
              </w:r>
            </w:hyperlink>
            <w:r w:rsidR="002B1B15" w:rsidRPr="00D709E9">
              <w:t xml:space="preserve">) using the </w:t>
            </w:r>
            <w:hyperlink r:id="rId17" w:history="1">
              <w:r w:rsidR="002B1B15" w:rsidRPr="00D709E9">
                <w:rPr>
                  <w:rStyle w:val="Hyperlink"/>
                  <w:sz w:val="22"/>
                  <w:szCs w:val="22"/>
                </w:rPr>
                <w:t>template</w:t>
              </w:r>
            </w:hyperlink>
          </w:p>
        </w:tc>
      </w:tr>
    </w:tbl>
    <w:p w14:paraId="2AA2DEC7" w14:textId="77777777" w:rsidR="002B1B15" w:rsidRPr="00D709E9" w:rsidRDefault="002B1B15" w:rsidP="002B1B15">
      <w:pPr>
        <w:spacing w:before="360"/>
      </w:pPr>
      <w:r w:rsidRPr="00D709E9">
        <w:t>I wish you a productive and enjoyable meeting.</w:t>
      </w:r>
    </w:p>
    <w:p w14:paraId="14A24386" w14:textId="044AC6B8" w:rsidR="002B1B15" w:rsidRPr="00D709E9" w:rsidRDefault="002B1B15" w:rsidP="00452E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0"/>
        <w:gridCol w:w="3104"/>
      </w:tblGrid>
      <w:tr w:rsidR="00623790" w:rsidRPr="00D709E9" w14:paraId="3AE77624" w14:textId="77777777" w:rsidTr="00B2397C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1D9DC537" w14:textId="77777777" w:rsidR="00623790" w:rsidRPr="00D709E9" w:rsidRDefault="00623790" w:rsidP="00B2397C">
            <w:pPr>
              <w:spacing w:before="240"/>
            </w:pPr>
            <w:r w:rsidRPr="00D709E9">
              <w:t>Yours faithfully,</w:t>
            </w:r>
          </w:p>
          <w:p w14:paraId="48A37DE3" w14:textId="783809B5" w:rsidR="00623790" w:rsidRPr="00D709E9" w:rsidRDefault="00623790" w:rsidP="00B2397C">
            <w:pPr>
              <w:tabs>
                <w:tab w:val="clear" w:pos="1134"/>
                <w:tab w:val="clear" w:pos="1871"/>
                <w:tab w:val="clear" w:pos="2268"/>
              </w:tabs>
              <w:spacing w:before="0"/>
            </w:pPr>
          </w:p>
          <w:p w14:paraId="244163B6" w14:textId="7B9B1514" w:rsidR="00D32F94" w:rsidRDefault="00D32F94" w:rsidP="00B2397C">
            <w:pPr>
              <w:spacing w:before="0"/>
              <w:rPr>
                <w:i/>
                <w:iCs/>
              </w:rPr>
            </w:pPr>
            <w:r>
              <w:rPr>
                <w:i/>
                <w:iCs/>
              </w:rPr>
              <w:t>(signed)</w:t>
            </w:r>
          </w:p>
          <w:p w14:paraId="43213C11" w14:textId="77777777" w:rsidR="00623790" w:rsidRPr="00D709E9" w:rsidRDefault="00623790" w:rsidP="00B2397C">
            <w:pPr>
              <w:spacing w:before="0"/>
              <w:rPr>
                <w:i/>
                <w:iCs/>
                <w:vanish/>
              </w:rPr>
            </w:pPr>
            <w:r w:rsidRPr="00D709E9">
              <w:rPr>
                <w:i/>
                <w:iCs/>
                <w:vanish/>
              </w:rPr>
              <w:t>(signed)</w:t>
            </w:r>
          </w:p>
          <w:p w14:paraId="6D0A2067" w14:textId="77777777" w:rsidR="00623790" w:rsidRPr="00D709E9" w:rsidRDefault="00623790" w:rsidP="00B2397C">
            <w:pPr>
              <w:spacing w:before="0"/>
            </w:pPr>
          </w:p>
          <w:p w14:paraId="388A1384" w14:textId="77777777" w:rsidR="00623790" w:rsidRPr="00D709E9" w:rsidRDefault="00623790" w:rsidP="00B2397C">
            <w:pPr>
              <w:spacing w:before="0"/>
            </w:pPr>
            <w:r w:rsidRPr="00D709E9">
              <w:rPr>
                <w:szCs w:val="24"/>
              </w:rPr>
              <w:t>Chaesub Lee</w:t>
            </w:r>
            <w:r w:rsidRPr="00D709E9">
              <w:br/>
              <w:t>Director of the Telecommunication</w:t>
            </w:r>
            <w:r w:rsidRPr="00D709E9">
              <w:br/>
              <w:t>Standardization Bureau</w:t>
            </w:r>
            <w:r w:rsidRPr="00D709E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91C9" w14:textId="77777777" w:rsidR="00623790" w:rsidRPr="00D709E9" w:rsidRDefault="00623790" w:rsidP="00B2397C">
            <w:pPr>
              <w:spacing w:before="0"/>
              <w:jc w:val="center"/>
            </w:pPr>
            <w:r w:rsidRPr="00D709E9">
              <w:rPr>
                <w:noProof/>
                <w:lang w:eastAsia="en-GB"/>
              </w:rPr>
              <w:drawing>
                <wp:inline distT="0" distB="0" distL="0" distR="0" wp14:anchorId="5CAC17E5" wp14:editId="511D9DB5">
                  <wp:extent cx="933450" cy="933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B495E6" w14:textId="77777777" w:rsidR="00623790" w:rsidRPr="00D709E9" w:rsidRDefault="00623790" w:rsidP="00B2397C">
            <w:pPr>
              <w:spacing w:before="0"/>
              <w:jc w:val="center"/>
            </w:pPr>
            <w:r w:rsidRPr="00D709E9">
              <w:rPr>
                <w:sz w:val="20"/>
                <w:szCs w:val="16"/>
              </w:rPr>
              <w:t>Latest meeting information</w:t>
            </w:r>
          </w:p>
        </w:tc>
      </w:tr>
    </w:tbl>
    <w:p w14:paraId="30051F28" w14:textId="533E71BA" w:rsidR="002B1B15" w:rsidRPr="00D709E9" w:rsidRDefault="002B1B15" w:rsidP="0062379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2B1B15" w:rsidRPr="00D709E9" w:rsidSect="00AD7192">
      <w:headerReference w:type="default" r:id="rId19"/>
      <w:footerReference w:type="first" r:id="rId20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09F25" w14:textId="77777777" w:rsidR="00B10DBE" w:rsidRDefault="00B10DBE">
      <w:r>
        <w:separator/>
      </w:r>
    </w:p>
  </w:endnote>
  <w:endnote w:type="continuationSeparator" w:id="0">
    <w:p w14:paraId="2C15EFFC" w14:textId="77777777" w:rsidR="00B10DBE" w:rsidRDefault="00B1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64A0" w14:textId="77777777"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30D17" w14:textId="77777777" w:rsidR="00B10DBE" w:rsidRDefault="00B10DBE">
      <w:r>
        <w:t>____________________</w:t>
      </w:r>
    </w:p>
  </w:footnote>
  <w:footnote w:type="continuationSeparator" w:id="0">
    <w:p w14:paraId="27836653" w14:textId="77777777" w:rsidR="00B10DBE" w:rsidRDefault="00B1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EC586" w14:textId="4D72ABD5" w:rsidR="00FA124A" w:rsidRDefault="00FA124A" w:rsidP="00D65070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EE75C7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DB0262">
      <w:rPr>
        <w:rStyle w:val="PageNumber"/>
      </w:rPr>
      <w:br/>
    </w:r>
    <w:r w:rsidR="001436D2">
      <w:rPr>
        <w:noProof/>
      </w:rPr>
      <w:fldChar w:fldCharType="begin"/>
    </w:r>
    <w:r w:rsidR="001436D2">
      <w:rPr>
        <w:noProof/>
      </w:rPr>
      <w:instrText xml:space="preserve"> styleref "CircNo"</w:instrText>
    </w:r>
    <w:r w:rsidR="001436D2">
      <w:rPr>
        <w:noProof/>
      </w:rPr>
      <w:fldChar w:fldCharType="separate"/>
    </w:r>
    <w:r w:rsidR="00EE75C7">
      <w:rPr>
        <w:noProof/>
      </w:rPr>
      <w:t>Corrigendum 1 to TSB Circular 135</w:t>
    </w:r>
    <w:r w:rsidR="001436D2">
      <w:rPr>
        <w:noProof/>
      </w:rPr>
      <w:fldChar w:fldCharType="end"/>
    </w:r>
  </w:p>
  <w:p w14:paraId="04ACA0CA" w14:textId="397CC222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3C19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381C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2AF8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84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2E52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6E26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5C1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2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F42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121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723CB"/>
    <w:multiLevelType w:val="multilevel"/>
    <w:tmpl w:val="671723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27F15"/>
    <w:rsid w:val="00036E20"/>
    <w:rsid w:val="000717D3"/>
    <w:rsid w:val="00071966"/>
    <w:rsid w:val="00081D16"/>
    <w:rsid w:val="00095DB5"/>
    <w:rsid w:val="000A6826"/>
    <w:rsid w:val="000A7D55"/>
    <w:rsid w:val="000B4772"/>
    <w:rsid w:val="000B56B4"/>
    <w:rsid w:val="000B596A"/>
    <w:rsid w:val="000C06F7"/>
    <w:rsid w:val="000C07AA"/>
    <w:rsid w:val="000C2AE0"/>
    <w:rsid w:val="000C2E8E"/>
    <w:rsid w:val="000D49FB"/>
    <w:rsid w:val="000D7BD4"/>
    <w:rsid w:val="000E0E7C"/>
    <w:rsid w:val="000E5269"/>
    <w:rsid w:val="000F1B4B"/>
    <w:rsid w:val="00102391"/>
    <w:rsid w:val="00113463"/>
    <w:rsid w:val="00120FD6"/>
    <w:rsid w:val="0012744F"/>
    <w:rsid w:val="0013103F"/>
    <w:rsid w:val="0013179D"/>
    <w:rsid w:val="00135B74"/>
    <w:rsid w:val="001436D2"/>
    <w:rsid w:val="0015057B"/>
    <w:rsid w:val="00151FC1"/>
    <w:rsid w:val="00154124"/>
    <w:rsid w:val="00156DFF"/>
    <w:rsid w:val="00156F66"/>
    <w:rsid w:val="0016384C"/>
    <w:rsid w:val="001707ED"/>
    <w:rsid w:val="00172BAD"/>
    <w:rsid w:val="001751EB"/>
    <w:rsid w:val="0017697D"/>
    <w:rsid w:val="00180A36"/>
    <w:rsid w:val="00182528"/>
    <w:rsid w:val="0018500B"/>
    <w:rsid w:val="001867BF"/>
    <w:rsid w:val="00186D24"/>
    <w:rsid w:val="00192257"/>
    <w:rsid w:val="00196A19"/>
    <w:rsid w:val="001B48F1"/>
    <w:rsid w:val="001C1DD9"/>
    <w:rsid w:val="001C3018"/>
    <w:rsid w:val="001C342C"/>
    <w:rsid w:val="001C6B1D"/>
    <w:rsid w:val="001E1011"/>
    <w:rsid w:val="00201E11"/>
    <w:rsid w:val="00202DC1"/>
    <w:rsid w:val="00205948"/>
    <w:rsid w:val="00210F40"/>
    <w:rsid w:val="002116EE"/>
    <w:rsid w:val="00211EA7"/>
    <w:rsid w:val="002122DD"/>
    <w:rsid w:val="00222D56"/>
    <w:rsid w:val="002309D8"/>
    <w:rsid w:val="002310E7"/>
    <w:rsid w:val="00232F39"/>
    <w:rsid w:val="00242B16"/>
    <w:rsid w:val="0024314F"/>
    <w:rsid w:val="00246836"/>
    <w:rsid w:val="0025398D"/>
    <w:rsid w:val="00266E56"/>
    <w:rsid w:val="0028004F"/>
    <w:rsid w:val="0029287C"/>
    <w:rsid w:val="00293CF1"/>
    <w:rsid w:val="00294E18"/>
    <w:rsid w:val="002A1FFE"/>
    <w:rsid w:val="002A2A72"/>
    <w:rsid w:val="002A7FE2"/>
    <w:rsid w:val="002B0DEB"/>
    <w:rsid w:val="002B1B15"/>
    <w:rsid w:val="002D469C"/>
    <w:rsid w:val="002D475F"/>
    <w:rsid w:val="002D7A4B"/>
    <w:rsid w:val="002D7E61"/>
    <w:rsid w:val="002E1B4F"/>
    <w:rsid w:val="002F2E67"/>
    <w:rsid w:val="002F4914"/>
    <w:rsid w:val="00301022"/>
    <w:rsid w:val="00307BE5"/>
    <w:rsid w:val="00315546"/>
    <w:rsid w:val="00323D71"/>
    <w:rsid w:val="003260DF"/>
    <w:rsid w:val="00330567"/>
    <w:rsid w:val="00332E9D"/>
    <w:rsid w:val="0033475A"/>
    <w:rsid w:val="00334CE2"/>
    <w:rsid w:val="00337729"/>
    <w:rsid w:val="00344BEA"/>
    <w:rsid w:val="00347AF2"/>
    <w:rsid w:val="00351DA5"/>
    <w:rsid w:val="00354938"/>
    <w:rsid w:val="00355D59"/>
    <w:rsid w:val="003824B7"/>
    <w:rsid w:val="00386A9D"/>
    <w:rsid w:val="00391081"/>
    <w:rsid w:val="00397FBE"/>
    <w:rsid w:val="003B2789"/>
    <w:rsid w:val="003C13CE"/>
    <w:rsid w:val="003C41A3"/>
    <w:rsid w:val="003D38E3"/>
    <w:rsid w:val="003E0A68"/>
    <w:rsid w:val="003E2518"/>
    <w:rsid w:val="003E3B69"/>
    <w:rsid w:val="003E49E9"/>
    <w:rsid w:val="003E6CFD"/>
    <w:rsid w:val="003F6643"/>
    <w:rsid w:val="003F76AD"/>
    <w:rsid w:val="0040150E"/>
    <w:rsid w:val="004047D5"/>
    <w:rsid w:val="0040777F"/>
    <w:rsid w:val="004173A5"/>
    <w:rsid w:val="0043369C"/>
    <w:rsid w:val="004444CF"/>
    <w:rsid w:val="00452ECF"/>
    <w:rsid w:val="00456F33"/>
    <w:rsid w:val="00471C8F"/>
    <w:rsid w:val="004745C5"/>
    <w:rsid w:val="00477A17"/>
    <w:rsid w:val="004B1EF7"/>
    <w:rsid w:val="004B3FAD"/>
    <w:rsid w:val="004B3FBF"/>
    <w:rsid w:val="004C0508"/>
    <w:rsid w:val="004D0DCE"/>
    <w:rsid w:val="004D3FCC"/>
    <w:rsid w:val="004E08A3"/>
    <w:rsid w:val="004E1F1C"/>
    <w:rsid w:val="004F5AEA"/>
    <w:rsid w:val="00501318"/>
    <w:rsid w:val="00501DCA"/>
    <w:rsid w:val="00505055"/>
    <w:rsid w:val="00512FA6"/>
    <w:rsid w:val="00513A47"/>
    <w:rsid w:val="00520C31"/>
    <w:rsid w:val="00521349"/>
    <w:rsid w:val="0052713D"/>
    <w:rsid w:val="00531DFA"/>
    <w:rsid w:val="005408DF"/>
    <w:rsid w:val="00542792"/>
    <w:rsid w:val="005432AF"/>
    <w:rsid w:val="00563BAC"/>
    <w:rsid w:val="00573344"/>
    <w:rsid w:val="00576886"/>
    <w:rsid w:val="00583F9B"/>
    <w:rsid w:val="00587AEE"/>
    <w:rsid w:val="005901AE"/>
    <w:rsid w:val="005A3191"/>
    <w:rsid w:val="005A535E"/>
    <w:rsid w:val="005B1E2E"/>
    <w:rsid w:val="005E1223"/>
    <w:rsid w:val="005E2328"/>
    <w:rsid w:val="005E5C10"/>
    <w:rsid w:val="005F1652"/>
    <w:rsid w:val="005F2C78"/>
    <w:rsid w:val="0060254F"/>
    <w:rsid w:val="00612381"/>
    <w:rsid w:val="00613CF9"/>
    <w:rsid w:val="006144E4"/>
    <w:rsid w:val="006150B8"/>
    <w:rsid w:val="00623790"/>
    <w:rsid w:val="00633DCB"/>
    <w:rsid w:val="00640A88"/>
    <w:rsid w:val="00642014"/>
    <w:rsid w:val="00650299"/>
    <w:rsid w:val="0065565F"/>
    <w:rsid w:val="00655FC5"/>
    <w:rsid w:val="006619EA"/>
    <w:rsid w:val="00681658"/>
    <w:rsid w:val="006825A3"/>
    <w:rsid w:val="006965A5"/>
    <w:rsid w:val="006A1D7C"/>
    <w:rsid w:val="006C2D2F"/>
    <w:rsid w:val="006C6386"/>
    <w:rsid w:val="006D1A0F"/>
    <w:rsid w:val="007015F2"/>
    <w:rsid w:val="007044F9"/>
    <w:rsid w:val="00704E89"/>
    <w:rsid w:val="00712031"/>
    <w:rsid w:val="00723B92"/>
    <w:rsid w:val="0072576F"/>
    <w:rsid w:val="00740BFC"/>
    <w:rsid w:val="00750925"/>
    <w:rsid w:val="00752F2D"/>
    <w:rsid w:val="007558C0"/>
    <w:rsid w:val="0076516D"/>
    <w:rsid w:val="007662F1"/>
    <w:rsid w:val="00767230"/>
    <w:rsid w:val="00775267"/>
    <w:rsid w:val="00777A31"/>
    <w:rsid w:val="00787A3C"/>
    <w:rsid w:val="007D2F64"/>
    <w:rsid w:val="007D4D44"/>
    <w:rsid w:val="007D7EE3"/>
    <w:rsid w:val="007E39A4"/>
    <w:rsid w:val="007E5345"/>
    <w:rsid w:val="00817F0B"/>
    <w:rsid w:val="00822581"/>
    <w:rsid w:val="008309DD"/>
    <w:rsid w:val="0083227A"/>
    <w:rsid w:val="00841BA4"/>
    <w:rsid w:val="00853B3A"/>
    <w:rsid w:val="008611F1"/>
    <w:rsid w:val="00864099"/>
    <w:rsid w:val="008640CB"/>
    <w:rsid w:val="00866900"/>
    <w:rsid w:val="00870336"/>
    <w:rsid w:val="008710F3"/>
    <w:rsid w:val="0087300D"/>
    <w:rsid w:val="00877242"/>
    <w:rsid w:val="00881BA1"/>
    <w:rsid w:val="008820D0"/>
    <w:rsid w:val="0088403A"/>
    <w:rsid w:val="0089036C"/>
    <w:rsid w:val="008A074B"/>
    <w:rsid w:val="008A0A55"/>
    <w:rsid w:val="008A61EA"/>
    <w:rsid w:val="008B5CD7"/>
    <w:rsid w:val="008C26B8"/>
    <w:rsid w:val="008E4014"/>
    <w:rsid w:val="008F1CFE"/>
    <w:rsid w:val="008F39FA"/>
    <w:rsid w:val="008F640C"/>
    <w:rsid w:val="00906A14"/>
    <w:rsid w:val="0091549B"/>
    <w:rsid w:val="00917A7D"/>
    <w:rsid w:val="00917FF3"/>
    <w:rsid w:val="009252B8"/>
    <w:rsid w:val="009254A6"/>
    <w:rsid w:val="009273EC"/>
    <w:rsid w:val="009304D4"/>
    <w:rsid w:val="00930B57"/>
    <w:rsid w:val="00932E45"/>
    <w:rsid w:val="00937C61"/>
    <w:rsid w:val="0094063A"/>
    <w:rsid w:val="0094528A"/>
    <w:rsid w:val="00945D5F"/>
    <w:rsid w:val="009518D6"/>
    <w:rsid w:val="009529B1"/>
    <w:rsid w:val="0096329C"/>
    <w:rsid w:val="00966E07"/>
    <w:rsid w:val="00982084"/>
    <w:rsid w:val="00991A72"/>
    <w:rsid w:val="009923E2"/>
    <w:rsid w:val="00995963"/>
    <w:rsid w:val="009B61EB"/>
    <w:rsid w:val="009B6449"/>
    <w:rsid w:val="009C2064"/>
    <w:rsid w:val="009D1697"/>
    <w:rsid w:val="009D4386"/>
    <w:rsid w:val="009E4922"/>
    <w:rsid w:val="00A00CD6"/>
    <w:rsid w:val="00A014F8"/>
    <w:rsid w:val="00A05A62"/>
    <w:rsid w:val="00A05E8D"/>
    <w:rsid w:val="00A1192A"/>
    <w:rsid w:val="00A11DCA"/>
    <w:rsid w:val="00A12037"/>
    <w:rsid w:val="00A12680"/>
    <w:rsid w:val="00A2003D"/>
    <w:rsid w:val="00A32739"/>
    <w:rsid w:val="00A415AB"/>
    <w:rsid w:val="00A45B1F"/>
    <w:rsid w:val="00A5173C"/>
    <w:rsid w:val="00A5354B"/>
    <w:rsid w:val="00A61AEF"/>
    <w:rsid w:val="00A81389"/>
    <w:rsid w:val="00A87292"/>
    <w:rsid w:val="00AB0FFD"/>
    <w:rsid w:val="00AB6C43"/>
    <w:rsid w:val="00AC03C6"/>
    <w:rsid w:val="00AC1566"/>
    <w:rsid w:val="00AC2416"/>
    <w:rsid w:val="00AC2CAA"/>
    <w:rsid w:val="00AC4DC3"/>
    <w:rsid w:val="00AC6EBF"/>
    <w:rsid w:val="00AD7192"/>
    <w:rsid w:val="00AE2DC6"/>
    <w:rsid w:val="00AE2E00"/>
    <w:rsid w:val="00AF0C25"/>
    <w:rsid w:val="00AF173A"/>
    <w:rsid w:val="00AF47A3"/>
    <w:rsid w:val="00B01880"/>
    <w:rsid w:val="00B01AF7"/>
    <w:rsid w:val="00B0576B"/>
    <w:rsid w:val="00B066A4"/>
    <w:rsid w:val="00B07A13"/>
    <w:rsid w:val="00B10DBE"/>
    <w:rsid w:val="00B143E2"/>
    <w:rsid w:val="00B25468"/>
    <w:rsid w:val="00B346DA"/>
    <w:rsid w:val="00B4279B"/>
    <w:rsid w:val="00B45FC9"/>
    <w:rsid w:val="00B4743F"/>
    <w:rsid w:val="00B4748D"/>
    <w:rsid w:val="00B507A8"/>
    <w:rsid w:val="00B51487"/>
    <w:rsid w:val="00B7039B"/>
    <w:rsid w:val="00B776BF"/>
    <w:rsid w:val="00B832DD"/>
    <w:rsid w:val="00B83461"/>
    <w:rsid w:val="00B84A34"/>
    <w:rsid w:val="00B854E3"/>
    <w:rsid w:val="00B94DE5"/>
    <w:rsid w:val="00BA4DAE"/>
    <w:rsid w:val="00BB1D6D"/>
    <w:rsid w:val="00BB4984"/>
    <w:rsid w:val="00BC7CCF"/>
    <w:rsid w:val="00BE319C"/>
    <w:rsid w:val="00BE470B"/>
    <w:rsid w:val="00BF59A4"/>
    <w:rsid w:val="00C1092F"/>
    <w:rsid w:val="00C21E4D"/>
    <w:rsid w:val="00C31DDB"/>
    <w:rsid w:val="00C33CC9"/>
    <w:rsid w:val="00C45E22"/>
    <w:rsid w:val="00C57A91"/>
    <w:rsid w:val="00C60080"/>
    <w:rsid w:val="00C71357"/>
    <w:rsid w:val="00C7297C"/>
    <w:rsid w:val="00C8018E"/>
    <w:rsid w:val="00C80706"/>
    <w:rsid w:val="00C85C90"/>
    <w:rsid w:val="00CA361B"/>
    <w:rsid w:val="00CB5AE2"/>
    <w:rsid w:val="00CC01C2"/>
    <w:rsid w:val="00CC3FC7"/>
    <w:rsid w:val="00CD1F49"/>
    <w:rsid w:val="00CD2DF6"/>
    <w:rsid w:val="00CD7F8B"/>
    <w:rsid w:val="00CF045F"/>
    <w:rsid w:val="00CF21F2"/>
    <w:rsid w:val="00D02712"/>
    <w:rsid w:val="00D067D8"/>
    <w:rsid w:val="00D214D0"/>
    <w:rsid w:val="00D2180F"/>
    <w:rsid w:val="00D27038"/>
    <w:rsid w:val="00D32F94"/>
    <w:rsid w:val="00D445F5"/>
    <w:rsid w:val="00D53AD5"/>
    <w:rsid w:val="00D61574"/>
    <w:rsid w:val="00D63627"/>
    <w:rsid w:val="00D65070"/>
    <w:rsid w:val="00D6546B"/>
    <w:rsid w:val="00D67947"/>
    <w:rsid w:val="00D709E9"/>
    <w:rsid w:val="00D72604"/>
    <w:rsid w:val="00D76AE1"/>
    <w:rsid w:val="00D86DE3"/>
    <w:rsid w:val="00D974F0"/>
    <w:rsid w:val="00D97C31"/>
    <w:rsid w:val="00DB0262"/>
    <w:rsid w:val="00DB16A9"/>
    <w:rsid w:val="00DB71C6"/>
    <w:rsid w:val="00DB7DA6"/>
    <w:rsid w:val="00DC1CAB"/>
    <w:rsid w:val="00DD4BED"/>
    <w:rsid w:val="00DD62DF"/>
    <w:rsid w:val="00DE069B"/>
    <w:rsid w:val="00DE39F0"/>
    <w:rsid w:val="00DE6FC0"/>
    <w:rsid w:val="00DF0AF3"/>
    <w:rsid w:val="00E0600D"/>
    <w:rsid w:val="00E06AAA"/>
    <w:rsid w:val="00E11B74"/>
    <w:rsid w:val="00E20E52"/>
    <w:rsid w:val="00E21452"/>
    <w:rsid w:val="00E24648"/>
    <w:rsid w:val="00E27D7E"/>
    <w:rsid w:val="00E34935"/>
    <w:rsid w:val="00E42E13"/>
    <w:rsid w:val="00E600BD"/>
    <w:rsid w:val="00E6257C"/>
    <w:rsid w:val="00E63C59"/>
    <w:rsid w:val="00E67486"/>
    <w:rsid w:val="00E95BDE"/>
    <w:rsid w:val="00EB0DF1"/>
    <w:rsid w:val="00EB6345"/>
    <w:rsid w:val="00ED019D"/>
    <w:rsid w:val="00ED26D3"/>
    <w:rsid w:val="00EE72EC"/>
    <w:rsid w:val="00EE75C7"/>
    <w:rsid w:val="00EF335B"/>
    <w:rsid w:val="00F01D97"/>
    <w:rsid w:val="00F43EEB"/>
    <w:rsid w:val="00F46C8A"/>
    <w:rsid w:val="00F501CC"/>
    <w:rsid w:val="00F5169C"/>
    <w:rsid w:val="00F53CD0"/>
    <w:rsid w:val="00F54EF2"/>
    <w:rsid w:val="00F63DD6"/>
    <w:rsid w:val="00F7771A"/>
    <w:rsid w:val="00F8639A"/>
    <w:rsid w:val="00F8794C"/>
    <w:rsid w:val="00FA124A"/>
    <w:rsid w:val="00FB2CFF"/>
    <w:rsid w:val="00FB63DA"/>
    <w:rsid w:val="00FC08DD"/>
    <w:rsid w:val="00FC2316"/>
    <w:rsid w:val="00FC2CFD"/>
    <w:rsid w:val="00FC38B9"/>
    <w:rsid w:val="00FD1438"/>
    <w:rsid w:val="00FE482E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5CB420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6F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1E2E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1880"/>
    <w:rPr>
      <w:color w:val="808080"/>
      <w:shd w:val="clear" w:color="auto" w:fill="E6E6E6"/>
    </w:rPr>
  </w:style>
  <w:style w:type="paragraph" w:customStyle="1" w:styleId="CircNo">
    <w:name w:val="CircNo"/>
    <w:basedOn w:val="Tabletext"/>
    <w:rsid w:val="001436D2"/>
    <w:pPr>
      <w:framePr w:hSpace="181" w:wrap="around" w:vAnchor="page" w:hAnchor="text" w:xAlign="center" w:y="664"/>
      <w:suppressOverlap/>
    </w:pPr>
    <w:rPr>
      <w:b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436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ai4h/Documents/FG-AI4H-Doc-template.docx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tu.int/go/fgai4h" TargetMode="External"/><Relationship Id="rId17" Type="http://schemas.openxmlformats.org/officeDocument/2006/relationships/hyperlink" Target="https://www.itu.int/en/ITU-T/focusgroups/ai4h/Documents/FG-AI4H-Doc-templat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fgai4h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fgai4h/reg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u.int/go/fgai4h/reg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tu.int/en/ITU-T/Workshops-and-Seminars/2019040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focusgroups/ai4h/Pages/default.aspx" TargetMode="External"/><Relationship Id="rId14" Type="http://schemas.openxmlformats.org/officeDocument/2006/relationships/hyperlink" Target="mailto:yangziyi@caict.ac.cn" TargetMode="Externa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5022C-6EBA-4C21-BE0D-1F08E9C6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3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Ibragimova, Malika</dc:creator>
  <cp:lastModifiedBy>Author</cp:lastModifiedBy>
  <cp:revision>4</cp:revision>
  <cp:lastPrinted>2019-01-21T15:05:00Z</cp:lastPrinted>
  <dcterms:created xsi:type="dcterms:W3CDTF">2019-02-06T14:29:00Z</dcterms:created>
  <dcterms:modified xsi:type="dcterms:W3CDTF">2019-02-06T14:32:00Z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