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7D3B77" w:rsidP="0003515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eastAsia="zh-CN"/>
              </w:rPr>
              <w:drawing>
                <wp:inline distT="0" distB="0" distL="0" distR="0" wp14:anchorId="548E6A60" wp14:editId="7693B55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035150">
            <w:pPr>
              <w:spacing w:before="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03515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5F2EE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5F2EE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5F2EE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0A21F9">
              <w:rPr>
                <w:rFonts w:eastAsiaTheme="minorEastAsia"/>
                <w:lang w:eastAsia="zh-CN"/>
              </w:rPr>
              <w:t>6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0A21F9">
              <w:rPr>
                <w:rFonts w:eastAsiaTheme="minorEastAsia" w:hint="cs"/>
                <w:rtl/>
                <w:lang w:eastAsia="zh-CN" w:bidi="ar-EG"/>
              </w:rPr>
              <w:t>فبراير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5F2EE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0A21F9" w:rsidRPr="00D709E9" w:rsidRDefault="000A21F9" w:rsidP="005F2EE5">
            <w:pPr>
              <w:pStyle w:val="CircNo"/>
              <w:framePr w:hSpace="0" w:wrap="auto" w:vAnchor="margin" w:xAlign="left" w:yAlign="inline"/>
              <w:bidi/>
              <w:spacing w:before="0" w:after="0" w:line="340" w:lineRule="exact"/>
              <w:suppressOverlap w:val="0"/>
            </w:pPr>
            <w:r w:rsidRPr="004025D0">
              <w:rPr>
                <w:rFonts w:ascii="Calibri" w:eastAsia="Times New Roman" w:hAnsi="Calibri" w:cs="Traditional Arabic" w:hint="cs"/>
                <w:bCs/>
                <w:position w:val="2"/>
                <w:sz w:val="22"/>
                <w:szCs w:val="30"/>
                <w:rtl/>
                <w:lang w:val="en-US"/>
              </w:rPr>
              <w:t xml:space="preserve">التصويب </w:t>
            </w:r>
            <w:r w:rsidRPr="004025D0">
              <w:rPr>
                <w:rFonts w:ascii="Calibri" w:eastAsia="Times New Roman" w:hAnsi="Calibri" w:cs="Traditional Arabic"/>
                <w:bCs/>
                <w:position w:val="2"/>
                <w:sz w:val="22"/>
                <w:szCs w:val="30"/>
                <w:lang w:val="en-US"/>
              </w:rPr>
              <w:t>1</w:t>
            </w:r>
            <w:r w:rsidRPr="004025D0">
              <w:rPr>
                <w:rFonts w:ascii="Calibri" w:eastAsia="Times New Roman" w:hAnsi="Calibri" w:cs="Traditional Arabic" w:hint="cs"/>
                <w:bCs/>
                <w:position w:val="2"/>
                <w:sz w:val="22"/>
                <w:szCs w:val="30"/>
                <w:rtl/>
                <w:lang w:val="en-US"/>
              </w:rPr>
              <w:t xml:space="preserve"> للرسالة المعممة</w:t>
            </w:r>
            <w:r>
              <w:rPr>
                <w:rFonts w:ascii="Calibri" w:eastAsia="Times New Roman" w:hAnsi="Calibri" w:cs="Traditional Arabic"/>
                <w:bCs/>
                <w:position w:val="2"/>
                <w:sz w:val="22"/>
                <w:szCs w:val="30"/>
                <w:rtl/>
                <w:lang w:val="en-US"/>
              </w:rPr>
              <w:br/>
            </w:r>
            <w:r w:rsidRPr="00D709E9">
              <w:t xml:space="preserve">TSB Circular </w:t>
            </w:r>
            <w:r w:rsidRPr="002D475F">
              <w:t>135</w:t>
            </w:r>
          </w:p>
          <w:p w:rsidR="00A15845" w:rsidRPr="00513E16" w:rsidRDefault="000A21F9" w:rsidP="005F2EE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D709E9">
              <w:t>TSB Events/SC</w:t>
            </w:r>
          </w:p>
        </w:tc>
        <w:tc>
          <w:tcPr>
            <w:tcW w:w="2470" w:type="pct"/>
            <w:vMerge w:val="restart"/>
          </w:tcPr>
          <w:p w:rsidR="00A15845" w:rsidRPr="00513E16" w:rsidRDefault="00425492" w:rsidP="005F2EE5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0A21F9" w:rsidRPr="001F21D7" w:rsidRDefault="000A21F9" w:rsidP="005F2EE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1F21D7">
              <w:rPr>
                <w:rFonts w:hint="cs"/>
                <w:position w:val="2"/>
                <w:rtl/>
              </w:rPr>
              <w:t>-</w:t>
            </w:r>
            <w:r w:rsidRPr="001F21D7">
              <w:rPr>
                <w:position w:val="2"/>
                <w:rtl/>
              </w:rPr>
              <w:tab/>
            </w:r>
            <w:r w:rsidRPr="001F21D7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1F21D7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0A21F9" w:rsidRPr="001F21D7" w:rsidRDefault="000A21F9" w:rsidP="005F2EE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lang w:bidi="ar-EG"/>
              </w:rPr>
            </w:pPr>
            <w:r w:rsidRPr="001F21D7">
              <w:rPr>
                <w:rFonts w:hint="cs"/>
                <w:position w:val="2"/>
                <w:rtl/>
              </w:rPr>
              <w:t>-</w:t>
            </w:r>
            <w:r w:rsidRPr="001F21D7">
              <w:rPr>
                <w:position w:val="2"/>
                <w:rtl/>
              </w:rPr>
              <w:tab/>
            </w:r>
            <w:r w:rsidRPr="001F21D7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:rsidR="000A21F9" w:rsidRPr="001F21D7" w:rsidRDefault="000A21F9" w:rsidP="005F2EE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lang w:bidi="ar-EG"/>
              </w:rPr>
            </w:pPr>
            <w:r w:rsidRPr="001F21D7">
              <w:rPr>
                <w:rFonts w:hint="cs"/>
                <w:position w:val="2"/>
                <w:rtl/>
              </w:rPr>
              <w:t>-</w:t>
            </w:r>
            <w:r w:rsidRPr="001F21D7">
              <w:rPr>
                <w:position w:val="2"/>
                <w:rtl/>
              </w:rPr>
              <w:tab/>
            </w:r>
            <w:r w:rsidRPr="001F21D7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:rsidR="00425492" w:rsidRPr="00513E16" w:rsidRDefault="000A21F9" w:rsidP="005F2EE5">
            <w:pPr>
              <w:tabs>
                <w:tab w:val="clear" w:pos="794"/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lang w:bidi="ar-EG"/>
              </w:rPr>
            </w:pPr>
            <w:r w:rsidRPr="001F21D7">
              <w:rPr>
                <w:rFonts w:hint="cs"/>
                <w:position w:val="2"/>
                <w:rtl/>
              </w:rPr>
              <w:t>-</w:t>
            </w:r>
            <w:r w:rsidRPr="001F21D7">
              <w:rPr>
                <w:position w:val="2"/>
                <w:rtl/>
              </w:rPr>
              <w:tab/>
            </w:r>
            <w:r w:rsidRPr="001F21D7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1F21D7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0A21F9" w:rsidRPr="00A15845" w:rsidTr="00425492">
        <w:trPr>
          <w:cantSplit/>
          <w:trHeight w:val="340"/>
        </w:trPr>
        <w:tc>
          <w:tcPr>
            <w:tcW w:w="796" w:type="pct"/>
          </w:tcPr>
          <w:p w:rsidR="000A21F9" w:rsidRPr="00513E16" w:rsidRDefault="000A21F9" w:rsidP="005F2EE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jc w:val="left"/>
              <w:rPr>
                <w:rFonts w:eastAsiaTheme="minorEastAsia"/>
                <w:position w:val="2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/>
              </w:rPr>
              <w:t>جهة الاتصال:</w:t>
            </w:r>
          </w:p>
        </w:tc>
        <w:tc>
          <w:tcPr>
            <w:tcW w:w="1734" w:type="pct"/>
          </w:tcPr>
          <w:p w:rsidR="000A21F9" w:rsidRPr="00513E16" w:rsidRDefault="000A21F9" w:rsidP="005F2EE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>
              <w:rPr>
                <w:rFonts w:eastAsiaTheme="minorEastAsia"/>
                <w:b/>
                <w:lang w:eastAsia="zh-CN" w:bidi="ar-SY"/>
              </w:rPr>
              <w:t>Simao Campos</w:t>
            </w:r>
          </w:p>
        </w:tc>
        <w:tc>
          <w:tcPr>
            <w:tcW w:w="2470" w:type="pct"/>
            <w:vMerge/>
          </w:tcPr>
          <w:p w:rsidR="000A21F9" w:rsidRPr="00513E16" w:rsidRDefault="000A21F9" w:rsidP="005F2EE5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5F2EE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513E16" w:rsidRDefault="000A21F9" w:rsidP="005F2EE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D709E9">
              <w:t>+41</w:t>
            </w:r>
            <w:r>
              <w:t> </w:t>
            </w:r>
            <w:r w:rsidRPr="00D709E9">
              <w:t>22</w:t>
            </w:r>
            <w:r>
              <w:t> </w:t>
            </w:r>
            <w:r w:rsidRPr="00D709E9">
              <w:t>730</w:t>
            </w:r>
            <w:r>
              <w:t> </w:t>
            </w:r>
            <w:r w:rsidRPr="00D709E9">
              <w:t>6805</w:t>
            </w:r>
          </w:p>
        </w:tc>
        <w:tc>
          <w:tcPr>
            <w:tcW w:w="2470" w:type="pct"/>
            <w:vMerge/>
          </w:tcPr>
          <w:p w:rsidR="00A15845" w:rsidRPr="00513E16" w:rsidRDefault="00A15845" w:rsidP="005F2EE5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5F2EE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513E16" w:rsidRDefault="000A21F9" w:rsidP="005F2EE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D709E9">
              <w:t>+41</w:t>
            </w:r>
            <w:r>
              <w:t> </w:t>
            </w:r>
            <w:r w:rsidRPr="00D709E9">
              <w:t>22</w:t>
            </w:r>
            <w:r>
              <w:t> </w:t>
            </w:r>
            <w:r w:rsidRPr="00D709E9">
              <w:t>730</w:t>
            </w:r>
            <w:r>
              <w:t> </w:t>
            </w:r>
            <w:r w:rsidRPr="00D709E9">
              <w:t>5853</w:t>
            </w:r>
          </w:p>
        </w:tc>
        <w:tc>
          <w:tcPr>
            <w:tcW w:w="2470" w:type="pct"/>
            <w:vMerge/>
          </w:tcPr>
          <w:p w:rsidR="00A15845" w:rsidRPr="00513E16" w:rsidRDefault="00A15845" w:rsidP="005F2EE5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513E16" w:rsidRDefault="00A15845" w:rsidP="005F2EE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513E16" w:rsidRDefault="00184B6F" w:rsidP="005F2EE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0A21F9" w:rsidRPr="00FB6547">
                <w:rPr>
                  <w:rStyle w:val="Hyperlink"/>
                  <w:rFonts w:eastAsiaTheme="minorEastAsia"/>
                  <w:lang w:val="en-GB" w:eastAsia="zh-CN" w:bidi="ar-SY"/>
                </w:rPr>
                <w:t>tsbevents@itu.int</w:t>
              </w:r>
            </w:hyperlink>
          </w:p>
        </w:tc>
        <w:tc>
          <w:tcPr>
            <w:tcW w:w="2470" w:type="pct"/>
          </w:tcPr>
          <w:p w:rsidR="00425492" w:rsidRPr="00513E16" w:rsidRDefault="00425492" w:rsidP="005F2EE5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0A21F9" w:rsidRPr="00DE52CD" w:rsidRDefault="000A21F9" w:rsidP="005F2EE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</w:r>
            <w:r w:rsidRPr="00DE52CD">
              <w:rPr>
                <w:rFonts w:hint="cs"/>
                <w:position w:val="2"/>
                <w:rtl/>
              </w:rPr>
              <w:t xml:space="preserve">رؤساء لجان دراسات </w:t>
            </w:r>
            <w:r w:rsidRPr="00DE52CD">
              <w:rPr>
                <w:rFonts w:hint="cs"/>
                <w:position w:val="2"/>
                <w:rtl/>
                <w:lang w:bidi="ar-EG"/>
              </w:rPr>
              <w:t>قطاع تقييس الاتصالات ونوابهم</w:t>
            </w:r>
            <w:r w:rsidRPr="00DE52CD">
              <w:rPr>
                <w:rFonts w:hint="cs"/>
                <w:position w:val="2"/>
                <w:rtl/>
              </w:rPr>
              <w:t>؛</w:t>
            </w:r>
          </w:p>
          <w:p w:rsidR="000A21F9" w:rsidRPr="00DE52CD" w:rsidRDefault="000A21F9" w:rsidP="005F2EE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  <w:t>مدير</w:t>
            </w:r>
            <w:r>
              <w:rPr>
                <w:rFonts w:hint="cs"/>
                <w:position w:val="2"/>
                <w:rtl/>
              </w:rPr>
              <w:t>ة</w:t>
            </w:r>
            <w:r w:rsidRPr="00DE52CD">
              <w:rPr>
                <w:position w:val="2"/>
                <w:rtl/>
              </w:rPr>
              <w:t xml:space="preserve"> مكتب تنمية الاتصالات</w:t>
            </w:r>
            <w:r w:rsidRPr="00DE52CD">
              <w:rPr>
                <w:rFonts w:hint="cs"/>
                <w:position w:val="2"/>
                <w:rtl/>
              </w:rPr>
              <w:t>؛</w:t>
            </w:r>
          </w:p>
          <w:p w:rsidR="000A21F9" w:rsidRDefault="000A21F9" w:rsidP="005F2EE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  <w:t>مدير مكتب الاتصالات الراديوية</w:t>
            </w:r>
            <w:r>
              <w:rPr>
                <w:rFonts w:eastAsiaTheme="minorEastAsia" w:hint="cs"/>
                <w:rtl/>
                <w:lang w:eastAsia="zh-CN"/>
              </w:rPr>
              <w:t>؛</w:t>
            </w:r>
          </w:p>
          <w:p w:rsidR="00A15845" w:rsidRPr="00513E16" w:rsidRDefault="000A21F9" w:rsidP="005F2EE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0F759A">
              <w:rPr>
                <w:rFonts w:hint="cs"/>
                <w:position w:val="2"/>
                <w:rtl/>
              </w:rPr>
              <w:t>-</w:t>
            </w:r>
            <w:r w:rsidRPr="000F759A">
              <w:rPr>
                <w:position w:val="2"/>
                <w:rtl/>
              </w:rPr>
              <w:tab/>
            </w:r>
            <w:r w:rsidR="0070219F">
              <w:rPr>
                <w:position w:val="2"/>
                <w:rtl/>
              </w:rPr>
              <w:t xml:space="preserve">مدير المكتب الإقليمي للاتحاد </w:t>
            </w:r>
            <w:r w:rsidR="0070219F">
              <w:rPr>
                <w:rFonts w:hint="cs"/>
                <w:position w:val="2"/>
                <w:rtl/>
              </w:rPr>
              <w:t>ل</w:t>
            </w:r>
            <w:r w:rsidRPr="000F759A">
              <w:rPr>
                <w:position w:val="2"/>
                <w:rtl/>
              </w:rPr>
              <w:t>منطقة آسيا والمحيط الهادئ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03515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03515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03515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03515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0A21F9" w:rsidP="00716B5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2E4234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ورشة العمل الرابعة المشتركة بين الاتحاد ومنظمة الصحة العالمية </w:t>
            </w:r>
            <w:r w:rsidR="00716B53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والاجتماع الرابع ل</w:t>
            </w:r>
            <w:r w:rsidR="0070219F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لفريق</w:t>
            </w:r>
            <w:r w:rsidRPr="002E4234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المتخصص بشأن الذكاء الاصطناعي لأغراض الصحة (شنغهاي، الصين، </w:t>
            </w:r>
            <w:r w:rsidRPr="002E4234">
              <w:rPr>
                <w:rFonts w:eastAsiaTheme="minorEastAsia"/>
                <w:b/>
                <w:bCs/>
                <w:position w:val="2"/>
                <w:lang w:eastAsia="zh-CN" w:bidi="ar-EG"/>
              </w:rPr>
              <w:t>5-2</w:t>
            </w:r>
            <w:r w:rsidRPr="002E4234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أبريل </w:t>
            </w:r>
            <w:r w:rsidRPr="002E4234">
              <w:rPr>
                <w:rFonts w:eastAsiaTheme="minorEastAsia"/>
                <w:b/>
                <w:bCs/>
                <w:position w:val="2"/>
                <w:lang w:eastAsia="zh-CN" w:bidi="ar-EG"/>
              </w:rPr>
              <w:t>2019</w:t>
            </w:r>
            <w:r w:rsidRPr="002E4234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)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0A21F9" w:rsidRPr="00152E7B" w:rsidRDefault="000A21F9" w:rsidP="005C4F40">
      <w:pPr>
        <w:rPr>
          <w:rFonts w:eastAsiaTheme="minorEastAsia"/>
          <w:rtl/>
          <w:lang w:eastAsia="zh-CN"/>
        </w:rPr>
      </w:pPr>
      <w:r w:rsidRPr="00152E7B">
        <w:rPr>
          <w:rFonts w:eastAsiaTheme="minorEastAsia"/>
          <w:lang w:eastAsia="zh-CN" w:bidi="ar-SY"/>
        </w:rPr>
        <w:t>1</w:t>
      </w:r>
      <w:r w:rsidRPr="00152E7B">
        <w:rPr>
          <w:rFonts w:eastAsiaTheme="minorEastAsia"/>
          <w:rtl/>
          <w:lang w:eastAsia="zh-CN" w:bidi="ar-EG"/>
        </w:rPr>
        <w:tab/>
      </w:r>
      <w:r w:rsidRPr="00A4162B">
        <w:rPr>
          <w:rFonts w:eastAsiaTheme="minorEastAsia" w:hint="cs"/>
          <w:spacing w:val="-4"/>
          <w:rtl/>
          <w:lang w:eastAsia="zh-CN" w:bidi="ar-EG"/>
        </w:rPr>
        <w:t xml:space="preserve">أود إبلاغكم بأن ورشة العمل الرابعة المشتركة بين الاتحاد ومنظمة الصحة العالمية بشأن </w:t>
      </w:r>
      <w:r w:rsidRPr="00A4162B">
        <w:rPr>
          <w:rFonts w:eastAsiaTheme="minorEastAsia" w:hint="cs"/>
          <w:b/>
          <w:bCs/>
          <w:spacing w:val="-4"/>
          <w:rtl/>
          <w:lang w:eastAsia="zh-CN" w:bidi="ar-EG"/>
        </w:rPr>
        <w:t>"الذكاء الاصطناعي لأغراض الصحة"</w:t>
      </w:r>
      <w:r w:rsidRPr="00152E7B">
        <w:rPr>
          <w:rFonts w:eastAsiaTheme="minorEastAsia" w:hint="cs"/>
          <w:rtl/>
          <w:lang w:eastAsia="zh-CN" w:bidi="ar-EG"/>
        </w:rPr>
        <w:t xml:space="preserve"> </w:t>
      </w:r>
      <w:r w:rsidRPr="00A4162B">
        <w:rPr>
          <w:rFonts w:eastAsiaTheme="minorEastAsia" w:hint="cs"/>
          <w:spacing w:val="4"/>
          <w:rtl/>
          <w:lang w:eastAsia="zh-CN" w:bidi="ar-EG"/>
        </w:rPr>
        <w:t>ستُعقد بناءً على دعوة كريمة من أكاديمية الصين لتكنولوجيا المعلومات والاتصالات</w:t>
      </w:r>
      <w:r w:rsidRPr="00A4162B">
        <w:rPr>
          <w:rFonts w:eastAsiaTheme="minorEastAsia" w:hint="eastAsia"/>
          <w:spacing w:val="4"/>
          <w:rtl/>
          <w:lang w:eastAsia="zh-CN" w:bidi="ar-EG"/>
        </w:rPr>
        <w:t> </w:t>
      </w:r>
      <w:r w:rsidRPr="00A4162B">
        <w:rPr>
          <w:rFonts w:eastAsiaTheme="minorEastAsia"/>
          <w:spacing w:val="4"/>
          <w:lang w:eastAsia="zh-CN" w:bidi="ar-EG"/>
        </w:rPr>
        <w:t>(CAICT)</w:t>
      </w:r>
      <w:r w:rsidRPr="00A4162B">
        <w:rPr>
          <w:rFonts w:eastAsiaTheme="minorEastAsia" w:hint="cs"/>
          <w:spacing w:val="4"/>
          <w:rtl/>
          <w:lang w:eastAsia="zh-CN" w:bidi="ar-EG"/>
        </w:rPr>
        <w:t xml:space="preserve"> في </w:t>
      </w:r>
      <w:r w:rsidRPr="00A4162B">
        <w:rPr>
          <w:rFonts w:eastAsiaTheme="minorEastAsia"/>
          <w:spacing w:val="4"/>
          <w:lang w:eastAsia="zh-CN" w:bidi="ar-EG"/>
        </w:rPr>
        <w:t>2</w:t>
      </w:r>
      <w:r w:rsidRPr="00A4162B">
        <w:rPr>
          <w:rFonts w:eastAsiaTheme="minorEastAsia" w:hint="eastAsia"/>
          <w:spacing w:val="4"/>
          <w:rtl/>
          <w:lang w:eastAsia="zh-CN" w:bidi="ar-EG"/>
        </w:rPr>
        <w:t> </w:t>
      </w:r>
      <w:r w:rsidRPr="00A4162B">
        <w:rPr>
          <w:rFonts w:eastAsiaTheme="minorEastAsia" w:hint="cs"/>
          <w:spacing w:val="4"/>
          <w:rtl/>
          <w:lang w:eastAsia="zh-CN" w:bidi="ar-EG"/>
        </w:rPr>
        <w:t>أبريل</w:t>
      </w:r>
      <w:r w:rsidRPr="00A4162B">
        <w:rPr>
          <w:rFonts w:eastAsiaTheme="minorEastAsia" w:hint="eastAsia"/>
          <w:spacing w:val="4"/>
          <w:rtl/>
          <w:lang w:eastAsia="zh-CN" w:bidi="ar-EG"/>
        </w:rPr>
        <w:t> </w:t>
      </w:r>
      <w:r w:rsidRPr="00A4162B">
        <w:rPr>
          <w:rFonts w:eastAsiaTheme="minorEastAsia"/>
          <w:spacing w:val="4"/>
          <w:lang w:eastAsia="zh-CN" w:bidi="ar-EG"/>
        </w:rPr>
        <w:t>2019</w:t>
      </w:r>
      <w:r w:rsidRPr="00A4162B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Pr="00A4162B">
        <w:rPr>
          <w:rFonts w:eastAsiaTheme="minorEastAsia" w:hint="cs"/>
          <w:spacing w:val="4"/>
          <w:rtl/>
          <w:lang w:eastAsia="zh-CN"/>
        </w:rPr>
        <w:t>في</w:t>
      </w:r>
      <w:r w:rsidRPr="00A4162B">
        <w:rPr>
          <w:rFonts w:eastAsiaTheme="minorEastAsia" w:hint="eastAsia"/>
          <w:spacing w:val="4"/>
          <w:rtl/>
          <w:lang w:eastAsia="zh-CN"/>
        </w:rPr>
        <w:t> </w:t>
      </w:r>
      <w:r w:rsidRPr="00A4162B">
        <w:rPr>
          <w:rFonts w:eastAsiaTheme="minorEastAsia" w:hint="cs"/>
          <w:spacing w:val="4"/>
          <w:rtl/>
          <w:lang w:eastAsia="zh-CN"/>
        </w:rPr>
        <w:t>مركز</w:t>
      </w:r>
      <w:r w:rsidR="005C4F40">
        <w:rPr>
          <w:rFonts w:eastAsiaTheme="minorEastAsia" w:hint="cs"/>
          <w:spacing w:val="4"/>
          <w:rtl/>
          <w:lang w:eastAsia="zh-CN"/>
        </w:rPr>
        <w:t xml:space="preserve"> </w:t>
      </w:r>
      <w:del w:id="0" w:author="Author" w:date="2019-02-06T15:31:00Z">
        <w:r w:rsidR="005C4F40">
          <w:delText xml:space="preserve">West Bund Art Centre </w:delText>
        </w:r>
      </w:del>
      <w:ins w:id="1" w:author="Riz, Imad " w:date="2019-02-25T15:39:00Z">
        <w:r w:rsidR="005C4F40">
          <w:rPr>
            <w:rFonts w:hint="cs"/>
            <w:rtl/>
          </w:rPr>
          <w:t xml:space="preserve"> </w:t>
        </w:r>
        <w:r w:rsidR="005C4F40" w:rsidRPr="003A5701">
          <w:rPr>
            <w:rStyle w:val="Hyperlink"/>
            <w:color w:val="000000" w:themeColor="text1"/>
            <w:u w:val="none"/>
          </w:rPr>
          <w:t>Shanghai World Expo</w:t>
        </w:r>
      </w:ins>
      <w:r w:rsidR="005C4F40">
        <w:rPr>
          <w:rFonts w:eastAsiaTheme="minorEastAsia" w:hint="cs"/>
          <w:spacing w:val="4"/>
          <w:rtl/>
          <w:lang w:eastAsia="zh-CN"/>
        </w:rPr>
        <w:t xml:space="preserve"> </w:t>
      </w:r>
      <w:r>
        <w:rPr>
          <w:rFonts w:eastAsiaTheme="minorEastAsia" w:hint="cs"/>
          <w:spacing w:val="4"/>
          <w:rtl/>
          <w:lang w:eastAsia="zh-CN"/>
        </w:rPr>
        <w:t xml:space="preserve">في </w:t>
      </w:r>
      <w:r w:rsidRPr="00A4162B">
        <w:rPr>
          <w:rFonts w:eastAsiaTheme="minorEastAsia" w:hint="cs"/>
          <w:spacing w:val="4"/>
          <w:rtl/>
          <w:lang w:eastAsia="zh-CN"/>
        </w:rPr>
        <w:t xml:space="preserve">شنغهاي، الصين، يليها الاجتماع الرابع </w:t>
      </w:r>
      <w:hyperlink r:id="rId12" w:history="1">
        <w:r w:rsidRPr="00A4162B">
          <w:rPr>
            <w:rStyle w:val="Hyperlink"/>
            <w:rFonts w:eastAsiaTheme="minorEastAsia" w:hint="cs"/>
            <w:spacing w:val="4"/>
            <w:rtl/>
            <w:lang w:eastAsia="zh-CN" w:bidi="ar-EG"/>
          </w:rPr>
          <w:t>للفريق المتخصص لقطاع تقييس الاتصالات المعني بال</w:t>
        </w:r>
        <w:r w:rsidRPr="00A4162B">
          <w:rPr>
            <w:rStyle w:val="Hyperlink"/>
            <w:rFonts w:eastAsiaTheme="minorEastAsia" w:hint="cs"/>
            <w:spacing w:val="4"/>
            <w:rtl/>
            <w:lang w:eastAsia="zh-CN"/>
          </w:rPr>
          <w:t>ذكاء الاصطناعي لأغراض الصحة</w:t>
        </w:r>
      </w:hyperlink>
      <w:r w:rsidRPr="00A4162B">
        <w:rPr>
          <w:rStyle w:val="Hyperlink"/>
          <w:rFonts w:eastAsiaTheme="minorEastAsia" w:hint="cs"/>
          <w:color w:val="auto"/>
          <w:spacing w:val="4"/>
          <w:u w:val="none"/>
          <w:rtl/>
          <w:lang w:eastAsia="zh-CN"/>
        </w:rPr>
        <w:t xml:space="preserve"> </w:t>
      </w:r>
      <w:r w:rsidRPr="00A4162B">
        <w:rPr>
          <w:rFonts w:eastAsiaTheme="minorEastAsia"/>
          <w:spacing w:val="4"/>
          <w:lang w:eastAsia="zh-CN" w:bidi="ar-EG"/>
        </w:rPr>
        <w:t>(FG</w:t>
      </w:r>
      <w:r w:rsidRPr="00A4162B">
        <w:rPr>
          <w:rFonts w:eastAsiaTheme="minorEastAsia"/>
          <w:spacing w:val="4"/>
          <w:lang w:eastAsia="zh-CN" w:bidi="ar-EG"/>
        </w:rPr>
        <w:noBreakHyphen/>
        <w:t>AI4H)</w:t>
      </w:r>
      <w:r w:rsidRPr="00A4162B">
        <w:rPr>
          <w:rFonts w:eastAsiaTheme="minorEastAsia" w:hint="cs"/>
          <w:spacing w:val="4"/>
          <w:rtl/>
          <w:lang w:eastAsia="zh-CN"/>
        </w:rPr>
        <w:t xml:space="preserve"> </w:t>
      </w:r>
      <w:r w:rsidRPr="00A4162B">
        <w:rPr>
          <w:rFonts w:eastAsiaTheme="minorEastAsia" w:hint="cs"/>
          <w:spacing w:val="4"/>
          <w:rtl/>
          <w:lang w:eastAsia="zh-CN" w:bidi="ar-EG"/>
        </w:rPr>
        <w:t>في</w:t>
      </w:r>
      <w:r w:rsidRPr="00A4162B">
        <w:rPr>
          <w:rFonts w:eastAsiaTheme="minorEastAsia" w:hint="eastAsia"/>
          <w:spacing w:val="4"/>
          <w:rtl/>
          <w:lang w:eastAsia="zh-CN" w:bidi="ar-EG"/>
        </w:rPr>
        <w:t> </w:t>
      </w:r>
      <w:r w:rsidRPr="00A4162B">
        <w:rPr>
          <w:rFonts w:eastAsiaTheme="minorEastAsia" w:hint="cs"/>
          <w:spacing w:val="4"/>
          <w:rtl/>
          <w:lang w:eastAsia="zh-CN" w:bidi="ar-EG"/>
        </w:rPr>
        <w:t xml:space="preserve">نفس المكان في </w:t>
      </w:r>
      <w:r w:rsidRPr="00A4162B">
        <w:rPr>
          <w:rFonts w:eastAsiaTheme="minorEastAsia"/>
          <w:spacing w:val="4"/>
          <w:lang w:eastAsia="zh-CN" w:bidi="ar-EG"/>
        </w:rPr>
        <w:t>5-3</w:t>
      </w:r>
      <w:r w:rsidRPr="00A4162B">
        <w:rPr>
          <w:rFonts w:eastAsiaTheme="minorEastAsia" w:hint="cs"/>
          <w:spacing w:val="4"/>
          <w:rtl/>
          <w:lang w:eastAsia="zh-CN"/>
        </w:rPr>
        <w:t xml:space="preserve"> أبريل </w:t>
      </w:r>
      <w:r w:rsidRPr="00A4162B">
        <w:rPr>
          <w:rFonts w:eastAsiaTheme="minorEastAsia"/>
          <w:spacing w:val="4"/>
          <w:lang w:eastAsia="zh-CN"/>
        </w:rPr>
        <w:t>2019</w:t>
      </w:r>
      <w:r w:rsidRPr="00A4162B">
        <w:rPr>
          <w:rFonts w:eastAsiaTheme="minorEastAsia" w:hint="cs"/>
          <w:spacing w:val="4"/>
          <w:rtl/>
          <w:lang w:eastAsia="zh-CN"/>
        </w:rPr>
        <w:t>. وتُنظم ورشة العمل بالاشتراك بين الاتحاد ومنظمة الصحة</w:t>
      </w:r>
      <w:r w:rsidRPr="00A4162B">
        <w:rPr>
          <w:rFonts w:eastAsiaTheme="minorEastAsia" w:hint="eastAsia"/>
          <w:spacing w:val="4"/>
          <w:rtl/>
          <w:lang w:eastAsia="zh-CN"/>
        </w:rPr>
        <w:t> </w:t>
      </w:r>
      <w:r w:rsidRPr="00A4162B">
        <w:rPr>
          <w:rFonts w:eastAsiaTheme="minorEastAsia" w:hint="cs"/>
          <w:spacing w:val="4"/>
          <w:rtl/>
          <w:lang w:eastAsia="zh-CN"/>
        </w:rPr>
        <w:t>العالمية.</w:t>
      </w:r>
    </w:p>
    <w:p w:rsidR="000A21F9" w:rsidRPr="00BC25F3" w:rsidRDefault="000A21F9" w:rsidP="000A21F9">
      <w:pPr>
        <w:rPr>
          <w:rFonts w:eastAsiaTheme="minorEastAsia"/>
          <w:rtl/>
          <w:lang w:eastAsia="zh-CN" w:bidi="ar-EG"/>
        </w:rPr>
      </w:pPr>
      <w:r w:rsidRPr="00BC25F3">
        <w:rPr>
          <w:rFonts w:eastAsiaTheme="minorEastAsia"/>
          <w:lang w:eastAsia="zh-CN" w:bidi="ar-SY"/>
        </w:rPr>
        <w:t>2</w:t>
      </w:r>
      <w:r w:rsidRPr="00BC25F3">
        <w:rPr>
          <w:rFonts w:eastAsiaTheme="minorEastAsia"/>
          <w:lang w:eastAsia="zh-CN" w:bidi="ar-SY"/>
        </w:rPr>
        <w:tab/>
      </w:r>
      <w:r w:rsidRPr="00BC25F3">
        <w:rPr>
          <w:rFonts w:eastAsiaTheme="minorEastAsia" w:hint="cs"/>
          <w:rtl/>
          <w:lang w:eastAsia="zh-CN" w:bidi="ar-SY"/>
        </w:rPr>
        <w:t>وستدور ورشة العمل والاجتماع باللغة الإنكليزية فقط</w:t>
      </w:r>
      <w:r w:rsidRPr="00BC25F3">
        <w:rPr>
          <w:rFonts w:eastAsiaTheme="minorEastAsia" w:hint="cs"/>
          <w:rtl/>
          <w:lang w:eastAsia="zh-CN"/>
        </w:rPr>
        <w:t>.</w:t>
      </w:r>
    </w:p>
    <w:p w:rsidR="000A21F9" w:rsidRPr="00BC25F3" w:rsidRDefault="000A21F9" w:rsidP="00BC25F3">
      <w:pPr>
        <w:rPr>
          <w:rFonts w:eastAsiaTheme="minorEastAsia"/>
          <w:rtl/>
          <w:lang w:eastAsia="zh-CN" w:bidi="ar-EG"/>
        </w:rPr>
      </w:pPr>
      <w:r w:rsidRPr="00BC25F3">
        <w:rPr>
          <w:rFonts w:eastAsiaTheme="minorEastAsia"/>
          <w:lang w:eastAsia="zh-CN" w:bidi="ar-SY"/>
        </w:rPr>
        <w:t>3</w:t>
      </w:r>
      <w:r w:rsidRPr="00BC25F3">
        <w:rPr>
          <w:rFonts w:eastAsiaTheme="minorEastAsia"/>
          <w:lang w:eastAsia="zh-CN" w:bidi="ar-SY"/>
        </w:rPr>
        <w:tab/>
      </w:r>
      <w:r w:rsidRPr="00BC25F3">
        <w:rPr>
          <w:rFonts w:eastAsiaTheme="minorEastAsia" w:hint="cs"/>
          <w:rtl/>
          <w:lang w:eastAsia="zh-CN" w:bidi="ar-SY"/>
        </w:rPr>
        <w:t>وباب</w:t>
      </w:r>
      <w:r w:rsidRPr="00BC25F3">
        <w:rPr>
          <w:rFonts w:eastAsiaTheme="minorEastAsia"/>
          <w:rtl/>
          <w:lang w:eastAsia="zh-CN"/>
        </w:rPr>
        <w:t xml:space="preserve"> المشاركة</w:t>
      </w:r>
      <w:r w:rsidRPr="00BC25F3">
        <w:rPr>
          <w:rFonts w:eastAsiaTheme="minorEastAsia" w:hint="cs"/>
          <w:rtl/>
          <w:lang w:eastAsia="zh-CN"/>
        </w:rPr>
        <w:t xml:space="preserve"> في ورشة العمل واجتماع الفريق المتخصص </w:t>
      </w:r>
      <w:r w:rsidRPr="00BC25F3">
        <w:rPr>
          <w:rFonts w:eastAsiaTheme="minorEastAsia"/>
          <w:rtl/>
          <w:lang w:eastAsia="zh-CN"/>
        </w:rPr>
        <w:t xml:space="preserve">مفتوح أمام الدول الأعضاء في الاتحاد وأعضاء القطاع والمنتسبين </w:t>
      </w:r>
      <w:r w:rsidRPr="00BC25F3">
        <w:rPr>
          <w:rFonts w:eastAsiaTheme="minorEastAsia" w:hint="cs"/>
          <w:rtl/>
          <w:lang w:eastAsia="zh-CN"/>
        </w:rPr>
        <w:t>والمؤسسات</w:t>
      </w:r>
      <w:r w:rsidRPr="00BC25F3">
        <w:rPr>
          <w:rFonts w:eastAsiaTheme="minorEastAsia"/>
          <w:rtl/>
          <w:lang w:eastAsia="zh-CN"/>
        </w:rPr>
        <w:t xml:space="preserve"> الأكاديمية وأمام أي شخص من أي بلد عضو في</w:t>
      </w:r>
      <w:r w:rsidRPr="00BC25F3">
        <w:rPr>
          <w:rFonts w:eastAsiaTheme="minorEastAsia" w:hint="cs"/>
          <w:rtl/>
          <w:lang w:eastAsia="zh-CN"/>
        </w:rPr>
        <w:t> </w:t>
      </w:r>
      <w:r w:rsidRPr="00BC25F3">
        <w:rPr>
          <w:rFonts w:eastAsiaTheme="minorEastAsia"/>
          <w:rtl/>
          <w:lang w:eastAsia="zh-CN"/>
        </w:rPr>
        <w:t>الاتحاد يرغب في المساهمة في العمل. ويشمل ذلك أيضاً الأفراد الأعضاء في</w:t>
      </w:r>
      <w:r w:rsidRPr="00BC25F3">
        <w:rPr>
          <w:rFonts w:eastAsiaTheme="minorEastAsia" w:hint="cs"/>
          <w:rtl/>
          <w:lang w:eastAsia="zh-CN"/>
        </w:rPr>
        <w:t> </w:t>
      </w:r>
      <w:r w:rsidRPr="00BC25F3">
        <w:rPr>
          <w:rFonts w:eastAsiaTheme="minorEastAsia"/>
          <w:rtl/>
          <w:lang w:eastAsia="zh-CN"/>
        </w:rPr>
        <w:t xml:space="preserve">المنظمات الدولية والإقليمية والوطنية. والمشاركة في ورشة العمل </w:t>
      </w:r>
      <w:r w:rsidRPr="00BC25F3">
        <w:rPr>
          <w:rFonts w:eastAsiaTheme="minorEastAsia" w:hint="cs"/>
          <w:rtl/>
          <w:lang w:eastAsia="zh-CN"/>
        </w:rPr>
        <w:t xml:space="preserve">واجتماع الفريق المتخصص </w:t>
      </w:r>
      <w:r w:rsidRPr="00BC25F3">
        <w:rPr>
          <w:rFonts w:eastAsiaTheme="minorEastAsia"/>
          <w:rtl/>
          <w:lang w:eastAsia="zh-CN"/>
        </w:rPr>
        <w:t>مجانية</w:t>
      </w:r>
      <w:r w:rsidRPr="00BC25F3">
        <w:rPr>
          <w:rFonts w:eastAsiaTheme="minorEastAsia" w:hint="cs"/>
          <w:rtl/>
          <w:lang w:eastAsia="zh-CN"/>
        </w:rPr>
        <w:t xml:space="preserve"> </w:t>
      </w:r>
      <w:r w:rsidRPr="00BC25F3">
        <w:rPr>
          <w:rFonts w:eastAsiaTheme="minorEastAsia"/>
          <w:rtl/>
          <w:lang w:eastAsia="zh-CN"/>
        </w:rPr>
        <w:t>ولكن لن</w:t>
      </w:r>
      <w:r w:rsidR="007D6F45" w:rsidRPr="00BC25F3">
        <w:rPr>
          <w:rFonts w:eastAsiaTheme="minorEastAsia" w:hint="cs"/>
          <w:rtl/>
          <w:lang w:eastAsia="zh-CN"/>
        </w:rPr>
        <w:t> </w:t>
      </w:r>
      <w:r w:rsidRPr="00BC25F3">
        <w:rPr>
          <w:rFonts w:eastAsiaTheme="minorEastAsia"/>
          <w:rtl/>
          <w:lang w:eastAsia="zh-CN"/>
        </w:rPr>
        <w:t>تقدم أي</w:t>
      </w:r>
      <w:r w:rsidR="00BC25F3">
        <w:rPr>
          <w:rFonts w:eastAsiaTheme="minorEastAsia" w:hint="cs"/>
          <w:rtl/>
          <w:lang w:eastAsia="zh-CN"/>
        </w:rPr>
        <w:t> </w:t>
      </w:r>
      <w:r w:rsidRPr="00BC25F3">
        <w:rPr>
          <w:rFonts w:eastAsiaTheme="minorEastAsia"/>
          <w:rtl/>
          <w:lang w:eastAsia="zh-CN"/>
        </w:rPr>
        <w:t>منح لحضوره</w:t>
      </w:r>
      <w:r w:rsidRPr="00BC25F3">
        <w:rPr>
          <w:rFonts w:eastAsiaTheme="minorEastAsia" w:hint="cs"/>
          <w:rtl/>
          <w:lang w:eastAsia="zh-CN"/>
        </w:rPr>
        <w:t>ما.</w:t>
      </w:r>
    </w:p>
    <w:p w:rsidR="000A21F9" w:rsidRPr="004114DB" w:rsidRDefault="000A21F9" w:rsidP="000A21F9">
      <w:pPr>
        <w:rPr>
          <w:rFonts w:eastAsiaTheme="minorEastAsia"/>
          <w:rtl/>
          <w:lang w:eastAsia="zh-CN" w:bidi="ar-SY"/>
        </w:rPr>
      </w:pPr>
      <w:r w:rsidRPr="004114DB">
        <w:rPr>
          <w:rFonts w:eastAsiaTheme="minorEastAsia"/>
          <w:lang w:eastAsia="zh-CN" w:bidi="ar-SY"/>
        </w:rPr>
        <w:t>4</w:t>
      </w:r>
      <w:r w:rsidRPr="004114DB">
        <w:rPr>
          <w:rFonts w:eastAsiaTheme="minorEastAsia" w:hint="cs"/>
          <w:rtl/>
          <w:lang w:eastAsia="zh-CN" w:bidi="ar-EG"/>
        </w:rPr>
        <w:tab/>
        <w:t>و</w:t>
      </w:r>
      <w:r w:rsidRPr="004114DB">
        <w:rPr>
          <w:rFonts w:eastAsiaTheme="minorEastAsia"/>
          <w:rtl/>
          <w:lang w:eastAsia="zh-CN"/>
        </w:rPr>
        <w:t>ستتاح المعلومات المتعلقة بورشة العمل بما</w:t>
      </w:r>
      <w:r w:rsidRPr="004114DB">
        <w:rPr>
          <w:rFonts w:eastAsiaTheme="minorEastAsia" w:hint="cs"/>
          <w:rtl/>
          <w:lang w:eastAsia="zh-CN"/>
        </w:rPr>
        <w:t> </w:t>
      </w:r>
      <w:r w:rsidRPr="004114DB">
        <w:rPr>
          <w:rFonts w:eastAsiaTheme="minorEastAsia"/>
          <w:rtl/>
          <w:lang w:eastAsia="zh-CN"/>
        </w:rPr>
        <w:t>في ذلك مشروع البرنامج</w:t>
      </w:r>
      <w:r w:rsidRPr="004114DB">
        <w:rPr>
          <w:rFonts w:eastAsiaTheme="minorEastAsia"/>
          <w:i/>
          <w:iCs/>
          <w:rtl/>
          <w:lang w:eastAsia="zh-CN"/>
        </w:rPr>
        <w:t xml:space="preserve"> </w:t>
      </w:r>
      <w:r w:rsidRPr="004114DB">
        <w:rPr>
          <w:rFonts w:eastAsiaTheme="minorEastAsia"/>
          <w:rtl/>
          <w:lang w:eastAsia="zh-CN"/>
        </w:rPr>
        <w:t>في الموقع الإلكتروني للحدث المتاح في</w:t>
      </w:r>
      <w:r w:rsidRPr="004114DB">
        <w:rPr>
          <w:rFonts w:eastAsiaTheme="minorEastAsia" w:hint="cs"/>
          <w:rtl/>
          <w:lang w:eastAsia="zh-CN"/>
        </w:rPr>
        <w:t> </w:t>
      </w:r>
      <w:r w:rsidRPr="004114DB">
        <w:rPr>
          <w:rFonts w:eastAsiaTheme="minorEastAsia"/>
          <w:rtl/>
          <w:lang w:eastAsia="zh-CN"/>
        </w:rPr>
        <w:t>العنوان التالي</w:t>
      </w:r>
      <w:r w:rsidRPr="004114DB">
        <w:rPr>
          <w:rFonts w:eastAsiaTheme="minorEastAsia" w:hint="cs"/>
          <w:rtl/>
          <w:lang w:eastAsia="zh-CN" w:bidi="ar-SY"/>
        </w:rPr>
        <w:t xml:space="preserve">: </w:t>
      </w:r>
      <w:hyperlink r:id="rId13" w:history="1">
        <w:r w:rsidRPr="004114DB">
          <w:rPr>
            <w:rStyle w:val="Hyperlink"/>
            <w:lang w:eastAsia="zh-CN"/>
          </w:rPr>
          <w:t>https://itu.int/en/ITU-T/Workshops-and-Seminars/20190402</w:t>
        </w:r>
      </w:hyperlink>
      <w:r w:rsidRPr="004114DB">
        <w:rPr>
          <w:rFonts w:eastAsiaTheme="minorEastAsia" w:hint="cs"/>
          <w:rtl/>
          <w:lang w:eastAsia="zh-CN" w:bidi="ar-SY"/>
        </w:rPr>
        <w:t xml:space="preserve">. </w:t>
      </w:r>
      <w:r w:rsidRPr="004114DB">
        <w:rPr>
          <w:rFonts w:eastAsiaTheme="minorEastAsia"/>
          <w:rtl/>
          <w:lang w:eastAsia="zh-CN"/>
        </w:rPr>
        <w:t>ويرجى من المشاركين زيارته بانتظام للاطلاع على أحدث</w:t>
      </w:r>
      <w:r w:rsidRPr="004114DB">
        <w:rPr>
          <w:rFonts w:eastAsiaTheme="minorEastAsia" w:hint="cs"/>
          <w:rtl/>
          <w:lang w:eastAsia="zh-CN"/>
        </w:rPr>
        <w:t> </w:t>
      </w:r>
      <w:r w:rsidRPr="004114DB">
        <w:rPr>
          <w:rFonts w:eastAsiaTheme="minorEastAsia"/>
          <w:rtl/>
          <w:lang w:eastAsia="zh-CN"/>
        </w:rPr>
        <w:t>المعلومات</w:t>
      </w:r>
      <w:r w:rsidRPr="004114DB">
        <w:rPr>
          <w:rFonts w:eastAsiaTheme="minorEastAsia" w:hint="cs"/>
          <w:rtl/>
          <w:lang w:eastAsia="zh-CN"/>
        </w:rPr>
        <w:t>.</w:t>
      </w:r>
    </w:p>
    <w:p w:rsidR="000A21F9" w:rsidRPr="00DE52CD" w:rsidRDefault="000A21F9" w:rsidP="000A21F9">
      <w:pPr>
        <w:rPr>
          <w:rFonts w:eastAsiaTheme="minorEastAsia"/>
          <w:rtl/>
          <w:lang w:eastAsia="zh-CN" w:bidi="ar-SY"/>
        </w:rPr>
      </w:pPr>
      <w:r w:rsidRPr="00DE52CD">
        <w:rPr>
          <w:rFonts w:eastAsiaTheme="minorEastAsia"/>
          <w:lang w:eastAsia="zh-CN" w:bidi="ar-SY"/>
        </w:rPr>
        <w:t>5</w:t>
      </w:r>
      <w:r w:rsidRPr="00DE52CD"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</w:t>
      </w:r>
      <w:r w:rsidRPr="00DE52CD">
        <w:rPr>
          <w:rFonts w:eastAsiaTheme="minorEastAsia"/>
          <w:rtl/>
          <w:lang w:eastAsia="zh-CN"/>
        </w:rPr>
        <w:t>ي</w:t>
      </w:r>
      <w:r>
        <w:rPr>
          <w:rFonts w:eastAsiaTheme="minorEastAsia" w:hint="cs"/>
          <w:rtl/>
          <w:lang w:eastAsia="zh-CN"/>
        </w:rPr>
        <w:t>ُ</w:t>
      </w:r>
      <w:r w:rsidRPr="00DE52CD">
        <w:rPr>
          <w:rFonts w:eastAsiaTheme="minorEastAsia"/>
          <w:rtl/>
          <w:lang w:eastAsia="zh-CN"/>
        </w:rPr>
        <w:t>تاح للمندوبين استخدام</w:t>
      </w:r>
      <w:r w:rsidRPr="00DE52CD">
        <w:rPr>
          <w:rFonts w:eastAsiaTheme="minorEastAsia" w:hint="cs"/>
          <w:rtl/>
          <w:lang w:eastAsia="zh-CN"/>
        </w:rPr>
        <w:t xml:space="preserve"> مرافق</w:t>
      </w:r>
      <w:r w:rsidRPr="00DE52CD">
        <w:rPr>
          <w:rFonts w:eastAsiaTheme="minorEastAsia"/>
          <w:rtl/>
          <w:lang w:eastAsia="zh-CN"/>
        </w:rPr>
        <w:t xml:space="preserve"> الشبكة المحلية اللاسلكية</w:t>
      </w:r>
      <w:r w:rsidRPr="00DE52CD">
        <w:rPr>
          <w:rFonts w:eastAsiaTheme="minorEastAsia" w:hint="cs"/>
          <w:rtl/>
          <w:lang w:eastAsia="zh-CN" w:bidi="ar-EG"/>
        </w:rPr>
        <w:t>.</w:t>
      </w:r>
      <w:r>
        <w:rPr>
          <w:rFonts w:eastAsiaTheme="minorEastAsia" w:hint="cs"/>
          <w:rtl/>
          <w:lang w:eastAsia="zh-CN" w:bidi="ar-EG"/>
        </w:rPr>
        <w:t xml:space="preserve"> ويرجى ملاحظة أن هذين الحدثين لا</w:t>
      </w:r>
      <w:r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يُستخدم فيهما الورق.</w:t>
      </w:r>
    </w:p>
    <w:p w:rsidR="000A21F9" w:rsidRPr="00DE52CD" w:rsidRDefault="000A21F9" w:rsidP="000A21F9">
      <w:pPr>
        <w:rPr>
          <w:rFonts w:eastAsiaTheme="minorEastAsia"/>
          <w:rtl/>
          <w:lang w:eastAsia="zh-CN"/>
        </w:rPr>
      </w:pPr>
      <w:r w:rsidRPr="00DE52CD">
        <w:rPr>
          <w:rFonts w:eastAsiaTheme="minorEastAsia"/>
          <w:lang w:eastAsia="zh-CN" w:bidi="ar-SY"/>
        </w:rPr>
        <w:lastRenderedPageBreak/>
        <w:t>6</w:t>
      </w:r>
      <w:r w:rsidRPr="00DE52CD">
        <w:rPr>
          <w:rFonts w:eastAsiaTheme="minorEastAsia"/>
          <w:rtl/>
          <w:lang w:eastAsia="zh-CN" w:bidi="ar-EG"/>
        </w:rPr>
        <w:tab/>
      </w:r>
      <w:r w:rsidRPr="00DC03A6">
        <w:rPr>
          <w:rFonts w:eastAsiaTheme="minorEastAsia"/>
          <w:rtl/>
          <w:lang w:eastAsia="zh-CN"/>
        </w:rPr>
        <w:t>وتتاح معلومات عملية تشمل الإقامة في الفنادق ووسائل النقل والمتطلبات المتعلقة بالتأشيرة</w:t>
      </w:r>
      <w:r w:rsidRPr="00DC03A6">
        <w:rPr>
          <w:rFonts w:eastAsiaTheme="minorEastAsia" w:hint="cs"/>
          <w:rtl/>
          <w:lang w:eastAsia="zh-CN"/>
        </w:rPr>
        <w:t xml:space="preserve"> في </w:t>
      </w:r>
      <w:r>
        <w:rPr>
          <w:rFonts w:eastAsiaTheme="minorEastAsia" w:hint="cs"/>
          <w:rtl/>
          <w:lang w:eastAsia="zh-CN"/>
        </w:rPr>
        <w:t>الصفحة الإلكترونية لكل من الفريق المتخصص وورشة العمل</w:t>
      </w:r>
      <w:r w:rsidRPr="00DC03A6">
        <w:rPr>
          <w:rFonts w:eastAsiaTheme="minorEastAsia" w:hint="cs"/>
          <w:rtl/>
          <w:lang w:eastAsia="zh-CN"/>
        </w:rPr>
        <w:t>.</w:t>
      </w:r>
    </w:p>
    <w:p w:rsidR="000A21F9" w:rsidRPr="00DE52CD" w:rsidRDefault="000A21F9" w:rsidP="000A21F9">
      <w:pPr>
        <w:rPr>
          <w:rFonts w:eastAsiaTheme="minorEastAsia"/>
          <w:spacing w:val="2"/>
          <w:rtl/>
          <w:lang w:eastAsia="zh-CN" w:bidi="ar-EG"/>
        </w:rPr>
      </w:pPr>
      <w:r w:rsidRPr="00DE52CD">
        <w:rPr>
          <w:rFonts w:eastAsiaTheme="minorEastAsia"/>
          <w:spacing w:val="2"/>
          <w:lang w:eastAsia="zh-CN" w:bidi="ar-SY"/>
        </w:rPr>
        <w:t>7</w:t>
      </w:r>
      <w:r w:rsidRPr="00DE52CD">
        <w:rPr>
          <w:rFonts w:eastAsiaTheme="minorEastAsia"/>
          <w:spacing w:val="2"/>
          <w:rtl/>
          <w:lang w:eastAsia="zh-CN" w:bidi="ar-EG"/>
        </w:rPr>
        <w:tab/>
      </w:r>
      <w:r w:rsidRPr="002C72F9">
        <w:rPr>
          <w:rFonts w:eastAsiaTheme="minorEastAsia" w:hint="cs"/>
          <w:spacing w:val="2"/>
          <w:rtl/>
          <w:lang w:eastAsia="zh-CN"/>
        </w:rPr>
        <w:t xml:space="preserve">ولتمكين </w:t>
      </w:r>
      <w:r>
        <w:rPr>
          <w:rFonts w:eastAsiaTheme="minorEastAsia" w:hint="cs"/>
          <w:spacing w:val="2"/>
          <w:rtl/>
          <w:lang w:eastAsia="zh-CN"/>
        </w:rPr>
        <w:t>أمانة الاتحاد</w:t>
      </w:r>
      <w:r w:rsidRPr="002C72F9">
        <w:rPr>
          <w:rFonts w:eastAsiaTheme="minorEastAsia" w:hint="cs"/>
          <w:spacing w:val="2"/>
          <w:rtl/>
          <w:lang w:eastAsia="zh-CN"/>
        </w:rPr>
        <w:t xml:space="preserve"> من اتخاذ الترتيبات اللازمة المتعلقة بتنظيم</w:t>
      </w:r>
      <w:r w:rsidRPr="002C72F9">
        <w:rPr>
          <w:rFonts w:eastAsiaTheme="minorEastAsia" w:hint="cs"/>
          <w:spacing w:val="2"/>
          <w:rtl/>
          <w:lang w:eastAsia="zh-CN" w:bidi="ar-SY"/>
        </w:rPr>
        <w:t xml:space="preserve"> اجتماع الفريق المتخصص</w:t>
      </w:r>
      <w:r w:rsidRPr="002C72F9">
        <w:rPr>
          <w:rFonts w:eastAsiaTheme="minorEastAsia" w:hint="cs"/>
          <w:spacing w:val="2"/>
          <w:rtl/>
          <w:lang w:eastAsia="zh-CN"/>
        </w:rPr>
        <w:t xml:space="preserve"> وورشة العمل</w:t>
      </w:r>
      <w:r w:rsidRPr="002C72F9">
        <w:rPr>
          <w:rFonts w:eastAsiaTheme="minorEastAsia" w:hint="cs"/>
          <w:spacing w:val="2"/>
          <w:rtl/>
          <w:lang w:eastAsia="zh-CN" w:bidi="ar-SY"/>
        </w:rPr>
        <w:t>،</w:t>
      </w:r>
      <w:r w:rsidRPr="002C72F9">
        <w:rPr>
          <w:rFonts w:eastAsiaTheme="minorEastAsia" w:hint="cs"/>
          <w:spacing w:val="2"/>
          <w:rtl/>
          <w:lang w:eastAsia="zh-CN"/>
        </w:rPr>
        <w:t xml:space="preserve"> أكون شاكراً لو</w:t>
      </w:r>
      <w:r w:rsidRPr="002C72F9">
        <w:rPr>
          <w:rFonts w:eastAsiaTheme="minorEastAsia" w:hint="eastAsia"/>
          <w:spacing w:val="2"/>
          <w:rtl/>
          <w:lang w:eastAsia="zh-CN"/>
        </w:rPr>
        <w:t> </w:t>
      </w:r>
      <w:r w:rsidRPr="002C72F9">
        <w:rPr>
          <w:rFonts w:eastAsiaTheme="minorEastAsia" w:hint="cs"/>
          <w:spacing w:val="2"/>
          <w:rtl/>
          <w:lang w:eastAsia="zh-CN"/>
        </w:rPr>
        <w:t xml:space="preserve">تكرمتم بالتسجيل من خلال الاستمارة المتاحة على الخط في الموقع التالي: </w:t>
      </w:r>
      <w:hyperlink r:id="rId14" w:history="1">
        <w:r w:rsidRPr="00D709E9">
          <w:rPr>
            <w:rStyle w:val="Hyperlink"/>
          </w:rPr>
          <w:t>https://itu.int/go/fgai4h/regd</w:t>
        </w:r>
      </w:hyperlink>
      <w:r w:rsidRPr="002C72F9">
        <w:rPr>
          <w:rFonts w:eastAsiaTheme="minorEastAsia" w:hint="cs"/>
          <w:spacing w:val="2"/>
          <w:rtl/>
          <w:lang w:eastAsia="zh-CN"/>
        </w:rPr>
        <w:t xml:space="preserve"> بأسرع</w:t>
      </w:r>
      <w:r w:rsidRPr="002C72F9">
        <w:rPr>
          <w:rFonts w:eastAsiaTheme="minorEastAsia" w:hint="eastAsia"/>
          <w:spacing w:val="2"/>
          <w:rtl/>
          <w:lang w:eastAsia="zh-CN"/>
        </w:rPr>
        <w:t> </w:t>
      </w:r>
      <w:r w:rsidRPr="002C72F9">
        <w:rPr>
          <w:rFonts w:eastAsiaTheme="minorEastAsia" w:hint="cs"/>
          <w:spacing w:val="2"/>
          <w:rtl/>
          <w:lang w:eastAsia="zh-CN"/>
        </w:rPr>
        <w:t>وقت ممكن، ولكن في</w:t>
      </w:r>
      <w:r w:rsidRPr="002C72F9">
        <w:rPr>
          <w:rFonts w:eastAsiaTheme="minorEastAsia" w:hint="eastAsia"/>
          <w:spacing w:val="2"/>
          <w:rtl/>
          <w:lang w:eastAsia="zh-CN"/>
        </w:rPr>
        <w:t> </w:t>
      </w:r>
      <w:r w:rsidRPr="002C72F9">
        <w:rPr>
          <w:rFonts w:eastAsiaTheme="minorEastAsia" w:hint="cs"/>
          <w:b/>
          <w:bCs/>
          <w:spacing w:val="2"/>
          <w:rtl/>
          <w:lang w:eastAsia="zh-CN"/>
        </w:rPr>
        <w:t>موعد أقصاه</w:t>
      </w:r>
      <w:r w:rsidRPr="002C72F9">
        <w:rPr>
          <w:rFonts w:eastAsiaTheme="minorEastAsia" w:hint="cs"/>
          <w:b/>
          <w:bCs/>
          <w:spacing w:val="2"/>
          <w:rtl/>
          <w:lang w:eastAsia="zh-CN" w:bidi="ar-EG"/>
        </w:rPr>
        <w:t xml:space="preserve"> </w:t>
      </w:r>
      <w:r>
        <w:rPr>
          <w:rFonts w:eastAsiaTheme="minorEastAsia"/>
          <w:b/>
          <w:bCs/>
          <w:spacing w:val="2"/>
          <w:lang w:val="en-GB" w:eastAsia="zh-CN" w:bidi="ar-SY"/>
        </w:rPr>
        <w:t>1</w:t>
      </w:r>
      <w:r>
        <w:rPr>
          <w:rFonts w:eastAsiaTheme="minorEastAsia" w:hint="cs"/>
          <w:b/>
          <w:bCs/>
          <w:spacing w:val="2"/>
          <w:rtl/>
          <w:lang w:val="en-GB" w:eastAsia="zh-CN" w:bidi="ar-EG"/>
        </w:rPr>
        <w:t xml:space="preserve"> مارس </w:t>
      </w:r>
      <w:r>
        <w:rPr>
          <w:rFonts w:eastAsiaTheme="minorEastAsia"/>
          <w:b/>
          <w:bCs/>
          <w:spacing w:val="2"/>
          <w:lang w:eastAsia="zh-CN" w:bidi="ar-SY"/>
        </w:rPr>
        <w:t>2019</w:t>
      </w:r>
      <w:r w:rsidRPr="002C72F9">
        <w:rPr>
          <w:rFonts w:eastAsiaTheme="minorEastAsia" w:hint="cs"/>
          <w:b/>
          <w:bCs/>
          <w:spacing w:val="2"/>
          <w:rtl/>
          <w:lang w:eastAsia="zh-CN" w:bidi="ar-EG"/>
        </w:rPr>
        <w:t>.</w:t>
      </w:r>
      <w:r w:rsidRPr="00DE52CD">
        <w:rPr>
          <w:rFonts w:eastAsiaTheme="minorEastAsia" w:hint="cs"/>
          <w:b/>
          <w:bCs/>
          <w:spacing w:val="2"/>
          <w:rtl/>
          <w:lang w:eastAsia="zh-CN" w:bidi="ar-EG"/>
        </w:rPr>
        <w:t xml:space="preserve"> ويُرجى ملاحظة أن التسجيل المسبق للمشاركين يجري </w:t>
      </w:r>
      <w:r w:rsidRPr="00DE52CD">
        <w:rPr>
          <w:rFonts w:eastAsiaTheme="minorEastAsia" w:hint="cs"/>
          <w:b/>
          <w:bCs/>
          <w:i/>
          <w:iCs/>
          <w:spacing w:val="2"/>
          <w:rtl/>
          <w:lang w:eastAsia="zh-CN" w:bidi="ar-EG"/>
        </w:rPr>
        <w:t>على</w:t>
      </w:r>
      <w:r w:rsidRPr="00DE52CD">
        <w:rPr>
          <w:rFonts w:eastAsiaTheme="minorEastAsia" w:hint="eastAsia"/>
          <w:b/>
          <w:bCs/>
          <w:i/>
          <w:iCs/>
          <w:spacing w:val="2"/>
          <w:rtl/>
          <w:lang w:eastAsia="zh-CN" w:bidi="ar-EG"/>
        </w:rPr>
        <w:t> </w:t>
      </w:r>
      <w:r w:rsidRPr="00DE52CD">
        <w:rPr>
          <w:rFonts w:eastAsiaTheme="minorEastAsia" w:hint="cs"/>
          <w:b/>
          <w:bCs/>
          <w:i/>
          <w:iCs/>
          <w:spacing w:val="2"/>
          <w:rtl/>
          <w:lang w:eastAsia="zh-CN" w:bidi="ar-EG"/>
        </w:rPr>
        <w:t>الخط</w:t>
      </w:r>
      <w:r w:rsidRPr="00DE52CD">
        <w:rPr>
          <w:rFonts w:eastAsiaTheme="minorEastAsia" w:hint="cs"/>
          <w:b/>
          <w:bCs/>
          <w:spacing w:val="2"/>
          <w:rtl/>
          <w:lang w:eastAsia="zh-CN" w:bidi="ar-EG"/>
        </w:rPr>
        <w:t> حصراً</w:t>
      </w:r>
      <w:r w:rsidRPr="00DE52CD">
        <w:rPr>
          <w:rFonts w:eastAsiaTheme="minorEastAsia" w:hint="cs"/>
          <w:spacing w:val="2"/>
          <w:rtl/>
          <w:lang w:eastAsia="zh-CN" w:bidi="ar-EG"/>
        </w:rPr>
        <w:t>.</w:t>
      </w:r>
    </w:p>
    <w:p w:rsidR="000A21F9" w:rsidRDefault="000A21F9" w:rsidP="000A21F9">
      <w:pPr>
        <w:rPr>
          <w:rFonts w:eastAsiaTheme="minorEastAsia"/>
          <w:rtl/>
          <w:lang w:eastAsia="zh-CN"/>
        </w:rPr>
      </w:pPr>
      <w:r w:rsidRPr="002C72F9">
        <w:rPr>
          <w:rFonts w:eastAsiaTheme="minorEastAsia"/>
          <w:lang w:eastAsia="zh-CN" w:bidi="ar-SY"/>
        </w:rPr>
        <w:t>8</w:t>
      </w:r>
      <w:r w:rsidRPr="002C72F9">
        <w:rPr>
          <w:rFonts w:eastAsiaTheme="minorEastAsia"/>
          <w:rtl/>
          <w:lang w:eastAsia="zh-CN" w:bidi="ar-SY"/>
        </w:rPr>
        <w:tab/>
      </w:r>
      <w:r w:rsidRPr="002C72F9">
        <w:rPr>
          <w:rFonts w:eastAsiaTheme="minorEastAsia" w:hint="cs"/>
          <w:rtl/>
          <w:lang w:eastAsia="zh-CN" w:bidi="ar-SY"/>
        </w:rPr>
        <w:t>وعند</w:t>
      </w:r>
      <w:r w:rsidRPr="002C72F9">
        <w:rPr>
          <w:rFonts w:eastAsiaTheme="minorEastAsia" w:hint="cs"/>
          <w:rtl/>
          <w:lang w:eastAsia="zh-CN" w:bidi="ar-EG"/>
        </w:rPr>
        <w:t xml:space="preserve"> إعداد الوثائق المقدمة إلى </w:t>
      </w:r>
      <w:r>
        <w:rPr>
          <w:rFonts w:eastAsiaTheme="minorEastAsia" w:hint="cs"/>
          <w:rtl/>
          <w:lang w:eastAsia="zh-CN" w:bidi="ar-EG"/>
        </w:rPr>
        <w:t>اجتماع الفريق المتخصص</w:t>
      </w:r>
      <w:r w:rsidRPr="005C7EDA">
        <w:rPr>
          <w:rFonts w:eastAsiaTheme="minorEastAsia" w:hint="cs"/>
          <w:rtl/>
          <w:lang w:eastAsia="zh-CN"/>
        </w:rPr>
        <w:t xml:space="preserve"> </w:t>
      </w:r>
      <w:r w:rsidRPr="002C72F9">
        <w:rPr>
          <w:rFonts w:eastAsiaTheme="minorEastAsia" w:hint="cs"/>
          <w:rtl/>
          <w:lang w:eastAsia="zh-CN"/>
        </w:rPr>
        <w:t xml:space="preserve">المعني </w:t>
      </w:r>
      <w:r>
        <w:rPr>
          <w:rFonts w:eastAsiaTheme="minorEastAsia" w:hint="cs"/>
          <w:rtl/>
          <w:lang w:eastAsia="zh-CN"/>
        </w:rPr>
        <w:t>بالذكاء الاصطناعي لأغراض الصحة</w:t>
      </w:r>
      <w:r w:rsidRPr="002C72F9">
        <w:rPr>
          <w:rFonts w:eastAsiaTheme="minorEastAsia" w:hint="cs"/>
          <w:rtl/>
          <w:lang w:eastAsia="zh-CN" w:bidi="ar-EG"/>
        </w:rPr>
        <w:t xml:space="preserve">، يُرجى من المشاركين مراعاة الهيكل المتفق عليه للفريق </w:t>
      </w:r>
      <w:r w:rsidRPr="002C72F9">
        <w:rPr>
          <w:rFonts w:eastAsiaTheme="minorEastAsia" w:hint="cs"/>
          <w:rtl/>
          <w:lang w:eastAsia="zh-CN"/>
        </w:rPr>
        <w:t xml:space="preserve">المتخصص </w:t>
      </w:r>
      <w:r>
        <w:rPr>
          <w:rFonts w:eastAsiaTheme="minorEastAsia" w:hint="cs"/>
          <w:rtl/>
          <w:lang w:eastAsia="zh-CN"/>
        </w:rPr>
        <w:t>و</w:t>
      </w:r>
      <w:r w:rsidRPr="002E4234">
        <w:rPr>
          <w:rFonts w:eastAsiaTheme="minorEastAsia" w:hint="cs"/>
          <w:rtl/>
          <w:lang w:eastAsia="zh-CN"/>
        </w:rPr>
        <w:t xml:space="preserve">أحدث نسخة من </w:t>
      </w:r>
      <w:r>
        <w:rPr>
          <w:rFonts w:eastAsiaTheme="minorEastAsia" w:hint="cs"/>
          <w:rtl/>
          <w:lang w:eastAsia="zh-CN"/>
        </w:rPr>
        <w:t>وثيقة ال</w:t>
      </w:r>
      <w:r w:rsidRPr="002E4234">
        <w:rPr>
          <w:rFonts w:eastAsiaTheme="minorEastAsia" w:hint="cs"/>
          <w:rtl/>
          <w:lang w:eastAsia="zh-CN"/>
        </w:rPr>
        <w:t>دعوة إلى تقديم مقترحات،</w:t>
      </w:r>
      <w:r>
        <w:rPr>
          <w:rFonts w:eastAsiaTheme="minorEastAsia" w:hint="cs"/>
          <w:rtl/>
          <w:lang w:eastAsia="zh-CN"/>
        </w:rPr>
        <w:t xml:space="preserve"> على النحو الوارد في الموقع الإلكتروني للفريق في العنوان التالي</w:t>
      </w:r>
      <w:r w:rsidRPr="002C72F9">
        <w:rPr>
          <w:rFonts w:eastAsiaTheme="minorEastAsia" w:hint="cs"/>
          <w:rtl/>
          <w:lang w:eastAsia="zh-CN"/>
        </w:rPr>
        <w:t xml:space="preserve">: </w:t>
      </w:r>
      <w:hyperlink r:id="rId15" w:history="1">
        <w:r>
          <w:rPr>
            <w:rStyle w:val="Hyperlink"/>
            <w:rFonts w:eastAsiaTheme="minorEastAsia"/>
            <w:lang w:val="en-GB" w:eastAsia="zh-CN" w:bidi="ar-SY"/>
          </w:rPr>
          <w:t>https://itu.int/go/fgai4h</w:t>
        </w:r>
      </w:hyperlink>
      <w:r w:rsidRPr="007F4473">
        <w:rPr>
          <w:rFonts w:eastAsiaTheme="minorEastAsia" w:hint="cs"/>
          <w:rtl/>
          <w:lang w:val="en-GB" w:eastAsia="zh-CN" w:bidi="ar-SY"/>
        </w:rPr>
        <w:t>.</w:t>
      </w:r>
    </w:p>
    <w:p w:rsidR="000A21F9" w:rsidRPr="00152E7B" w:rsidRDefault="000A21F9" w:rsidP="000A21F9">
      <w:pPr>
        <w:rPr>
          <w:rFonts w:eastAsiaTheme="minorEastAsia"/>
          <w:spacing w:val="-2"/>
          <w:rtl/>
          <w:lang w:eastAsia="zh-CN" w:bidi="ar-SY"/>
        </w:rPr>
      </w:pPr>
      <w:r w:rsidRPr="00152E7B">
        <w:rPr>
          <w:rFonts w:eastAsiaTheme="minorEastAsia" w:hint="cs"/>
          <w:spacing w:val="-2"/>
          <w:rtl/>
          <w:lang w:eastAsia="zh-CN"/>
        </w:rPr>
        <w:t>وينبغي إرسال الوثائق بالبريد الإلكتروني إلى الأمانة في العنوان التالي:</w:t>
      </w:r>
      <w:r w:rsidRPr="00152E7B">
        <w:rPr>
          <w:rFonts w:eastAsiaTheme="minorEastAsia" w:hint="cs"/>
          <w:spacing w:val="-2"/>
          <w:rtl/>
          <w:lang w:eastAsia="zh-CN" w:bidi="ar-EG"/>
        </w:rPr>
        <w:t xml:space="preserve"> </w:t>
      </w:r>
      <w:hyperlink r:id="rId16" w:history="1">
        <w:r w:rsidRPr="00152E7B">
          <w:rPr>
            <w:rStyle w:val="Hyperlink"/>
            <w:rFonts w:eastAsiaTheme="minorEastAsia"/>
            <w:spacing w:val="-2"/>
            <w:lang w:val="en-GB" w:eastAsia="zh-CN" w:bidi="ar-SY"/>
          </w:rPr>
          <w:t>tsbfgai4h@itu.int</w:t>
        </w:r>
      </w:hyperlink>
      <w:r w:rsidRPr="00152E7B">
        <w:rPr>
          <w:rFonts w:eastAsiaTheme="minorEastAsia" w:hint="cs"/>
          <w:spacing w:val="-2"/>
          <w:rtl/>
          <w:lang w:eastAsia="zh-CN"/>
        </w:rPr>
        <w:t xml:space="preserve"> </w:t>
      </w:r>
      <w:r w:rsidRPr="00152E7B">
        <w:rPr>
          <w:rFonts w:eastAsiaTheme="minorEastAsia" w:hint="cs"/>
          <w:spacing w:val="-2"/>
          <w:rtl/>
          <w:lang w:eastAsia="zh-CN" w:bidi="ar-EG"/>
        </w:rPr>
        <w:t xml:space="preserve">باستعمال </w:t>
      </w:r>
      <w:hyperlink r:id="rId17" w:history="1">
        <w:r w:rsidRPr="00152E7B">
          <w:rPr>
            <w:rStyle w:val="Hyperlink"/>
            <w:rFonts w:eastAsiaTheme="minorEastAsia" w:hint="cs"/>
            <w:spacing w:val="-2"/>
            <w:rtl/>
            <w:lang w:eastAsia="zh-CN"/>
          </w:rPr>
          <w:t>نموذج الوثائق</w:t>
        </w:r>
      </w:hyperlink>
      <w:r w:rsidRPr="00152E7B">
        <w:rPr>
          <w:rFonts w:eastAsiaTheme="minorEastAsia" w:hint="cs"/>
          <w:spacing w:val="-2"/>
          <w:rtl/>
        </w:rPr>
        <w:t xml:space="preserve"> </w:t>
      </w:r>
      <w:r w:rsidRPr="00152E7B">
        <w:rPr>
          <w:rFonts w:eastAsiaTheme="minorEastAsia" w:hint="cs"/>
          <w:spacing w:val="-2"/>
          <w:rtl/>
          <w:lang w:eastAsia="zh-CN"/>
        </w:rPr>
        <w:t>المتاح في</w:t>
      </w:r>
      <w:r w:rsidRPr="00152E7B">
        <w:rPr>
          <w:rFonts w:eastAsiaTheme="minorEastAsia" w:hint="eastAsia"/>
          <w:spacing w:val="-2"/>
          <w:rtl/>
          <w:lang w:eastAsia="zh-CN"/>
        </w:rPr>
        <w:t> </w:t>
      </w:r>
      <w:r w:rsidRPr="00152E7B">
        <w:rPr>
          <w:rFonts w:eastAsiaTheme="minorEastAsia" w:hint="cs"/>
          <w:spacing w:val="-2"/>
          <w:rtl/>
          <w:lang w:eastAsia="zh-CN"/>
        </w:rPr>
        <w:t xml:space="preserve">الموقع الإلكتروني للفريق المتخصص. كما يرجى إرسال الوثائق بنسق ملفات يمكن تعديلها، مثل </w:t>
      </w:r>
      <w:r w:rsidRPr="00152E7B">
        <w:rPr>
          <w:spacing w:val="-2"/>
        </w:rPr>
        <w:t>WinWord</w:t>
      </w:r>
      <w:r w:rsidRPr="00152E7B">
        <w:rPr>
          <w:rFonts w:eastAsiaTheme="minorEastAsia" w:hint="cs"/>
          <w:spacing w:val="-2"/>
          <w:rtl/>
          <w:lang w:eastAsia="zh-CN"/>
        </w:rPr>
        <w:t xml:space="preserve"> بدلاً من نسق </w:t>
      </w:r>
      <w:r w:rsidRPr="00152E7B">
        <w:rPr>
          <w:rFonts w:eastAsiaTheme="minorEastAsia"/>
          <w:spacing w:val="-2"/>
          <w:lang w:eastAsia="zh-CN"/>
        </w:rPr>
        <w:t>PDF</w:t>
      </w:r>
      <w:r w:rsidRPr="00152E7B">
        <w:rPr>
          <w:rFonts w:eastAsiaTheme="minorEastAsia" w:hint="cs"/>
          <w:spacing w:val="-2"/>
          <w:rtl/>
          <w:lang w:eastAsia="zh-CN"/>
        </w:rPr>
        <w:t xml:space="preserve">. وبغية السماح للمشاركين بالتحضير للاجتماع، فإن الموعد النهائي لتقديم الوثائق هو </w:t>
      </w:r>
      <w:r w:rsidRPr="00152E7B">
        <w:rPr>
          <w:rFonts w:eastAsiaTheme="minorEastAsia"/>
          <w:b/>
          <w:bCs/>
          <w:spacing w:val="-2"/>
          <w:lang w:eastAsia="zh-CN"/>
        </w:rPr>
        <w:t>25</w:t>
      </w:r>
      <w:r w:rsidRPr="00152E7B">
        <w:rPr>
          <w:rFonts w:eastAsiaTheme="minorEastAsia" w:hint="cs"/>
          <w:b/>
          <w:bCs/>
          <w:spacing w:val="-2"/>
          <w:rtl/>
          <w:lang w:eastAsia="zh-CN" w:bidi="ar-SY"/>
        </w:rPr>
        <w:t xml:space="preserve"> مارس </w:t>
      </w:r>
      <w:r w:rsidRPr="00152E7B">
        <w:rPr>
          <w:rFonts w:eastAsiaTheme="minorEastAsia"/>
          <w:b/>
          <w:bCs/>
          <w:spacing w:val="-2"/>
          <w:lang w:eastAsia="zh-CN" w:bidi="ar-SY"/>
        </w:rPr>
        <w:t>2019</w:t>
      </w:r>
      <w:r w:rsidRPr="00152E7B">
        <w:rPr>
          <w:rFonts w:eastAsiaTheme="minorEastAsia" w:hint="cs"/>
          <w:spacing w:val="-2"/>
          <w:rtl/>
          <w:lang w:eastAsia="zh-CN" w:bidi="ar-EG"/>
        </w:rPr>
        <w:t xml:space="preserve">، </w:t>
      </w:r>
      <w:r w:rsidRPr="00152E7B">
        <w:rPr>
          <w:color w:val="000000"/>
          <w:spacing w:val="-2"/>
          <w:rtl/>
        </w:rPr>
        <w:t xml:space="preserve">الساعة </w:t>
      </w:r>
      <w:r w:rsidRPr="00152E7B">
        <w:rPr>
          <w:color w:val="000000"/>
          <w:spacing w:val="-2"/>
        </w:rPr>
        <w:t>23:59</w:t>
      </w:r>
      <w:r w:rsidRPr="00152E7B">
        <w:rPr>
          <w:color w:val="000000"/>
          <w:spacing w:val="-2"/>
          <w:rtl/>
        </w:rPr>
        <w:t xml:space="preserve"> </w:t>
      </w:r>
      <w:r w:rsidRPr="00152E7B">
        <w:rPr>
          <w:rFonts w:hint="cs"/>
          <w:color w:val="000000"/>
          <w:spacing w:val="-2"/>
          <w:rtl/>
        </w:rPr>
        <w:t>بتوقيت وسط أوروبا</w:t>
      </w:r>
      <w:r w:rsidRPr="00152E7B">
        <w:rPr>
          <w:rFonts w:eastAsiaTheme="minorEastAsia" w:hint="cs"/>
          <w:spacing w:val="-2"/>
          <w:rtl/>
          <w:lang w:eastAsia="zh-CN"/>
        </w:rPr>
        <w:t>.</w:t>
      </w:r>
    </w:p>
    <w:p w:rsidR="000A21F9" w:rsidRPr="00C550BD" w:rsidRDefault="000A21F9" w:rsidP="000A21F9">
      <w:pPr>
        <w:rPr>
          <w:rFonts w:eastAsiaTheme="minorEastAsia"/>
          <w:spacing w:val="-2"/>
          <w:rtl/>
          <w:lang w:eastAsia="zh-CN"/>
        </w:rPr>
      </w:pPr>
      <w:r w:rsidRPr="00C550BD">
        <w:rPr>
          <w:rFonts w:eastAsiaTheme="minorEastAsia" w:hint="cs"/>
          <w:spacing w:val="-2"/>
          <w:rtl/>
          <w:lang w:eastAsia="zh-CN"/>
        </w:rPr>
        <w:t>ولتحقيق أفضل نتائج، يُحث مقدمو المساهمات على الانضمام إلى الاجتماع لعرض مقترحاتهم والرد على الأسئلة والمشاركة في</w:t>
      </w:r>
      <w:r w:rsidRPr="00C550BD">
        <w:rPr>
          <w:rFonts w:eastAsiaTheme="minorEastAsia" w:hint="eastAsia"/>
          <w:spacing w:val="-2"/>
          <w:rtl/>
          <w:lang w:eastAsia="zh-CN"/>
        </w:rPr>
        <w:t> </w:t>
      </w:r>
      <w:r w:rsidRPr="00C550BD">
        <w:rPr>
          <w:rFonts w:eastAsiaTheme="minorEastAsia" w:hint="cs"/>
          <w:spacing w:val="-2"/>
          <w:rtl/>
          <w:lang w:eastAsia="zh-CN"/>
        </w:rPr>
        <w:t>المناقشات.</w:t>
      </w:r>
    </w:p>
    <w:p w:rsidR="000A21F9" w:rsidRDefault="000A21F9" w:rsidP="000A21F9">
      <w:pPr>
        <w:rPr>
          <w:rFonts w:eastAsiaTheme="minorEastAsia"/>
          <w:spacing w:val="2"/>
          <w:rtl/>
          <w:lang w:eastAsia="zh-CN"/>
        </w:rPr>
      </w:pPr>
      <w:r w:rsidRPr="008418D5">
        <w:rPr>
          <w:rFonts w:eastAsiaTheme="minorEastAsia"/>
          <w:spacing w:val="2"/>
          <w:lang w:eastAsia="zh-CN" w:bidi="ar-SY"/>
        </w:rPr>
        <w:t>9</w:t>
      </w:r>
      <w:r w:rsidRPr="008418D5">
        <w:rPr>
          <w:rFonts w:eastAsiaTheme="minorEastAsia"/>
          <w:spacing w:val="2"/>
          <w:rtl/>
          <w:lang w:eastAsia="zh-CN" w:bidi="ar-SY"/>
        </w:rPr>
        <w:tab/>
      </w:r>
      <w:r>
        <w:rPr>
          <w:rFonts w:eastAsiaTheme="minorEastAsia" w:hint="cs"/>
          <w:spacing w:val="2"/>
          <w:rtl/>
          <w:lang w:eastAsia="zh-CN" w:bidi="ar-SY"/>
        </w:rPr>
        <w:t>ويجب طلب</w:t>
      </w:r>
      <w:r w:rsidRPr="008418D5">
        <w:rPr>
          <w:rFonts w:eastAsiaTheme="minorEastAsia" w:hint="cs"/>
          <w:spacing w:val="2"/>
          <w:rtl/>
          <w:lang w:eastAsia="zh-CN"/>
        </w:rPr>
        <w:t xml:space="preserve"> </w:t>
      </w:r>
      <w:r w:rsidRPr="00BE34C1">
        <w:rPr>
          <w:rFonts w:eastAsiaTheme="minorEastAsia" w:hint="cs"/>
          <w:spacing w:val="2"/>
          <w:rtl/>
          <w:lang w:eastAsia="zh-CN"/>
        </w:rPr>
        <w:t>التأشيرة قبل تاريخ الوصول إلى الصين، والحصول</w:t>
      </w:r>
      <w:r w:rsidRPr="008418D5">
        <w:rPr>
          <w:rFonts w:eastAsiaTheme="minorEastAsia" w:hint="cs"/>
          <w:spacing w:val="2"/>
          <w:rtl/>
          <w:lang w:eastAsia="zh-CN"/>
        </w:rPr>
        <w:t xml:space="preserve"> عليها من المكتب (السفارة أو</w:t>
      </w:r>
      <w:r w:rsidRPr="008418D5">
        <w:rPr>
          <w:rFonts w:eastAsiaTheme="minorEastAsia" w:hint="eastAsia"/>
          <w:spacing w:val="2"/>
          <w:rtl/>
          <w:lang w:eastAsia="zh-CN"/>
        </w:rPr>
        <w:t> </w:t>
      </w:r>
      <w:r w:rsidRPr="008418D5">
        <w:rPr>
          <w:rFonts w:eastAsiaTheme="minorEastAsia" w:hint="cs"/>
          <w:spacing w:val="2"/>
          <w:rtl/>
          <w:lang w:eastAsia="zh-CN"/>
        </w:rPr>
        <w:t xml:space="preserve">القنصلية) الذي يمثل </w:t>
      </w:r>
      <w:r>
        <w:rPr>
          <w:rFonts w:eastAsiaTheme="minorEastAsia" w:hint="cs"/>
          <w:spacing w:val="2"/>
          <w:rtl/>
          <w:lang w:eastAsia="zh-CN"/>
        </w:rPr>
        <w:t>جمهورية الصين الشعبية</w:t>
      </w:r>
      <w:r w:rsidRPr="008418D5">
        <w:rPr>
          <w:rFonts w:eastAsiaTheme="minorEastAsia" w:hint="cs"/>
          <w:spacing w:val="2"/>
          <w:rtl/>
          <w:lang w:eastAsia="zh-CN"/>
        </w:rPr>
        <w:t xml:space="preserve"> في بلدكم، أو</w:t>
      </w:r>
      <w:r w:rsidRPr="008418D5">
        <w:rPr>
          <w:rFonts w:eastAsiaTheme="minorEastAsia" w:hint="eastAsia"/>
          <w:spacing w:val="2"/>
          <w:rtl/>
          <w:lang w:eastAsia="zh-CN"/>
        </w:rPr>
        <w:t> </w:t>
      </w:r>
      <w:r w:rsidRPr="008418D5">
        <w:rPr>
          <w:rFonts w:eastAsiaTheme="minorEastAsia" w:hint="cs"/>
          <w:spacing w:val="2"/>
          <w:rtl/>
          <w:lang w:eastAsia="zh-CN"/>
        </w:rPr>
        <w:t>من أقرب مكتب من بلد المغادرة في حالة عدم وجود مثل هذا</w:t>
      </w:r>
      <w:r w:rsidRPr="008418D5">
        <w:rPr>
          <w:rFonts w:eastAsiaTheme="minorEastAsia" w:hint="eastAsia"/>
          <w:spacing w:val="2"/>
          <w:rtl/>
          <w:lang w:eastAsia="zh-CN"/>
        </w:rPr>
        <w:t> </w:t>
      </w:r>
      <w:r w:rsidRPr="008418D5">
        <w:rPr>
          <w:rFonts w:eastAsiaTheme="minorEastAsia" w:hint="cs"/>
          <w:spacing w:val="2"/>
          <w:rtl/>
          <w:lang w:eastAsia="zh-CN"/>
        </w:rPr>
        <w:t>المكتب في</w:t>
      </w:r>
      <w:r w:rsidRPr="008418D5">
        <w:rPr>
          <w:rFonts w:eastAsiaTheme="minorEastAsia" w:hint="eastAsia"/>
          <w:spacing w:val="2"/>
          <w:rtl/>
          <w:lang w:eastAsia="zh-CN"/>
        </w:rPr>
        <w:t> </w:t>
      </w:r>
      <w:r>
        <w:rPr>
          <w:rFonts w:eastAsiaTheme="minorEastAsia" w:hint="cs"/>
          <w:spacing w:val="2"/>
          <w:rtl/>
          <w:lang w:eastAsia="zh-CN"/>
        </w:rPr>
        <w:t>بلدكم.</w:t>
      </w:r>
    </w:p>
    <w:p w:rsidR="000A21F9" w:rsidRPr="00204478" w:rsidRDefault="000A21F9" w:rsidP="00204478">
      <w:pPr>
        <w:rPr>
          <w:rFonts w:eastAsiaTheme="minorEastAsia"/>
          <w:rtl/>
          <w:lang w:eastAsia="zh-CN"/>
        </w:rPr>
      </w:pPr>
      <w:r w:rsidRPr="00204478">
        <w:rPr>
          <w:rFonts w:eastAsiaTheme="minorEastAsia" w:hint="cs"/>
          <w:rtl/>
          <w:lang w:eastAsia="zh-CN"/>
        </w:rPr>
        <w:t xml:space="preserve">وإلى جانب الوثائق التي تطلبها سفارة الصين، من الضروري تقديم شهادة إلى السفارة صادرة من </w:t>
      </w:r>
      <w:r w:rsidRPr="00204478">
        <w:rPr>
          <w:color w:val="000000"/>
          <w:rtl/>
        </w:rPr>
        <w:t>وزارة الصناعة وتكنولوجيا المعلومات في</w:t>
      </w:r>
      <w:r w:rsidRPr="00204478">
        <w:rPr>
          <w:rFonts w:hint="cs"/>
          <w:color w:val="000000"/>
          <w:rtl/>
        </w:rPr>
        <w:t> </w:t>
      </w:r>
      <w:r w:rsidRPr="00204478">
        <w:rPr>
          <w:color w:val="000000"/>
          <w:rtl/>
        </w:rPr>
        <w:t>الصين</w:t>
      </w:r>
      <w:r w:rsidRPr="00204478">
        <w:rPr>
          <w:rFonts w:eastAsiaTheme="minorEastAsia" w:hint="eastAsia"/>
          <w:rtl/>
          <w:lang w:eastAsia="zh-CN"/>
        </w:rPr>
        <w:t> </w:t>
      </w:r>
      <w:r w:rsidRPr="00204478">
        <w:rPr>
          <w:rFonts w:eastAsiaTheme="minorEastAsia"/>
          <w:lang w:eastAsia="zh-CN"/>
        </w:rPr>
        <w:t>(MIIT)</w:t>
      </w:r>
      <w:r w:rsidRPr="00204478">
        <w:rPr>
          <w:rFonts w:eastAsiaTheme="minorEastAsia" w:hint="cs"/>
          <w:rtl/>
          <w:lang w:eastAsia="zh-CN"/>
        </w:rPr>
        <w:t xml:space="preserve">. </w:t>
      </w:r>
      <w:r w:rsidRPr="00204478">
        <w:rPr>
          <w:rFonts w:eastAsiaTheme="minorEastAsia" w:hint="cs"/>
          <w:b/>
          <w:bCs/>
          <w:rtl/>
          <w:lang w:eastAsia="zh-CN"/>
        </w:rPr>
        <w:t xml:space="preserve">ويجب طلب الشهادة قبل </w:t>
      </w:r>
      <w:r w:rsidRPr="00204478">
        <w:rPr>
          <w:rFonts w:eastAsiaTheme="minorEastAsia"/>
          <w:b/>
          <w:bCs/>
          <w:lang w:eastAsia="zh-CN"/>
        </w:rPr>
        <w:t>1</w:t>
      </w:r>
      <w:r w:rsidRPr="00204478">
        <w:rPr>
          <w:rFonts w:eastAsiaTheme="minorEastAsia" w:hint="cs"/>
          <w:b/>
          <w:bCs/>
          <w:rtl/>
          <w:lang w:eastAsia="zh-CN"/>
        </w:rPr>
        <w:t xml:space="preserve"> مارس </w:t>
      </w:r>
      <w:r w:rsidRPr="00204478">
        <w:rPr>
          <w:rFonts w:eastAsiaTheme="minorEastAsia"/>
          <w:b/>
          <w:bCs/>
          <w:lang w:eastAsia="zh-CN"/>
        </w:rPr>
        <w:t>2019</w:t>
      </w:r>
      <w:r w:rsidRPr="00204478">
        <w:rPr>
          <w:rFonts w:eastAsiaTheme="minorEastAsia" w:hint="cs"/>
          <w:rtl/>
          <w:lang w:eastAsia="zh-CN"/>
        </w:rPr>
        <w:t>. ولمزيد من المعلومات أو</w:t>
      </w:r>
      <w:r w:rsidRPr="00204478">
        <w:rPr>
          <w:rFonts w:eastAsiaTheme="minorEastAsia" w:hint="eastAsia"/>
          <w:rtl/>
          <w:lang w:eastAsia="zh-CN"/>
        </w:rPr>
        <w:t> </w:t>
      </w:r>
      <w:r w:rsidRPr="00204478">
        <w:rPr>
          <w:rFonts w:eastAsiaTheme="minorEastAsia" w:hint="cs"/>
          <w:rtl/>
          <w:lang w:eastAsia="zh-CN"/>
        </w:rPr>
        <w:t xml:space="preserve">الحصول على المساعدة بشأن الأمور المتعلقة بالتأشيرة، يرجى اتباع التعليمات المبينة في وثيقة المعلومات اللوجستية الواردة في الموقع الإلكتروني للفريق </w:t>
      </w:r>
      <w:r w:rsidRPr="00204478">
        <w:rPr>
          <w:rFonts w:eastAsiaTheme="minorEastAsia"/>
          <w:lang w:eastAsia="zh-CN" w:bidi="ar-EG"/>
        </w:rPr>
        <w:t>FG</w:t>
      </w:r>
      <w:r w:rsidRPr="00204478">
        <w:rPr>
          <w:rFonts w:eastAsiaTheme="minorEastAsia"/>
          <w:lang w:eastAsia="zh-CN" w:bidi="ar-EG"/>
        </w:rPr>
        <w:noBreakHyphen/>
        <w:t>AI4H</w:t>
      </w:r>
      <w:r w:rsidRPr="00204478">
        <w:rPr>
          <w:rFonts w:eastAsiaTheme="minorEastAsia" w:hint="cs"/>
          <w:rtl/>
          <w:lang w:eastAsia="zh-CN"/>
        </w:rPr>
        <w:t xml:space="preserve"> والاتصال بمسؤول الاتصال الخاص بالجهة المضيفة </w:t>
      </w:r>
      <w:r w:rsidRPr="00204478">
        <w:rPr>
          <w:rFonts w:eastAsiaTheme="minorEastAsia" w:hint="cs"/>
          <w:b/>
          <w:bCs/>
          <w:rtl/>
          <w:lang w:eastAsia="zh-CN"/>
        </w:rPr>
        <w:t>السيد</w:t>
      </w:r>
      <w:r w:rsidRPr="00204478">
        <w:rPr>
          <w:rFonts w:eastAsiaTheme="minorEastAsia" w:hint="cs"/>
          <w:rtl/>
          <w:lang w:eastAsia="zh-CN"/>
        </w:rPr>
        <w:t xml:space="preserve"> </w:t>
      </w:r>
      <w:proofErr w:type="spellStart"/>
      <w:r w:rsidRPr="00204478">
        <w:rPr>
          <w:b/>
        </w:rPr>
        <w:t>Ziyi</w:t>
      </w:r>
      <w:proofErr w:type="spellEnd"/>
      <w:r w:rsidRPr="00204478">
        <w:rPr>
          <w:b/>
        </w:rPr>
        <w:t xml:space="preserve"> Yang</w:t>
      </w:r>
      <w:r w:rsidRPr="00204478">
        <w:rPr>
          <w:rFonts w:eastAsiaTheme="minorEastAsia" w:hint="cs"/>
          <w:rtl/>
          <w:lang w:eastAsia="zh-CN"/>
        </w:rPr>
        <w:t xml:space="preserve"> </w:t>
      </w:r>
      <w:r w:rsidRPr="00204478">
        <w:t>(</w:t>
      </w:r>
      <w:hyperlink r:id="rId18" w:history="1">
        <w:r w:rsidRPr="00204478">
          <w:rPr>
            <w:rStyle w:val="Hyperlink"/>
          </w:rPr>
          <w:t>yangziyi@caict.ac.cn</w:t>
        </w:r>
      </w:hyperlink>
      <w:r w:rsidRPr="00204478">
        <w:t>)</w:t>
      </w:r>
      <w:r w:rsidRPr="00204478">
        <w:rPr>
          <w:rFonts w:eastAsiaTheme="minorEastAsia" w:hint="cs"/>
          <w:rtl/>
          <w:lang w:eastAsia="zh-CN"/>
        </w:rPr>
        <w:t>. ويرجى ملاحظة أنه لا</w:t>
      </w:r>
      <w:r w:rsidRPr="00204478">
        <w:rPr>
          <w:rFonts w:eastAsiaTheme="minorEastAsia" w:hint="eastAsia"/>
          <w:rtl/>
          <w:lang w:eastAsia="zh-CN"/>
        </w:rPr>
        <w:t> </w:t>
      </w:r>
      <w:r w:rsidRPr="00204478">
        <w:rPr>
          <w:rFonts w:eastAsiaTheme="minorEastAsia" w:hint="cs"/>
          <w:rtl/>
          <w:lang w:eastAsia="zh-CN"/>
        </w:rPr>
        <w:t>يمكن النظر في</w:t>
      </w:r>
      <w:r w:rsidR="00204478">
        <w:rPr>
          <w:rFonts w:eastAsiaTheme="minorEastAsia" w:hint="eastAsia"/>
          <w:rtl/>
          <w:lang w:eastAsia="zh-CN"/>
        </w:rPr>
        <w:t> </w:t>
      </w:r>
      <w:r w:rsidRPr="00204478">
        <w:rPr>
          <w:rFonts w:eastAsiaTheme="minorEastAsia" w:hint="cs"/>
          <w:rtl/>
          <w:lang w:eastAsia="zh-CN"/>
        </w:rPr>
        <w:t>طلبات الحصول على رسائل دعم طلب التأشيرة إلا بعد قيامكم بالتسجيل في الموقع الإلكتروني الخاص بالحدث (انظر الفقرة</w:t>
      </w:r>
      <w:r w:rsidR="00204478">
        <w:rPr>
          <w:rFonts w:eastAsiaTheme="minorEastAsia" w:hint="eastAsia"/>
          <w:rtl/>
          <w:lang w:eastAsia="zh-CN"/>
        </w:rPr>
        <w:t> </w:t>
      </w:r>
      <w:r w:rsidRPr="00204478">
        <w:rPr>
          <w:rFonts w:eastAsiaTheme="minorEastAsia"/>
          <w:lang w:eastAsia="zh-CN"/>
        </w:rPr>
        <w:t>7</w:t>
      </w:r>
      <w:r w:rsidRPr="00204478">
        <w:rPr>
          <w:rFonts w:eastAsiaTheme="minorEastAsia" w:hint="cs"/>
          <w:rtl/>
          <w:lang w:eastAsia="zh-CN"/>
        </w:rPr>
        <w:t>).</w:t>
      </w:r>
    </w:p>
    <w:p w:rsidR="000A21F9" w:rsidRPr="00F55E44" w:rsidRDefault="000A21F9" w:rsidP="00AB3341">
      <w:pPr>
        <w:pStyle w:val="Headingb"/>
        <w:spacing w:after="120"/>
        <w:rPr>
          <w:rtl/>
        </w:rPr>
      </w:pPr>
      <w:r w:rsidRPr="00F55E44">
        <w:rPr>
          <w:rFonts w:hint="cs"/>
          <w:rtl/>
        </w:rPr>
        <w:t>أهم ال‍مواعيد النهائية</w:t>
      </w:r>
      <w:r>
        <w:rPr>
          <w:rFonts w:hint="cs"/>
          <w:rtl/>
        </w:rPr>
        <w:t>:</w:t>
      </w:r>
    </w:p>
    <w:tbl>
      <w:tblPr>
        <w:tblStyle w:val="TableGrid"/>
        <w:bidiVisual/>
        <w:tblW w:w="9617" w:type="dxa"/>
        <w:tblLook w:val="04A0" w:firstRow="1" w:lastRow="0" w:firstColumn="1" w:lastColumn="0" w:noHBand="0" w:noVBand="1"/>
      </w:tblPr>
      <w:tblGrid>
        <w:gridCol w:w="1498"/>
        <w:gridCol w:w="8119"/>
      </w:tblGrid>
      <w:tr w:rsidR="000A21F9" w:rsidRPr="00BF7D75" w:rsidTr="005E2BFD">
        <w:tc>
          <w:tcPr>
            <w:tcW w:w="1498" w:type="dxa"/>
          </w:tcPr>
          <w:p w:rsidR="000A21F9" w:rsidRPr="001859AA" w:rsidRDefault="000A21F9" w:rsidP="00B464F9">
            <w:pPr>
              <w:pStyle w:val="TableText0"/>
              <w:keepNext/>
              <w:keepLines/>
              <w:bidi/>
              <w:spacing w:before="60" w:after="60" w:line="340" w:lineRule="exact"/>
              <w:jc w:val="both"/>
              <w:rPr>
                <w:rFonts w:ascii="Calibri" w:hAnsi="Calibri" w:cs="Traditional Arabic"/>
                <w:szCs w:val="30"/>
                <w:rtl/>
                <w:lang w:val="en-US" w:bidi="ar-EG"/>
              </w:rPr>
            </w:pPr>
            <w:r>
              <w:rPr>
                <w:rFonts w:ascii="Calibri" w:hAnsi="Calibri" w:cs="Traditional Arabic"/>
                <w:szCs w:val="30"/>
                <w:lang w:val="en-US"/>
              </w:rPr>
              <w:t>1</w:t>
            </w:r>
            <w:r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مارس </w:t>
            </w:r>
            <w:r>
              <w:rPr>
                <w:rFonts w:ascii="Calibri" w:hAnsi="Calibri" w:cs="Traditional Arabic"/>
                <w:szCs w:val="30"/>
                <w:lang w:val="en-US" w:bidi="ar-EG"/>
              </w:rPr>
              <w:t>2019</w:t>
            </w:r>
          </w:p>
        </w:tc>
        <w:tc>
          <w:tcPr>
            <w:tcW w:w="8119" w:type="dxa"/>
            <w:vAlign w:val="center"/>
          </w:tcPr>
          <w:p w:rsidR="000A21F9" w:rsidRDefault="000A21F9" w:rsidP="00B464F9">
            <w:pPr>
              <w:keepNext/>
              <w:keepLines/>
              <w:tabs>
                <w:tab w:val="left" w:pos="317"/>
              </w:tabs>
              <w:spacing w:before="60" w:after="60" w:line="340" w:lineRule="exact"/>
              <w:rPr>
                <w:rFonts w:eastAsiaTheme="minorEastAsia"/>
                <w:position w:val="2"/>
                <w:sz w:val="22"/>
                <w:rtl/>
              </w:rPr>
            </w:pPr>
            <w:r w:rsidRPr="00BF7D75">
              <w:rPr>
                <w:rFonts w:eastAsiaTheme="minorEastAsia" w:hint="cs"/>
                <w:position w:val="2"/>
                <w:sz w:val="22"/>
                <w:rtl/>
                <w:lang w:bidi="ar-SY"/>
              </w:rPr>
              <w:t>-</w:t>
            </w:r>
            <w:r w:rsidRPr="00BF7D75">
              <w:rPr>
                <w:rFonts w:eastAsiaTheme="minorEastAsia"/>
                <w:position w:val="2"/>
                <w:sz w:val="22"/>
                <w:rtl/>
                <w:lang w:bidi="ar-SY"/>
              </w:rPr>
              <w:tab/>
            </w:r>
            <w:r>
              <w:rPr>
                <w:rFonts w:eastAsiaTheme="minorEastAsia" w:hint="cs"/>
                <w:position w:val="2"/>
                <w:sz w:val="22"/>
                <w:rtl/>
                <w:lang w:bidi="ar-EG"/>
              </w:rPr>
              <w:t xml:space="preserve">تقديم طلبات الحصول على رسائل دعم طلب التأشيرة (انظر الفقرة </w:t>
            </w:r>
            <w:r>
              <w:rPr>
                <w:rFonts w:eastAsiaTheme="minorEastAsia"/>
                <w:position w:val="2"/>
                <w:sz w:val="22"/>
                <w:lang w:bidi="ar-EG"/>
              </w:rPr>
              <w:t>9</w:t>
            </w:r>
            <w:r>
              <w:rPr>
                <w:rFonts w:eastAsiaTheme="minorEastAsia" w:hint="cs"/>
                <w:position w:val="2"/>
                <w:sz w:val="22"/>
                <w:rtl/>
              </w:rPr>
              <w:t xml:space="preserve"> أعلاه)</w:t>
            </w:r>
          </w:p>
          <w:p w:rsidR="000A21F9" w:rsidRPr="00892783" w:rsidRDefault="000A21F9" w:rsidP="00B464F9">
            <w:pPr>
              <w:keepNext/>
              <w:keepLines/>
              <w:tabs>
                <w:tab w:val="left" w:pos="317"/>
              </w:tabs>
              <w:spacing w:before="60" w:after="60" w:line="340" w:lineRule="exact"/>
              <w:rPr>
                <w:rFonts w:eastAsiaTheme="minorEastAsia"/>
                <w:position w:val="2"/>
                <w:sz w:val="22"/>
              </w:rPr>
            </w:pPr>
            <w:r w:rsidRPr="00BF7D75">
              <w:rPr>
                <w:rFonts w:eastAsiaTheme="minorEastAsia" w:hint="cs"/>
                <w:position w:val="2"/>
                <w:sz w:val="22"/>
                <w:rtl/>
              </w:rPr>
              <w:t>-</w:t>
            </w:r>
            <w:r w:rsidRPr="00BF7D75">
              <w:rPr>
                <w:rFonts w:eastAsiaTheme="minorEastAsia"/>
                <w:position w:val="2"/>
                <w:sz w:val="22"/>
                <w:rtl/>
              </w:rPr>
              <w:tab/>
            </w:r>
            <w:r w:rsidRPr="00BF7D75">
              <w:rPr>
                <w:rFonts w:eastAsiaTheme="minorEastAsia" w:hint="cs"/>
                <w:position w:val="2"/>
                <w:sz w:val="22"/>
                <w:rtl/>
              </w:rPr>
              <w:t>التسجيل المسبق</w:t>
            </w:r>
            <w:r w:rsidRPr="00BF7D75">
              <w:rPr>
                <w:rFonts w:eastAsiaTheme="minorEastAsia" w:hint="cs"/>
                <w:position w:val="2"/>
                <w:sz w:val="22"/>
                <w:rtl/>
                <w:lang w:bidi="ar-EG"/>
              </w:rPr>
              <w:t xml:space="preserve"> </w:t>
            </w:r>
            <w:r w:rsidRPr="00452733">
              <w:rPr>
                <w:rFonts w:eastAsiaTheme="minorEastAsia"/>
                <w:position w:val="2"/>
                <w:sz w:val="22"/>
                <w:lang w:val="en-GB" w:bidi="ar-SY"/>
              </w:rPr>
              <w:t>(</w:t>
            </w:r>
            <w:hyperlink r:id="rId19" w:history="1">
              <w:r w:rsidRPr="00D709E9">
                <w:rPr>
                  <w:rStyle w:val="Hyperlink"/>
                </w:rPr>
                <w:t>https://itu.int/go/fgai4h/regd</w:t>
              </w:r>
            </w:hyperlink>
            <w:r w:rsidRPr="002E4234">
              <w:t>)</w:t>
            </w:r>
          </w:p>
        </w:tc>
      </w:tr>
      <w:tr w:rsidR="000A21F9" w:rsidRPr="00BF7D75" w:rsidTr="005E2BFD">
        <w:tc>
          <w:tcPr>
            <w:tcW w:w="1498" w:type="dxa"/>
          </w:tcPr>
          <w:p w:rsidR="000A21F9" w:rsidRPr="001859AA" w:rsidRDefault="000A21F9" w:rsidP="00B464F9">
            <w:pPr>
              <w:pStyle w:val="TableText0"/>
              <w:keepNext/>
              <w:keepLines/>
              <w:bidi/>
              <w:spacing w:before="60" w:after="60" w:line="340" w:lineRule="exact"/>
              <w:jc w:val="both"/>
              <w:rPr>
                <w:rFonts w:ascii="Calibri" w:hAnsi="Calibri" w:cs="Traditional Arabic"/>
                <w:szCs w:val="30"/>
                <w:rtl/>
                <w:lang w:val="en-US"/>
              </w:rPr>
            </w:pPr>
            <w:r>
              <w:rPr>
                <w:rFonts w:ascii="Calibri" w:hAnsi="Calibri" w:cs="Traditional Arabic"/>
                <w:szCs w:val="30"/>
                <w:lang w:val="en-US"/>
              </w:rPr>
              <w:t>25</w:t>
            </w:r>
            <w:r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مارس </w:t>
            </w:r>
            <w:r>
              <w:rPr>
                <w:rFonts w:ascii="Calibri" w:hAnsi="Calibri" w:cs="Traditional Arabic"/>
                <w:szCs w:val="30"/>
                <w:lang w:val="en-US" w:bidi="ar-EG"/>
              </w:rPr>
              <w:t>2019</w:t>
            </w:r>
          </w:p>
        </w:tc>
        <w:tc>
          <w:tcPr>
            <w:tcW w:w="8119" w:type="dxa"/>
            <w:vAlign w:val="center"/>
          </w:tcPr>
          <w:p w:rsidR="000A21F9" w:rsidRPr="007F4473" w:rsidRDefault="000A21F9" w:rsidP="00B464F9">
            <w:pPr>
              <w:keepNext/>
              <w:keepLines/>
              <w:tabs>
                <w:tab w:val="left" w:pos="317"/>
              </w:tabs>
              <w:spacing w:before="60" w:after="60" w:line="340" w:lineRule="exact"/>
              <w:ind w:left="318" w:hanging="318"/>
              <w:rPr>
                <w:rFonts w:eastAsiaTheme="minorEastAsia"/>
                <w:spacing w:val="-4"/>
                <w:position w:val="2"/>
                <w:sz w:val="22"/>
                <w:lang w:bidi="ar-SY"/>
              </w:rPr>
            </w:pPr>
            <w:r w:rsidRPr="007F4473">
              <w:rPr>
                <w:rFonts w:eastAsiaTheme="minorEastAsia" w:hint="cs"/>
                <w:spacing w:val="-4"/>
                <w:position w:val="2"/>
                <w:sz w:val="22"/>
                <w:rtl/>
                <w:lang w:bidi="ar-SY"/>
              </w:rPr>
              <w:t>-</w:t>
            </w:r>
            <w:r w:rsidRPr="007F4473">
              <w:rPr>
                <w:rFonts w:eastAsiaTheme="minorEastAsia"/>
                <w:spacing w:val="-4"/>
                <w:position w:val="2"/>
                <w:sz w:val="22"/>
                <w:rtl/>
                <w:lang w:bidi="ar-SY"/>
              </w:rPr>
              <w:tab/>
            </w:r>
            <w:r w:rsidRPr="00C550BD">
              <w:rPr>
                <w:rStyle w:val="Hyperlink"/>
                <w:rFonts w:eastAsiaTheme="minorEastAsia" w:hint="cs"/>
                <w:color w:val="auto"/>
                <w:spacing w:val="-8"/>
                <w:position w:val="2"/>
                <w:u w:val="none"/>
                <w:rtl/>
                <w:lang w:bidi="ar-SY"/>
              </w:rPr>
              <w:t>تقديم المساهمات الخطية بنسق ملفات يمكن تعديلها (</w:t>
            </w:r>
            <w:r w:rsidRPr="00C550BD">
              <w:rPr>
                <w:color w:val="000000"/>
                <w:spacing w:val="-8"/>
                <w:rtl/>
              </w:rPr>
              <w:t>عن طريق البريد الإلكتروني إلى العنوان</w:t>
            </w:r>
            <w:r w:rsidRPr="00C550BD">
              <w:rPr>
                <w:rFonts w:eastAsiaTheme="minorEastAsia" w:hint="cs"/>
                <w:spacing w:val="-8"/>
                <w:position w:val="2"/>
                <w:sz w:val="22"/>
                <w:rtl/>
                <w:lang w:bidi="ar-SY"/>
              </w:rPr>
              <w:t xml:space="preserve"> </w:t>
            </w:r>
            <w:hyperlink r:id="rId20" w:history="1">
              <w:r w:rsidRPr="00C550BD">
                <w:rPr>
                  <w:rStyle w:val="Hyperlink"/>
                  <w:spacing w:val="-8"/>
                  <w:szCs w:val="22"/>
                </w:rPr>
                <w:t>tsbfgai4h@itu.int</w:t>
              </w:r>
            </w:hyperlink>
            <w:r w:rsidRPr="00C550BD">
              <w:rPr>
                <w:rFonts w:eastAsiaTheme="minorEastAsia" w:hint="cs"/>
                <w:spacing w:val="-8"/>
                <w:position w:val="2"/>
                <w:sz w:val="22"/>
                <w:rtl/>
                <w:lang w:bidi="ar-SY"/>
              </w:rPr>
              <w:t>)</w:t>
            </w:r>
            <w:r w:rsidRPr="007F4473">
              <w:rPr>
                <w:rFonts w:eastAsiaTheme="minorEastAsia" w:hint="cs"/>
                <w:spacing w:val="-4"/>
                <w:position w:val="2"/>
                <w:sz w:val="22"/>
                <w:rtl/>
                <w:lang w:bidi="ar-SY"/>
              </w:rPr>
              <w:t xml:space="preserve"> باستعمال </w:t>
            </w:r>
            <w:hyperlink r:id="rId21" w:history="1">
              <w:r w:rsidRPr="007F4473">
                <w:rPr>
                  <w:rStyle w:val="Hyperlink"/>
                  <w:rFonts w:eastAsiaTheme="minorEastAsia" w:hint="cs"/>
                  <w:spacing w:val="-4"/>
                  <w:position w:val="2"/>
                  <w:rtl/>
                  <w:lang w:bidi="ar-SY"/>
                </w:rPr>
                <w:t>النموذج</w:t>
              </w:r>
            </w:hyperlink>
          </w:p>
        </w:tc>
      </w:tr>
    </w:tbl>
    <w:p w:rsidR="00425492" w:rsidRDefault="001A3AE3" w:rsidP="001A3AE3">
      <w:pPr>
        <w:keepNext/>
        <w:keepLines/>
        <w:spacing w:before="240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أت‍م</w:t>
      </w:r>
      <w:r w:rsidR="000A21F9" w:rsidRPr="00EE5D5F">
        <w:rPr>
          <w:rFonts w:eastAsiaTheme="minorEastAsia" w:hint="cs"/>
          <w:rtl/>
          <w:lang w:eastAsia="zh-CN"/>
        </w:rPr>
        <w:t xml:space="preserve">نى لكم اجتماعاً </w:t>
      </w:r>
      <w:r w:rsidR="000A21F9">
        <w:rPr>
          <w:rFonts w:eastAsiaTheme="minorEastAsia" w:hint="cs"/>
          <w:rtl/>
          <w:lang w:eastAsia="zh-CN"/>
        </w:rPr>
        <w:t>مثمراً</w:t>
      </w:r>
      <w:r w:rsidR="000A21F9" w:rsidRPr="00EE5D5F">
        <w:rPr>
          <w:rFonts w:eastAsiaTheme="minorEastAsia" w:hint="cs"/>
          <w:rtl/>
          <w:lang w:eastAsia="zh-CN"/>
        </w:rPr>
        <w:t xml:space="preserve"> </w:t>
      </w:r>
      <w:r w:rsidR="000A21F9">
        <w:rPr>
          <w:rFonts w:eastAsiaTheme="minorEastAsia" w:hint="cs"/>
          <w:rtl/>
          <w:lang w:eastAsia="zh-CN"/>
        </w:rPr>
        <w:t>وممتعاً</w:t>
      </w:r>
      <w:r w:rsidR="000A21F9" w:rsidRPr="00EE5D5F">
        <w:rPr>
          <w:rFonts w:eastAsiaTheme="minorEastAsia" w:hint="cs"/>
          <w:rtl/>
          <w:lang w:eastAsia="zh-CN"/>
        </w:rPr>
        <w:t>.</w:t>
      </w:r>
    </w:p>
    <w:tbl>
      <w:tblPr>
        <w:tblStyle w:val="TableGrid1"/>
        <w:bidiVisual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2"/>
        <w:gridCol w:w="3092"/>
      </w:tblGrid>
      <w:tr w:rsidR="000A21F9" w:rsidRPr="0057770B" w:rsidTr="005E2BFD">
        <w:trPr>
          <w:cantSplit/>
          <w:trHeight w:val="1955"/>
        </w:trPr>
        <w:tc>
          <w:tcPr>
            <w:tcW w:w="6542" w:type="dxa"/>
            <w:vMerge w:val="restart"/>
            <w:tcBorders>
              <w:right w:val="single" w:sz="4" w:space="0" w:color="auto"/>
            </w:tcBorders>
          </w:tcPr>
          <w:p w:rsidR="000A21F9" w:rsidRDefault="000A21F9" w:rsidP="001A3AE3">
            <w:pPr>
              <w:keepNext/>
              <w:keepLines/>
              <w:spacing w:before="240"/>
              <w:rPr>
                <w:rFonts w:eastAsiaTheme="minorEastAsia"/>
                <w:lang w:eastAsia="zh-CN" w:bidi="ar-EG"/>
              </w:rPr>
            </w:pPr>
            <w:r w:rsidRPr="00EE5D5F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0A21F9" w:rsidRDefault="000A21F9" w:rsidP="001A3AE3">
            <w:pPr>
              <w:keepNext/>
              <w:keepLines/>
              <w:spacing w:before="600" w:after="600"/>
              <w:rPr>
                <w:rFonts w:eastAsiaTheme="minorEastAsia"/>
                <w:i/>
                <w:iCs/>
                <w:rtl/>
                <w:lang w:eastAsia="zh-CN" w:bidi="ar-EG"/>
              </w:rPr>
            </w:pP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>(توقيع)</w:t>
            </w:r>
            <w:bookmarkStart w:id="2" w:name="_GoBack"/>
            <w:bookmarkEnd w:id="2"/>
          </w:p>
          <w:p w:rsidR="000A21F9" w:rsidRPr="0057770B" w:rsidRDefault="000A21F9" w:rsidP="001A3AE3">
            <w:pPr>
              <w:keepNext/>
              <w:keepLines/>
              <w:spacing w:before="0"/>
              <w:jc w:val="left"/>
            </w:pPr>
            <w:r w:rsidRPr="00E06C01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E06C01">
              <w:rPr>
                <w:rFonts w:eastAsiaTheme="minorEastAsia"/>
                <w:rtl/>
                <w:lang w:eastAsia="zh-CN" w:bidi="ar-SY"/>
              </w:rPr>
              <w:br/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الاتصالات</w:t>
            </w:r>
            <w:r w:rsidRPr="0057770B">
              <w:rPr>
                <w:b/>
                <w:bCs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21F9" w:rsidRPr="0057770B" w:rsidRDefault="000A21F9" w:rsidP="001A3AE3">
            <w:pPr>
              <w:keepNext/>
              <w:keepLines/>
              <w:spacing w:before="0"/>
              <w:ind w:left="113" w:right="113"/>
              <w:jc w:val="center"/>
              <w:rPr>
                <w:rtl/>
              </w:rPr>
            </w:pPr>
            <w:r w:rsidRPr="00D709E9">
              <w:rPr>
                <w:noProof/>
                <w:lang w:eastAsia="zh-CN"/>
              </w:rPr>
              <w:drawing>
                <wp:inline distT="0" distB="0" distL="0" distR="0" wp14:anchorId="78F10F7B" wp14:editId="52EBCF27">
                  <wp:extent cx="933450" cy="933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1F9" w:rsidRPr="0057770B" w:rsidTr="005E2BFD">
        <w:trPr>
          <w:cantSplit/>
          <w:trHeight w:val="227"/>
        </w:trPr>
        <w:tc>
          <w:tcPr>
            <w:tcW w:w="6542" w:type="dxa"/>
            <w:vMerge/>
            <w:tcBorders>
              <w:right w:val="single" w:sz="4" w:space="0" w:color="auto"/>
            </w:tcBorders>
          </w:tcPr>
          <w:p w:rsidR="000A21F9" w:rsidRPr="0057770B" w:rsidRDefault="000A21F9" w:rsidP="001A3AE3">
            <w:pPr>
              <w:keepNext/>
              <w:keepLines/>
              <w:spacing w:before="480"/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F9" w:rsidRPr="00E1727E" w:rsidRDefault="000A21F9" w:rsidP="001A3AE3">
            <w:pPr>
              <w:keepNext/>
              <w:keepLines/>
              <w:spacing w:before="0"/>
              <w:jc w:val="center"/>
              <w:rPr>
                <w:rFonts w:eastAsia="SimSun" w:cs="Arial"/>
                <w:noProof/>
                <w:sz w:val="24"/>
                <w:szCs w:val="24"/>
                <w:lang w:eastAsia="zh-CN"/>
              </w:rPr>
            </w:pPr>
            <w:r w:rsidRPr="00E1727E">
              <w:rPr>
                <w:rFonts w:ascii="Traditional Arabic" w:hAnsi="Traditional Arabic" w:hint="cs"/>
                <w:sz w:val="24"/>
                <w:szCs w:val="24"/>
                <w:rtl/>
                <w:lang w:val="en-GB" w:bidi="ar-EG"/>
              </w:rPr>
              <w:t>أحدث</w:t>
            </w:r>
            <w:r w:rsidRPr="00E1727E">
              <w:rPr>
                <w:rFonts w:ascii="Traditional Arabic" w:hAnsi="Traditional Arabic"/>
                <w:sz w:val="24"/>
                <w:szCs w:val="24"/>
                <w:rtl/>
                <w:lang w:val="en-GB" w:bidi="ar-EG"/>
              </w:rPr>
              <w:t xml:space="preserve"> المعلومات عن الاجتماع</w:t>
            </w:r>
          </w:p>
        </w:tc>
      </w:tr>
    </w:tbl>
    <w:p w:rsidR="00A73377" w:rsidRPr="001A3AE3" w:rsidRDefault="00A73377" w:rsidP="001A3AE3">
      <w:pPr>
        <w:keepNext/>
        <w:keepLines/>
        <w:tabs>
          <w:tab w:val="clear" w:pos="794"/>
        </w:tabs>
        <w:bidi w:val="0"/>
        <w:spacing w:before="0" w:after="160" w:line="259" w:lineRule="auto"/>
        <w:jc w:val="left"/>
        <w:rPr>
          <w:rFonts w:eastAsiaTheme="minorEastAsia"/>
          <w:rtl/>
          <w:lang w:eastAsia="zh-CN" w:bidi="ar-SY"/>
        </w:rPr>
      </w:pPr>
    </w:p>
    <w:sectPr w:rsidR="00A73377" w:rsidRPr="001A3AE3" w:rsidSect="008B5B5D">
      <w:headerReference w:type="default" r:id="rId23"/>
      <w:footerReference w:type="defaul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573" w:rsidRDefault="00F32573" w:rsidP="00E07379">
      <w:pPr>
        <w:spacing w:before="0" w:line="240" w:lineRule="auto"/>
      </w:pPr>
      <w:r>
        <w:separator/>
      </w:r>
    </w:p>
  </w:endnote>
  <w:endnote w:type="continuationSeparator" w:id="0">
    <w:p w:rsidR="00F32573" w:rsidRDefault="00F3257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40" w:rsidRDefault="005C4F40" w:rsidP="005C4F40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573" w:rsidRDefault="00F32573" w:rsidP="00E07379">
      <w:pPr>
        <w:spacing w:before="0" w:line="240" w:lineRule="auto"/>
      </w:pPr>
      <w:r>
        <w:separator/>
      </w:r>
    </w:p>
  </w:footnote>
  <w:footnote w:type="continuationSeparator" w:id="0">
    <w:p w:rsidR="00F32573" w:rsidRDefault="00F3257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AC57CB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184B6F">
      <w:rPr>
        <w:rStyle w:val="PageNumber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="00AC57CB" w:rsidRPr="005C4F40">
      <w:rPr>
        <w:rStyle w:val="PageNumber"/>
        <w:rFonts w:cs="Traditional Arabic"/>
        <w:szCs w:val="26"/>
        <w:rtl/>
        <w:lang w:bidi="ar-EG"/>
      </w:rPr>
      <w:t xml:space="preserve">التصويب </w:t>
    </w:r>
    <w:r w:rsidR="00AC57CB" w:rsidRPr="005C4F40">
      <w:rPr>
        <w:rStyle w:val="PageNumber"/>
        <w:rFonts w:cs="Traditional Arabic"/>
        <w:szCs w:val="26"/>
        <w:lang w:val="en-GB" w:bidi="ar-EG"/>
      </w:rPr>
      <w:t>1</w:t>
    </w:r>
    <w:r w:rsidR="00AC57CB" w:rsidRPr="005C4F40">
      <w:rPr>
        <w:rStyle w:val="PageNumber"/>
        <w:rFonts w:cs="Traditional Arabic"/>
        <w:szCs w:val="26"/>
        <w:rtl/>
        <w:lang w:bidi="ar-EG"/>
      </w:rPr>
      <w:t xml:space="preserve"> ل</w:t>
    </w:r>
    <w:r w:rsidRPr="005C4F40">
      <w:rPr>
        <w:rStyle w:val="PageNumber"/>
        <w:rFonts w:cs="Traditional Arabic"/>
        <w:szCs w:val="26"/>
        <w:rtl/>
        <w:lang w:bidi="ar-EG"/>
      </w:rPr>
      <w:t xml:space="preserve">لرسالة المعممة </w:t>
    </w:r>
    <w:r w:rsidR="000A21F9" w:rsidRPr="005C4F40">
      <w:rPr>
        <w:rStyle w:val="PageNumber"/>
        <w:rFonts w:cs="Traditional Arabic"/>
        <w:szCs w:val="26"/>
        <w:lang w:bidi="ar-EG"/>
      </w:rPr>
      <w:t>135</w:t>
    </w:r>
    <w:r w:rsidRPr="005C4F40">
      <w:rPr>
        <w:rStyle w:val="PageNumber"/>
        <w:rFonts w:cs="Traditional Arabic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None" w15:userId="Riz, Imad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ar-EG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7C"/>
    <w:rsid w:val="000124CC"/>
    <w:rsid w:val="00035150"/>
    <w:rsid w:val="00041F8B"/>
    <w:rsid w:val="00046444"/>
    <w:rsid w:val="00047FC3"/>
    <w:rsid w:val="0006023B"/>
    <w:rsid w:val="0008638B"/>
    <w:rsid w:val="00090574"/>
    <w:rsid w:val="00092FC2"/>
    <w:rsid w:val="000A1677"/>
    <w:rsid w:val="000A21F9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184B6F"/>
    <w:rsid w:val="001A3AE3"/>
    <w:rsid w:val="00204478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114DB"/>
    <w:rsid w:val="00425492"/>
    <w:rsid w:val="0042686F"/>
    <w:rsid w:val="004367CE"/>
    <w:rsid w:val="00443869"/>
    <w:rsid w:val="004712C6"/>
    <w:rsid w:val="00497703"/>
    <w:rsid w:val="004F0F06"/>
    <w:rsid w:val="00501E0E"/>
    <w:rsid w:val="00513E16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4F40"/>
    <w:rsid w:val="005D6476"/>
    <w:rsid w:val="005D6C0D"/>
    <w:rsid w:val="005E5283"/>
    <w:rsid w:val="005E58F5"/>
    <w:rsid w:val="005F2EE5"/>
    <w:rsid w:val="00606660"/>
    <w:rsid w:val="006157A3"/>
    <w:rsid w:val="00620E60"/>
    <w:rsid w:val="0063315A"/>
    <w:rsid w:val="0065591D"/>
    <w:rsid w:val="00662C5A"/>
    <w:rsid w:val="00670AF5"/>
    <w:rsid w:val="00681D68"/>
    <w:rsid w:val="006C1556"/>
    <w:rsid w:val="006F267F"/>
    <w:rsid w:val="006F63F7"/>
    <w:rsid w:val="006F6F03"/>
    <w:rsid w:val="0070219F"/>
    <w:rsid w:val="00706D7A"/>
    <w:rsid w:val="00716B53"/>
    <w:rsid w:val="00726AEC"/>
    <w:rsid w:val="007530CA"/>
    <w:rsid w:val="00772537"/>
    <w:rsid w:val="00785BEF"/>
    <w:rsid w:val="0079553D"/>
    <w:rsid w:val="007B01CC"/>
    <w:rsid w:val="007D3B77"/>
    <w:rsid w:val="007D4F32"/>
    <w:rsid w:val="007D6F45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7694"/>
    <w:rsid w:val="00921769"/>
    <w:rsid w:val="009263CD"/>
    <w:rsid w:val="00930E6D"/>
    <w:rsid w:val="00972CA2"/>
    <w:rsid w:val="00982B28"/>
    <w:rsid w:val="00984EA5"/>
    <w:rsid w:val="00992593"/>
    <w:rsid w:val="009A6F3C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B3341"/>
    <w:rsid w:val="00AC2C52"/>
    <w:rsid w:val="00AC57CB"/>
    <w:rsid w:val="00AD1503"/>
    <w:rsid w:val="00AE7244"/>
    <w:rsid w:val="00AF3FEE"/>
    <w:rsid w:val="00B02F46"/>
    <w:rsid w:val="00B2000C"/>
    <w:rsid w:val="00B20ADE"/>
    <w:rsid w:val="00B23C4B"/>
    <w:rsid w:val="00B464F9"/>
    <w:rsid w:val="00B66B9A"/>
    <w:rsid w:val="00B82089"/>
    <w:rsid w:val="00B970AE"/>
    <w:rsid w:val="00BA1427"/>
    <w:rsid w:val="00BC25F3"/>
    <w:rsid w:val="00BD0C50"/>
    <w:rsid w:val="00BE49D0"/>
    <w:rsid w:val="00BF2C38"/>
    <w:rsid w:val="00C23331"/>
    <w:rsid w:val="00C265DA"/>
    <w:rsid w:val="00C421AE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7337C"/>
    <w:rsid w:val="00E7380C"/>
    <w:rsid w:val="00E74BE7"/>
    <w:rsid w:val="00E86CC9"/>
    <w:rsid w:val="00E96624"/>
    <w:rsid w:val="00F126F1"/>
    <w:rsid w:val="00F2106A"/>
    <w:rsid w:val="00F32573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A82EBC3A-14CF-47AE-A1B2-23B7EC88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customStyle="1" w:styleId="CircNo">
    <w:name w:val="CircNo"/>
    <w:basedOn w:val="Tabletext"/>
    <w:rsid w:val="000A21F9"/>
    <w:pPr>
      <w:framePr w:hSpace="181" w:wrap="around" w:vAnchor="page" w:hAnchor="text" w:xAlign="center" w:y="664"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suppressOverlap/>
      <w:jc w:val="left"/>
      <w:textAlignment w:val="baseline"/>
    </w:pPr>
    <w:rPr>
      <w:rFonts w:asciiTheme="minorHAnsi" w:eastAsiaTheme="minorEastAsia" w:hAnsiTheme="minorHAnsi" w:cs="Times New Roman"/>
      <w:b/>
      <w:sz w:val="24"/>
      <w:szCs w:val="20"/>
      <w:lang w:val="en-GB" w:bidi="ar-SA"/>
    </w:rPr>
  </w:style>
  <w:style w:type="paragraph" w:customStyle="1" w:styleId="TableText0">
    <w:name w:val="Table_Text"/>
    <w:basedOn w:val="Normal"/>
    <w:rsid w:val="000A21F9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table" w:styleId="TableGrid">
    <w:name w:val="Table Grid"/>
    <w:basedOn w:val="TableNormal"/>
    <w:rsid w:val="000A21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A21F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en/ITU-T/Workshops-and-Seminars/20190402" TargetMode="External"/><Relationship Id="rId18" Type="http://schemas.openxmlformats.org/officeDocument/2006/relationships/hyperlink" Target="mailto:yangziyi@caict.ac.c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focusgroups/ai4h/Documents/FG-AI4H-Doc-template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focusgroups/ai4h/Pages/default.aspx" TargetMode="External"/><Relationship Id="rId17" Type="http://schemas.openxmlformats.org/officeDocument/2006/relationships/hyperlink" Target="https://www.itu.int/en/ITU-T/focusgroups/ai4h/Documents/FG-AI4H-Doc-template.doc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tsbfgai4h@itu.int" TargetMode="External"/><Relationship Id="rId20" Type="http://schemas.openxmlformats.org/officeDocument/2006/relationships/hyperlink" Target="mailto:tsbfgai4h@itu.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itu.int/go/fgai4h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itu.int/go/fgai4h/reg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go/fgai4h/regd" TargetMode="External"/><Relationship Id="rId22" Type="http://schemas.openxmlformats.org/officeDocument/2006/relationships/image" Target="media/image2.png"/><Relationship Id="rId27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39DBF57F-C471-4340-96A1-BF90E2E1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Osvath, Alexandra</cp:lastModifiedBy>
  <cp:revision>4</cp:revision>
  <cp:lastPrinted>2019-02-26T09:50:00Z</cp:lastPrinted>
  <dcterms:created xsi:type="dcterms:W3CDTF">2019-02-25T14:41:00Z</dcterms:created>
  <dcterms:modified xsi:type="dcterms:W3CDTF">2019-02-26T09:50:00Z</dcterms:modified>
  <cp:category>Conference document</cp:category>
</cp:coreProperties>
</file>