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686"/>
        <w:gridCol w:w="2835"/>
        <w:gridCol w:w="1984"/>
      </w:tblGrid>
      <w:tr w:rsidR="00852B82" w:rsidRPr="00D7384A" w:rsidTr="004B50B2">
        <w:trPr>
          <w:trHeight w:val="1282"/>
          <w:jc w:val="center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2B82" w:rsidRPr="00D7384A" w:rsidRDefault="00607E07" w:rsidP="002A4977">
            <w:pPr>
              <w:pStyle w:val="Tabletext"/>
              <w:jc w:val="center"/>
            </w:pPr>
            <w:bookmarkStart w:id="0" w:name="_GoBack"/>
            <w:bookmarkEnd w:id="0"/>
            <w:r>
              <w:rPr>
                <w:noProof/>
                <w:lang w:eastAsia="zh-CN"/>
              </w:rPr>
              <w:drawing>
                <wp:inline distT="0" distB="0" distL="0" distR="0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:rsidR="00852B82" w:rsidRPr="00D7384A" w:rsidRDefault="00691DAA" w:rsidP="002A497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7384A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852B82" w:rsidRPr="00D7384A" w:rsidRDefault="00691DAA" w:rsidP="002A497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D7384A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52B82" w:rsidRPr="00D7384A" w:rsidRDefault="00852B82" w:rsidP="002A497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852B82" w:rsidRPr="00D7384A" w:rsidTr="001F3BDD">
        <w:trPr>
          <w:trHeight w:val="80"/>
          <w:jc w:val="center"/>
        </w:trPr>
        <w:tc>
          <w:tcPr>
            <w:tcW w:w="4962" w:type="dxa"/>
            <w:gridSpan w:val="3"/>
            <w:vAlign w:val="center"/>
          </w:tcPr>
          <w:p w:rsidR="00852B82" w:rsidRPr="00D7384A" w:rsidRDefault="00852B82" w:rsidP="001F3BDD">
            <w:pPr>
              <w:pStyle w:val="Tabletext"/>
              <w:spacing w:after="60"/>
              <w:jc w:val="right"/>
            </w:pPr>
          </w:p>
        </w:tc>
        <w:tc>
          <w:tcPr>
            <w:tcW w:w="4819" w:type="dxa"/>
            <w:gridSpan w:val="2"/>
            <w:vAlign w:val="center"/>
          </w:tcPr>
          <w:p w:rsidR="00852B82" w:rsidRPr="00D7384A" w:rsidRDefault="00691DAA" w:rsidP="00746874">
            <w:pPr>
              <w:pStyle w:val="Tabletext"/>
              <w:spacing w:before="120" w:after="60"/>
            </w:pPr>
            <w:r w:rsidRPr="00D7384A">
              <w:t>Gen</w:t>
            </w:r>
            <w:r w:rsidRPr="003A7A48">
              <w:t>eva,</w:t>
            </w:r>
            <w:r w:rsidR="0040575F" w:rsidRPr="003A7A48">
              <w:t xml:space="preserve"> </w:t>
            </w:r>
            <w:r w:rsidR="003A7A48" w:rsidRPr="003A7A48">
              <w:t>14</w:t>
            </w:r>
            <w:r w:rsidR="0040575F" w:rsidRPr="003A7A48">
              <w:t xml:space="preserve"> </w:t>
            </w:r>
            <w:r w:rsidR="00746874" w:rsidRPr="003A7A48">
              <w:t>March</w:t>
            </w:r>
            <w:r w:rsidR="0040575F" w:rsidRPr="003A7A48">
              <w:t xml:space="preserve"> 201</w:t>
            </w:r>
            <w:r w:rsidR="00746874" w:rsidRPr="003A7A48">
              <w:t>9</w:t>
            </w:r>
          </w:p>
        </w:tc>
      </w:tr>
      <w:tr w:rsidR="00852B82" w:rsidRPr="00D7384A" w:rsidTr="001F3BDD">
        <w:trPr>
          <w:trHeight w:val="746"/>
          <w:jc w:val="center"/>
        </w:trPr>
        <w:tc>
          <w:tcPr>
            <w:tcW w:w="1134" w:type="dxa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Ref:</w:t>
            </w:r>
          </w:p>
        </w:tc>
        <w:tc>
          <w:tcPr>
            <w:tcW w:w="3828" w:type="dxa"/>
            <w:gridSpan w:val="2"/>
          </w:tcPr>
          <w:p w:rsidR="00852B82" w:rsidRPr="00D7384A" w:rsidRDefault="00746874" w:rsidP="0040575F">
            <w:pPr>
              <w:pStyle w:val="Tabletext"/>
              <w:rPr>
                <w:b/>
                <w:bCs/>
              </w:rPr>
            </w:pPr>
            <w:r>
              <w:rPr>
                <w:b/>
              </w:rPr>
              <w:t xml:space="preserve">Corrigendum 1 to </w:t>
            </w:r>
            <w:r w:rsidR="00691DAA" w:rsidRPr="00D7384A">
              <w:rPr>
                <w:b/>
                <w:bCs/>
              </w:rPr>
              <w:t>TSB Circular</w:t>
            </w:r>
            <w:r w:rsidR="0040575F">
              <w:rPr>
                <w:b/>
                <w:bCs/>
              </w:rPr>
              <w:t xml:space="preserve"> 132</w:t>
            </w:r>
          </w:p>
          <w:p w:rsidR="00852B82" w:rsidRPr="00D7384A" w:rsidRDefault="00F763C8" w:rsidP="00754FF9">
            <w:pPr>
              <w:pStyle w:val="Tabletext"/>
            </w:pPr>
            <w:r w:rsidRPr="00D7384A">
              <w:t>SG</w:t>
            </w:r>
            <w:r w:rsidR="00754FF9">
              <w:t>15</w:t>
            </w:r>
            <w:r w:rsidR="00691DAA" w:rsidRPr="00D7384A">
              <w:t>/</w:t>
            </w:r>
            <w:r w:rsidR="00754FF9">
              <w:t>HO</w:t>
            </w:r>
          </w:p>
        </w:tc>
        <w:tc>
          <w:tcPr>
            <w:tcW w:w="4819" w:type="dxa"/>
            <w:gridSpan w:val="2"/>
            <w:vMerge w:val="restart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To:</w:t>
            </w:r>
          </w:p>
          <w:p w:rsidR="00852B82" w:rsidRPr="00D7384A" w:rsidRDefault="00691DAA" w:rsidP="002A4977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>Administrations of Member States of the Union</w:t>
            </w:r>
          </w:p>
        </w:tc>
      </w:tr>
      <w:tr w:rsidR="00852B82" w:rsidRPr="00D7384A" w:rsidTr="001F3BDD">
        <w:trPr>
          <w:trHeight w:val="221"/>
          <w:jc w:val="center"/>
        </w:trPr>
        <w:tc>
          <w:tcPr>
            <w:tcW w:w="1134" w:type="dxa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Tel:</w:t>
            </w:r>
          </w:p>
        </w:tc>
        <w:tc>
          <w:tcPr>
            <w:tcW w:w="3828" w:type="dxa"/>
            <w:gridSpan w:val="2"/>
          </w:tcPr>
          <w:p w:rsidR="00852B82" w:rsidRPr="00D7384A" w:rsidRDefault="00691DAA" w:rsidP="00754FF9">
            <w:pPr>
              <w:pStyle w:val="Tabletext"/>
              <w:rPr>
                <w:b/>
              </w:rPr>
            </w:pPr>
            <w:r w:rsidRPr="00D7384A">
              <w:t xml:space="preserve">+41 22 730 </w:t>
            </w:r>
            <w:r w:rsidR="00754FF9">
              <w:t>6356</w:t>
            </w:r>
          </w:p>
        </w:tc>
        <w:tc>
          <w:tcPr>
            <w:tcW w:w="4819" w:type="dxa"/>
            <w:gridSpan w:val="2"/>
            <w:vMerge/>
          </w:tcPr>
          <w:p w:rsidR="00852B82" w:rsidRPr="00D7384A" w:rsidRDefault="00852B82" w:rsidP="002A4977">
            <w:pPr>
              <w:pStyle w:val="Tabletext"/>
              <w:ind w:left="142" w:hanging="142"/>
            </w:pPr>
          </w:p>
        </w:tc>
      </w:tr>
      <w:tr w:rsidR="00852B82" w:rsidRPr="00D7384A" w:rsidTr="001F3BDD">
        <w:trPr>
          <w:trHeight w:val="282"/>
          <w:jc w:val="center"/>
        </w:trPr>
        <w:tc>
          <w:tcPr>
            <w:tcW w:w="1134" w:type="dxa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Fax:</w:t>
            </w:r>
          </w:p>
        </w:tc>
        <w:tc>
          <w:tcPr>
            <w:tcW w:w="3828" w:type="dxa"/>
            <w:gridSpan w:val="2"/>
          </w:tcPr>
          <w:p w:rsidR="00852B82" w:rsidRPr="00D7384A" w:rsidRDefault="00691DAA" w:rsidP="002A4977">
            <w:pPr>
              <w:pStyle w:val="Tabletext"/>
              <w:rPr>
                <w:b/>
              </w:rPr>
            </w:pPr>
            <w:r w:rsidRPr="00D7384A">
              <w:t>+41 22 730 5853</w:t>
            </w:r>
          </w:p>
        </w:tc>
        <w:tc>
          <w:tcPr>
            <w:tcW w:w="4819" w:type="dxa"/>
            <w:gridSpan w:val="2"/>
            <w:vMerge/>
          </w:tcPr>
          <w:p w:rsidR="00852B82" w:rsidRPr="00D7384A" w:rsidRDefault="00852B82" w:rsidP="002A4977">
            <w:pPr>
              <w:pStyle w:val="Tabletext"/>
              <w:ind w:left="142" w:hanging="142"/>
            </w:pPr>
          </w:p>
        </w:tc>
      </w:tr>
      <w:tr w:rsidR="00852B82" w:rsidRPr="00D7384A" w:rsidTr="00A309B4">
        <w:trPr>
          <w:trHeight w:val="3484"/>
          <w:jc w:val="center"/>
        </w:trPr>
        <w:tc>
          <w:tcPr>
            <w:tcW w:w="1134" w:type="dxa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E-mail:</w:t>
            </w:r>
          </w:p>
        </w:tc>
        <w:tc>
          <w:tcPr>
            <w:tcW w:w="3828" w:type="dxa"/>
            <w:gridSpan w:val="2"/>
          </w:tcPr>
          <w:p w:rsidR="00A309B4" w:rsidRDefault="004800A3" w:rsidP="00754FF9">
            <w:pPr>
              <w:pStyle w:val="Tabletext"/>
            </w:pPr>
            <w:hyperlink r:id="rId9" w:history="1">
              <w:r w:rsidR="00473A00" w:rsidRPr="00030776">
                <w:rPr>
                  <w:rStyle w:val="Hyperlink"/>
                </w:rPr>
                <w:t>tsbsg15@itu.int</w:t>
              </w:r>
            </w:hyperlink>
            <w:r w:rsidR="00754FF9">
              <w:t xml:space="preserve"> </w:t>
            </w:r>
          </w:p>
          <w:p w:rsidR="00A309B4" w:rsidRPr="00A309B4" w:rsidRDefault="00A309B4" w:rsidP="00A309B4"/>
          <w:p w:rsidR="00A309B4" w:rsidRPr="00A309B4" w:rsidRDefault="00A309B4" w:rsidP="00A309B4"/>
          <w:p w:rsidR="00A309B4" w:rsidRPr="00A309B4" w:rsidRDefault="00A309B4" w:rsidP="00A309B4"/>
          <w:p w:rsidR="00A309B4" w:rsidRPr="00A309B4" w:rsidRDefault="00A309B4" w:rsidP="00A309B4"/>
          <w:p w:rsidR="00A309B4" w:rsidRPr="00A309B4" w:rsidRDefault="00A309B4" w:rsidP="00A309B4"/>
          <w:p w:rsidR="00A309B4" w:rsidRPr="00A309B4" w:rsidRDefault="00A309B4" w:rsidP="00A309B4"/>
          <w:p w:rsidR="00852B82" w:rsidRPr="00A309B4" w:rsidRDefault="00852B82" w:rsidP="00A309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700"/>
              </w:tabs>
            </w:pPr>
          </w:p>
        </w:tc>
        <w:tc>
          <w:tcPr>
            <w:tcW w:w="4819" w:type="dxa"/>
            <w:gridSpan w:val="2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Copy to:</w:t>
            </w:r>
          </w:p>
          <w:p w:rsidR="0072062B" w:rsidRPr="00D7384A" w:rsidRDefault="00691DAA" w:rsidP="001F3BDD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>ITU-T Sector Members</w:t>
            </w:r>
            <w:r w:rsidR="0072062B" w:rsidRPr="00D7384A">
              <w:t>;</w:t>
            </w:r>
          </w:p>
          <w:p w:rsidR="001F3BDD" w:rsidRPr="00D7384A" w:rsidRDefault="0072062B" w:rsidP="001F3BDD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</w:r>
            <w:r w:rsidR="001F3BDD" w:rsidRPr="00D7384A">
              <w:t>Associates</w:t>
            </w:r>
            <w:r w:rsidRPr="00D7384A">
              <w:t xml:space="preserve"> of ITU-T Study Group </w:t>
            </w:r>
            <w:r w:rsidR="00754FF9">
              <w:t>15</w:t>
            </w:r>
            <w:r w:rsidR="001F3BDD" w:rsidRPr="00D7384A">
              <w:t xml:space="preserve">; </w:t>
            </w:r>
          </w:p>
          <w:p w:rsidR="00852B82" w:rsidRPr="00D7384A" w:rsidRDefault="001F3BDD" w:rsidP="001F3BDD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 xml:space="preserve">ITU </w:t>
            </w:r>
            <w:r w:rsidR="00691DAA" w:rsidRPr="00D7384A">
              <w:t>Academia;</w:t>
            </w:r>
          </w:p>
          <w:p w:rsidR="00852B82" w:rsidRPr="00D7384A" w:rsidRDefault="00691DAA" w:rsidP="002A4977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 xml:space="preserve">The Chairman and Vice-Chairmen of ITU-T Study Group </w:t>
            </w:r>
            <w:r w:rsidR="00754FF9">
              <w:t>15</w:t>
            </w:r>
            <w:r w:rsidRPr="00D7384A">
              <w:t>;</w:t>
            </w:r>
          </w:p>
          <w:p w:rsidR="00852B82" w:rsidRPr="00D7384A" w:rsidRDefault="00691DAA" w:rsidP="002A4977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>The Director of the Telecommunication Development Bureau;</w:t>
            </w:r>
          </w:p>
          <w:p w:rsidR="00852B82" w:rsidRPr="00A309B4" w:rsidRDefault="00691DAA" w:rsidP="00A309B4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 xml:space="preserve">The Director of the </w:t>
            </w:r>
            <w:proofErr w:type="spellStart"/>
            <w:r w:rsidRPr="00D7384A">
              <w:t>Radiocommunication</w:t>
            </w:r>
            <w:proofErr w:type="spellEnd"/>
            <w:r w:rsidRPr="00D7384A">
              <w:t xml:space="preserve"> Bureau</w:t>
            </w:r>
          </w:p>
        </w:tc>
      </w:tr>
      <w:tr w:rsidR="00852B82" w:rsidRPr="00D7384A" w:rsidTr="00472FED">
        <w:trPr>
          <w:trHeight w:val="1145"/>
          <w:jc w:val="center"/>
        </w:trPr>
        <w:tc>
          <w:tcPr>
            <w:tcW w:w="1134" w:type="dxa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:rsidR="00852B82" w:rsidRPr="00D7384A" w:rsidRDefault="0072062B" w:rsidP="003A7A48">
            <w:pPr>
              <w:pStyle w:val="Tabletext"/>
            </w:pPr>
            <w:r w:rsidRPr="00D7384A">
              <w:rPr>
                <w:b/>
              </w:rPr>
              <w:t>Member State c</w:t>
            </w:r>
            <w:r w:rsidR="00C007D7" w:rsidRPr="00D7384A">
              <w:rPr>
                <w:b/>
              </w:rPr>
              <w:t xml:space="preserve">onsultation on </w:t>
            </w:r>
            <w:r w:rsidR="0016049B" w:rsidRPr="00D7384A">
              <w:rPr>
                <w:b/>
              </w:rPr>
              <w:t xml:space="preserve">Determined </w:t>
            </w:r>
            <w:r w:rsidR="00D62CEF" w:rsidRPr="00D7384A">
              <w:rPr>
                <w:b/>
              </w:rPr>
              <w:t xml:space="preserve">draft </w:t>
            </w:r>
            <w:r w:rsidR="00434814">
              <w:rPr>
                <w:b/>
              </w:rPr>
              <w:t xml:space="preserve">revised </w:t>
            </w:r>
            <w:r w:rsidR="00CD4D16">
              <w:rPr>
                <w:b/>
              </w:rPr>
              <w:t xml:space="preserve">Recommendation </w:t>
            </w:r>
            <w:r w:rsidR="00860AE1" w:rsidRPr="00D7384A">
              <w:rPr>
                <w:b/>
              </w:rPr>
              <w:t>ITU-T</w:t>
            </w:r>
            <w:r w:rsidR="00E32F10" w:rsidRPr="00D7384A">
              <w:rPr>
                <w:b/>
              </w:rPr>
              <w:t xml:space="preserve"> </w:t>
            </w:r>
            <w:r w:rsidR="00754FF9">
              <w:rPr>
                <w:b/>
              </w:rPr>
              <w:t>G.9700</w:t>
            </w:r>
            <w:r w:rsidR="0006765F" w:rsidRPr="00D7384A">
              <w:rPr>
                <w:b/>
              </w:rPr>
              <w:t>, proposed for approval</w:t>
            </w:r>
            <w:r w:rsidR="00691DAA" w:rsidRPr="00D7384A">
              <w:rPr>
                <w:b/>
              </w:rPr>
              <w:t xml:space="preserve"> </w:t>
            </w:r>
            <w:r w:rsidR="00C007D7" w:rsidRPr="00D7384A">
              <w:rPr>
                <w:b/>
              </w:rPr>
              <w:t xml:space="preserve">at </w:t>
            </w:r>
            <w:r w:rsidR="0016049B" w:rsidRPr="00D7384A">
              <w:rPr>
                <w:b/>
              </w:rPr>
              <w:t>the</w:t>
            </w:r>
            <w:r w:rsidR="00C007D7" w:rsidRPr="00D7384A">
              <w:rPr>
                <w:b/>
              </w:rPr>
              <w:t xml:space="preserve"> meeting of ITU-T Study Group </w:t>
            </w:r>
            <w:r w:rsidR="00754FF9">
              <w:rPr>
                <w:b/>
              </w:rPr>
              <w:t>15</w:t>
            </w:r>
            <w:r w:rsidR="00C007D7" w:rsidRPr="00D7384A">
              <w:rPr>
                <w:b/>
              </w:rPr>
              <w:t xml:space="preserve">, </w:t>
            </w:r>
            <w:r w:rsidR="00754FF9">
              <w:rPr>
                <w:b/>
              </w:rPr>
              <w:t>Geneva</w:t>
            </w:r>
            <w:r w:rsidR="00C007D7" w:rsidRPr="00D7384A">
              <w:rPr>
                <w:b/>
              </w:rPr>
              <w:t>,</w:t>
            </w:r>
            <w:r w:rsidR="003A7A48">
              <w:rPr>
                <w:b/>
              </w:rPr>
              <w:br/>
            </w:r>
            <w:r w:rsidR="00754FF9">
              <w:rPr>
                <w:b/>
              </w:rPr>
              <w:t>1-12 July 2019</w:t>
            </w:r>
          </w:p>
        </w:tc>
      </w:tr>
    </w:tbl>
    <w:p w:rsidR="00852B82" w:rsidRPr="00D7384A" w:rsidRDefault="00691DAA" w:rsidP="001F3BDD">
      <w:pPr>
        <w:spacing w:before="300"/>
      </w:pPr>
      <w:r w:rsidRPr="00D7384A">
        <w:t>Dear Sir/Madam,</w:t>
      </w:r>
    </w:p>
    <w:p w:rsidR="00746874" w:rsidRDefault="00746874" w:rsidP="00A309B4">
      <w:pPr>
        <w:spacing w:before="240"/>
      </w:pPr>
      <w:r w:rsidRPr="00746874">
        <w:t xml:space="preserve">Please be informed that </w:t>
      </w:r>
      <w:r w:rsidR="00844EFF" w:rsidRPr="00161725">
        <w:rPr>
          <w:b/>
        </w:rPr>
        <w:t>Annex 1</w:t>
      </w:r>
      <w:r w:rsidR="00844EFF">
        <w:t xml:space="preserve"> should read as follows (changes </w:t>
      </w:r>
      <w:proofErr w:type="gramStart"/>
      <w:r w:rsidR="00844EFF">
        <w:t>are shown</w:t>
      </w:r>
      <w:proofErr w:type="gramEnd"/>
      <w:r w:rsidR="00844EFF">
        <w:t xml:space="preserve"> with revision marks):</w:t>
      </w:r>
    </w:p>
    <w:p w:rsidR="00852B82" w:rsidRPr="00D7384A" w:rsidRDefault="00472FED" w:rsidP="007C7DA8">
      <w:pPr>
        <w:pStyle w:val="Annextitle"/>
      </w:pPr>
      <w:r>
        <w:t xml:space="preserve">ANNEX </w:t>
      </w:r>
      <w:proofErr w:type="gramStart"/>
      <w:r>
        <w:t>1</w:t>
      </w:r>
      <w:proofErr w:type="gramEnd"/>
    </w:p>
    <w:p w:rsidR="00852B82" w:rsidRPr="00D7384A" w:rsidRDefault="00691DAA">
      <w:pPr>
        <w:pStyle w:val="Annextitle"/>
      </w:pPr>
      <w:r w:rsidRPr="00D7384A">
        <w:t>Summary and location</w:t>
      </w:r>
      <w:r w:rsidR="0006765F" w:rsidRPr="00D7384A">
        <w:t xml:space="preserve"> of Determined draft </w:t>
      </w:r>
      <w:r w:rsidR="001E11AE" w:rsidRPr="001E11AE">
        <w:t>text</w:t>
      </w:r>
    </w:p>
    <w:p w:rsidR="00852B82" w:rsidRPr="001E11AE" w:rsidRDefault="007C7DA8" w:rsidP="007C7DA8">
      <w:pPr>
        <w:pStyle w:val="Heading1"/>
      </w:pPr>
      <w:r w:rsidRPr="001E11AE">
        <w:t>1</w:t>
      </w:r>
      <w:r w:rsidRPr="001E11AE">
        <w:tab/>
        <w:t xml:space="preserve">Draft </w:t>
      </w:r>
      <w:r w:rsidR="002A4977" w:rsidRPr="001E11AE">
        <w:t>revised</w:t>
      </w:r>
      <w:r w:rsidR="001E11AE" w:rsidRPr="001E11AE">
        <w:t xml:space="preserve"> Recommendation ITU-T G.9700</w:t>
      </w:r>
      <w:r w:rsidR="00087690" w:rsidRPr="001E11AE">
        <w:t xml:space="preserve"> [</w:t>
      </w:r>
      <w:hyperlink r:id="rId10" w:history="1">
        <w:r w:rsidR="001E11AE" w:rsidRPr="00844EFF">
          <w:rPr>
            <w:rStyle w:val="Hyperlink"/>
          </w:rPr>
          <w:t>SG15-R13</w:t>
        </w:r>
      </w:hyperlink>
      <w:r w:rsidR="00087690" w:rsidRPr="001E11AE">
        <w:t>]</w:t>
      </w:r>
    </w:p>
    <w:p w:rsidR="007C7DA8" w:rsidRPr="00D7384A" w:rsidRDefault="001E11AE" w:rsidP="001E11AE">
      <w:pPr>
        <w:rPr>
          <w:highlight w:val="yellow"/>
        </w:rPr>
      </w:pPr>
      <w:r>
        <w:t>Fast access to subscriber terminals (</w:t>
      </w:r>
      <w:proofErr w:type="spellStart"/>
      <w:r>
        <w:t>G.fast</w:t>
      </w:r>
      <w:proofErr w:type="spellEnd"/>
      <w:r>
        <w:t>) – Power spectral density specification</w:t>
      </w:r>
    </w:p>
    <w:p w:rsidR="00852B82" w:rsidRPr="001E11AE" w:rsidRDefault="00691DAA">
      <w:pPr>
        <w:pStyle w:val="Heading2"/>
      </w:pPr>
      <w:r w:rsidRPr="001E11AE">
        <w:t>Summary</w:t>
      </w:r>
    </w:p>
    <w:p w:rsidR="001E11AE" w:rsidRDefault="001E11AE" w:rsidP="001E11AE">
      <w:r>
        <w:t>Recommendation ITU-T G.9700 specifies power spectral density (PSD) mask requirements for fast access to subscriber terminals (</w:t>
      </w:r>
      <w:proofErr w:type="spellStart"/>
      <w:r>
        <w:t>G.fast</w:t>
      </w:r>
      <w:proofErr w:type="spellEnd"/>
      <w:r>
        <w:t>), a set of tools to support reduction of the transmit PSD mask, profile control parameters that determine spectral content, including the allowable maximum aggregate transmit power into a specified termination impedance, and a methodology for transmit PSD verification. It complements the physical layer (PHY) specification in Recommendation ITU</w:t>
      </w:r>
      <w:r w:rsidR="005F37BC">
        <w:t>-</w:t>
      </w:r>
      <w:r>
        <w:t>T G.9701.</w:t>
      </w:r>
    </w:p>
    <w:p w:rsidR="001E11AE" w:rsidRDefault="001E11AE" w:rsidP="001E11AE">
      <w:r>
        <w:t xml:space="preserve">Amendment 1 provided support for a new 106 MHz profile with +8 </w:t>
      </w:r>
      <w:proofErr w:type="spellStart"/>
      <w:r>
        <w:t>dBm</w:t>
      </w:r>
      <w:proofErr w:type="spellEnd"/>
      <w:r>
        <w:t xml:space="preserve"> maximum aggregate transmit power.</w:t>
      </w:r>
    </w:p>
    <w:p w:rsidR="00852B82" w:rsidRPr="00D7384A" w:rsidRDefault="001E11AE" w:rsidP="001E11AE">
      <w:pPr>
        <w:rPr>
          <w:highlight w:val="yellow"/>
        </w:rPr>
      </w:pPr>
      <w:proofErr w:type="gramStart"/>
      <w:r>
        <w:t xml:space="preserve">Amendment 2 aligns the text of clause 6.5 on notching of specific frequency bands with ITU-T G.9701 (2014) and its latest amendments, completes the specification of 212 MHz profiles, adds </w:t>
      </w:r>
      <w:r>
        <w:lastRenderedPageBreak/>
        <w:t>Annex X ''Adaptation to the coax medium'' in support of Annex X ''Operation without multi-line coordination intended for a crosstalk free environment'' that has been specified in amendment 3 to ITU-T G.9701, and updates the table of International amateur radio frequencies in Appendix I.</w:t>
      </w:r>
      <w:proofErr w:type="gramEnd"/>
    </w:p>
    <w:p w:rsidR="00DB18AC" w:rsidRPr="00C359B1" w:rsidRDefault="00DB18AC" w:rsidP="001F4FBE">
      <w:pPr>
        <w:rPr>
          <w:ins w:id="1" w:author="OTA, Hiroshi " w:date="2019-03-12T14:04:00Z"/>
        </w:rPr>
      </w:pPr>
      <w:ins w:id="2" w:author="OTA, Hiroshi " w:date="2019-03-12T14:04:00Z">
        <w:r w:rsidRPr="00C359B1">
          <w:rPr>
            <w:lang w:val="en-CA"/>
          </w:rPr>
          <w:t xml:space="preserve">The 2019 version of </w:t>
        </w:r>
      </w:ins>
      <w:ins w:id="3" w:author="OTA, Hiroshi " w:date="2019-03-12T14:54:00Z">
        <w:r w:rsidR="00161725" w:rsidRPr="00C359B1">
          <w:rPr>
            <w:lang w:val="en-CA"/>
          </w:rPr>
          <w:t xml:space="preserve">ITU-T </w:t>
        </w:r>
      </w:ins>
      <w:ins w:id="4" w:author="OTA, Hiroshi " w:date="2019-03-12T14:04:00Z">
        <w:r w:rsidRPr="00C359B1">
          <w:rPr>
            <w:lang w:val="en-CA"/>
          </w:rPr>
          <w:t>G.9700 adds a new 106 MHz limit PSD mask intended to be used for transmission over networks with increased shielding, such as those with shielded cables or where cables are buried underground.</w:t>
        </w:r>
      </w:ins>
    </w:p>
    <w:p w:rsidR="00844EFF" w:rsidRDefault="00844EFF" w:rsidP="001F4FBE"/>
    <w:p w:rsidR="0072062B" w:rsidRDefault="0072062B" w:rsidP="001F4FBE">
      <w:r w:rsidRPr="000168CD">
        <w:t xml:space="preserve">TSB NOTE – As of the date of this Circular, </w:t>
      </w:r>
      <w:r w:rsidR="00ED76A0" w:rsidRPr="000168CD">
        <w:t>one or more</w:t>
      </w:r>
      <w:r w:rsidRPr="000168CD">
        <w:t xml:space="preserve"> IPR statement</w:t>
      </w:r>
      <w:r w:rsidR="00985B35" w:rsidRPr="000168CD">
        <w:t>s</w:t>
      </w:r>
      <w:r w:rsidRPr="000168CD">
        <w:t xml:space="preserve"> had been received by TSB regarding this draft text.</w:t>
      </w:r>
      <w:r w:rsidR="00ED76A0" w:rsidRPr="000168CD">
        <w:t xml:space="preserve"> </w:t>
      </w:r>
      <w:r w:rsidR="00985B35" w:rsidRPr="000168CD">
        <w:t xml:space="preserve">For </w:t>
      </w:r>
      <w:r w:rsidR="001F4FBE" w:rsidRPr="000168CD">
        <w:t xml:space="preserve">up-to-date </w:t>
      </w:r>
      <w:r w:rsidR="00985B35" w:rsidRPr="000168CD">
        <w:t xml:space="preserve">information, members </w:t>
      </w:r>
      <w:proofErr w:type="gramStart"/>
      <w:r w:rsidR="00985B35" w:rsidRPr="000168CD">
        <w:t>are invited</w:t>
      </w:r>
      <w:proofErr w:type="gramEnd"/>
      <w:r w:rsidR="00985B35" w:rsidRPr="000168CD">
        <w:t xml:space="preserve"> to consult the IPR database at </w:t>
      </w:r>
      <w:hyperlink r:id="rId11" w:history="1">
        <w:r w:rsidR="00ED76A0" w:rsidRPr="000168CD">
          <w:rPr>
            <w:rStyle w:val="Hyperlink"/>
          </w:rPr>
          <w:t>www.itu.int/ipr/</w:t>
        </w:r>
      </w:hyperlink>
      <w:r w:rsidR="00ED76A0" w:rsidRPr="000168CD">
        <w:t>.</w:t>
      </w:r>
    </w:p>
    <w:p w:rsidR="00844EFF" w:rsidRDefault="00844EFF" w:rsidP="001F4FBE"/>
    <w:p w:rsidR="00844EFF" w:rsidRDefault="00844EFF" w:rsidP="001F4FBE"/>
    <w:p w:rsidR="00844EFF" w:rsidRPr="00D7384A" w:rsidRDefault="00844EFF" w:rsidP="00844EFF">
      <w:pPr>
        <w:spacing w:before="240"/>
      </w:pPr>
      <w:r w:rsidRPr="00D7384A">
        <w:t>Yours faithfully,</w:t>
      </w:r>
    </w:p>
    <w:p w:rsidR="00844EFF" w:rsidRDefault="00844EFF" w:rsidP="00844EFF"/>
    <w:p w:rsidR="00844EFF" w:rsidRPr="00FA14D1" w:rsidRDefault="00844EFF" w:rsidP="00844EFF">
      <w:pPr>
        <w:rPr>
          <w:i/>
          <w:iCs/>
        </w:rPr>
      </w:pPr>
      <w:r w:rsidRPr="00FA14D1">
        <w:rPr>
          <w:i/>
          <w:iCs/>
        </w:rPr>
        <w:t>(</w:t>
      </w:r>
      <w:proofErr w:type="gramStart"/>
      <w:r w:rsidRPr="00FA14D1">
        <w:rPr>
          <w:i/>
          <w:iCs/>
        </w:rPr>
        <w:t>signed</w:t>
      </w:r>
      <w:proofErr w:type="gramEnd"/>
      <w:r w:rsidRPr="00FA14D1">
        <w:rPr>
          <w:i/>
          <w:iCs/>
        </w:rPr>
        <w:t>)</w:t>
      </w:r>
    </w:p>
    <w:p w:rsidR="00844EFF" w:rsidRPr="00D7384A" w:rsidRDefault="00844EFF" w:rsidP="00844EFF"/>
    <w:p w:rsidR="00844EFF" w:rsidRPr="00D7384A" w:rsidRDefault="00844EFF" w:rsidP="00844EFF">
      <w:r w:rsidRPr="00D7384A">
        <w:t>Chaesub Lee</w:t>
      </w:r>
      <w:r w:rsidRPr="00D7384A">
        <w:br/>
        <w:t>Director of the Telecommunication</w:t>
      </w:r>
      <w:r w:rsidRPr="00D7384A">
        <w:br/>
        <w:t>Standardization Bureau</w:t>
      </w:r>
    </w:p>
    <w:p w:rsidR="00844EFF" w:rsidRPr="000168CD" w:rsidRDefault="00844EFF" w:rsidP="001F4FBE"/>
    <w:p w:rsidR="00852B82" w:rsidRPr="00D7384A" w:rsidRDefault="00852B82" w:rsidP="008F14F3">
      <w:pPr>
        <w:jc w:val="center"/>
      </w:pPr>
    </w:p>
    <w:sectPr w:rsidR="00852B82" w:rsidRPr="00D7384A" w:rsidSect="00852B82">
      <w:headerReference w:type="default" r:id="rId12"/>
      <w:footerReference w:type="first" r:id="rId1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B32" w:rsidRDefault="00284B32">
      <w:r>
        <w:separator/>
      </w:r>
    </w:p>
  </w:endnote>
  <w:endnote w:type="continuationSeparator" w:id="0">
    <w:p w:rsidR="00284B32" w:rsidRDefault="0028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4F3" w:rsidRPr="00F763C8" w:rsidRDefault="008F14F3" w:rsidP="00F763C8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B32" w:rsidRDefault="00284B32">
      <w:r>
        <w:t>____________________</w:t>
      </w:r>
    </w:p>
  </w:footnote>
  <w:footnote w:type="continuationSeparator" w:id="0">
    <w:p w:rsidR="00284B32" w:rsidRDefault="00284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4F3" w:rsidRDefault="008F14F3" w:rsidP="005D711C">
    <w:pPr>
      <w:pStyle w:val="Head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4800A3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-</w:t>
    </w:r>
    <w:r>
      <w:rPr>
        <w:noProof/>
      </w:rPr>
      <w:br/>
    </w:r>
    <w:r>
      <w:t>TSB Circular</w:t>
    </w:r>
    <w:r w:rsidRPr="00F763C8">
      <w:t xml:space="preserve"> </w:t>
    </w:r>
    <w:r w:rsidR="005D711C">
      <w:t>132</w:t>
    </w:r>
    <w:r w:rsidR="00844EFF">
      <w:t xml:space="preserve"> Cor.1</w:t>
    </w:r>
  </w:p>
  <w:p w:rsidR="008F14F3" w:rsidRDefault="008F14F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12FA5"/>
    <w:multiLevelType w:val="hybridMultilevel"/>
    <w:tmpl w:val="12080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TA, Hiroshi ">
    <w15:presenceInfo w15:providerId="None" w15:userId="OTA, Hiroshi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CH" w:vendorID="64" w:dllVersion="131078" w:nlCheck="1" w:checkStyle="0"/>
  <w:activeWritingStyle w:appName="MSWord" w:lang="en-CA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F9"/>
    <w:rsid w:val="000168CD"/>
    <w:rsid w:val="00041231"/>
    <w:rsid w:val="000528FF"/>
    <w:rsid w:val="0006765F"/>
    <w:rsid w:val="00067FDC"/>
    <w:rsid w:val="00076B60"/>
    <w:rsid w:val="00087690"/>
    <w:rsid w:val="000B1E99"/>
    <w:rsid w:val="000E7066"/>
    <w:rsid w:val="0016049B"/>
    <w:rsid w:val="00161725"/>
    <w:rsid w:val="00164419"/>
    <w:rsid w:val="0018039E"/>
    <w:rsid w:val="0018632F"/>
    <w:rsid w:val="001B1770"/>
    <w:rsid w:val="001E11AE"/>
    <w:rsid w:val="001E32E7"/>
    <w:rsid w:val="001F3BDD"/>
    <w:rsid w:val="001F4FBE"/>
    <w:rsid w:val="002414F2"/>
    <w:rsid w:val="00284B32"/>
    <w:rsid w:val="00285AE7"/>
    <w:rsid w:val="00290976"/>
    <w:rsid w:val="002A4977"/>
    <w:rsid w:val="002B3E1F"/>
    <w:rsid w:val="002B3EE7"/>
    <w:rsid w:val="002E0E8B"/>
    <w:rsid w:val="002E47D4"/>
    <w:rsid w:val="00334A43"/>
    <w:rsid w:val="003A7A48"/>
    <w:rsid w:val="003C7BEF"/>
    <w:rsid w:val="003D4331"/>
    <w:rsid w:val="003E07CD"/>
    <w:rsid w:val="0040575F"/>
    <w:rsid w:val="00434814"/>
    <w:rsid w:val="00440CB5"/>
    <w:rsid w:val="0045007E"/>
    <w:rsid w:val="00450779"/>
    <w:rsid w:val="004547B3"/>
    <w:rsid w:val="00472FED"/>
    <w:rsid w:val="00473A00"/>
    <w:rsid w:val="004800A3"/>
    <w:rsid w:val="004B1587"/>
    <w:rsid w:val="004B50B2"/>
    <w:rsid w:val="00520612"/>
    <w:rsid w:val="005A012E"/>
    <w:rsid w:val="005B1192"/>
    <w:rsid w:val="005D124E"/>
    <w:rsid w:val="005D297E"/>
    <w:rsid w:val="005D711C"/>
    <w:rsid w:val="005F37BC"/>
    <w:rsid w:val="00607E07"/>
    <w:rsid w:val="00626967"/>
    <w:rsid w:val="00630BA3"/>
    <w:rsid w:val="006812CD"/>
    <w:rsid w:val="00691DAA"/>
    <w:rsid w:val="00692261"/>
    <w:rsid w:val="006A2FAB"/>
    <w:rsid w:val="006D7724"/>
    <w:rsid w:val="006E7431"/>
    <w:rsid w:val="0072062B"/>
    <w:rsid w:val="00720A5D"/>
    <w:rsid w:val="00724A7A"/>
    <w:rsid w:val="00733B5C"/>
    <w:rsid w:val="00746874"/>
    <w:rsid w:val="00754FF9"/>
    <w:rsid w:val="00763B08"/>
    <w:rsid w:val="00765253"/>
    <w:rsid w:val="00770EF1"/>
    <w:rsid w:val="00780D16"/>
    <w:rsid w:val="007A0105"/>
    <w:rsid w:val="007C7DA8"/>
    <w:rsid w:val="007F19BB"/>
    <w:rsid w:val="00831BAA"/>
    <w:rsid w:val="00844EFF"/>
    <w:rsid w:val="00852B82"/>
    <w:rsid w:val="00860AE1"/>
    <w:rsid w:val="008A540B"/>
    <w:rsid w:val="008A779C"/>
    <w:rsid w:val="008C67D6"/>
    <w:rsid w:val="008D434E"/>
    <w:rsid w:val="008E5C2F"/>
    <w:rsid w:val="008F14F3"/>
    <w:rsid w:val="00901734"/>
    <w:rsid w:val="00944A88"/>
    <w:rsid w:val="0094539E"/>
    <w:rsid w:val="00964A6B"/>
    <w:rsid w:val="00985B35"/>
    <w:rsid w:val="009A1A66"/>
    <w:rsid w:val="009B72DB"/>
    <w:rsid w:val="009F7B79"/>
    <w:rsid w:val="00A309B4"/>
    <w:rsid w:val="00A4376F"/>
    <w:rsid w:val="00A43CA0"/>
    <w:rsid w:val="00B33034"/>
    <w:rsid w:val="00B45C37"/>
    <w:rsid w:val="00B6629C"/>
    <w:rsid w:val="00B86BF0"/>
    <w:rsid w:val="00B91B53"/>
    <w:rsid w:val="00B94A59"/>
    <w:rsid w:val="00BA28E3"/>
    <w:rsid w:val="00BC4AC3"/>
    <w:rsid w:val="00C007D7"/>
    <w:rsid w:val="00C13D40"/>
    <w:rsid w:val="00C23D2B"/>
    <w:rsid w:val="00C359B1"/>
    <w:rsid w:val="00C50517"/>
    <w:rsid w:val="00C51F4B"/>
    <w:rsid w:val="00C65B9E"/>
    <w:rsid w:val="00C77519"/>
    <w:rsid w:val="00CD4D16"/>
    <w:rsid w:val="00CF3418"/>
    <w:rsid w:val="00D22D78"/>
    <w:rsid w:val="00D62CEF"/>
    <w:rsid w:val="00D7384A"/>
    <w:rsid w:val="00D852AD"/>
    <w:rsid w:val="00D92917"/>
    <w:rsid w:val="00DB18AC"/>
    <w:rsid w:val="00DB770A"/>
    <w:rsid w:val="00DF664C"/>
    <w:rsid w:val="00E32F10"/>
    <w:rsid w:val="00E54801"/>
    <w:rsid w:val="00E55E1F"/>
    <w:rsid w:val="00E72D24"/>
    <w:rsid w:val="00E86949"/>
    <w:rsid w:val="00ED76A0"/>
    <w:rsid w:val="00F11BC5"/>
    <w:rsid w:val="00F751B3"/>
    <w:rsid w:val="00F763C8"/>
    <w:rsid w:val="00F96117"/>
    <w:rsid w:val="00FA14D1"/>
    <w:rsid w:val="00FC56DF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7F038A0B-1D86-4EE6-8110-1D447F99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DA8"/>
    <w:rPr>
      <w:b/>
      <w:bCs/>
    </w:rPr>
  </w:style>
  <w:style w:type="character" w:customStyle="1" w:styleId="CommentSubjectChar">
    <w:name w:val="Comment Subject Char"/>
    <w:link w:val="CommentSubject"/>
    <w:rsid w:val="007C7DA8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rsid w:val="009A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692261"/>
    <w:rPr>
      <w:rFonts w:ascii="Calibri" w:hAnsi="Calibr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pr/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www.itu.int/md/T17-SG15-R-0013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a\AppData\Roaming\Microsoft\Templates\TSB%20DOC\TAP_Circular_1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187EC-6923-44C7-A7C1-E90655D7C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TAP_Circular_1-E.dotx</Template>
  <TotalTime>2</TotalTime>
  <Pages>2</Pages>
  <Words>414</Words>
  <Characters>2362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2771</CharactersWithSpaces>
  <SharedDoc>false</SharedDoc>
  <HLinks>
    <vt:vector size="36" baseType="variant">
      <vt:variant>
        <vt:i4>6881370</vt:i4>
      </vt:variant>
      <vt:variant>
        <vt:i4>9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http://www.itu.int/pub/T-SP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OTA, Hiroshi</dc:creator>
  <cp:keywords/>
  <dc:description/>
  <cp:lastModifiedBy>TSB </cp:lastModifiedBy>
  <cp:revision>2</cp:revision>
  <cp:lastPrinted>2019-03-14T11:28:00Z</cp:lastPrinted>
  <dcterms:created xsi:type="dcterms:W3CDTF">2019-03-14T12:56:00Z</dcterms:created>
  <dcterms:modified xsi:type="dcterms:W3CDTF">2019-03-14T12:56:00Z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