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D2501B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AC436B">
        <w:rPr>
          <w:rFonts w:hint="eastAsia"/>
          <w:lang w:eastAsia="zh-CN"/>
        </w:rPr>
        <w:t>201</w:t>
      </w:r>
      <w:r w:rsidR="002D579F">
        <w:rPr>
          <w:rFonts w:hint="eastAsia"/>
          <w:lang w:eastAsia="zh-CN"/>
        </w:rPr>
        <w:t>9</w:t>
      </w:r>
      <w:r w:rsidR="00AC436B">
        <w:rPr>
          <w:rFonts w:hint="eastAsia"/>
          <w:lang w:eastAsia="zh-CN"/>
        </w:rPr>
        <w:t>年</w:t>
      </w:r>
      <w:r w:rsidR="002D579F">
        <w:rPr>
          <w:rFonts w:hint="eastAsia"/>
          <w:lang w:eastAsia="zh-CN"/>
        </w:rPr>
        <w:t>3</w:t>
      </w:r>
      <w:r w:rsidR="00AC436B">
        <w:rPr>
          <w:rFonts w:hint="eastAsia"/>
          <w:lang w:eastAsia="zh-CN"/>
        </w:rPr>
        <w:t>月</w:t>
      </w:r>
      <w:r w:rsidR="00AC436B">
        <w:rPr>
          <w:rFonts w:hint="eastAsia"/>
          <w:lang w:eastAsia="zh-CN"/>
        </w:rPr>
        <w:t>1</w:t>
      </w:r>
      <w:r w:rsidR="002D579F">
        <w:rPr>
          <w:rFonts w:hint="eastAsia"/>
          <w:lang w:eastAsia="zh-CN"/>
        </w:rPr>
        <w:t>4</w:t>
      </w:r>
      <w:r w:rsidR="00AC436B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2D57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C436B">
              <w:rPr>
                <w:rFonts w:hint="eastAsia"/>
                <w:b/>
                <w:szCs w:val="24"/>
                <w:lang w:eastAsia="zh-CN"/>
              </w:rPr>
              <w:t>132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  <w:r w:rsidR="002D579F">
              <w:rPr>
                <w:rFonts w:hint="eastAsia"/>
                <w:b/>
                <w:szCs w:val="24"/>
                <w:lang w:eastAsia="zh-CN"/>
              </w:rPr>
              <w:t>勘误</w:t>
            </w:r>
            <w:r w:rsidR="002D579F"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5C26FD" w:rsidRPr="00FB5592" w:rsidRDefault="00AC436B" w:rsidP="00FB559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C436B">
              <w:rPr>
                <w:szCs w:val="24"/>
                <w:lang w:eastAsia="zh-CN"/>
              </w:rPr>
              <w:t>SG15/HO</w:t>
            </w:r>
            <w:r w:rsidR="0063445E" w:rsidRPr="00841612">
              <w:rPr>
                <w:szCs w:val="24"/>
                <w:lang w:eastAsia="zh-CN"/>
              </w:rPr>
              <w:br/>
            </w:r>
            <w:r w:rsidRPr="00AC436B">
              <w:rPr>
                <w:szCs w:val="24"/>
                <w:lang w:eastAsia="zh-CN"/>
              </w:rPr>
              <w:t>+41 22 730 6356</w:t>
            </w:r>
          </w:p>
          <w:p w:rsidR="0063445E" w:rsidRPr="00841612" w:rsidRDefault="00AC436B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AC436B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FB5592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lang w:eastAsia="zh-CN"/>
              </w:rPr>
              <w:t>–</w:t>
            </w:r>
            <w:r w:rsidR="0063445E"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 w:rsidR="0063445E"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AC436B" w:rsidP="00AC436B">
            <w:pPr>
              <w:tabs>
                <w:tab w:val="left" w:pos="4111"/>
              </w:tabs>
              <w:spacing w:before="40"/>
              <w:rPr>
                <w:lang w:eastAsia="zh-CN"/>
              </w:rPr>
            </w:pPr>
            <w:r>
              <w:rPr>
                <w:rStyle w:val="Hyperlink"/>
                <w:lang w:eastAsia="zh-CN"/>
              </w:rPr>
              <w:br/>
            </w:r>
            <w:hyperlink r:id="rId8" w:history="1">
              <w:bookmarkStart w:id="1" w:name="lt_pId031"/>
              <w:r w:rsidRPr="00AC436B">
                <w:rPr>
                  <w:rStyle w:val="Hyperlink"/>
                </w:rPr>
                <w:t>tsbsg15@itu.int</w:t>
              </w:r>
              <w:bookmarkEnd w:id="1"/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 w:rsidR="0063445E">
              <w:rPr>
                <w:lang w:eastAsia="zh-CN"/>
              </w:rPr>
              <w:tab/>
              <w:t>ITU-T</w:t>
            </w:r>
            <w:r w:rsidR="0063445E">
              <w:rPr>
                <w:rFonts w:hint="eastAsia"/>
                <w:lang w:eastAsia="zh-CN"/>
              </w:rPr>
              <w:t>部门成员；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lang w:eastAsia="zh-CN"/>
              </w:rPr>
              <w:t>ITU-T</w:t>
            </w:r>
            <w:r w:rsidR="00877385">
              <w:rPr>
                <w:rFonts w:hint="eastAsia"/>
                <w:lang w:eastAsia="zh-CN"/>
              </w:rPr>
              <w:t>第</w:t>
            </w:r>
            <w:r w:rsidR="00877385">
              <w:rPr>
                <w:rFonts w:hint="eastAsia"/>
                <w:lang w:eastAsia="zh-CN"/>
              </w:rPr>
              <w:t>15</w:t>
            </w:r>
            <w:r w:rsidR="00877385">
              <w:rPr>
                <w:rFonts w:hint="eastAsia"/>
                <w:lang w:eastAsia="zh-CN"/>
              </w:rPr>
              <w:t>研究组</w:t>
            </w:r>
            <w:r w:rsidR="0063445E">
              <w:rPr>
                <w:rFonts w:hint="eastAsia"/>
                <w:lang w:eastAsia="zh-CN"/>
              </w:rPr>
              <w:t>部门准成员；</w:t>
            </w:r>
          </w:p>
          <w:p w:rsidR="00F07A3C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07A3C">
              <w:rPr>
                <w:lang w:eastAsia="zh-CN"/>
              </w:rPr>
              <w:t>ITU-T</w:t>
            </w:r>
            <w:r w:rsidR="00F07A3C">
              <w:rPr>
                <w:rFonts w:hint="eastAsia"/>
                <w:lang w:eastAsia="zh-CN"/>
              </w:rPr>
              <w:t>学术成员；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I</w:t>
            </w:r>
            <w:r w:rsidR="00877385">
              <w:rPr>
                <w:lang w:eastAsia="zh-CN"/>
              </w:rPr>
              <w:t>TU-T</w:t>
            </w:r>
            <w:r w:rsidR="0063445E">
              <w:rPr>
                <w:rFonts w:hint="eastAsia"/>
                <w:lang w:eastAsia="zh-CN"/>
              </w:rPr>
              <w:t>第</w:t>
            </w:r>
            <w:r w:rsidR="00AC436B">
              <w:rPr>
                <w:lang w:eastAsia="zh-CN"/>
              </w:rPr>
              <w:t>15</w:t>
            </w:r>
            <w:r w:rsidR="0063445E">
              <w:rPr>
                <w:rFonts w:hint="eastAsia"/>
                <w:lang w:eastAsia="zh-CN"/>
              </w:rPr>
              <w:t>研究组正副主席；</w:t>
            </w:r>
          </w:p>
          <w:p w:rsidR="0063445E" w:rsidRDefault="00FB5592" w:rsidP="00FB5592">
            <w:pPr>
              <w:tabs>
                <w:tab w:val="clear" w:pos="794"/>
                <w:tab w:val="left" w:pos="375"/>
                <w:tab w:val="left" w:pos="4111"/>
              </w:tabs>
              <w:spacing w:before="0"/>
              <w:ind w:left="375" w:hanging="37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电信发展局主任；</w:t>
            </w:r>
          </w:p>
          <w:p w:rsidR="0063445E" w:rsidRDefault="00FB5592" w:rsidP="00FB559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75" w:hanging="375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63445E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Pr="00AC436B" w:rsidRDefault="00877385" w:rsidP="00FB5592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有关</w:t>
            </w:r>
            <w:r w:rsidR="001067BE">
              <w:rPr>
                <w:rFonts w:hint="eastAsia"/>
                <w:b/>
                <w:lang w:eastAsia="zh-CN"/>
              </w:rPr>
              <w:t>建议</w:t>
            </w:r>
            <w:r>
              <w:rPr>
                <w:b/>
                <w:lang w:eastAsia="zh-CN"/>
              </w:rPr>
              <w:t>在</w:t>
            </w:r>
            <w:r w:rsidR="00E64533" w:rsidRPr="00E64533">
              <w:rPr>
                <w:b/>
                <w:lang w:eastAsia="zh-CN"/>
              </w:rPr>
              <w:t>ITU-T</w:t>
            </w:r>
            <w:r w:rsidR="00AC436B">
              <w:rPr>
                <w:rFonts w:hint="eastAsia"/>
                <w:b/>
                <w:lang w:eastAsia="zh-CN"/>
              </w:rPr>
              <w:t>第</w:t>
            </w:r>
            <w:r w:rsidR="00AC436B">
              <w:rPr>
                <w:rFonts w:hint="eastAsia"/>
                <w:b/>
                <w:lang w:eastAsia="zh-CN"/>
              </w:rPr>
              <w:t>15</w:t>
            </w:r>
            <w:r w:rsidR="00AC436B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2019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b/>
                <w:lang w:eastAsia="zh-CN"/>
              </w:rPr>
              <w:t>7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-</w:t>
            </w:r>
            <w:r w:rsidR="001067BE">
              <w:rPr>
                <w:b/>
                <w:lang w:eastAsia="zh-CN"/>
              </w:rPr>
              <w:t>1</w:t>
            </w:r>
            <w:r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日</w:t>
            </w:r>
            <w:r>
              <w:rPr>
                <w:b/>
                <w:lang w:eastAsia="zh-CN"/>
              </w:rPr>
              <w:t>日内瓦会议上</w:t>
            </w:r>
            <w:r>
              <w:rPr>
                <w:rFonts w:hint="eastAsia"/>
                <w:b/>
                <w:lang w:eastAsia="zh-CN"/>
              </w:rPr>
              <w:t>批准已</w:t>
            </w:r>
            <w:r>
              <w:rPr>
                <w:b/>
                <w:lang w:eastAsia="zh-CN"/>
              </w:rPr>
              <w:t>确定的</w:t>
            </w:r>
            <w:r w:rsidR="00AC436B">
              <w:rPr>
                <w:rFonts w:hint="eastAsia"/>
                <w:b/>
                <w:lang w:eastAsia="zh-CN"/>
              </w:rPr>
              <w:t>ITU-T G.</w:t>
            </w:r>
            <w:r w:rsidR="00AC436B">
              <w:rPr>
                <w:b/>
                <w:lang w:eastAsia="zh-CN"/>
              </w:rPr>
              <w:t>9700</w:t>
            </w:r>
            <w:r w:rsidR="00AC436B">
              <w:rPr>
                <w:rFonts w:hint="eastAsia"/>
                <w:b/>
                <w:lang w:eastAsia="zh-CN"/>
              </w:rPr>
              <w:t>建议书</w:t>
            </w:r>
            <w:r>
              <w:rPr>
                <w:rFonts w:hint="eastAsia"/>
                <w:b/>
                <w:lang w:eastAsia="zh-CN"/>
              </w:rPr>
              <w:t>修订</w:t>
            </w:r>
            <w:r w:rsidR="00AC436B">
              <w:rPr>
                <w:rFonts w:hint="eastAsia"/>
                <w:b/>
                <w:lang w:eastAsia="zh-CN"/>
              </w:rPr>
              <w:t>草案的</w:t>
            </w:r>
            <w:r>
              <w:rPr>
                <w:rFonts w:hint="eastAsia"/>
                <w:b/>
                <w:lang w:eastAsia="zh-CN"/>
              </w:rPr>
              <w:t>成员国</w:t>
            </w:r>
            <w:r>
              <w:rPr>
                <w:b/>
                <w:lang w:eastAsia="zh-CN"/>
              </w:rPr>
              <w:t>磋商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2D579F" w:rsidRDefault="00BD1073" w:rsidP="00F04DD4">
      <w:pPr>
        <w:spacing w:before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请注意，本文</w:t>
      </w:r>
      <w:r w:rsidRPr="00F04DD4">
        <w:rPr>
          <w:rFonts w:hint="eastAsia"/>
          <w:b/>
          <w:bCs/>
          <w:lang w:eastAsia="zh-CN"/>
        </w:rPr>
        <w:t>附件</w:t>
      </w:r>
      <w:r w:rsidRPr="00F04DD4"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的内容如下（变化用修订符标出）：</w:t>
      </w:r>
    </w:p>
    <w:p w:rsidR="00AC436B" w:rsidRDefault="00AC436B" w:rsidP="00AC43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</w:p>
    <w:p w:rsidR="00CB0C98" w:rsidRPr="008A6DC7" w:rsidRDefault="00CB0C98" w:rsidP="00CB0C98">
      <w:pPr>
        <w:pStyle w:val="AnnexNo"/>
        <w:rPr>
          <w:lang w:eastAsia="zh-CN"/>
        </w:rPr>
      </w:pPr>
      <w:bookmarkStart w:id="3" w:name="lt_pId059"/>
      <w:r w:rsidRPr="008A6DC7">
        <w:rPr>
          <w:rFonts w:hint="eastAsia"/>
          <w:lang w:eastAsia="zh-CN"/>
        </w:rPr>
        <w:t>附件</w:t>
      </w:r>
      <w:r w:rsidRPr="008A6DC7">
        <w:rPr>
          <w:lang w:eastAsia="zh-CN"/>
        </w:rPr>
        <w:t>1</w:t>
      </w:r>
      <w:bookmarkEnd w:id="3"/>
    </w:p>
    <w:p w:rsidR="00CB0C98" w:rsidRPr="008A6DC7" w:rsidRDefault="00CB0C98" w:rsidP="00CB0C98">
      <w:pPr>
        <w:pStyle w:val="Annextitle"/>
        <w:rPr>
          <w:lang w:eastAsia="zh-CN"/>
        </w:rPr>
      </w:pPr>
      <w:bookmarkStart w:id="4" w:name="lt_pId060"/>
      <w:r w:rsidRPr="008A6DC7">
        <w:rPr>
          <w:rFonts w:hint="eastAsia"/>
          <w:lang w:eastAsia="zh-CN"/>
        </w:rPr>
        <w:t>已确定</w:t>
      </w:r>
      <w:r>
        <w:rPr>
          <w:rFonts w:hint="eastAsia"/>
          <w:lang w:eastAsia="zh-CN"/>
        </w:rPr>
        <w:t>的</w:t>
      </w:r>
      <w:r w:rsidRPr="008A6DC7">
        <w:rPr>
          <w:rFonts w:hint="eastAsia"/>
          <w:lang w:eastAsia="zh-CN"/>
        </w:rPr>
        <w:t>建议书草案的概</w:t>
      </w:r>
      <w:r w:rsidRPr="008A6DC7">
        <w:rPr>
          <w:lang w:eastAsia="zh-CN"/>
        </w:rPr>
        <w:t>要</w:t>
      </w:r>
      <w:r w:rsidRPr="008A6DC7">
        <w:rPr>
          <w:rFonts w:hint="eastAsia"/>
          <w:lang w:eastAsia="zh-CN"/>
        </w:rPr>
        <w:t>和出处</w:t>
      </w:r>
      <w:bookmarkEnd w:id="4"/>
    </w:p>
    <w:p w:rsidR="00CB0C98" w:rsidRPr="00FC6DED" w:rsidRDefault="00CB0C98" w:rsidP="002D579F">
      <w:pPr>
        <w:pStyle w:val="Heading1"/>
        <w:rPr>
          <w:rFonts w:ascii="SimSun" w:eastAsia="SimSun" w:hAnsi="SimSun"/>
          <w:szCs w:val="24"/>
          <w:lang w:eastAsia="zh-CN"/>
        </w:rPr>
      </w:pPr>
      <w:r w:rsidRPr="00FC6DED">
        <w:rPr>
          <w:szCs w:val="24"/>
          <w:lang w:eastAsia="zh-CN"/>
        </w:rPr>
        <w:t>1</w:t>
      </w:r>
      <w:r w:rsidRPr="00FC6DED">
        <w:rPr>
          <w:szCs w:val="24"/>
          <w:lang w:eastAsia="zh-CN"/>
        </w:rPr>
        <w:tab/>
      </w:r>
      <w:r w:rsidR="00F610EA" w:rsidRPr="00F610EA">
        <w:rPr>
          <w:lang w:eastAsia="zh-CN"/>
        </w:rPr>
        <w:t>ITU-T G.9700</w:t>
      </w:r>
      <w:r w:rsidR="00F610EA">
        <w:rPr>
          <w:lang w:eastAsia="zh-CN"/>
        </w:rPr>
        <w:t xml:space="preserve"> </w:t>
      </w:r>
      <w:r w:rsidR="00F610EA" w:rsidRPr="00F610EA">
        <w:rPr>
          <w:lang w:eastAsia="zh-CN"/>
        </w:rPr>
        <w:t>[</w:t>
      </w:r>
      <w:hyperlink r:id="rId9" w:history="1">
        <w:r w:rsidR="002D579F" w:rsidRPr="00F04DD4">
          <w:rPr>
            <w:rStyle w:val="Hyperlink"/>
            <w:sz w:val="24"/>
            <w:szCs w:val="24"/>
            <w:lang w:eastAsia="zh-CN"/>
          </w:rPr>
          <w:t>SG15-R13</w:t>
        </w:r>
      </w:hyperlink>
      <w:r w:rsidR="00F610EA" w:rsidRPr="00F610EA">
        <w:rPr>
          <w:lang w:eastAsia="zh-CN"/>
        </w:rPr>
        <w:t>]</w:t>
      </w:r>
      <w:r w:rsidR="00F04DD4">
        <w:rPr>
          <w:lang w:eastAsia="zh-CN"/>
        </w:rPr>
        <w:t xml:space="preserve"> </w:t>
      </w:r>
      <w:r w:rsidRPr="00FC6DED">
        <w:rPr>
          <w:rFonts w:eastAsia="SimSun" w:cs="Microsoft YaHei"/>
          <w:szCs w:val="24"/>
          <w:lang w:val="fr-CH" w:eastAsia="zh-CN"/>
        </w:rPr>
        <w:t>建议书</w:t>
      </w:r>
      <w:r w:rsidR="00F43E81">
        <w:rPr>
          <w:rFonts w:eastAsia="SimSun" w:cs="Microsoft YaHei" w:hint="eastAsia"/>
          <w:szCs w:val="24"/>
          <w:lang w:val="fr-CH" w:eastAsia="zh-CN"/>
        </w:rPr>
        <w:t>修订</w:t>
      </w:r>
      <w:r w:rsidRPr="00FC6DED">
        <w:rPr>
          <w:rFonts w:eastAsia="SimSun" w:cs="Microsoft YaHei"/>
          <w:szCs w:val="24"/>
          <w:lang w:val="fr-CH" w:eastAsia="zh-CN"/>
        </w:rPr>
        <w:t>草案</w:t>
      </w:r>
    </w:p>
    <w:p w:rsidR="00CB0C98" w:rsidRPr="00FC6DED" w:rsidRDefault="00CB0C98" w:rsidP="00F04DD4">
      <w:pPr>
        <w:rPr>
          <w:lang w:eastAsia="zh-CN"/>
        </w:rPr>
      </w:pPr>
      <w:r w:rsidRPr="001E273C">
        <w:rPr>
          <w:lang w:eastAsia="zh-CN"/>
        </w:rPr>
        <w:t>用户终端的快速接入（</w:t>
      </w:r>
      <w:proofErr w:type="spellStart"/>
      <w:r w:rsidRPr="001E273C">
        <w:rPr>
          <w:lang w:eastAsia="zh-CN"/>
        </w:rPr>
        <w:t>G.fast</w:t>
      </w:r>
      <w:proofErr w:type="spellEnd"/>
      <w:r w:rsidRPr="001E273C">
        <w:rPr>
          <w:lang w:eastAsia="zh-CN"/>
        </w:rPr>
        <w:t>）</w:t>
      </w:r>
      <w:r w:rsidRPr="001E273C">
        <w:rPr>
          <w:lang w:eastAsia="zh-CN"/>
        </w:rPr>
        <w:t xml:space="preserve"> – </w:t>
      </w:r>
      <w:r w:rsidRPr="001E273C">
        <w:rPr>
          <w:lang w:eastAsia="zh-CN"/>
        </w:rPr>
        <w:t>功率频谱密度规范</w:t>
      </w:r>
    </w:p>
    <w:p w:rsidR="00CB0C98" w:rsidRPr="00FC6DED" w:rsidRDefault="00CB0C98" w:rsidP="00CB0C98">
      <w:pPr>
        <w:pStyle w:val="Headingb"/>
        <w:rPr>
          <w:lang w:eastAsia="zh-CN"/>
        </w:rPr>
      </w:pPr>
      <w:r w:rsidRPr="00FC6DED">
        <w:rPr>
          <w:rFonts w:hint="eastAsia"/>
          <w:lang w:eastAsia="zh-CN"/>
        </w:rPr>
        <w:t>概要</w:t>
      </w:r>
    </w:p>
    <w:p w:rsidR="00CB0C98" w:rsidRDefault="00CB0C98" w:rsidP="00CB0C98">
      <w:pPr>
        <w:ind w:firstLineChars="200" w:firstLine="480"/>
        <w:rPr>
          <w:lang w:eastAsia="zh-CN"/>
        </w:rPr>
      </w:pPr>
      <w:bookmarkStart w:id="5" w:name="lt_pId077"/>
      <w:bookmarkStart w:id="6" w:name="lt_pId111"/>
      <w:r>
        <w:rPr>
          <w:lang w:eastAsia="zh-CN"/>
        </w:rPr>
        <w:t>ITU-T G.9700</w:t>
      </w:r>
      <w:r>
        <w:rPr>
          <w:rFonts w:hint="eastAsia"/>
          <w:lang w:eastAsia="zh-CN"/>
        </w:rPr>
        <w:t>建议书为快速接入用户终端（</w:t>
      </w:r>
      <w:proofErr w:type="spellStart"/>
      <w:r>
        <w:rPr>
          <w:lang w:eastAsia="zh-CN"/>
        </w:rPr>
        <w:t>G.fast</w:t>
      </w:r>
      <w:proofErr w:type="spellEnd"/>
      <w:r>
        <w:rPr>
          <w:rFonts w:hint="eastAsia"/>
          <w:lang w:eastAsia="zh-CN"/>
        </w:rPr>
        <w:t>）制定了功率频谱密度（</w:t>
      </w:r>
      <w:r>
        <w:rPr>
          <w:lang w:eastAsia="zh-CN"/>
        </w:rPr>
        <w:t>PSD</w:t>
      </w:r>
      <w:r>
        <w:rPr>
          <w:rFonts w:hint="eastAsia"/>
          <w:lang w:eastAsia="zh-CN"/>
        </w:rPr>
        <w:t>）规范的掩膜要求，为支持降低</w:t>
      </w:r>
      <w:r>
        <w:rPr>
          <w:lang w:eastAsia="zh-CN"/>
        </w:rPr>
        <w:t>PSD</w:t>
      </w:r>
      <w:r>
        <w:rPr>
          <w:rFonts w:hint="eastAsia"/>
          <w:lang w:eastAsia="zh-CN"/>
        </w:rPr>
        <w:t>掩膜提供了一系列工具，为判定频谱内容提供了剖面图控制参数，其中包括特定终接阻抗可接收的最</w:t>
      </w:r>
      <w:r>
        <w:rPr>
          <w:lang w:eastAsia="zh-CN"/>
        </w:rPr>
        <w:t>大集</w:t>
      </w:r>
      <w:r>
        <w:rPr>
          <w:rFonts w:hint="eastAsia"/>
          <w:lang w:eastAsia="zh-CN"/>
        </w:rPr>
        <w:t>总发射功率，并为发送</w:t>
      </w:r>
      <w:r>
        <w:rPr>
          <w:lang w:eastAsia="zh-CN"/>
        </w:rPr>
        <w:t>PSD</w:t>
      </w:r>
      <w:r>
        <w:rPr>
          <w:rFonts w:hint="eastAsia"/>
          <w:lang w:eastAsia="zh-CN"/>
        </w:rPr>
        <w:t>认证提供了一种方法。本建议书是对</w:t>
      </w:r>
      <w:r>
        <w:rPr>
          <w:lang w:eastAsia="zh-CN"/>
        </w:rPr>
        <w:t>ITU-T G.9701</w:t>
      </w:r>
      <w:r>
        <w:rPr>
          <w:rFonts w:hint="eastAsia"/>
          <w:lang w:eastAsia="zh-CN"/>
        </w:rPr>
        <w:t>建议书物理层（</w:t>
      </w:r>
      <w:r>
        <w:rPr>
          <w:lang w:eastAsia="zh-CN"/>
        </w:rPr>
        <w:t>PHY</w:t>
      </w:r>
      <w:r>
        <w:rPr>
          <w:rFonts w:hint="eastAsia"/>
          <w:lang w:eastAsia="zh-CN"/>
        </w:rPr>
        <w:t>）规范的补充。</w:t>
      </w:r>
    </w:p>
    <w:p w:rsidR="00CB0C98" w:rsidRDefault="00CB0C98" w:rsidP="00CB0C98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第</w:t>
      </w:r>
      <w:r>
        <w:rPr>
          <w:lang w:val="en-CA" w:eastAsia="zh-CN"/>
        </w:rPr>
        <w:t>1</w:t>
      </w:r>
      <w:r>
        <w:rPr>
          <w:rFonts w:hint="eastAsia"/>
          <w:lang w:val="en-CA" w:eastAsia="zh-CN"/>
        </w:rPr>
        <w:t>修正案支持</w:t>
      </w:r>
      <w:r>
        <w:rPr>
          <w:lang w:val="en-CA" w:eastAsia="zh-CN"/>
        </w:rPr>
        <w:t>新的</w:t>
      </w:r>
      <w:r w:rsidRPr="008F6FD4">
        <w:rPr>
          <w:lang w:val="en-CA" w:eastAsia="zh-CN"/>
        </w:rPr>
        <w:t>106</w:t>
      </w:r>
      <w:r>
        <w:rPr>
          <w:lang w:val="en-CA" w:eastAsia="zh-CN"/>
        </w:rPr>
        <w:t> </w:t>
      </w:r>
      <w:r w:rsidRPr="008F6FD4">
        <w:rPr>
          <w:lang w:val="en-CA" w:eastAsia="zh-CN"/>
        </w:rPr>
        <w:t>MHz</w:t>
      </w:r>
      <w:r>
        <w:rPr>
          <w:rFonts w:hint="eastAsia"/>
          <w:lang w:val="en-CA" w:eastAsia="zh-CN"/>
        </w:rPr>
        <w:t>剖面，</w:t>
      </w:r>
      <w:r>
        <w:rPr>
          <w:lang w:val="en-CA" w:eastAsia="zh-CN"/>
        </w:rPr>
        <w:t>其最大</w:t>
      </w:r>
      <w:r>
        <w:rPr>
          <w:rFonts w:hint="eastAsia"/>
          <w:lang w:val="en-CA" w:eastAsia="zh-CN"/>
        </w:rPr>
        <w:t>集</w:t>
      </w:r>
      <w:r>
        <w:rPr>
          <w:lang w:val="en-CA" w:eastAsia="zh-CN"/>
        </w:rPr>
        <w:t>总</w:t>
      </w:r>
      <w:r>
        <w:rPr>
          <w:rFonts w:hint="eastAsia"/>
          <w:lang w:val="en-CA" w:eastAsia="zh-CN"/>
        </w:rPr>
        <w:t>发</w:t>
      </w:r>
      <w:r>
        <w:rPr>
          <w:lang w:val="en-CA" w:eastAsia="zh-CN"/>
        </w:rPr>
        <w:t>射功率为</w:t>
      </w:r>
      <w:r w:rsidRPr="008F6FD4">
        <w:rPr>
          <w:lang w:val="en-CA" w:eastAsia="zh-CN"/>
        </w:rPr>
        <w:t xml:space="preserve">+8 </w:t>
      </w:r>
      <w:proofErr w:type="spellStart"/>
      <w:r w:rsidRPr="008F6FD4">
        <w:rPr>
          <w:lang w:val="en-CA" w:eastAsia="zh-CN"/>
        </w:rPr>
        <w:t>dBm</w:t>
      </w:r>
      <w:proofErr w:type="spellEnd"/>
      <w:r>
        <w:rPr>
          <w:rFonts w:hint="eastAsia"/>
          <w:lang w:val="en-CA" w:eastAsia="zh-CN"/>
        </w:rPr>
        <w:t>。</w:t>
      </w:r>
    </w:p>
    <w:p w:rsidR="00CB0C98" w:rsidRDefault="00CB0C98" w:rsidP="00CB0C98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第</w:t>
      </w:r>
      <w:r>
        <w:rPr>
          <w:rFonts w:hint="eastAsia"/>
          <w:lang w:val="en-CA" w:eastAsia="zh-CN"/>
        </w:rPr>
        <w:t>2</w:t>
      </w:r>
      <w:r>
        <w:rPr>
          <w:lang w:val="en-CA" w:eastAsia="zh-CN"/>
        </w:rPr>
        <w:t>修正</w:t>
      </w:r>
      <w:r>
        <w:rPr>
          <w:rFonts w:hint="eastAsia"/>
          <w:lang w:val="en-CA" w:eastAsia="zh-CN"/>
        </w:rPr>
        <w:t>案</w:t>
      </w:r>
      <w:r>
        <w:rPr>
          <w:lang w:val="en-CA" w:eastAsia="zh-CN"/>
        </w:rPr>
        <w:t>将第</w:t>
      </w:r>
      <w:r>
        <w:rPr>
          <w:rFonts w:hint="eastAsia"/>
          <w:lang w:val="en-CA" w:eastAsia="zh-CN"/>
        </w:rPr>
        <w:t>6.5</w:t>
      </w:r>
      <w:r>
        <w:rPr>
          <w:rFonts w:hint="eastAsia"/>
          <w:lang w:val="en-CA" w:eastAsia="zh-CN"/>
        </w:rPr>
        <w:t>节</w:t>
      </w:r>
      <w:r>
        <w:rPr>
          <w:lang w:val="en-CA" w:eastAsia="zh-CN"/>
        </w:rPr>
        <w:t>关于具体频段的陷波与</w:t>
      </w:r>
      <w:r w:rsidRPr="00D532BF">
        <w:rPr>
          <w:rFonts w:eastAsia="Times New Roman"/>
          <w:lang w:val="en-CA" w:eastAsia="zh-CN"/>
        </w:rPr>
        <w:t>ITU-T G.970</w:t>
      </w:r>
      <w:r>
        <w:rPr>
          <w:rFonts w:eastAsia="Times New Roman"/>
          <w:lang w:val="en-CA" w:eastAsia="zh-CN"/>
        </w:rPr>
        <w:t>1</w:t>
      </w:r>
      <w:r>
        <w:rPr>
          <w:rFonts w:hint="eastAsia"/>
          <w:lang w:val="en-CA" w:eastAsia="zh-CN"/>
        </w:rPr>
        <w:t>建议书</w:t>
      </w:r>
      <w:r>
        <w:rPr>
          <w:lang w:val="en-CA" w:eastAsia="zh-CN"/>
        </w:rPr>
        <w:t>（</w:t>
      </w:r>
      <w:r>
        <w:rPr>
          <w:rFonts w:hint="eastAsia"/>
          <w:lang w:val="en-CA" w:eastAsia="zh-CN"/>
        </w:rPr>
        <w:t>2014</w:t>
      </w:r>
      <w:r>
        <w:rPr>
          <w:rFonts w:hint="eastAsia"/>
          <w:lang w:val="en-CA" w:eastAsia="zh-CN"/>
        </w:rPr>
        <w:t>年</w:t>
      </w:r>
      <w:r>
        <w:rPr>
          <w:lang w:val="en-CA" w:eastAsia="zh-CN"/>
        </w:rPr>
        <w:t>）</w:t>
      </w:r>
      <w:r>
        <w:rPr>
          <w:rFonts w:hint="eastAsia"/>
          <w:lang w:val="en-CA" w:eastAsia="zh-CN"/>
        </w:rPr>
        <w:t>及其</w:t>
      </w:r>
      <w:r>
        <w:rPr>
          <w:lang w:val="en-CA" w:eastAsia="zh-CN"/>
        </w:rPr>
        <w:t>最</w:t>
      </w:r>
      <w:r>
        <w:rPr>
          <w:rFonts w:hint="eastAsia"/>
          <w:lang w:val="en-CA" w:eastAsia="zh-CN"/>
        </w:rPr>
        <w:t>新</w:t>
      </w:r>
      <w:r>
        <w:rPr>
          <w:lang w:val="en-CA" w:eastAsia="zh-CN"/>
        </w:rPr>
        <w:t>修正案统一、</w:t>
      </w:r>
      <w:r>
        <w:rPr>
          <w:rFonts w:hint="eastAsia"/>
          <w:lang w:val="en-CA" w:eastAsia="zh-CN"/>
        </w:rPr>
        <w:t>完成</w:t>
      </w:r>
      <w:r>
        <w:rPr>
          <w:lang w:val="en-CA" w:eastAsia="zh-CN"/>
        </w:rPr>
        <w:t>关于</w:t>
      </w:r>
      <w:r w:rsidRPr="00D532BF">
        <w:rPr>
          <w:rFonts w:eastAsia="Times New Roman"/>
          <w:lang w:val="en-CA" w:eastAsia="zh-CN"/>
        </w:rPr>
        <w:t>212</w:t>
      </w:r>
      <w:r>
        <w:rPr>
          <w:rFonts w:eastAsia="Times New Roman"/>
          <w:lang w:val="en-CA" w:eastAsia="zh-CN"/>
        </w:rPr>
        <w:t xml:space="preserve"> </w:t>
      </w:r>
      <w:r w:rsidRPr="00D532BF">
        <w:rPr>
          <w:rFonts w:eastAsia="Times New Roman"/>
          <w:lang w:val="en-CA" w:eastAsia="zh-CN"/>
        </w:rPr>
        <w:t>MHz</w:t>
      </w:r>
      <w:r>
        <w:rPr>
          <w:rFonts w:hint="eastAsia"/>
          <w:lang w:val="en-CA" w:eastAsia="zh-CN"/>
        </w:rPr>
        <w:t>剖面图</w:t>
      </w:r>
      <w:r>
        <w:rPr>
          <w:lang w:val="en-CA" w:eastAsia="zh-CN"/>
        </w:rPr>
        <w:t>（</w:t>
      </w:r>
      <w:r w:rsidRPr="00D532BF">
        <w:rPr>
          <w:rFonts w:eastAsia="Times New Roman"/>
          <w:lang w:val="en-CA" w:eastAsia="zh-CN"/>
        </w:rPr>
        <w:t>profile</w:t>
      </w:r>
      <w:r>
        <w:rPr>
          <w:rFonts w:hint="eastAsia"/>
          <w:lang w:val="en-CA" w:eastAsia="zh-CN"/>
        </w:rPr>
        <w:t>）的规范、</w:t>
      </w:r>
      <w:r>
        <w:rPr>
          <w:lang w:val="en-CA" w:eastAsia="zh-CN"/>
        </w:rPr>
        <w:t>增加了附件</w:t>
      </w:r>
      <w:r>
        <w:rPr>
          <w:lang w:val="en-CA" w:eastAsia="zh-CN"/>
        </w:rPr>
        <w:t xml:space="preserve">X </w:t>
      </w:r>
      <w:r w:rsidRPr="00013986">
        <w:rPr>
          <w:lang w:val="en-CA" w:eastAsia="zh-CN"/>
        </w:rPr>
        <w:t>–</w:t>
      </w:r>
      <w:r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做出</w:t>
      </w:r>
      <w:r>
        <w:rPr>
          <w:lang w:val="en-CA" w:eastAsia="zh-CN"/>
        </w:rPr>
        <w:t>调整，适应同轴媒介</w:t>
      </w:r>
      <w:r>
        <w:rPr>
          <w:rFonts w:hint="eastAsia"/>
          <w:lang w:val="en-CA" w:eastAsia="zh-CN"/>
        </w:rPr>
        <w:t xml:space="preserve"> </w:t>
      </w:r>
      <w:r w:rsidRPr="00013986">
        <w:rPr>
          <w:lang w:val="en-CA" w:eastAsia="zh-CN"/>
        </w:rPr>
        <w:t>–</w:t>
      </w:r>
      <w:r>
        <w:rPr>
          <w:rFonts w:hint="eastAsia"/>
          <w:lang w:val="en-CA" w:eastAsia="zh-CN"/>
        </w:rPr>
        <w:t xml:space="preserve"> </w:t>
      </w:r>
      <w:r>
        <w:rPr>
          <w:rFonts w:hint="eastAsia"/>
          <w:lang w:val="en-CA" w:eastAsia="zh-CN"/>
        </w:rPr>
        <w:t>以</w:t>
      </w:r>
      <w:r>
        <w:rPr>
          <w:lang w:val="en-CA" w:eastAsia="zh-CN"/>
        </w:rPr>
        <w:t>支持由</w:t>
      </w:r>
      <w:r w:rsidRPr="00D532BF">
        <w:rPr>
          <w:rFonts w:eastAsia="Times New Roman"/>
          <w:lang w:val="en-CA" w:eastAsia="zh-CN"/>
        </w:rPr>
        <w:t>ITU-T G.9701</w:t>
      </w:r>
      <w:r>
        <w:rPr>
          <w:rFonts w:hint="eastAsia"/>
          <w:lang w:val="en-CA" w:eastAsia="zh-CN"/>
        </w:rPr>
        <w:t>第</w:t>
      </w:r>
      <w:r>
        <w:rPr>
          <w:rFonts w:hint="eastAsia"/>
          <w:lang w:val="en-CA" w:eastAsia="zh-CN"/>
        </w:rPr>
        <w:t>3</w:t>
      </w:r>
      <w:r>
        <w:rPr>
          <w:rFonts w:hint="eastAsia"/>
          <w:lang w:val="en-CA" w:eastAsia="zh-CN"/>
        </w:rPr>
        <w:t>修正</w:t>
      </w:r>
      <w:r>
        <w:rPr>
          <w:lang w:val="en-CA" w:eastAsia="zh-CN"/>
        </w:rPr>
        <w:t>规定的附件</w:t>
      </w:r>
      <w:r>
        <w:rPr>
          <w:lang w:val="en-CA" w:eastAsia="zh-CN"/>
        </w:rPr>
        <w:t xml:space="preserve">X </w:t>
      </w:r>
      <w:r w:rsidRPr="00013986">
        <w:rPr>
          <w:lang w:val="en-CA" w:eastAsia="zh-CN"/>
        </w:rPr>
        <w:t>–</w:t>
      </w:r>
      <w:r>
        <w:rPr>
          <w:lang w:val="en-CA" w:eastAsia="zh-CN"/>
        </w:rPr>
        <w:t xml:space="preserve"> </w:t>
      </w:r>
      <w:r>
        <w:rPr>
          <w:rFonts w:hint="eastAsia"/>
          <w:lang w:val="en-CA" w:eastAsia="zh-CN"/>
        </w:rPr>
        <w:t>没有</w:t>
      </w:r>
      <w:r>
        <w:rPr>
          <w:lang w:val="en-CA" w:eastAsia="zh-CN"/>
        </w:rPr>
        <w:t>用于无串音环境多线路协调情况下的操作</w:t>
      </w:r>
      <w:r>
        <w:rPr>
          <w:rFonts w:hint="eastAsia"/>
          <w:lang w:val="en-CA" w:eastAsia="zh-CN"/>
        </w:rPr>
        <w:t>，</w:t>
      </w:r>
      <w:r>
        <w:rPr>
          <w:lang w:val="en-CA" w:eastAsia="zh-CN"/>
        </w:rPr>
        <w:t>并更新了附录</w:t>
      </w:r>
      <w:r>
        <w:rPr>
          <w:lang w:val="en-CA" w:eastAsia="zh-CN"/>
        </w:rPr>
        <w:t>I</w:t>
      </w:r>
      <w:r>
        <w:rPr>
          <w:lang w:val="en-CA" w:eastAsia="zh-CN"/>
        </w:rPr>
        <w:t>中的国际业</w:t>
      </w:r>
      <w:r>
        <w:rPr>
          <w:rFonts w:hint="eastAsia"/>
          <w:lang w:val="en-CA" w:eastAsia="zh-CN"/>
        </w:rPr>
        <w:t>余</w:t>
      </w:r>
      <w:r>
        <w:rPr>
          <w:lang w:val="en-CA" w:eastAsia="zh-CN"/>
        </w:rPr>
        <w:t>无线电频率表</w:t>
      </w:r>
      <w:r>
        <w:rPr>
          <w:rFonts w:hint="eastAsia"/>
          <w:lang w:val="en-CA" w:eastAsia="zh-CN"/>
        </w:rPr>
        <w:t>。</w:t>
      </w:r>
    </w:p>
    <w:p w:rsidR="002D579F" w:rsidRDefault="00CB1D06" w:rsidP="00CB0C98">
      <w:pPr>
        <w:ind w:firstLineChars="200" w:firstLine="480"/>
        <w:rPr>
          <w:lang w:val="en-CA" w:eastAsia="zh-CN"/>
        </w:rPr>
      </w:pPr>
      <w:ins w:id="7" w:author="Kong, Hongli" w:date="2019-03-25T15:56:00Z">
        <w:r>
          <w:rPr>
            <w:lang w:val="en-CA" w:eastAsia="zh-CN"/>
          </w:rPr>
          <w:lastRenderedPageBreak/>
          <w:t>2019</w:t>
        </w:r>
        <w:r>
          <w:rPr>
            <w:rFonts w:hint="eastAsia"/>
            <w:lang w:val="en-CA" w:eastAsia="zh-CN"/>
          </w:rPr>
          <w:t>年版的</w:t>
        </w:r>
        <w:r>
          <w:rPr>
            <w:lang w:val="en-CA" w:eastAsia="zh-CN"/>
          </w:rPr>
          <w:t>ITU-T G.9700</w:t>
        </w:r>
        <w:r>
          <w:rPr>
            <w:rFonts w:hint="eastAsia"/>
            <w:lang w:val="en-CA" w:eastAsia="zh-CN"/>
          </w:rPr>
          <w:t>建议书新增了</w:t>
        </w:r>
        <w:r>
          <w:rPr>
            <w:lang w:val="en-CA" w:eastAsia="zh-CN"/>
          </w:rPr>
          <w:t>106 MHz</w:t>
        </w:r>
        <w:r>
          <w:rPr>
            <w:rFonts w:hint="eastAsia"/>
            <w:lang w:val="en-CA" w:eastAsia="zh-CN"/>
          </w:rPr>
          <w:t>的</w:t>
        </w:r>
        <w:r>
          <w:rPr>
            <w:rFonts w:hint="eastAsia"/>
            <w:lang w:val="en-CA" w:eastAsia="zh-CN"/>
          </w:rPr>
          <w:t>P</w:t>
        </w:r>
        <w:r>
          <w:rPr>
            <w:lang w:val="en-CA" w:eastAsia="zh-CN"/>
          </w:rPr>
          <w:t>SD</w:t>
        </w:r>
        <w:r>
          <w:rPr>
            <w:rFonts w:hint="eastAsia"/>
            <w:lang w:val="en-CA" w:eastAsia="zh-CN"/>
          </w:rPr>
          <w:t>掩膜限值，用于屏蔽强化网络内的传输，例如使用屏蔽电缆的网络或电缆埋于地下的网络。</w:t>
        </w:r>
      </w:ins>
    </w:p>
    <w:p w:rsidR="00CB0C98" w:rsidRDefault="00CB0C98" w:rsidP="002B59A0">
      <w:pPr>
        <w:pStyle w:val="Note"/>
        <w:spacing w:before="120"/>
        <w:ind w:firstLineChars="200" w:firstLine="480"/>
        <w:rPr>
          <w:szCs w:val="24"/>
          <w:lang w:eastAsia="zh-CN"/>
        </w:rPr>
      </w:pPr>
      <w:r w:rsidRPr="00FD3C5D">
        <w:rPr>
          <w:rFonts w:hint="eastAsia"/>
          <w:szCs w:val="24"/>
          <w:lang w:eastAsia="zh-CN"/>
        </w:rPr>
        <w:t>电信标准化局注</w:t>
      </w:r>
      <w:r w:rsidRPr="00FD3C5D">
        <w:rPr>
          <w:szCs w:val="24"/>
          <w:lang w:eastAsia="zh-CN"/>
        </w:rPr>
        <w:t xml:space="preserve"> – </w:t>
      </w:r>
      <w:r w:rsidRPr="00FD3C5D">
        <w:rPr>
          <w:rFonts w:hint="eastAsia"/>
          <w:szCs w:val="24"/>
          <w:lang w:eastAsia="zh-CN"/>
        </w:rPr>
        <w:t>截至本通函发布之日，电信标准化局收到有关该案文草案的</w:t>
      </w:r>
      <w:r w:rsidR="002B59A0">
        <w:rPr>
          <w:rFonts w:hint="eastAsia"/>
          <w:szCs w:val="24"/>
          <w:lang w:eastAsia="zh-CN"/>
        </w:rPr>
        <w:t>一份或多份</w:t>
      </w:r>
      <w:r w:rsidRPr="00FD3C5D">
        <w:rPr>
          <w:rFonts w:hint="eastAsia"/>
          <w:szCs w:val="24"/>
          <w:lang w:eastAsia="zh-CN"/>
        </w:rPr>
        <w:t>知识产权声明。成员欲获取最新信息，请查阅知识产权数据库：</w:t>
      </w:r>
      <w:bookmarkStart w:id="8" w:name="lt_pId078"/>
      <w:bookmarkEnd w:id="5"/>
      <w:r w:rsidRPr="00FD3C5D">
        <w:fldChar w:fldCharType="begin"/>
      </w:r>
      <w:r w:rsidRPr="00FD3C5D">
        <w:rPr>
          <w:szCs w:val="24"/>
          <w:lang w:eastAsia="zh-CN"/>
        </w:rPr>
        <w:instrText xml:space="preserve"> HYPERLINK "http://www.itu.int/ipr/" </w:instrText>
      </w:r>
      <w:r w:rsidRPr="00FD3C5D">
        <w:fldChar w:fldCharType="separate"/>
      </w:r>
      <w:r w:rsidRPr="00FD3C5D">
        <w:rPr>
          <w:rStyle w:val="Hyperlink"/>
          <w:szCs w:val="24"/>
          <w:lang w:eastAsia="zh-CN"/>
        </w:rPr>
        <w:t>www.itu.int/ipr/</w:t>
      </w:r>
      <w:r w:rsidRPr="00FD3C5D">
        <w:rPr>
          <w:rStyle w:val="Hyperlink"/>
          <w:szCs w:val="24"/>
        </w:rPr>
        <w:fldChar w:fldCharType="end"/>
      </w:r>
      <w:bookmarkEnd w:id="8"/>
      <w:r w:rsidRPr="00FD3C5D">
        <w:rPr>
          <w:rFonts w:hint="eastAsia"/>
          <w:szCs w:val="24"/>
          <w:lang w:eastAsia="zh-CN"/>
        </w:rPr>
        <w:t>。</w:t>
      </w:r>
    </w:p>
    <w:p w:rsidR="002D579F" w:rsidRPr="007B2FBB" w:rsidRDefault="002D579F" w:rsidP="002D579F">
      <w:pPr>
        <w:tabs>
          <w:tab w:val="left" w:pos="1418"/>
          <w:tab w:val="left" w:pos="1702"/>
          <w:tab w:val="left" w:pos="2160"/>
        </w:tabs>
        <w:spacing w:before="60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2D579F" w:rsidRPr="00C0371A" w:rsidRDefault="002D579F" w:rsidP="002D579F">
      <w:pPr>
        <w:tabs>
          <w:tab w:val="left" w:pos="1418"/>
          <w:tab w:val="left" w:pos="1702"/>
          <w:tab w:val="left" w:pos="2160"/>
        </w:tabs>
        <w:spacing w:before="600" w:after="240"/>
        <w:ind w:right="91"/>
        <w:rPr>
          <w:rFonts w:ascii="KaiTi" w:eastAsia="STKaiti" w:hAnsi="KaiTi"/>
          <w:szCs w:val="24"/>
          <w:lang w:eastAsia="zh-CN"/>
        </w:rPr>
      </w:pPr>
      <w:r w:rsidRPr="00C0371A">
        <w:rPr>
          <w:rFonts w:ascii="KaiTi" w:eastAsia="STKaiti" w:hAnsi="KaiTi" w:hint="eastAsia"/>
          <w:szCs w:val="24"/>
          <w:lang w:eastAsia="zh-CN"/>
        </w:rPr>
        <w:t>（原件已签）</w:t>
      </w:r>
    </w:p>
    <w:p w:rsidR="002D579F" w:rsidRDefault="002D579F" w:rsidP="002D579F">
      <w:pPr>
        <w:tabs>
          <w:tab w:val="left" w:pos="1418"/>
          <w:tab w:val="left" w:pos="1702"/>
          <w:tab w:val="left" w:pos="2160"/>
        </w:tabs>
        <w:spacing w:before="6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2D579F" w:rsidRDefault="002D579F" w:rsidP="002D579F">
      <w:pPr>
        <w:overflowPunct/>
        <w:autoSpaceDE/>
        <w:autoSpaceDN/>
        <w:adjustRightInd/>
        <w:spacing w:before="0"/>
        <w:textAlignment w:val="auto"/>
        <w:rPr>
          <w:rFonts w:eastAsia="MS Mincho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p w:rsidR="002D579F" w:rsidRPr="00FD3C5D" w:rsidRDefault="002D579F" w:rsidP="002D579F">
      <w:pPr>
        <w:pStyle w:val="Note"/>
        <w:spacing w:before="120"/>
        <w:rPr>
          <w:szCs w:val="24"/>
          <w:lang w:eastAsia="zh-CN"/>
        </w:rPr>
      </w:pPr>
    </w:p>
    <w:bookmarkEnd w:id="6"/>
    <w:p w:rsidR="0063445E" w:rsidRDefault="00CB0C98" w:rsidP="002D579F">
      <w:pPr>
        <w:keepNext/>
        <w:keepLines/>
        <w:spacing w:after="280"/>
        <w:jc w:val="center"/>
        <w:rPr>
          <w:lang w:eastAsia="zh-CN"/>
        </w:rPr>
      </w:pPr>
      <w:r>
        <w:t>______________</w:t>
      </w:r>
    </w:p>
    <w:sectPr w:rsidR="00634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67" w:rsidRDefault="00F94E67">
      <w:r>
        <w:separator/>
      </w:r>
    </w:p>
  </w:endnote>
  <w:endnote w:type="continuationSeparator" w:id="0">
    <w:p w:rsidR="00F94E67" w:rsidRDefault="00F9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78" w:rsidRDefault="00DA6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Pr="002D579F" w:rsidRDefault="00841612" w:rsidP="002D579F">
    <w:pPr>
      <w:pStyle w:val="Footer"/>
      <w:rPr>
        <w:lang w:val="fr-CH"/>
      </w:rPr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6D0" w:rsidRPr="00F763C8" w:rsidRDefault="00E666D0" w:rsidP="00E666D0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F719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F719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F719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br/>
    </w:r>
    <w:r w:rsidRPr="00FF7192">
      <w:rPr>
        <w:rFonts w:cs="Calibri"/>
        <w:noProof/>
        <w:color w:val="0070C0"/>
        <w:sz w:val="18"/>
        <w:szCs w:val="18"/>
        <w:lang w:val="fr-CH"/>
      </w:rPr>
      <w:t>Tel: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F7192">
      <w:rPr>
        <w:rFonts w:cs="Calibri"/>
        <w:noProof/>
        <w:color w:val="0070C0"/>
        <w:sz w:val="18"/>
        <w:szCs w:val="18"/>
        <w:lang w:val="fr-CH"/>
      </w:rPr>
      <w:t>Fax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F7192">
      <w:rPr>
        <w:rFonts w:cs="Calibri"/>
        <w:noProof/>
        <w:color w:val="0070C0"/>
        <w:sz w:val="18"/>
        <w:szCs w:val="18"/>
        <w:lang w:val="fr-CH"/>
      </w:rPr>
      <w:t>mail</w:t>
    </w:r>
    <w:r w:rsidRPr="00FF719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F719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F719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67" w:rsidRDefault="00F94E67">
      <w:r>
        <w:separator/>
      </w:r>
    </w:p>
  </w:footnote>
  <w:footnote w:type="continuationSeparator" w:id="0">
    <w:p w:rsidR="00F94E67" w:rsidRDefault="00F9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78" w:rsidRDefault="00DA6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12" w:rsidRDefault="002D2024" w:rsidP="00590119">
    <w:pPr>
      <w:pStyle w:val="Header"/>
      <w:rPr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D401CF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</w:p>
  <w:p w:rsidR="00CB0C98" w:rsidRDefault="00CB0C98" w:rsidP="00CB0C98">
    <w:pPr>
      <w:pStyle w:val="Header"/>
      <w:rPr>
        <w:lang w:eastAsia="zh-CN"/>
      </w:rPr>
    </w:pPr>
    <w:r w:rsidRPr="001323AC">
      <w:rPr>
        <w:rFonts w:hint="eastAsia"/>
        <w:lang w:eastAsia="zh-CN"/>
      </w:rPr>
      <w:t>电信标准化局第</w:t>
    </w:r>
    <w:r>
      <w:rPr>
        <w:rFonts w:hint="eastAsia"/>
        <w:lang w:eastAsia="zh-CN"/>
      </w:rPr>
      <w:t>132</w:t>
    </w:r>
    <w:r w:rsidRPr="001323AC">
      <w:rPr>
        <w:rFonts w:hint="eastAsia"/>
        <w:lang w:eastAsia="zh-CN"/>
      </w:rPr>
      <w:t>号通函</w:t>
    </w:r>
    <w:r w:rsidR="002D579F">
      <w:rPr>
        <w:rFonts w:hint="eastAsia"/>
        <w:lang w:eastAsia="zh-CN"/>
      </w:rPr>
      <w:t>勘误</w:t>
    </w:r>
    <w:r w:rsidR="002D579F">
      <w:rPr>
        <w:rFonts w:hint="eastAsia"/>
        <w:lang w:eastAsia="zh-CN"/>
      </w:rPr>
      <w:t>1</w:t>
    </w:r>
  </w:p>
  <w:p w:rsidR="00E666D0" w:rsidRPr="002D2024" w:rsidRDefault="00E666D0" w:rsidP="00E666D0">
    <w:pPr>
      <w:pStyle w:val="Header"/>
      <w:jc w:val="left"/>
      <w:rPr>
        <w:sz w:val="18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78" w:rsidRDefault="00DA637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g, Hongli">
    <w15:presenceInfo w15:providerId="AD" w15:userId="S-1-5-21-8740799-900759487-1415713722-15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67"/>
    <w:rsid w:val="00027EE3"/>
    <w:rsid w:val="00081BA5"/>
    <w:rsid w:val="00090E72"/>
    <w:rsid w:val="00094C0B"/>
    <w:rsid w:val="000A2484"/>
    <w:rsid w:val="00106132"/>
    <w:rsid w:val="001067BE"/>
    <w:rsid w:val="00117471"/>
    <w:rsid w:val="00124B7E"/>
    <w:rsid w:val="00160A43"/>
    <w:rsid w:val="00183A89"/>
    <w:rsid w:val="001D6E70"/>
    <w:rsid w:val="00234A9B"/>
    <w:rsid w:val="00253B77"/>
    <w:rsid w:val="00282732"/>
    <w:rsid w:val="00284869"/>
    <w:rsid w:val="002B59A0"/>
    <w:rsid w:val="002D2024"/>
    <w:rsid w:val="002D579F"/>
    <w:rsid w:val="002E05E3"/>
    <w:rsid w:val="00303A2A"/>
    <w:rsid w:val="003064AD"/>
    <w:rsid w:val="00334A24"/>
    <w:rsid w:val="0035674D"/>
    <w:rsid w:val="0038630E"/>
    <w:rsid w:val="003E5EAB"/>
    <w:rsid w:val="003F1CCA"/>
    <w:rsid w:val="003F2DB1"/>
    <w:rsid w:val="00464015"/>
    <w:rsid w:val="00486359"/>
    <w:rsid w:val="00506560"/>
    <w:rsid w:val="00516736"/>
    <w:rsid w:val="00565EE5"/>
    <w:rsid w:val="00566D74"/>
    <w:rsid w:val="00590119"/>
    <w:rsid w:val="005C26FD"/>
    <w:rsid w:val="005D745E"/>
    <w:rsid w:val="00624E27"/>
    <w:rsid w:val="00627AE8"/>
    <w:rsid w:val="0063445E"/>
    <w:rsid w:val="00645312"/>
    <w:rsid w:val="006B463C"/>
    <w:rsid w:val="006D22B1"/>
    <w:rsid w:val="006D42C6"/>
    <w:rsid w:val="007568DA"/>
    <w:rsid w:val="007B645F"/>
    <w:rsid w:val="00841612"/>
    <w:rsid w:val="0084436D"/>
    <w:rsid w:val="00877385"/>
    <w:rsid w:val="008B2BDA"/>
    <w:rsid w:val="008C057F"/>
    <w:rsid w:val="009128F1"/>
    <w:rsid w:val="009424FC"/>
    <w:rsid w:val="00956D38"/>
    <w:rsid w:val="009727EA"/>
    <w:rsid w:val="00974486"/>
    <w:rsid w:val="00974E8F"/>
    <w:rsid w:val="009C2FF6"/>
    <w:rsid w:val="00A1090D"/>
    <w:rsid w:val="00A16AB0"/>
    <w:rsid w:val="00A42215"/>
    <w:rsid w:val="00A55D76"/>
    <w:rsid w:val="00AA3151"/>
    <w:rsid w:val="00AC436B"/>
    <w:rsid w:val="00B01F79"/>
    <w:rsid w:val="00B56B75"/>
    <w:rsid w:val="00B7413F"/>
    <w:rsid w:val="00BB5392"/>
    <w:rsid w:val="00BC7AEE"/>
    <w:rsid w:val="00BD1073"/>
    <w:rsid w:val="00BE339D"/>
    <w:rsid w:val="00C03E87"/>
    <w:rsid w:val="00C2771B"/>
    <w:rsid w:val="00C6016A"/>
    <w:rsid w:val="00C7008A"/>
    <w:rsid w:val="00C916ED"/>
    <w:rsid w:val="00CB0C98"/>
    <w:rsid w:val="00CB1D06"/>
    <w:rsid w:val="00D16F47"/>
    <w:rsid w:val="00D2501B"/>
    <w:rsid w:val="00D34F86"/>
    <w:rsid w:val="00D401CF"/>
    <w:rsid w:val="00DA6378"/>
    <w:rsid w:val="00E15A99"/>
    <w:rsid w:val="00E35907"/>
    <w:rsid w:val="00E41E39"/>
    <w:rsid w:val="00E47AFF"/>
    <w:rsid w:val="00E56373"/>
    <w:rsid w:val="00E64533"/>
    <w:rsid w:val="00E666D0"/>
    <w:rsid w:val="00F04DD4"/>
    <w:rsid w:val="00F07A3C"/>
    <w:rsid w:val="00F11FBD"/>
    <w:rsid w:val="00F346AB"/>
    <w:rsid w:val="00F40C44"/>
    <w:rsid w:val="00F43E81"/>
    <w:rsid w:val="00F610EA"/>
    <w:rsid w:val="00F9383A"/>
    <w:rsid w:val="00F94E67"/>
    <w:rsid w:val="00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FDBA071"/>
  <w15:docId w15:val="{39756885-ECDE-4089-91AF-A76736F8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B0C98"/>
    <w:pPr>
      <w:keepNext/>
      <w:keepLines/>
      <w:spacing w:before="280"/>
      <w:ind w:left="1134" w:hanging="1134"/>
      <w:outlineLvl w:val="0"/>
    </w:pPr>
    <w:rPr>
      <w:rFonts w:ascii="Calibri" w:eastAsiaTheme="minorEastAsia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FootnoteReference">
    <w:name w:val="footnote reference"/>
    <w:rsid w:val="00AC436B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AC436B"/>
    <w:pPr>
      <w:keepLines/>
      <w:tabs>
        <w:tab w:val="left" w:pos="255"/>
      </w:tabs>
    </w:pPr>
    <w:rPr>
      <w:rFonts w:ascii="Calibri" w:eastAsia="Times New Roman" w:hAnsi="Calibri"/>
    </w:rPr>
  </w:style>
  <w:style w:type="character" w:customStyle="1" w:styleId="FootnoteTextChar">
    <w:name w:val="Footnote Text Char"/>
    <w:basedOn w:val="DefaultParagraphFont"/>
    <w:link w:val="FootnoteText"/>
    <w:rsid w:val="00AC436B"/>
    <w:rPr>
      <w:rFonts w:ascii="Calibri" w:eastAsia="Times New Roma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0C98"/>
    <w:rPr>
      <w:rFonts w:ascii="Calibri" w:eastAsiaTheme="minorEastAsia" w:hAnsi="Calibri"/>
      <w:b/>
      <w:sz w:val="28"/>
      <w:lang w:val="en-GB" w:eastAsia="en-US"/>
    </w:rPr>
  </w:style>
  <w:style w:type="paragraph" w:customStyle="1" w:styleId="Note">
    <w:name w:val="Note"/>
    <w:basedOn w:val="Normal"/>
    <w:rsid w:val="00CB0C98"/>
    <w:pPr>
      <w:tabs>
        <w:tab w:val="left" w:pos="284"/>
      </w:tabs>
      <w:spacing w:before="80"/>
    </w:pPr>
    <w:rPr>
      <w:rFonts w:ascii="Calibri" w:eastAsiaTheme="minorEastAsia" w:hAnsi="Calibri"/>
    </w:rPr>
  </w:style>
  <w:style w:type="paragraph" w:customStyle="1" w:styleId="Headingb">
    <w:name w:val="Heading_b"/>
    <w:basedOn w:val="Normal"/>
    <w:next w:val="Normal"/>
    <w:rsid w:val="00CB0C98"/>
    <w:pPr>
      <w:keepNext/>
      <w:spacing w:before="160"/>
    </w:pPr>
    <w:rPr>
      <w:rFonts w:ascii="Calibri" w:eastAsiaTheme="minorEastAsia" w:hAnsi="Calibri"/>
      <w:b/>
    </w:rPr>
  </w:style>
  <w:style w:type="paragraph" w:customStyle="1" w:styleId="AnnexNo">
    <w:name w:val="Annex_No"/>
    <w:basedOn w:val="Normal"/>
    <w:next w:val="Normal"/>
    <w:rsid w:val="00CB0C98"/>
    <w:pPr>
      <w:keepNext/>
      <w:keepLines/>
      <w:spacing w:before="480" w:after="80"/>
      <w:jc w:val="center"/>
    </w:pPr>
    <w:rPr>
      <w:rFonts w:ascii="Calibri" w:eastAsiaTheme="minorEastAsia" w:hAnsi="Calibri"/>
      <w:caps/>
      <w:sz w:val="28"/>
    </w:rPr>
  </w:style>
  <w:style w:type="paragraph" w:customStyle="1" w:styleId="Annextitle">
    <w:name w:val="Annex_title"/>
    <w:basedOn w:val="Normal"/>
    <w:next w:val="Normal"/>
    <w:rsid w:val="00CB0C98"/>
    <w:pPr>
      <w:keepNext/>
      <w:keepLines/>
      <w:spacing w:before="240" w:after="280"/>
      <w:jc w:val="center"/>
    </w:pPr>
    <w:rPr>
      <w:rFonts w:ascii="Calibri" w:eastAsiaTheme="minorEastAsia" w:hAnsi="Calibri"/>
      <w:b/>
      <w:sz w:val="28"/>
    </w:rPr>
  </w:style>
  <w:style w:type="paragraph" w:customStyle="1" w:styleId="Reasons">
    <w:name w:val="Reasons"/>
    <w:basedOn w:val="Normal"/>
    <w:qFormat/>
    <w:rsid w:val="00CB0C98"/>
    <w:rPr>
      <w:rFonts w:ascii="Calibri" w:eastAsiaTheme="minorEastAsia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SG15-R-0013/e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DCEC-3DAA-41F0-8DC5-9A392E5F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2</Pages>
  <Words>694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1161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Tang, Ting</dc:creator>
  <cp:lastModifiedBy>TSB </cp:lastModifiedBy>
  <cp:revision>4</cp:revision>
  <cp:lastPrinted>2018-12-10T11:19:00Z</cp:lastPrinted>
  <dcterms:created xsi:type="dcterms:W3CDTF">2019-03-25T14:57:00Z</dcterms:created>
  <dcterms:modified xsi:type="dcterms:W3CDTF">2019-03-29T09:00:00Z</dcterms:modified>
</cp:coreProperties>
</file>