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eastAsia="zh-CN"/>
              </w:rPr>
              <w:drawing>
                <wp:inline distT="0" distB="0" distL="0" distR="0" wp14:anchorId="548E6A60" wp14:editId="7693B55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737C0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737C0C">
              <w:rPr>
                <w:rFonts w:eastAsiaTheme="minorEastAsia"/>
                <w:lang w:eastAsia="zh-CN"/>
              </w:rPr>
              <w:t>14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737C0C">
              <w:rPr>
                <w:rFonts w:eastAsiaTheme="minorEastAsia" w:hint="cs"/>
                <w:rtl/>
                <w:lang w:eastAsia="zh-CN" w:bidi="ar-EG"/>
              </w:rPr>
              <w:t>مارس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9742E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737C0C" w:rsidRPr="00737C0C" w:rsidRDefault="00983F50" w:rsidP="009742E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983F50">
              <w:rPr>
                <w:rFonts w:eastAsiaTheme="minorEastAsia" w:hint="cs"/>
                <w:bCs/>
                <w:position w:val="2"/>
                <w:rtl/>
                <w:lang w:eastAsia="zh-CN" w:bidi="ar-EG"/>
              </w:rPr>
              <w:t>التصويب</w:t>
            </w:r>
            <w:r w:rsidR="00737C0C" w:rsidRPr="00983F50">
              <w:rPr>
                <w:rFonts w:eastAsiaTheme="minorEastAsia" w:hint="cs"/>
                <w:bCs/>
                <w:position w:val="2"/>
                <w:rtl/>
                <w:lang w:eastAsia="zh-CN" w:bidi="ar-EG"/>
              </w:rPr>
              <w:t xml:space="preserve"> </w:t>
            </w:r>
            <w:r w:rsidR="00737C0C" w:rsidRPr="00983F50">
              <w:rPr>
                <w:rFonts w:eastAsiaTheme="minorEastAsia"/>
                <w:b/>
                <w:position w:val="2"/>
                <w:lang w:eastAsia="zh-CN" w:bidi="ar-EG"/>
              </w:rPr>
              <w:t>1</w:t>
            </w:r>
            <w:r w:rsidR="00737C0C" w:rsidRPr="00983F50">
              <w:rPr>
                <w:rFonts w:eastAsiaTheme="minorEastAsia" w:hint="cs"/>
                <w:bCs/>
                <w:position w:val="2"/>
                <w:rtl/>
                <w:lang w:eastAsia="zh-CN" w:bidi="ar-EG"/>
              </w:rPr>
              <w:t xml:space="preserve"> للرسالة</w:t>
            </w:r>
          </w:p>
          <w:p w:rsidR="00A15845" w:rsidRDefault="00A15845" w:rsidP="009742E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513E16">
              <w:rPr>
                <w:rFonts w:eastAsiaTheme="minorEastAsia"/>
                <w:b/>
                <w:position w:val="2"/>
                <w:lang w:eastAsia="zh-CN" w:bidi="ar-SY"/>
              </w:rPr>
              <w:t xml:space="preserve">TSB Circular </w:t>
            </w:r>
            <w:r w:rsidR="00737C0C">
              <w:rPr>
                <w:rFonts w:eastAsiaTheme="minorEastAsia"/>
                <w:b/>
                <w:position w:val="2"/>
                <w:lang w:eastAsia="zh-CN" w:bidi="ar-SY"/>
              </w:rPr>
              <w:t>132</w:t>
            </w:r>
          </w:p>
          <w:p w:rsidR="00737C0C" w:rsidRPr="00513E16" w:rsidRDefault="00737C0C" w:rsidP="009742E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bCs/>
                <w:position w:val="2"/>
                <w:lang w:eastAsia="zh-CN" w:bidi="ar-EG"/>
              </w:rPr>
            </w:pPr>
            <w:r w:rsidRPr="00460BD7">
              <w:rPr>
                <w:rFonts w:eastAsiaTheme="minorEastAsia"/>
                <w:bCs/>
                <w:lang w:eastAsia="zh-CN" w:bidi="ar-EG"/>
              </w:rPr>
              <w:t>SG15/HO</w:t>
            </w:r>
          </w:p>
        </w:tc>
        <w:tc>
          <w:tcPr>
            <w:tcW w:w="2470" w:type="pct"/>
            <w:vMerge w:val="restart"/>
          </w:tcPr>
          <w:p w:rsidR="00A15845" w:rsidRPr="00513E16" w:rsidRDefault="00425492" w:rsidP="009742EC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425492" w:rsidRPr="00737C0C" w:rsidRDefault="00425492" w:rsidP="009742EC">
            <w:pPr>
              <w:tabs>
                <w:tab w:val="left" w:pos="284"/>
                <w:tab w:val="left" w:pos="4111"/>
              </w:tabs>
              <w:spacing w:before="60" w:line="300" w:lineRule="exact"/>
              <w:ind w:left="284" w:hanging="284"/>
              <w:rPr>
                <w:position w:val="2"/>
                <w:highlight w:val="yellow"/>
                <w:rtl/>
                <w:lang w:bidi="ar-EG"/>
              </w:rPr>
            </w:pPr>
            <w:r w:rsidRPr="00737C0C">
              <w:rPr>
                <w:rFonts w:hint="cs"/>
                <w:position w:val="2"/>
                <w:rtl/>
              </w:rPr>
              <w:t>-</w:t>
            </w:r>
            <w:r w:rsidRPr="00737C0C">
              <w:rPr>
                <w:position w:val="2"/>
                <w:rtl/>
              </w:rPr>
              <w:tab/>
            </w:r>
            <w:r w:rsidR="00737C0C" w:rsidRPr="00460BD7">
              <w:rPr>
                <w:rFonts w:hint="cs"/>
                <w:rtl/>
              </w:rPr>
              <w:t>إدارات الدول الأعضاء في الاتحاد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9742E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513E16" w:rsidRDefault="00737C0C" w:rsidP="009742E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Pr="00460BD7">
              <w:rPr>
                <w:rFonts w:eastAsiaTheme="minorEastAsia"/>
                <w:lang w:val="en-GB" w:eastAsia="zh-CN" w:bidi="ar-SY"/>
              </w:rPr>
              <w:t>6356</w:t>
            </w:r>
          </w:p>
        </w:tc>
        <w:tc>
          <w:tcPr>
            <w:tcW w:w="2470" w:type="pct"/>
            <w:vMerge/>
          </w:tcPr>
          <w:p w:rsidR="00A15845" w:rsidRPr="00513E16" w:rsidRDefault="00A15845" w:rsidP="009742EC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513E16" w:rsidRDefault="00A15845" w:rsidP="009742E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513E16" w:rsidRDefault="00737C0C" w:rsidP="009742E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Pr="00460BD7">
              <w:rPr>
                <w:rFonts w:eastAsiaTheme="minorEastAsia"/>
                <w:lang w:val="en-GB"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A15845" w:rsidRPr="00513E16" w:rsidRDefault="00A15845" w:rsidP="009742EC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513E16" w:rsidRDefault="00A15845" w:rsidP="009742E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513E16" w:rsidRDefault="009D7175" w:rsidP="009742E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737C0C" w:rsidRPr="00460BD7">
                <w:rPr>
                  <w:rStyle w:val="Hyperlink"/>
                  <w:rFonts w:eastAsiaTheme="minorEastAsia"/>
                  <w:lang w:val="en-GB" w:eastAsia="zh-CN" w:bidi="ar-SY"/>
                </w:rPr>
                <w:t>tsbsg15@itu.int</w:t>
              </w:r>
            </w:hyperlink>
          </w:p>
        </w:tc>
        <w:tc>
          <w:tcPr>
            <w:tcW w:w="2470" w:type="pct"/>
          </w:tcPr>
          <w:p w:rsidR="00425492" w:rsidRPr="00513E16" w:rsidRDefault="00425492" w:rsidP="009742E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  <w:rPr>
                <w:b/>
                <w:bCs/>
                <w:position w:val="2"/>
                <w:rtl/>
              </w:rPr>
            </w:pPr>
            <w:r w:rsidRPr="00513E1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737C0C" w:rsidRPr="00460BD7" w:rsidRDefault="00737C0C" w:rsidP="009742E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tl/>
              </w:rPr>
            </w:pPr>
            <w:r w:rsidRPr="00460BD7">
              <w:rPr>
                <w:rFonts w:hint="cs"/>
                <w:rtl/>
              </w:rPr>
              <w:t>-</w:t>
            </w:r>
            <w:r w:rsidRPr="00460BD7">
              <w:rPr>
                <w:rtl/>
              </w:rPr>
              <w:tab/>
            </w:r>
            <w:r w:rsidRPr="00460BD7">
              <w:rPr>
                <w:rFonts w:hint="cs"/>
                <w:rtl/>
              </w:rPr>
              <w:t>أعضاء قطاع تقييس الاتصالات؛</w:t>
            </w:r>
          </w:p>
          <w:p w:rsidR="00737C0C" w:rsidRPr="00460BD7" w:rsidRDefault="00737C0C" w:rsidP="009742E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tl/>
              </w:rPr>
            </w:pPr>
            <w:r w:rsidRPr="00460BD7">
              <w:rPr>
                <w:rFonts w:hint="cs"/>
                <w:rtl/>
              </w:rPr>
              <w:t>-</w:t>
            </w:r>
            <w:r w:rsidRPr="00460BD7">
              <w:rPr>
                <w:rtl/>
              </w:rPr>
              <w:tab/>
            </w:r>
            <w:r w:rsidRPr="00460BD7">
              <w:rPr>
                <w:rFonts w:hint="cs"/>
                <w:rtl/>
              </w:rPr>
              <w:t xml:space="preserve">المنتسبين إلى لجنة الدراسات </w:t>
            </w:r>
            <w:r w:rsidRPr="00460BD7">
              <w:t>15</w:t>
            </w:r>
            <w:r w:rsidRPr="00460BD7">
              <w:rPr>
                <w:rFonts w:hint="cs"/>
                <w:rtl/>
                <w:lang w:bidi="ar-EG"/>
              </w:rPr>
              <w:t xml:space="preserve"> </w:t>
            </w:r>
            <w:r w:rsidRPr="00460BD7">
              <w:rPr>
                <w:rFonts w:hint="cs"/>
                <w:rtl/>
              </w:rPr>
              <w:t>لقطاع تقييس الاتصالات؛</w:t>
            </w:r>
          </w:p>
          <w:p w:rsidR="00737C0C" w:rsidRPr="00460BD7" w:rsidRDefault="00737C0C" w:rsidP="009742E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tl/>
              </w:rPr>
            </w:pPr>
            <w:r w:rsidRPr="00460BD7">
              <w:rPr>
                <w:rFonts w:hint="cs"/>
                <w:rtl/>
              </w:rPr>
              <w:t>-</w:t>
            </w:r>
            <w:r w:rsidRPr="00460BD7">
              <w:rPr>
                <w:rtl/>
              </w:rPr>
              <w:tab/>
            </w:r>
            <w:r w:rsidRPr="00460BD7">
              <w:rPr>
                <w:rFonts w:hint="cs"/>
                <w:rtl/>
              </w:rPr>
              <w:t>الهيئات الأكاديمية المنضمة إلى الاتحاد؛</w:t>
            </w:r>
          </w:p>
          <w:p w:rsidR="00737C0C" w:rsidRPr="00460BD7" w:rsidRDefault="00737C0C" w:rsidP="009742E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tl/>
                <w:lang w:bidi="ar-EG"/>
              </w:rPr>
            </w:pPr>
            <w:r w:rsidRPr="00460BD7">
              <w:rPr>
                <w:rFonts w:hint="cs"/>
                <w:rtl/>
              </w:rPr>
              <w:t>-</w:t>
            </w:r>
            <w:r w:rsidRPr="00460BD7">
              <w:rPr>
                <w:rtl/>
              </w:rPr>
              <w:tab/>
            </w:r>
            <w:r w:rsidRPr="00460BD7">
              <w:rPr>
                <w:rFonts w:hint="cs"/>
                <w:rtl/>
              </w:rPr>
              <w:t xml:space="preserve">رئيس لجنة الدراسات </w:t>
            </w:r>
            <w:r w:rsidRPr="00460BD7">
              <w:t>15</w:t>
            </w:r>
            <w:r w:rsidRPr="00460BD7">
              <w:rPr>
                <w:rFonts w:hint="cs"/>
                <w:rtl/>
                <w:lang w:bidi="ar-EG"/>
              </w:rPr>
              <w:t xml:space="preserve"> لقطاع تقييس الاتصالات ونوابه؛</w:t>
            </w:r>
          </w:p>
          <w:p w:rsidR="00737C0C" w:rsidRPr="00460BD7" w:rsidRDefault="00737C0C" w:rsidP="009742E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tl/>
              </w:rPr>
            </w:pPr>
            <w:r w:rsidRPr="00460BD7">
              <w:rPr>
                <w:rFonts w:hint="cs"/>
                <w:rtl/>
              </w:rPr>
              <w:t>-</w:t>
            </w:r>
            <w:r w:rsidRPr="00460BD7">
              <w:rPr>
                <w:rtl/>
              </w:rPr>
              <w:tab/>
              <w:t>مدير</w:t>
            </w:r>
            <w:r>
              <w:rPr>
                <w:rFonts w:hint="cs"/>
                <w:rtl/>
              </w:rPr>
              <w:t>ة</w:t>
            </w:r>
            <w:r w:rsidRPr="00460BD7">
              <w:rPr>
                <w:rtl/>
              </w:rPr>
              <w:t xml:space="preserve"> مكتب تنمية الاتصالات</w:t>
            </w:r>
            <w:r w:rsidRPr="00460BD7">
              <w:rPr>
                <w:rFonts w:hint="cs"/>
                <w:rtl/>
              </w:rPr>
              <w:t>؛</w:t>
            </w:r>
          </w:p>
          <w:p w:rsidR="00A15845" w:rsidRPr="00513E16" w:rsidRDefault="00737C0C" w:rsidP="009742EC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460BD7">
              <w:rPr>
                <w:rFonts w:hint="cs"/>
                <w:rtl/>
              </w:rPr>
              <w:t>-</w:t>
            </w:r>
            <w:r w:rsidRPr="00460BD7">
              <w:rPr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9742E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742E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9742E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9742E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983F50" w:rsidRDefault="00737C0C" w:rsidP="009742E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983F50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مشاورة الدول الأعضاء بشأن مشروع مراجَعة التوصية </w:t>
            </w:r>
            <w:r w:rsidRPr="00983F50">
              <w:rPr>
                <w:rFonts w:eastAsiaTheme="minorEastAsia"/>
                <w:b/>
                <w:bCs/>
                <w:position w:val="2"/>
                <w:lang w:eastAsia="zh-CN"/>
              </w:rPr>
              <w:t>ITU-T G.9700</w:t>
            </w:r>
            <w:r w:rsidRPr="00983F50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 المحددة، الذي يُقترح الموافقة عليه خلال اجتماع لجنة الدراسات </w:t>
            </w:r>
            <w:r w:rsidRPr="00983F50">
              <w:rPr>
                <w:rFonts w:eastAsiaTheme="minorEastAsia"/>
                <w:b/>
                <w:bCs/>
                <w:position w:val="2"/>
                <w:lang w:eastAsia="zh-CN"/>
              </w:rPr>
              <w:t>15</w:t>
            </w:r>
            <w:r w:rsidRPr="00983F50">
              <w:rPr>
                <w:rFonts w:eastAsiaTheme="minorEastAsia" w:hint="cs"/>
                <w:b/>
                <w:bCs/>
                <w:position w:val="2"/>
                <w:rtl/>
                <w:lang w:eastAsia="zh-CN"/>
              </w:rPr>
              <w:t xml:space="preserve"> لقطاع تقييس الاتصالات</w:t>
            </w:r>
            <w:r w:rsidRPr="00983F50">
              <w:rPr>
                <w:rFonts w:eastAsiaTheme="minorEastAsia" w:hint="cs"/>
                <w:b/>
                <w:bCs/>
                <w:position w:val="2"/>
                <w:rtl/>
                <w:lang w:eastAsia="zh-CN" w:bidi="ar-SY"/>
              </w:rPr>
              <w:t xml:space="preserve">، جنيف، </w:t>
            </w:r>
            <w:r w:rsidRPr="00983F50">
              <w:rPr>
                <w:rFonts w:eastAsiaTheme="minorEastAsia"/>
                <w:b/>
                <w:bCs/>
                <w:position w:val="2"/>
                <w:lang w:eastAsia="zh-CN"/>
              </w:rPr>
              <w:t>12-1</w:t>
            </w:r>
            <w:r w:rsidRPr="00983F50">
              <w:rPr>
                <w:rFonts w:eastAsiaTheme="minorEastAsia" w:hint="cs"/>
                <w:b/>
                <w:bCs/>
                <w:position w:val="2"/>
                <w:rtl/>
                <w:lang w:eastAsia="zh-CN" w:bidi="ar-EG"/>
              </w:rPr>
              <w:t xml:space="preserve"> </w:t>
            </w:r>
            <w:r w:rsidRPr="00983F50">
              <w:rPr>
                <w:rFonts w:eastAsiaTheme="minorEastAsia" w:hint="cs"/>
                <w:b/>
                <w:bCs/>
                <w:position w:val="2"/>
                <w:rtl/>
                <w:lang w:eastAsia="zh-CN" w:bidi="ar-SY"/>
              </w:rPr>
              <w:t xml:space="preserve">يوليو </w:t>
            </w:r>
            <w:r w:rsidRPr="00983F50">
              <w:rPr>
                <w:rFonts w:eastAsiaTheme="minorEastAsia"/>
                <w:b/>
                <w:bCs/>
                <w:position w:val="2"/>
                <w:lang w:eastAsia="zh-CN"/>
              </w:rPr>
              <w:t>2019</w:t>
            </w:r>
          </w:p>
        </w:tc>
      </w:tr>
    </w:tbl>
    <w:p w:rsidR="00A15845" w:rsidRPr="00A15845" w:rsidRDefault="00A15845" w:rsidP="009742E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rtl/>
          <w:lang w:eastAsia="zh-CN" w:bidi="ar-SY"/>
        </w:rPr>
      </w:pPr>
      <w:r w:rsidRPr="00983F50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737C0C" w:rsidRDefault="00983F50" w:rsidP="00983F50">
      <w:pPr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يُرجى الإحاطة بأن نص</w:t>
      </w:r>
      <w:r w:rsidR="00737C0C">
        <w:rPr>
          <w:rFonts w:eastAsiaTheme="minorEastAsia" w:hint="cs"/>
          <w:rtl/>
          <w:lang w:eastAsia="zh-CN" w:bidi="ar-EG"/>
        </w:rPr>
        <w:t xml:space="preserve"> </w:t>
      </w:r>
      <w:r w:rsidR="00737C0C" w:rsidRPr="00737C0C">
        <w:rPr>
          <w:rFonts w:eastAsiaTheme="minorEastAsia" w:hint="cs"/>
          <w:b/>
          <w:bCs/>
          <w:rtl/>
          <w:lang w:eastAsia="zh-CN" w:bidi="ar-EG"/>
        </w:rPr>
        <w:t xml:space="preserve">الملحق </w:t>
      </w:r>
      <w:r w:rsidR="00737C0C" w:rsidRPr="00737C0C">
        <w:rPr>
          <w:rFonts w:eastAsiaTheme="minorEastAsia"/>
          <w:b/>
          <w:bCs/>
          <w:lang w:eastAsia="zh-CN" w:bidi="ar-EG"/>
        </w:rPr>
        <w:t>1</w:t>
      </w:r>
      <w:r w:rsidR="00737C0C">
        <w:rPr>
          <w:rFonts w:eastAsiaTheme="minorEastAsia" w:hint="cs"/>
          <w:rtl/>
          <w:lang w:eastAsia="zh-CN" w:bidi="ar-EG"/>
        </w:rPr>
        <w:t xml:space="preserve"> </w:t>
      </w:r>
      <w:r>
        <w:rPr>
          <w:rFonts w:eastAsiaTheme="minorEastAsia" w:hint="cs"/>
          <w:rtl/>
          <w:lang w:eastAsia="zh-CN" w:bidi="ar-EG"/>
        </w:rPr>
        <w:t>ينبغي أن يكون على النحو التالي (تظهر التغييرات بعلامات المراجعة):</w:t>
      </w:r>
    </w:p>
    <w:p w:rsidR="00737C0C" w:rsidRPr="00460BD7" w:rsidRDefault="00737C0C" w:rsidP="00737C0C">
      <w:pPr>
        <w:pStyle w:val="AnnexNo"/>
        <w:rPr>
          <w:rFonts w:eastAsiaTheme="minorEastAsia"/>
          <w:rtl/>
          <w:lang w:eastAsia="zh-CN"/>
        </w:rPr>
      </w:pPr>
      <w:r w:rsidRPr="00460BD7">
        <w:rPr>
          <w:rFonts w:eastAsiaTheme="minorEastAsia" w:hint="cs"/>
          <w:rtl/>
          <w:lang w:eastAsia="zh-CN"/>
        </w:rPr>
        <w:t xml:space="preserve">الملحـق </w:t>
      </w:r>
      <w:r w:rsidRPr="00460BD7">
        <w:rPr>
          <w:rFonts w:eastAsiaTheme="minorEastAsia"/>
          <w:lang w:val="en-US" w:eastAsia="zh-CN" w:bidi="ar-SY"/>
        </w:rPr>
        <w:t>1</w:t>
      </w:r>
    </w:p>
    <w:p w:rsidR="00737C0C" w:rsidRPr="00460BD7" w:rsidRDefault="00737C0C" w:rsidP="00737C0C">
      <w:pPr>
        <w:pStyle w:val="Annextitle"/>
        <w:rPr>
          <w:rFonts w:eastAsiaTheme="minorEastAsia"/>
          <w:rtl/>
          <w:lang w:eastAsia="zh-CN"/>
        </w:rPr>
      </w:pPr>
      <w:r w:rsidRPr="00460BD7">
        <w:rPr>
          <w:rFonts w:eastAsiaTheme="minorEastAsia" w:hint="cs"/>
          <w:rtl/>
          <w:lang w:eastAsia="zh-CN"/>
        </w:rPr>
        <w:t>ملخص نص مشروع التوصية</w:t>
      </w:r>
      <w:r w:rsidR="00D01639">
        <w:rPr>
          <w:rFonts w:eastAsiaTheme="minorEastAsia" w:hint="cs"/>
          <w:rtl/>
          <w:lang w:eastAsia="zh-CN"/>
        </w:rPr>
        <w:t xml:space="preserve"> المحددة والوثيقة التي يرد فيها</w:t>
      </w:r>
    </w:p>
    <w:p w:rsidR="00737C0C" w:rsidRPr="00460BD7" w:rsidRDefault="00737C0C" w:rsidP="00983F50">
      <w:pPr>
        <w:pStyle w:val="Heading1"/>
        <w:rPr>
          <w:rFonts w:eastAsiaTheme="minorEastAsia"/>
          <w:rtl/>
          <w:lang w:eastAsia="zh-CN" w:bidi="ar-SA"/>
        </w:rPr>
      </w:pPr>
      <w:r w:rsidRPr="00460BD7">
        <w:rPr>
          <w:rFonts w:eastAsiaTheme="minorEastAsia"/>
          <w:lang w:eastAsia="zh-CN"/>
        </w:rPr>
        <w:t>1</w:t>
      </w:r>
      <w:r w:rsidRPr="00460BD7">
        <w:rPr>
          <w:rFonts w:eastAsiaTheme="minorEastAsia"/>
          <w:rtl/>
          <w:lang w:eastAsia="zh-CN" w:bidi="ar-SA"/>
        </w:rPr>
        <w:tab/>
      </w:r>
      <w:r w:rsidRPr="00460BD7">
        <w:rPr>
          <w:rFonts w:eastAsiaTheme="minorEastAsia" w:hint="cs"/>
          <w:rtl/>
          <w:lang w:eastAsia="zh-CN" w:bidi="ar-SA"/>
        </w:rPr>
        <w:t>مشروع مراج</w:t>
      </w:r>
      <w:r>
        <w:rPr>
          <w:rFonts w:eastAsiaTheme="minorEastAsia" w:hint="cs"/>
          <w:rtl/>
          <w:lang w:eastAsia="zh-CN" w:bidi="ar-SA"/>
        </w:rPr>
        <w:t>َ</w:t>
      </w:r>
      <w:r w:rsidRPr="00460BD7">
        <w:rPr>
          <w:rFonts w:eastAsiaTheme="minorEastAsia" w:hint="cs"/>
          <w:rtl/>
          <w:lang w:eastAsia="zh-CN" w:bidi="ar-SA"/>
        </w:rPr>
        <w:t xml:space="preserve">عة التوصية </w:t>
      </w:r>
      <w:r w:rsidR="00983F50">
        <w:rPr>
          <w:rFonts w:eastAsiaTheme="minorEastAsia"/>
          <w:lang w:eastAsia="zh-CN" w:bidi="ar-SA"/>
        </w:rPr>
        <w:t>[</w:t>
      </w:r>
      <w:hyperlink r:id="rId12" w:history="1">
        <w:r w:rsidR="00983F50" w:rsidRPr="00983F50">
          <w:rPr>
            <w:rStyle w:val="Hyperlink"/>
            <w:rFonts w:eastAsiaTheme="minorEastAsia"/>
            <w:sz w:val="26"/>
            <w:szCs w:val="36"/>
            <w:lang w:eastAsia="zh-CN" w:bidi="ar-SA"/>
          </w:rPr>
          <w:t>SG15-R13</w:t>
        </w:r>
      </w:hyperlink>
      <w:r w:rsidR="00983F50">
        <w:rPr>
          <w:rFonts w:eastAsiaTheme="minorEastAsia"/>
          <w:lang w:eastAsia="zh-CN" w:bidi="ar-SA"/>
        </w:rPr>
        <w:t xml:space="preserve">] </w:t>
      </w:r>
      <w:r w:rsidRPr="00460BD7">
        <w:rPr>
          <w:rFonts w:eastAsiaTheme="minorEastAsia"/>
          <w:lang w:eastAsia="zh-CN"/>
        </w:rPr>
        <w:t>ITU-T G.9700</w:t>
      </w:r>
    </w:p>
    <w:p w:rsidR="00737C0C" w:rsidRPr="00460BD7" w:rsidRDefault="00737C0C" w:rsidP="00737C0C">
      <w:pPr>
        <w:rPr>
          <w:rFonts w:eastAsiaTheme="minorEastAsia"/>
          <w:rtl/>
          <w:lang w:eastAsia="zh-CN" w:bidi="ar-EG"/>
        </w:rPr>
      </w:pPr>
      <w:r w:rsidRPr="00460BD7">
        <w:rPr>
          <w:rFonts w:eastAsiaTheme="minorEastAsia"/>
          <w:rtl/>
          <w:lang w:eastAsia="zh-CN" w:bidi="ar-EG"/>
        </w:rPr>
        <w:t xml:space="preserve">النفاذ السريع إلى </w:t>
      </w:r>
      <w:proofErr w:type="spellStart"/>
      <w:r w:rsidRPr="00460BD7">
        <w:rPr>
          <w:rFonts w:eastAsiaTheme="minorEastAsia"/>
          <w:rtl/>
          <w:lang w:eastAsia="zh-CN" w:bidi="ar-EG"/>
        </w:rPr>
        <w:t>مطاريف</w:t>
      </w:r>
      <w:proofErr w:type="spellEnd"/>
      <w:r w:rsidRPr="00460BD7">
        <w:rPr>
          <w:rFonts w:eastAsiaTheme="minorEastAsia"/>
          <w:rtl/>
          <w:lang w:eastAsia="zh-CN" w:bidi="ar-EG"/>
        </w:rPr>
        <w:t xml:space="preserve"> المشتركين</w:t>
      </w:r>
      <w:r w:rsidRPr="00460BD7">
        <w:rPr>
          <w:rFonts w:eastAsiaTheme="minorEastAsia" w:hint="cs"/>
          <w:rtl/>
          <w:lang w:eastAsia="zh-CN" w:bidi="ar-EG"/>
        </w:rPr>
        <w:t xml:space="preserve"> </w:t>
      </w:r>
      <w:r w:rsidRPr="00460BD7">
        <w:rPr>
          <w:rFonts w:eastAsiaTheme="minorEastAsia"/>
          <w:lang w:eastAsia="zh-CN" w:bidi="ar-SY"/>
        </w:rPr>
        <w:t>(</w:t>
      </w:r>
      <w:proofErr w:type="spellStart"/>
      <w:r w:rsidRPr="00460BD7">
        <w:rPr>
          <w:rFonts w:eastAsiaTheme="minorEastAsia"/>
          <w:lang w:eastAsia="zh-CN" w:bidi="ar-SY"/>
        </w:rPr>
        <w:t>G.fast</w:t>
      </w:r>
      <w:proofErr w:type="spellEnd"/>
      <w:r w:rsidRPr="00460BD7">
        <w:rPr>
          <w:rFonts w:eastAsiaTheme="minorEastAsia"/>
          <w:lang w:eastAsia="zh-CN" w:bidi="ar-SY"/>
        </w:rPr>
        <w:t>)</w:t>
      </w:r>
      <w:r w:rsidRPr="00460BD7">
        <w:rPr>
          <w:rFonts w:eastAsiaTheme="minorEastAsia" w:hint="cs"/>
          <w:rtl/>
          <w:lang w:eastAsia="zh-CN" w:bidi="ar-EG"/>
        </w:rPr>
        <w:t xml:space="preserve"> </w:t>
      </w:r>
      <w:proofErr w:type="gramStart"/>
      <w:r w:rsidRPr="00460BD7">
        <w:rPr>
          <w:rFonts w:eastAsiaTheme="minorEastAsia" w:hint="cs"/>
          <w:rtl/>
          <w:lang w:eastAsia="zh-CN" w:bidi="ar-EG"/>
        </w:rPr>
        <w:t>- مواصفات</w:t>
      </w:r>
      <w:proofErr w:type="gramEnd"/>
      <w:r w:rsidRPr="00460BD7">
        <w:rPr>
          <w:rFonts w:eastAsiaTheme="minorEastAsia" w:hint="cs"/>
          <w:rtl/>
          <w:lang w:eastAsia="zh-CN" w:bidi="ar-EG"/>
        </w:rPr>
        <w:t xml:space="preserve"> الكثافة الطيفية</w:t>
      </w:r>
      <w:r w:rsidRPr="00460BD7">
        <w:rPr>
          <w:rFonts w:eastAsiaTheme="minorEastAsia" w:hint="eastAsia"/>
          <w:rtl/>
          <w:lang w:eastAsia="zh-CN" w:bidi="ar-EG"/>
        </w:rPr>
        <w:t> </w:t>
      </w:r>
      <w:r w:rsidRPr="00460BD7">
        <w:rPr>
          <w:rFonts w:eastAsiaTheme="minorEastAsia" w:hint="cs"/>
          <w:rtl/>
          <w:lang w:eastAsia="zh-CN" w:bidi="ar-EG"/>
        </w:rPr>
        <w:t>للقدرة</w:t>
      </w:r>
    </w:p>
    <w:p w:rsidR="00737C0C" w:rsidRPr="00460BD7" w:rsidRDefault="00737C0C" w:rsidP="00737C0C">
      <w:pPr>
        <w:pStyle w:val="Headingb"/>
        <w:rPr>
          <w:rFonts w:eastAsiaTheme="minorEastAsia"/>
          <w:lang w:eastAsia="zh-CN"/>
        </w:rPr>
      </w:pPr>
      <w:bookmarkStart w:id="0" w:name="_Toc500162389"/>
      <w:bookmarkStart w:id="1" w:name="isume"/>
      <w:r w:rsidRPr="00460BD7">
        <w:rPr>
          <w:rFonts w:eastAsiaTheme="minorEastAsia"/>
          <w:rtl/>
          <w:lang w:eastAsia="zh-CN"/>
        </w:rPr>
        <w:t>ملخص</w:t>
      </w:r>
      <w:bookmarkEnd w:id="0"/>
    </w:p>
    <w:p w:rsidR="00737C0C" w:rsidRPr="0034153B" w:rsidRDefault="00737C0C" w:rsidP="00983F50">
      <w:pPr>
        <w:rPr>
          <w:rFonts w:eastAsiaTheme="minorEastAsia"/>
          <w:rtl/>
          <w:lang w:eastAsia="zh-CN" w:bidi="ar-EG"/>
        </w:rPr>
      </w:pPr>
      <w:r w:rsidRPr="00515D68">
        <w:rPr>
          <w:rFonts w:eastAsiaTheme="minorEastAsia" w:hint="cs"/>
          <w:spacing w:val="-2"/>
          <w:rtl/>
          <w:lang w:eastAsia="zh-CN" w:bidi="ar-EG"/>
        </w:rPr>
        <w:t>توصف</w:t>
      </w:r>
      <w:r w:rsidRPr="00515D68">
        <w:rPr>
          <w:rFonts w:eastAsiaTheme="minorEastAsia"/>
          <w:spacing w:val="-2"/>
          <w:rtl/>
          <w:lang w:eastAsia="zh-CN" w:bidi="ar-EG"/>
        </w:rPr>
        <w:t xml:space="preserve"> التوصية</w:t>
      </w:r>
      <w:r w:rsidR="00983F50" w:rsidRPr="00515D68">
        <w:rPr>
          <w:rFonts w:eastAsiaTheme="minorEastAsia" w:hint="cs"/>
          <w:spacing w:val="-2"/>
          <w:rtl/>
          <w:lang w:eastAsia="zh-CN" w:bidi="ar-EG"/>
        </w:rPr>
        <w:t> </w:t>
      </w:r>
      <w:r w:rsidRPr="00515D68">
        <w:rPr>
          <w:rFonts w:eastAsiaTheme="minorEastAsia"/>
          <w:spacing w:val="-2"/>
          <w:lang w:eastAsia="zh-CN" w:bidi="ar-SY"/>
        </w:rPr>
        <w:t>ITU</w:t>
      </w:r>
      <w:r w:rsidRPr="00515D68">
        <w:rPr>
          <w:rFonts w:eastAsiaTheme="minorEastAsia"/>
          <w:spacing w:val="-2"/>
          <w:lang w:eastAsia="zh-CN" w:bidi="ar-SY"/>
        </w:rPr>
        <w:noBreakHyphen/>
        <w:t>T G.9700</w:t>
      </w:r>
      <w:r w:rsidRPr="00515D68">
        <w:rPr>
          <w:rFonts w:eastAsiaTheme="minorEastAsia"/>
          <w:spacing w:val="-2"/>
          <w:rtl/>
          <w:lang w:eastAsia="zh-CN" w:bidi="ar-EG"/>
        </w:rPr>
        <w:t xml:space="preserve"> متطلبات قناع الكثافة الطيفية للقدرة</w:t>
      </w:r>
      <w:r w:rsidR="00983F50" w:rsidRPr="00515D68">
        <w:rPr>
          <w:rFonts w:eastAsiaTheme="minorEastAsia" w:hint="cs"/>
          <w:spacing w:val="-2"/>
          <w:rtl/>
          <w:lang w:eastAsia="zh-CN" w:bidi="ar-EG"/>
        </w:rPr>
        <w:t> </w:t>
      </w:r>
      <w:r w:rsidRPr="00515D68">
        <w:rPr>
          <w:rFonts w:eastAsiaTheme="minorEastAsia"/>
          <w:spacing w:val="-2"/>
          <w:lang w:eastAsia="zh-CN" w:bidi="ar-SY"/>
        </w:rPr>
        <w:t>(PSD)</w:t>
      </w:r>
      <w:r w:rsidRPr="00515D68">
        <w:rPr>
          <w:rFonts w:eastAsiaTheme="minorEastAsia"/>
          <w:spacing w:val="-2"/>
          <w:rtl/>
          <w:lang w:eastAsia="zh-CN" w:bidi="ar-EG"/>
        </w:rPr>
        <w:t xml:space="preserve"> </w:t>
      </w:r>
      <w:r w:rsidRPr="00515D68">
        <w:rPr>
          <w:rFonts w:eastAsiaTheme="minorEastAsia" w:hint="cs"/>
          <w:spacing w:val="-2"/>
          <w:rtl/>
          <w:lang w:eastAsia="zh-CN" w:bidi="ar-EG"/>
        </w:rPr>
        <w:t xml:space="preserve">من أجل </w:t>
      </w:r>
      <w:r w:rsidRPr="00515D68">
        <w:rPr>
          <w:rFonts w:eastAsiaTheme="minorEastAsia"/>
          <w:spacing w:val="-2"/>
          <w:rtl/>
          <w:lang w:eastAsia="zh-CN" w:bidi="ar-EG"/>
        </w:rPr>
        <w:t>النفاذ السريع إلى</w:t>
      </w:r>
      <w:r w:rsidRPr="00515D68">
        <w:rPr>
          <w:rFonts w:eastAsiaTheme="minorEastAsia" w:hint="cs"/>
          <w:spacing w:val="-2"/>
          <w:rtl/>
          <w:lang w:eastAsia="zh-CN" w:bidi="ar-EG"/>
        </w:rPr>
        <w:t xml:space="preserve"> </w:t>
      </w:r>
      <w:proofErr w:type="spellStart"/>
      <w:r w:rsidRPr="00515D68">
        <w:rPr>
          <w:rFonts w:eastAsiaTheme="minorEastAsia" w:hint="cs"/>
          <w:spacing w:val="-2"/>
          <w:rtl/>
          <w:lang w:eastAsia="zh-CN" w:bidi="ar-EG"/>
        </w:rPr>
        <w:t>مطاريف</w:t>
      </w:r>
      <w:proofErr w:type="spellEnd"/>
      <w:r w:rsidRPr="00515D68">
        <w:rPr>
          <w:rFonts w:eastAsiaTheme="minorEastAsia"/>
          <w:spacing w:val="-2"/>
          <w:rtl/>
          <w:lang w:eastAsia="zh-CN" w:bidi="ar-EG"/>
        </w:rPr>
        <w:t xml:space="preserve"> المشتركين</w:t>
      </w:r>
      <w:r w:rsidRPr="00515D68">
        <w:rPr>
          <w:rFonts w:eastAsiaTheme="minorEastAsia" w:hint="cs"/>
          <w:spacing w:val="-2"/>
          <w:rtl/>
          <w:lang w:eastAsia="zh-CN" w:bidi="ar-EG"/>
        </w:rPr>
        <w:t> </w:t>
      </w:r>
      <w:r w:rsidRPr="00515D68">
        <w:rPr>
          <w:rFonts w:eastAsiaTheme="minorEastAsia"/>
          <w:spacing w:val="-2"/>
          <w:lang w:eastAsia="zh-CN" w:bidi="ar-SY"/>
        </w:rPr>
        <w:t>(</w:t>
      </w:r>
      <w:proofErr w:type="spellStart"/>
      <w:r w:rsidRPr="00515D68">
        <w:rPr>
          <w:rFonts w:eastAsiaTheme="minorEastAsia"/>
          <w:spacing w:val="-2"/>
          <w:lang w:eastAsia="zh-CN" w:bidi="ar-SY"/>
        </w:rPr>
        <w:t>G.fast</w:t>
      </w:r>
      <w:proofErr w:type="spellEnd"/>
      <w:r w:rsidRPr="00515D68">
        <w:rPr>
          <w:rFonts w:eastAsiaTheme="minorEastAsia"/>
          <w:spacing w:val="-2"/>
          <w:lang w:eastAsia="zh-CN" w:bidi="ar-SY"/>
        </w:rPr>
        <w:t>)</w:t>
      </w:r>
      <w:r w:rsidR="00983F50" w:rsidRPr="00515D68">
        <w:rPr>
          <w:rFonts w:eastAsiaTheme="minorEastAsia" w:hint="cs"/>
          <w:spacing w:val="-2"/>
          <w:rtl/>
          <w:lang w:eastAsia="zh-CN" w:bidi="ar-SY"/>
        </w:rPr>
        <w:t>،</w:t>
      </w:r>
      <w:r w:rsidRPr="00515D68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Pr="0034153B">
        <w:rPr>
          <w:rFonts w:eastAsiaTheme="minorEastAsia"/>
          <w:rtl/>
          <w:lang w:eastAsia="zh-CN" w:bidi="ar-EG"/>
        </w:rPr>
        <w:t xml:space="preserve">ومجموعة من الأدوات التي تدعم خفض </w:t>
      </w:r>
      <w:r w:rsidRPr="0034153B">
        <w:rPr>
          <w:rFonts w:eastAsiaTheme="minorEastAsia" w:hint="cs"/>
          <w:rtl/>
          <w:lang w:eastAsia="zh-CN" w:bidi="ar-EG"/>
        </w:rPr>
        <w:t xml:space="preserve">قناع </w:t>
      </w:r>
      <w:r w:rsidRPr="0034153B">
        <w:rPr>
          <w:rFonts w:eastAsiaTheme="minorEastAsia"/>
          <w:rtl/>
          <w:lang w:eastAsia="zh-CN" w:bidi="ar-EG"/>
        </w:rPr>
        <w:t>الكثافة</w:t>
      </w:r>
      <w:r w:rsidR="00983F50" w:rsidRPr="0034153B">
        <w:rPr>
          <w:rFonts w:eastAsiaTheme="minorEastAsia" w:hint="cs"/>
          <w:rtl/>
          <w:lang w:eastAsia="zh-CN" w:bidi="ar-EG"/>
        </w:rPr>
        <w:t xml:space="preserve"> الطيفية للقدرة</w:t>
      </w:r>
      <w:r w:rsidRPr="0034153B">
        <w:rPr>
          <w:rFonts w:eastAsiaTheme="minorEastAsia"/>
          <w:rtl/>
          <w:lang w:eastAsia="zh-CN" w:bidi="ar-EG"/>
        </w:rPr>
        <w:t xml:space="preserve"> الخاصة بالإرسال</w:t>
      </w:r>
      <w:r w:rsidR="00983F50" w:rsidRPr="0034153B">
        <w:rPr>
          <w:rFonts w:eastAsiaTheme="minorEastAsia" w:hint="cs"/>
          <w:rtl/>
          <w:lang w:eastAsia="zh-CN" w:bidi="ar-EG"/>
        </w:rPr>
        <w:t>،</w:t>
      </w:r>
      <w:r w:rsidRPr="0034153B">
        <w:rPr>
          <w:rFonts w:eastAsiaTheme="minorEastAsia"/>
          <w:rtl/>
          <w:lang w:eastAsia="zh-CN" w:bidi="ar-EG"/>
        </w:rPr>
        <w:t xml:space="preserve"> </w:t>
      </w:r>
      <w:r w:rsidRPr="0034153B">
        <w:rPr>
          <w:rFonts w:eastAsiaTheme="minorEastAsia" w:hint="cs"/>
          <w:rtl/>
          <w:lang w:eastAsia="zh-CN" w:bidi="ar-EG"/>
        </w:rPr>
        <w:t>و</w:t>
      </w:r>
      <w:r w:rsidRPr="0034153B">
        <w:rPr>
          <w:rFonts w:eastAsiaTheme="minorEastAsia"/>
          <w:rtl/>
          <w:lang w:eastAsia="zh-CN" w:bidi="ar-EG"/>
        </w:rPr>
        <w:t xml:space="preserve">معلمات تحكم </w:t>
      </w:r>
      <w:r w:rsidRPr="0034153B">
        <w:rPr>
          <w:rFonts w:eastAsiaTheme="minorEastAsia" w:hint="cs"/>
          <w:rtl/>
          <w:lang w:eastAsia="zh-CN" w:bidi="ar-EG"/>
        </w:rPr>
        <w:t xml:space="preserve">التوصيفات </w:t>
      </w:r>
      <w:r w:rsidRPr="0034153B">
        <w:rPr>
          <w:rFonts w:eastAsiaTheme="minorEastAsia"/>
          <w:rtl/>
          <w:lang w:eastAsia="zh-CN" w:bidi="ar-EG"/>
        </w:rPr>
        <w:t>التي تحدد المحتوى الطيفي</w:t>
      </w:r>
      <w:r w:rsidRPr="0034153B">
        <w:rPr>
          <w:rFonts w:eastAsiaTheme="minorEastAsia" w:hint="cs"/>
          <w:rtl/>
          <w:lang w:eastAsia="zh-CN" w:bidi="ar-EG"/>
        </w:rPr>
        <w:t>، بما</w:t>
      </w:r>
      <w:r w:rsidR="00983F50" w:rsidRPr="0034153B">
        <w:rPr>
          <w:rFonts w:eastAsiaTheme="minorEastAsia" w:hint="eastAsia"/>
          <w:rtl/>
          <w:lang w:eastAsia="zh-CN" w:bidi="ar-EG"/>
        </w:rPr>
        <w:t> </w:t>
      </w:r>
      <w:r w:rsidRPr="0034153B">
        <w:rPr>
          <w:rFonts w:eastAsiaTheme="minorEastAsia" w:hint="cs"/>
          <w:rtl/>
          <w:lang w:eastAsia="zh-CN" w:bidi="ar-EG"/>
        </w:rPr>
        <w:t>في</w:t>
      </w:r>
      <w:r w:rsidR="00983F50" w:rsidRPr="0034153B">
        <w:rPr>
          <w:rFonts w:eastAsiaTheme="minorEastAsia" w:hint="eastAsia"/>
          <w:rtl/>
          <w:lang w:eastAsia="zh-CN" w:bidi="ar-EG"/>
        </w:rPr>
        <w:t> </w:t>
      </w:r>
      <w:r w:rsidRPr="0034153B">
        <w:rPr>
          <w:rFonts w:eastAsiaTheme="minorEastAsia" w:hint="cs"/>
          <w:rtl/>
          <w:lang w:eastAsia="zh-CN" w:bidi="ar-EG"/>
        </w:rPr>
        <w:t xml:space="preserve">ذلك أقصى </w:t>
      </w:r>
      <w:r w:rsidRPr="0034153B">
        <w:rPr>
          <w:rFonts w:eastAsiaTheme="minorEastAsia"/>
          <w:rtl/>
          <w:lang w:eastAsia="zh-CN" w:bidi="ar-EG"/>
        </w:rPr>
        <w:t xml:space="preserve">قدرة إرسال </w:t>
      </w:r>
      <w:r w:rsidRPr="0034153B">
        <w:rPr>
          <w:rFonts w:eastAsiaTheme="minorEastAsia" w:hint="cs"/>
          <w:rtl/>
          <w:lang w:eastAsia="zh-CN" w:bidi="ar-EG"/>
        </w:rPr>
        <w:t xml:space="preserve">كلية </w:t>
      </w:r>
      <w:r w:rsidRPr="0034153B">
        <w:rPr>
          <w:rFonts w:eastAsiaTheme="minorEastAsia"/>
          <w:rtl/>
          <w:lang w:eastAsia="zh-CN" w:bidi="ar-EG"/>
        </w:rPr>
        <w:t xml:space="preserve">مسموح بها تجاه </w:t>
      </w:r>
      <w:proofErr w:type="spellStart"/>
      <w:r w:rsidRPr="0034153B">
        <w:rPr>
          <w:rFonts w:eastAsiaTheme="minorEastAsia"/>
          <w:rtl/>
          <w:lang w:eastAsia="zh-CN" w:bidi="ar-EG"/>
        </w:rPr>
        <w:t>معاوقة</w:t>
      </w:r>
      <w:proofErr w:type="spellEnd"/>
      <w:r w:rsidRPr="0034153B">
        <w:rPr>
          <w:rFonts w:eastAsiaTheme="minorEastAsia"/>
          <w:rtl/>
          <w:lang w:eastAsia="zh-CN" w:bidi="ar-EG"/>
        </w:rPr>
        <w:t xml:space="preserve"> محددة</w:t>
      </w:r>
      <w:bookmarkStart w:id="2" w:name="_GoBack"/>
      <w:bookmarkEnd w:id="2"/>
      <w:r w:rsidRPr="0034153B">
        <w:rPr>
          <w:rFonts w:eastAsiaTheme="minorEastAsia"/>
          <w:rtl/>
          <w:lang w:eastAsia="zh-CN" w:bidi="ar-EG"/>
        </w:rPr>
        <w:t xml:space="preserve"> </w:t>
      </w:r>
      <w:proofErr w:type="spellStart"/>
      <w:r w:rsidRPr="0034153B">
        <w:rPr>
          <w:rFonts w:eastAsiaTheme="minorEastAsia"/>
          <w:rtl/>
          <w:lang w:eastAsia="zh-CN" w:bidi="ar-EG"/>
        </w:rPr>
        <w:t>للانتهائية</w:t>
      </w:r>
      <w:proofErr w:type="spellEnd"/>
      <w:r w:rsidRPr="0034153B">
        <w:rPr>
          <w:rFonts w:eastAsiaTheme="minorEastAsia" w:hint="cs"/>
          <w:rtl/>
          <w:lang w:eastAsia="zh-CN" w:bidi="ar-EG"/>
        </w:rPr>
        <w:t>،</w:t>
      </w:r>
      <w:r w:rsidRPr="0034153B">
        <w:rPr>
          <w:rFonts w:eastAsiaTheme="minorEastAsia"/>
          <w:rtl/>
          <w:lang w:eastAsia="zh-CN" w:bidi="ar-EG"/>
        </w:rPr>
        <w:t xml:space="preserve"> </w:t>
      </w:r>
      <w:r w:rsidRPr="0034153B">
        <w:rPr>
          <w:rFonts w:eastAsiaTheme="minorEastAsia" w:hint="cs"/>
          <w:rtl/>
          <w:lang w:eastAsia="zh-CN" w:bidi="ar-EG"/>
        </w:rPr>
        <w:t>ومنهجية للتحقق من الكثافة</w:t>
      </w:r>
      <w:r w:rsidRPr="0034153B">
        <w:rPr>
          <w:rFonts w:eastAsiaTheme="minorEastAsia" w:hint="eastAsia"/>
          <w:rtl/>
          <w:lang w:eastAsia="zh-CN" w:bidi="ar-EG"/>
        </w:rPr>
        <w:t> </w:t>
      </w:r>
      <w:r w:rsidRPr="0034153B">
        <w:rPr>
          <w:rFonts w:eastAsiaTheme="minorEastAsia"/>
          <w:lang w:eastAsia="zh-CN" w:bidi="ar-SY"/>
        </w:rPr>
        <w:t>PSD</w:t>
      </w:r>
      <w:r w:rsidRPr="0034153B">
        <w:rPr>
          <w:rFonts w:eastAsiaTheme="minorEastAsia"/>
          <w:rtl/>
          <w:lang w:eastAsia="zh-CN" w:bidi="ar-EG"/>
        </w:rPr>
        <w:t xml:space="preserve"> </w:t>
      </w:r>
      <w:r w:rsidRPr="0034153B">
        <w:rPr>
          <w:rFonts w:eastAsiaTheme="minorEastAsia" w:hint="cs"/>
          <w:rtl/>
          <w:lang w:eastAsia="zh-CN" w:bidi="ar-EG"/>
        </w:rPr>
        <w:t>ل</w:t>
      </w:r>
      <w:r w:rsidRPr="0034153B">
        <w:rPr>
          <w:rFonts w:eastAsiaTheme="minorEastAsia"/>
          <w:rtl/>
          <w:lang w:eastAsia="zh-CN" w:bidi="ar-EG"/>
        </w:rPr>
        <w:t xml:space="preserve">لإرسال. وتكمل هذه </w:t>
      </w:r>
      <w:r w:rsidRPr="0034153B">
        <w:rPr>
          <w:rFonts w:eastAsiaTheme="minorEastAsia" w:hint="cs"/>
          <w:rtl/>
          <w:lang w:eastAsia="zh-CN" w:bidi="ar-EG"/>
        </w:rPr>
        <w:t xml:space="preserve">التوصية </w:t>
      </w:r>
      <w:r w:rsidRPr="0034153B">
        <w:rPr>
          <w:rFonts w:eastAsiaTheme="minorEastAsia"/>
          <w:rtl/>
          <w:lang w:eastAsia="zh-CN" w:bidi="ar-EG"/>
        </w:rPr>
        <w:t xml:space="preserve">المواصفة الخاصة </w:t>
      </w:r>
      <w:r w:rsidRPr="0034153B">
        <w:rPr>
          <w:rFonts w:eastAsiaTheme="minorEastAsia" w:hint="cs"/>
          <w:rtl/>
          <w:lang w:eastAsia="zh-CN" w:bidi="ar-EG"/>
        </w:rPr>
        <w:t>ب</w:t>
      </w:r>
      <w:r w:rsidRPr="0034153B">
        <w:rPr>
          <w:rFonts w:eastAsiaTheme="minorEastAsia"/>
          <w:rtl/>
          <w:lang w:eastAsia="zh-CN" w:bidi="ar-EG"/>
        </w:rPr>
        <w:t>الطبقة المادية</w:t>
      </w:r>
      <w:r w:rsidR="00983F50" w:rsidRPr="0034153B">
        <w:rPr>
          <w:rFonts w:eastAsiaTheme="minorEastAsia" w:hint="cs"/>
          <w:rtl/>
          <w:lang w:eastAsia="zh-CN" w:bidi="ar-EG"/>
        </w:rPr>
        <w:t> </w:t>
      </w:r>
      <w:r w:rsidRPr="0034153B">
        <w:rPr>
          <w:rFonts w:eastAsiaTheme="minorEastAsia"/>
          <w:lang w:eastAsia="zh-CN" w:bidi="ar-SY"/>
        </w:rPr>
        <w:t>(PHY)</w:t>
      </w:r>
      <w:r w:rsidRPr="0034153B">
        <w:rPr>
          <w:rFonts w:eastAsiaTheme="minorEastAsia"/>
          <w:rtl/>
          <w:lang w:eastAsia="zh-CN" w:bidi="ar-EG"/>
        </w:rPr>
        <w:t xml:space="preserve"> الواردة في التوصية</w:t>
      </w:r>
      <w:r w:rsidR="00983F50" w:rsidRPr="0034153B">
        <w:rPr>
          <w:rFonts w:eastAsiaTheme="minorEastAsia" w:hint="cs"/>
          <w:rtl/>
          <w:lang w:eastAsia="zh-CN" w:bidi="ar-EG"/>
        </w:rPr>
        <w:t> </w:t>
      </w:r>
      <w:r w:rsidRPr="0034153B">
        <w:rPr>
          <w:rFonts w:eastAsiaTheme="minorEastAsia"/>
          <w:lang w:eastAsia="zh-CN" w:bidi="ar-SY"/>
        </w:rPr>
        <w:t>ITU</w:t>
      </w:r>
      <w:r w:rsidRPr="0034153B">
        <w:rPr>
          <w:rFonts w:eastAsiaTheme="minorEastAsia"/>
          <w:lang w:eastAsia="zh-CN" w:bidi="ar-SY"/>
        </w:rPr>
        <w:noBreakHyphen/>
        <w:t>T G.9701</w:t>
      </w:r>
      <w:r w:rsidRPr="0034153B">
        <w:rPr>
          <w:rFonts w:eastAsiaTheme="minorEastAsia"/>
          <w:rtl/>
          <w:lang w:eastAsia="zh-CN" w:bidi="ar-EG"/>
        </w:rPr>
        <w:t>.</w:t>
      </w:r>
    </w:p>
    <w:p w:rsidR="00737C0C" w:rsidRPr="00460BD7" w:rsidRDefault="00737C0C" w:rsidP="00FB49E8">
      <w:pPr>
        <w:rPr>
          <w:rFonts w:eastAsiaTheme="minorEastAsia"/>
          <w:lang w:eastAsia="zh-CN" w:bidi="ar-EG"/>
        </w:rPr>
      </w:pPr>
      <w:r w:rsidRPr="00460BD7">
        <w:rPr>
          <w:rFonts w:eastAsiaTheme="minorEastAsia" w:hint="cs"/>
          <w:rtl/>
          <w:lang w:eastAsia="zh-CN" w:bidi="ar-EG"/>
        </w:rPr>
        <w:lastRenderedPageBreak/>
        <w:t>و</w:t>
      </w:r>
      <w:r>
        <w:rPr>
          <w:rFonts w:eastAsiaTheme="minorEastAsia" w:hint="cs"/>
          <w:rtl/>
          <w:lang w:eastAsia="zh-CN" w:bidi="ar-EG"/>
        </w:rPr>
        <w:t xml:space="preserve">قد </w:t>
      </w:r>
      <w:r w:rsidRPr="00460BD7">
        <w:rPr>
          <w:rFonts w:eastAsiaTheme="minorEastAsia" w:hint="cs"/>
          <w:rtl/>
          <w:lang w:eastAsia="zh-CN" w:bidi="ar-EG"/>
        </w:rPr>
        <w:t>قدم</w:t>
      </w:r>
      <w:r w:rsidRPr="00460BD7">
        <w:rPr>
          <w:rFonts w:eastAsiaTheme="minorEastAsia"/>
          <w:rtl/>
          <w:lang w:eastAsia="zh-CN"/>
        </w:rPr>
        <w:t xml:space="preserve"> التعديل</w:t>
      </w:r>
      <w:r w:rsidR="00983F50">
        <w:rPr>
          <w:rFonts w:eastAsiaTheme="minorEastAsia" w:hint="cs"/>
          <w:rtl/>
          <w:lang w:eastAsia="zh-CN"/>
        </w:rPr>
        <w:t> </w:t>
      </w:r>
      <w:r w:rsidRPr="00460BD7">
        <w:rPr>
          <w:rFonts w:eastAsiaTheme="minorEastAsia"/>
          <w:lang w:eastAsia="zh-CN" w:bidi="ar-SY"/>
        </w:rPr>
        <w:t>1</w:t>
      </w:r>
      <w:r w:rsidRPr="00460BD7">
        <w:rPr>
          <w:rFonts w:eastAsiaTheme="minorEastAsia"/>
          <w:rtl/>
          <w:lang w:eastAsia="zh-CN"/>
        </w:rPr>
        <w:t xml:space="preserve"> دعما</w:t>
      </w:r>
      <w:r w:rsidRPr="00460BD7">
        <w:rPr>
          <w:rFonts w:eastAsiaTheme="minorEastAsia" w:hint="cs"/>
          <w:rtl/>
          <w:lang w:eastAsia="zh-CN"/>
        </w:rPr>
        <w:t>ً</w:t>
      </w:r>
      <w:r w:rsidRPr="00460BD7">
        <w:rPr>
          <w:rFonts w:eastAsiaTheme="minorEastAsia"/>
          <w:rtl/>
          <w:lang w:eastAsia="zh-CN"/>
        </w:rPr>
        <w:t xml:space="preserve"> </w:t>
      </w:r>
      <w:r w:rsidRPr="00460BD7">
        <w:rPr>
          <w:rFonts w:eastAsiaTheme="minorEastAsia" w:hint="cs"/>
          <w:rtl/>
          <w:lang w:eastAsia="zh-CN" w:bidi="ar-EG"/>
        </w:rPr>
        <w:t xml:space="preserve">للمواصفة </w:t>
      </w:r>
      <w:r w:rsidRPr="00460BD7">
        <w:rPr>
          <w:rFonts w:eastAsiaTheme="minorEastAsia" w:hint="cs"/>
          <w:rtl/>
          <w:lang w:eastAsia="zh-CN"/>
        </w:rPr>
        <w:t>ال</w:t>
      </w:r>
      <w:r w:rsidRPr="00460BD7">
        <w:rPr>
          <w:rFonts w:eastAsiaTheme="minorEastAsia"/>
          <w:rtl/>
          <w:lang w:eastAsia="zh-CN"/>
        </w:rPr>
        <w:t>جديد</w:t>
      </w:r>
      <w:r w:rsidRPr="00460BD7">
        <w:rPr>
          <w:rFonts w:eastAsiaTheme="minorEastAsia" w:hint="cs"/>
          <w:rtl/>
          <w:lang w:eastAsia="zh-CN"/>
        </w:rPr>
        <w:t>ة</w:t>
      </w:r>
      <w:r w:rsidRPr="00460BD7">
        <w:rPr>
          <w:rFonts w:eastAsiaTheme="minorEastAsia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 xml:space="preserve">ذات </w:t>
      </w:r>
      <w:r w:rsidRPr="00460BD7">
        <w:rPr>
          <w:rFonts w:eastAsiaTheme="minorEastAsia"/>
          <w:lang w:val="en-CA" w:eastAsia="zh-CN" w:bidi="ar-SY"/>
        </w:rPr>
        <w:t>MHz 106</w:t>
      </w:r>
      <w:r w:rsidRPr="00460BD7">
        <w:rPr>
          <w:rFonts w:eastAsiaTheme="minorEastAsia" w:hint="cs"/>
          <w:rtl/>
          <w:lang w:eastAsia="zh-CN"/>
        </w:rPr>
        <w:t xml:space="preserve"> </w:t>
      </w:r>
      <w:r>
        <w:rPr>
          <w:rFonts w:eastAsiaTheme="minorEastAsia" w:hint="cs"/>
          <w:rtl/>
          <w:lang w:eastAsia="zh-CN"/>
        </w:rPr>
        <w:t>و</w:t>
      </w:r>
      <w:r w:rsidRPr="00460BD7">
        <w:rPr>
          <w:rFonts w:eastAsiaTheme="minorEastAsia" w:hint="cs"/>
          <w:rtl/>
          <w:lang w:eastAsia="zh-CN"/>
        </w:rPr>
        <w:t xml:space="preserve">ذات </w:t>
      </w:r>
      <w:r w:rsidRPr="00460BD7">
        <w:rPr>
          <w:rFonts w:eastAsiaTheme="minorEastAsia"/>
          <w:rtl/>
          <w:lang w:eastAsia="zh-CN"/>
        </w:rPr>
        <w:t xml:space="preserve">قدرة الإرسال </w:t>
      </w:r>
      <w:r w:rsidR="00983F50">
        <w:rPr>
          <w:rFonts w:eastAsiaTheme="minorEastAsia" w:hint="cs"/>
          <w:rtl/>
          <w:lang w:eastAsia="zh-CN"/>
        </w:rPr>
        <w:t>الكلية</w:t>
      </w:r>
      <w:r w:rsidRPr="00460BD7">
        <w:rPr>
          <w:rFonts w:eastAsiaTheme="minorEastAsia"/>
          <w:rtl/>
          <w:lang w:eastAsia="zh-CN"/>
        </w:rPr>
        <w:t xml:space="preserve"> القصوى </w:t>
      </w:r>
      <w:r w:rsidRPr="00460BD7">
        <w:rPr>
          <w:rFonts w:eastAsiaTheme="minorEastAsia" w:hint="cs"/>
          <w:rtl/>
          <w:lang w:eastAsia="zh-CN"/>
        </w:rPr>
        <w:t>البالغة</w:t>
      </w:r>
      <w:r w:rsidRPr="00460BD7">
        <w:rPr>
          <w:rFonts w:eastAsiaTheme="minorEastAsia" w:hint="cs"/>
          <w:rtl/>
          <w:lang w:eastAsia="zh-CN" w:bidi="ar-EG"/>
        </w:rPr>
        <w:t xml:space="preserve"> </w:t>
      </w:r>
      <w:proofErr w:type="spellStart"/>
      <w:r w:rsidRPr="00460BD7">
        <w:rPr>
          <w:rFonts w:eastAsiaTheme="minorEastAsia"/>
          <w:lang w:val="en-CA" w:eastAsia="zh-CN" w:bidi="ar-SY"/>
        </w:rPr>
        <w:t>dBm</w:t>
      </w:r>
      <w:proofErr w:type="spellEnd"/>
      <w:r w:rsidRPr="00460BD7">
        <w:rPr>
          <w:rFonts w:eastAsiaTheme="minorEastAsia" w:hint="eastAsia"/>
          <w:lang w:eastAsia="zh-CN" w:bidi="ar-SY"/>
        </w:rPr>
        <w:t> </w:t>
      </w:r>
      <w:r w:rsidRPr="00460BD7">
        <w:rPr>
          <w:rFonts w:eastAsiaTheme="minorEastAsia"/>
          <w:lang w:eastAsia="zh-CN" w:bidi="ar-SY"/>
        </w:rPr>
        <w:t>8</w:t>
      </w:r>
      <w:r w:rsidRPr="00460BD7">
        <w:rPr>
          <w:rFonts w:eastAsiaTheme="minorEastAsia"/>
          <w:lang w:val="en-CA" w:eastAsia="zh-CN" w:bidi="ar-SY"/>
        </w:rPr>
        <w:t>+</w:t>
      </w:r>
      <w:r w:rsidRPr="00460BD7">
        <w:rPr>
          <w:rFonts w:eastAsiaTheme="minorEastAsia" w:hint="cs"/>
          <w:rtl/>
          <w:lang w:eastAsia="zh-CN"/>
        </w:rPr>
        <w:t>.</w:t>
      </w:r>
      <w:bookmarkEnd w:id="1"/>
    </w:p>
    <w:p w:rsidR="00737C0C" w:rsidRDefault="00737C0C" w:rsidP="00FB49E8">
      <w:pPr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والغرض من</w:t>
      </w:r>
      <w:r w:rsidRPr="00460BD7">
        <w:rPr>
          <w:rFonts w:eastAsiaTheme="minorEastAsia" w:hint="cs"/>
          <w:rtl/>
          <w:lang w:eastAsia="zh-CN" w:bidi="ar-EG"/>
        </w:rPr>
        <w:t xml:space="preserve"> التعديل</w:t>
      </w:r>
      <w:r w:rsidRPr="00460BD7">
        <w:rPr>
          <w:rFonts w:eastAsiaTheme="minorEastAsia" w:hint="eastAsia"/>
          <w:rtl/>
          <w:lang w:eastAsia="zh-CN" w:bidi="ar-EG"/>
        </w:rPr>
        <w:t> </w:t>
      </w:r>
      <w:r w:rsidRPr="00460BD7">
        <w:rPr>
          <w:rFonts w:eastAsiaTheme="minorEastAsia"/>
          <w:lang w:val="fr-CH" w:eastAsia="zh-CN" w:bidi="ar-SY"/>
        </w:rPr>
        <w:t>2</w:t>
      </w:r>
      <w:r w:rsidRPr="00460BD7">
        <w:rPr>
          <w:rFonts w:eastAsiaTheme="minorEastAsia" w:hint="cs"/>
          <w:rtl/>
          <w:lang w:eastAsia="zh-CN" w:bidi="ar-MA"/>
        </w:rPr>
        <w:t xml:space="preserve"> </w:t>
      </w:r>
      <w:r>
        <w:rPr>
          <w:rFonts w:eastAsiaTheme="minorEastAsia" w:hint="cs"/>
          <w:rtl/>
          <w:lang w:eastAsia="zh-CN" w:bidi="ar-MA"/>
        </w:rPr>
        <w:t xml:space="preserve">مواءمة </w:t>
      </w:r>
      <w:r w:rsidRPr="00460BD7">
        <w:rPr>
          <w:rFonts w:eastAsiaTheme="minorEastAsia" w:hint="cs"/>
          <w:rtl/>
          <w:lang w:eastAsia="zh-CN" w:bidi="ar-MA"/>
        </w:rPr>
        <w:t xml:space="preserve">نص الفقرة </w:t>
      </w:r>
      <w:r w:rsidRPr="00460BD7">
        <w:rPr>
          <w:rFonts w:eastAsiaTheme="minorEastAsia"/>
          <w:lang w:eastAsia="zh-CN" w:bidi="ar-SY"/>
        </w:rPr>
        <w:t>5.6</w:t>
      </w:r>
      <w:r w:rsidRPr="00460BD7">
        <w:rPr>
          <w:rFonts w:eastAsiaTheme="minorEastAsia" w:hint="cs"/>
          <w:rtl/>
          <w:lang w:eastAsia="zh-CN" w:bidi="ar-EG"/>
        </w:rPr>
        <w:t xml:space="preserve"> بشأن </w:t>
      </w:r>
      <w:proofErr w:type="spellStart"/>
      <w:r w:rsidRPr="00460BD7">
        <w:rPr>
          <w:rFonts w:eastAsiaTheme="minorEastAsia"/>
          <w:rtl/>
          <w:lang w:eastAsia="zh-CN"/>
        </w:rPr>
        <w:t>التثليم</w:t>
      </w:r>
      <w:proofErr w:type="spellEnd"/>
      <w:r w:rsidRPr="00460BD7">
        <w:rPr>
          <w:rFonts w:eastAsiaTheme="minorEastAsia"/>
          <w:rtl/>
          <w:lang w:eastAsia="zh-CN"/>
        </w:rPr>
        <w:t xml:space="preserve"> لنطاقات ترددات محددة</w:t>
      </w:r>
      <w:r w:rsidRPr="00460BD7">
        <w:rPr>
          <w:rFonts w:eastAsiaTheme="minorEastAsia" w:hint="cs"/>
          <w:rtl/>
          <w:lang w:eastAsia="zh-CN" w:bidi="ar-EG"/>
        </w:rPr>
        <w:t xml:space="preserve"> مع</w:t>
      </w:r>
      <w:r w:rsidR="00983F50">
        <w:rPr>
          <w:rFonts w:eastAsiaTheme="minorEastAsia" w:hint="cs"/>
          <w:rtl/>
          <w:lang w:eastAsia="zh-CN" w:bidi="ar-EG"/>
        </w:rPr>
        <w:t xml:space="preserve"> نص</w:t>
      </w:r>
      <w:r w:rsidRPr="00460BD7">
        <w:rPr>
          <w:rFonts w:eastAsiaTheme="minorEastAsia" w:hint="cs"/>
          <w:rtl/>
          <w:lang w:eastAsia="zh-CN" w:bidi="ar-EG"/>
        </w:rPr>
        <w:t xml:space="preserve"> التوصية </w:t>
      </w:r>
      <w:r w:rsidRPr="00460BD7">
        <w:rPr>
          <w:rFonts w:eastAsiaTheme="minorEastAsia"/>
          <w:lang w:eastAsia="zh-CN" w:bidi="ar-SY"/>
        </w:rPr>
        <w:t>(2014) ITU</w:t>
      </w:r>
      <w:r w:rsidRPr="00460BD7">
        <w:rPr>
          <w:rFonts w:eastAsiaTheme="minorEastAsia"/>
          <w:lang w:eastAsia="zh-CN" w:bidi="ar-SY"/>
        </w:rPr>
        <w:noBreakHyphen/>
        <w:t>T G.9701</w:t>
      </w:r>
      <w:r w:rsidRPr="00460BD7">
        <w:rPr>
          <w:rFonts w:eastAsiaTheme="minorEastAsia" w:hint="cs"/>
          <w:rtl/>
          <w:lang w:eastAsia="zh-CN" w:bidi="ar-EG"/>
        </w:rPr>
        <w:t xml:space="preserve"> وآخر تعديلاتها ويكمل تحديد </w:t>
      </w:r>
      <w:r>
        <w:rPr>
          <w:rFonts w:eastAsiaTheme="minorEastAsia" w:hint="cs"/>
          <w:rtl/>
          <w:lang w:eastAsia="zh-CN" w:bidi="ar-EG"/>
        </w:rPr>
        <w:t>ال</w:t>
      </w:r>
      <w:r w:rsidRPr="00460BD7">
        <w:rPr>
          <w:rFonts w:eastAsiaTheme="minorEastAsia" w:hint="cs"/>
          <w:rtl/>
          <w:lang w:eastAsia="zh-CN" w:bidi="ar-EG"/>
        </w:rPr>
        <w:t xml:space="preserve">مواصفات </w:t>
      </w:r>
      <w:r>
        <w:rPr>
          <w:rFonts w:eastAsiaTheme="minorEastAsia" w:hint="cs"/>
          <w:rtl/>
          <w:lang w:eastAsia="zh-CN" w:bidi="ar-EG"/>
        </w:rPr>
        <w:t>فيما</w:t>
      </w:r>
      <w:r w:rsidR="00983F50">
        <w:rPr>
          <w:rFonts w:eastAsiaTheme="minorEastAsia" w:hint="eastAsia"/>
          <w:rtl/>
          <w:lang w:eastAsia="zh-CN" w:bidi="ar-EG"/>
        </w:rPr>
        <w:t> </w:t>
      </w:r>
      <w:r>
        <w:rPr>
          <w:rFonts w:eastAsiaTheme="minorEastAsia" w:hint="cs"/>
          <w:rtl/>
          <w:lang w:eastAsia="zh-CN" w:bidi="ar-EG"/>
        </w:rPr>
        <w:t xml:space="preserve">يخص </w:t>
      </w:r>
      <w:r w:rsidRPr="00460BD7">
        <w:rPr>
          <w:rFonts w:eastAsiaTheme="minorEastAsia" w:hint="cs"/>
          <w:rtl/>
          <w:lang w:eastAsia="zh-CN" w:bidi="ar-EG"/>
        </w:rPr>
        <w:t>التردد</w:t>
      </w:r>
      <w:r w:rsidRPr="00460BD7">
        <w:rPr>
          <w:rFonts w:eastAsiaTheme="minorEastAsia" w:hint="eastAsia"/>
          <w:rtl/>
          <w:lang w:eastAsia="zh-CN" w:bidi="ar-EG"/>
        </w:rPr>
        <w:t> </w:t>
      </w:r>
      <w:r w:rsidRPr="00460BD7">
        <w:rPr>
          <w:rFonts w:eastAsiaTheme="minorEastAsia"/>
          <w:lang w:eastAsia="zh-CN" w:bidi="ar-SY"/>
        </w:rPr>
        <w:t>MHz 212</w:t>
      </w:r>
      <w:r w:rsidRPr="00460BD7">
        <w:rPr>
          <w:rFonts w:eastAsiaTheme="minorEastAsia" w:hint="cs"/>
          <w:rtl/>
          <w:lang w:eastAsia="zh-CN" w:bidi="ar-EG"/>
        </w:rPr>
        <w:t xml:space="preserve"> ويضيف الملحق</w:t>
      </w:r>
      <w:r w:rsidRPr="00460BD7">
        <w:rPr>
          <w:rFonts w:eastAsiaTheme="minorEastAsia" w:hint="eastAsia"/>
          <w:rtl/>
          <w:lang w:eastAsia="zh-CN" w:bidi="ar-EG"/>
        </w:rPr>
        <w:t> </w:t>
      </w:r>
      <w:r w:rsidRPr="00460BD7">
        <w:rPr>
          <w:rFonts w:eastAsiaTheme="minorEastAsia"/>
          <w:lang w:eastAsia="zh-CN" w:bidi="ar-SY"/>
        </w:rPr>
        <w:t>X</w:t>
      </w:r>
      <w:r w:rsidRPr="00460BD7">
        <w:rPr>
          <w:rFonts w:eastAsiaTheme="minorEastAsia" w:hint="cs"/>
          <w:rtl/>
          <w:lang w:eastAsia="zh-CN" w:bidi="ar-EG"/>
        </w:rPr>
        <w:t xml:space="preserve"> "التكيُّف مع وسط الكبلات المحورية" دعماً للملحق</w:t>
      </w:r>
      <w:r w:rsidRPr="00460BD7">
        <w:rPr>
          <w:rFonts w:eastAsiaTheme="minorEastAsia" w:hint="eastAsia"/>
          <w:rtl/>
          <w:lang w:eastAsia="zh-CN" w:bidi="ar-EG"/>
        </w:rPr>
        <w:t> </w:t>
      </w:r>
      <w:r w:rsidRPr="00460BD7">
        <w:rPr>
          <w:rFonts w:eastAsiaTheme="minorEastAsia"/>
          <w:lang w:eastAsia="zh-CN" w:bidi="ar-SY"/>
        </w:rPr>
        <w:t>X</w:t>
      </w:r>
      <w:r w:rsidRPr="00460BD7">
        <w:rPr>
          <w:rFonts w:eastAsiaTheme="minorEastAsia" w:hint="cs"/>
          <w:rtl/>
          <w:lang w:eastAsia="zh-CN" w:bidi="ar-EG"/>
        </w:rPr>
        <w:t xml:space="preserve"> "التشغيل </w:t>
      </w:r>
      <w:r>
        <w:rPr>
          <w:rFonts w:eastAsiaTheme="minorEastAsia" w:hint="cs"/>
          <w:rtl/>
          <w:lang w:eastAsia="zh-CN" w:bidi="ar-EG"/>
        </w:rPr>
        <w:t>ب</w:t>
      </w:r>
      <w:r w:rsidRPr="00460BD7">
        <w:rPr>
          <w:rFonts w:eastAsiaTheme="minorEastAsia" w:hint="cs"/>
          <w:rtl/>
          <w:lang w:eastAsia="zh-CN" w:bidi="ar-EG"/>
        </w:rPr>
        <w:t>دون التنسيق المتعدِّد الخطوط المنشود من</w:t>
      </w:r>
      <w:r>
        <w:rPr>
          <w:rFonts w:eastAsiaTheme="minorEastAsia" w:hint="cs"/>
          <w:rtl/>
          <w:lang w:eastAsia="zh-CN" w:bidi="ar-EG"/>
        </w:rPr>
        <w:t xml:space="preserve"> أجل</w:t>
      </w:r>
      <w:r w:rsidRPr="00460BD7">
        <w:rPr>
          <w:rFonts w:eastAsiaTheme="minorEastAsia" w:hint="cs"/>
          <w:rtl/>
          <w:lang w:eastAsia="zh-CN" w:bidi="ar-EG"/>
        </w:rPr>
        <w:t xml:space="preserve"> بيئة خالية من اللغط"، الذي تم توصيفه في</w:t>
      </w:r>
      <w:r w:rsidRPr="00460BD7">
        <w:rPr>
          <w:rFonts w:eastAsiaTheme="minorEastAsia" w:hint="eastAsia"/>
          <w:rtl/>
          <w:lang w:eastAsia="zh-CN" w:bidi="ar-EG"/>
        </w:rPr>
        <w:t> </w:t>
      </w:r>
      <w:r w:rsidRPr="00460BD7">
        <w:rPr>
          <w:rFonts w:eastAsiaTheme="minorEastAsia" w:hint="cs"/>
          <w:rtl/>
          <w:lang w:eastAsia="zh-CN" w:bidi="ar-EG"/>
        </w:rPr>
        <w:t>التعديل</w:t>
      </w:r>
      <w:r w:rsidRPr="00460BD7">
        <w:rPr>
          <w:rFonts w:eastAsiaTheme="minorEastAsia" w:hint="eastAsia"/>
          <w:rtl/>
          <w:lang w:eastAsia="zh-CN" w:bidi="ar-EG"/>
        </w:rPr>
        <w:t> </w:t>
      </w:r>
      <w:r w:rsidRPr="00460BD7">
        <w:rPr>
          <w:rFonts w:eastAsiaTheme="minorEastAsia"/>
          <w:lang w:eastAsia="zh-CN" w:bidi="ar-SY"/>
        </w:rPr>
        <w:t>3</w:t>
      </w:r>
      <w:r w:rsidRPr="00460BD7">
        <w:rPr>
          <w:rFonts w:eastAsiaTheme="minorEastAsia" w:hint="cs"/>
          <w:rtl/>
          <w:lang w:eastAsia="zh-CN" w:bidi="ar-EG"/>
        </w:rPr>
        <w:t xml:space="preserve"> للتوصية</w:t>
      </w:r>
      <w:r w:rsidRPr="00460BD7">
        <w:rPr>
          <w:rFonts w:eastAsiaTheme="minorEastAsia" w:hint="eastAsia"/>
          <w:rtl/>
          <w:lang w:eastAsia="zh-CN" w:bidi="ar-EG"/>
        </w:rPr>
        <w:t> </w:t>
      </w:r>
      <w:r w:rsidRPr="00460BD7">
        <w:rPr>
          <w:rFonts w:eastAsiaTheme="minorEastAsia"/>
          <w:lang w:eastAsia="zh-CN" w:bidi="ar-SY"/>
        </w:rPr>
        <w:t>ITU</w:t>
      </w:r>
      <w:r w:rsidRPr="00460BD7">
        <w:rPr>
          <w:rFonts w:eastAsiaTheme="minorEastAsia"/>
          <w:lang w:eastAsia="zh-CN" w:bidi="ar-SY"/>
        </w:rPr>
        <w:noBreakHyphen/>
        <w:t>T G.9701</w:t>
      </w:r>
      <w:r w:rsidRPr="00460BD7">
        <w:rPr>
          <w:rFonts w:eastAsiaTheme="minorEastAsia" w:hint="cs"/>
          <w:rtl/>
          <w:lang w:eastAsia="zh-CN" w:bidi="ar-EG"/>
        </w:rPr>
        <w:t>، ويحدث جدول الترددات الدولية لهواة الراديو الوارد في التذييل</w:t>
      </w:r>
      <w:r w:rsidR="00983F50">
        <w:rPr>
          <w:rFonts w:eastAsiaTheme="minorEastAsia" w:hint="eastAsia"/>
          <w:rtl/>
          <w:lang w:eastAsia="zh-CN" w:bidi="ar-EG"/>
        </w:rPr>
        <w:t> </w:t>
      </w:r>
      <w:r w:rsidRPr="00460BD7">
        <w:rPr>
          <w:rFonts w:eastAsiaTheme="minorEastAsia"/>
          <w:lang w:eastAsia="zh-CN" w:bidi="ar-SY"/>
        </w:rPr>
        <w:t>I</w:t>
      </w:r>
      <w:r w:rsidRPr="00460BD7">
        <w:rPr>
          <w:rFonts w:eastAsiaTheme="minorEastAsia"/>
          <w:rtl/>
          <w:lang w:eastAsia="zh-CN" w:bidi="ar-EG"/>
        </w:rPr>
        <w:t>.</w:t>
      </w:r>
    </w:p>
    <w:p w:rsidR="00A0315F" w:rsidRDefault="00A0315F" w:rsidP="00FB49E8">
      <w:pPr>
        <w:rPr>
          <w:ins w:id="3" w:author="Awad, Samy" w:date="2019-03-20T15:39:00Z"/>
          <w:rFonts w:eastAsiaTheme="minorEastAsia"/>
          <w:rtl/>
          <w:lang w:eastAsia="zh-CN" w:bidi="ar-EG"/>
        </w:rPr>
      </w:pPr>
      <w:ins w:id="4" w:author="Awad, Samy" w:date="2019-03-20T15:39:00Z">
        <w:r>
          <w:rPr>
            <w:rFonts w:eastAsiaTheme="minorEastAsia" w:hint="cs"/>
            <w:rtl/>
            <w:lang w:eastAsia="zh-CN" w:bidi="ar-EG"/>
          </w:rPr>
          <w:t xml:space="preserve">وتتضمن نسخة </w:t>
        </w:r>
        <w:r>
          <w:rPr>
            <w:rFonts w:eastAsiaTheme="minorEastAsia"/>
            <w:lang w:eastAsia="zh-CN" w:bidi="ar-EG"/>
          </w:rPr>
          <w:t>2019</w:t>
        </w:r>
        <w:r>
          <w:rPr>
            <w:rFonts w:eastAsiaTheme="minorEastAsia" w:hint="cs"/>
            <w:rtl/>
            <w:lang w:eastAsia="zh-CN" w:bidi="ar-EG"/>
          </w:rPr>
          <w:t xml:space="preserve"> من هذه التوصية قناعاً حدياً جديداً للكثافة الطيفية للقدرة بقيمة </w:t>
        </w:r>
        <w:r>
          <w:rPr>
            <w:rFonts w:eastAsiaTheme="minorEastAsia"/>
            <w:lang w:eastAsia="zh-CN" w:bidi="ar-EG"/>
          </w:rPr>
          <w:t>MHz 106</w:t>
        </w:r>
        <w:r>
          <w:rPr>
            <w:rFonts w:eastAsiaTheme="minorEastAsia" w:hint="cs"/>
            <w:rtl/>
            <w:lang w:eastAsia="zh-CN" w:bidi="ar-EG"/>
          </w:rPr>
          <w:t xml:space="preserve"> بغرض استخدامه من أجل الإرسال على الشبكات التي تتسم بحجب زائد مثل الشبكات ذات الكبلات المحجوبة أو الكبلات المدفونة تحت سطح الأرض.</w:t>
        </w:r>
      </w:ins>
    </w:p>
    <w:p w:rsidR="00737C0C" w:rsidRPr="00460BD7" w:rsidRDefault="00737C0C" w:rsidP="00FB49E8">
      <w:pPr>
        <w:rPr>
          <w:rFonts w:eastAsiaTheme="minorEastAsia"/>
          <w:rtl/>
          <w:lang w:eastAsia="zh-CN" w:bidi="ar-EG"/>
        </w:rPr>
      </w:pPr>
      <w:r w:rsidRPr="00460BD7">
        <w:rPr>
          <w:rFonts w:eastAsiaTheme="minorEastAsia"/>
          <w:b/>
          <w:bCs/>
          <w:rtl/>
          <w:lang w:eastAsia="zh-CN"/>
        </w:rPr>
        <w:t>ملاحظة من مكتب تقييس الاتصالات</w:t>
      </w:r>
      <w:r w:rsidR="00983F50">
        <w:rPr>
          <w:rFonts w:eastAsiaTheme="minorEastAsia" w:hint="cs"/>
          <w:rtl/>
          <w:lang w:eastAsia="zh-CN"/>
        </w:rPr>
        <w:t> </w:t>
      </w:r>
      <w:proofErr w:type="gramStart"/>
      <w:r w:rsidRPr="00460BD7">
        <w:rPr>
          <w:rFonts w:eastAsiaTheme="minorEastAsia" w:hint="cs"/>
          <w:rtl/>
          <w:lang w:eastAsia="zh-CN"/>
        </w:rPr>
        <w:t>-</w:t>
      </w:r>
      <w:r w:rsidR="00983F50">
        <w:rPr>
          <w:rFonts w:eastAsiaTheme="minorEastAsia" w:hint="cs"/>
          <w:rtl/>
          <w:lang w:eastAsia="zh-CN"/>
        </w:rPr>
        <w:t> </w:t>
      </w:r>
      <w:r w:rsidRPr="00460BD7">
        <w:rPr>
          <w:rFonts w:eastAsiaTheme="minorEastAsia"/>
          <w:rtl/>
          <w:lang w:eastAsia="zh-CN"/>
        </w:rPr>
        <w:t>لم</w:t>
      </w:r>
      <w:proofErr w:type="gramEnd"/>
      <w:r w:rsidRPr="00460BD7">
        <w:rPr>
          <w:rFonts w:eastAsiaTheme="minorEastAsia"/>
          <w:rtl/>
          <w:lang w:eastAsia="zh-CN"/>
        </w:rPr>
        <w:t xml:space="preserve"> يتلق مكتب تقييس الاتصالات حتى تاريخ هذه الرسالة المعممة أي بيانات عن حقوق الملكية الفكرية فيما يخص مشروع النص هذا. وللاطلاع على معلومات محد</w:t>
      </w:r>
      <w:r w:rsidRPr="00460BD7">
        <w:rPr>
          <w:rFonts w:eastAsiaTheme="minorEastAsia" w:hint="cs"/>
          <w:rtl/>
          <w:lang w:eastAsia="zh-CN"/>
        </w:rPr>
        <w:t>ّ</w:t>
      </w:r>
      <w:r w:rsidRPr="00460BD7">
        <w:rPr>
          <w:rFonts w:eastAsiaTheme="minorEastAsia"/>
          <w:rtl/>
          <w:lang w:eastAsia="zh-CN"/>
        </w:rPr>
        <w:t>ثة في هذا الشأن، يرجى من الأعضاء ال</w:t>
      </w:r>
      <w:r w:rsidRPr="00460BD7">
        <w:rPr>
          <w:rFonts w:eastAsiaTheme="minorEastAsia" w:hint="cs"/>
          <w:rtl/>
          <w:lang w:eastAsia="zh-CN"/>
        </w:rPr>
        <w:t>رجوع</w:t>
      </w:r>
      <w:r w:rsidRPr="00460BD7">
        <w:rPr>
          <w:rFonts w:eastAsiaTheme="minorEastAsia"/>
          <w:rtl/>
          <w:lang w:eastAsia="zh-CN"/>
        </w:rPr>
        <w:t xml:space="preserve"> إلى قاعدة بيانات حقوق الملكية الفكرية </w:t>
      </w:r>
      <w:r w:rsidRPr="00460BD7">
        <w:rPr>
          <w:rFonts w:eastAsiaTheme="minorEastAsia" w:hint="cs"/>
          <w:rtl/>
          <w:lang w:eastAsia="zh-CN"/>
        </w:rPr>
        <w:t xml:space="preserve">المتاحة </w:t>
      </w:r>
      <w:r w:rsidRPr="00460BD7">
        <w:rPr>
          <w:rFonts w:eastAsiaTheme="minorEastAsia"/>
          <w:rtl/>
          <w:lang w:eastAsia="zh-CN"/>
        </w:rPr>
        <w:t xml:space="preserve">في العنوان التالي: </w:t>
      </w:r>
      <w:hyperlink r:id="rId13" w:history="1">
        <w:r w:rsidRPr="00460BD7">
          <w:rPr>
            <w:rStyle w:val="Hyperlink"/>
            <w:rFonts w:eastAsiaTheme="minorEastAsia"/>
            <w:lang w:eastAsia="zh-CN" w:bidi="ar-SY"/>
          </w:rPr>
          <w:t>www.itu.int/ipr/</w:t>
        </w:r>
      </w:hyperlink>
      <w:r w:rsidRPr="00460BD7">
        <w:rPr>
          <w:rFonts w:eastAsiaTheme="minorEastAsia" w:hint="cs"/>
          <w:rtl/>
          <w:lang w:eastAsia="zh-CN" w:bidi="ar-EG"/>
        </w:rPr>
        <w:t>.</w:t>
      </w:r>
    </w:p>
    <w:p w:rsid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637EA2" w:rsidRPr="00637EA2" w:rsidRDefault="00983F50" w:rsidP="003B6F9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 w:after="720"/>
        <w:rPr>
          <w:rFonts w:eastAsiaTheme="minorEastAsia"/>
          <w:i/>
          <w:iCs/>
          <w:rtl/>
          <w:lang w:eastAsia="zh-CN" w:bidi="ar-EG"/>
        </w:rPr>
      </w:pPr>
      <w:r>
        <w:rPr>
          <w:rFonts w:eastAsiaTheme="minorEastAsia" w:hint="cs"/>
          <w:i/>
          <w:iCs/>
          <w:rtl/>
          <w:lang w:eastAsia="zh-CN" w:bidi="ar-EG"/>
        </w:rPr>
        <w:t>(</w:t>
      </w:r>
      <w:r w:rsidR="00637EA2" w:rsidRPr="00637EA2">
        <w:rPr>
          <w:rFonts w:eastAsiaTheme="minorEastAsia" w:hint="cs"/>
          <w:i/>
          <w:iCs/>
          <w:rtl/>
          <w:lang w:eastAsia="zh-CN" w:bidi="ar-EG"/>
        </w:rPr>
        <w:t>توقيع)</w:t>
      </w:r>
    </w:p>
    <w:p w:rsidR="00A73377" w:rsidRPr="00637EA2" w:rsidRDefault="00A15845" w:rsidP="003B6F9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/>
        <w:jc w:val="left"/>
        <w:rPr>
          <w:rFonts w:eastAsiaTheme="minorEastAsia"/>
          <w:rtl/>
          <w:lang w:eastAsia="zh-CN" w:bidi="ar-EG"/>
        </w:rPr>
      </w:pPr>
      <w:proofErr w:type="spellStart"/>
      <w:r w:rsidRPr="00A15845">
        <w:rPr>
          <w:rFonts w:eastAsiaTheme="minorEastAsia" w:hint="cs"/>
          <w:rtl/>
          <w:lang w:eastAsia="zh-CN" w:bidi="ar-SY"/>
        </w:rPr>
        <w:t>تشيساب</w:t>
      </w:r>
      <w:proofErr w:type="spellEnd"/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A73377" w:rsidRPr="00637EA2" w:rsidSect="008B5B5D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854" w:rsidRDefault="00525854" w:rsidP="00E07379">
      <w:pPr>
        <w:spacing w:before="0" w:line="240" w:lineRule="auto"/>
      </w:pPr>
      <w:r>
        <w:separator/>
      </w:r>
    </w:p>
  </w:endnote>
  <w:endnote w:type="continuationSeparator" w:id="0">
    <w:p w:rsidR="00525854" w:rsidRDefault="00525854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737C0C" w:rsidRDefault="00785BEF" w:rsidP="00737C0C">
    <w:pPr>
      <w:pStyle w:val="Footer"/>
      <w:tabs>
        <w:tab w:val="clear" w:pos="5812"/>
        <w:tab w:val="right" w:pos="5670"/>
      </w:tabs>
      <w:rPr>
        <w:lang w:val="fr-CH"/>
      </w:rPr>
    </w:pPr>
    <w:r>
      <w:rPr>
        <w:noProof/>
      </w:rPr>
      <w:fldChar w:fldCharType="begin"/>
    </w:r>
    <w:r w:rsidRPr="00737C0C">
      <w:rPr>
        <w:noProof/>
        <w:lang w:val="fr-CH"/>
      </w:rPr>
      <w:instrText xml:space="preserve"> FILENAME \p \* MERGEFORMAT </w:instrText>
    </w:r>
    <w:r>
      <w:rPr>
        <w:noProof/>
      </w:rPr>
      <w:fldChar w:fldCharType="separate"/>
    </w:r>
    <w:r w:rsidR="003B6F93">
      <w:rPr>
        <w:noProof/>
        <w:lang w:val="fr-CH"/>
      </w:rPr>
      <w:t>P:\ARA\ITU-T\BUREAU\CIRC\100\132COR1A.docx</w:t>
    </w:r>
    <w:r>
      <w:rPr>
        <w:noProof/>
      </w:rPr>
      <w:fldChar w:fldCharType="end"/>
    </w:r>
    <w:r w:rsidR="00BD0C50" w:rsidRPr="00737C0C">
      <w:rPr>
        <w:lang w:val="fr-CH"/>
      </w:rPr>
      <w:t xml:space="preserve">   (</w:t>
    </w:r>
    <w:r w:rsidR="00737C0C" w:rsidRPr="00737C0C">
      <w:rPr>
        <w:lang w:val="fr-CH"/>
      </w:rPr>
      <w:t>452096</w:t>
    </w:r>
    <w:r w:rsidR="00BD0C50" w:rsidRPr="00737C0C">
      <w:rPr>
        <w:lang w:val="fr-CH"/>
      </w:rPr>
      <w:t>)</w:t>
    </w:r>
    <w:r w:rsidR="00BD0C50" w:rsidRPr="00737C0C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9D7175">
      <w:rPr>
        <w:noProof/>
      </w:rPr>
      <w:t>20.03.19</w:t>
    </w:r>
    <w:r w:rsidR="00BD0C50" w:rsidRPr="00665956">
      <w:fldChar w:fldCharType="end"/>
    </w:r>
    <w:r w:rsidR="00BD0C50" w:rsidRPr="00737C0C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3B6F93">
      <w:rPr>
        <w:noProof/>
      </w:rPr>
      <w:t>19.03.19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175" w:rsidRPr="009D7175" w:rsidRDefault="009D7175" w:rsidP="009D7175">
    <w:pPr>
      <w:tabs>
        <w:tab w:val="left" w:pos="1191"/>
        <w:tab w:val="left" w:pos="1588"/>
        <w:tab w:val="left" w:pos="1985"/>
      </w:tabs>
      <w:bidi w:val="0"/>
      <w:spacing w:before="200" w:line="240" w:lineRule="auto"/>
      <w:ind w:left="-397" w:right="-397"/>
      <w:jc w:val="center"/>
      <w:rPr>
        <w:rFonts w:cs="Times New Roman"/>
        <w:sz w:val="16"/>
        <w:szCs w:val="20"/>
        <w:lang w:val="en-GB"/>
      </w:rPr>
    </w:pPr>
    <w:r w:rsidRPr="009D7175">
      <w:rPr>
        <w:rFonts w:cs="Times New Roman"/>
        <w:sz w:val="18"/>
        <w:szCs w:val="18"/>
        <w:lang w:val="en-GB"/>
      </w:rPr>
      <w:t>International Telecommunication Union • Place des Nations • CH-1211 Geneva 20 • Switzerland</w:t>
    </w:r>
    <w:r w:rsidRPr="009D7175">
      <w:rPr>
        <w:rFonts w:cs="Times New Roman"/>
        <w:sz w:val="18"/>
        <w:szCs w:val="18"/>
        <w:lang w:val="en-GB"/>
      </w:rPr>
      <w:br/>
      <w:t xml:space="preserve">Tel: +41 22 730 5111 • Fax: +41 22 733 7256 • E-mail: </w:t>
    </w:r>
    <w:hyperlink r:id="rId1" w:history="1">
      <w:r w:rsidRPr="009D7175">
        <w:rPr>
          <w:color w:val="0000FF"/>
          <w:sz w:val="18"/>
          <w:szCs w:val="18"/>
          <w:u w:val="single"/>
          <w:lang w:val="en-GB"/>
        </w:rPr>
        <w:t>itumail@itu.int</w:t>
      </w:r>
    </w:hyperlink>
    <w:r w:rsidRPr="009D7175">
      <w:rPr>
        <w:rFonts w:cs="Times New Roman"/>
        <w:sz w:val="18"/>
        <w:szCs w:val="18"/>
        <w:lang w:val="en-GB"/>
      </w:rPr>
      <w:t xml:space="preserve"> • </w:t>
    </w:r>
    <w:hyperlink r:id="rId2" w:history="1">
      <w:r w:rsidRPr="009D7175">
        <w:rPr>
          <w:color w:val="0000FF"/>
          <w:sz w:val="18"/>
          <w:szCs w:val="18"/>
          <w:u w:val="single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854" w:rsidRDefault="00525854" w:rsidP="00E07379">
      <w:pPr>
        <w:spacing w:before="0" w:line="240" w:lineRule="auto"/>
      </w:pPr>
      <w:r>
        <w:separator/>
      </w:r>
    </w:p>
  </w:footnote>
  <w:footnote w:type="continuationSeparator" w:id="0">
    <w:p w:rsidR="00525854" w:rsidRDefault="00525854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535838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9D7175">
      <w:rPr>
        <w:rStyle w:val="PageNumber"/>
        <w:rFonts w:cs="Calibri"/>
        <w:noProof/>
        <w:rtl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="00765099">
      <w:rPr>
        <w:rStyle w:val="PageNumber"/>
        <w:rFonts w:cs="Traditional Arabic" w:hint="cs"/>
        <w:szCs w:val="26"/>
        <w:rtl/>
        <w:lang w:bidi="ar-EG"/>
      </w:rPr>
      <w:t xml:space="preserve">التصويب </w:t>
    </w:r>
    <w:r w:rsidR="00765099">
      <w:rPr>
        <w:rStyle w:val="PageNumber"/>
        <w:rFonts w:cs="Traditional Arabic"/>
        <w:szCs w:val="26"/>
        <w:lang w:val="en-GB" w:bidi="ar-EG"/>
      </w:rPr>
      <w:t>1</w:t>
    </w:r>
    <w:r w:rsidR="00B51BD3">
      <w:rPr>
        <w:rStyle w:val="PageNumber"/>
        <w:rFonts w:cs="Traditional Arabic" w:hint="cs"/>
        <w:szCs w:val="26"/>
        <w:rtl/>
        <w:lang w:bidi="ar-EG"/>
      </w:rPr>
      <w:t xml:space="preserve"> </w:t>
    </w:r>
    <w:r w:rsidR="00DA3B41">
      <w:rPr>
        <w:rStyle w:val="PageNumber"/>
        <w:rFonts w:cs="Traditional Arabic" w:hint="cs"/>
        <w:szCs w:val="26"/>
        <w:rtl/>
        <w:lang w:bidi="ar-EG"/>
      </w:rPr>
      <w:t>ل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لرسالة المعممة </w:t>
    </w:r>
    <w:r w:rsidR="00737C0C">
      <w:rPr>
        <w:rStyle w:val="PageNumber"/>
        <w:rFonts w:cs="Traditional Arabic"/>
        <w:szCs w:val="26"/>
        <w:lang w:bidi="ar-EG"/>
      </w:rPr>
      <w:t>132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ar-SY" w:vendorID="64" w:dllVersion="131078" w:nlCheck="1" w:checkStyle="0"/>
  <w:activeWritingStyle w:appName="MSWord" w:lang="fr-CH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54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0386"/>
    <w:rsid w:val="000C13C2"/>
    <w:rsid w:val="000D4C64"/>
    <w:rsid w:val="000F0B1C"/>
    <w:rsid w:val="000F1D42"/>
    <w:rsid w:val="000F3015"/>
    <w:rsid w:val="000F4D07"/>
    <w:rsid w:val="00102A03"/>
    <w:rsid w:val="001040A3"/>
    <w:rsid w:val="00122DBC"/>
    <w:rsid w:val="00171F8D"/>
    <w:rsid w:val="00173915"/>
    <w:rsid w:val="00176081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157FA"/>
    <w:rsid w:val="003231B9"/>
    <w:rsid w:val="003275AC"/>
    <w:rsid w:val="00333D29"/>
    <w:rsid w:val="003409F4"/>
    <w:rsid w:val="0034153B"/>
    <w:rsid w:val="00357185"/>
    <w:rsid w:val="003B6F93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F0F06"/>
    <w:rsid w:val="00501E0E"/>
    <w:rsid w:val="00513E16"/>
    <w:rsid w:val="00515D68"/>
    <w:rsid w:val="005204D7"/>
    <w:rsid w:val="00525854"/>
    <w:rsid w:val="005303B6"/>
    <w:rsid w:val="00530420"/>
    <w:rsid w:val="00535838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7EA2"/>
    <w:rsid w:val="0065591D"/>
    <w:rsid w:val="00662C5A"/>
    <w:rsid w:val="00670AF5"/>
    <w:rsid w:val="006B5E9C"/>
    <w:rsid w:val="006C1556"/>
    <w:rsid w:val="006E7D45"/>
    <w:rsid w:val="006F267F"/>
    <w:rsid w:val="006F63F7"/>
    <w:rsid w:val="006F6F03"/>
    <w:rsid w:val="00706D7A"/>
    <w:rsid w:val="00726AEC"/>
    <w:rsid w:val="00737C0C"/>
    <w:rsid w:val="007530CA"/>
    <w:rsid w:val="00765099"/>
    <w:rsid w:val="00785BEF"/>
    <w:rsid w:val="0079553D"/>
    <w:rsid w:val="007A6106"/>
    <w:rsid w:val="007B01CC"/>
    <w:rsid w:val="007D3B77"/>
    <w:rsid w:val="007D4F32"/>
    <w:rsid w:val="007E0714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2B86"/>
    <w:rsid w:val="00874D9C"/>
    <w:rsid w:val="00880D13"/>
    <w:rsid w:val="008A1810"/>
    <w:rsid w:val="008B5B5D"/>
    <w:rsid w:val="00917694"/>
    <w:rsid w:val="00921769"/>
    <w:rsid w:val="009263CD"/>
    <w:rsid w:val="00930E6D"/>
    <w:rsid w:val="00972CA2"/>
    <w:rsid w:val="009742EC"/>
    <w:rsid w:val="00982B28"/>
    <w:rsid w:val="00983F50"/>
    <w:rsid w:val="00984EA5"/>
    <w:rsid w:val="00992593"/>
    <w:rsid w:val="009C17E1"/>
    <w:rsid w:val="009C35ED"/>
    <w:rsid w:val="009D7175"/>
    <w:rsid w:val="009F1C12"/>
    <w:rsid w:val="00A0315F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51BD3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7A12"/>
    <w:rsid w:val="00CF3FFD"/>
    <w:rsid w:val="00CF5ED3"/>
    <w:rsid w:val="00D01639"/>
    <w:rsid w:val="00D0494C"/>
    <w:rsid w:val="00D14BEB"/>
    <w:rsid w:val="00D21C89"/>
    <w:rsid w:val="00D355E8"/>
    <w:rsid w:val="00D45542"/>
    <w:rsid w:val="00D77D0F"/>
    <w:rsid w:val="00DA1CF0"/>
    <w:rsid w:val="00DA3B41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B49E8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C1A78B7C-1446-4CF9-9680-B6830566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ipr/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SG15-R-0013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5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6AD301-6B3A-4514-A2B8-A4C4EFB3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37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Awad, Samy</cp:lastModifiedBy>
  <cp:revision>27</cp:revision>
  <cp:lastPrinted>2019-03-19T16:18:00Z</cp:lastPrinted>
  <dcterms:created xsi:type="dcterms:W3CDTF">2019-03-19T16:05:00Z</dcterms:created>
  <dcterms:modified xsi:type="dcterms:W3CDTF">2019-03-20T14:53:00Z</dcterms:modified>
  <cp:category>Conference document</cp:category>
</cp:coreProperties>
</file>