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8C3EAD" w14:paraId="4DD2687C" w14:textId="77777777" w:rsidTr="00B80E33">
        <w:trPr>
          <w:cantSplit/>
        </w:trPr>
        <w:tc>
          <w:tcPr>
            <w:tcW w:w="1418" w:type="dxa"/>
            <w:vAlign w:val="center"/>
          </w:tcPr>
          <w:p w14:paraId="5E3458DF" w14:textId="2A2636B9" w:rsidR="00884D12" w:rsidRPr="008C3EAD" w:rsidRDefault="00A81225" w:rsidP="00B80E33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8C3EAD">
              <w:rPr>
                <w:rFonts w:cs="Calibri"/>
                <w:b/>
                <w:bCs/>
                <w:noProof/>
                <w:lang w:val="en-GB" w:eastAsia="zh-CN"/>
              </w:rPr>
              <w:drawing>
                <wp:inline distT="0" distB="0" distL="0" distR="0" wp14:anchorId="170E22AA" wp14:editId="145483DD">
                  <wp:extent cx="806400" cy="807656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Documents\Project_Manager_Delegate_Relations\TSB_templates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00" cy="80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19425342" w14:textId="77777777" w:rsidR="00884D12" w:rsidRPr="008C3EAD" w:rsidRDefault="00884D12" w:rsidP="00884D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8C3EAD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2080C233" w14:textId="77777777" w:rsidR="00884D12" w:rsidRPr="008C3EAD" w:rsidRDefault="00884D12" w:rsidP="00884D12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8C3EAD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14:paraId="06A6F35A" w14:textId="77777777" w:rsidR="00884D12" w:rsidRPr="008C3EAD" w:rsidRDefault="00884D12" w:rsidP="00B80E33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14:paraId="29FA87DA" w14:textId="535D15B5" w:rsidR="00C34772" w:rsidRPr="008C3EAD" w:rsidRDefault="00C34772" w:rsidP="0058621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8C3EAD">
        <w:tab/>
        <w:t>Ginebra</w:t>
      </w:r>
      <w:r w:rsidR="00586219" w:rsidRPr="008C3EAD">
        <w:t xml:space="preserve">, 16 de octubre de </w:t>
      </w:r>
      <w:r w:rsidR="0094637C" w:rsidRPr="008C3EAD">
        <w:t>201</w:t>
      </w:r>
      <w:r w:rsidR="006D7DB2" w:rsidRPr="008C3EAD">
        <w:t>8</w: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488"/>
        <w:gridCol w:w="5536"/>
      </w:tblGrid>
      <w:tr w:rsidR="00CC5ACE" w:rsidRPr="008C3EAD" w14:paraId="01404E9B" w14:textId="77777777" w:rsidTr="00133025">
        <w:trPr>
          <w:cantSplit/>
          <w:trHeight w:val="340"/>
        </w:trPr>
        <w:tc>
          <w:tcPr>
            <w:tcW w:w="1182" w:type="dxa"/>
          </w:tcPr>
          <w:p w14:paraId="5F75694C" w14:textId="77777777" w:rsidR="00CC5ACE" w:rsidRPr="008C3EAD" w:rsidRDefault="00CC5ACE" w:rsidP="00CC5ACE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8C3EAD">
              <w:rPr>
                <w:szCs w:val="24"/>
              </w:rPr>
              <w:t>Ref.:</w:t>
            </w:r>
          </w:p>
        </w:tc>
        <w:tc>
          <w:tcPr>
            <w:tcW w:w="3488" w:type="dxa"/>
          </w:tcPr>
          <w:p w14:paraId="67BBC46F" w14:textId="77777777" w:rsidR="00586219" w:rsidRPr="008C3EAD" w:rsidRDefault="00586219" w:rsidP="00E66D05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8C3EAD">
              <w:rPr>
                <w:b/>
              </w:rPr>
              <w:t xml:space="preserve">Corrigéndum 1 a la </w:t>
            </w:r>
          </w:p>
          <w:p w14:paraId="36555F14" w14:textId="296BD661" w:rsidR="00CC5ACE" w:rsidRPr="008C3EAD" w:rsidRDefault="00CC5ACE" w:rsidP="00E66D05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8C3EAD">
              <w:rPr>
                <w:b/>
              </w:rPr>
              <w:t xml:space="preserve">Circular TSB </w:t>
            </w:r>
            <w:r w:rsidR="00130E65" w:rsidRPr="008C3EAD">
              <w:rPr>
                <w:b/>
              </w:rPr>
              <w:t>10</w:t>
            </w:r>
            <w:r w:rsidR="00E66D05" w:rsidRPr="008C3EAD">
              <w:rPr>
                <w:b/>
              </w:rPr>
              <w:t>5</w:t>
            </w:r>
          </w:p>
          <w:p w14:paraId="042D4D46" w14:textId="33F126CF" w:rsidR="00CC5ACE" w:rsidRPr="008C3EAD" w:rsidRDefault="00E66D05" w:rsidP="00F31E73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8C3EAD">
              <w:t>SG11/DA</w:t>
            </w:r>
          </w:p>
        </w:tc>
        <w:tc>
          <w:tcPr>
            <w:tcW w:w="5536" w:type="dxa"/>
            <w:vMerge w:val="restart"/>
          </w:tcPr>
          <w:p w14:paraId="41E4CAAE" w14:textId="0029D6C5" w:rsidR="002836A3" w:rsidRPr="008C3EAD" w:rsidRDefault="00C711E0" w:rsidP="00B130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 w:rsidRPr="008C3EAD">
              <w:t>–</w:t>
            </w:r>
            <w:r w:rsidRPr="008C3EAD">
              <w:tab/>
              <w:t xml:space="preserve">A las Administraciones de los Estados Miembros </w:t>
            </w:r>
            <w:r w:rsidRPr="008C3EAD">
              <w:br/>
              <w:t>de la Unión</w:t>
            </w:r>
          </w:p>
        </w:tc>
      </w:tr>
      <w:tr w:rsidR="00CC5ACE" w:rsidRPr="008C3EAD" w14:paraId="63289AA2" w14:textId="77777777" w:rsidTr="00133025">
        <w:trPr>
          <w:cantSplit/>
          <w:trHeight w:val="340"/>
        </w:trPr>
        <w:tc>
          <w:tcPr>
            <w:tcW w:w="1182" w:type="dxa"/>
          </w:tcPr>
          <w:p w14:paraId="349D0CC1" w14:textId="77777777" w:rsidR="00CC5ACE" w:rsidRPr="008C3EAD" w:rsidRDefault="00CC5ACE" w:rsidP="00A04AC7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8C3EAD">
              <w:rPr>
                <w:szCs w:val="24"/>
              </w:rPr>
              <w:t>Tel.:</w:t>
            </w:r>
          </w:p>
        </w:tc>
        <w:tc>
          <w:tcPr>
            <w:tcW w:w="3488" w:type="dxa"/>
          </w:tcPr>
          <w:p w14:paraId="07FF1BA9" w14:textId="253B8FD0" w:rsidR="00CC5ACE" w:rsidRPr="008C3EAD" w:rsidRDefault="00CC5ACE" w:rsidP="00E66D05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8C3EAD">
              <w:t xml:space="preserve">+41 22 730 </w:t>
            </w:r>
            <w:r w:rsidR="00C711E0" w:rsidRPr="008C3EAD">
              <w:t>5</w:t>
            </w:r>
            <w:r w:rsidR="00E66D05" w:rsidRPr="008C3EAD">
              <w:t>780</w:t>
            </w:r>
          </w:p>
        </w:tc>
        <w:tc>
          <w:tcPr>
            <w:tcW w:w="5536" w:type="dxa"/>
            <w:vMerge/>
          </w:tcPr>
          <w:p w14:paraId="60D4EA2D" w14:textId="77777777" w:rsidR="00CC5ACE" w:rsidRPr="008C3EAD" w:rsidRDefault="00CC5ACE" w:rsidP="009463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RPr="008C3EAD" w14:paraId="70488C19" w14:textId="77777777" w:rsidTr="00133025">
        <w:trPr>
          <w:cantSplit/>
          <w:trHeight w:val="340"/>
        </w:trPr>
        <w:tc>
          <w:tcPr>
            <w:tcW w:w="1182" w:type="dxa"/>
          </w:tcPr>
          <w:p w14:paraId="27C13456" w14:textId="77777777" w:rsidR="00CC5ACE" w:rsidRPr="008C3EAD" w:rsidRDefault="00CC5ACE" w:rsidP="00A04AC7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8C3EAD">
              <w:rPr>
                <w:szCs w:val="24"/>
              </w:rPr>
              <w:t>Fax:</w:t>
            </w:r>
          </w:p>
        </w:tc>
        <w:tc>
          <w:tcPr>
            <w:tcW w:w="3488" w:type="dxa"/>
          </w:tcPr>
          <w:p w14:paraId="3A0187E8" w14:textId="77777777" w:rsidR="00CC5ACE" w:rsidRPr="008C3EAD" w:rsidRDefault="00CC5ACE" w:rsidP="00A04AC7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8C3EAD">
              <w:t xml:space="preserve">+41 22 730 </w:t>
            </w:r>
            <w:r w:rsidR="004C01EE" w:rsidRPr="008C3EAD">
              <w:t>5853</w:t>
            </w:r>
          </w:p>
        </w:tc>
        <w:tc>
          <w:tcPr>
            <w:tcW w:w="5536" w:type="dxa"/>
            <w:vMerge/>
          </w:tcPr>
          <w:p w14:paraId="67C79FC1" w14:textId="77777777" w:rsidR="00CC5ACE" w:rsidRPr="008C3EAD" w:rsidRDefault="00CC5ACE" w:rsidP="009463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RPr="008C3EAD" w14:paraId="50B91444" w14:textId="77777777" w:rsidTr="00133025">
        <w:trPr>
          <w:cantSplit/>
          <w:trHeight w:val="2809"/>
        </w:trPr>
        <w:tc>
          <w:tcPr>
            <w:tcW w:w="1182" w:type="dxa"/>
          </w:tcPr>
          <w:p w14:paraId="2A3384E2" w14:textId="77777777" w:rsidR="00C34772" w:rsidRPr="008C3EAD" w:rsidRDefault="00C34772" w:rsidP="008A5CFA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8C3EAD">
              <w:rPr>
                <w:szCs w:val="24"/>
              </w:rPr>
              <w:t>Correo-e:</w:t>
            </w:r>
          </w:p>
        </w:tc>
        <w:tc>
          <w:tcPr>
            <w:tcW w:w="3488" w:type="dxa"/>
          </w:tcPr>
          <w:p w14:paraId="157D97DD" w14:textId="316CA0F6" w:rsidR="003B2CB4" w:rsidRPr="008C3EAD" w:rsidRDefault="0023151B" w:rsidP="00E66D05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E66D05" w:rsidRPr="008C3EAD">
                <w:rPr>
                  <w:rStyle w:val="Hyperlink"/>
                </w:rPr>
                <w:t>tsbsg11@itu.int</w:t>
              </w:r>
            </w:hyperlink>
          </w:p>
        </w:tc>
        <w:tc>
          <w:tcPr>
            <w:tcW w:w="5536" w:type="dxa"/>
          </w:tcPr>
          <w:p w14:paraId="1A78BF12" w14:textId="287E5E13" w:rsidR="00C711E0" w:rsidRPr="008C3EAD" w:rsidRDefault="00C711E0" w:rsidP="00C711E0">
            <w:pPr>
              <w:tabs>
                <w:tab w:val="left" w:pos="4111"/>
              </w:tabs>
              <w:spacing w:before="40" w:after="40"/>
              <w:ind w:left="57"/>
            </w:pPr>
            <w:r w:rsidRPr="008C3EAD">
              <w:rPr>
                <w:b/>
              </w:rPr>
              <w:t>Copia</w:t>
            </w:r>
            <w:r w:rsidR="00133025" w:rsidRPr="008C3EAD">
              <w:rPr>
                <w:b/>
              </w:rPr>
              <w:t xml:space="preserve"> a</w:t>
            </w:r>
            <w:r w:rsidRPr="008C3EAD">
              <w:t>:</w:t>
            </w:r>
          </w:p>
          <w:p w14:paraId="2546DE85" w14:textId="59E3D766" w:rsidR="00C711E0" w:rsidRPr="008C3EAD" w:rsidRDefault="00133025" w:rsidP="001330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3EAD">
              <w:t>–</w:t>
            </w:r>
            <w:r w:rsidRPr="008C3EAD">
              <w:tab/>
            </w:r>
            <w:r w:rsidR="00C711E0" w:rsidRPr="008C3EAD">
              <w:t>los Miembros de Sector del UIT-T;</w:t>
            </w:r>
          </w:p>
          <w:p w14:paraId="2AD36B03" w14:textId="58341C45" w:rsidR="00C711E0" w:rsidRPr="008C3EAD" w:rsidRDefault="00C711E0" w:rsidP="001330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3EAD">
              <w:t>–</w:t>
            </w:r>
            <w:r w:rsidRPr="008C3EAD">
              <w:tab/>
            </w:r>
            <w:r w:rsidRPr="008C3EAD">
              <w:rPr>
                <w:szCs w:val="24"/>
              </w:rPr>
              <w:t xml:space="preserve">los Asociados de la Comisión de Estudio </w:t>
            </w:r>
            <w:r w:rsidR="00E66D05" w:rsidRPr="008C3EAD">
              <w:rPr>
                <w:szCs w:val="24"/>
              </w:rPr>
              <w:t>11</w:t>
            </w:r>
            <w:r w:rsidRPr="008C3EAD">
              <w:rPr>
                <w:szCs w:val="24"/>
              </w:rPr>
              <w:t xml:space="preserve"> del UIT-T</w:t>
            </w:r>
            <w:r w:rsidRPr="008C3EAD">
              <w:t>;</w:t>
            </w:r>
          </w:p>
          <w:p w14:paraId="0BBD0BA3" w14:textId="03F2A3B2" w:rsidR="00C711E0" w:rsidRPr="008C3EAD" w:rsidRDefault="00C711E0" w:rsidP="001330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3EAD">
              <w:t>–</w:t>
            </w:r>
            <w:r w:rsidRPr="008C3EAD">
              <w:tab/>
              <w:t>las Instituciones Académicas de la UIT;</w:t>
            </w:r>
          </w:p>
          <w:p w14:paraId="6E7432DF" w14:textId="769429FE" w:rsidR="00C711E0" w:rsidRPr="008C3EAD" w:rsidRDefault="00C711E0" w:rsidP="001330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3EAD">
              <w:t>–</w:t>
            </w:r>
            <w:r w:rsidRPr="008C3EAD">
              <w:tab/>
            </w:r>
            <w:r w:rsidR="00133025" w:rsidRPr="008C3EAD">
              <w:t>el</w:t>
            </w:r>
            <w:r w:rsidRPr="008C3EAD">
              <w:rPr>
                <w:szCs w:val="24"/>
              </w:rPr>
              <w:t xml:space="preserve"> Presidente y a los Vicepresidentes de la Comisión de Estudio </w:t>
            </w:r>
            <w:r w:rsidR="00E66D05" w:rsidRPr="008C3EAD">
              <w:rPr>
                <w:szCs w:val="24"/>
              </w:rPr>
              <w:t>11</w:t>
            </w:r>
            <w:r w:rsidRPr="008C3EAD">
              <w:rPr>
                <w:szCs w:val="24"/>
              </w:rPr>
              <w:t xml:space="preserve"> del UIT-T</w:t>
            </w:r>
            <w:r w:rsidRPr="008C3EAD">
              <w:t>;</w:t>
            </w:r>
          </w:p>
          <w:p w14:paraId="7AD079DD" w14:textId="23C7C51A" w:rsidR="00C711E0" w:rsidRPr="008C3EAD" w:rsidRDefault="00C711E0" w:rsidP="001330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3EAD">
              <w:t>–</w:t>
            </w:r>
            <w:r w:rsidRPr="008C3EAD">
              <w:tab/>
            </w:r>
            <w:r w:rsidR="00133025" w:rsidRPr="008C3EAD">
              <w:t>e</w:t>
            </w:r>
            <w:r w:rsidRPr="008C3EAD">
              <w:t>l Director de la Oficina de Desarrollo de las Telecomunicaciones;</w:t>
            </w:r>
          </w:p>
          <w:p w14:paraId="5A5A2E8F" w14:textId="79A70B26" w:rsidR="00EA0E30" w:rsidRPr="008C3EAD" w:rsidRDefault="00C711E0" w:rsidP="001330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3EAD">
              <w:t>–</w:t>
            </w:r>
            <w:r w:rsidRPr="008C3EAD">
              <w:tab/>
            </w:r>
            <w:r w:rsidR="00133025" w:rsidRPr="008C3EAD">
              <w:t>e</w:t>
            </w:r>
            <w:r w:rsidRPr="008C3EAD">
              <w:t>l Director de la Oficina de Radiocomunicaciones</w:t>
            </w:r>
          </w:p>
        </w:tc>
      </w:tr>
      <w:tr w:rsidR="00CC5ACE" w:rsidRPr="008C3EAD" w14:paraId="72FBFD5F" w14:textId="77777777" w:rsidTr="00095699">
        <w:trPr>
          <w:cantSplit/>
          <w:trHeight w:val="833"/>
        </w:trPr>
        <w:tc>
          <w:tcPr>
            <w:tcW w:w="1182" w:type="dxa"/>
          </w:tcPr>
          <w:p w14:paraId="674B5941" w14:textId="77777777" w:rsidR="00CC5ACE" w:rsidRPr="008C3EAD" w:rsidRDefault="00CC5ACE" w:rsidP="005D725B">
            <w:pPr>
              <w:spacing w:after="120"/>
            </w:pPr>
            <w:r w:rsidRPr="008C3EAD">
              <w:t>Asunto:</w:t>
            </w:r>
          </w:p>
        </w:tc>
        <w:tc>
          <w:tcPr>
            <w:tcW w:w="9024" w:type="dxa"/>
            <w:gridSpan w:val="2"/>
          </w:tcPr>
          <w:p w14:paraId="50AC09AC" w14:textId="2221EE36" w:rsidR="00CC5ACE" w:rsidRPr="008C3EAD" w:rsidRDefault="00C711E0" w:rsidP="005D725B">
            <w:pPr>
              <w:spacing w:after="120"/>
              <w:ind w:left="57"/>
              <w:rPr>
                <w:b/>
                <w:bCs/>
              </w:rPr>
            </w:pPr>
            <w:r w:rsidRPr="008C3EAD">
              <w:rPr>
                <w:b/>
                <w:bCs/>
              </w:rPr>
              <w:t xml:space="preserve">Consulta a los Estados Miembros sobre </w:t>
            </w:r>
            <w:r w:rsidR="00E66D05" w:rsidRPr="008C3EAD">
              <w:rPr>
                <w:b/>
                <w:bCs/>
              </w:rPr>
              <w:t>el</w:t>
            </w:r>
            <w:r w:rsidRPr="008C3EAD">
              <w:rPr>
                <w:b/>
                <w:bCs/>
              </w:rPr>
              <w:t xml:space="preserve"> proyecto de nueva Recomendación determinada UIT-T </w:t>
            </w:r>
            <w:r w:rsidR="00E66D05" w:rsidRPr="008C3EAD">
              <w:rPr>
                <w:b/>
                <w:bCs/>
              </w:rPr>
              <w:t>Q.5050</w:t>
            </w:r>
            <w:r w:rsidRPr="008C3EAD">
              <w:rPr>
                <w:b/>
                <w:bCs/>
              </w:rPr>
              <w:t xml:space="preserve">, propuesto para aprobación en la reunión de la Comisión de Estudio </w:t>
            </w:r>
            <w:r w:rsidR="00E66D05" w:rsidRPr="008C3EAD">
              <w:rPr>
                <w:b/>
                <w:bCs/>
              </w:rPr>
              <w:t>11</w:t>
            </w:r>
            <w:r w:rsidRPr="008C3EAD">
              <w:rPr>
                <w:b/>
                <w:bCs/>
              </w:rPr>
              <w:t xml:space="preserve"> </w:t>
            </w:r>
            <w:r w:rsidR="00CB4E9C" w:rsidRPr="008C3EAD">
              <w:rPr>
                <w:b/>
                <w:bCs/>
              </w:rPr>
              <w:t>del UIT</w:t>
            </w:r>
            <w:r w:rsidR="00CB4E9C" w:rsidRPr="008C3EAD">
              <w:rPr>
                <w:b/>
                <w:bCs/>
              </w:rPr>
              <w:noBreakHyphen/>
              <w:t>T</w:t>
            </w:r>
            <w:r w:rsidR="00E66D05" w:rsidRPr="008C3EAD">
              <w:rPr>
                <w:b/>
                <w:bCs/>
              </w:rPr>
              <w:t xml:space="preserve"> </w:t>
            </w:r>
            <w:r w:rsidRPr="008C3EAD">
              <w:rPr>
                <w:b/>
                <w:bCs/>
              </w:rPr>
              <w:t xml:space="preserve">(Ginebra, </w:t>
            </w:r>
            <w:r w:rsidR="00E66D05" w:rsidRPr="008C3EAD">
              <w:rPr>
                <w:b/>
                <w:bCs/>
              </w:rPr>
              <w:t>6-15 de marzo</w:t>
            </w:r>
            <w:r w:rsidRPr="008C3EAD">
              <w:rPr>
                <w:b/>
                <w:bCs/>
              </w:rPr>
              <w:t xml:space="preserve"> de 2019)</w:t>
            </w:r>
          </w:p>
        </w:tc>
      </w:tr>
    </w:tbl>
    <w:p w14:paraId="4834294F" w14:textId="5BD181F9" w:rsidR="00C34772" w:rsidRPr="008C3EAD" w:rsidRDefault="009D04B8" w:rsidP="005D725B">
      <w:pPr>
        <w:pStyle w:val="Normalaftertitle"/>
        <w:spacing w:before="12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8C3EAD">
        <w:t>Muy Señora mía</w:t>
      </w:r>
      <w:r w:rsidR="0094637C" w:rsidRPr="008C3EAD">
        <w:t>/</w:t>
      </w:r>
      <w:r w:rsidR="00B80E33" w:rsidRPr="008C3EAD">
        <w:t>Muy Señor mío</w:t>
      </w:r>
      <w:r w:rsidR="005D725B">
        <w:t>,</w:t>
      </w:r>
    </w:p>
    <w:p w14:paraId="695E16EC" w14:textId="44110247" w:rsidR="002F243D" w:rsidRPr="008C3EAD" w:rsidRDefault="00586219" w:rsidP="002F243D">
      <w:pPr>
        <w:rPr>
          <w:szCs w:val="22"/>
        </w:rPr>
      </w:pPr>
      <w:r w:rsidRPr="008C3EAD">
        <w:t xml:space="preserve">Ponemos en su conocimiento que se ha </w:t>
      </w:r>
      <w:r w:rsidR="002F243D" w:rsidRPr="008C3EAD">
        <w:t>realizado</w:t>
      </w:r>
      <w:r w:rsidRPr="008C3EAD">
        <w:t xml:space="preserve"> una corrección en el texto de</w:t>
      </w:r>
      <w:r w:rsidR="002F243D" w:rsidRPr="008C3EAD">
        <w:t>l documento</w:t>
      </w:r>
      <w:r w:rsidRPr="008C3EAD">
        <w:t xml:space="preserve"> R15 que contiene el texto de base del proyecto de nueva Recomendación </w:t>
      </w:r>
      <w:r w:rsidR="002F243D" w:rsidRPr="008C3EAD">
        <w:t xml:space="preserve">UIT-T Q.5050 </w:t>
      </w:r>
      <w:r w:rsidR="008C3EAD">
        <w:t>"</w:t>
      </w:r>
      <w:r w:rsidR="002F243D" w:rsidRPr="008C3EAD">
        <w:t>Solución marco para luchar contra la falsificación de dispositivos de TIC</w:t>
      </w:r>
      <w:r w:rsidR="008C3EAD">
        <w:t>"</w:t>
      </w:r>
      <w:r w:rsidR="002F243D" w:rsidRPr="008C3EAD">
        <w:t xml:space="preserve"> determinada en la reunión de la CE 11 del UIT-T de julio de 2018. La versión revisada puede encontrarse en </w:t>
      </w:r>
      <w:hyperlink r:id="rId10" w:history="1">
        <w:r w:rsidR="002F243D" w:rsidRPr="008C3EAD">
          <w:rPr>
            <w:rStyle w:val="Hyperlink"/>
            <w:szCs w:val="22"/>
          </w:rPr>
          <w:t>R15-R1</w:t>
        </w:r>
      </w:hyperlink>
      <w:r w:rsidR="002F243D" w:rsidRPr="008C3EAD">
        <w:rPr>
          <w:szCs w:val="22"/>
        </w:rPr>
        <w:t>.</w:t>
      </w:r>
    </w:p>
    <w:p w14:paraId="3516AB9A" w14:textId="2DDEDC23" w:rsidR="00586219" w:rsidRPr="008C3EAD" w:rsidRDefault="002F243D" w:rsidP="002F243D">
      <w:r w:rsidRPr="008C3EAD">
        <w:t>La corrección se describe a continuación:</w:t>
      </w:r>
    </w:p>
    <w:p w14:paraId="3CDC2A22" w14:textId="654937A3" w:rsidR="002F243D" w:rsidRPr="008C3EAD" w:rsidRDefault="002F243D" w:rsidP="002F243D">
      <w:r w:rsidRPr="008C3EAD">
        <w:t>...</w:t>
      </w:r>
    </w:p>
    <w:p w14:paraId="0108777A" w14:textId="77777777" w:rsidR="002F243D" w:rsidRPr="008C3EAD" w:rsidRDefault="002F243D" w:rsidP="00095699">
      <w:pPr>
        <w:pStyle w:val="Heading2"/>
        <w:spacing w:before="120"/>
      </w:pPr>
      <w:bookmarkStart w:id="4" w:name="_Toc525547661"/>
      <w:r w:rsidRPr="008C3EAD">
        <w:t>8.4</w:t>
      </w:r>
      <w:r w:rsidRPr="008C3EAD">
        <w:tab/>
        <w:t>Restricciones a la importación, circulación y venta de nuevos dispositivos T</w:t>
      </w:r>
      <w:bookmarkStart w:id="5" w:name="_GoBack"/>
      <w:bookmarkEnd w:id="5"/>
      <w:r w:rsidRPr="008C3EAD">
        <w:t>IC falsificados en el mercado</w:t>
      </w:r>
      <w:bookmarkEnd w:id="4"/>
    </w:p>
    <w:p w14:paraId="65370B62" w14:textId="1FC48788" w:rsidR="002F243D" w:rsidRPr="008C3EAD" w:rsidRDefault="002F243D" w:rsidP="002F243D">
      <w:r w:rsidRPr="008C3EAD">
        <w:t>...</w:t>
      </w:r>
    </w:p>
    <w:p w14:paraId="1FEF4452" w14:textId="5F2D70DE" w:rsidR="002F243D" w:rsidRPr="008C3EAD" w:rsidRDefault="002F243D" w:rsidP="001F012C">
      <w:r w:rsidRPr="008C3EAD">
        <w:t xml:space="preserve">Esta solución </w:t>
      </w:r>
      <w:del w:id="6" w:author="Spanish" w:date="2018-10-16T16:32:00Z">
        <w:r w:rsidRPr="008C3EAD" w:rsidDel="001F012C">
          <w:delText>puede contribuir</w:delText>
        </w:r>
      </w:del>
      <w:ins w:id="7" w:author="Spanish" w:date="2018-10-16T16:32:00Z">
        <w:r w:rsidR="001F012C" w:rsidRPr="008C3EAD">
          <w:t>puede ayudar</w:t>
        </w:r>
      </w:ins>
      <w:r w:rsidRPr="008C3EAD">
        <w:t xml:space="preserve"> a reducir la presencia general de dispositivos TIC falsificados en el mercado, con sujeción a las limitaciones financieras y de tiempo de la administración que decida adoptar estas medidas y, además, las repercusiones para el usuario final son menores, en comparación con la desconexión de los dispositivos TIC falsificados.</w:t>
      </w:r>
    </w:p>
    <w:p w14:paraId="391CB071" w14:textId="7EE5F69F" w:rsidR="002F243D" w:rsidRPr="008C3EAD" w:rsidRDefault="002F243D" w:rsidP="002F243D">
      <w:r w:rsidRPr="008C3EAD">
        <w:t xml:space="preserve">Como se indica en el punto </w:t>
      </w:r>
      <w:del w:id="8" w:author="Spanish" w:date="2018-10-16T16:29:00Z">
        <w:r w:rsidRPr="008C3EAD" w:rsidDel="002F243D">
          <w:delText>7</w:delText>
        </w:r>
      </w:del>
      <w:ins w:id="9" w:author="Spanish" w:date="2018-10-16T16:29:00Z">
        <w:r w:rsidRPr="008C3EAD">
          <w:t>8</w:t>
        </w:r>
      </w:ins>
      <w:r w:rsidRPr="008C3EAD">
        <w:t>.2, estas medidas también deberían centrarse en los orígenes del producto TIC falsificado.</w:t>
      </w:r>
    </w:p>
    <w:p w14:paraId="44D398C3" w14:textId="77777777" w:rsidR="001F012C" w:rsidRPr="008C3EAD" w:rsidRDefault="002F243D" w:rsidP="001F012C">
      <w:r w:rsidRPr="008C3EAD">
        <w:t>...</w:t>
      </w:r>
    </w:p>
    <w:p w14:paraId="75012CFE" w14:textId="04983D02" w:rsidR="00D00452" w:rsidRPr="008C3EAD" w:rsidRDefault="00D00452" w:rsidP="005D725B">
      <w:pPr>
        <w:spacing w:before="60"/>
      </w:pPr>
      <w:r w:rsidRPr="008C3EAD">
        <w:t>Atentamente,</w:t>
      </w:r>
    </w:p>
    <w:p w14:paraId="49281072" w14:textId="77777777" w:rsidR="00D00452" w:rsidRPr="008C3EAD" w:rsidRDefault="00D00452" w:rsidP="005D725B">
      <w:pPr>
        <w:rPr>
          <w:i/>
          <w:iCs/>
        </w:rPr>
      </w:pPr>
      <w:r w:rsidRPr="008C3EAD">
        <w:rPr>
          <w:i/>
          <w:iCs/>
        </w:rPr>
        <w:t>(</w:t>
      </w:r>
      <w:proofErr w:type="gramStart"/>
      <w:r w:rsidRPr="008C3EAD">
        <w:rPr>
          <w:i/>
          <w:iCs/>
        </w:rPr>
        <w:t>firmado</w:t>
      </w:r>
      <w:proofErr w:type="gramEnd"/>
      <w:r w:rsidRPr="008C3EAD">
        <w:rPr>
          <w:i/>
          <w:iCs/>
        </w:rPr>
        <w:t>)</w:t>
      </w:r>
    </w:p>
    <w:p w14:paraId="0A605A6D" w14:textId="243D6AC8" w:rsidR="00286F18" w:rsidRPr="008C3EAD" w:rsidRDefault="00D00452" w:rsidP="005D725B">
      <w:pPr>
        <w:tabs>
          <w:tab w:val="clear" w:pos="1588"/>
          <w:tab w:val="clear" w:pos="1985"/>
          <w:tab w:val="left" w:pos="7560"/>
        </w:tabs>
        <w:ind w:right="91"/>
        <w:rPr>
          <w:szCs w:val="24"/>
        </w:rPr>
      </w:pPr>
      <w:r w:rsidRPr="008C3EAD">
        <w:t>Chaesub Lee</w:t>
      </w:r>
      <w:r w:rsidRPr="008C3EAD">
        <w:br/>
        <w:t>Director de la Oficina de</w:t>
      </w:r>
      <w:r w:rsidRPr="008C3EAD">
        <w:br/>
        <w:t>Normalización de las Telecomunicaciones</w:t>
      </w:r>
    </w:p>
    <w:sectPr w:rsidR="00286F18" w:rsidRPr="008C3EAD" w:rsidSect="00095699">
      <w:headerReference w:type="default" r:id="rId11"/>
      <w:footerReference w:type="first" r:id="rId12"/>
      <w:pgSz w:w="11907" w:h="16834" w:code="9"/>
      <w:pgMar w:top="397" w:right="1089" w:bottom="340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AD8BD" w14:textId="77777777" w:rsidR="00900CD0" w:rsidRDefault="00900CD0">
      <w:r>
        <w:separator/>
      </w:r>
    </w:p>
  </w:endnote>
  <w:endnote w:type="continuationSeparator" w:id="0">
    <w:p w14:paraId="12C1FB09" w14:textId="77777777" w:rsidR="00900CD0" w:rsidRDefault="0090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9BB68" w14:textId="67B75B0B" w:rsidR="001F012C" w:rsidRPr="00873161" w:rsidRDefault="009E2537" w:rsidP="00873161">
    <w:pPr>
      <w:tabs>
        <w:tab w:val="left" w:pos="5954"/>
        <w:tab w:val="right" w:pos="9639"/>
      </w:tabs>
      <w:jc w:val="center"/>
      <w:rPr>
        <w:rFonts w:cs="Calibri"/>
        <w:noProof/>
        <w:color w:val="0070C0"/>
        <w:sz w:val="18"/>
        <w:szCs w:val="18"/>
        <w:u w:val="single"/>
        <w:lang w:val="es-ES"/>
      </w:rPr>
    </w:pPr>
    <w:r w:rsidRPr="009E2537">
      <w:rPr>
        <w:rFonts w:cs="Calibri"/>
        <w:noProof/>
        <w:color w:val="0070C0"/>
        <w:sz w:val="18"/>
        <w:szCs w:val="18"/>
        <w:lang w:val="es-ES"/>
      </w:rPr>
      <w:t>Unión Internacional de Telecomunicaciones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 xml:space="preserve"> • Place des Nations </w:t>
    </w:r>
    <w:r w:rsidR="00667B26" w:rsidRPr="009E2537">
      <w:rPr>
        <w:rFonts w:cs="Calibri"/>
        <w:caps/>
        <w:noProof/>
        <w:color w:val="0070C0"/>
        <w:sz w:val="18"/>
        <w:szCs w:val="18"/>
        <w:lang w:val="es-ES"/>
      </w:rPr>
      <w:t>•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 xml:space="preserve"> CH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noBreakHyphen/>
      <w:t xml:space="preserve">1211 </w:t>
    </w:r>
    <w:r>
      <w:rPr>
        <w:rFonts w:cs="Calibri"/>
        <w:noProof/>
        <w:color w:val="0070C0"/>
        <w:sz w:val="18"/>
        <w:szCs w:val="18"/>
        <w:lang w:val="es-ES"/>
      </w:rPr>
      <w:t>Ginebra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 xml:space="preserve"> 20 </w:t>
    </w:r>
    <w:r w:rsidR="00667B26" w:rsidRPr="009E2537">
      <w:rPr>
        <w:rFonts w:cs="Calibri"/>
        <w:caps/>
        <w:noProof/>
        <w:color w:val="0070C0"/>
        <w:sz w:val="18"/>
        <w:szCs w:val="18"/>
        <w:lang w:val="es-ES"/>
      </w:rPr>
      <w:t>•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 xml:space="preserve"> </w:t>
    </w:r>
    <w:r>
      <w:rPr>
        <w:rFonts w:cs="Calibri"/>
        <w:noProof/>
        <w:color w:val="0070C0"/>
        <w:sz w:val="18"/>
        <w:szCs w:val="18"/>
        <w:lang w:val="es-ES"/>
      </w:rPr>
      <w:t>Suiza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 xml:space="preserve"> </w:t>
    </w:r>
    <w:r w:rsidR="00667B26" w:rsidRPr="009E2537">
      <w:rPr>
        <w:rFonts w:cs="Calibri"/>
        <w:caps/>
        <w:noProof/>
        <w:color w:val="0070C0"/>
        <w:sz w:val="18"/>
        <w:szCs w:val="18"/>
        <w:lang w:val="es-ES"/>
      </w:rPr>
      <w:br/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>Tel</w:t>
    </w:r>
    <w:r w:rsidR="008C3EAD">
      <w:rPr>
        <w:rFonts w:cs="Calibri"/>
        <w:noProof/>
        <w:color w:val="0070C0"/>
        <w:sz w:val="18"/>
        <w:szCs w:val="18"/>
        <w:lang w:val="es-ES"/>
      </w:rPr>
      <w:t>.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>:</w:t>
    </w:r>
    <w:r w:rsidR="00667B26" w:rsidRPr="009E2537">
      <w:rPr>
        <w:rFonts w:cs="Calibri"/>
        <w:caps/>
        <w:noProof/>
        <w:color w:val="0070C0"/>
        <w:sz w:val="18"/>
        <w:szCs w:val="18"/>
        <w:lang w:val="es-ES"/>
      </w:rPr>
      <w:t xml:space="preserve"> +41 22 730 5111 • </w:t>
    </w:r>
    <w:r w:rsidR="00667B26" w:rsidRPr="009E2537">
      <w:rPr>
        <w:rFonts w:cs="Calibri"/>
        <w:noProof/>
        <w:color w:val="0070C0"/>
        <w:sz w:val="18"/>
        <w:szCs w:val="18"/>
        <w:lang w:val="es-ES"/>
      </w:rPr>
      <w:t>Fax</w:t>
    </w:r>
    <w:r w:rsidR="00667B26" w:rsidRPr="009E2537">
      <w:rPr>
        <w:rFonts w:cs="Calibri"/>
        <w:caps/>
        <w:noProof/>
        <w:color w:val="0070C0"/>
        <w:sz w:val="18"/>
        <w:szCs w:val="18"/>
        <w:lang w:val="es-ES"/>
      </w:rPr>
      <w:t xml:space="preserve">: +41 22 733 7256 • </w:t>
    </w:r>
    <w:r>
      <w:rPr>
        <w:rFonts w:cs="Calibri"/>
        <w:caps/>
        <w:noProof/>
        <w:color w:val="0070C0"/>
        <w:sz w:val="18"/>
        <w:szCs w:val="18"/>
        <w:lang w:val="es-ES"/>
      </w:rPr>
      <w:t>C</w:t>
    </w:r>
    <w:r>
      <w:rPr>
        <w:rFonts w:cs="Calibri"/>
        <w:noProof/>
        <w:color w:val="0070C0"/>
        <w:sz w:val="18"/>
        <w:szCs w:val="18"/>
        <w:lang w:val="es-ES"/>
      </w:rPr>
      <w:t>orreo-e</w:t>
    </w:r>
    <w:r w:rsidR="00667B26" w:rsidRPr="009E2537">
      <w:rPr>
        <w:rFonts w:cs="Calibri"/>
        <w:caps/>
        <w:noProof/>
        <w:color w:val="0070C0"/>
        <w:sz w:val="18"/>
        <w:szCs w:val="18"/>
        <w:lang w:val="es-ES"/>
      </w:rPr>
      <w:t xml:space="preserve">: </w:t>
    </w:r>
    <w:hyperlink r:id="rId1" w:history="1">
      <w:r w:rsidR="00667B26" w:rsidRPr="009E2537">
        <w:rPr>
          <w:rFonts w:cs="Calibri"/>
          <w:noProof/>
          <w:color w:val="0070C0"/>
          <w:sz w:val="18"/>
          <w:szCs w:val="18"/>
          <w:u w:val="single"/>
          <w:lang w:val="es-ES"/>
        </w:rPr>
        <w:t>itumail@itu.int</w:t>
      </w:r>
    </w:hyperlink>
    <w:r w:rsidR="00667B26" w:rsidRPr="009E2537">
      <w:rPr>
        <w:rFonts w:cs="Calibri"/>
        <w:noProof/>
        <w:color w:val="0070C0"/>
        <w:sz w:val="18"/>
        <w:szCs w:val="18"/>
        <w:lang w:val="es-ES"/>
      </w:rPr>
      <w:t xml:space="preserve"> • </w:t>
    </w:r>
    <w:hyperlink r:id="rId2" w:history="1">
      <w:r w:rsidR="00667B26" w:rsidRPr="009E2537">
        <w:rPr>
          <w:rFonts w:cs="Calibri"/>
          <w:noProof/>
          <w:color w:val="0070C0"/>
          <w:sz w:val="18"/>
          <w:szCs w:val="18"/>
          <w:u w:val="single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B869D" w14:textId="77777777" w:rsidR="00900CD0" w:rsidRDefault="00900CD0">
      <w:r>
        <w:t>____________________</w:t>
      </w:r>
    </w:p>
  </w:footnote>
  <w:footnote w:type="continuationSeparator" w:id="0">
    <w:p w14:paraId="759E18B6" w14:textId="77777777" w:rsidR="00900CD0" w:rsidRDefault="00900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D0FB5" w14:textId="4C423D7B" w:rsidR="00900CD0" w:rsidRPr="004C58BA" w:rsidRDefault="0023151B" w:rsidP="00BC0071">
    <w:pPr>
      <w:spacing w:before="0"/>
      <w:jc w:val="center"/>
      <w:rPr>
        <w:rFonts w:ascii="Calibri" w:hAnsi="Calibri"/>
        <w:noProof/>
        <w:sz w:val="18"/>
        <w:lang w:val="en-GB"/>
      </w:rPr>
    </w:pPr>
    <w:sdt>
      <w:sdtPr>
        <w:rPr>
          <w:rFonts w:ascii="Calibri" w:hAnsi="Calibri"/>
          <w:sz w:val="18"/>
          <w:lang w:val="en-GB"/>
        </w:rPr>
        <w:id w:val="19254589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00CD0" w:rsidRPr="004C58BA">
          <w:rPr>
            <w:rFonts w:ascii="Calibri" w:hAnsi="Calibri"/>
            <w:noProof/>
            <w:sz w:val="18"/>
            <w:lang w:val="en-GB"/>
          </w:rPr>
          <w:t>-</w:t>
        </w:r>
        <w:r w:rsidR="00900CD0" w:rsidRPr="004C58BA">
          <w:rPr>
            <w:rFonts w:ascii="Calibri" w:hAnsi="Calibri"/>
            <w:sz w:val="18"/>
            <w:lang w:val="en-GB"/>
          </w:rPr>
          <w:t xml:space="preserve"> </w:t>
        </w:r>
        <w:r w:rsidR="00900CD0" w:rsidRPr="004C58BA">
          <w:rPr>
            <w:rFonts w:ascii="Calibri" w:hAnsi="Calibri"/>
            <w:sz w:val="18"/>
            <w:lang w:val="en-GB"/>
          </w:rPr>
          <w:fldChar w:fldCharType="begin"/>
        </w:r>
        <w:r w:rsidR="00900CD0" w:rsidRPr="004C58BA">
          <w:rPr>
            <w:rFonts w:ascii="Calibri" w:hAnsi="Calibri"/>
            <w:sz w:val="18"/>
            <w:lang w:val="en-GB"/>
          </w:rPr>
          <w:instrText xml:space="preserve"> PAGE   \* MERGEFORMAT </w:instrText>
        </w:r>
        <w:r w:rsidR="00900CD0" w:rsidRPr="004C58BA">
          <w:rPr>
            <w:rFonts w:ascii="Calibri" w:hAnsi="Calibri"/>
            <w:sz w:val="18"/>
            <w:lang w:val="en-GB"/>
          </w:rPr>
          <w:fldChar w:fldCharType="separate"/>
        </w:r>
        <w:r>
          <w:rPr>
            <w:rFonts w:ascii="Calibri" w:hAnsi="Calibri"/>
            <w:noProof/>
            <w:sz w:val="18"/>
            <w:lang w:val="en-GB"/>
          </w:rPr>
          <w:t>2</w:t>
        </w:r>
        <w:r w:rsidR="00900CD0" w:rsidRPr="004C58BA">
          <w:rPr>
            <w:rFonts w:ascii="Calibri" w:hAnsi="Calibri"/>
            <w:noProof/>
            <w:sz w:val="18"/>
            <w:lang w:val="en-GB"/>
          </w:rPr>
          <w:fldChar w:fldCharType="end"/>
        </w:r>
      </w:sdtContent>
    </w:sdt>
    <w:r w:rsidR="00900CD0" w:rsidRPr="004C58BA">
      <w:rPr>
        <w:rFonts w:ascii="Calibri" w:hAnsi="Calibri"/>
        <w:noProof/>
        <w:sz w:val="18"/>
        <w:lang w:val="en-GB"/>
      </w:rPr>
      <w:t xml:space="preserve"> -</w:t>
    </w:r>
  </w:p>
  <w:p w14:paraId="5C606C11" w14:textId="70275BAC" w:rsidR="00900CD0" w:rsidRPr="004C58BA" w:rsidRDefault="00900CD0" w:rsidP="00464D3A">
    <w:pPr>
      <w:spacing w:before="0" w:after="240"/>
      <w:jc w:val="center"/>
      <w:rPr>
        <w:rFonts w:ascii="Calibri" w:hAnsi="Calibri"/>
        <w:sz w:val="18"/>
        <w:lang w:val="en-US"/>
      </w:rPr>
    </w:pPr>
    <w:r w:rsidRPr="004C58BA">
      <w:rPr>
        <w:rFonts w:ascii="Calibri" w:hAnsi="Calibri"/>
        <w:noProof/>
        <w:sz w:val="18"/>
        <w:lang w:val="en-GB"/>
      </w:rPr>
      <w:t xml:space="preserve">Circular TSB </w:t>
    </w:r>
    <w:r>
      <w:rPr>
        <w:rFonts w:ascii="Calibri" w:hAnsi="Calibri"/>
        <w:noProof/>
        <w:sz w:val="18"/>
        <w:lang w:val="en-GB"/>
      </w:rPr>
      <w:t>10</w:t>
    </w:r>
    <w:r w:rsidR="00464D3A">
      <w:rPr>
        <w:rFonts w:ascii="Calibri" w:hAnsi="Calibri"/>
        <w:noProof/>
        <w:sz w:val="18"/>
        <w:lang w:val="en-GB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0C71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B6E2C"/>
    <w:multiLevelType w:val="hybridMultilevel"/>
    <w:tmpl w:val="9F2CE576"/>
    <w:lvl w:ilvl="0" w:tplc="DD72117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43B03BC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94653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3AA7F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574E22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BDA79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BB25D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D27A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86EB5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3FE0AA5"/>
    <w:multiLevelType w:val="hybridMultilevel"/>
    <w:tmpl w:val="2F2AB578"/>
    <w:lvl w:ilvl="0" w:tplc="2E42E39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676EC0"/>
    <w:multiLevelType w:val="hybridMultilevel"/>
    <w:tmpl w:val="74B255E2"/>
    <w:lvl w:ilvl="0" w:tplc="4CA49E0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ind w:left="2595" w:hanging="180"/>
      </w:pPr>
    </w:lvl>
    <w:lvl w:ilvl="3" w:tplc="0C0A000F" w:tentative="1">
      <w:start w:val="1"/>
      <w:numFmt w:val="decimal"/>
      <w:lvlText w:val="%4."/>
      <w:lvlJc w:val="left"/>
      <w:pPr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C"/>
    <w:rsid w:val="00001DCD"/>
    <w:rsid w:val="00002529"/>
    <w:rsid w:val="000036F5"/>
    <w:rsid w:val="000122B4"/>
    <w:rsid w:val="00013210"/>
    <w:rsid w:val="00020245"/>
    <w:rsid w:val="00023391"/>
    <w:rsid w:val="00025CA0"/>
    <w:rsid w:val="0003742F"/>
    <w:rsid w:val="00052B36"/>
    <w:rsid w:val="000607EE"/>
    <w:rsid w:val="00062764"/>
    <w:rsid w:val="0006617C"/>
    <w:rsid w:val="00075682"/>
    <w:rsid w:val="00077878"/>
    <w:rsid w:val="00082F9B"/>
    <w:rsid w:val="00085662"/>
    <w:rsid w:val="00095699"/>
    <w:rsid w:val="000A0F2B"/>
    <w:rsid w:val="000B3480"/>
    <w:rsid w:val="000B72F8"/>
    <w:rsid w:val="000C04A2"/>
    <w:rsid w:val="000C382F"/>
    <w:rsid w:val="000C4CF1"/>
    <w:rsid w:val="000D5B16"/>
    <w:rsid w:val="000E53D0"/>
    <w:rsid w:val="000E58B5"/>
    <w:rsid w:val="000E5CC9"/>
    <w:rsid w:val="00105719"/>
    <w:rsid w:val="001119FF"/>
    <w:rsid w:val="001155A7"/>
    <w:rsid w:val="001173CC"/>
    <w:rsid w:val="0012005C"/>
    <w:rsid w:val="00121716"/>
    <w:rsid w:val="00123FA8"/>
    <w:rsid w:val="001255BF"/>
    <w:rsid w:val="00130E65"/>
    <w:rsid w:val="00133025"/>
    <w:rsid w:val="00135E8B"/>
    <w:rsid w:val="00137448"/>
    <w:rsid w:val="00143C4B"/>
    <w:rsid w:val="0014464D"/>
    <w:rsid w:val="00145E28"/>
    <w:rsid w:val="00160DEF"/>
    <w:rsid w:val="001615E8"/>
    <w:rsid w:val="001623E7"/>
    <w:rsid w:val="00162E19"/>
    <w:rsid w:val="00165BC6"/>
    <w:rsid w:val="00170194"/>
    <w:rsid w:val="00173F7D"/>
    <w:rsid w:val="00177447"/>
    <w:rsid w:val="00181E4F"/>
    <w:rsid w:val="00183877"/>
    <w:rsid w:val="001878D5"/>
    <w:rsid w:val="001916DB"/>
    <w:rsid w:val="001979BE"/>
    <w:rsid w:val="001A142C"/>
    <w:rsid w:val="001A1794"/>
    <w:rsid w:val="001A54CC"/>
    <w:rsid w:val="001A5C42"/>
    <w:rsid w:val="001A746E"/>
    <w:rsid w:val="001B4C0E"/>
    <w:rsid w:val="001D0AED"/>
    <w:rsid w:val="001D6184"/>
    <w:rsid w:val="001D675A"/>
    <w:rsid w:val="001F012C"/>
    <w:rsid w:val="001F129C"/>
    <w:rsid w:val="001F42BD"/>
    <w:rsid w:val="001F5FFE"/>
    <w:rsid w:val="001F62D1"/>
    <w:rsid w:val="001F6F65"/>
    <w:rsid w:val="00201FCA"/>
    <w:rsid w:val="00202F8C"/>
    <w:rsid w:val="002056AE"/>
    <w:rsid w:val="00210620"/>
    <w:rsid w:val="002148DA"/>
    <w:rsid w:val="00221C52"/>
    <w:rsid w:val="00227B03"/>
    <w:rsid w:val="0023151B"/>
    <w:rsid w:val="00235C3D"/>
    <w:rsid w:val="00254BC7"/>
    <w:rsid w:val="00257FB4"/>
    <w:rsid w:val="00272E68"/>
    <w:rsid w:val="00273FC7"/>
    <w:rsid w:val="00280F7D"/>
    <w:rsid w:val="002836A3"/>
    <w:rsid w:val="00286F18"/>
    <w:rsid w:val="00291C9B"/>
    <w:rsid w:val="002953A2"/>
    <w:rsid w:val="002A7632"/>
    <w:rsid w:val="002E40BA"/>
    <w:rsid w:val="002E496E"/>
    <w:rsid w:val="002F2423"/>
    <w:rsid w:val="002F243D"/>
    <w:rsid w:val="002F43C8"/>
    <w:rsid w:val="002F5D26"/>
    <w:rsid w:val="00303D62"/>
    <w:rsid w:val="00312B85"/>
    <w:rsid w:val="003259D0"/>
    <w:rsid w:val="00327492"/>
    <w:rsid w:val="003307BD"/>
    <w:rsid w:val="0033276A"/>
    <w:rsid w:val="00335367"/>
    <w:rsid w:val="0033537A"/>
    <w:rsid w:val="00336E98"/>
    <w:rsid w:val="00343BBB"/>
    <w:rsid w:val="003511E6"/>
    <w:rsid w:val="00351BD4"/>
    <w:rsid w:val="0035691D"/>
    <w:rsid w:val="003619E2"/>
    <w:rsid w:val="00361F78"/>
    <w:rsid w:val="00363CB7"/>
    <w:rsid w:val="00370C2D"/>
    <w:rsid w:val="003719AB"/>
    <w:rsid w:val="00383E41"/>
    <w:rsid w:val="003911B2"/>
    <w:rsid w:val="0039367F"/>
    <w:rsid w:val="0039410E"/>
    <w:rsid w:val="0039617E"/>
    <w:rsid w:val="00397ACC"/>
    <w:rsid w:val="003A6540"/>
    <w:rsid w:val="003B2CB4"/>
    <w:rsid w:val="003B614B"/>
    <w:rsid w:val="003C0C8B"/>
    <w:rsid w:val="003C22FB"/>
    <w:rsid w:val="003C317C"/>
    <w:rsid w:val="003C6462"/>
    <w:rsid w:val="003D1011"/>
    <w:rsid w:val="003D1E8D"/>
    <w:rsid w:val="003D673B"/>
    <w:rsid w:val="003E0C83"/>
    <w:rsid w:val="003E2DDD"/>
    <w:rsid w:val="003F05C4"/>
    <w:rsid w:val="003F11AA"/>
    <w:rsid w:val="003F2855"/>
    <w:rsid w:val="003F39E0"/>
    <w:rsid w:val="00400C94"/>
    <w:rsid w:val="00400F22"/>
    <w:rsid w:val="00401C20"/>
    <w:rsid w:val="004103FC"/>
    <w:rsid w:val="00414DB3"/>
    <w:rsid w:val="00421284"/>
    <w:rsid w:val="00425844"/>
    <w:rsid w:val="0042753C"/>
    <w:rsid w:val="00437D85"/>
    <w:rsid w:val="004417AA"/>
    <w:rsid w:val="00441EE2"/>
    <w:rsid w:val="004613FA"/>
    <w:rsid w:val="004633E4"/>
    <w:rsid w:val="00464D3A"/>
    <w:rsid w:val="00470D76"/>
    <w:rsid w:val="00471864"/>
    <w:rsid w:val="00471A42"/>
    <w:rsid w:val="00475FB3"/>
    <w:rsid w:val="0047693A"/>
    <w:rsid w:val="00482EE0"/>
    <w:rsid w:val="00485485"/>
    <w:rsid w:val="004859CA"/>
    <w:rsid w:val="00495A68"/>
    <w:rsid w:val="004A7957"/>
    <w:rsid w:val="004A7DD5"/>
    <w:rsid w:val="004B2597"/>
    <w:rsid w:val="004B7252"/>
    <w:rsid w:val="004C01EE"/>
    <w:rsid w:val="004C4144"/>
    <w:rsid w:val="004D5073"/>
    <w:rsid w:val="004D6B4C"/>
    <w:rsid w:val="004E23D9"/>
    <w:rsid w:val="004E3987"/>
    <w:rsid w:val="004E62B3"/>
    <w:rsid w:val="004F2479"/>
    <w:rsid w:val="004F518C"/>
    <w:rsid w:val="005012B2"/>
    <w:rsid w:val="0053228D"/>
    <w:rsid w:val="00537D70"/>
    <w:rsid w:val="0055120E"/>
    <w:rsid w:val="005553F4"/>
    <w:rsid w:val="00560F77"/>
    <w:rsid w:val="00565D71"/>
    <w:rsid w:val="0057142E"/>
    <w:rsid w:val="00581C9B"/>
    <w:rsid w:val="00586219"/>
    <w:rsid w:val="005B3171"/>
    <w:rsid w:val="005C4FB3"/>
    <w:rsid w:val="005D725B"/>
    <w:rsid w:val="005F0436"/>
    <w:rsid w:val="005F2208"/>
    <w:rsid w:val="00601314"/>
    <w:rsid w:val="00613367"/>
    <w:rsid w:val="0062151E"/>
    <w:rsid w:val="00621901"/>
    <w:rsid w:val="00630A23"/>
    <w:rsid w:val="00642E16"/>
    <w:rsid w:val="006529C9"/>
    <w:rsid w:val="00655A05"/>
    <w:rsid w:val="00657CA9"/>
    <w:rsid w:val="0066101C"/>
    <w:rsid w:val="00664ABC"/>
    <w:rsid w:val="00667B26"/>
    <w:rsid w:val="00694B7A"/>
    <w:rsid w:val="006969B4"/>
    <w:rsid w:val="006A4F9F"/>
    <w:rsid w:val="006A6685"/>
    <w:rsid w:val="006B00AE"/>
    <w:rsid w:val="006B2E71"/>
    <w:rsid w:val="006C108B"/>
    <w:rsid w:val="006C25C2"/>
    <w:rsid w:val="006D0C77"/>
    <w:rsid w:val="006D2785"/>
    <w:rsid w:val="006D6704"/>
    <w:rsid w:val="006D675D"/>
    <w:rsid w:val="006D7DB2"/>
    <w:rsid w:val="006E354B"/>
    <w:rsid w:val="006E4F7B"/>
    <w:rsid w:val="006F02F6"/>
    <w:rsid w:val="006F105A"/>
    <w:rsid w:val="007021CA"/>
    <w:rsid w:val="00702FD9"/>
    <w:rsid w:val="00710874"/>
    <w:rsid w:val="007170AA"/>
    <w:rsid w:val="00720355"/>
    <w:rsid w:val="00736CC4"/>
    <w:rsid w:val="007414DF"/>
    <w:rsid w:val="00762DF7"/>
    <w:rsid w:val="00766AE0"/>
    <w:rsid w:val="00780A79"/>
    <w:rsid w:val="00781E2A"/>
    <w:rsid w:val="00791EEC"/>
    <w:rsid w:val="007933A2"/>
    <w:rsid w:val="007A0158"/>
    <w:rsid w:val="007A5E55"/>
    <w:rsid w:val="007C4B95"/>
    <w:rsid w:val="007C7338"/>
    <w:rsid w:val="007D07CF"/>
    <w:rsid w:val="007E1FEF"/>
    <w:rsid w:val="007E6983"/>
    <w:rsid w:val="007F0AB0"/>
    <w:rsid w:val="007F4A08"/>
    <w:rsid w:val="00801C52"/>
    <w:rsid w:val="00803651"/>
    <w:rsid w:val="00811DE7"/>
    <w:rsid w:val="00814503"/>
    <w:rsid w:val="0082546A"/>
    <w:rsid w:val="008258C2"/>
    <w:rsid w:val="00832176"/>
    <w:rsid w:val="008338D0"/>
    <w:rsid w:val="00836E55"/>
    <w:rsid w:val="008439E3"/>
    <w:rsid w:val="008505BD"/>
    <w:rsid w:val="00850C78"/>
    <w:rsid w:val="00852678"/>
    <w:rsid w:val="00855E3A"/>
    <w:rsid w:val="008706CC"/>
    <w:rsid w:val="00873161"/>
    <w:rsid w:val="00875B81"/>
    <w:rsid w:val="00884D12"/>
    <w:rsid w:val="008A5CFA"/>
    <w:rsid w:val="008A6F41"/>
    <w:rsid w:val="008A746D"/>
    <w:rsid w:val="008C17AD"/>
    <w:rsid w:val="008C3EAD"/>
    <w:rsid w:val="008D02CD"/>
    <w:rsid w:val="008D1640"/>
    <w:rsid w:val="008D45CC"/>
    <w:rsid w:val="008D79FC"/>
    <w:rsid w:val="008F0DC6"/>
    <w:rsid w:val="008F5204"/>
    <w:rsid w:val="00900460"/>
    <w:rsid w:val="00900CD0"/>
    <w:rsid w:val="0090137A"/>
    <w:rsid w:val="00902729"/>
    <w:rsid w:val="009033A6"/>
    <w:rsid w:val="00907021"/>
    <w:rsid w:val="00914381"/>
    <w:rsid w:val="00917D14"/>
    <w:rsid w:val="00920AAB"/>
    <w:rsid w:val="00921413"/>
    <w:rsid w:val="0092348E"/>
    <w:rsid w:val="0093316C"/>
    <w:rsid w:val="009427F1"/>
    <w:rsid w:val="0094637C"/>
    <w:rsid w:val="0095022E"/>
    <w:rsid w:val="0095172A"/>
    <w:rsid w:val="00963BBE"/>
    <w:rsid w:val="00965D9D"/>
    <w:rsid w:val="009663AC"/>
    <w:rsid w:val="009675B7"/>
    <w:rsid w:val="00972269"/>
    <w:rsid w:val="00973CF1"/>
    <w:rsid w:val="0097405D"/>
    <w:rsid w:val="009809E6"/>
    <w:rsid w:val="00981644"/>
    <w:rsid w:val="009824A1"/>
    <w:rsid w:val="009847FD"/>
    <w:rsid w:val="00993D80"/>
    <w:rsid w:val="0099501F"/>
    <w:rsid w:val="0099524A"/>
    <w:rsid w:val="009954D0"/>
    <w:rsid w:val="009A0BA0"/>
    <w:rsid w:val="009A2A7A"/>
    <w:rsid w:val="009A2BC7"/>
    <w:rsid w:val="009A6231"/>
    <w:rsid w:val="009B2658"/>
    <w:rsid w:val="009B49CF"/>
    <w:rsid w:val="009C03C7"/>
    <w:rsid w:val="009D04B8"/>
    <w:rsid w:val="009D0BB1"/>
    <w:rsid w:val="009D1D74"/>
    <w:rsid w:val="009E2537"/>
    <w:rsid w:val="009E2D48"/>
    <w:rsid w:val="009E696D"/>
    <w:rsid w:val="00A04AC7"/>
    <w:rsid w:val="00A13E7C"/>
    <w:rsid w:val="00A219C3"/>
    <w:rsid w:val="00A34909"/>
    <w:rsid w:val="00A42768"/>
    <w:rsid w:val="00A5057D"/>
    <w:rsid w:val="00A50BBE"/>
    <w:rsid w:val="00A51539"/>
    <w:rsid w:val="00A54E47"/>
    <w:rsid w:val="00A71AAD"/>
    <w:rsid w:val="00A71D8D"/>
    <w:rsid w:val="00A80057"/>
    <w:rsid w:val="00A81225"/>
    <w:rsid w:val="00A8772F"/>
    <w:rsid w:val="00A93E3B"/>
    <w:rsid w:val="00A9575B"/>
    <w:rsid w:val="00AA2457"/>
    <w:rsid w:val="00AA2A50"/>
    <w:rsid w:val="00AB46A6"/>
    <w:rsid w:val="00AB6E3A"/>
    <w:rsid w:val="00AC01D3"/>
    <w:rsid w:val="00AC16C0"/>
    <w:rsid w:val="00AD4265"/>
    <w:rsid w:val="00AD5E5B"/>
    <w:rsid w:val="00AE1E5E"/>
    <w:rsid w:val="00AE4724"/>
    <w:rsid w:val="00AE7093"/>
    <w:rsid w:val="00AF6A9C"/>
    <w:rsid w:val="00B00651"/>
    <w:rsid w:val="00B016EB"/>
    <w:rsid w:val="00B03257"/>
    <w:rsid w:val="00B06DF3"/>
    <w:rsid w:val="00B13033"/>
    <w:rsid w:val="00B14BE9"/>
    <w:rsid w:val="00B20D1D"/>
    <w:rsid w:val="00B211AC"/>
    <w:rsid w:val="00B24670"/>
    <w:rsid w:val="00B3101B"/>
    <w:rsid w:val="00B35DD5"/>
    <w:rsid w:val="00B422BC"/>
    <w:rsid w:val="00B43F77"/>
    <w:rsid w:val="00B45C90"/>
    <w:rsid w:val="00B50B0E"/>
    <w:rsid w:val="00B543B5"/>
    <w:rsid w:val="00B55A3E"/>
    <w:rsid w:val="00B702EB"/>
    <w:rsid w:val="00B75873"/>
    <w:rsid w:val="00B80E33"/>
    <w:rsid w:val="00B81FB5"/>
    <w:rsid w:val="00B82F7D"/>
    <w:rsid w:val="00B87E9E"/>
    <w:rsid w:val="00B903B7"/>
    <w:rsid w:val="00B95F0A"/>
    <w:rsid w:val="00B96180"/>
    <w:rsid w:val="00BA023E"/>
    <w:rsid w:val="00BA0AF1"/>
    <w:rsid w:val="00BA3874"/>
    <w:rsid w:val="00BA4486"/>
    <w:rsid w:val="00BA7C5A"/>
    <w:rsid w:val="00BB474E"/>
    <w:rsid w:val="00BC0071"/>
    <w:rsid w:val="00BC03A2"/>
    <w:rsid w:val="00BC776A"/>
    <w:rsid w:val="00BD02AE"/>
    <w:rsid w:val="00BD337A"/>
    <w:rsid w:val="00BD7629"/>
    <w:rsid w:val="00BE2C3F"/>
    <w:rsid w:val="00BE609D"/>
    <w:rsid w:val="00C005D2"/>
    <w:rsid w:val="00C03710"/>
    <w:rsid w:val="00C116FE"/>
    <w:rsid w:val="00C17AC0"/>
    <w:rsid w:val="00C20E01"/>
    <w:rsid w:val="00C23378"/>
    <w:rsid w:val="00C236E1"/>
    <w:rsid w:val="00C30777"/>
    <w:rsid w:val="00C30AEF"/>
    <w:rsid w:val="00C34772"/>
    <w:rsid w:val="00C373CA"/>
    <w:rsid w:val="00C47C70"/>
    <w:rsid w:val="00C5465A"/>
    <w:rsid w:val="00C57F94"/>
    <w:rsid w:val="00C711E0"/>
    <w:rsid w:val="00C932B9"/>
    <w:rsid w:val="00C93935"/>
    <w:rsid w:val="00C95D1D"/>
    <w:rsid w:val="00C96918"/>
    <w:rsid w:val="00CA216D"/>
    <w:rsid w:val="00CA4DAA"/>
    <w:rsid w:val="00CA53F6"/>
    <w:rsid w:val="00CA6894"/>
    <w:rsid w:val="00CB1E52"/>
    <w:rsid w:val="00CB2D9F"/>
    <w:rsid w:val="00CB3135"/>
    <w:rsid w:val="00CB40CB"/>
    <w:rsid w:val="00CB4E9C"/>
    <w:rsid w:val="00CB7CC6"/>
    <w:rsid w:val="00CC07F0"/>
    <w:rsid w:val="00CC5ACE"/>
    <w:rsid w:val="00CC6AEE"/>
    <w:rsid w:val="00CD41C6"/>
    <w:rsid w:val="00CD4F79"/>
    <w:rsid w:val="00CE0E1D"/>
    <w:rsid w:val="00CF2A28"/>
    <w:rsid w:val="00D00452"/>
    <w:rsid w:val="00D15714"/>
    <w:rsid w:val="00D17CDB"/>
    <w:rsid w:val="00D203C6"/>
    <w:rsid w:val="00D23771"/>
    <w:rsid w:val="00D400E6"/>
    <w:rsid w:val="00D47A3D"/>
    <w:rsid w:val="00D47D03"/>
    <w:rsid w:val="00D506C8"/>
    <w:rsid w:val="00D51593"/>
    <w:rsid w:val="00D54642"/>
    <w:rsid w:val="00D54BF4"/>
    <w:rsid w:val="00D66E2C"/>
    <w:rsid w:val="00D7517D"/>
    <w:rsid w:val="00D8215D"/>
    <w:rsid w:val="00D90011"/>
    <w:rsid w:val="00DA387A"/>
    <w:rsid w:val="00DC4421"/>
    <w:rsid w:val="00DD2EE7"/>
    <w:rsid w:val="00DD77C9"/>
    <w:rsid w:val="00DF28AF"/>
    <w:rsid w:val="00DF3538"/>
    <w:rsid w:val="00DF7D57"/>
    <w:rsid w:val="00E005F5"/>
    <w:rsid w:val="00E03A39"/>
    <w:rsid w:val="00E05AA1"/>
    <w:rsid w:val="00E16500"/>
    <w:rsid w:val="00E20878"/>
    <w:rsid w:val="00E20D62"/>
    <w:rsid w:val="00E3747D"/>
    <w:rsid w:val="00E43FB1"/>
    <w:rsid w:val="00E5102C"/>
    <w:rsid w:val="00E653EA"/>
    <w:rsid w:val="00E66013"/>
    <w:rsid w:val="00E66D05"/>
    <w:rsid w:val="00E7319E"/>
    <w:rsid w:val="00E734C3"/>
    <w:rsid w:val="00E73935"/>
    <w:rsid w:val="00E76886"/>
    <w:rsid w:val="00E839B0"/>
    <w:rsid w:val="00E9165A"/>
    <w:rsid w:val="00E92C09"/>
    <w:rsid w:val="00EA0E30"/>
    <w:rsid w:val="00EB23E3"/>
    <w:rsid w:val="00EB4096"/>
    <w:rsid w:val="00EB52F4"/>
    <w:rsid w:val="00EC4D0A"/>
    <w:rsid w:val="00EC725E"/>
    <w:rsid w:val="00ED03F0"/>
    <w:rsid w:val="00ED2FC9"/>
    <w:rsid w:val="00EE3FF4"/>
    <w:rsid w:val="00EF0329"/>
    <w:rsid w:val="00EF4AA6"/>
    <w:rsid w:val="00EF6CD1"/>
    <w:rsid w:val="00F030E6"/>
    <w:rsid w:val="00F14380"/>
    <w:rsid w:val="00F17DDE"/>
    <w:rsid w:val="00F31E73"/>
    <w:rsid w:val="00F32914"/>
    <w:rsid w:val="00F40A2B"/>
    <w:rsid w:val="00F4166E"/>
    <w:rsid w:val="00F43A6B"/>
    <w:rsid w:val="00F46168"/>
    <w:rsid w:val="00F625B8"/>
    <w:rsid w:val="00F635CF"/>
    <w:rsid w:val="00F6461F"/>
    <w:rsid w:val="00F77234"/>
    <w:rsid w:val="00F95FD4"/>
    <w:rsid w:val="00FA0C99"/>
    <w:rsid w:val="00FA2F02"/>
    <w:rsid w:val="00FA43D7"/>
    <w:rsid w:val="00FA7CAD"/>
    <w:rsid w:val="00FB29F5"/>
    <w:rsid w:val="00FB4D79"/>
    <w:rsid w:val="00FC00EC"/>
    <w:rsid w:val="00FC21A2"/>
    <w:rsid w:val="00FC7477"/>
    <w:rsid w:val="00FD2B2D"/>
    <w:rsid w:val="00FE5CFA"/>
    <w:rsid w:val="00FF3227"/>
    <w:rsid w:val="00FF5165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D78996B"/>
  <w15:docId w15:val="{9EA14A23-8B03-4BB4-BBF3-9066FA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16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87316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7316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87316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87316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87316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87316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87316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87316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87316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sid w:val="00873161"/>
    <w:rPr>
      <w:vertAlign w:val="superscript"/>
    </w:rPr>
  </w:style>
  <w:style w:type="paragraph" w:styleId="TOC8">
    <w:name w:val="toc 8"/>
    <w:basedOn w:val="TOC3"/>
    <w:rsid w:val="00873161"/>
  </w:style>
  <w:style w:type="paragraph" w:styleId="TOC7">
    <w:name w:val="toc 7"/>
    <w:basedOn w:val="TOC3"/>
    <w:rsid w:val="00873161"/>
  </w:style>
  <w:style w:type="paragraph" w:styleId="TOC6">
    <w:name w:val="toc 6"/>
    <w:basedOn w:val="TOC3"/>
    <w:rsid w:val="00873161"/>
  </w:style>
  <w:style w:type="paragraph" w:styleId="TOC5">
    <w:name w:val="toc 5"/>
    <w:basedOn w:val="TOC3"/>
    <w:rsid w:val="00873161"/>
  </w:style>
  <w:style w:type="paragraph" w:styleId="TOC4">
    <w:name w:val="toc 4"/>
    <w:basedOn w:val="TOC3"/>
    <w:rsid w:val="00873161"/>
  </w:style>
  <w:style w:type="paragraph" w:styleId="TOC3">
    <w:name w:val="toc 3"/>
    <w:basedOn w:val="TOC2"/>
    <w:rsid w:val="00873161"/>
    <w:pPr>
      <w:spacing w:before="80"/>
    </w:pPr>
  </w:style>
  <w:style w:type="paragraph" w:styleId="TOC2">
    <w:name w:val="toc 2"/>
    <w:basedOn w:val="TOC1"/>
    <w:rsid w:val="00873161"/>
    <w:pPr>
      <w:spacing w:before="120"/>
    </w:pPr>
  </w:style>
  <w:style w:type="paragraph" w:styleId="TOC1">
    <w:name w:val="toc 1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873161"/>
    <w:pPr>
      <w:ind w:left="1698"/>
    </w:pPr>
  </w:style>
  <w:style w:type="paragraph" w:styleId="Index6">
    <w:name w:val="index 6"/>
    <w:basedOn w:val="Normal"/>
    <w:next w:val="Normal"/>
    <w:semiHidden/>
    <w:rsid w:val="00873161"/>
    <w:pPr>
      <w:ind w:left="1415"/>
    </w:pPr>
  </w:style>
  <w:style w:type="paragraph" w:styleId="Index5">
    <w:name w:val="index 5"/>
    <w:basedOn w:val="Normal"/>
    <w:next w:val="Normal"/>
    <w:semiHidden/>
    <w:rsid w:val="00873161"/>
    <w:pPr>
      <w:ind w:left="1132"/>
    </w:pPr>
  </w:style>
  <w:style w:type="paragraph" w:styleId="Index4">
    <w:name w:val="index 4"/>
    <w:basedOn w:val="Normal"/>
    <w:next w:val="Normal"/>
    <w:semiHidden/>
    <w:rsid w:val="00873161"/>
    <w:pPr>
      <w:ind w:left="849"/>
    </w:pPr>
  </w:style>
  <w:style w:type="paragraph" w:styleId="Index3">
    <w:name w:val="index 3"/>
    <w:basedOn w:val="Normal"/>
    <w:next w:val="Normal"/>
    <w:rsid w:val="00873161"/>
    <w:pPr>
      <w:ind w:left="566"/>
    </w:pPr>
  </w:style>
  <w:style w:type="paragraph" w:styleId="Index2">
    <w:name w:val="index 2"/>
    <w:basedOn w:val="Normal"/>
    <w:next w:val="Normal"/>
    <w:rsid w:val="00873161"/>
    <w:pPr>
      <w:ind w:left="283"/>
    </w:pPr>
  </w:style>
  <w:style w:type="paragraph" w:styleId="Index1">
    <w:name w:val="index 1"/>
    <w:basedOn w:val="Normal"/>
    <w:next w:val="Normal"/>
    <w:rsid w:val="00873161"/>
  </w:style>
  <w:style w:type="character" w:styleId="LineNumber">
    <w:name w:val="line number"/>
    <w:basedOn w:val="DefaultParagraphFont"/>
    <w:rsid w:val="00873161"/>
  </w:style>
  <w:style w:type="paragraph" w:styleId="IndexHeading">
    <w:name w:val="index heading"/>
    <w:basedOn w:val="Normal"/>
    <w:next w:val="Index1"/>
    <w:semiHidden/>
    <w:rsid w:val="00873161"/>
  </w:style>
  <w:style w:type="paragraph" w:styleId="Footer">
    <w:name w:val="footer"/>
    <w:aliases w:val="fo,pie de página"/>
    <w:basedOn w:val="Normal"/>
    <w:link w:val="FooterChar"/>
    <w:rsid w:val="0087316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87316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sid w:val="00873161"/>
    <w:rPr>
      <w:position w:val="6"/>
      <w:sz w:val="16"/>
    </w:rPr>
  </w:style>
  <w:style w:type="paragraph" w:styleId="FootnoteText">
    <w:name w:val="footnote text"/>
    <w:basedOn w:val="Normal"/>
    <w:rsid w:val="0087316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73161"/>
    <w:pPr>
      <w:ind w:left="794"/>
    </w:pPr>
  </w:style>
  <w:style w:type="paragraph" w:customStyle="1" w:styleId="TableLegend">
    <w:name w:val="Table_Legend"/>
    <w:basedOn w:val="TableText"/>
    <w:rsid w:val="00873161"/>
    <w:pPr>
      <w:spacing w:before="120"/>
    </w:pPr>
  </w:style>
  <w:style w:type="paragraph" w:customStyle="1" w:styleId="TableText">
    <w:name w:val="Table_Text"/>
    <w:basedOn w:val="Normal"/>
    <w:rsid w:val="0087316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87316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87316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873161"/>
    <w:pPr>
      <w:spacing w:before="80"/>
      <w:ind w:left="794" w:hanging="794"/>
    </w:pPr>
  </w:style>
  <w:style w:type="paragraph" w:customStyle="1" w:styleId="enumlev2">
    <w:name w:val="enumlev2"/>
    <w:basedOn w:val="enumlev1"/>
    <w:rsid w:val="00873161"/>
    <w:pPr>
      <w:ind w:left="1191" w:hanging="397"/>
    </w:pPr>
  </w:style>
  <w:style w:type="paragraph" w:customStyle="1" w:styleId="enumlev3">
    <w:name w:val="enumlev3"/>
    <w:basedOn w:val="enumlev2"/>
    <w:rsid w:val="00873161"/>
    <w:pPr>
      <w:ind w:left="1588"/>
    </w:pPr>
  </w:style>
  <w:style w:type="paragraph" w:customStyle="1" w:styleId="TableHead">
    <w:name w:val="Table_Head"/>
    <w:basedOn w:val="TableText"/>
    <w:rsid w:val="0087316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87316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873161"/>
    <w:pPr>
      <w:spacing w:before="480"/>
    </w:pPr>
  </w:style>
  <w:style w:type="paragraph" w:customStyle="1" w:styleId="FigureTitle">
    <w:name w:val="Figure_Title"/>
    <w:basedOn w:val="TableTitle"/>
    <w:next w:val="Normal"/>
    <w:rsid w:val="0087316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87316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873161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873161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873161"/>
  </w:style>
  <w:style w:type="paragraph" w:customStyle="1" w:styleId="AppendixRef">
    <w:name w:val="Appendix_Ref"/>
    <w:basedOn w:val="AnnexRef"/>
    <w:next w:val="AppendixTitle"/>
    <w:rsid w:val="00873161"/>
  </w:style>
  <w:style w:type="paragraph" w:customStyle="1" w:styleId="AppendixTitle">
    <w:name w:val="Appendix_Title"/>
    <w:basedOn w:val="AnnexTitle"/>
    <w:next w:val="Normal"/>
    <w:rsid w:val="00873161"/>
  </w:style>
  <w:style w:type="paragraph" w:customStyle="1" w:styleId="RefTitle">
    <w:name w:val="Ref_Title"/>
    <w:basedOn w:val="Normal"/>
    <w:next w:val="RefText"/>
    <w:rsid w:val="0087316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873161"/>
    <w:pPr>
      <w:ind w:left="794" w:hanging="794"/>
    </w:pPr>
  </w:style>
  <w:style w:type="paragraph" w:customStyle="1" w:styleId="Equation">
    <w:name w:val="Equation"/>
    <w:basedOn w:val="Normal"/>
    <w:rsid w:val="0087316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87316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873161"/>
    <w:pPr>
      <w:spacing w:before="320"/>
    </w:pPr>
  </w:style>
  <w:style w:type="paragraph" w:customStyle="1" w:styleId="call">
    <w:name w:val="call"/>
    <w:basedOn w:val="Normal"/>
    <w:next w:val="Normal"/>
    <w:rsid w:val="0087316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87316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87316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873161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87316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873161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rsid w:val="0087316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873161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sid w:val="00873161"/>
    <w:rPr>
      <w:rFonts w:ascii="CG Times" w:hAnsi="CG Times"/>
      <w:sz w:val="20"/>
    </w:rPr>
  </w:style>
  <w:style w:type="paragraph" w:customStyle="1" w:styleId="ITUbureau">
    <w:name w:val="ITU_bureau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rsid w:val="008731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rsid w:val="00873161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rsid w:val="0087316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rsid w:val="00873161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rsid w:val="00873161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873161"/>
  </w:style>
  <w:style w:type="paragraph" w:customStyle="1" w:styleId="listitem">
    <w:name w:val="listitem"/>
    <w:basedOn w:val="Normal"/>
    <w:rsid w:val="00873161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rsid w:val="00873161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873161"/>
    <w:pPr>
      <w:tabs>
        <w:tab w:val="left" w:pos="397"/>
      </w:tabs>
    </w:pPr>
  </w:style>
  <w:style w:type="paragraph" w:customStyle="1" w:styleId="FirstFooter">
    <w:name w:val="FirstFooter"/>
    <w:basedOn w:val="Footer"/>
    <w:rsid w:val="00873161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873161"/>
  </w:style>
  <w:style w:type="character" w:styleId="Hyperlink">
    <w:name w:val="Hyperlink"/>
    <w:aliases w:val="超级链接"/>
    <w:basedOn w:val="DefaultParagraphFont"/>
    <w:rsid w:val="00873161"/>
    <w:rPr>
      <w:color w:val="0000FF"/>
      <w:u w:val="single"/>
    </w:rPr>
  </w:style>
  <w:style w:type="character" w:styleId="FollowedHyperlink">
    <w:name w:val="FollowedHyperlink"/>
    <w:basedOn w:val="DefaultParagraphFont"/>
    <w:rsid w:val="00873161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873161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87316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73161"/>
  </w:style>
  <w:style w:type="paragraph" w:customStyle="1" w:styleId="AppendixNotitle">
    <w:name w:val="Appendix_No &amp; title"/>
    <w:basedOn w:val="AnnexNotitle"/>
    <w:next w:val="Normalaftertitle0"/>
    <w:rsid w:val="00873161"/>
  </w:style>
  <w:style w:type="character" w:customStyle="1" w:styleId="Artdef">
    <w:name w:val="Art_def"/>
    <w:rsid w:val="00873161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87316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873161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873161"/>
  </w:style>
  <w:style w:type="paragraph" w:customStyle="1" w:styleId="Arttitle">
    <w:name w:val="Art_title"/>
    <w:basedOn w:val="Normal"/>
    <w:next w:val="Normalaftertitle0"/>
    <w:rsid w:val="00873161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873161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87316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873161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87316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873161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87316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873161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873161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87316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873161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873161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873161"/>
    <w:pPr>
      <w:spacing w:before="360"/>
    </w:pPr>
  </w:style>
  <w:style w:type="paragraph" w:customStyle="1" w:styleId="PartNo">
    <w:name w:val="Part_No"/>
    <w:basedOn w:val="Normal"/>
    <w:next w:val="Partref"/>
    <w:rsid w:val="0087316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87316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87316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87316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873161"/>
  </w:style>
  <w:style w:type="paragraph" w:customStyle="1" w:styleId="RecNo">
    <w:name w:val="Rec_No"/>
    <w:basedOn w:val="Normal"/>
    <w:next w:val="Rectitle0"/>
    <w:rsid w:val="00873161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873161"/>
  </w:style>
  <w:style w:type="paragraph" w:customStyle="1" w:styleId="RecNoBR">
    <w:name w:val="Rec_No_BR"/>
    <w:basedOn w:val="Normal"/>
    <w:next w:val="Rectitle0"/>
    <w:rsid w:val="0087316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873161"/>
  </w:style>
  <w:style w:type="paragraph" w:customStyle="1" w:styleId="Recref">
    <w:name w:val="Rec_ref"/>
    <w:basedOn w:val="Normal"/>
    <w:next w:val="Recdate"/>
    <w:rsid w:val="0087316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873161"/>
  </w:style>
  <w:style w:type="paragraph" w:customStyle="1" w:styleId="Rectitle0">
    <w:name w:val="Rec_title"/>
    <w:basedOn w:val="Normal"/>
    <w:next w:val="Normalaftertitle0"/>
    <w:rsid w:val="00873161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873161"/>
  </w:style>
  <w:style w:type="character" w:customStyle="1" w:styleId="Recdef">
    <w:name w:val="Rec_def"/>
    <w:rsid w:val="00873161"/>
    <w:rPr>
      <w:b/>
    </w:rPr>
  </w:style>
  <w:style w:type="paragraph" w:customStyle="1" w:styleId="Reftext0">
    <w:name w:val="Ref_text"/>
    <w:basedOn w:val="Normal"/>
    <w:rsid w:val="00873161"/>
    <w:pPr>
      <w:ind w:left="794" w:hanging="794"/>
    </w:pPr>
  </w:style>
  <w:style w:type="paragraph" w:customStyle="1" w:styleId="Reftitle0">
    <w:name w:val="Ref_title"/>
    <w:basedOn w:val="Normal"/>
    <w:next w:val="Reftext0"/>
    <w:rsid w:val="00873161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873161"/>
  </w:style>
  <w:style w:type="paragraph" w:customStyle="1" w:styleId="RepNo">
    <w:name w:val="Rep_No"/>
    <w:basedOn w:val="RecNo"/>
    <w:next w:val="Reptitle"/>
    <w:rsid w:val="00873161"/>
  </w:style>
  <w:style w:type="paragraph" w:customStyle="1" w:styleId="RepNoBR">
    <w:name w:val="Rep_No_BR"/>
    <w:basedOn w:val="RecNoBR"/>
    <w:next w:val="Reptitle"/>
    <w:rsid w:val="00873161"/>
  </w:style>
  <w:style w:type="paragraph" w:customStyle="1" w:styleId="Repref">
    <w:name w:val="Rep_ref"/>
    <w:basedOn w:val="Recref"/>
    <w:next w:val="Repdate"/>
    <w:rsid w:val="00873161"/>
  </w:style>
  <w:style w:type="paragraph" w:customStyle="1" w:styleId="Reptitle">
    <w:name w:val="Rep_title"/>
    <w:basedOn w:val="Rectitle0"/>
    <w:next w:val="Repref"/>
    <w:rsid w:val="00873161"/>
  </w:style>
  <w:style w:type="paragraph" w:customStyle="1" w:styleId="Resdate">
    <w:name w:val="Res_date"/>
    <w:basedOn w:val="Recdate"/>
    <w:next w:val="Normalaftertitle0"/>
    <w:rsid w:val="00873161"/>
  </w:style>
  <w:style w:type="character" w:customStyle="1" w:styleId="Resdef">
    <w:name w:val="Res_def"/>
    <w:rsid w:val="00873161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873161"/>
  </w:style>
  <w:style w:type="paragraph" w:customStyle="1" w:styleId="ResNoBR">
    <w:name w:val="Res_No_BR"/>
    <w:basedOn w:val="RecNoBR"/>
    <w:next w:val="Restitle"/>
    <w:rsid w:val="00873161"/>
  </w:style>
  <w:style w:type="paragraph" w:customStyle="1" w:styleId="Resref">
    <w:name w:val="Res_ref"/>
    <w:basedOn w:val="Recref"/>
    <w:next w:val="Resdate"/>
    <w:rsid w:val="00873161"/>
  </w:style>
  <w:style w:type="paragraph" w:customStyle="1" w:styleId="Restitle">
    <w:name w:val="Res_title"/>
    <w:basedOn w:val="Rectitle0"/>
    <w:next w:val="Resref"/>
    <w:rsid w:val="00873161"/>
  </w:style>
  <w:style w:type="paragraph" w:customStyle="1" w:styleId="Section1">
    <w:name w:val="Section_1"/>
    <w:basedOn w:val="Normal"/>
    <w:next w:val="Normal"/>
    <w:rsid w:val="0087316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87316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87316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87316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87316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7316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873161"/>
    <w:rPr>
      <w:b/>
      <w:color w:val="auto"/>
    </w:rPr>
  </w:style>
  <w:style w:type="paragraph" w:customStyle="1" w:styleId="Tablehead0">
    <w:name w:val="Table_head"/>
    <w:basedOn w:val="Normal"/>
    <w:next w:val="Tabletext0"/>
    <w:rsid w:val="0087316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87316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873161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87316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873161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87316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873161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87316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873161"/>
  </w:style>
  <w:style w:type="paragraph" w:customStyle="1" w:styleId="Title3">
    <w:name w:val="Title 3"/>
    <w:basedOn w:val="Title2"/>
    <w:next w:val="Title4"/>
    <w:rsid w:val="00873161"/>
    <w:rPr>
      <w:caps w:val="0"/>
    </w:rPr>
  </w:style>
  <w:style w:type="paragraph" w:customStyle="1" w:styleId="Title4">
    <w:name w:val="Title 4"/>
    <w:basedOn w:val="Title3"/>
    <w:next w:val="Heading1"/>
    <w:rsid w:val="00873161"/>
    <w:rPr>
      <w:b/>
    </w:rPr>
  </w:style>
  <w:style w:type="paragraph" w:customStyle="1" w:styleId="FiguretitleBR">
    <w:name w:val="Figure_title_BR"/>
    <w:basedOn w:val="TabletitleBR"/>
    <w:next w:val="Figurewithouttitle"/>
    <w:rsid w:val="0087316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873161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aliases w:val="fo Char,pie de página Char"/>
    <w:link w:val="Footer"/>
    <w:rsid w:val="00873161"/>
    <w:rPr>
      <w:rFonts w:asciiTheme="minorHAnsi" w:hAnsiTheme="minorHAnsi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873161"/>
    <w:rPr>
      <w:rFonts w:asciiTheme="minorHAnsi" w:hAnsiTheme="minorHAnsi"/>
      <w:sz w:val="22"/>
      <w:lang w:val="es-ES_tradnl" w:eastAsia="en-US"/>
    </w:rPr>
  </w:style>
  <w:style w:type="paragraph" w:customStyle="1" w:styleId="itu">
    <w:name w:val="itu"/>
    <w:basedOn w:val="Normal"/>
    <w:rsid w:val="0087316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873161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161"/>
    <w:rPr>
      <w:rFonts w:asciiTheme="minorHAnsi" w:hAnsiTheme="minorHAnsi"/>
      <w:sz w:val="24"/>
      <w:lang w:val="es-ES_tradnl" w:eastAsia="en-US"/>
    </w:rPr>
  </w:style>
  <w:style w:type="paragraph" w:styleId="NormalWeb">
    <w:name w:val="Normal (Web)"/>
    <w:basedOn w:val="Normal"/>
    <w:uiPriority w:val="99"/>
    <w:rsid w:val="009463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8A5CF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paragraph" w:customStyle="1" w:styleId="Reasons">
    <w:name w:val="Reasons"/>
    <w:basedOn w:val="Normal"/>
    <w:qFormat/>
    <w:rsid w:val="008A5C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2151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151E"/>
    <w:rPr>
      <w:rFonts w:ascii="Tahoma" w:hAnsi="Tahoma" w:cs="Tahoma"/>
      <w:sz w:val="16"/>
      <w:szCs w:val="16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D6B4C"/>
    <w:rPr>
      <w:b/>
      <w:bCs/>
    </w:rPr>
  </w:style>
  <w:style w:type="paragraph" w:styleId="Revision">
    <w:name w:val="Revision"/>
    <w:hidden/>
    <w:uiPriority w:val="99"/>
    <w:semiHidden/>
    <w:rsid w:val="00E20878"/>
    <w:rPr>
      <w:rFonts w:asciiTheme="minorHAnsi" w:hAnsiTheme="minorHAnsi"/>
      <w:sz w:val="24"/>
      <w:lang w:val="es-ES_tradnl" w:eastAsia="en-US"/>
    </w:rPr>
  </w:style>
  <w:style w:type="paragraph" w:styleId="BodyText0">
    <w:name w:val="Body Text"/>
    <w:basedOn w:val="Normal"/>
    <w:link w:val="BodyTextChar"/>
    <w:unhideWhenUsed/>
    <w:rsid w:val="00E43FB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0"/>
    <w:rsid w:val="00E43FB1"/>
    <w:rPr>
      <w:rFonts w:asciiTheme="minorHAnsi" w:hAnsiTheme="minorHAnsi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E43FB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BatangChe" w:hAnsi="Times New Roman"/>
      <w:sz w:val="22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43FB1"/>
    <w:rPr>
      <w:rFonts w:ascii="Times New Roman" w:eastAsia="BatangChe" w:hAnsi="Times New Roman"/>
      <w:sz w:val="22"/>
      <w:lang w:eastAsia="ko-KR"/>
    </w:rPr>
  </w:style>
  <w:style w:type="paragraph" w:customStyle="1" w:styleId="FP">
    <w:name w:val="FP"/>
    <w:rsid w:val="00E43FB1"/>
    <w:pPr>
      <w:widowControl w:val="0"/>
      <w:spacing w:line="240" w:lineRule="atLeast"/>
    </w:pPr>
    <w:rPr>
      <w:rFonts w:ascii="Arial" w:eastAsia="MS Mincho" w:hAnsi="Arial"/>
      <w:lang w:eastAsia="en-US"/>
    </w:rPr>
  </w:style>
  <w:style w:type="paragraph" w:customStyle="1" w:styleId="Annextitle0">
    <w:name w:val="Annex_title"/>
    <w:basedOn w:val="Normal"/>
    <w:next w:val="Normal"/>
    <w:rsid w:val="00A219C3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T17-SG11-R-0015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ejon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E327-1905-44FB-82DE-A4D00813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19</TotalTime>
  <Pages>1</Pages>
  <Words>313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2118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FHernández</dc:creator>
  <dc:description>105COR1S.DOCX  For: _x000d_Document date: _x000d_Saved by ITU51010703 at 09:58:46 on 23/11/2018</dc:description>
  <cp:lastModifiedBy>Millet, Lia</cp:lastModifiedBy>
  <cp:revision>10</cp:revision>
  <cp:lastPrinted>2018-12-05T16:05:00Z</cp:lastPrinted>
  <dcterms:created xsi:type="dcterms:W3CDTF">2018-10-17T08:17:00Z</dcterms:created>
  <dcterms:modified xsi:type="dcterms:W3CDTF">2018-12-05T16:05:00Z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105COR1S.DOCX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