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CellMar>
          <w:left w:w="0" w:type="dxa"/>
          <w:right w:w="0" w:type="dxa"/>
        </w:tblCellMar>
        <w:tblLook w:val="0000" w:firstRow="0" w:lastRow="0" w:firstColumn="0" w:lastColumn="0" w:noHBand="0" w:noVBand="0"/>
      </w:tblPr>
      <w:tblGrid>
        <w:gridCol w:w="1418"/>
        <w:gridCol w:w="6379"/>
        <w:gridCol w:w="1984"/>
      </w:tblGrid>
      <w:tr w:rsidR="00341117" w:rsidRPr="007057E9" w14:paraId="4B151806" w14:textId="77777777" w:rsidTr="00CB634F">
        <w:trPr>
          <w:cantSplit/>
        </w:trPr>
        <w:tc>
          <w:tcPr>
            <w:tcW w:w="1418" w:type="dxa"/>
            <w:vAlign w:val="center"/>
          </w:tcPr>
          <w:p w14:paraId="085349D8" w14:textId="4B08F9B0" w:rsidR="00341117" w:rsidRPr="007057E9" w:rsidRDefault="007F5558" w:rsidP="00886AE4">
            <w:pPr>
              <w:tabs>
                <w:tab w:val="right" w:pos="8732"/>
              </w:tabs>
              <w:spacing w:before="0"/>
              <w:rPr>
                <w:b/>
                <w:bCs/>
                <w:iCs/>
                <w:color w:val="FFFFFF"/>
                <w:sz w:val="30"/>
                <w:szCs w:val="30"/>
                <w:lang w:val="fr-CH"/>
              </w:rPr>
            </w:pPr>
            <w:r w:rsidRPr="007057E9">
              <w:rPr>
                <w:rFonts w:cs="Calibri"/>
                <w:b/>
                <w:bCs/>
                <w:noProof/>
                <w:lang w:val="en-GB" w:eastAsia="en-GB"/>
              </w:rPr>
              <w:drawing>
                <wp:inline distT="0" distB="0" distL="0" distR="0" wp14:anchorId="325FB585" wp14:editId="1CC38E54">
                  <wp:extent cx="806400" cy="807656"/>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Documents\Project_Manager_Delegate_Relations\TSB_templates\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00" cy="807656"/>
                          </a:xfrm>
                          <a:prstGeom prst="rect">
                            <a:avLst/>
                          </a:prstGeom>
                          <a:noFill/>
                          <a:ln>
                            <a:noFill/>
                          </a:ln>
                        </pic:spPr>
                      </pic:pic>
                    </a:graphicData>
                  </a:graphic>
                </wp:inline>
              </w:drawing>
            </w:r>
          </w:p>
        </w:tc>
        <w:tc>
          <w:tcPr>
            <w:tcW w:w="6379" w:type="dxa"/>
            <w:vAlign w:val="center"/>
          </w:tcPr>
          <w:p w14:paraId="7E44A088" w14:textId="77777777" w:rsidR="00341117" w:rsidRPr="007057E9" w:rsidRDefault="00341117" w:rsidP="00886AE4">
            <w:pPr>
              <w:spacing w:before="0"/>
              <w:rPr>
                <w:rFonts w:cs="Times New Roman Bold"/>
                <w:b/>
                <w:bCs/>
                <w:iCs/>
                <w:smallCaps/>
                <w:sz w:val="34"/>
                <w:szCs w:val="34"/>
                <w:lang w:val="fr-CH"/>
              </w:rPr>
            </w:pPr>
            <w:r w:rsidRPr="007057E9">
              <w:rPr>
                <w:rFonts w:cs="Times New Roman Bold"/>
                <w:b/>
                <w:bCs/>
                <w:iCs/>
                <w:smallCaps/>
                <w:sz w:val="34"/>
                <w:szCs w:val="34"/>
                <w:lang w:val="fr-CH"/>
              </w:rPr>
              <w:t>Union internationale des télécommunications</w:t>
            </w:r>
          </w:p>
          <w:p w14:paraId="29CF8309" w14:textId="77777777" w:rsidR="00341117" w:rsidRPr="007057E9" w:rsidRDefault="00341117" w:rsidP="00886AE4">
            <w:pPr>
              <w:tabs>
                <w:tab w:val="right" w:pos="8732"/>
              </w:tabs>
              <w:spacing w:before="0"/>
              <w:rPr>
                <w:b/>
                <w:bCs/>
                <w:iCs/>
                <w:color w:val="FFFFFF"/>
                <w:sz w:val="30"/>
                <w:szCs w:val="30"/>
                <w:lang w:val="fr-CH"/>
              </w:rPr>
            </w:pPr>
            <w:r w:rsidRPr="007057E9">
              <w:rPr>
                <w:rFonts w:cs="Times New Roman Bold"/>
                <w:b/>
                <w:bCs/>
                <w:iCs/>
                <w:smallCaps/>
                <w:sz w:val="28"/>
                <w:szCs w:val="28"/>
                <w:lang w:val="fr-CH"/>
              </w:rPr>
              <w:t>B</w:t>
            </w:r>
            <w:r w:rsidRPr="007057E9">
              <w:rPr>
                <w:b/>
                <w:bCs/>
                <w:iCs/>
                <w:smallCaps/>
                <w:sz w:val="28"/>
                <w:szCs w:val="28"/>
                <w:lang w:val="fr-CH"/>
              </w:rPr>
              <w:t>ureau de la Normalisation des Télécommunications</w:t>
            </w:r>
          </w:p>
        </w:tc>
        <w:tc>
          <w:tcPr>
            <w:tcW w:w="1984" w:type="dxa"/>
            <w:vAlign w:val="center"/>
          </w:tcPr>
          <w:p w14:paraId="18E2AD0A" w14:textId="77777777" w:rsidR="00341117" w:rsidRPr="007057E9" w:rsidRDefault="00341117" w:rsidP="00886AE4">
            <w:pPr>
              <w:spacing w:before="0"/>
              <w:jc w:val="right"/>
              <w:rPr>
                <w:color w:val="FFFFFF"/>
                <w:sz w:val="26"/>
                <w:szCs w:val="26"/>
                <w:lang w:val="fr-CH"/>
              </w:rPr>
            </w:pPr>
          </w:p>
        </w:tc>
      </w:tr>
    </w:tbl>
    <w:p w14:paraId="03476B49" w14:textId="77777777" w:rsidR="00341117" w:rsidRPr="007057E9" w:rsidRDefault="00341117" w:rsidP="00886AE4">
      <w:pPr>
        <w:tabs>
          <w:tab w:val="clear" w:pos="794"/>
          <w:tab w:val="clear" w:pos="1191"/>
          <w:tab w:val="clear" w:pos="1588"/>
          <w:tab w:val="clear" w:pos="1985"/>
          <w:tab w:val="left" w:pos="4962"/>
        </w:tabs>
        <w:spacing w:before="0"/>
        <w:rPr>
          <w:lang w:val="fr-CH"/>
        </w:rPr>
      </w:pPr>
    </w:p>
    <w:p w14:paraId="65EB7F79" w14:textId="4737AF0E" w:rsidR="00517A03" w:rsidRPr="007057E9" w:rsidRDefault="00517A03" w:rsidP="00886AE4">
      <w:pPr>
        <w:tabs>
          <w:tab w:val="clear" w:pos="794"/>
          <w:tab w:val="clear" w:pos="1191"/>
          <w:tab w:val="clear" w:pos="1588"/>
          <w:tab w:val="clear" w:pos="1985"/>
          <w:tab w:val="left" w:pos="4962"/>
        </w:tabs>
        <w:spacing w:before="0"/>
        <w:rPr>
          <w:lang w:val="fr-CH"/>
        </w:rPr>
      </w:pPr>
      <w:r w:rsidRPr="007057E9">
        <w:rPr>
          <w:lang w:val="fr-CH"/>
        </w:rPr>
        <w:tab/>
        <w:t xml:space="preserve">Genève, le </w:t>
      </w:r>
      <w:r w:rsidR="007C4D58" w:rsidRPr="007057E9">
        <w:rPr>
          <w:lang w:val="fr-CH"/>
        </w:rPr>
        <w:t xml:space="preserve">16 octobre </w:t>
      </w:r>
      <w:r w:rsidR="00846EDA" w:rsidRPr="007057E9">
        <w:rPr>
          <w:lang w:val="fr-CH"/>
        </w:rPr>
        <w:t>2018</w:t>
      </w:r>
    </w:p>
    <w:p w14:paraId="16862864" w14:textId="77777777" w:rsidR="00517A03" w:rsidRPr="007057E9" w:rsidRDefault="00517A03" w:rsidP="00886AE4">
      <w:pPr>
        <w:spacing w:before="0"/>
        <w:rPr>
          <w:lang w:val="fr-CH"/>
        </w:rPr>
      </w:pPr>
    </w:p>
    <w:tbl>
      <w:tblPr>
        <w:tblW w:w="9923" w:type="dxa"/>
        <w:tblInd w:w="8" w:type="dxa"/>
        <w:tblLayout w:type="fixed"/>
        <w:tblCellMar>
          <w:left w:w="0" w:type="dxa"/>
          <w:right w:w="0" w:type="dxa"/>
        </w:tblCellMar>
        <w:tblLook w:val="0000" w:firstRow="0" w:lastRow="0" w:firstColumn="0" w:lastColumn="0" w:noHBand="0" w:noVBand="0"/>
      </w:tblPr>
      <w:tblGrid>
        <w:gridCol w:w="822"/>
        <w:gridCol w:w="3990"/>
        <w:gridCol w:w="5103"/>
        <w:gridCol w:w="8"/>
      </w:tblGrid>
      <w:tr w:rsidR="00517A03" w:rsidRPr="007057E9" w14:paraId="2044473F" w14:textId="77777777" w:rsidTr="001225AE">
        <w:trPr>
          <w:cantSplit/>
          <w:trHeight w:val="340"/>
        </w:trPr>
        <w:tc>
          <w:tcPr>
            <w:tcW w:w="822" w:type="dxa"/>
          </w:tcPr>
          <w:p w14:paraId="33C8503B" w14:textId="69125937" w:rsidR="00517A03" w:rsidRPr="007057E9" w:rsidRDefault="00517A03" w:rsidP="00886AE4">
            <w:pPr>
              <w:tabs>
                <w:tab w:val="left" w:pos="4111"/>
              </w:tabs>
              <w:spacing w:before="10"/>
              <w:ind w:left="57"/>
              <w:rPr>
                <w:b/>
                <w:bCs/>
                <w:lang w:val="fr-CH"/>
              </w:rPr>
            </w:pPr>
            <w:r w:rsidRPr="007057E9">
              <w:rPr>
                <w:b/>
                <w:bCs/>
                <w:lang w:val="fr-CH"/>
              </w:rPr>
              <w:t>Réf.:</w:t>
            </w:r>
            <w:r w:rsidR="00C10AB8" w:rsidRPr="007057E9">
              <w:rPr>
                <w:b/>
                <w:bCs/>
                <w:lang w:val="fr-CH"/>
              </w:rPr>
              <w:br/>
            </w:r>
          </w:p>
          <w:p w14:paraId="26BAC159" w14:textId="77777777" w:rsidR="00517A03" w:rsidRPr="007057E9" w:rsidRDefault="00517A03" w:rsidP="00886AE4">
            <w:pPr>
              <w:tabs>
                <w:tab w:val="left" w:pos="4111"/>
              </w:tabs>
              <w:spacing w:before="10"/>
              <w:ind w:left="57"/>
              <w:rPr>
                <w:b/>
                <w:bCs/>
                <w:lang w:val="fr-CH"/>
              </w:rPr>
            </w:pPr>
          </w:p>
          <w:p w14:paraId="1EA764BA" w14:textId="77777777" w:rsidR="00517A03" w:rsidRPr="007057E9" w:rsidRDefault="00517A03" w:rsidP="00886AE4">
            <w:pPr>
              <w:tabs>
                <w:tab w:val="left" w:pos="4111"/>
              </w:tabs>
              <w:spacing w:before="10"/>
              <w:ind w:left="57"/>
              <w:rPr>
                <w:b/>
                <w:bCs/>
                <w:lang w:val="fr-CH"/>
              </w:rPr>
            </w:pPr>
            <w:r w:rsidRPr="007057E9">
              <w:rPr>
                <w:b/>
                <w:bCs/>
                <w:lang w:val="fr-CH"/>
              </w:rPr>
              <w:t>Tél.:</w:t>
            </w:r>
            <w:r w:rsidRPr="007057E9">
              <w:rPr>
                <w:b/>
                <w:bCs/>
                <w:lang w:val="fr-CH"/>
              </w:rPr>
              <w:br/>
              <w:t>Fax:</w:t>
            </w:r>
            <w:r w:rsidRPr="007057E9">
              <w:rPr>
                <w:b/>
                <w:bCs/>
                <w:lang w:val="fr-CH"/>
              </w:rPr>
              <w:br/>
              <w:t>E-mail:</w:t>
            </w:r>
          </w:p>
        </w:tc>
        <w:tc>
          <w:tcPr>
            <w:tcW w:w="3990" w:type="dxa"/>
          </w:tcPr>
          <w:p w14:paraId="16D0022C" w14:textId="39CC2E20" w:rsidR="00517A03" w:rsidRPr="007057E9" w:rsidRDefault="00C10AB8" w:rsidP="00886AE4">
            <w:pPr>
              <w:tabs>
                <w:tab w:val="left" w:pos="4111"/>
              </w:tabs>
              <w:spacing w:before="10"/>
              <w:ind w:left="57"/>
              <w:rPr>
                <w:b/>
                <w:lang w:val="fr-CH"/>
              </w:rPr>
            </w:pPr>
            <w:proofErr w:type="spellStart"/>
            <w:r w:rsidRPr="007057E9">
              <w:rPr>
                <w:b/>
                <w:lang w:val="fr-CH"/>
              </w:rPr>
              <w:t>Corrigendum</w:t>
            </w:r>
            <w:proofErr w:type="spellEnd"/>
            <w:r w:rsidRPr="007057E9">
              <w:rPr>
                <w:b/>
                <w:lang w:val="fr-CH"/>
              </w:rPr>
              <w:t xml:space="preserve"> 1 à la </w:t>
            </w:r>
            <w:r w:rsidRPr="007057E9">
              <w:rPr>
                <w:b/>
                <w:lang w:val="fr-CH"/>
              </w:rPr>
              <w:br/>
            </w:r>
            <w:r w:rsidR="000F65FB" w:rsidRPr="007057E9">
              <w:rPr>
                <w:b/>
                <w:lang w:val="fr-CH"/>
              </w:rPr>
              <w:t xml:space="preserve">Circulaire TSB </w:t>
            </w:r>
            <w:r w:rsidR="00B62ED1" w:rsidRPr="007057E9">
              <w:rPr>
                <w:b/>
                <w:lang w:val="fr-CH"/>
              </w:rPr>
              <w:t>105</w:t>
            </w:r>
          </w:p>
          <w:p w14:paraId="44F01A37" w14:textId="13DB5DAF" w:rsidR="00517A03" w:rsidRPr="007057E9" w:rsidRDefault="00ED14D8" w:rsidP="00886AE4">
            <w:pPr>
              <w:tabs>
                <w:tab w:val="left" w:pos="4111"/>
              </w:tabs>
              <w:spacing w:before="10"/>
              <w:ind w:left="57"/>
              <w:rPr>
                <w:b/>
                <w:lang w:val="fr-CH"/>
              </w:rPr>
            </w:pPr>
            <w:r w:rsidRPr="007057E9">
              <w:rPr>
                <w:lang w:val="fr-CH"/>
              </w:rPr>
              <w:t xml:space="preserve">CE </w:t>
            </w:r>
            <w:r w:rsidR="00B62ED1" w:rsidRPr="007057E9">
              <w:rPr>
                <w:lang w:val="fr-CH"/>
              </w:rPr>
              <w:t>11/DA</w:t>
            </w:r>
          </w:p>
          <w:p w14:paraId="5D8B883C" w14:textId="2C1F5010" w:rsidR="00517A03" w:rsidRPr="007057E9" w:rsidRDefault="000F65FB" w:rsidP="00886AE4">
            <w:pPr>
              <w:tabs>
                <w:tab w:val="left" w:pos="4111"/>
              </w:tabs>
              <w:spacing w:before="10"/>
              <w:ind w:left="57"/>
              <w:rPr>
                <w:lang w:val="fr-CH"/>
              </w:rPr>
            </w:pPr>
            <w:r w:rsidRPr="007057E9">
              <w:rPr>
                <w:lang w:val="fr-CH"/>
              </w:rPr>
              <w:t xml:space="preserve">+41 22 </w:t>
            </w:r>
            <w:r w:rsidR="003F0D31" w:rsidRPr="007057E9">
              <w:rPr>
                <w:lang w:val="fr-CH"/>
              </w:rPr>
              <w:t>730 5780</w:t>
            </w:r>
            <w:r w:rsidR="00517A03" w:rsidRPr="007057E9">
              <w:rPr>
                <w:lang w:val="fr-CH"/>
              </w:rPr>
              <w:br/>
              <w:t>+41 22 730 5853</w:t>
            </w:r>
            <w:r w:rsidR="00517A03" w:rsidRPr="007057E9">
              <w:rPr>
                <w:lang w:val="fr-CH"/>
              </w:rPr>
              <w:br/>
            </w:r>
            <w:hyperlink r:id="rId9" w:history="1">
              <w:r w:rsidR="003F0D31" w:rsidRPr="007057E9">
                <w:rPr>
                  <w:rStyle w:val="Hyperlink"/>
                  <w:lang w:val="fr-CH"/>
                </w:rPr>
                <w:t>tsbsg11@itu.int</w:t>
              </w:r>
            </w:hyperlink>
          </w:p>
        </w:tc>
        <w:tc>
          <w:tcPr>
            <w:tcW w:w="5111" w:type="dxa"/>
            <w:gridSpan w:val="2"/>
          </w:tcPr>
          <w:p w14:paraId="4CF64F12" w14:textId="74080DB7" w:rsidR="00517A03" w:rsidRPr="007057E9" w:rsidRDefault="00517A03" w:rsidP="00886AE4">
            <w:pPr>
              <w:tabs>
                <w:tab w:val="clear" w:pos="794"/>
                <w:tab w:val="clear" w:pos="1191"/>
                <w:tab w:val="clear" w:pos="1588"/>
                <w:tab w:val="clear" w:pos="1985"/>
                <w:tab w:val="left" w:pos="284"/>
              </w:tabs>
              <w:spacing w:before="0"/>
              <w:ind w:left="284" w:hanging="227"/>
              <w:rPr>
                <w:lang w:val="fr-CH"/>
              </w:rPr>
            </w:pPr>
            <w:bookmarkStart w:id="0" w:name="Addressee_F"/>
            <w:bookmarkEnd w:id="0"/>
            <w:r w:rsidRPr="007057E9">
              <w:rPr>
                <w:lang w:val="fr-CH"/>
              </w:rPr>
              <w:t>-</w:t>
            </w:r>
            <w:r w:rsidRPr="007057E9">
              <w:rPr>
                <w:lang w:val="fr-CH"/>
              </w:rPr>
              <w:tab/>
              <w:t>Aux administrations des Etats Membres de l</w:t>
            </w:r>
            <w:r w:rsidR="00A742BF" w:rsidRPr="007057E9">
              <w:rPr>
                <w:lang w:val="fr-CH"/>
              </w:rPr>
              <w:t>'</w:t>
            </w:r>
            <w:r w:rsidRPr="007057E9">
              <w:rPr>
                <w:lang w:val="fr-CH"/>
              </w:rPr>
              <w:t>Union</w:t>
            </w:r>
          </w:p>
        </w:tc>
      </w:tr>
      <w:tr w:rsidR="00517A03" w:rsidRPr="007057E9" w14:paraId="3552A511" w14:textId="77777777" w:rsidTr="001225AE">
        <w:trPr>
          <w:cantSplit/>
        </w:trPr>
        <w:tc>
          <w:tcPr>
            <w:tcW w:w="822" w:type="dxa"/>
          </w:tcPr>
          <w:p w14:paraId="766E1054" w14:textId="77777777" w:rsidR="00517A03" w:rsidRPr="007057E9" w:rsidRDefault="00517A03" w:rsidP="00886AE4">
            <w:pPr>
              <w:tabs>
                <w:tab w:val="left" w:pos="4111"/>
              </w:tabs>
              <w:spacing w:before="10"/>
              <w:ind w:left="57"/>
              <w:rPr>
                <w:b/>
                <w:bCs/>
                <w:sz w:val="20"/>
                <w:lang w:val="fr-CH"/>
              </w:rPr>
            </w:pPr>
          </w:p>
        </w:tc>
        <w:tc>
          <w:tcPr>
            <w:tcW w:w="3990" w:type="dxa"/>
          </w:tcPr>
          <w:p w14:paraId="77755B8D" w14:textId="619F51AD" w:rsidR="00517A03" w:rsidRPr="007057E9" w:rsidRDefault="00517A03" w:rsidP="00886AE4">
            <w:pPr>
              <w:tabs>
                <w:tab w:val="left" w:pos="4111"/>
              </w:tabs>
              <w:spacing w:before="0"/>
              <w:ind w:left="57"/>
              <w:rPr>
                <w:lang w:val="fr-CH"/>
              </w:rPr>
            </w:pPr>
          </w:p>
        </w:tc>
        <w:tc>
          <w:tcPr>
            <w:tcW w:w="5111" w:type="dxa"/>
            <w:gridSpan w:val="2"/>
          </w:tcPr>
          <w:p w14:paraId="6C4625EF" w14:textId="77777777" w:rsidR="00517A03" w:rsidRPr="007057E9" w:rsidRDefault="00517A03" w:rsidP="00886AE4">
            <w:pPr>
              <w:tabs>
                <w:tab w:val="left" w:pos="4111"/>
              </w:tabs>
              <w:spacing w:before="0"/>
              <w:rPr>
                <w:lang w:val="fr-CH"/>
              </w:rPr>
            </w:pPr>
            <w:r w:rsidRPr="007057E9">
              <w:rPr>
                <w:b/>
                <w:lang w:val="fr-CH"/>
              </w:rPr>
              <w:t>Copie</w:t>
            </w:r>
            <w:r w:rsidRPr="007057E9">
              <w:rPr>
                <w:lang w:val="fr-CH"/>
              </w:rPr>
              <w:t>:</w:t>
            </w:r>
          </w:p>
          <w:p w14:paraId="5A2A2973" w14:textId="77777777" w:rsidR="00517A03" w:rsidRPr="007057E9" w:rsidRDefault="00517A03" w:rsidP="00886AE4">
            <w:pPr>
              <w:tabs>
                <w:tab w:val="clear" w:pos="794"/>
                <w:tab w:val="left" w:pos="226"/>
                <w:tab w:val="left" w:pos="4111"/>
              </w:tabs>
              <w:spacing w:before="0"/>
              <w:rPr>
                <w:lang w:val="fr-CH"/>
              </w:rPr>
            </w:pPr>
            <w:r w:rsidRPr="007057E9">
              <w:rPr>
                <w:lang w:val="fr-CH"/>
              </w:rPr>
              <w:t>-</w:t>
            </w:r>
            <w:r w:rsidRPr="007057E9">
              <w:rPr>
                <w:lang w:val="fr-CH"/>
              </w:rPr>
              <w:tab/>
              <w:t xml:space="preserve">Aux Membres du Secteur </w:t>
            </w:r>
            <w:proofErr w:type="spellStart"/>
            <w:r w:rsidRPr="007057E9">
              <w:rPr>
                <w:lang w:val="fr-CH"/>
              </w:rPr>
              <w:t>UIT</w:t>
            </w:r>
            <w:proofErr w:type="spellEnd"/>
            <w:r w:rsidRPr="007057E9">
              <w:rPr>
                <w:lang w:val="fr-CH"/>
              </w:rPr>
              <w:t>-T;</w:t>
            </w:r>
          </w:p>
          <w:p w14:paraId="1E8502B6" w14:textId="01BA2AA4" w:rsidR="00517A03" w:rsidRPr="007057E9" w:rsidRDefault="00517A03" w:rsidP="00886AE4">
            <w:pPr>
              <w:tabs>
                <w:tab w:val="clear" w:pos="794"/>
                <w:tab w:val="left" w:pos="226"/>
                <w:tab w:val="left" w:pos="4111"/>
              </w:tabs>
              <w:spacing w:before="0"/>
              <w:ind w:left="226" w:hanging="226"/>
              <w:rPr>
                <w:lang w:val="fr-CH"/>
              </w:rPr>
            </w:pPr>
            <w:r w:rsidRPr="007057E9">
              <w:rPr>
                <w:lang w:val="fr-CH"/>
              </w:rPr>
              <w:t>-</w:t>
            </w:r>
            <w:r w:rsidRPr="007057E9">
              <w:rPr>
                <w:lang w:val="fr-CH"/>
              </w:rPr>
              <w:tab/>
            </w:r>
            <w:r w:rsidR="001C2839" w:rsidRPr="007057E9">
              <w:rPr>
                <w:lang w:val="fr-CH"/>
              </w:rPr>
              <w:t>Aux Associés de l</w:t>
            </w:r>
            <w:r w:rsidR="00A742BF" w:rsidRPr="007057E9">
              <w:rPr>
                <w:lang w:val="fr-CH"/>
              </w:rPr>
              <w:t>'</w:t>
            </w:r>
            <w:proofErr w:type="spellStart"/>
            <w:r w:rsidR="001C2839" w:rsidRPr="007057E9">
              <w:rPr>
                <w:lang w:val="fr-CH"/>
              </w:rPr>
              <w:t>UIT</w:t>
            </w:r>
            <w:proofErr w:type="spellEnd"/>
            <w:r w:rsidR="001C2839" w:rsidRPr="007057E9">
              <w:rPr>
                <w:lang w:val="fr-CH"/>
              </w:rPr>
              <w:t>-T participant aux travaux de la Commission d</w:t>
            </w:r>
            <w:r w:rsidR="00A742BF" w:rsidRPr="007057E9">
              <w:rPr>
                <w:lang w:val="fr-CH"/>
              </w:rPr>
              <w:t>'</w:t>
            </w:r>
            <w:r w:rsidR="001C2839" w:rsidRPr="007057E9">
              <w:rPr>
                <w:lang w:val="fr-CH"/>
              </w:rPr>
              <w:t xml:space="preserve">études </w:t>
            </w:r>
            <w:r w:rsidR="003F0D31" w:rsidRPr="007057E9">
              <w:rPr>
                <w:lang w:val="fr-CH"/>
              </w:rPr>
              <w:t>11</w:t>
            </w:r>
            <w:r w:rsidRPr="007057E9">
              <w:rPr>
                <w:lang w:val="fr-CH"/>
              </w:rPr>
              <w:t>;</w:t>
            </w:r>
          </w:p>
          <w:p w14:paraId="6FC5C31A" w14:textId="205C8644" w:rsidR="00517A03" w:rsidRPr="007057E9" w:rsidRDefault="00517A03" w:rsidP="00886AE4">
            <w:pPr>
              <w:tabs>
                <w:tab w:val="clear" w:pos="794"/>
                <w:tab w:val="left" w:pos="226"/>
                <w:tab w:val="left" w:pos="4111"/>
              </w:tabs>
              <w:spacing w:before="0"/>
              <w:ind w:left="226" w:hanging="226"/>
              <w:rPr>
                <w:lang w:val="fr-CH"/>
              </w:rPr>
            </w:pPr>
            <w:r w:rsidRPr="007057E9">
              <w:rPr>
                <w:lang w:val="fr-CH"/>
              </w:rPr>
              <w:t>-</w:t>
            </w:r>
            <w:r w:rsidRPr="007057E9">
              <w:rPr>
                <w:lang w:val="fr-CH"/>
              </w:rPr>
              <w:tab/>
            </w:r>
            <w:r w:rsidR="000C56BE" w:rsidRPr="007057E9">
              <w:rPr>
                <w:lang w:val="fr-CH"/>
              </w:rPr>
              <w:t>Aux établissements universitaires participant aux travaux de l</w:t>
            </w:r>
            <w:r w:rsidR="00A742BF" w:rsidRPr="007057E9">
              <w:rPr>
                <w:lang w:val="fr-CH"/>
              </w:rPr>
              <w:t>'</w:t>
            </w:r>
            <w:proofErr w:type="spellStart"/>
            <w:r w:rsidR="000C56BE" w:rsidRPr="007057E9">
              <w:rPr>
                <w:lang w:val="fr-CH"/>
              </w:rPr>
              <w:t>UIT</w:t>
            </w:r>
            <w:proofErr w:type="spellEnd"/>
            <w:r w:rsidR="000C56BE" w:rsidRPr="007057E9">
              <w:rPr>
                <w:lang w:val="fr-CH"/>
              </w:rPr>
              <w:t>;</w:t>
            </w:r>
          </w:p>
          <w:p w14:paraId="4FDDEF5A" w14:textId="36E1D37F" w:rsidR="00A96C87" w:rsidRPr="007057E9" w:rsidRDefault="00517A03" w:rsidP="00886AE4">
            <w:pPr>
              <w:tabs>
                <w:tab w:val="clear" w:pos="794"/>
                <w:tab w:val="left" w:pos="226"/>
                <w:tab w:val="left" w:pos="4111"/>
              </w:tabs>
              <w:spacing w:before="0"/>
              <w:ind w:left="226" w:hanging="226"/>
              <w:rPr>
                <w:lang w:val="fr-CH"/>
              </w:rPr>
            </w:pPr>
            <w:r w:rsidRPr="007057E9">
              <w:rPr>
                <w:lang w:val="fr-CH"/>
              </w:rPr>
              <w:t>-</w:t>
            </w:r>
            <w:r w:rsidRPr="007057E9">
              <w:rPr>
                <w:lang w:val="fr-CH"/>
              </w:rPr>
              <w:tab/>
              <w:t>Aux Président et Vice-Présidents de la Commission d</w:t>
            </w:r>
            <w:r w:rsidR="00A742BF" w:rsidRPr="007057E9">
              <w:rPr>
                <w:lang w:val="fr-CH"/>
              </w:rPr>
              <w:t>'</w:t>
            </w:r>
            <w:r w:rsidR="00A96C87" w:rsidRPr="007057E9">
              <w:rPr>
                <w:lang w:val="fr-CH"/>
              </w:rPr>
              <w:t xml:space="preserve">études </w:t>
            </w:r>
            <w:r w:rsidR="003F0D31" w:rsidRPr="007057E9">
              <w:rPr>
                <w:lang w:val="fr-CH"/>
              </w:rPr>
              <w:t>11</w:t>
            </w:r>
            <w:r w:rsidR="00A96C87" w:rsidRPr="007057E9">
              <w:rPr>
                <w:lang w:val="fr-CH"/>
              </w:rPr>
              <w:t xml:space="preserve"> de l</w:t>
            </w:r>
            <w:r w:rsidR="00A742BF" w:rsidRPr="007057E9">
              <w:rPr>
                <w:lang w:val="fr-CH"/>
              </w:rPr>
              <w:t>'</w:t>
            </w:r>
            <w:proofErr w:type="spellStart"/>
            <w:r w:rsidR="00A96C87" w:rsidRPr="007057E9">
              <w:rPr>
                <w:lang w:val="fr-CH"/>
              </w:rPr>
              <w:t>UIT</w:t>
            </w:r>
            <w:proofErr w:type="spellEnd"/>
            <w:r w:rsidR="00A96C87" w:rsidRPr="007057E9">
              <w:rPr>
                <w:lang w:val="fr-CH"/>
              </w:rPr>
              <w:t>-T;</w:t>
            </w:r>
          </w:p>
          <w:p w14:paraId="2EFD66A9" w14:textId="096F8ABF" w:rsidR="00517A03" w:rsidRPr="007057E9" w:rsidRDefault="00517A03" w:rsidP="00886AE4">
            <w:pPr>
              <w:tabs>
                <w:tab w:val="clear" w:pos="794"/>
                <w:tab w:val="left" w:pos="226"/>
                <w:tab w:val="left" w:pos="4111"/>
              </w:tabs>
              <w:spacing w:before="0"/>
              <w:ind w:left="226" w:hanging="226"/>
              <w:rPr>
                <w:lang w:val="fr-CH"/>
              </w:rPr>
            </w:pPr>
            <w:r w:rsidRPr="007057E9">
              <w:rPr>
                <w:lang w:val="fr-CH"/>
              </w:rPr>
              <w:t>-</w:t>
            </w:r>
            <w:r w:rsidRPr="007057E9">
              <w:rPr>
                <w:lang w:val="fr-CH"/>
              </w:rPr>
              <w:tab/>
              <w:t>Au Directeur</w:t>
            </w:r>
            <w:r w:rsidR="005A36E3" w:rsidRPr="007057E9">
              <w:rPr>
                <w:lang w:val="fr-CH"/>
              </w:rPr>
              <w:t xml:space="preserve"> du Bureau de développement des </w:t>
            </w:r>
            <w:r w:rsidRPr="007057E9">
              <w:rPr>
                <w:lang w:val="fr-CH"/>
              </w:rPr>
              <w:t>télécommunications;</w:t>
            </w:r>
          </w:p>
          <w:p w14:paraId="4A583769" w14:textId="09C321A5" w:rsidR="00517A03" w:rsidRPr="007057E9" w:rsidRDefault="00517A03" w:rsidP="00886AE4">
            <w:pPr>
              <w:tabs>
                <w:tab w:val="clear" w:pos="794"/>
                <w:tab w:val="left" w:pos="226"/>
                <w:tab w:val="left" w:pos="4111"/>
              </w:tabs>
              <w:spacing w:before="0" w:after="120"/>
              <w:ind w:left="227" w:hanging="227"/>
              <w:rPr>
                <w:lang w:val="fr-CH"/>
              </w:rPr>
            </w:pPr>
            <w:r w:rsidRPr="007057E9">
              <w:rPr>
                <w:lang w:val="fr-CH"/>
              </w:rPr>
              <w:t>-</w:t>
            </w:r>
            <w:r w:rsidRPr="007057E9">
              <w:rPr>
                <w:lang w:val="fr-CH"/>
              </w:rPr>
              <w:tab/>
              <w:t>Au Directeur du Bureau des</w:t>
            </w:r>
            <w:r w:rsidRPr="007057E9">
              <w:rPr>
                <w:lang w:val="fr-CH"/>
              </w:rPr>
              <w:br/>
              <w:t>radiocommunications</w:t>
            </w:r>
          </w:p>
        </w:tc>
      </w:tr>
      <w:tr w:rsidR="00517A03" w:rsidRPr="007057E9" w14:paraId="25A6E6DE" w14:textId="77777777" w:rsidTr="00697BC1">
        <w:trPr>
          <w:gridAfter w:val="1"/>
          <w:wAfter w:w="8" w:type="dxa"/>
          <w:cantSplit/>
          <w:trHeight w:val="680"/>
        </w:trPr>
        <w:tc>
          <w:tcPr>
            <w:tcW w:w="822" w:type="dxa"/>
          </w:tcPr>
          <w:p w14:paraId="3E93428F" w14:textId="77777777" w:rsidR="00517A03" w:rsidRPr="007057E9" w:rsidRDefault="00517A03" w:rsidP="00886AE4">
            <w:pPr>
              <w:tabs>
                <w:tab w:val="left" w:pos="4111"/>
              </w:tabs>
              <w:spacing w:before="360" w:after="240"/>
              <w:ind w:left="57"/>
              <w:rPr>
                <w:b/>
                <w:bCs/>
                <w:szCs w:val="24"/>
                <w:lang w:val="fr-CH"/>
              </w:rPr>
            </w:pPr>
            <w:r w:rsidRPr="007057E9">
              <w:rPr>
                <w:b/>
                <w:bCs/>
                <w:szCs w:val="24"/>
                <w:lang w:val="fr-CH"/>
              </w:rPr>
              <w:t>Objet:</w:t>
            </w:r>
          </w:p>
        </w:tc>
        <w:tc>
          <w:tcPr>
            <w:tcW w:w="9093" w:type="dxa"/>
            <w:gridSpan w:val="2"/>
          </w:tcPr>
          <w:p w14:paraId="326D496F" w14:textId="2BD9AA5F" w:rsidR="00517A03" w:rsidRPr="007057E9" w:rsidRDefault="0059451F" w:rsidP="00886AE4">
            <w:pPr>
              <w:tabs>
                <w:tab w:val="left" w:pos="4111"/>
              </w:tabs>
              <w:spacing w:before="360" w:after="240"/>
              <w:ind w:left="57"/>
              <w:rPr>
                <w:b/>
                <w:lang w:val="fr-CH"/>
              </w:rPr>
            </w:pPr>
            <w:r w:rsidRPr="007057E9">
              <w:rPr>
                <w:b/>
                <w:lang w:val="fr-CH"/>
              </w:rPr>
              <w:t>C</w:t>
            </w:r>
            <w:r w:rsidR="00F32075" w:rsidRPr="007057E9">
              <w:rPr>
                <w:b/>
                <w:lang w:val="fr-CH"/>
              </w:rPr>
              <w:t>onsultation des E</w:t>
            </w:r>
            <w:r w:rsidRPr="007057E9">
              <w:rPr>
                <w:b/>
                <w:lang w:val="fr-CH"/>
              </w:rPr>
              <w:t xml:space="preserve">tats Membres au sujet du texte déterminé du projet de Recommandation </w:t>
            </w:r>
            <w:proofErr w:type="spellStart"/>
            <w:r w:rsidRPr="007057E9">
              <w:rPr>
                <w:b/>
                <w:lang w:val="fr-CH"/>
              </w:rPr>
              <w:t>UIT</w:t>
            </w:r>
            <w:proofErr w:type="spellEnd"/>
            <w:r w:rsidRPr="007057E9">
              <w:rPr>
                <w:b/>
                <w:lang w:val="fr-CH"/>
              </w:rPr>
              <w:t>-T Q.5050, qu</w:t>
            </w:r>
            <w:r w:rsidR="00A742BF" w:rsidRPr="007057E9">
              <w:rPr>
                <w:b/>
                <w:lang w:val="fr-CH"/>
              </w:rPr>
              <w:t>'</w:t>
            </w:r>
            <w:r w:rsidRPr="007057E9">
              <w:rPr>
                <w:b/>
                <w:lang w:val="fr-CH"/>
              </w:rPr>
              <w:t>il est proposé d</w:t>
            </w:r>
            <w:r w:rsidR="00A742BF" w:rsidRPr="007057E9">
              <w:rPr>
                <w:b/>
                <w:lang w:val="fr-CH"/>
              </w:rPr>
              <w:t>'</w:t>
            </w:r>
            <w:r w:rsidRPr="007057E9">
              <w:rPr>
                <w:b/>
                <w:lang w:val="fr-CH"/>
              </w:rPr>
              <w:t>approuver à la réunion de la Commission d</w:t>
            </w:r>
            <w:r w:rsidR="00A742BF" w:rsidRPr="007057E9">
              <w:rPr>
                <w:b/>
                <w:lang w:val="fr-CH"/>
              </w:rPr>
              <w:t>'</w:t>
            </w:r>
            <w:r w:rsidRPr="007057E9">
              <w:rPr>
                <w:b/>
                <w:lang w:val="fr-CH"/>
              </w:rPr>
              <w:t>études 11 de l</w:t>
            </w:r>
            <w:r w:rsidR="00A742BF" w:rsidRPr="007057E9">
              <w:rPr>
                <w:b/>
                <w:lang w:val="fr-CH"/>
              </w:rPr>
              <w:t>'</w:t>
            </w:r>
            <w:proofErr w:type="spellStart"/>
            <w:r w:rsidRPr="007057E9">
              <w:rPr>
                <w:b/>
                <w:lang w:val="fr-CH"/>
              </w:rPr>
              <w:t>UIT</w:t>
            </w:r>
            <w:proofErr w:type="spellEnd"/>
            <w:r w:rsidRPr="007057E9">
              <w:rPr>
                <w:b/>
                <w:lang w:val="fr-CH"/>
              </w:rPr>
              <w:t>-T (</w:t>
            </w:r>
            <w:r w:rsidR="00E71F25" w:rsidRPr="007057E9">
              <w:rPr>
                <w:b/>
                <w:lang w:val="fr-CH"/>
              </w:rPr>
              <w:t xml:space="preserve">Genève, </w:t>
            </w:r>
            <w:r w:rsidRPr="007057E9">
              <w:rPr>
                <w:b/>
                <w:lang w:val="fr-CH"/>
              </w:rPr>
              <w:t>6-15 mars 2019)</w:t>
            </w:r>
          </w:p>
        </w:tc>
      </w:tr>
    </w:tbl>
    <w:p w14:paraId="0EF38754" w14:textId="77777777" w:rsidR="000F65FB" w:rsidRPr="007057E9" w:rsidRDefault="000F65FB" w:rsidP="00886AE4">
      <w:pPr>
        <w:spacing w:before="240"/>
        <w:rPr>
          <w:lang w:val="fr-CH"/>
        </w:rPr>
      </w:pPr>
      <w:bookmarkStart w:id="1" w:name="StartTyping_F"/>
      <w:bookmarkEnd w:id="1"/>
      <w:r w:rsidRPr="007057E9">
        <w:rPr>
          <w:lang w:val="fr-CH"/>
        </w:rPr>
        <w:t>Madame, Monsieur,</w:t>
      </w:r>
    </w:p>
    <w:p w14:paraId="47ADC287" w14:textId="6FE0F076" w:rsidR="007C4D58" w:rsidRPr="007057E9" w:rsidRDefault="007C4D58" w:rsidP="00886AE4">
      <w:pPr>
        <w:rPr>
          <w:lang w:val="fr-CH"/>
        </w:rPr>
      </w:pPr>
      <w:r w:rsidRPr="007057E9">
        <w:rPr>
          <w:lang w:val="fr-CH"/>
        </w:rPr>
        <w:t xml:space="preserve">Veuillez noter que des corrections ont été apportées au texte du Rapport 15, contenant le texte de base du projet de nouvelle Recommandation </w:t>
      </w:r>
      <w:proofErr w:type="spellStart"/>
      <w:r w:rsidRPr="007057E9">
        <w:rPr>
          <w:lang w:val="fr-CH"/>
        </w:rPr>
        <w:t>UIT</w:t>
      </w:r>
      <w:proofErr w:type="spellEnd"/>
      <w:r w:rsidRPr="007057E9">
        <w:rPr>
          <w:lang w:val="fr-CH"/>
        </w:rPr>
        <w:t>-T Q.5050 "</w:t>
      </w:r>
      <w:r w:rsidRPr="007057E9">
        <w:rPr>
          <w:szCs w:val="24"/>
          <w:lang w:val="fr-CH"/>
        </w:rPr>
        <w:t>Cadre pour des solutions permettant de lutter contre la contrefaçon de dispositifs TIC</w:t>
      </w:r>
      <w:r w:rsidRPr="007057E9">
        <w:rPr>
          <w:lang w:val="fr-CH"/>
        </w:rPr>
        <w:t>", déterminé lors de la réunion de la CE 11 de</w:t>
      </w:r>
      <w:r w:rsidR="00886AE4" w:rsidRPr="007057E9">
        <w:rPr>
          <w:lang w:val="fr-CH"/>
        </w:rPr>
        <w:t> </w:t>
      </w:r>
      <w:r w:rsidRPr="007057E9">
        <w:rPr>
          <w:lang w:val="fr-CH"/>
        </w:rPr>
        <w:t>l'</w:t>
      </w:r>
      <w:proofErr w:type="spellStart"/>
      <w:r w:rsidRPr="007057E9">
        <w:rPr>
          <w:lang w:val="fr-CH"/>
        </w:rPr>
        <w:t>UIT</w:t>
      </w:r>
      <w:proofErr w:type="spellEnd"/>
      <w:r w:rsidR="00886AE4" w:rsidRPr="007057E9">
        <w:rPr>
          <w:lang w:val="fr-CH"/>
        </w:rPr>
        <w:noBreakHyphen/>
      </w:r>
      <w:r w:rsidRPr="007057E9">
        <w:rPr>
          <w:lang w:val="fr-CH"/>
        </w:rPr>
        <w:t xml:space="preserve">T en juillet 2018. La version révisée est disponible dans le document </w:t>
      </w:r>
      <w:hyperlink r:id="rId10" w:history="1">
        <w:r w:rsidRPr="007057E9">
          <w:rPr>
            <w:rStyle w:val="Hyperlink"/>
            <w:szCs w:val="22"/>
            <w:lang w:val="fr-CH"/>
          </w:rPr>
          <w:t>R15-R1</w:t>
        </w:r>
      </w:hyperlink>
      <w:r w:rsidRPr="007057E9">
        <w:rPr>
          <w:lang w:val="fr-CH"/>
        </w:rPr>
        <w:t>.</w:t>
      </w:r>
    </w:p>
    <w:p w14:paraId="700C994B" w14:textId="77777777" w:rsidR="007C4D58" w:rsidRPr="007057E9" w:rsidRDefault="007C4D58" w:rsidP="00886AE4">
      <w:pPr>
        <w:rPr>
          <w:lang w:val="fr-CH"/>
        </w:rPr>
      </w:pPr>
      <w:r w:rsidRPr="007057E9">
        <w:rPr>
          <w:lang w:val="fr-CH"/>
        </w:rPr>
        <w:t>Les corrections sont les suivantes:</w:t>
      </w:r>
    </w:p>
    <w:p w14:paraId="2E61D3CC" w14:textId="77777777" w:rsidR="007C4D58" w:rsidRPr="007057E9" w:rsidRDefault="007C4D58" w:rsidP="00886AE4">
      <w:pPr>
        <w:rPr>
          <w:szCs w:val="22"/>
          <w:lang w:val="fr-CH"/>
        </w:rPr>
      </w:pPr>
      <w:r w:rsidRPr="007057E9">
        <w:rPr>
          <w:szCs w:val="22"/>
          <w:lang w:val="fr-CH"/>
        </w:rPr>
        <w:t>….</w:t>
      </w:r>
    </w:p>
    <w:p w14:paraId="7A071531" w14:textId="77777777" w:rsidR="007C4D58" w:rsidRPr="007057E9" w:rsidRDefault="007C4D58" w:rsidP="00886AE4">
      <w:pPr>
        <w:pStyle w:val="Heading1"/>
        <w:spacing w:before="240"/>
        <w:textAlignment w:val="auto"/>
        <w:rPr>
          <w:rFonts w:cstheme="majorBidi"/>
          <w:szCs w:val="24"/>
          <w:lang w:val="fr-CH" w:eastAsia="ja-JP"/>
        </w:rPr>
      </w:pPr>
      <w:bookmarkStart w:id="2" w:name="_Toc524011477"/>
      <w:r w:rsidRPr="007057E9">
        <w:rPr>
          <w:rFonts w:cstheme="majorBidi"/>
          <w:szCs w:val="24"/>
          <w:lang w:val="fr-CH" w:eastAsia="ja-JP"/>
        </w:rPr>
        <w:t>8.4</w:t>
      </w:r>
      <w:r w:rsidRPr="007057E9">
        <w:rPr>
          <w:rFonts w:cstheme="majorBidi"/>
          <w:szCs w:val="24"/>
          <w:lang w:val="fr-CH" w:eastAsia="ja-JP"/>
        </w:rPr>
        <w:tab/>
      </w:r>
      <w:bookmarkEnd w:id="2"/>
      <w:r w:rsidRPr="007057E9">
        <w:rPr>
          <w:lang w:val="fr-CH" w:eastAsia="ja-JP"/>
        </w:rPr>
        <w:t>Limiter l'importation, la circulation et la vente de nouveaux dispositifs TIC de contrefaçon sur le marché</w:t>
      </w:r>
    </w:p>
    <w:p w14:paraId="7CC50211" w14:textId="77777777" w:rsidR="007C4D58" w:rsidRPr="007057E9" w:rsidRDefault="007C4D58" w:rsidP="00886AE4">
      <w:pPr>
        <w:pStyle w:val="MediumGrid1-Accent21"/>
        <w:tabs>
          <w:tab w:val="left" w:pos="720"/>
        </w:tabs>
        <w:ind w:left="0"/>
        <w:contextualSpacing w:val="0"/>
        <w:jc w:val="both"/>
        <w:rPr>
          <w:rFonts w:asciiTheme="minorHAnsi" w:hAnsiTheme="minorHAnsi" w:cstheme="majorBidi"/>
          <w:szCs w:val="24"/>
          <w:lang w:val="fr-CH" w:eastAsia="ja-JP"/>
        </w:rPr>
      </w:pPr>
      <w:r w:rsidRPr="007057E9">
        <w:rPr>
          <w:rFonts w:asciiTheme="minorHAnsi" w:hAnsiTheme="minorHAnsi" w:cstheme="majorBidi"/>
          <w:szCs w:val="24"/>
          <w:lang w:val="fr-CH" w:eastAsia="ja-JP"/>
        </w:rPr>
        <w:t>….</w:t>
      </w:r>
    </w:p>
    <w:p w14:paraId="2CED3D63" w14:textId="77777777" w:rsidR="007C4D58" w:rsidRPr="007057E9" w:rsidRDefault="007C4D58" w:rsidP="00886AE4">
      <w:pPr>
        <w:rPr>
          <w:lang w:val="fr-CH" w:eastAsia="ja-JP"/>
        </w:rPr>
      </w:pPr>
      <w:r w:rsidRPr="007057E9">
        <w:rPr>
          <w:lang w:val="fr-CH" w:eastAsia="ja-JP"/>
        </w:rPr>
        <w:t xml:space="preserve">Cette approche peut </w:t>
      </w:r>
      <w:del w:id="3" w:author="Verny, Cedric" w:date="2018-10-29T08:45:00Z">
        <w:r w:rsidRPr="007057E9" w:rsidDel="00D50828">
          <w:rPr>
            <w:lang w:val="fr-CH" w:eastAsia="ja-JP"/>
          </w:rPr>
          <w:delText xml:space="preserve">devrait </w:delText>
        </w:r>
      </w:del>
      <w:r w:rsidRPr="007057E9">
        <w:rPr>
          <w:lang w:val="fr-CH" w:eastAsia="ja-JP"/>
        </w:rPr>
        <w:t>participer à la réduction de la présence globale des dispositifs TIC de contrefaçon sur le marché, compte tenu des contraintes financières et temporelles de l'administration ayant choisi de prendre ces mesures, et réduit les incidences sur l'utilisateur final, en comparaison avec des mesures consistant à déconnecter les dispositifs TIC de contrefaçon.</w:t>
      </w:r>
    </w:p>
    <w:p w14:paraId="2458D882" w14:textId="77777777" w:rsidR="007C4D58" w:rsidRPr="007057E9" w:rsidRDefault="007C4D58" w:rsidP="00886AE4">
      <w:pPr>
        <w:rPr>
          <w:lang w:val="fr-CH" w:eastAsia="ja-JP"/>
        </w:rPr>
      </w:pPr>
    </w:p>
    <w:p w14:paraId="7F76A906" w14:textId="77777777" w:rsidR="007C4D58" w:rsidRPr="007057E9" w:rsidRDefault="007C4D58" w:rsidP="00886AE4">
      <w:pPr>
        <w:rPr>
          <w:lang w:val="fr-CH" w:eastAsia="ja-JP"/>
        </w:rPr>
      </w:pPr>
      <w:r w:rsidRPr="007057E9">
        <w:rPr>
          <w:lang w:val="fr-CH" w:eastAsia="ja-JP"/>
        </w:rPr>
        <w:t xml:space="preserve">Comme indiqué au paragraphe </w:t>
      </w:r>
      <w:del w:id="4" w:author="Verny, Cedric" w:date="2018-10-29T08:45:00Z">
        <w:r w:rsidRPr="007057E9" w:rsidDel="00D50828">
          <w:rPr>
            <w:lang w:val="fr-CH" w:eastAsia="ja-JP"/>
          </w:rPr>
          <w:delText>7</w:delText>
        </w:r>
      </w:del>
      <w:ins w:id="5" w:author="Verny, Cedric" w:date="2018-10-29T08:45:00Z">
        <w:r w:rsidRPr="007057E9">
          <w:rPr>
            <w:lang w:val="fr-CH" w:eastAsia="ja-JP"/>
          </w:rPr>
          <w:t>8</w:t>
        </w:r>
      </w:ins>
      <w:r w:rsidRPr="007057E9">
        <w:rPr>
          <w:lang w:val="fr-CH" w:eastAsia="ja-JP"/>
        </w:rPr>
        <w:t>.2, ces mesures devraient aussi porter sur les sources des produits TIC de contrefaçon.</w:t>
      </w:r>
    </w:p>
    <w:p w14:paraId="063F350F" w14:textId="77777777" w:rsidR="007C4D58" w:rsidRPr="007057E9" w:rsidRDefault="007C4D58" w:rsidP="00886AE4">
      <w:pPr>
        <w:rPr>
          <w:szCs w:val="22"/>
          <w:lang w:val="fr-CH"/>
        </w:rPr>
      </w:pPr>
      <w:r w:rsidRPr="007057E9">
        <w:rPr>
          <w:szCs w:val="22"/>
          <w:lang w:val="fr-CH"/>
        </w:rPr>
        <w:t>….</w:t>
      </w:r>
    </w:p>
    <w:p w14:paraId="5B72CF22" w14:textId="5381FDB3" w:rsidR="000F65FB" w:rsidRPr="007057E9" w:rsidRDefault="000F65FB" w:rsidP="00886AE4">
      <w:pPr>
        <w:rPr>
          <w:lang w:val="fr-CH"/>
        </w:rPr>
      </w:pPr>
      <w:r w:rsidRPr="007057E9">
        <w:rPr>
          <w:lang w:val="fr-CH"/>
        </w:rPr>
        <w:t>Veuillez agréer, Madame, Monsieur, l</w:t>
      </w:r>
      <w:r w:rsidR="00A742BF" w:rsidRPr="007057E9">
        <w:rPr>
          <w:lang w:val="fr-CH"/>
        </w:rPr>
        <w:t>'</w:t>
      </w:r>
      <w:r w:rsidRPr="007057E9">
        <w:rPr>
          <w:lang w:val="fr-CH"/>
        </w:rPr>
        <w:t>assurance de ma considération distinguée.</w:t>
      </w:r>
    </w:p>
    <w:p w14:paraId="5E8123D7" w14:textId="4151CFC5" w:rsidR="000F65FB" w:rsidRPr="007057E9" w:rsidRDefault="009735EF" w:rsidP="00886AE4">
      <w:pPr>
        <w:spacing w:before="480" w:after="480"/>
        <w:rPr>
          <w:i/>
          <w:iCs/>
          <w:lang w:val="fr-CH"/>
        </w:rPr>
      </w:pPr>
      <w:r w:rsidRPr="007057E9">
        <w:rPr>
          <w:i/>
          <w:iCs/>
          <w:lang w:val="fr-CH"/>
        </w:rPr>
        <w:t>(</w:t>
      </w:r>
      <w:proofErr w:type="gramStart"/>
      <w:r w:rsidRPr="007057E9">
        <w:rPr>
          <w:i/>
          <w:iCs/>
          <w:lang w:val="fr-CH"/>
        </w:rPr>
        <w:t>signé</w:t>
      </w:r>
      <w:proofErr w:type="gramEnd"/>
      <w:r w:rsidRPr="007057E9">
        <w:rPr>
          <w:i/>
          <w:iCs/>
          <w:lang w:val="fr-CH"/>
        </w:rPr>
        <w:t>)</w:t>
      </w:r>
    </w:p>
    <w:p w14:paraId="04B4C098" w14:textId="254D47CF" w:rsidR="00F32075" w:rsidRPr="007057E9" w:rsidRDefault="000F65FB" w:rsidP="00886AE4">
      <w:pPr>
        <w:rPr>
          <w:lang w:val="fr-CH"/>
        </w:rPr>
      </w:pPr>
      <w:proofErr w:type="spellStart"/>
      <w:r w:rsidRPr="007057E9">
        <w:rPr>
          <w:lang w:val="fr-CH"/>
        </w:rPr>
        <w:t>Chaesub</w:t>
      </w:r>
      <w:proofErr w:type="spellEnd"/>
      <w:r w:rsidRPr="007057E9">
        <w:rPr>
          <w:lang w:val="fr-CH"/>
        </w:rPr>
        <w:t xml:space="preserve"> Lee</w:t>
      </w:r>
      <w:r w:rsidRPr="007057E9">
        <w:rPr>
          <w:lang w:val="fr-CH"/>
        </w:rPr>
        <w:br/>
        <w:t>Directeur du Bureau de la</w:t>
      </w:r>
      <w:r w:rsidR="00427B03" w:rsidRPr="007057E9">
        <w:rPr>
          <w:lang w:val="fr-CH"/>
        </w:rPr>
        <w:t xml:space="preserve"> </w:t>
      </w:r>
      <w:r w:rsidR="00F32075" w:rsidRPr="007057E9">
        <w:rPr>
          <w:lang w:val="fr-CH"/>
        </w:rPr>
        <w:t>normalisation</w:t>
      </w:r>
      <w:r w:rsidR="00427B03" w:rsidRPr="007057E9">
        <w:rPr>
          <w:lang w:val="fr-CH"/>
        </w:rPr>
        <w:br/>
      </w:r>
      <w:r w:rsidRPr="007057E9">
        <w:rPr>
          <w:lang w:val="fr-CH"/>
        </w:rPr>
        <w:t>des télécommunications</w:t>
      </w:r>
      <w:bookmarkStart w:id="6" w:name="_GoBack"/>
      <w:bookmarkEnd w:id="6"/>
    </w:p>
    <w:sectPr w:rsidR="00F32075" w:rsidRPr="007057E9" w:rsidSect="00A15179">
      <w:headerReference w:type="default" r:id="rId11"/>
      <w:footerReference w:type="first" r:id="rId12"/>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AC79F" w14:textId="77777777" w:rsidR="009B0714" w:rsidRDefault="009B0714">
      <w:r>
        <w:separator/>
      </w:r>
    </w:p>
  </w:endnote>
  <w:endnote w:type="continuationSeparator" w:id="0">
    <w:p w14:paraId="6ACBA266" w14:textId="77777777" w:rsidR="009B0714" w:rsidRDefault="009B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utura Lt BT">
    <w:altName w:val="Aria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AD340" w14:textId="025FFC46" w:rsidR="005120A2" w:rsidRPr="00AE0A80" w:rsidRDefault="00AE0A80" w:rsidP="00AE0A80">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1B0B58">
      <w:rPr>
        <w:color w:val="0070C0"/>
        <w:sz w:val="18"/>
        <w:szCs w:val="18"/>
        <w:lang w:val="fr-CH"/>
      </w:rPr>
      <w:t>Union internationale des télécommunications • Place des Nations, CH</w:t>
    </w:r>
    <w:r w:rsidRPr="001B0B58">
      <w:rPr>
        <w:color w:val="0070C0"/>
        <w:sz w:val="18"/>
        <w:szCs w:val="18"/>
        <w:lang w:val="fr-CH"/>
      </w:rPr>
      <w:noBreakHyphen/>
      <w:t xml:space="preserve">1211 Genève 20, Suisse </w:t>
    </w:r>
    <w:r w:rsidRPr="001B0B58">
      <w:rPr>
        <w:color w:val="0070C0"/>
        <w:sz w:val="18"/>
        <w:szCs w:val="18"/>
        <w:lang w:val="fr-CH"/>
      </w:rPr>
      <w:br/>
      <w:t xml:space="preserve">Tél.: +41 22 730 5111 • Fax: +41 22 733 7256 • Courriel: </w:t>
    </w:r>
    <w:hyperlink r:id="rId1" w:history="1">
      <w:r w:rsidRPr="001B0B58">
        <w:rPr>
          <w:rStyle w:val="Hyperlink"/>
          <w:color w:val="0070C0"/>
          <w:sz w:val="18"/>
          <w:szCs w:val="18"/>
        </w:rPr>
        <w:t>itumail@itu.int</w:t>
      </w:r>
    </w:hyperlink>
    <w:r w:rsidRPr="001B0B58">
      <w:rPr>
        <w:color w:val="0070C0"/>
        <w:sz w:val="18"/>
        <w:szCs w:val="18"/>
        <w:lang w:val="fr-CH"/>
      </w:rPr>
      <w:t xml:space="preserve"> • </w:t>
    </w:r>
    <w:hyperlink r:id="rId2" w:history="1">
      <w:r w:rsidRPr="001B0B58">
        <w:rPr>
          <w:rStyle w:val="Hyperlink"/>
          <w:color w:val="0070C0"/>
          <w:sz w:val="18"/>
          <w:szCs w:val="18"/>
        </w:rPr>
        <w:t>www.itu.int</w:t>
      </w:r>
    </w:hyperlink>
    <w:r w:rsidRPr="001B0B58">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EC6A4" w14:textId="77777777" w:rsidR="009B0714" w:rsidRDefault="009B0714">
      <w:r>
        <w:t>____________________</w:t>
      </w:r>
    </w:p>
  </w:footnote>
  <w:footnote w:type="continuationSeparator" w:id="0">
    <w:p w14:paraId="0CC30CC8" w14:textId="77777777" w:rsidR="009B0714" w:rsidRDefault="009B0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E6267" w14:textId="301F5A53" w:rsidR="00697BC1" w:rsidRDefault="00162E73" w:rsidP="00697BC1">
    <w:pPr>
      <w:pStyle w:val="Header"/>
      <w:rPr>
        <w:noProof/>
        <w:sz w:val="18"/>
        <w:szCs w:val="16"/>
      </w:rPr>
    </w:pPr>
    <w:sdt>
      <w:sdtPr>
        <w:rPr>
          <w:sz w:val="18"/>
          <w:szCs w:val="16"/>
        </w:rPr>
        <w:id w:val="-1787727355"/>
        <w:docPartObj>
          <w:docPartGallery w:val="Page Numbers (Top of Page)"/>
          <w:docPartUnique/>
        </w:docPartObj>
      </w:sdtPr>
      <w:sdtEndPr>
        <w:rPr>
          <w:noProof/>
        </w:rPr>
      </w:sdtEndPr>
      <w:sdtContent>
        <w:r w:rsidR="005120A2">
          <w:rPr>
            <w:sz w:val="18"/>
            <w:szCs w:val="16"/>
          </w:rPr>
          <w:t>-</w:t>
        </w:r>
        <w:r w:rsidR="00697BC1" w:rsidRPr="00697BC1">
          <w:rPr>
            <w:sz w:val="18"/>
            <w:szCs w:val="16"/>
          </w:rPr>
          <w:t xml:space="preserve"> </w:t>
        </w:r>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Pr>
            <w:noProof/>
            <w:sz w:val="18"/>
            <w:szCs w:val="16"/>
          </w:rPr>
          <w:t>2</w:t>
        </w:r>
        <w:r w:rsidR="00697BC1" w:rsidRPr="00697BC1">
          <w:rPr>
            <w:noProof/>
            <w:sz w:val="18"/>
            <w:szCs w:val="16"/>
          </w:rPr>
          <w:fldChar w:fldCharType="end"/>
        </w:r>
      </w:sdtContent>
    </w:sdt>
    <w:r w:rsidR="00697BC1" w:rsidRPr="00697BC1">
      <w:rPr>
        <w:noProof/>
        <w:sz w:val="18"/>
        <w:szCs w:val="16"/>
      </w:rPr>
      <w:t xml:space="preserve"> </w:t>
    </w:r>
    <w:r w:rsidR="005120A2">
      <w:rPr>
        <w:noProof/>
        <w:sz w:val="18"/>
        <w:szCs w:val="16"/>
      </w:rPr>
      <w:t>-</w:t>
    </w:r>
  </w:p>
  <w:p w14:paraId="58218A2D" w14:textId="325000BC" w:rsidR="00846EDA" w:rsidRPr="00697BC1" w:rsidRDefault="002919A4" w:rsidP="00AE0B5F">
    <w:pPr>
      <w:pStyle w:val="Header"/>
      <w:spacing w:after="360"/>
      <w:rPr>
        <w:sz w:val="18"/>
        <w:szCs w:val="16"/>
      </w:rPr>
    </w:pPr>
    <w:r>
      <w:rPr>
        <w:noProof/>
        <w:sz w:val="18"/>
        <w:szCs w:val="16"/>
      </w:rPr>
      <w:t xml:space="preserve">Corrigendum 1 à la </w:t>
    </w:r>
    <w:r w:rsidR="00846EDA">
      <w:rPr>
        <w:noProof/>
        <w:sz w:val="18"/>
        <w:szCs w:val="16"/>
      </w:rPr>
      <w:t>Circulaire</w:t>
    </w:r>
    <w:r w:rsidR="002A4E03">
      <w:rPr>
        <w:noProof/>
        <w:sz w:val="18"/>
        <w:szCs w:val="16"/>
      </w:rPr>
      <w:t xml:space="preserve"> TSB 105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644F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621B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6A03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FAF2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94D1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9011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848D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9CDB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2A69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9E84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1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rny, Cedric">
    <w15:presenceInfo w15:providerId="AD" w15:userId="S-1-5-21-8740799-900759487-1415713722-58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5FB"/>
    <w:rsid w:val="000039EE"/>
    <w:rsid w:val="00005622"/>
    <w:rsid w:val="00024157"/>
    <w:rsid w:val="00024460"/>
    <w:rsid w:val="0002519E"/>
    <w:rsid w:val="00035B43"/>
    <w:rsid w:val="00042616"/>
    <w:rsid w:val="0005236E"/>
    <w:rsid w:val="000707B2"/>
    <w:rsid w:val="000758B3"/>
    <w:rsid w:val="000B0D96"/>
    <w:rsid w:val="000B35B9"/>
    <w:rsid w:val="000B59D8"/>
    <w:rsid w:val="000C1F6B"/>
    <w:rsid w:val="000C56BE"/>
    <w:rsid w:val="000F65FB"/>
    <w:rsid w:val="001026FD"/>
    <w:rsid w:val="001077FD"/>
    <w:rsid w:val="0011545F"/>
    <w:rsid w:val="00115DD7"/>
    <w:rsid w:val="00116BD4"/>
    <w:rsid w:val="001225AE"/>
    <w:rsid w:val="001232E7"/>
    <w:rsid w:val="00162E73"/>
    <w:rsid w:val="00167472"/>
    <w:rsid w:val="00167F92"/>
    <w:rsid w:val="00173738"/>
    <w:rsid w:val="00180F34"/>
    <w:rsid w:val="0018125D"/>
    <w:rsid w:val="00181C75"/>
    <w:rsid w:val="00190EB5"/>
    <w:rsid w:val="00193C88"/>
    <w:rsid w:val="00194A19"/>
    <w:rsid w:val="001B79A3"/>
    <w:rsid w:val="001C2839"/>
    <w:rsid w:val="001C526B"/>
    <w:rsid w:val="001E6B8E"/>
    <w:rsid w:val="001F1405"/>
    <w:rsid w:val="001F1A2A"/>
    <w:rsid w:val="002152A3"/>
    <w:rsid w:val="00220C1A"/>
    <w:rsid w:val="0022634E"/>
    <w:rsid w:val="00230E87"/>
    <w:rsid w:val="00264F93"/>
    <w:rsid w:val="002919A4"/>
    <w:rsid w:val="002946FD"/>
    <w:rsid w:val="002A4E03"/>
    <w:rsid w:val="002B36A1"/>
    <w:rsid w:val="002C1959"/>
    <w:rsid w:val="002E395D"/>
    <w:rsid w:val="002E3FF0"/>
    <w:rsid w:val="003040D8"/>
    <w:rsid w:val="003131F0"/>
    <w:rsid w:val="00333A80"/>
    <w:rsid w:val="00341117"/>
    <w:rsid w:val="0034274F"/>
    <w:rsid w:val="00364E95"/>
    <w:rsid w:val="00366B01"/>
    <w:rsid w:val="00372875"/>
    <w:rsid w:val="00394CCC"/>
    <w:rsid w:val="003B1E80"/>
    <w:rsid w:val="003B66E8"/>
    <w:rsid w:val="003C75B5"/>
    <w:rsid w:val="003D60EC"/>
    <w:rsid w:val="003F0D31"/>
    <w:rsid w:val="004033F1"/>
    <w:rsid w:val="00405B28"/>
    <w:rsid w:val="00410CE0"/>
    <w:rsid w:val="00414B0C"/>
    <w:rsid w:val="00423C21"/>
    <w:rsid w:val="004257AC"/>
    <w:rsid w:val="00427B03"/>
    <w:rsid w:val="0043711B"/>
    <w:rsid w:val="004522BD"/>
    <w:rsid w:val="004807B5"/>
    <w:rsid w:val="004977C9"/>
    <w:rsid w:val="004B732E"/>
    <w:rsid w:val="004C50FC"/>
    <w:rsid w:val="004D51F4"/>
    <w:rsid w:val="004D64E0"/>
    <w:rsid w:val="004E23A9"/>
    <w:rsid w:val="005120A2"/>
    <w:rsid w:val="0051210D"/>
    <w:rsid w:val="005136D2"/>
    <w:rsid w:val="00517A03"/>
    <w:rsid w:val="005248CB"/>
    <w:rsid w:val="005543FE"/>
    <w:rsid w:val="00554789"/>
    <w:rsid w:val="00556D98"/>
    <w:rsid w:val="0059451F"/>
    <w:rsid w:val="005A36E3"/>
    <w:rsid w:val="005A3DD9"/>
    <w:rsid w:val="005B1DFC"/>
    <w:rsid w:val="005C0EC0"/>
    <w:rsid w:val="00601682"/>
    <w:rsid w:val="00625E79"/>
    <w:rsid w:val="006333F7"/>
    <w:rsid w:val="00635BB5"/>
    <w:rsid w:val="006427A1"/>
    <w:rsid w:val="00644741"/>
    <w:rsid w:val="00652EB8"/>
    <w:rsid w:val="00663DF3"/>
    <w:rsid w:val="00676AF9"/>
    <w:rsid w:val="00697BC1"/>
    <w:rsid w:val="006A542F"/>
    <w:rsid w:val="006A6FFE"/>
    <w:rsid w:val="006C0B64"/>
    <w:rsid w:val="006C379A"/>
    <w:rsid w:val="006C5A91"/>
    <w:rsid w:val="006D6B27"/>
    <w:rsid w:val="006E40F2"/>
    <w:rsid w:val="006E5062"/>
    <w:rsid w:val="007005AD"/>
    <w:rsid w:val="007057E9"/>
    <w:rsid w:val="0071108D"/>
    <w:rsid w:val="00716BBC"/>
    <w:rsid w:val="007321BC"/>
    <w:rsid w:val="00734F7C"/>
    <w:rsid w:val="00760063"/>
    <w:rsid w:val="00762CEA"/>
    <w:rsid w:val="0077145A"/>
    <w:rsid w:val="00775E4B"/>
    <w:rsid w:val="007826DF"/>
    <w:rsid w:val="0079553B"/>
    <w:rsid w:val="00795679"/>
    <w:rsid w:val="007A40FE"/>
    <w:rsid w:val="007C4D58"/>
    <w:rsid w:val="007E5E9E"/>
    <w:rsid w:val="007F5558"/>
    <w:rsid w:val="007F6B78"/>
    <w:rsid w:val="00810105"/>
    <w:rsid w:val="008157E0"/>
    <w:rsid w:val="00846EDA"/>
    <w:rsid w:val="00851837"/>
    <w:rsid w:val="00851DE3"/>
    <w:rsid w:val="00854E1D"/>
    <w:rsid w:val="008617A1"/>
    <w:rsid w:val="008710F1"/>
    <w:rsid w:val="008743BD"/>
    <w:rsid w:val="00886AE4"/>
    <w:rsid w:val="00887FA6"/>
    <w:rsid w:val="008C4397"/>
    <w:rsid w:val="008C465A"/>
    <w:rsid w:val="008E39FE"/>
    <w:rsid w:val="008E67D6"/>
    <w:rsid w:val="008F2C9B"/>
    <w:rsid w:val="00910714"/>
    <w:rsid w:val="0091324B"/>
    <w:rsid w:val="00915362"/>
    <w:rsid w:val="00923A08"/>
    <w:rsid w:val="00923CD6"/>
    <w:rsid w:val="00935AA8"/>
    <w:rsid w:val="0095614B"/>
    <w:rsid w:val="00971C9A"/>
    <w:rsid w:val="009735EF"/>
    <w:rsid w:val="009B0714"/>
    <w:rsid w:val="009B793E"/>
    <w:rsid w:val="009D51FA"/>
    <w:rsid w:val="009D5349"/>
    <w:rsid w:val="009E3A90"/>
    <w:rsid w:val="009F1E23"/>
    <w:rsid w:val="00A050DA"/>
    <w:rsid w:val="00A15179"/>
    <w:rsid w:val="00A224D8"/>
    <w:rsid w:val="00A421F2"/>
    <w:rsid w:val="00A51537"/>
    <w:rsid w:val="00A5280F"/>
    <w:rsid w:val="00A60FC1"/>
    <w:rsid w:val="00A647BF"/>
    <w:rsid w:val="00A742BF"/>
    <w:rsid w:val="00A87195"/>
    <w:rsid w:val="00A96C87"/>
    <w:rsid w:val="00A97C37"/>
    <w:rsid w:val="00AA0A61"/>
    <w:rsid w:val="00AC37B5"/>
    <w:rsid w:val="00AD752F"/>
    <w:rsid w:val="00AE0A80"/>
    <w:rsid w:val="00AE0B5F"/>
    <w:rsid w:val="00AF08A4"/>
    <w:rsid w:val="00B04A6E"/>
    <w:rsid w:val="00B13258"/>
    <w:rsid w:val="00B27B41"/>
    <w:rsid w:val="00B42659"/>
    <w:rsid w:val="00B4692C"/>
    <w:rsid w:val="00B50E44"/>
    <w:rsid w:val="00B6200E"/>
    <w:rsid w:val="00B62ED1"/>
    <w:rsid w:val="00B77C9E"/>
    <w:rsid w:val="00B8573E"/>
    <w:rsid w:val="00B93996"/>
    <w:rsid w:val="00B972E0"/>
    <w:rsid w:val="00BB24C0"/>
    <w:rsid w:val="00BD6ECF"/>
    <w:rsid w:val="00BE6E0A"/>
    <w:rsid w:val="00C00C14"/>
    <w:rsid w:val="00C10AB8"/>
    <w:rsid w:val="00C131AE"/>
    <w:rsid w:val="00C134B1"/>
    <w:rsid w:val="00C26F2E"/>
    <w:rsid w:val="00C302E3"/>
    <w:rsid w:val="00C438E0"/>
    <w:rsid w:val="00C45376"/>
    <w:rsid w:val="00C46160"/>
    <w:rsid w:val="00C62C62"/>
    <w:rsid w:val="00C727B9"/>
    <w:rsid w:val="00C9028F"/>
    <w:rsid w:val="00CA0416"/>
    <w:rsid w:val="00CB1125"/>
    <w:rsid w:val="00CD042E"/>
    <w:rsid w:val="00CF2560"/>
    <w:rsid w:val="00CF5B46"/>
    <w:rsid w:val="00D10242"/>
    <w:rsid w:val="00D37697"/>
    <w:rsid w:val="00D46B68"/>
    <w:rsid w:val="00D542A5"/>
    <w:rsid w:val="00DC3D47"/>
    <w:rsid w:val="00DD2A59"/>
    <w:rsid w:val="00DD77DA"/>
    <w:rsid w:val="00DE7290"/>
    <w:rsid w:val="00E06C61"/>
    <w:rsid w:val="00E07FEC"/>
    <w:rsid w:val="00E13DB3"/>
    <w:rsid w:val="00E21E5F"/>
    <w:rsid w:val="00E2408B"/>
    <w:rsid w:val="00E422D1"/>
    <w:rsid w:val="00E62CEA"/>
    <w:rsid w:val="00E64EC7"/>
    <w:rsid w:val="00E71F25"/>
    <w:rsid w:val="00E72AE1"/>
    <w:rsid w:val="00E86B7A"/>
    <w:rsid w:val="00E951F0"/>
    <w:rsid w:val="00EA41D2"/>
    <w:rsid w:val="00EB32D5"/>
    <w:rsid w:val="00ED14D8"/>
    <w:rsid w:val="00ED6A7A"/>
    <w:rsid w:val="00EE4C36"/>
    <w:rsid w:val="00F256B2"/>
    <w:rsid w:val="00F32075"/>
    <w:rsid w:val="00F333CF"/>
    <w:rsid w:val="00F346CE"/>
    <w:rsid w:val="00F34F98"/>
    <w:rsid w:val="00F40540"/>
    <w:rsid w:val="00F6500B"/>
    <w:rsid w:val="00F67402"/>
    <w:rsid w:val="00F766A2"/>
    <w:rsid w:val="00F9451D"/>
    <w:rsid w:val="00FE20DA"/>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BA21217"/>
  <w15:docId w15:val="{603B4A4E-0F1E-488A-9891-0C044D02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837"/>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link w:val="BodyTextChar"/>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CommentReference">
    <w:name w:val="annotation reference"/>
    <w:rsid w:val="000F65FB"/>
    <w:rPr>
      <w:sz w:val="16"/>
      <w:szCs w:val="16"/>
    </w:rPr>
  </w:style>
  <w:style w:type="paragraph" w:styleId="CommentText">
    <w:name w:val="annotation text"/>
    <w:basedOn w:val="Normal"/>
    <w:link w:val="CommentTextChar"/>
    <w:rsid w:val="000F65FB"/>
    <w:rPr>
      <w:rFonts w:ascii="Calibri" w:hAnsi="Calibri"/>
      <w:sz w:val="20"/>
      <w:lang w:val="en-GB"/>
    </w:rPr>
  </w:style>
  <w:style w:type="character" w:customStyle="1" w:styleId="CommentTextChar">
    <w:name w:val="Comment Text Char"/>
    <w:basedOn w:val="DefaultParagraphFont"/>
    <w:link w:val="CommentText"/>
    <w:rsid w:val="000F65FB"/>
    <w:rPr>
      <w:rFonts w:ascii="Calibri" w:hAnsi="Calibri"/>
      <w:lang w:val="en-GB" w:eastAsia="en-US"/>
    </w:rPr>
  </w:style>
  <w:style w:type="paragraph" w:customStyle="1" w:styleId="Rectitle0">
    <w:name w:val="Rec_title"/>
    <w:basedOn w:val="Normal"/>
    <w:next w:val="Normal"/>
    <w:rsid w:val="00A224D8"/>
    <w:pPr>
      <w:keepNext/>
      <w:keepLines/>
      <w:spacing w:before="240"/>
      <w:jc w:val="center"/>
    </w:pPr>
    <w:rPr>
      <w:rFonts w:ascii="Calibri" w:hAnsi="Calibri"/>
      <w:b/>
      <w:sz w:val="28"/>
      <w:lang w:val="en-GB"/>
    </w:rPr>
  </w:style>
  <w:style w:type="paragraph" w:customStyle="1" w:styleId="Headingb0">
    <w:name w:val="Heading_b"/>
    <w:basedOn w:val="Normal"/>
    <w:next w:val="Normal"/>
    <w:qFormat/>
    <w:rsid w:val="00A224D8"/>
    <w:pPr>
      <w:keepNext/>
      <w:spacing w:before="160"/>
    </w:pPr>
    <w:rPr>
      <w:rFonts w:ascii="Calibri" w:hAnsi="Calibri"/>
      <w:b/>
      <w:lang w:val="en-GB"/>
    </w:rPr>
  </w:style>
  <w:style w:type="paragraph" w:customStyle="1" w:styleId="Annextitle0">
    <w:name w:val="Annex_title"/>
    <w:basedOn w:val="Normal"/>
    <w:next w:val="Normal"/>
    <w:rsid w:val="00A224D8"/>
    <w:pPr>
      <w:keepNext/>
      <w:keepLines/>
      <w:spacing w:before="240" w:after="280"/>
      <w:jc w:val="center"/>
    </w:pPr>
    <w:rPr>
      <w:rFonts w:ascii="Calibri" w:hAnsi="Calibri"/>
      <w:b/>
      <w:sz w:val="28"/>
      <w:lang w:val="en-GB"/>
    </w:rPr>
  </w:style>
  <w:style w:type="character" w:styleId="FollowedHyperlink">
    <w:name w:val="FollowedHyperlink"/>
    <w:basedOn w:val="DefaultParagraphFont"/>
    <w:semiHidden/>
    <w:unhideWhenUsed/>
    <w:rsid w:val="00846EDA"/>
    <w:rPr>
      <w:color w:val="800080" w:themeColor="followedHyperlink"/>
      <w:u w:val="single"/>
    </w:rPr>
  </w:style>
  <w:style w:type="character" w:customStyle="1" w:styleId="BodyTextChar">
    <w:name w:val="Body Text Char"/>
    <w:basedOn w:val="DefaultParagraphFont"/>
    <w:link w:val="BodyText"/>
    <w:rsid w:val="00846EDA"/>
    <w:rPr>
      <w:rFonts w:asciiTheme="minorHAnsi" w:hAnsiTheme="minorHAnsi"/>
      <w:sz w:val="24"/>
      <w:lang w:val="fr-FR" w:eastAsia="en-US"/>
    </w:rPr>
  </w:style>
  <w:style w:type="paragraph" w:customStyle="1" w:styleId="Reasons">
    <w:name w:val="Reasons"/>
    <w:basedOn w:val="Normal"/>
    <w:qFormat/>
    <w:rsid w:val="001C526B"/>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customStyle="1" w:styleId="Tabletext0">
    <w:name w:val="Table_text"/>
    <w:basedOn w:val="Normal"/>
    <w:rsid w:val="001C28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rFonts w:ascii="Calibri" w:hAnsi="Calibri"/>
      <w:lang w:val="en-GB"/>
    </w:rPr>
  </w:style>
  <w:style w:type="paragraph" w:styleId="CommentSubject">
    <w:name w:val="annotation subject"/>
    <w:basedOn w:val="CommentText"/>
    <w:next w:val="CommentText"/>
    <w:link w:val="CommentSubjectChar"/>
    <w:semiHidden/>
    <w:unhideWhenUsed/>
    <w:rsid w:val="0059451F"/>
    <w:rPr>
      <w:rFonts w:asciiTheme="minorHAnsi" w:hAnsiTheme="minorHAnsi"/>
      <w:b/>
      <w:bCs/>
      <w:lang w:val="fr-FR"/>
    </w:rPr>
  </w:style>
  <w:style w:type="character" w:customStyle="1" w:styleId="CommentSubjectChar">
    <w:name w:val="Comment Subject Char"/>
    <w:basedOn w:val="CommentTextChar"/>
    <w:link w:val="CommentSubject"/>
    <w:semiHidden/>
    <w:rsid w:val="0059451F"/>
    <w:rPr>
      <w:rFonts w:asciiTheme="minorHAnsi" w:hAnsiTheme="minorHAnsi"/>
      <w:b/>
      <w:bCs/>
      <w:lang w:val="fr-FR" w:eastAsia="en-US"/>
    </w:rPr>
  </w:style>
  <w:style w:type="paragraph" w:styleId="BalloonText">
    <w:name w:val="Balloon Text"/>
    <w:basedOn w:val="Normal"/>
    <w:link w:val="BalloonTextChar"/>
    <w:semiHidden/>
    <w:unhideWhenUsed/>
    <w:rsid w:val="0059451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9451F"/>
    <w:rPr>
      <w:rFonts w:ascii="Segoe UI" w:hAnsi="Segoe UI" w:cs="Segoe UI"/>
      <w:sz w:val="18"/>
      <w:szCs w:val="18"/>
      <w:lang w:val="fr-FR" w:eastAsia="en-US"/>
    </w:rPr>
  </w:style>
  <w:style w:type="paragraph" w:styleId="Revision">
    <w:name w:val="Revision"/>
    <w:hidden/>
    <w:uiPriority w:val="99"/>
    <w:semiHidden/>
    <w:rsid w:val="00C62C62"/>
    <w:rPr>
      <w:rFonts w:asciiTheme="minorHAnsi" w:hAnsiTheme="minorHAnsi"/>
      <w:sz w:val="24"/>
      <w:lang w:val="fr-FR" w:eastAsia="en-US"/>
    </w:rPr>
  </w:style>
  <w:style w:type="paragraph" w:customStyle="1" w:styleId="Annexno">
    <w:name w:val="Annex_no"/>
    <w:basedOn w:val="Annex"/>
    <w:rsid w:val="004522BD"/>
    <w:rPr>
      <w:lang w:val="fr-CH"/>
    </w:rPr>
  </w:style>
  <w:style w:type="paragraph" w:customStyle="1" w:styleId="MediumGrid1-Accent21">
    <w:name w:val="Medium Grid 1 - Accent 21"/>
    <w:basedOn w:val="Normal"/>
    <w:uiPriority w:val="99"/>
    <w:qFormat/>
    <w:rsid w:val="007C4D58"/>
    <w:pPr>
      <w:ind w:left="720"/>
      <w:contextualSpacing/>
      <w:textAlignment w:val="auto"/>
    </w:pPr>
    <w:rPr>
      <w:rFonts w:ascii="Times New Roman" w:eastAsia="Malgun Gothic"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tu.int/md/T17-SG11-R-0015/en" TargetMode="External"/><Relationship Id="rId4" Type="http://schemas.openxmlformats.org/officeDocument/2006/relationships/settings" Target="settings.xml"/><Relationship Id="rId9" Type="http://schemas.openxmlformats.org/officeDocument/2006/relationships/hyperlink" Target="mailto:tsbsg11@itu.int" TargetMode="External"/><Relationship Id="rId14"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silvam\AppData\Roaming\Microsoft\Templates\POOL%20F%20-%20ITU\PF_TSBCIRC-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A006F-FA0C-4998-9564-B49794BA8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PF_TSBCIRC-F.dotx</Template>
  <TotalTime>10</TotalTime>
  <Pages>2</Pages>
  <Words>316</Words>
  <Characters>1893</Characters>
  <Application>Microsoft Office Word</Application>
  <DocSecurity>0</DocSecurity>
  <Lines>61</Lines>
  <Paragraphs>46</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2163</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 Silva, Margaux</dc:creator>
  <dc:description>105F.DOCX  For: _x000d_Document date: _x000d_Saved by ITU51010703 at 16:14:01 on 21/09/2018</dc:description>
  <cp:lastModifiedBy>Editor</cp:lastModifiedBy>
  <cp:revision>6</cp:revision>
  <cp:lastPrinted>2018-10-29T10:17:00Z</cp:lastPrinted>
  <dcterms:created xsi:type="dcterms:W3CDTF">2018-10-29T10:08:00Z</dcterms:created>
  <dcterms:modified xsi:type="dcterms:W3CDTF">2018-11-23T09:00:00Z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105F.DOCX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