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D7384A" w:rsidTr="006A729F">
        <w:trPr>
          <w:trHeight w:val="1276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D7384A" w:rsidRDefault="00B77EA4" w:rsidP="002A4977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DB15A26" wp14:editId="37DC2D3C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D7384A" w:rsidRDefault="004C3CCC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852B82" w:rsidRPr="00D7384A" w:rsidRDefault="004C3CCC" w:rsidP="004C3CCC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D7384A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852B82" w:rsidRPr="00D7384A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D7384A" w:rsidRDefault="00852B82" w:rsidP="001F3BDD">
            <w:pPr>
              <w:pStyle w:val="Tabletext"/>
              <w:spacing w:after="60"/>
              <w:jc w:val="right"/>
              <w:rPr>
                <w:lang w:eastAsia="zh-CN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852B82" w:rsidRPr="00D7384A" w:rsidRDefault="00146608" w:rsidP="00F85B34">
            <w:pPr>
              <w:pStyle w:val="Tabletext"/>
              <w:spacing w:before="120" w:after="60"/>
            </w:pPr>
            <w:bookmarkStart w:id="0" w:name="date_of_signature"/>
            <w:r>
              <w:t>2018</w:t>
            </w:r>
            <w:bookmarkEnd w:id="0"/>
            <w:r w:rsidR="00C93E29">
              <w:rPr>
                <w:rFonts w:hint="eastAsia"/>
                <w:lang w:eastAsia="zh-CN"/>
              </w:rPr>
              <w:t>年</w:t>
            </w:r>
            <w:r w:rsidR="00C93E29">
              <w:rPr>
                <w:rFonts w:hint="eastAsia"/>
                <w:lang w:eastAsia="zh-CN"/>
              </w:rPr>
              <w:t>10</w:t>
            </w:r>
            <w:r w:rsidR="00C93E29">
              <w:rPr>
                <w:rFonts w:hint="eastAsia"/>
                <w:lang w:eastAsia="zh-CN"/>
              </w:rPr>
              <w:t>月</w:t>
            </w:r>
            <w:r w:rsidR="00C93E29">
              <w:rPr>
                <w:rFonts w:hint="eastAsia"/>
                <w:lang w:eastAsia="zh-CN"/>
              </w:rPr>
              <w:t>16</w:t>
            </w:r>
            <w:r w:rsidR="00C93E29">
              <w:rPr>
                <w:rFonts w:hint="eastAsia"/>
                <w:lang w:eastAsia="zh-CN"/>
              </w:rPr>
              <w:t>日，日内瓦</w:t>
            </w:r>
          </w:p>
        </w:tc>
      </w:tr>
      <w:tr w:rsidR="00852B82" w:rsidRPr="00D7384A" w:rsidTr="001F3BDD">
        <w:trPr>
          <w:trHeight w:val="746"/>
          <w:jc w:val="center"/>
        </w:trPr>
        <w:tc>
          <w:tcPr>
            <w:tcW w:w="1134" w:type="dxa"/>
          </w:tcPr>
          <w:p w:rsidR="00852B82" w:rsidRPr="00D7384A" w:rsidRDefault="004C3CCC" w:rsidP="002A4977">
            <w:pPr>
              <w:pStyle w:val="Tabletext"/>
            </w:pPr>
            <w:r>
              <w:rPr>
                <w:rFonts w:asciiTheme="minorEastAsia" w:eastAsiaTheme="minorEastAsia" w:hAnsiTheme="minorEastAsia" w:hint="eastAsia"/>
                <w:b/>
                <w:lang w:eastAsia="zh-CN"/>
              </w:rPr>
              <w:t>文号：</w:t>
            </w:r>
          </w:p>
        </w:tc>
        <w:tc>
          <w:tcPr>
            <w:tcW w:w="3828" w:type="dxa"/>
            <w:gridSpan w:val="2"/>
          </w:tcPr>
          <w:p w:rsidR="00852B82" w:rsidRPr="00502F3B" w:rsidRDefault="00F85B34" w:rsidP="0087115E">
            <w:pPr>
              <w:pStyle w:val="Tabletext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电信标准化局第</w:t>
            </w:r>
            <w:r>
              <w:rPr>
                <w:rFonts w:hint="eastAsia"/>
                <w:b/>
                <w:bCs/>
                <w:lang w:eastAsia="zh-CN"/>
              </w:rPr>
              <w:t>105</w:t>
            </w:r>
            <w:r>
              <w:rPr>
                <w:rFonts w:hint="eastAsia"/>
                <w:b/>
                <w:bCs/>
                <w:lang w:eastAsia="zh-CN"/>
              </w:rPr>
              <w:t>号通函勘误</w:t>
            </w:r>
            <w:r>
              <w:rPr>
                <w:rFonts w:hint="eastAsia"/>
                <w:b/>
                <w:bCs/>
                <w:lang w:eastAsia="zh-CN"/>
              </w:rPr>
              <w:t>1</w:t>
            </w:r>
          </w:p>
          <w:p w:rsidR="00852B82" w:rsidRPr="00502F3B" w:rsidRDefault="0087115E" w:rsidP="00146D14">
            <w:pPr>
              <w:pStyle w:val="Tabletext"/>
              <w:rPr>
                <w:lang w:eastAsia="zh-CN"/>
              </w:rPr>
            </w:pPr>
            <w:r w:rsidRPr="00502F3B">
              <w:rPr>
                <w:lang w:eastAsia="zh-CN"/>
              </w:rPr>
              <w:t>SG11/DA</w:t>
            </w:r>
          </w:p>
        </w:tc>
        <w:tc>
          <w:tcPr>
            <w:tcW w:w="4819" w:type="dxa"/>
            <w:gridSpan w:val="2"/>
            <w:vMerge w:val="restart"/>
          </w:tcPr>
          <w:p w:rsidR="00852B82" w:rsidRPr="00B77EA4" w:rsidRDefault="00C93E29" w:rsidP="00B77EA4">
            <w:pPr>
              <w:pStyle w:val="Tabletext"/>
              <w:ind w:left="283" w:hanging="28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致国际电联各成员国主管部门</w:t>
            </w:r>
          </w:p>
        </w:tc>
      </w:tr>
      <w:tr w:rsidR="00852B82" w:rsidRPr="00D7384A" w:rsidTr="001F3BDD">
        <w:trPr>
          <w:trHeight w:val="221"/>
          <w:jc w:val="center"/>
        </w:trPr>
        <w:tc>
          <w:tcPr>
            <w:tcW w:w="1134" w:type="dxa"/>
          </w:tcPr>
          <w:p w:rsidR="00852B82" w:rsidRPr="00D7384A" w:rsidRDefault="004C3CCC" w:rsidP="002A4977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电话：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146D14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146D14">
              <w:t>5780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282"/>
          <w:jc w:val="center"/>
        </w:trPr>
        <w:tc>
          <w:tcPr>
            <w:tcW w:w="1134" w:type="dxa"/>
          </w:tcPr>
          <w:p w:rsidR="00852B82" w:rsidRPr="00D7384A" w:rsidRDefault="004C3CCC" w:rsidP="002A4977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传真：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2A4977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1652"/>
          <w:jc w:val="center"/>
        </w:trPr>
        <w:tc>
          <w:tcPr>
            <w:tcW w:w="1134" w:type="dxa"/>
          </w:tcPr>
          <w:p w:rsidR="00852B82" w:rsidRPr="00D7384A" w:rsidRDefault="004C3CCC" w:rsidP="002A4977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邮件：</w:t>
            </w:r>
          </w:p>
        </w:tc>
        <w:tc>
          <w:tcPr>
            <w:tcW w:w="3828" w:type="dxa"/>
            <w:gridSpan w:val="2"/>
          </w:tcPr>
          <w:p w:rsidR="00852B82" w:rsidRPr="00D7384A" w:rsidRDefault="0043333B" w:rsidP="00146D14">
            <w:pPr>
              <w:pStyle w:val="Tabletext"/>
            </w:pPr>
            <w:hyperlink r:id="rId8" w:history="1">
              <w:r w:rsidR="00146D14" w:rsidRPr="0082681D">
                <w:rPr>
                  <w:rStyle w:val="Hyperlink"/>
                </w:rPr>
                <w:t>tsbsg11@itu.int</w:t>
              </w:r>
            </w:hyperlink>
            <w:r w:rsidR="00146D14">
              <w:t xml:space="preserve"> </w:t>
            </w:r>
            <w:r w:rsidR="00521E2E">
              <w:t xml:space="preserve">  </w:t>
            </w:r>
            <w:r w:rsidR="00FC67C8">
              <w:t xml:space="preserve"> </w:t>
            </w:r>
          </w:p>
        </w:tc>
        <w:tc>
          <w:tcPr>
            <w:tcW w:w="4819" w:type="dxa"/>
            <w:gridSpan w:val="2"/>
          </w:tcPr>
          <w:p w:rsidR="00852B82" w:rsidRPr="00D7384A" w:rsidRDefault="00C93E29" w:rsidP="002A4977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72062B" w:rsidRPr="00D7384A" w:rsidRDefault="0006330E" w:rsidP="00F85B34">
            <w:pPr>
              <w:pStyle w:val="Tabletext"/>
              <w:ind w:left="283" w:hanging="283"/>
              <w:rPr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="00F85B34">
              <w:rPr>
                <w:lang w:eastAsia="zh-CN"/>
              </w:rPr>
              <w:tab/>
            </w:r>
            <w:r w:rsidR="00C93E29" w:rsidRPr="00DF255D">
              <w:rPr>
                <w:rFonts w:eastAsiaTheme="minorEastAsia"/>
                <w:lang w:eastAsia="zh-CN"/>
              </w:rPr>
              <w:t>ITU-T</w:t>
            </w:r>
            <w:r w:rsidR="00C93E29" w:rsidRPr="00DF255D">
              <w:rPr>
                <w:rFonts w:eastAsiaTheme="minorEastAsia"/>
                <w:lang w:eastAsia="zh-CN"/>
              </w:rPr>
              <w:t>部门成员</w:t>
            </w:r>
            <w:r w:rsidR="00C93E29">
              <w:rPr>
                <w:rFonts w:eastAsiaTheme="minorEastAsia" w:hint="eastAsia"/>
                <w:lang w:eastAsia="zh-CN"/>
              </w:rPr>
              <w:t>；</w:t>
            </w:r>
          </w:p>
          <w:p w:rsidR="001F3BDD" w:rsidRPr="00D7384A" w:rsidRDefault="0006330E" w:rsidP="00F85B34">
            <w:pPr>
              <w:pStyle w:val="Tabletext"/>
              <w:ind w:left="283" w:hanging="283"/>
              <w:rPr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="0072062B" w:rsidRPr="00D7384A">
              <w:rPr>
                <w:lang w:eastAsia="zh-CN"/>
              </w:rPr>
              <w:tab/>
            </w:r>
            <w:r w:rsidR="00C93E29" w:rsidRPr="00DF255D">
              <w:rPr>
                <w:rFonts w:eastAsiaTheme="minorEastAsia"/>
                <w:lang w:eastAsia="zh-CN"/>
              </w:rPr>
              <w:t>ITU-T</w:t>
            </w:r>
            <w:r w:rsidR="00C93E29" w:rsidRPr="00DF255D">
              <w:rPr>
                <w:rFonts w:eastAsiaTheme="minorEastAsia"/>
                <w:lang w:eastAsia="zh-CN"/>
              </w:rPr>
              <w:t>第</w:t>
            </w:r>
            <w:r w:rsidR="00C93E29">
              <w:rPr>
                <w:rFonts w:eastAsiaTheme="minorEastAsia"/>
                <w:lang w:eastAsia="zh-CN"/>
              </w:rPr>
              <w:t>11</w:t>
            </w:r>
            <w:r w:rsidR="00C93E29" w:rsidRPr="00DF255D">
              <w:rPr>
                <w:rFonts w:eastAsiaTheme="minorEastAsia"/>
                <w:lang w:eastAsia="zh-CN"/>
              </w:rPr>
              <w:t>研究组部门准成员</w:t>
            </w:r>
            <w:r w:rsidR="00C93E29">
              <w:rPr>
                <w:rFonts w:eastAsiaTheme="minorEastAsia" w:hint="eastAsia"/>
                <w:lang w:eastAsia="zh-CN"/>
              </w:rPr>
              <w:t>；</w:t>
            </w:r>
          </w:p>
          <w:p w:rsidR="00C93E29" w:rsidRPr="00297DF8" w:rsidRDefault="0006330E" w:rsidP="00297DF8">
            <w:pPr>
              <w:pStyle w:val="Tabletext"/>
              <w:tabs>
                <w:tab w:val="clear" w:pos="284"/>
                <w:tab w:val="left" w:pos="283"/>
              </w:tabs>
              <w:ind w:left="283" w:hanging="283"/>
              <w:rPr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="001F3BDD" w:rsidRPr="00D7384A">
              <w:rPr>
                <w:lang w:eastAsia="zh-CN"/>
              </w:rPr>
              <w:tab/>
            </w:r>
            <w:r w:rsidR="00C93E29" w:rsidRPr="00DF255D">
              <w:rPr>
                <w:rFonts w:eastAsiaTheme="minorEastAsia"/>
                <w:lang w:eastAsia="zh-CN"/>
              </w:rPr>
              <w:t>国际电联学术成员；</w:t>
            </w:r>
          </w:p>
          <w:p w:rsidR="00C93E29" w:rsidRPr="00DF255D" w:rsidRDefault="00C93E29" w:rsidP="00C93E29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spacing w:before="120"/>
              <w:ind w:left="283" w:hanging="283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  <w:t>ITU-T</w:t>
            </w:r>
            <w:r w:rsidRPr="00DF255D">
              <w:rPr>
                <w:rFonts w:eastAsiaTheme="minorEastAsia"/>
                <w:lang w:eastAsia="zh-CN"/>
              </w:rPr>
              <w:t>第</w:t>
            </w:r>
            <w:r>
              <w:rPr>
                <w:rFonts w:eastAsiaTheme="minorEastAsia"/>
                <w:lang w:eastAsia="zh-CN"/>
              </w:rPr>
              <w:t>11</w:t>
            </w:r>
            <w:r w:rsidRPr="00DF255D">
              <w:rPr>
                <w:rFonts w:eastAsiaTheme="minorEastAsia"/>
                <w:lang w:eastAsia="zh-CN"/>
              </w:rPr>
              <w:t>研究组正副主席；</w:t>
            </w:r>
          </w:p>
          <w:p w:rsidR="00C93E29" w:rsidRPr="00DF255D" w:rsidRDefault="00C93E29" w:rsidP="00C93E29">
            <w:pPr>
              <w:pStyle w:val="Tabletext"/>
              <w:tabs>
                <w:tab w:val="clear" w:pos="284"/>
                <w:tab w:val="clear" w:pos="567"/>
                <w:tab w:val="left" w:pos="283"/>
              </w:tabs>
              <w:spacing w:before="120"/>
              <w:ind w:left="283" w:hanging="283"/>
              <w:rPr>
                <w:rFonts w:eastAsiaTheme="minorEastAsia"/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</w:r>
            <w:r w:rsidRPr="00DF255D">
              <w:rPr>
                <w:rFonts w:eastAsiaTheme="minorEastAsia"/>
                <w:lang w:eastAsia="zh-CN"/>
              </w:rPr>
              <w:t>电信发展局主任；</w:t>
            </w:r>
          </w:p>
          <w:p w:rsidR="00C93E29" w:rsidRPr="00D7384A" w:rsidRDefault="00C93E29" w:rsidP="00C93E29">
            <w:pPr>
              <w:pStyle w:val="Tabletext"/>
              <w:ind w:left="283" w:hanging="283"/>
              <w:rPr>
                <w:lang w:eastAsia="zh-CN"/>
              </w:rPr>
            </w:pPr>
            <w:r w:rsidRPr="00DF255D">
              <w:rPr>
                <w:rFonts w:eastAsiaTheme="minorEastAsia"/>
                <w:lang w:eastAsia="zh-CN"/>
              </w:rPr>
              <w:t>–</w:t>
            </w:r>
            <w:r w:rsidRPr="00DF255D">
              <w:rPr>
                <w:rFonts w:eastAsiaTheme="minorEastAsia"/>
                <w:lang w:eastAsia="zh-CN"/>
              </w:rPr>
              <w:tab/>
            </w:r>
            <w:r w:rsidRPr="00DF255D">
              <w:rPr>
                <w:rFonts w:eastAsiaTheme="minorEastAsia"/>
                <w:lang w:eastAsia="zh-CN"/>
              </w:rPr>
              <w:t>无线电通信局主任</w:t>
            </w:r>
          </w:p>
        </w:tc>
      </w:tr>
      <w:tr w:rsidR="00852B82" w:rsidRPr="00D7384A" w:rsidTr="004B50B2">
        <w:trPr>
          <w:trHeight w:val="618"/>
          <w:jc w:val="center"/>
        </w:trPr>
        <w:tc>
          <w:tcPr>
            <w:tcW w:w="1134" w:type="dxa"/>
          </w:tcPr>
          <w:p w:rsidR="00852B82" w:rsidRPr="00D7384A" w:rsidRDefault="00C93E29" w:rsidP="002A4977">
            <w:pPr>
              <w:pStyle w:val="Tabletext"/>
            </w:pPr>
            <w:r>
              <w:rPr>
                <w:rFonts w:hint="eastAsia"/>
                <w:b/>
                <w:lang w:eastAsia="zh-CN"/>
              </w:rPr>
              <w:t>事由：</w:t>
            </w:r>
          </w:p>
        </w:tc>
        <w:tc>
          <w:tcPr>
            <w:tcW w:w="8647" w:type="dxa"/>
            <w:gridSpan w:val="4"/>
          </w:tcPr>
          <w:p w:rsidR="00C93E29" w:rsidRPr="00C93E29" w:rsidRDefault="00C93E29" w:rsidP="00F75357">
            <w:pPr>
              <w:pStyle w:val="Tabletext"/>
              <w:rPr>
                <w:b/>
                <w:lang w:eastAsia="zh-CN"/>
              </w:rPr>
            </w:pPr>
            <w:r w:rsidRPr="00C93E29">
              <w:rPr>
                <w:rFonts w:hint="eastAsia"/>
                <w:b/>
                <w:lang w:eastAsia="zh-CN"/>
              </w:rPr>
              <w:t>就已确定并建议在</w:t>
            </w:r>
            <w:r w:rsidRPr="00C93E29">
              <w:rPr>
                <w:rFonts w:hint="eastAsia"/>
                <w:b/>
                <w:lang w:eastAsia="zh-CN"/>
              </w:rPr>
              <w:t>ITU-T</w:t>
            </w:r>
            <w:r w:rsidRPr="00C93E29">
              <w:rPr>
                <w:rFonts w:hint="eastAsia"/>
                <w:b/>
                <w:lang w:eastAsia="zh-CN"/>
              </w:rPr>
              <w:t>第</w:t>
            </w:r>
            <w:r w:rsidRPr="00C93E29">
              <w:rPr>
                <w:rFonts w:hint="eastAsia"/>
                <w:b/>
                <w:lang w:eastAsia="zh-CN"/>
              </w:rPr>
              <w:t>11</w:t>
            </w:r>
            <w:r w:rsidRPr="00C93E29">
              <w:rPr>
                <w:rFonts w:hint="eastAsia"/>
                <w:b/>
                <w:lang w:eastAsia="zh-CN"/>
              </w:rPr>
              <w:t>研究组会议（</w:t>
            </w:r>
            <w:r w:rsidRPr="00C93E29">
              <w:rPr>
                <w:rFonts w:hint="eastAsia"/>
                <w:b/>
                <w:lang w:eastAsia="zh-CN"/>
              </w:rPr>
              <w:t>2019</w:t>
            </w:r>
            <w:r w:rsidRPr="00C93E29">
              <w:rPr>
                <w:rFonts w:hint="eastAsia"/>
                <w:b/>
                <w:lang w:eastAsia="zh-CN"/>
              </w:rPr>
              <w:t>年</w:t>
            </w:r>
            <w:r w:rsidRPr="00C93E29">
              <w:rPr>
                <w:rFonts w:hint="eastAsia"/>
                <w:b/>
                <w:lang w:eastAsia="zh-CN"/>
              </w:rPr>
              <w:t>3</w:t>
            </w:r>
            <w:r w:rsidRPr="00C93E29">
              <w:rPr>
                <w:rFonts w:hint="eastAsia"/>
                <w:b/>
                <w:lang w:eastAsia="zh-CN"/>
              </w:rPr>
              <w:t>月</w:t>
            </w:r>
            <w:r w:rsidRPr="00C93E29">
              <w:rPr>
                <w:rFonts w:hint="eastAsia"/>
                <w:b/>
                <w:lang w:eastAsia="zh-CN"/>
              </w:rPr>
              <w:t>6-15</w:t>
            </w:r>
            <w:r w:rsidRPr="00C93E29">
              <w:rPr>
                <w:rFonts w:hint="eastAsia"/>
                <w:b/>
                <w:lang w:eastAsia="zh-CN"/>
              </w:rPr>
              <w:t>日，日内瓦）上批准的</w:t>
            </w:r>
          </w:p>
          <w:p w:rsidR="00852B82" w:rsidRDefault="00C93E29" w:rsidP="00C93E29">
            <w:pPr>
              <w:pStyle w:val="Tabletext"/>
              <w:rPr>
                <w:b/>
              </w:rPr>
            </w:pPr>
            <w:r w:rsidRPr="00C93E29">
              <w:rPr>
                <w:rFonts w:hint="eastAsia"/>
                <w:b/>
              </w:rPr>
              <w:t>ITU-T Q.5050</w:t>
            </w:r>
            <w:proofErr w:type="spellStart"/>
            <w:r w:rsidRPr="00C93E29">
              <w:rPr>
                <w:rFonts w:hint="eastAsia"/>
                <w:b/>
              </w:rPr>
              <w:t>草案与成员国进行磋商</w:t>
            </w:r>
            <w:proofErr w:type="spellEnd"/>
          </w:p>
          <w:p w:rsidR="00C93E29" w:rsidRPr="00D7384A" w:rsidRDefault="00C93E29" w:rsidP="00F21DF6">
            <w:pPr>
              <w:pStyle w:val="Tabletext"/>
            </w:pPr>
          </w:p>
        </w:tc>
      </w:tr>
    </w:tbl>
    <w:p w:rsidR="00852B82" w:rsidRPr="00D7384A" w:rsidRDefault="00C93E29" w:rsidP="00932AAE">
      <w:pPr>
        <w:spacing w:before="0"/>
      </w:pPr>
      <w:r w:rsidRPr="00DF255D">
        <w:rPr>
          <w:lang w:eastAsia="zh-CN"/>
        </w:rPr>
        <w:t>尊敬的先生</w:t>
      </w:r>
      <w:r w:rsidRPr="00252405">
        <w:rPr>
          <w:lang w:val="es-ES" w:eastAsia="zh-CN"/>
        </w:rPr>
        <w:t>/</w:t>
      </w:r>
      <w:r w:rsidRPr="00DF255D">
        <w:rPr>
          <w:lang w:eastAsia="zh-CN"/>
        </w:rPr>
        <w:t>女士</w:t>
      </w:r>
      <w:r w:rsidRPr="00252405">
        <w:rPr>
          <w:lang w:val="es-ES" w:eastAsia="zh-CN"/>
        </w:rPr>
        <w:t>：</w:t>
      </w:r>
    </w:p>
    <w:p w:rsidR="00D92917" w:rsidRDefault="00C93E29" w:rsidP="0006330E">
      <w:pPr>
        <w:ind w:firstLineChars="200" w:firstLine="480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请注意</w:t>
      </w:r>
      <w:r w:rsidR="00F75357">
        <w:rPr>
          <w:rFonts w:hint="eastAsia"/>
          <w:szCs w:val="22"/>
          <w:lang w:eastAsia="zh-CN"/>
        </w:rPr>
        <w:t>，</w:t>
      </w:r>
      <w:r>
        <w:rPr>
          <w:rFonts w:hint="eastAsia"/>
          <w:szCs w:val="22"/>
          <w:lang w:eastAsia="zh-CN"/>
        </w:rPr>
        <w:t>在</w:t>
      </w:r>
      <w:r w:rsidR="00F75357">
        <w:rPr>
          <w:rFonts w:hint="eastAsia"/>
          <w:szCs w:val="22"/>
          <w:lang w:eastAsia="zh-CN"/>
        </w:rPr>
        <w:t>R15</w:t>
      </w:r>
      <w:r w:rsidR="00F75357">
        <w:rPr>
          <w:rFonts w:hint="eastAsia"/>
          <w:szCs w:val="22"/>
          <w:lang w:eastAsia="zh-CN"/>
        </w:rPr>
        <w:t>案文中有一处修正。</w:t>
      </w:r>
      <w:r w:rsidR="00D44FDD">
        <w:rPr>
          <w:rFonts w:hint="eastAsia"/>
          <w:szCs w:val="22"/>
          <w:lang w:eastAsia="zh-CN"/>
        </w:rPr>
        <w:t>R15</w:t>
      </w:r>
      <w:r w:rsidR="00D44FDD">
        <w:rPr>
          <w:rFonts w:hint="eastAsia"/>
          <w:szCs w:val="22"/>
          <w:lang w:eastAsia="zh-CN"/>
        </w:rPr>
        <w:t>包含</w:t>
      </w:r>
      <w:r w:rsidR="0087115E">
        <w:rPr>
          <w:rFonts w:hint="eastAsia"/>
          <w:szCs w:val="22"/>
          <w:lang w:eastAsia="zh-CN"/>
        </w:rPr>
        <w:t>于</w:t>
      </w:r>
      <w:r>
        <w:rPr>
          <w:rFonts w:hint="eastAsia"/>
          <w:szCs w:val="22"/>
          <w:lang w:eastAsia="zh-CN"/>
        </w:rPr>
        <w:t>2018</w:t>
      </w:r>
      <w:r>
        <w:rPr>
          <w:rFonts w:hint="eastAsia"/>
          <w:szCs w:val="22"/>
          <w:lang w:eastAsia="zh-CN"/>
        </w:rPr>
        <w:t>年</w:t>
      </w:r>
      <w:r>
        <w:rPr>
          <w:rFonts w:hint="eastAsia"/>
          <w:szCs w:val="22"/>
          <w:lang w:eastAsia="zh-CN"/>
        </w:rPr>
        <w:t>7</w:t>
      </w:r>
      <w:r>
        <w:rPr>
          <w:rFonts w:hint="eastAsia"/>
          <w:szCs w:val="22"/>
          <w:lang w:eastAsia="zh-CN"/>
        </w:rPr>
        <w:t>月召开的</w:t>
      </w:r>
      <w:r w:rsidRPr="00C93E29">
        <w:rPr>
          <w:rFonts w:hint="eastAsia"/>
          <w:szCs w:val="22"/>
          <w:lang w:eastAsia="zh-CN"/>
        </w:rPr>
        <w:t>ITU-T</w:t>
      </w:r>
      <w:r w:rsidRPr="00C93E29">
        <w:rPr>
          <w:rFonts w:hint="eastAsia"/>
          <w:szCs w:val="22"/>
          <w:lang w:eastAsia="zh-CN"/>
        </w:rPr>
        <w:t>第</w:t>
      </w:r>
      <w:r w:rsidRPr="00C93E29">
        <w:rPr>
          <w:rFonts w:hint="eastAsia"/>
          <w:szCs w:val="22"/>
          <w:lang w:eastAsia="zh-CN"/>
        </w:rPr>
        <w:t>11</w:t>
      </w:r>
      <w:r w:rsidRPr="00C93E29">
        <w:rPr>
          <w:rFonts w:hint="eastAsia"/>
          <w:szCs w:val="22"/>
          <w:lang w:eastAsia="zh-CN"/>
        </w:rPr>
        <w:t>研究组会议</w:t>
      </w:r>
      <w:r w:rsidR="008840F3">
        <w:rPr>
          <w:rFonts w:hint="eastAsia"/>
          <w:szCs w:val="22"/>
          <w:lang w:eastAsia="zh-CN"/>
        </w:rPr>
        <w:t>上确定的</w:t>
      </w:r>
      <w:r>
        <w:rPr>
          <w:rFonts w:hint="eastAsia"/>
          <w:szCs w:val="22"/>
          <w:lang w:eastAsia="zh-CN"/>
        </w:rPr>
        <w:t>新建议书草案</w:t>
      </w:r>
      <w:r w:rsidRPr="000F7593">
        <w:rPr>
          <w:szCs w:val="22"/>
          <w:lang w:eastAsia="zh-CN"/>
        </w:rPr>
        <w:t>ITU-T Q.5050</w:t>
      </w:r>
      <w:r>
        <w:rPr>
          <w:rFonts w:hint="eastAsia"/>
          <w:szCs w:val="22"/>
          <w:lang w:eastAsia="zh-CN"/>
        </w:rPr>
        <w:t>“</w:t>
      </w:r>
      <w:r w:rsidRPr="00C93E29">
        <w:rPr>
          <w:rFonts w:hint="eastAsia"/>
          <w:szCs w:val="22"/>
          <w:lang w:eastAsia="zh-CN"/>
        </w:rPr>
        <w:t>打击假冒</w:t>
      </w:r>
      <w:r w:rsidRPr="00C93E29">
        <w:rPr>
          <w:rFonts w:hint="eastAsia"/>
          <w:szCs w:val="22"/>
          <w:lang w:eastAsia="zh-CN"/>
        </w:rPr>
        <w:t>ICT</w:t>
      </w:r>
      <w:r w:rsidRPr="00C93E29">
        <w:rPr>
          <w:rFonts w:hint="eastAsia"/>
          <w:szCs w:val="22"/>
          <w:lang w:eastAsia="zh-CN"/>
        </w:rPr>
        <w:t>设备的解决方案框架</w:t>
      </w:r>
      <w:r>
        <w:rPr>
          <w:rFonts w:hint="eastAsia"/>
          <w:szCs w:val="22"/>
          <w:lang w:eastAsia="zh-CN"/>
        </w:rPr>
        <w:t>”基础案文</w:t>
      </w:r>
      <w:r w:rsidR="00853F04">
        <w:rPr>
          <w:rFonts w:hint="eastAsia"/>
          <w:szCs w:val="22"/>
          <w:lang w:eastAsia="zh-CN"/>
        </w:rPr>
        <w:t>，其</w:t>
      </w:r>
      <w:r w:rsidR="008840F3">
        <w:rPr>
          <w:rFonts w:hint="eastAsia"/>
          <w:szCs w:val="22"/>
          <w:lang w:eastAsia="zh-CN"/>
        </w:rPr>
        <w:t>修订版可见</w:t>
      </w:r>
      <w:hyperlink r:id="rId9" w:history="1">
        <w:r w:rsidR="008840F3" w:rsidRPr="001A7D8A">
          <w:rPr>
            <w:rStyle w:val="Hyperlink"/>
            <w:szCs w:val="22"/>
            <w:lang w:eastAsia="zh-CN"/>
          </w:rPr>
          <w:t>R15-R1</w:t>
        </w:r>
      </w:hyperlink>
      <w:r w:rsidR="008840F3" w:rsidRPr="008840F3">
        <w:rPr>
          <w:rStyle w:val="Hyperlink"/>
          <w:rFonts w:hint="eastAsia"/>
          <w:color w:val="auto"/>
          <w:szCs w:val="22"/>
          <w:u w:val="none"/>
          <w:lang w:eastAsia="zh-CN"/>
        </w:rPr>
        <w:t>。</w:t>
      </w:r>
    </w:p>
    <w:p w:rsidR="00397606" w:rsidRDefault="00D44FDD" w:rsidP="0006330E">
      <w:pPr>
        <w:ind w:firstLineChars="200" w:firstLine="480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具体</w:t>
      </w:r>
      <w:r w:rsidR="00A12D23">
        <w:rPr>
          <w:rFonts w:hint="eastAsia"/>
          <w:szCs w:val="22"/>
          <w:lang w:eastAsia="zh-CN"/>
        </w:rPr>
        <w:t>修正如下：</w:t>
      </w:r>
    </w:p>
    <w:p w:rsidR="001A7D8A" w:rsidRDefault="001A7D8A" w:rsidP="001A7D8A">
      <w:pPr>
        <w:rPr>
          <w:szCs w:val="22"/>
          <w:lang w:eastAsia="zh-CN"/>
        </w:rPr>
      </w:pPr>
      <w:r>
        <w:rPr>
          <w:szCs w:val="22"/>
          <w:lang w:eastAsia="zh-CN"/>
        </w:rPr>
        <w:t>….</w:t>
      </w:r>
    </w:p>
    <w:p w:rsidR="001A7D8A" w:rsidRPr="001A7D8A" w:rsidRDefault="001A7D8A" w:rsidP="00766C46">
      <w:pPr>
        <w:pStyle w:val="Heading1"/>
        <w:spacing w:before="240"/>
        <w:textAlignment w:val="auto"/>
        <w:rPr>
          <w:rFonts w:asciiTheme="minorHAnsi" w:hAnsiTheme="minorHAnsi" w:cstheme="majorBidi"/>
          <w:sz w:val="24"/>
          <w:szCs w:val="24"/>
          <w:lang w:val="en-US" w:eastAsia="ja-JP"/>
        </w:rPr>
      </w:pPr>
      <w:bookmarkStart w:id="1" w:name="_Toc524011477"/>
      <w:r>
        <w:rPr>
          <w:rFonts w:asciiTheme="minorHAnsi" w:hAnsiTheme="minorHAnsi" w:cstheme="majorBidi"/>
          <w:sz w:val="24"/>
          <w:szCs w:val="24"/>
          <w:lang w:eastAsia="ja-JP"/>
        </w:rPr>
        <w:t>8.4</w:t>
      </w:r>
      <w:r>
        <w:rPr>
          <w:rFonts w:asciiTheme="minorHAnsi" w:hAnsiTheme="minorHAnsi" w:cstheme="majorBidi"/>
          <w:sz w:val="24"/>
          <w:szCs w:val="24"/>
          <w:lang w:eastAsia="ja-JP"/>
        </w:rPr>
        <w:tab/>
      </w:r>
      <w:bookmarkEnd w:id="1"/>
      <w:r w:rsidR="00766C46" w:rsidRPr="00766C46">
        <w:rPr>
          <w:rFonts w:asciiTheme="minorHAnsi" w:hAnsiTheme="minorHAnsi" w:cstheme="majorBidi" w:hint="eastAsia"/>
          <w:sz w:val="24"/>
          <w:szCs w:val="24"/>
          <w:lang w:val="en-US" w:eastAsia="ja-JP"/>
        </w:rPr>
        <w:t>限制新假冒</w:t>
      </w:r>
      <w:r w:rsidR="00766C46" w:rsidRPr="00766C46">
        <w:rPr>
          <w:rFonts w:asciiTheme="minorHAnsi" w:hAnsiTheme="minorHAnsi" w:cstheme="majorBidi" w:hint="eastAsia"/>
          <w:sz w:val="24"/>
          <w:szCs w:val="24"/>
          <w:lang w:val="en-US" w:eastAsia="ja-JP"/>
        </w:rPr>
        <w:t>ICT</w:t>
      </w:r>
      <w:r w:rsidR="00766C46" w:rsidRPr="00766C46">
        <w:rPr>
          <w:rFonts w:asciiTheme="minorHAnsi" w:hAnsiTheme="minorHAnsi" w:cstheme="majorBidi" w:hint="eastAsia"/>
          <w:sz w:val="24"/>
          <w:szCs w:val="24"/>
          <w:lang w:val="en-US" w:eastAsia="ja-JP"/>
        </w:rPr>
        <w:t>设备的进口及其在市场上的流通和销售</w:t>
      </w:r>
    </w:p>
    <w:p w:rsidR="001A7D8A" w:rsidRDefault="001A7D8A" w:rsidP="001A7D8A">
      <w:pPr>
        <w:pStyle w:val="MediumGrid1-Accent21"/>
        <w:tabs>
          <w:tab w:val="left" w:pos="720"/>
        </w:tabs>
        <w:ind w:left="0"/>
        <w:contextualSpacing w:val="0"/>
        <w:jc w:val="both"/>
        <w:rPr>
          <w:rFonts w:asciiTheme="minorHAnsi" w:hAnsiTheme="minorHAnsi" w:cstheme="majorBidi"/>
          <w:szCs w:val="24"/>
          <w:lang w:val="en-US" w:eastAsia="ja-JP"/>
        </w:rPr>
      </w:pPr>
      <w:r>
        <w:rPr>
          <w:rFonts w:asciiTheme="minorHAnsi" w:hAnsiTheme="minorHAnsi" w:cstheme="majorBidi"/>
          <w:szCs w:val="24"/>
          <w:lang w:val="en-US" w:eastAsia="ja-JP"/>
        </w:rPr>
        <w:t>….</w:t>
      </w:r>
    </w:p>
    <w:p w:rsidR="001A7D8A" w:rsidRPr="001A7D8A" w:rsidRDefault="00766C46" w:rsidP="0043333B">
      <w:pPr>
        <w:pStyle w:val="MediumGrid1-Accent21"/>
        <w:tabs>
          <w:tab w:val="left" w:pos="720"/>
        </w:tabs>
        <w:ind w:left="0" w:firstLineChars="200" w:firstLine="480"/>
        <w:contextualSpacing w:val="0"/>
        <w:jc w:val="both"/>
        <w:rPr>
          <w:rFonts w:asciiTheme="minorHAnsi" w:hAnsiTheme="minorHAnsi" w:cstheme="majorBidi"/>
          <w:szCs w:val="24"/>
          <w:lang w:val="en-US" w:eastAsia="ja-JP"/>
        </w:rPr>
      </w:pPr>
      <w:r w:rsidRPr="00766C46">
        <w:rPr>
          <w:rFonts w:ascii="Calibri" w:eastAsia="SimSun" w:hAnsi="Calibri" w:hint="eastAsia"/>
          <w:szCs w:val="22"/>
          <w:lang w:eastAsia="zh-CN"/>
        </w:rPr>
        <w:t>此方法</w:t>
      </w:r>
      <w:bookmarkStart w:id="2" w:name="_GoBack"/>
      <w:r w:rsidR="0043333B" w:rsidRPr="0043333B">
        <w:rPr>
          <w:rFonts w:ascii="Calibri" w:eastAsia="SimSun" w:hAnsi="Calibri" w:hint="eastAsia"/>
          <w:szCs w:val="22"/>
          <w:lang w:eastAsia="zh-CN"/>
        </w:rPr>
        <w:t>可以</w:t>
      </w:r>
      <w:bookmarkEnd w:id="2"/>
      <w:del w:id="3" w:author="Zeng, Xuemei" w:date="2018-11-23T15:43:00Z">
        <w:r w:rsidR="0043333B" w:rsidDel="0043333B">
          <w:rPr>
            <w:rFonts w:ascii="Calibri" w:eastAsia="SimSun" w:hAnsi="Calibri" w:hint="eastAsia"/>
            <w:szCs w:val="22"/>
            <w:lang w:eastAsia="zh-CN"/>
          </w:rPr>
          <w:delText>应</w:delText>
        </w:r>
      </w:del>
      <w:r w:rsidRPr="00766C46">
        <w:rPr>
          <w:rFonts w:ascii="Calibri" w:eastAsia="SimSun" w:hAnsi="Calibri"/>
          <w:szCs w:val="22"/>
          <w:lang w:eastAsia="zh-CN"/>
        </w:rPr>
        <w:t>在采取上述行</w:t>
      </w:r>
      <w:r w:rsidRPr="00766C46">
        <w:rPr>
          <w:rFonts w:ascii="Calibri" w:eastAsia="SimSun" w:hAnsi="Calibri" w:hint="eastAsia"/>
          <w:szCs w:val="22"/>
          <w:lang w:eastAsia="zh-CN"/>
        </w:rPr>
        <w:t>动</w:t>
      </w:r>
      <w:r w:rsidRPr="00766C46">
        <w:rPr>
          <w:rFonts w:ascii="Calibri" w:eastAsia="SimSun" w:hAnsi="Calibri"/>
          <w:szCs w:val="22"/>
          <w:lang w:eastAsia="zh-CN"/>
        </w:rPr>
        <w:t>主管部</w:t>
      </w:r>
      <w:r w:rsidRPr="00766C46">
        <w:rPr>
          <w:rFonts w:ascii="Calibri" w:eastAsia="SimSun" w:hAnsi="Calibri" w:hint="eastAsia"/>
          <w:szCs w:val="22"/>
          <w:lang w:eastAsia="zh-CN"/>
        </w:rPr>
        <w:t>门</w:t>
      </w:r>
      <w:r w:rsidRPr="00766C46">
        <w:rPr>
          <w:rFonts w:ascii="Calibri" w:eastAsia="SimSun" w:hAnsi="Calibri"/>
          <w:szCs w:val="22"/>
          <w:lang w:eastAsia="zh-CN"/>
        </w:rPr>
        <w:t>的</w:t>
      </w:r>
      <w:r w:rsidRPr="00766C46">
        <w:rPr>
          <w:rFonts w:ascii="Calibri" w:eastAsia="SimSun" w:hAnsi="Calibri" w:hint="eastAsia"/>
          <w:szCs w:val="22"/>
          <w:lang w:eastAsia="zh-CN"/>
        </w:rPr>
        <w:t>财</w:t>
      </w:r>
      <w:r w:rsidRPr="00766C46">
        <w:rPr>
          <w:rFonts w:ascii="Calibri" w:eastAsia="SimSun" w:hAnsi="Calibri"/>
          <w:szCs w:val="22"/>
          <w:lang w:eastAsia="zh-CN"/>
        </w:rPr>
        <w:t>政和</w:t>
      </w:r>
      <w:r w:rsidRPr="00766C46">
        <w:rPr>
          <w:rFonts w:ascii="Calibri" w:eastAsia="SimSun" w:hAnsi="Calibri" w:hint="eastAsia"/>
          <w:szCs w:val="22"/>
          <w:lang w:eastAsia="zh-CN"/>
        </w:rPr>
        <w:t>时间</w:t>
      </w:r>
      <w:r w:rsidRPr="00766C46">
        <w:rPr>
          <w:rFonts w:ascii="Calibri" w:eastAsia="SimSun" w:hAnsi="Calibri"/>
          <w:szCs w:val="22"/>
          <w:lang w:eastAsia="zh-CN"/>
        </w:rPr>
        <w:t>限制</w:t>
      </w:r>
      <w:r w:rsidRPr="00766C46">
        <w:rPr>
          <w:rFonts w:ascii="Calibri" w:eastAsia="SimSun" w:hAnsi="Calibri" w:hint="eastAsia"/>
          <w:szCs w:val="22"/>
          <w:lang w:eastAsia="zh-CN"/>
        </w:rPr>
        <w:t>内</w:t>
      </w:r>
      <w:r w:rsidRPr="00766C46">
        <w:rPr>
          <w:rFonts w:ascii="Calibri" w:eastAsia="SimSun" w:hAnsi="Calibri"/>
          <w:szCs w:val="22"/>
          <w:lang w:eastAsia="zh-CN"/>
        </w:rPr>
        <w:t>，</w:t>
      </w:r>
      <w:r w:rsidRPr="00766C46">
        <w:rPr>
          <w:rFonts w:ascii="Calibri" w:eastAsia="SimSun" w:hAnsi="Calibri" w:hint="eastAsia"/>
          <w:szCs w:val="22"/>
          <w:lang w:eastAsia="zh-CN"/>
        </w:rPr>
        <w:t>帮</w:t>
      </w:r>
      <w:r w:rsidRPr="00766C46">
        <w:rPr>
          <w:rFonts w:ascii="Calibri" w:eastAsia="SimSun" w:hAnsi="Calibri"/>
          <w:szCs w:val="22"/>
          <w:lang w:eastAsia="zh-CN"/>
        </w:rPr>
        <w:t>助</w:t>
      </w:r>
      <w:r w:rsidRPr="00766C46">
        <w:rPr>
          <w:rFonts w:ascii="Calibri" w:eastAsia="SimSun" w:hAnsi="Calibri" w:hint="eastAsia"/>
          <w:szCs w:val="22"/>
          <w:lang w:eastAsia="zh-CN"/>
        </w:rPr>
        <w:t>减</w:t>
      </w:r>
      <w:r w:rsidRPr="00766C46">
        <w:rPr>
          <w:rFonts w:ascii="Calibri" w:eastAsia="SimSun" w:hAnsi="Calibri"/>
          <w:szCs w:val="22"/>
          <w:lang w:eastAsia="zh-CN"/>
        </w:rPr>
        <w:t>少市</w:t>
      </w:r>
      <w:r w:rsidRPr="00766C46">
        <w:rPr>
          <w:rFonts w:ascii="Calibri" w:eastAsia="SimSun" w:hAnsi="Calibri" w:hint="eastAsia"/>
          <w:szCs w:val="22"/>
          <w:lang w:eastAsia="zh-CN"/>
        </w:rPr>
        <w:t>场内</w:t>
      </w:r>
      <w:r w:rsidRPr="00766C46">
        <w:rPr>
          <w:rFonts w:ascii="Calibri" w:eastAsia="SimSun" w:hAnsi="Calibri"/>
          <w:szCs w:val="22"/>
          <w:lang w:eastAsia="zh-CN"/>
        </w:rPr>
        <w:t>假冒</w:t>
      </w:r>
      <w:r w:rsidRPr="00766C46">
        <w:rPr>
          <w:rFonts w:ascii="Calibri" w:eastAsia="SimSun" w:hAnsi="Calibri" w:hint="eastAsia"/>
          <w:szCs w:val="22"/>
          <w:lang w:eastAsia="zh-CN"/>
        </w:rPr>
        <w:t>ICT</w:t>
      </w:r>
      <w:r w:rsidRPr="00766C46">
        <w:rPr>
          <w:rFonts w:ascii="Calibri" w:eastAsia="SimSun" w:hAnsi="Calibri" w:hint="eastAsia"/>
          <w:szCs w:val="22"/>
          <w:lang w:eastAsia="zh-CN"/>
        </w:rPr>
        <w:t>设备</w:t>
      </w:r>
      <w:r w:rsidRPr="00766C46">
        <w:rPr>
          <w:rFonts w:ascii="Calibri" w:eastAsia="SimSun" w:hAnsi="Calibri"/>
          <w:szCs w:val="22"/>
          <w:lang w:eastAsia="zh-CN"/>
        </w:rPr>
        <w:t>的</w:t>
      </w:r>
      <w:r w:rsidRPr="00766C46">
        <w:rPr>
          <w:rFonts w:ascii="Calibri" w:eastAsia="SimSun" w:hAnsi="Calibri" w:hint="eastAsia"/>
          <w:szCs w:val="22"/>
          <w:lang w:eastAsia="zh-CN"/>
        </w:rPr>
        <w:t>总</w:t>
      </w:r>
      <w:r w:rsidRPr="00766C46">
        <w:rPr>
          <w:rFonts w:ascii="Calibri" w:eastAsia="SimSun" w:hAnsi="Calibri"/>
          <w:szCs w:val="22"/>
          <w:lang w:eastAsia="zh-CN"/>
        </w:rPr>
        <w:t>量，同</w:t>
      </w:r>
      <w:r w:rsidRPr="00766C46">
        <w:rPr>
          <w:rFonts w:ascii="Calibri" w:eastAsia="SimSun" w:hAnsi="Calibri" w:hint="eastAsia"/>
          <w:szCs w:val="22"/>
          <w:lang w:eastAsia="zh-CN"/>
        </w:rPr>
        <w:t>时</w:t>
      </w:r>
      <w:r w:rsidRPr="00766C46">
        <w:rPr>
          <w:rFonts w:ascii="Calibri" w:eastAsia="SimSun" w:hAnsi="Calibri"/>
          <w:szCs w:val="22"/>
          <w:lang w:eastAsia="zh-CN"/>
        </w:rPr>
        <w:t>降低</w:t>
      </w:r>
      <w:r w:rsidRPr="00766C46">
        <w:rPr>
          <w:rFonts w:ascii="Calibri" w:eastAsia="SimSun" w:hAnsi="Calibri" w:hint="eastAsia"/>
          <w:szCs w:val="22"/>
          <w:lang w:eastAsia="zh-CN"/>
        </w:rPr>
        <w:t>给</w:t>
      </w:r>
      <w:r w:rsidRPr="00766C46">
        <w:rPr>
          <w:rFonts w:ascii="Calibri" w:eastAsia="SimSun" w:hAnsi="Calibri"/>
          <w:szCs w:val="22"/>
          <w:lang w:eastAsia="zh-CN"/>
        </w:rPr>
        <w:t>用</w:t>
      </w:r>
      <w:r w:rsidRPr="00766C46">
        <w:rPr>
          <w:rFonts w:ascii="Calibri" w:eastAsia="SimSun" w:hAnsi="Calibri" w:hint="eastAsia"/>
          <w:szCs w:val="22"/>
          <w:lang w:eastAsia="zh-CN"/>
        </w:rPr>
        <w:t>户</w:t>
      </w:r>
      <w:r w:rsidRPr="00766C46">
        <w:rPr>
          <w:rFonts w:ascii="Calibri" w:eastAsia="SimSun" w:hAnsi="Calibri"/>
          <w:szCs w:val="22"/>
          <w:lang w:eastAsia="zh-CN"/>
        </w:rPr>
        <w:t>造成的影</w:t>
      </w:r>
      <w:r w:rsidRPr="00766C46">
        <w:rPr>
          <w:rFonts w:ascii="Calibri" w:eastAsia="SimSun" w:hAnsi="Calibri" w:hint="eastAsia"/>
          <w:szCs w:val="22"/>
          <w:lang w:eastAsia="zh-CN"/>
        </w:rPr>
        <w:t>响</w:t>
      </w:r>
      <w:r w:rsidRPr="00766C46">
        <w:rPr>
          <w:rFonts w:ascii="Calibri" w:eastAsia="SimSun" w:hAnsi="Calibri"/>
          <w:szCs w:val="22"/>
          <w:lang w:eastAsia="zh-CN"/>
        </w:rPr>
        <w:t>，使此影</w:t>
      </w:r>
      <w:r w:rsidRPr="00766C46">
        <w:rPr>
          <w:rFonts w:ascii="Calibri" w:eastAsia="SimSun" w:hAnsi="Calibri" w:hint="eastAsia"/>
          <w:szCs w:val="22"/>
          <w:lang w:eastAsia="zh-CN"/>
        </w:rPr>
        <w:t>响</w:t>
      </w:r>
      <w:r w:rsidRPr="00766C46">
        <w:rPr>
          <w:rFonts w:ascii="Calibri" w:eastAsia="SimSun" w:hAnsi="Calibri"/>
          <w:szCs w:val="22"/>
          <w:lang w:eastAsia="zh-CN"/>
        </w:rPr>
        <w:t>低于</w:t>
      </w:r>
      <w:r w:rsidRPr="00766C46">
        <w:rPr>
          <w:rFonts w:ascii="Calibri" w:eastAsia="SimSun" w:hAnsi="Calibri" w:hint="eastAsia"/>
          <w:szCs w:val="22"/>
          <w:lang w:eastAsia="zh-CN"/>
        </w:rPr>
        <w:t>为将</w:t>
      </w:r>
      <w:r w:rsidRPr="00766C46">
        <w:rPr>
          <w:rFonts w:ascii="Calibri" w:eastAsia="SimSun" w:hAnsi="Calibri"/>
          <w:szCs w:val="22"/>
          <w:lang w:eastAsia="zh-CN"/>
        </w:rPr>
        <w:t>假冒</w:t>
      </w:r>
      <w:r w:rsidRPr="00766C46">
        <w:rPr>
          <w:rFonts w:ascii="Calibri" w:eastAsia="SimSun" w:hAnsi="Calibri" w:hint="eastAsia"/>
          <w:szCs w:val="22"/>
          <w:lang w:eastAsia="zh-CN"/>
        </w:rPr>
        <w:t>ICT</w:t>
      </w:r>
      <w:r w:rsidRPr="00766C46">
        <w:rPr>
          <w:rFonts w:ascii="Calibri" w:eastAsia="SimSun" w:hAnsi="Calibri" w:hint="eastAsia"/>
          <w:szCs w:val="22"/>
          <w:lang w:eastAsia="zh-CN"/>
        </w:rPr>
        <w:t>设备从网络</w:t>
      </w:r>
      <w:r w:rsidRPr="00766C46">
        <w:rPr>
          <w:rFonts w:ascii="Calibri" w:eastAsia="SimSun" w:hAnsi="Calibri"/>
          <w:szCs w:val="22"/>
          <w:lang w:eastAsia="zh-CN"/>
        </w:rPr>
        <w:t>中</w:t>
      </w:r>
      <w:r w:rsidRPr="00766C46">
        <w:rPr>
          <w:rFonts w:ascii="Calibri" w:eastAsia="SimSun" w:hAnsi="Calibri" w:hint="eastAsia"/>
          <w:szCs w:val="22"/>
          <w:lang w:eastAsia="zh-CN"/>
        </w:rPr>
        <w:t>断开</w:t>
      </w:r>
      <w:r w:rsidRPr="00766C46">
        <w:rPr>
          <w:rFonts w:ascii="Calibri" w:eastAsia="SimSun" w:hAnsi="Calibri"/>
          <w:szCs w:val="22"/>
          <w:lang w:eastAsia="zh-CN"/>
        </w:rPr>
        <w:t>而采取的行</w:t>
      </w:r>
      <w:r w:rsidRPr="00766C46">
        <w:rPr>
          <w:rFonts w:ascii="Calibri" w:eastAsia="SimSun" w:hAnsi="Calibri" w:hint="eastAsia"/>
          <w:szCs w:val="22"/>
          <w:lang w:eastAsia="zh-CN"/>
        </w:rPr>
        <w:t>动。</w:t>
      </w:r>
    </w:p>
    <w:p w:rsidR="001A7D8A" w:rsidRPr="001A7D8A" w:rsidRDefault="00766C46" w:rsidP="0043333B">
      <w:pPr>
        <w:pStyle w:val="MediumGrid1-Accent21"/>
        <w:tabs>
          <w:tab w:val="left" w:pos="720"/>
        </w:tabs>
        <w:ind w:left="0" w:firstLineChars="200" w:firstLine="480"/>
        <w:contextualSpacing w:val="0"/>
        <w:jc w:val="both"/>
        <w:rPr>
          <w:rFonts w:asciiTheme="minorHAnsi" w:hAnsiTheme="minorHAnsi" w:cstheme="majorBidi"/>
          <w:szCs w:val="24"/>
          <w:lang w:val="en-US" w:eastAsia="ja-JP"/>
        </w:rPr>
        <w:pPrChange w:id="4" w:author="Zeng, Xuemei" w:date="2018-11-23T15:43:00Z">
          <w:pPr>
            <w:pStyle w:val="MediumGrid1-Accent21"/>
            <w:tabs>
              <w:tab w:val="left" w:pos="720"/>
            </w:tabs>
            <w:ind w:left="0" w:firstLineChars="200" w:firstLine="480"/>
            <w:contextualSpacing w:val="0"/>
            <w:jc w:val="both"/>
          </w:pPr>
        </w:pPrChange>
      </w:pPr>
      <w:r w:rsidRPr="00B96845">
        <w:rPr>
          <w:rFonts w:ascii="Calibri" w:eastAsia="SimSun" w:hAnsi="Calibri" w:hint="eastAsia"/>
          <w:szCs w:val="22"/>
          <w:lang w:eastAsia="zh-CN"/>
        </w:rPr>
        <w:t>正如第</w:t>
      </w:r>
      <w:del w:id="5" w:author="Zeng, Xuemei" w:date="2018-11-23T15:43:00Z">
        <w:r w:rsidR="0043333B" w:rsidDel="0043333B">
          <w:rPr>
            <w:rFonts w:ascii="Calibri" w:eastAsia="SimSun" w:hAnsi="Calibri" w:hint="eastAsia"/>
            <w:szCs w:val="22"/>
            <w:lang w:eastAsia="zh-CN"/>
          </w:rPr>
          <w:delText>７</w:delText>
        </w:r>
      </w:del>
      <w:r w:rsidR="0043333B">
        <w:rPr>
          <w:szCs w:val="22"/>
          <w:lang w:eastAsia="zh-CN"/>
        </w:rPr>
        <w:t>8</w:t>
      </w:r>
      <w:r w:rsidRPr="00B96845">
        <w:rPr>
          <w:rFonts w:ascii="Calibri" w:eastAsia="SimSun" w:hAnsi="Calibri" w:hint="eastAsia"/>
          <w:szCs w:val="22"/>
          <w:lang w:eastAsia="zh-CN"/>
        </w:rPr>
        <w:t>.2</w:t>
      </w:r>
      <w:r w:rsidRPr="00B96845">
        <w:rPr>
          <w:rFonts w:ascii="Calibri" w:eastAsia="SimSun" w:hAnsi="Calibri" w:hint="eastAsia"/>
          <w:szCs w:val="22"/>
          <w:lang w:eastAsia="zh-CN"/>
        </w:rPr>
        <w:t>段所述</w:t>
      </w:r>
      <w:r w:rsidRPr="00766C46">
        <w:rPr>
          <w:rFonts w:ascii="Calibri" w:eastAsia="SimSun" w:hAnsi="Calibri" w:hint="eastAsia"/>
          <w:szCs w:val="22"/>
          <w:lang w:eastAsia="zh-CN"/>
        </w:rPr>
        <w:t>，这</w:t>
      </w:r>
      <w:r w:rsidRPr="00766C46">
        <w:rPr>
          <w:rFonts w:ascii="Calibri" w:eastAsia="SimSun" w:hAnsi="Calibri"/>
          <w:szCs w:val="22"/>
          <w:lang w:eastAsia="zh-CN"/>
        </w:rPr>
        <w:t>些措施亦</w:t>
      </w:r>
      <w:r w:rsidRPr="00766C46">
        <w:rPr>
          <w:rFonts w:ascii="Calibri" w:eastAsia="SimSun" w:hAnsi="Calibri" w:hint="eastAsia"/>
          <w:szCs w:val="22"/>
          <w:lang w:eastAsia="zh-CN"/>
        </w:rPr>
        <w:t>应</w:t>
      </w:r>
      <w:r w:rsidRPr="00766C46">
        <w:rPr>
          <w:rFonts w:ascii="Calibri" w:eastAsia="SimSun" w:hAnsi="Calibri"/>
          <w:szCs w:val="22"/>
          <w:lang w:eastAsia="zh-CN"/>
        </w:rPr>
        <w:t>聚焦于假冒</w:t>
      </w:r>
      <w:r w:rsidRPr="00766C46">
        <w:rPr>
          <w:rFonts w:ascii="Calibri" w:eastAsia="SimSun" w:hAnsi="Calibri" w:hint="eastAsia"/>
          <w:szCs w:val="22"/>
          <w:lang w:eastAsia="zh-CN"/>
        </w:rPr>
        <w:t>ICT</w:t>
      </w:r>
      <w:r w:rsidRPr="00766C46">
        <w:rPr>
          <w:rFonts w:ascii="Calibri" w:eastAsia="SimSun" w:hAnsi="Calibri" w:hint="eastAsia"/>
          <w:szCs w:val="22"/>
          <w:lang w:eastAsia="zh-CN"/>
        </w:rPr>
        <w:t>产</w:t>
      </w:r>
      <w:r w:rsidRPr="00766C46">
        <w:rPr>
          <w:rFonts w:ascii="Calibri" w:eastAsia="SimSun" w:hAnsi="Calibri"/>
          <w:szCs w:val="22"/>
          <w:lang w:eastAsia="zh-CN"/>
        </w:rPr>
        <w:t>品的</w:t>
      </w:r>
      <w:r w:rsidRPr="00766C46">
        <w:rPr>
          <w:rFonts w:ascii="Calibri" w:eastAsia="SimSun" w:hAnsi="Calibri" w:hint="eastAsia"/>
          <w:szCs w:val="22"/>
          <w:lang w:eastAsia="zh-CN"/>
        </w:rPr>
        <w:t>来</w:t>
      </w:r>
      <w:r w:rsidRPr="00766C46">
        <w:rPr>
          <w:rFonts w:ascii="Calibri" w:eastAsia="SimSun" w:hAnsi="Calibri"/>
          <w:szCs w:val="22"/>
          <w:lang w:eastAsia="zh-CN"/>
        </w:rPr>
        <w:t>源</w:t>
      </w:r>
      <w:r w:rsidRPr="00766C46">
        <w:rPr>
          <w:rFonts w:ascii="Calibri" w:eastAsia="SimSun" w:hAnsi="Calibri" w:hint="eastAsia"/>
          <w:szCs w:val="22"/>
          <w:lang w:eastAsia="zh-CN"/>
        </w:rPr>
        <w:t>。</w:t>
      </w:r>
    </w:p>
    <w:p w:rsidR="001A7D8A" w:rsidRPr="001A7D8A" w:rsidRDefault="001A7D8A" w:rsidP="001A7D8A">
      <w:pPr>
        <w:rPr>
          <w:szCs w:val="22"/>
          <w:lang w:val="en-US" w:eastAsia="zh-CN"/>
        </w:rPr>
      </w:pPr>
      <w:r>
        <w:rPr>
          <w:szCs w:val="22"/>
          <w:lang w:val="en-US" w:eastAsia="zh-CN"/>
        </w:rPr>
        <w:t>….</w:t>
      </w:r>
    </w:p>
    <w:p w:rsidR="00A12D23" w:rsidRPr="00DF255D" w:rsidRDefault="00A12D23" w:rsidP="00A12D23">
      <w:pPr>
        <w:spacing w:before="240"/>
        <w:ind w:firstLineChars="200" w:firstLine="480"/>
        <w:rPr>
          <w:lang w:eastAsia="zh-CN"/>
        </w:rPr>
      </w:pPr>
      <w:r w:rsidRPr="00DF255D">
        <w:rPr>
          <w:lang w:eastAsia="zh-CN"/>
        </w:rPr>
        <w:t>顺致敬意！</w:t>
      </w:r>
    </w:p>
    <w:p w:rsidR="00A12D23" w:rsidRPr="00B05E14" w:rsidRDefault="00A12D23" w:rsidP="00A12D23">
      <w:pPr>
        <w:spacing w:before="240"/>
        <w:rPr>
          <w:rFonts w:ascii="STKaiti" w:eastAsia="STKaiti" w:hAnsi="STKaiti"/>
          <w:lang w:eastAsia="zh-CN"/>
        </w:rPr>
      </w:pPr>
      <w:r w:rsidRPr="00B05E14">
        <w:rPr>
          <w:rFonts w:ascii="STKaiti" w:eastAsia="STKaiti" w:hAnsi="STKaiti"/>
          <w:lang w:eastAsia="zh-CN"/>
        </w:rPr>
        <w:t>（原件已签）</w:t>
      </w:r>
    </w:p>
    <w:p w:rsidR="0006330E" w:rsidRDefault="0006330E" w:rsidP="00766C46">
      <w:pPr>
        <w:spacing w:before="0"/>
        <w:rPr>
          <w:lang w:eastAsia="zh-CN"/>
        </w:rPr>
      </w:pPr>
    </w:p>
    <w:p w:rsidR="00A12D23" w:rsidRPr="00D7384A" w:rsidRDefault="00A12D23" w:rsidP="00766C46">
      <w:pPr>
        <w:spacing w:before="0"/>
        <w:rPr>
          <w:lang w:eastAsia="zh-CN"/>
        </w:rPr>
      </w:pPr>
      <w:r w:rsidRPr="00DF255D">
        <w:rPr>
          <w:lang w:eastAsia="zh-CN"/>
        </w:rPr>
        <w:t>电信标准化局主任</w:t>
      </w:r>
      <w:r w:rsidRPr="00DF255D">
        <w:rPr>
          <w:lang w:eastAsia="zh-CN"/>
        </w:rPr>
        <w:br/>
      </w:r>
      <w:r w:rsidRPr="00DF255D">
        <w:rPr>
          <w:lang w:eastAsia="zh-CN"/>
        </w:rPr>
        <w:t>李在摄</w:t>
      </w:r>
    </w:p>
    <w:sectPr w:rsidR="00A12D23" w:rsidRPr="00D7384A" w:rsidSect="006A729F">
      <w:headerReference w:type="default" r:id="rId10"/>
      <w:footerReference w:type="first" r:id="rId11"/>
      <w:type w:val="oddPage"/>
      <w:pgSz w:w="11907" w:h="16834" w:code="9"/>
      <w:pgMar w:top="454" w:right="1089" w:bottom="454" w:left="1089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7D6" w:rsidRDefault="006A77D6">
      <w:r>
        <w:separator/>
      </w:r>
    </w:p>
  </w:endnote>
  <w:endnote w:type="continuationSeparator" w:id="0">
    <w:p w:rsidR="006A77D6" w:rsidRDefault="006A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7D6" w:rsidRDefault="006A77D6">
      <w:r>
        <w:t>____________________</w:t>
      </w:r>
    </w:p>
  </w:footnote>
  <w:footnote w:type="continuationSeparator" w:id="0">
    <w:p w:rsidR="006A77D6" w:rsidRDefault="006A7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F3" w:rsidRDefault="008F14F3" w:rsidP="00F763C8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766C46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683E31">
      <w:t>105</w:t>
    </w:r>
  </w:p>
  <w:p w:rsidR="008F14F3" w:rsidRDefault="008F14F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33865"/>
    <w:multiLevelType w:val="multilevel"/>
    <w:tmpl w:val="78EC999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92" w:hanging="79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eng, Xuemei">
    <w15:presenceInfo w15:providerId="AD" w15:userId="S-1-5-21-8740799-900759487-1415713722-43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8D"/>
    <w:rsid w:val="00003D4C"/>
    <w:rsid w:val="0003768D"/>
    <w:rsid w:val="00041231"/>
    <w:rsid w:val="000528FF"/>
    <w:rsid w:val="0006330E"/>
    <w:rsid w:val="0006765F"/>
    <w:rsid w:val="00067FDC"/>
    <w:rsid w:val="00076B60"/>
    <w:rsid w:val="00087690"/>
    <w:rsid w:val="000E24E4"/>
    <w:rsid w:val="000E7066"/>
    <w:rsid w:val="000F7593"/>
    <w:rsid w:val="00146608"/>
    <w:rsid w:val="00146D14"/>
    <w:rsid w:val="0016049B"/>
    <w:rsid w:val="00164419"/>
    <w:rsid w:val="0018632F"/>
    <w:rsid w:val="001A7D8A"/>
    <w:rsid w:val="001B1770"/>
    <w:rsid w:val="001E32E7"/>
    <w:rsid w:val="001F3BDD"/>
    <w:rsid w:val="001F4FBE"/>
    <w:rsid w:val="00240B49"/>
    <w:rsid w:val="002414F2"/>
    <w:rsid w:val="002526E2"/>
    <w:rsid w:val="00290976"/>
    <w:rsid w:val="00297DF8"/>
    <w:rsid w:val="002A4977"/>
    <w:rsid w:val="002B3E1F"/>
    <w:rsid w:val="002E0E8B"/>
    <w:rsid w:val="00334A43"/>
    <w:rsid w:val="00342215"/>
    <w:rsid w:val="00397606"/>
    <w:rsid w:val="003C7BEF"/>
    <w:rsid w:val="003D4331"/>
    <w:rsid w:val="003E07CD"/>
    <w:rsid w:val="0043333B"/>
    <w:rsid w:val="00440CB5"/>
    <w:rsid w:val="0045007E"/>
    <w:rsid w:val="00450779"/>
    <w:rsid w:val="004710CE"/>
    <w:rsid w:val="004A2AA6"/>
    <w:rsid w:val="004B1587"/>
    <w:rsid w:val="004B50B2"/>
    <w:rsid w:val="004C3CCC"/>
    <w:rsid w:val="00502F3B"/>
    <w:rsid w:val="00520612"/>
    <w:rsid w:val="00521E2E"/>
    <w:rsid w:val="00552CA9"/>
    <w:rsid w:val="00592B77"/>
    <w:rsid w:val="005D124E"/>
    <w:rsid w:val="005D297E"/>
    <w:rsid w:val="00626967"/>
    <w:rsid w:val="00630BA3"/>
    <w:rsid w:val="006812CD"/>
    <w:rsid w:val="00683E31"/>
    <w:rsid w:val="00691DAA"/>
    <w:rsid w:val="00692261"/>
    <w:rsid w:val="006A2FAB"/>
    <w:rsid w:val="006A729F"/>
    <w:rsid w:val="006A77D6"/>
    <w:rsid w:val="006D7724"/>
    <w:rsid w:val="0072062B"/>
    <w:rsid w:val="00733B5C"/>
    <w:rsid w:val="00753BF9"/>
    <w:rsid w:val="00763B08"/>
    <w:rsid w:val="00765253"/>
    <w:rsid w:val="00766C46"/>
    <w:rsid w:val="00770EF1"/>
    <w:rsid w:val="00780D16"/>
    <w:rsid w:val="007A0105"/>
    <w:rsid w:val="007A3640"/>
    <w:rsid w:val="007C7DA8"/>
    <w:rsid w:val="00831BAA"/>
    <w:rsid w:val="00852B82"/>
    <w:rsid w:val="00853F04"/>
    <w:rsid w:val="00860AE1"/>
    <w:rsid w:val="0087115E"/>
    <w:rsid w:val="008840F3"/>
    <w:rsid w:val="00891AAD"/>
    <w:rsid w:val="008A779C"/>
    <w:rsid w:val="008E5C2F"/>
    <w:rsid w:val="008F14F3"/>
    <w:rsid w:val="008F6863"/>
    <w:rsid w:val="00901734"/>
    <w:rsid w:val="00932AAE"/>
    <w:rsid w:val="00944A88"/>
    <w:rsid w:val="0094539E"/>
    <w:rsid w:val="00964A6B"/>
    <w:rsid w:val="00985B35"/>
    <w:rsid w:val="009A1A66"/>
    <w:rsid w:val="009A2731"/>
    <w:rsid w:val="009B72DB"/>
    <w:rsid w:val="009F7B79"/>
    <w:rsid w:val="00A00BD3"/>
    <w:rsid w:val="00A12D23"/>
    <w:rsid w:val="00A13E7E"/>
    <w:rsid w:val="00A4376F"/>
    <w:rsid w:val="00A43CA0"/>
    <w:rsid w:val="00AB105B"/>
    <w:rsid w:val="00AE4195"/>
    <w:rsid w:val="00B33034"/>
    <w:rsid w:val="00B42D13"/>
    <w:rsid w:val="00B45C37"/>
    <w:rsid w:val="00B6629C"/>
    <w:rsid w:val="00B77EA4"/>
    <w:rsid w:val="00B94A59"/>
    <w:rsid w:val="00B96845"/>
    <w:rsid w:val="00BA28E3"/>
    <w:rsid w:val="00BC4AC3"/>
    <w:rsid w:val="00C007D7"/>
    <w:rsid w:val="00C23D2B"/>
    <w:rsid w:val="00C36811"/>
    <w:rsid w:val="00C50517"/>
    <w:rsid w:val="00C51F4B"/>
    <w:rsid w:val="00C65B9E"/>
    <w:rsid w:val="00C93E29"/>
    <w:rsid w:val="00CD5894"/>
    <w:rsid w:val="00CF3418"/>
    <w:rsid w:val="00D017F4"/>
    <w:rsid w:val="00D22D78"/>
    <w:rsid w:val="00D44FDD"/>
    <w:rsid w:val="00D62CEF"/>
    <w:rsid w:val="00D7384A"/>
    <w:rsid w:val="00D82DEC"/>
    <w:rsid w:val="00D92917"/>
    <w:rsid w:val="00DB770A"/>
    <w:rsid w:val="00E32F10"/>
    <w:rsid w:val="00E54801"/>
    <w:rsid w:val="00E55E1F"/>
    <w:rsid w:val="00E72D24"/>
    <w:rsid w:val="00ED76A0"/>
    <w:rsid w:val="00F11BC5"/>
    <w:rsid w:val="00F21DF6"/>
    <w:rsid w:val="00F60BFC"/>
    <w:rsid w:val="00F751B3"/>
    <w:rsid w:val="00F75357"/>
    <w:rsid w:val="00F763C8"/>
    <w:rsid w:val="00F85B34"/>
    <w:rsid w:val="00F96117"/>
    <w:rsid w:val="00FC67C8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B55CF71-B72D-497D-B08B-EC669EFB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  <w:style w:type="paragraph" w:customStyle="1" w:styleId="MediumGrid1-Accent21">
    <w:name w:val="Medium Grid 1 - Accent 21"/>
    <w:basedOn w:val="Normal"/>
    <w:uiPriority w:val="99"/>
    <w:qFormat/>
    <w:rsid w:val="001A7D8A"/>
    <w:pPr>
      <w:ind w:left="720"/>
      <w:contextualSpacing/>
      <w:textAlignment w:val="auto"/>
    </w:pPr>
    <w:rPr>
      <w:rFonts w:ascii="Times New Roman" w:eastAsia="Malgun Gothic" w:hAnsi="Times New Roman"/>
    </w:rPr>
  </w:style>
  <w:style w:type="character" w:customStyle="1" w:styleId="TabletextChar">
    <w:name w:val="Table_text Char"/>
    <w:link w:val="Tabletext"/>
    <w:rsid w:val="00C93E29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SG11-R-0015/en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TAP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TAP_CIRCULAR.dotx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721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Zeng, Xuemei</cp:lastModifiedBy>
  <cp:revision>3</cp:revision>
  <cp:lastPrinted>2018-10-16T09:44:00Z</cp:lastPrinted>
  <dcterms:created xsi:type="dcterms:W3CDTF">2018-11-02T17:32:00Z</dcterms:created>
  <dcterms:modified xsi:type="dcterms:W3CDTF">2018-11-23T14:44:00Z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