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DE5F99" w:rsidRPr="00DE5F99" w14:paraId="70183420" w14:textId="77777777" w:rsidTr="00C10361">
        <w:trPr>
          <w:cantSplit/>
          <w:trHeight w:val="80"/>
        </w:trPr>
        <w:tc>
          <w:tcPr>
            <w:tcW w:w="1276" w:type="dxa"/>
            <w:gridSpan w:val="2"/>
            <w:vAlign w:val="center"/>
          </w:tcPr>
          <w:p w14:paraId="379540E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sz w:val="24"/>
                <w:lang w:val="en-GB"/>
              </w:rPr>
            </w:pPr>
            <w:bookmarkStart w:id="0" w:name="ditulogo"/>
            <w:bookmarkEnd w:id="0"/>
            <w:r w:rsidRPr="00DE5F99">
              <w:rPr>
                <w:rFonts w:ascii="Calibri" w:hAnsi="Calibri"/>
                <w:noProof/>
                <w:sz w:val="24"/>
                <w:lang w:eastAsia="zh-CN"/>
              </w:rPr>
              <w:drawing>
                <wp:inline distT="0" distB="0" distL="0" distR="0" wp14:anchorId="153DC65D" wp14:editId="7DEFA19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3E89EFC"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textAlignment w:val="baseline"/>
              <w:rPr>
                <w:rFonts w:ascii="Calibri" w:hAnsi="Calibri" w:cs="Times New Roman Bold"/>
                <w:b/>
                <w:bCs/>
                <w:smallCaps/>
                <w:sz w:val="26"/>
                <w:szCs w:val="26"/>
                <w:lang w:val="en-GB"/>
              </w:rPr>
            </w:pPr>
            <w:r w:rsidRPr="00DE5F99">
              <w:rPr>
                <w:rFonts w:ascii="Calibri" w:hAnsi="Calibri" w:cs="Times New Roman Bold"/>
                <w:b/>
                <w:bCs/>
                <w:smallCaps/>
                <w:sz w:val="36"/>
                <w:szCs w:val="36"/>
                <w:lang w:val="en-GB"/>
              </w:rPr>
              <w:t>International telecommunication union</w:t>
            </w:r>
          </w:p>
          <w:p w14:paraId="3E28100D"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textAlignment w:val="baseline"/>
              <w:rPr>
                <w:color w:val="FFFFFF"/>
                <w:sz w:val="26"/>
                <w:szCs w:val="26"/>
                <w:lang w:val="en-GB"/>
              </w:rPr>
            </w:pPr>
            <w:r w:rsidRPr="00DE5F99">
              <w:rPr>
                <w:rFonts w:ascii="Calibri" w:hAnsi="Calibri" w:cs="Times New Roman Bold"/>
                <w:b/>
                <w:bCs/>
                <w:iCs/>
                <w:smallCaps/>
                <w:sz w:val="28"/>
                <w:szCs w:val="28"/>
                <w:lang w:val="en-GB"/>
              </w:rPr>
              <w:t>Telecommunication Standardization Bureau</w:t>
            </w:r>
          </w:p>
        </w:tc>
        <w:tc>
          <w:tcPr>
            <w:tcW w:w="1984" w:type="dxa"/>
            <w:vAlign w:val="center"/>
          </w:tcPr>
          <w:p w14:paraId="21FC88C8" w14:textId="77777777" w:rsidR="00DE5F99" w:rsidRPr="00DE5F99" w:rsidRDefault="00DE5F99" w:rsidP="00DE5F99">
            <w:pPr>
              <w:tabs>
                <w:tab w:val="left" w:pos="1134"/>
                <w:tab w:val="left" w:pos="1871"/>
                <w:tab w:val="left" w:pos="2268"/>
              </w:tabs>
              <w:overflowPunct w:val="0"/>
              <w:autoSpaceDE w:val="0"/>
              <w:autoSpaceDN w:val="0"/>
              <w:adjustRightInd w:val="0"/>
              <w:spacing w:before="0" w:after="0"/>
              <w:jc w:val="right"/>
              <w:textAlignment w:val="baseline"/>
              <w:rPr>
                <w:color w:val="FFFFFF"/>
                <w:sz w:val="26"/>
                <w:szCs w:val="26"/>
                <w:lang w:val="en-GB"/>
              </w:rPr>
            </w:pPr>
          </w:p>
        </w:tc>
      </w:tr>
      <w:tr w:rsidR="00DE5F99" w:rsidRPr="00DE5F99" w14:paraId="06B2D6CB" w14:textId="77777777" w:rsidTr="00C10361">
        <w:trPr>
          <w:cantSplit/>
          <w:trHeight w:val="80"/>
        </w:trPr>
        <w:tc>
          <w:tcPr>
            <w:tcW w:w="5387" w:type="dxa"/>
            <w:gridSpan w:val="3"/>
            <w:vAlign w:val="center"/>
          </w:tcPr>
          <w:p w14:paraId="6B9496C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Calibri" w:hAnsi="Calibri"/>
                <w:sz w:val="24"/>
                <w:lang w:val="en-GB"/>
              </w:rPr>
            </w:pPr>
          </w:p>
        </w:tc>
        <w:tc>
          <w:tcPr>
            <w:tcW w:w="4394" w:type="dxa"/>
            <w:gridSpan w:val="2"/>
            <w:vAlign w:val="center"/>
          </w:tcPr>
          <w:p w14:paraId="3E6A14F5" w14:textId="0CD2CC67" w:rsidR="00DE5F99" w:rsidRPr="00DE5F99" w:rsidRDefault="00DE5F99" w:rsidP="005103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80"/>
              <w:textAlignment w:val="baseline"/>
              <w:rPr>
                <w:rFonts w:ascii="Calibri" w:hAnsi="Calibri"/>
                <w:sz w:val="24"/>
                <w:lang w:val="en-GB"/>
              </w:rPr>
            </w:pPr>
            <w:r w:rsidRPr="00DE5F99">
              <w:rPr>
                <w:rFonts w:ascii="Calibri" w:hAnsi="Calibri"/>
                <w:sz w:val="24"/>
                <w:lang w:val="en-GB"/>
              </w:rPr>
              <w:t xml:space="preserve">Geneva, </w:t>
            </w:r>
            <w:r w:rsidR="00510310">
              <w:rPr>
                <w:rFonts w:ascii="Calibri" w:hAnsi="Calibri"/>
                <w:sz w:val="24"/>
                <w:lang w:val="en-GB"/>
              </w:rPr>
              <w:t>1</w:t>
            </w:r>
            <w:r w:rsidR="00C42756">
              <w:rPr>
                <w:rFonts w:ascii="Calibri" w:hAnsi="Calibri"/>
                <w:sz w:val="24"/>
                <w:lang w:val="en-GB"/>
              </w:rPr>
              <w:t>8 August</w:t>
            </w:r>
            <w:r w:rsidRPr="00DE5F99">
              <w:rPr>
                <w:rFonts w:ascii="Calibri" w:hAnsi="Calibri"/>
                <w:sz w:val="24"/>
                <w:lang w:val="en-GB"/>
              </w:rPr>
              <w:t xml:space="preserve"> 2017</w:t>
            </w:r>
          </w:p>
        </w:tc>
      </w:tr>
      <w:tr w:rsidR="00DE5F99" w:rsidRPr="00DE5F99" w14:paraId="28A03703" w14:textId="77777777" w:rsidTr="00C10361">
        <w:trPr>
          <w:cantSplit/>
          <w:trHeight w:val="700"/>
        </w:trPr>
        <w:tc>
          <w:tcPr>
            <w:tcW w:w="1143" w:type="dxa"/>
          </w:tcPr>
          <w:p w14:paraId="15E6F0C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Futura Lt BT" w:hAnsi="Futura Lt BT"/>
                <w:sz w:val="24"/>
                <w:lang w:val="en-GB"/>
              </w:rPr>
            </w:pPr>
            <w:r w:rsidRPr="00DE5F99">
              <w:rPr>
                <w:rFonts w:ascii="Calibri" w:hAnsi="Calibri"/>
                <w:sz w:val="24"/>
                <w:lang w:val="en-GB"/>
              </w:rPr>
              <w:t>Ref:</w:t>
            </w:r>
          </w:p>
        </w:tc>
        <w:tc>
          <w:tcPr>
            <w:tcW w:w="4244" w:type="dxa"/>
            <w:gridSpan w:val="2"/>
          </w:tcPr>
          <w:p w14:paraId="57AFE3A0" w14:textId="1E8B4EB1" w:rsidR="00DE5F99" w:rsidRPr="00DE5F99" w:rsidRDefault="00510310"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510310">
              <w:rPr>
                <w:rFonts w:ascii="Calibri" w:hAnsi="Calibri"/>
                <w:b/>
                <w:sz w:val="24"/>
                <w:lang w:val="en-GB"/>
              </w:rPr>
              <w:t xml:space="preserve">Corrigendum 1 to </w:t>
            </w:r>
            <w:r w:rsidR="00DE5F99" w:rsidRPr="00DE5F99">
              <w:rPr>
                <w:rFonts w:ascii="Calibri" w:hAnsi="Calibri"/>
                <w:b/>
                <w:sz w:val="24"/>
                <w:lang w:val="en-GB"/>
              </w:rPr>
              <w:t>TSB Circular 39</w:t>
            </w:r>
          </w:p>
          <w:p w14:paraId="11BC491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p>
        </w:tc>
        <w:tc>
          <w:tcPr>
            <w:tcW w:w="4394" w:type="dxa"/>
            <w:gridSpan w:val="2"/>
            <w:vMerge w:val="restart"/>
          </w:tcPr>
          <w:p w14:paraId="7F4CDAA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sz w:val="24"/>
                <w:lang w:val="en-GB"/>
              </w:rPr>
            </w:pPr>
            <w:bookmarkStart w:id="1" w:name="Addressee_E"/>
            <w:bookmarkEnd w:id="1"/>
            <w:r w:rsidRPr="00DE5F99">
              <w:rPr>
                <w:rFonts w:ascii="Calibri" w:hAnsi="Calibri"/>
                <w:sz w:val="24"/>
                <w:lang w:val="en-GB"/>
              </w:rPr>
              <w:t>-</w:t>
            </w:r>
            <w:r w:rsidRPr="00DE5F99">
              <w:rPr>
                <w:rFonts w:ascii="Calibri" w:hAnsi="Calibri"/>
                <w:sz w:val="24"/>
                <w:lang w:val="en-GB"/>
              </w:rPr>
              <w:tab/>
              <w:t>To Administrations of Member States of the Union;</w:t>
            </w:r>
          </w:p>
          <w:p w14:paraId="426C6C8B"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olor w:val="000000"/>
                <w:sz w:val="24"/>
                <w:lang w:val="en-GB"/>
              </w:rPr>
            </w:pPr>
            <w:r w:rsidRPr="00DE5F99">
              <w:rPr>
                <w:rFonts w:ascii="Calibri" w:hAnsi="Calibri"/>
                <w:color w:val="000000"/>
                <w:sz w:val="24"/>
                <w:lang w:val="en-GB"/>
              </w:rPr>
              <w:t>-</w:t>
            </w:r>
            <w:r w:rsidRPr="00DE5F99">
              <w:rPr>
                <w:rFonts w:ascii="Calibri" w:hAnsi="Calibri"/>
                <w:color w:val="000000"/>
                <w:sz w:val="24"/>
                <w:lang w:val="en-GB"/>
              </w:rPr>
              <w:tab/>
              <w:t>To ITU-T Sector Members;</w:t>
            </w:r>
          </w:p>
          <w:p w14:paraId="548CD55B"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olor w:val="000000"/>
                <w:sz w:val="24"/>
                <w:lang w:val="en-GB"/>
              </w:rPr>
            </w:pPr>
            <w:r w:rsidRPr="00DE5F99">
              <w:rPr>
                <w:rFonts w:ascii="Calibri" w:hAnsi="Calibri"/>
                <w:color w:val="000000"/>
                <w:sz w:val="24"/>
                <w:lang w:val="en-GB"/>
              </w:rPr>
              <w:t>-</w:t>
            </w:r>
            <w:r w:rsidRPr="00DE5F99">
              <w:rPr>
                <w:rFonts w:ascii="Calibri" w:hAnsi="Calibri"/>
                <w:color w:val="000000"/>
                <w:sz w:val="24"/>
                <w:lang w:val="en-GB"/>
              </w:rPr>
              <w:tab/>
              <w:t>To ITU-T Associates;</w:t>
            </w:r>
          </w:p>
          <w:p w14:paraId="39E1DB20"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color w:val="000000"/>
                <w:sz w:val="24"/>
                <w:lang w:val="en-GB"/>
              </w:rPr>
              <w:t>-</w:t>
            </w:r>
            <w:r w:rsidRPr="00DE5F99">
              <w:rPr>
                <w:rFonts w:ascii="Calibri" w:hAnsi="Calibri"/>
                <w:color w:val="000000"/>
                <w:sz w:val="24"/>
                <w:lang w:val="en-GB"/>
              </w:rPr>
              <w:tab/>
              <w:t>To ITU Academia</w:t>
            </w:r>
          </w:p>
        </w:tc>
      </w:tr>
      <w:tr w:rsidR="00DE5F99" w:rsidRPr="00DE5F99" w14:paraId="13F79F66" w14:textId="77777777" w:rsidTr="00C10361">
        <w:trPr>
          <w:cantSplit/>
          <w:trHeight w:val="289"/>
        </w:trPr>
        <w:tc>
          <w:tcPr>
            <w:tcW w:w="1143" w:type="dxa"/>
          </w:tcPr>
          <w:p w14:paraId="256B468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Contact:</w:t>
            </w:r>
          </w:p>
        </w:tc>
        <w:tc>
          <w:tcPr>
            <w:tcW w:w="4244" w:type="dxa"/>
            <w:gridSpan w:val="2"/>
          </w:tcPr>
          <w:p w14:paraId="1F7CA998"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b/>
                <w:sz w:val="24"/>
                <w:lang w:val="en-GB"/>
              </w:rPr>
              <w:t>Vijay Mauree</w:t>
            </w:r>
          </w:p>
        </w:tc>
        <w:tc>
          <w:tcPr>
            <w:tcW w:w="4394" w:type="dxa"/>
            <w:gridSpan w:val="2"/>
            <w:vMerge/>
          </w:tcPr>
          <w:p w14:paraId="0C82E0D2"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09C5B065" w14:textId="77777777" w:rsidTr="00C10361">
        <w:trPr>
          <w:cantSplit/>
          <w:trHeight w:val="221"/>
        </w:trPr>
        <w:tc>
          <w:tcPr>
            <w:tcW w:w="1143" w:type="dxa"/>
          </w:tcPr>
          <w:p w14:paraId="1DAACDFE"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Tel:</w:t>
            </w:r>
          </w:p>
        </w:tc>
        <w:tc>
          <w:tcPr>
            <w:tcW w:w="4244" w:type="dxa"/>
            <w:gridSpan w:val="2"/>
          </w:tcPr>
          <w:p w14:paraId="3CAD5D1E"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sz w:val="24"/>
                <w:lang w:val="en-GB"/>
              </w:rPr>
              <w:t>+41 22 730 5591</w:t>
            </w:r>
          </w:p>
        </w:tc>
        <w:tc>
          <w:tcPr>
            <w:tcW w:w="4394" w:type="dxa"/>
            <w:gridSpan w:val="2"/>
            <w:vMerge/>
          </w:tcPr>
          <w:p w14:paraId="61DA2B8D"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1CDE4761" w14:textId="77777777" w:rsidTr="00C10361">
        <w:trPr>
          <w:cantSplit/>
          <w:trHeight w:val="282"/>
        </w:trPr>
        <w:tc>
          <w:tcPr>
            <w:tcW w:w="1143" w:type="dxa"/>
          </w:tcPr>
          <w:p w14:paraId="000CC2F3"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Fax:</w:t>
            </w:r>
          </w:p>
        </w:tc>
        <w:tc>
          <w:tcPr>
            <w:tcW w:w="4244" w:type="dxa"/>
            <w:gridSpan w:val="2"/>
          </w:tcPr>
          <w:p w14:paraId="049F96DC"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sz w:val="24"/>
                <w:lang w:val="en-GB"/>
              </w:rPr>
              <w:t>+41 22 730 5853</w:t>
            </w:r>
          </w:p>
        </w:tc>
        <w:tc>
          <w:tcPr>
            <w:tcW w:w="4394" w:type="dxa"/>
            <w:gridSpan w:val="2"/>
            <w:vMerge/>
          </w:tcPr>
          <w:p w14:paraId="796B1A56"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Calibri" w:hAnsi="Calibri"/>
                <w:sz w:val="24"/>
                <w:lang w:val="en-GB"/>
              </w:rPr>
            </w:pPr>
          </w:p>
        </w:tc>
      </w:tr>
      <w:tr w:rsidR="00DE5F99" w:rsidRPr="00DE5F99" w14:paraId="6AFF193A" w14:textId="77777777" w:rsidTr="00C10361">
        <w:trPr>
          <w:cantSplit/>
          <w:trHeight w:val="2693"/>
        </w:trPr>
        <w:tc>
          <w:tcPr>
            <w:tcW w:w="1143" w:type="dxa"/>
          </w:tcPr>
          <w:p w14:paraId="16651880"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E-mail:</w:t>
            </w:r>
          </w:p>
        </w:tc>
        <w:tc>
          <w:tcPr>
            <w:tcW w:w="4244" w:type="dxa"/>
            <w:gridSpan w:val="2"/>
          </w:tcPr>
          <w:p w14:paraId="3F69AC2F" w14:textId="77777777" w:rsidR="00DE5F99" w:rsidRPr="00DE5F99" w:rsidRDefault="00FC235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hyperlink r:id="rId8" w:history="1">
              <w:r w:rsidR="00DE5F99" w:rsidRPr="00DE5F99">
                <w:rPr>
                  <w:rFonts w:ascii="Calibri" w:hAnsi="Calibri"/>
                  <w:color w:val="0000FF"/>
                  <w:sz w:val="24"/>
                  <w:szCs w:val="22"/>
                  <w:u w:val="single"/>
                  <w:lang w:val="en-GB"/>
                </w:rPr>
                <w:t>vijay.mauree@itu.int</w:t>
              </w:r>
            </w:hyperlink>
            <w:r w:rsidR="00DE5F99" w:rsidRPr="00DE5F99">
              <w:rPr>
                <w:rFonts w:ascii="Calibri" w:hAnsi="Calibri"/>
                <w:color w:val="0000FF"/>
                <w:sz w:val="24"/>
                <w:szCs w:val="22"/>
                <w:u w:val="single"/>
                <w:lang w:val="en-GB"/>
              </w:rPr>
              <w:t xml:space="preserve"> </w:t>
            </w:r>
            <w:r w:rsidR="00DE5F99" w:rsidRPr="00DE5F99">
              <w:rPr>
                <w:rFonts w:ascii="Calibri" w:hAnsi="Calibri"/>
                <w:sz w:val="24"/>
                <w:lang w:val="en-GB"/>
              </w:rPr>
              <w:t xml:space="preserve"> </w:t>
            </w:r>
          </w:p>
        </w:tc>
        <w:tc>
          <w:tcPr>
            <w:tcW w:w="4394" w:type="dxa"/>
            <w:gridSpan w:val="2"/>
          </w:tcPr>
          <w:p w14:paraId="53FF5E11"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sz w:val="24"/>
                <w:lang w:val="en-GB"/>
              </w:rPr>
            </w:pPr>
            <w:r w:rsidRPr="00DE5F99">
              <w:rPr>
                <w:rFonts w:ascii="Calibri" w:hAnsi="Calibri"/>
                <w:b/>
                <w:sz w:val="24"/>
                <w:lang w:val="en-GB"/>
              </w:rPr>
              <w:t>Copy:</w:t>
            </w:r>
          </w:p>
          <w:p w14:paraId="06C88799" w14:textId="77777777"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Chairmen and Vice-Chairmen of ITU-T Study Groups;</w:t>
            </w:r>
          </w:p>
          <w:p w14:paraId="5606AEC1" w14:textId="77777777"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Director of the Telecommunication Development Bureau;</w:t>
            </w:r>
          </w:p>
          <w:p w14:paraId="596B0877" w14:textId="7E7F4E8F"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w:t>
            </w:r>
            <w:r w:rsidRPr="00DE5F99">
              <w:rPr>
                <w:rFonts w:ascii="Calibri" w:hAnsi="Calibri"/>
                <w:sz w:val="24"/>
                <w:lang w:val="en-GB"/>
              </w:rPr>
              <w:tab/>
              <w:t>To the Director of the Radiocommunication Bureau</w:t>
            </w:r>
            <w:r w:rsidR="00F8033A">
              <w:rPr>
                <w:rFonts w:ascii="Calibri" w:hAnsi="Calibri"/>
                <w:sz w:val="24"/>
                <w:lang w:val="en-GB"/>
              </w:rPr>
              <w:t>;</w:t>
            </w:r>
          </w:p>
          <w:p w14:paraId="35D29732" w14:textId="47A0CEE2" w:rsidR="00DE5F99" w:rsidRPr="00DE5F99" w:rsidRDefault="00DE5F99" w:rsidP="00DE5F99">
            <w:pPr>
              <w:overflowPunct w:val="0"/>
              <w:autoSpaceDE w:val="0"/>
              <w:autoSpaceDN w:val="0"/>
              <w:adjustRightInd w:val="0"/>
              <w:spacing w:before="40" w:after="40"/>
              <w:ind w:left="283" w:hanging="283"/>
              <w:textAlignment w:val="baseline"/>
              <w:rPr>
                <w:rFonts w:ascii="Calibri" w:hAnsi="Calibri"/>
                <w:sz w:val="24"/>
                <w:lang w:val="en-GB"/>
              </w:rPr>
            </w:pPr>
            <w:r w:rsidRPr="00DE5F99">
              <w:rPr>
                <w:rFonts w:ascii="Calibri" w:hAnsi="Calibri"/>
                <w:sz w:val="24"/>
                <w:lang w:val="en-GB"/>
              </w:rPr>
              <w:t>-    To the Director</w:t>
            </w:r>
            <w:r w:rsidR="00093627">
              <w:rPr>
                <w:rFonts w:ascii="Calibri" w:hAnsi="Calibri"/>
                <w:sz w:val="24"/>
                <w:lang w:val="en-GB"/>
              </w:rPr>
              <w:t>s</w:t>
            </w:r>
            <w:r w:rsidRPr="00DE5F99">
              <w:rPr>
                <w:rFonts w:ascii="Calibri" w:hAnsi="Calibri"/>
                <w:sz w:val="24"/>
                <w:lang w:val="en-GB"/>
              </w:rPr>
              <w:t xml:space="preserve"> of the ITU Regional Offices</w:t>
            </w:r>
          </w:p>
        </w:tc>
      </w:tr>
      <w:tr w:rsidR="00DE5F99" w:rsidRPr="00DE5F99" w14:paraId="744EFC9B" w14:textId="77777777" w:rsidTr="00C10361">
        <w:trPr>
          <w:cantSplit/>
          <w:trHeight w:val="80"/>
        </w:trPr>
        <w:tc>
          <w:tcPr>
            <w:tcW w:w="1143" w:type="dxa"/>
          </w:tcPr>
          <w:p w14:paraId="5777AB86" w14:textId="77777777"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24"/>
                <w:lang w:val="en-GB"/>
              </w:rPr>
            </w:pPr>
            <w:r w:rsidRPr="00DE5F99">
              <w:rPr>
                <w:rFonts w:ascii="Calibri" w:hAnsi="Calibri"/>
                <w:sz w:val="24"/>
                <w:lang w:val="en-GB"/>
              </w:rPr>
              <w:t>Subject:</w:t>
            </w:r>
          </w:p>
        </w:tc>
        <w:tc>
          <w:tcPr>
            <w:tcW w:w="8638" w:type="dxa"/>
            <w:gridSpan w:val="4"/>
          </w:tcPr>
          <w:p w14:paraId="24FC0B6C" w14:textId="285C7C5D" w:rsidR="00DE5F99" w:rsidRPr="00DE5F99"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bCs/>
                <w:sz w:val="24"/>
                <w:lang w:val="en-GB"/>
              </w:rPr>
            </w:pPr>
            <w:r w:rsidRPr="00DE5F99">
              <w:rPr>
                <w:rFonts w:ascii="Calibri" w:hAnsi="Calibri"/>
                <w:b/>
                <w:sz w:val="24"/>
                <w:lang w:val="en-GB"/>
              </w:rPr>
              <w:t xml:space="preserve">Creation of a new Focus Group on Digital Currency including Digital Fiat Currency </w:t>
            </w:r>
            <w:r w:rsidR="00BF095D">
              <w:rPr>
                <w:rFonts w:ascii="Calibri" w:hAnsi="Calibri"/>
                <w:b/>
                <w:sz w:val="24"/>
                <w:lang w:val="en-GB"/>
              </w:rPr>
              <w:br/>
            </w:r>
            <w:r w:rsidRPr="00DE5F99">
              <w:rPr>
                <w:rFonts w:ascii="Calibri" w:hAnsi="Calibri"/>
                <w:b/>
                <w:sz w:val="24"/>
                <w:lang w:val="en-GB"/>
              </w:rPr>
              <w:t>(FG DFC) and</w:t>
            </w:r>
            <w:r w:rsidR="00BF095D">
              <w:rPr>
                <w:rFonts w:ascii="Calibri" w:hAnsi="Calibri"/>
                <w:b/>
                <w:sz w:val="24"/>
                <w:lang w:val="en-GB"/>
              </w:rPr>
              <w:t xml:space="preserve"> the First M</w:t>
            </w:r>
            <w:r w:rsidRPr="00DE5F99">
              <w:rPr>
                <w:rFonts w:ascii="Calibri" w:hAnsi="Calibri"/>
                <w:b/>
                <w:sz w:val="24"/>
                <w:lang w:val="en-GB"/>
              </w:rPr>
              <w:t xml:space="preserve">eeting of FG DFC and </w:t>
            </w:r>
            <w:r w:rsidR="00BF095D">
              <w:rPr>
                <w:rFonts w:ascii="Calibri" w:hAnsi="Calibri"/>
                <w:b/>
                <w:sz w:val="24"/>
                <w:lang w:val="en-GB"/>
              </w:rPr>
              <w:t xml:space="preserve">the </w:t>
            </w:r>
            <w:r w:rsidRPr="00DE5F99">
              <w:rPr>
                <w:rFonts w:ascii="Calibri" w:hAnsi="Calibri"/>
                <w:b/>
                <w:sz w:val="24"/>
                <w:lang w:val="en-GB"/>
              </w:rPr>
              <w:t>Workshop on Standards for Digital Fiat Currency, 12-13 October 2017, Beijing, China</w:t>
            </w:r>
          </w:p>
        </w:tc>
      </w:tr>
    </w:tbl>
    <w:p w14:paraId="14F49716" w14:textId="77777777" w:rsidR="003D7BE3" w:rsidRPr="00CB72C4" w:rsidRDefault="003D7BE3" w:rsidP="003F3049">
      <w:pPr>
        <w:spacing w:before="360"/>
        <w:jc w:val="both"/>
        <w:rPr>
          <w:rFonts w:asciiTheme="minorHAnsi" w:hAnsiTheme="minorHAnsi"/>
          <w:sz w:val="24"/>
          <w:szCs w:val="24"/>
        </w:rPr>
      </w:pPr>
      <w:r w:rsidRPr="00CB72C4">
        <w:rPr>
          <w:rFonts w:asciiTheme="minorHAnsi" w:hAnsiTheme="minorHAnsi"/>
          <w:sz w:val="24"/>
          <w:szCs w:val="24"/>
        </w:rPr>
        <w:t>Dear Sir/Madam,</w:t>
      </w:r>
    </w:p>
    <w:p w14:paraId="0654DC0C" w14:textId="2568D28A" w:rsidR="003D7BE3" w:rsidRPr="00CB72C4" w:rsidRDefault="003D7BE3" w:rsidP="003F3049">
      <w:pPr>
        <w:shd w:val="clear" w:color="auto" w:fill="FFFFFF"/>
        <w:ind w:right="-113"/>
        <w:jc w:val="both"/>
        <w:rPr>
          <w:rFonts w:asciiTheme="minorHAnsi" w:hAnsiTheme="minorHAnsi" w:cstheme="majorBidi"/>
          <w:sz w:val="24"/>
          <w:szCs w:val="24"/>
        </w:rPr>
      </w:pPr>
      <w:r w:rsidRPr="00CB72C4">
        <w:rPr>
          <w:rFonts w:asciiTheme="minorHAnsi" w:hAnsiTheme="minorHAnsi" w:cstheme="majorBidi"/>
          <w:sz w:val="24"/>
          <w:szCs w:val="24"/>
        </w:rPr>
        <w:t>1</w:t>
      </w:r>
      <w:r w:rsidRPr="00CB72C4">
        <w:rPr>
          <w:rFonts w:asciiTheme="minorHAnsi" w:hAnsiTheme="minorHAnsi" w:cstheme="majorBidi"/>
          <w:sz w:val="24"/>
          <w:szCs w:val="24"/>
        </w:rPr>
        <w:tab/>
        <w:t xml:space="preserve">I am pleased to announce the establishment of the </w:t>
      </w:r>
      <w:hyperlink r:id="rId9" w:history="1">
        <w:r w:rsidRPr="00CB72C4">
          <w:rPr>
            <w:rStyle w:val="Hyperlink"/>
            <w:rFonts w:asciiTheme="minorHAnsi" w:hAnsiTheme="minorHAnsi"/>
            <w:sz w:val="24"/>
            <w:szCs w:val="24"/>
          </w:rPr>
          <w:t>ITU-T Focus Group Digital Currency including Digital Fiat Currency</w:t>
        </w:r>
      </w:hyperlink>
      <w:r w:rsidRPr="00CB72C4">
        <w:rPr>
          <w:rFonts w:asciiTheme="minorHAnsi" w:hAnsiTheme="minorHAnsi"/>
          <w:sz w:val="24"/>
          <w:szCs w:val="24"/>
        </w:rPr>
        <w:t xml:space="preserve"> </w:t>
      </w:r>
      <w:r w:rsidRPr="00CB72C4">
        <w:rPr>
          <w:rFonts w:asciiTheme="minorHAnsi" w:hAnsiTheme="minorHAnsi" w:cstheme="majorBidi"/>
          <w:sz w:val="24"/>
          <w:szCs w:val="24"/>
        </w:rPr>
        <w:t>(FG DFC) further to the agreement by ITU-</w:t>
      </w:r>
      <w:r w:rsidR="00053C7F">
        <w:rPr>
          <w:rFonts w:asciiTheme="minorHAnsi" w:hAnsiTheme="minorHAnsi" w:cstheme="majorBidi"/>
          <w:sz w:val="24"/>
          <w:szCs w:val="24"/>
        </w:rPr>
        <w:t>T TSAG at its meeting in Geneva</w:t>
      </w:r>
      <w:r w:rsidRPr="00CB72C4">
        <w:rPr>
          <w:rFonts w:asciiTheme="minorHAnsi" w:hAnsiTheme="minorHAnsi" w:cstheme="majorBidi"/>
          <w:sz w:val="24"/>
          <w:szCs w:val="24"/>
        </w:rPr>
        <w:t xml:space="preserve"> </w:t>
      </w:r>
      <w:r w:rsidR="00053C7F">
        <w:rPr>
          <w:rFonts w:asciiTheme="minorHAnsi" w:hAnsiTheme="minorHAnsi" w:cstheme="majorBidi"/>
          <w:sz w:val="24"/>
          <w:szCs w:val="24"/>
        </w:rPr>
        <w:t>from</w:t>
      </w:r>
      <w:r w:rsidRPr="00CB72C4">
        <w:rPr>
          <w:rFonts w:asciiTheme="minorHAnsi" w:hAnsiTheme="minorHAnsi" w:cstheme="majorBidi"/>
          <w:sz w:val="24"/>
          <w:szCs w:val="24"/>
        </w:rPr>
        <w:t xml:space="preserve"> 1-4 May 2017.</w:t>
      </w:r>
    </w:p>
    <w:p w14:paraId="008A738F" w14:textId="33A45D88" w:rsidR="003D7BE3" w:rsidRPr="00CB72C4" w:rsidRDefault="003D7BE3" w:rsidP="005E0EB9">
      <w:pPr>
        <w:shd w:val="clear" w:color="auto" w:fill="FFFFFF"/>
        <w:ind w:right="-113"/>
        <w:jc w:val="both"/>
        <w:rPr>
          <w:rFonts w:asciiTheme="minorHAnsi" w:hAnsiTheme="minorHAnsi"/>
          <w:sz w:val="24"/>
          <w:szCs w:val="24"/>
        </w:rPr>
      </w:pPr>
      <w:r w:rsidRPr="00CB72C4">
        <w:rPr>
          <w:rFonts w:asciiTheme="minorHAnsi" w:hAnsiTheme="minorHAnsi" w:cstheme="majorBidi"/>
          <w:sz w:val="24"/>
          <w:szCs w:val="24"/>
        </w:rPr>
        <w:t>2</w:t>
      </w:r>
      <w:r w:rsidRPr="00CB72C4">
        <w:rPr>
          <w:rFonts w:asciiTheme="minorHAnsi" w:hAnsiTheme="minorHAnsi" w:cstheme="majorBidi"/>
          <w:sz w:val="24"/>
          <w:szCs w:val="24"/>
        </w:rPr>
        <w:tab/>
        <w:t xml:space="preserve">The first meeting of FG DFC is scheduled to take place on 13 October 2017 </w:t>
      </w:r>
      <w:r w:rsidR="00B415EA" w:rsidRPr="00B415EA">
        <w:rPr>
          <w:rFonts w:asciiTheme="minorHAnsi" w:hAnsiTheme="minorHAnsi" w:cstheme="majorBidi"/>
          <w:sz w:val="24"/>
          <w:szCs w:val="24"/>
        </w:rPr>
        <w:t xml:space="preserve">at the Institute of World Economics and Politics (IWEP), Chinese Academy of Social Sciences (CASS), No. 5 </w:t>
      </w:r>
      <w:proofErr w:type="spellStart"/>
      <w:r w:rsidR="00B415EA" w:rsidRPr="00B415EA">
        <w:rPr>
          <w:rFonts w:asciiTheme="minorHAnsi" w:hAnsiTheme="minorHAnsi" w:cstheme="majorBidi"/>
          <w:sz w:val="24"/>
          <w:szCs w:val="24"/>
        </w:rPr>
        <w:t>Jianguomennei</w:t>
      </w:r>
      <w:proofErr w:type="spellEnd"/>
      <w:r w:rsidR="00B415EA" w:rsidRPr="00B415EA">
        <w:rPr>
          <w:rFonts w:asciiTheme="minorHAnsi" w:hAnsiTheme="minorHAnsi" w:cstheme="majorBidi"/>
          <w:sz w:val="24"/>
          <w:szCs w:val="24"/>
        </w:rPr>
        <w:t xml:space="preserve"> </w:t>
      </w:r>
      <w:proofErr w:type="spellStart"/>
      <w:r w:rsidR="00B415EA" w:rsidRPr="00B415EA">
        <w:rPr>
          <w:rFonts w:asciiTheme="minorHAnsi" w:hAnsiTheme="minorHAnsi" w:cstheme="majorBidi"/>
          <w:sz w:val="24"/>
          <w:szCs w:val="24"/>
        </w:rPr>
        <w:t>Dajie</w:t>
      </w:r>
      <w:proofErr w:type="spellEnd"/>
      <w:r w:rsidR="00B415EA" w:rsidRPr="00B415EA">
        <w:rPr>
          <w:rFonts w:asciiTheme="minorHAnsi" w:hAnsiTheme="minorHAnsi" w:cstheme="majorBidi"/>
          <w:sz w:val="24"/>
          <w:szCs w:val="24"/>
        </w:rPr>
        <w:t xml:space="preserve">, Beijing, </w:t>
      </w:r>
      <w:proofErr w:type="gramStart"/>
      <w:r w:rsidR="00B415EA" w:rsidRPr="00B415EA">
        <w:rPr>
          <w:rFonts w:asciiTheme="minorHAnsi" w:hAnsiTheme="minorHAnsi" w:cstheme="majorBidi"/>
          <w:sz w:val="24"/>
          <w:szCs w:val="24"/>
        </w:rPr>
        <w:t>100732</w:t>
      </w:r>
      <w:proofErr w:type="gramEnd"/>
      <w:r w:rsidR="00B415EA" w:rsidRPr="00B415EA">
        <w:rPr>
          <w:rFonts w:asciiTheme="minorHAnsi" w:hAnsiTheme="minorHAnsi" w:cstheme="majorBidi"/>
          <w:sz w:val="24"/>
          <w:szCs w:val="24"/>
        </w:rPr>
        <w:t xml:space="preserve"> China.</w:t>
      </w:r>
      <w:r w:rsidRPr="00CB72C4">
        <w:rPr>
          <w:rFonts w:asciiTheme="minorHAnsi" w:hAnsiTheme="minorHAnsi" w:cstheme="majorBidi"/>
          <w:sz w:val="24"/>
          <w:szCs w:val="24"/>
        </w:rPr>
        <w:t xml:space="preserve"> The FG DFC meeting will be preceded by a Workshop on Standards for Digital Fiat Currency for Universal Financial Access on 12</w:t>
      </w:r>
      <w:r w:rsidR="00900D1B" w:rsidRPr="00CB72C4">
        <w:rPr>
          <w:rFonts w:asciiTheme="minorHAnsi" w:hAnsiTheme="minorHAnsi" w:cstheme="majorBidi"/>
          <w:sz w:val="24"/>
          <w:szCs w:val="24"/>
        </w:rPr>
        <w:t xml:space="preserve"> </w:t>
      </w:r>
      <w:r w:rsidRPr="00CB72C4">
        <w:rPr>
          <w:rFonts w:asciiTheme="minorHAnsi" w:hAnsiTheme="minorHAnsi" w:cstheme="majorBidi"/>
          <w:sz w:val="24"/>
          <w:szCs w:val="24"/>
        </w:rPr>
        <w:t xml:space="preserve">October 2017 at the same venue. The workshop is </w:t>
      </w:r>
      <w:proofErr w:type="spellStart"/>
      <w:r w:rsidRPr="00CB72C4">
        <w:rPr>
          <w:rFonts w:asciiTheme="minorHAnsi" w:hAnsiTheme="minorHAnsi" w:cstheme="majorBidi"/>
          <w:sz w:val="24"/>
          <w:szCs w:val="24"/>
        </w:rPr>
        <w:t>organised</w:t>
      </w:r>
      <w:proofErr w:type="spellEnd"/>
      <w:r w:rsidRPr="00CB72C4">
        <w:rPr>
          <w:rFonts w:asciiTheme="minorHAnsi" w:hAnsiTheme="minorHAnsi" w:cstheme="majorBidi"/>
          <w:sz w:val="24"/>
          <w:szCs w:val="24"/>
        </w:rPr>
        <w:t xml:space="preserve"> jointly by ITU and </w:t>
      </w:r>
      <w:r w:rsidR="00900D1B" w:rsidRPr="00CB72C4">
        <w:rPr>
          <w:rFonts w:asciiTheme="minorHAnsi" w:hAnsiTheme="minorHAnsi" w:cstheme="majorBidi"/>
          <w:sz w:val="24"/>
          <w:szCs w:val="24"/>
        </w:rPr>
        <w:t xml:space="preserve">the </w:t>
      </w:r>
      <w:r w:rsidRPr="00CB72C4">
        <w:rPr>
          <w:rFonts w:asciiTheme="minorHAnsi" w:hAnsiTheme="minorHAnsi" w:cstheme="majorBidi"/>
          <w:sz w:val="24"/>
          <w:szCs w:val="24"/>
        </w:rPr>
        <w:t>Institute of World Economics and Politics</w:t>
      </w:r>
      <w:r w:rsidR="00900D1B" w:rsidRPr="00CB72C4">
        <w:rPr>
          <w:rFonts w:asciiTheme="minorHAnsi" w:hAnsiTheme="minorHAnsi" w:cstheme="majorBidi"/>
          <w:sz w:val="24"/>
          <w:szCs w:val="24"/>
        </w:rPr>
        <w:t xml:space="preserve"> at the</w:t>
      </w:r>
      <w:r w:rsidRPr="00CB72C4">
        <w:rPr>
          <w:rFonts w:asciiTheme="minorHAnsi" w:hAnsiTheme="minorHAnsi" w:cstheme="majorBidi"/>
          <w:sz w:val="24"/>
          <w:szCs w:val="24"/>
        </w:rPr>
        <w:t xml:space="preserve"> Chinese Academy of Social Science</w:t>
      </w:r>
      <w:r w:rsidR="00900D1B" w:rsidRPr="00CB72C4">
        <w:rPr>
          <w:rFonts w:asciiTheme="minorHAnsi" w:hAnsiTheme="minorHAnsi" w:cstheme="majorBidi"/>
          <w:sz w:val="24"/>
          <w:szCs w:val="24"/>
        </w:rPr>
        <w:t>s</w:t>
      </w:r>
      <w:r w:rsidRPr="00CB72C4">
        <w:rPr>
          <w:rFonts w:asciiTheme="minorHAnsi" w:hAnsiTheme="minorHAnsi" w:cstheme="majorBidi"/>
          <w:sz w:val="24"/>
          <w:szCs w:val="24"/>
        </w:rPr>
        <w:t xml:space="preserve"> (CASS) with the kind support of </w:t>
      </w:r>
      <w:proofErr w:type="spellStart"/>
      <w:r w:rsidR="00900D1B" w:rsidRPr="00CB72C4">
        <w:rPr>
          <w:rFonts w:asciiTheme="minorHAnsi" w:hAnsiTheme="minorHAnsi" w:cstheme="majorBidi"/>
          <w:sz w:val="24"/>
          <w:szCs w:val="24"/>
        </w:rPr>
        <w:t>the</w:t>
      </w:r>
      <w:del w:id="2" w:author="Karimova, Shabnam" w:date="2017-08-17T17:19:00Z">
        <w:r w:rsidR="00900D1B" w:rsidRPr="00CB72C4" w:rsidDel="005E0EB9">
          <w:rPr>
            <w:rFonts w:asciiTheme="minorHAnsi" w:hAnsiTheme="minorHAnsi" w:cstheme="majorBidi"/>
            <w:sz w:val="24"/>
            <w:szCs w:val="24"/>
          </w:rPr>
          <w:delText xml:space="preserve"> </w:delText>
        </w:r>
      </w:del>
      <w:ins w:id="3" w:author="Karimova, Shabnam" w:date="2017-08-17T17:19:00Z">
        <w:r w:rsidR="005E0EB9" w:rsidRPr="005E0EB9">
          <w:rPr>
            <w:rFonts w:asciiTheme="minorHAnsi" w:hAnsiTheme="minorHAnsi" w:cstheme="majorBidi"/>
            <w:sz w:val="24"/>
            <w:szCs w:val="24"/>
          </w:rPr>
          <w:t>Institute</w:t>
        </w:r>
        <w:proofErr w:type="spellEnd"/>
        <w:r w:rsidR="005E0EB9" w:rsidRPr="005E0EB9">
          <w:rPr>
            <w:rFonts w:asciiTheme="minorHAnsi" w:hAnsiTheme="minorHAnsi" w:cstheme="majorBidi"/>
            <w:sz w:val="24"/>
            <w:szCs w:val="24"/>
          </w:rPr>
          <w:t xml:space="preserve"> of Digital Money, the People’s Bank of China</w:t>
        </w:r>
      </w:ins>
      <w:del w:id="4" w:author="Karimova, Shabnam" w:date="2017-08-17T17:19:00Z">
        <w:r w:rsidRPr="00CB72C4" w:rsidDel="005E0EB9">
          <w:rPr>
            <w:rFonts w:asciiTheme="minorHAnsi" w:hAnsiTheme="minorHAnsi"/>
            <w:sz w:val="24"/>
            <w:szCs w:val="24"/>
          </w:rPr>
          <w:delText xml:space="preserve">Digital Currency Research Institute of </w:delText>
        </w:r>
        <w:r w:rsidR="00900D1B" w:rsidRPr="00CB72C4" w:rsidDel="005E0EB9">
          <w:rPr>
            <w:rFonts w:asciiTheme="minorHAnsi" w:hAnsiTheme="minorHAnsi"/>
            <w:sz w:val="24"/>
            <w:szCs w:val="24"/>
          </w:rPr>
          <w:delText xml:space="preserve">the </w:delText>
        </w:r>
        <w:r w:rsidRPr="00CB72C4" w:rsidDel="005E0EB9">
          <w:rPr>
            <w:rFonts w:asciiTheme="minorHAnsi" w:hAnsiTheme="minorHAnsi"/>
            <w:sz w:val="24"/>
            <w:szCs w:val="24"/>
          </w:rPr>
          <w:delText>People’s Bank of China</w:delText>
        </w:r>
      </w:del>
      <w:r w:rsidRPr="00CB72C4">
        <w:rPr>
          <w:rFonts w:asciiTheme="minorHAnsi" w:hAnsiTheme="minorHAnsi"/>
          <w:sz w:val="24"/>
          <w:szCs w:val="24"/>
        </w:rPr>
        <w:t xml:space="preserve">, </w:t>
      </w:r>
      <w:r w:rsidR="00900D1B" w:rsidRPr="00CB72C4">
        <w:rPr>
          <w:rFonts w:asciiTheme="minorHAnsi" w:hAnsiTheme="minorHAnsi"/>
          <w:sz w:val="24"/>
          <w:szCs w:val="24"/>
        </w:rPr>
        <w:t xml:space="preserve">the </w:t>
      </w:r>
      <w:r w:rsidRPr="00CB72C4">
        <w:rPr>
          <w:rFonts w:asciiTheme="minorHAnsi" w:hAnsiTheme="minorHAnsi"/>
          <w:sz w:val="24"/>
          <w:szCs w:val="24"/>
        </w:rPr>
        <w:t>Chinese Academy of Information and Communication</w:t>
      </w:r>
      <w:r w:rsidR="00900D1B" w:rsidRPr="00CB72C4">
        <w:rPr>
          <w:rFonts w:asciiTheme="minorHAnsi" w:hAnsiTheme="minorHAnsi"/>
          <w:sz w:val="24"/>
          <w:szCs w:val="24"/>
        </w:rPr>
        <w:t>s</w:t>
      </w:r>
      <w:r w:rsidRPr="00CB72C4">
        <w:rPr>
          <w:rFonts w:asciiTheme="minorHAnsi" w:hAnsiTheme="minorHAnsi"/>
          <w:sz w:val="24"/>
          <w:szCs w:val="24"/>
        </w:rPr>
        <w:t xml:space="preserve"> Technology and </w:t>
      </w:r>
      <w:r w:rsidR="00900D1B" w:rsidRPr="00CB72C4">
        <w:rPr>
          <w:rFonts w:asciiTheme="minorHAnsi" w:hAnsiTheme="minorHAnsi"/>
          <w:sz w:val="24"/>
          <w:szCs w:val="24"/>
        </w:rPr>
        <w:t xml:space="preserve">the </w:t>
      </w:r>
      <w:r w:rsidRPr="00CB72C4">
        <w:rPr>
          <w:rFonts w:asciiTheme="minorHAnsi" w:hAnsiTheme="minorHAnsi"/>
          <w:sz w:val="24"/>
          <w:szCs w:val="24"/>
        </w:rPr>
        <w:t xml:space="preserve">Digital Fiat Currency Institute. The draft programme for the workshop and </w:t>
      </w:r>
      <w:r w:rsidR="00900D1B" w:rsidRPr="00CB72C4">
        <w:rPr>
          <w:rFonts w:asciiTheme="minorHAnsi" w:hAnsiTheme="minorHAnsi"/>
          <w:sz w:val="24"/>
          <w:szCs w:val="24"/>
        </w:rPr>
        <w:t xml:space="preserve">the </w:t>
      </w:r>
      <w:r w:rsidRPr="00CB72C4">
        <w:rPr>
          <w:rFonts w:asciiTheme="minorHAnsi" w:hAnsiTheme="minorHAnsi"/>
          <w:sz w:val="24"/>
          <w:szCs w:val="24"/>
        </w:rPr>
        <w:t xml:space="preserve">agenda for the FG DFC meeting are </w:t>
      </w:r>
      <w:r w:rsidR="00900D1B" w:rsidRPr="00CB72C4">
        <w:rPr>
          <w:rFonts w:asciiTheme="minorHAnsi" w:hAnsiTheme="minorHAnsi"/>
          <w:sz w:val="24"/>
          <w:szCs w:val="24"/>
        </w:rPr>
        <w:t>found in</w:t>
      </w:r>
      <w:r w:rsidRPr="00CB72C4">
        <w:rPr>
          <w:rFonts w:asciiTheme="minorHAnsi" w:hAnsiTheme="minorHAnsi"/>
          <w:sz w:val="24"/>
          <w:szCs w:val="24"/>
        </w:rPr>
        <w:t xml:space="preserve"> </w:t>
      </w:r>
      <w:r w:rsidRPr="00CB72C4">
        <w:rPr>
          <w:rFonts w:asciiTheme="minorHAnsi" w:hAnsiTheme="minorHAnsi"/>
          <w:b/>
          <w:bCs/>
          <w:sz w:val="24"/>
          <w:szCs w:val="24"/>
        </w:rPr>
        <w:t>Annexes 2 and 3</w:t>
      </w:r>
      <w:r w:rsidR="00E4611E" w:rsidRPr="00E4611E">
        <w:rPr>
          <w:rFonts w:asciiTheme="minorHAnsi" w:hAnsiTheme="minorHAnsi"/>
          <w:sz w:val="24"/>
          <w:szCs w:val="24"/>
        </w:rPr>
        <w:t>,</w:t>
      </w:r>
      <w:r w:rsidRPr="00CB72C4">
        <w:rPr>
          <w:rFonts w:asciiTheme="minorHAnsi" w:hAnsiTheme="minorHAnsi"/>
          <w:sz w:val="24"/>
          <w:szCs w:val="24"/>
        </w:rPr>
        <w:t xml:space="preserve"> respectively.</w:t>
      </w:r>
    </w:p>
    <w:p w14:paraId="5A7FD518" w14:textId="0A21F53E" w:rsidR="003D7BE3" w:rsidRPr="00CB72C4" w:rsidRDefault="003D7BE3" w:rsidP="003F3049">
      <w:pPr>
        <w:shd w:val="clear" w:color="auto" w:fill="FFFFFF" w:themeFill="background1"/>
        <w:jc w:val="both"/>
        <w:rPr>
          <w:rFonts w:asciiTheme="minorHAnsi" w:hAnsiTheme="minorHAnsi" w:cstheme="majorBidi"/>
          <w:sz w:val="24"/>
          <w:szCs w:val="24"/>
        </w:rPr>
      </w:pPr>
      <w:r w:rsidRPr="00CB72C4">
        <w:rPr>
          <w:rFonts w:asciiTheme="minorHAnsi" w:hAnsiTheme="minorHAnsi" w:cstheme="majorBidi"/>
          <w:sz w:val="24"/>
          <w:szCs w:val="24"/>
        </w:rPr>
        <w:t>3</w:t>
      </w:r>
      <w:r w:rsidRPr="00CB72C4">
        <w:rPr>
          <w:rFonts w:asciiTheme="minorHAnsi" w:hAnsiTheme="minorHAnsi" w:cstheme="majorBidi"/>
          <w:sz w:val="24"/>
          <w:szCs w:val="24"/>
        </w:rPr>
        <w:tab/>
      </w:r>
      <w:r w:rsidR="00900D1B" w:rsidRPr="00CB72C4">
        <w:rPr>
          <w:rFonts w:asciiTheme="minorHAnsi" w:eastAsia="SimSun" w:hAnsiTheme="minorHAnsi" w:cs="Arial"/>
          <w:sz w:val="24"/>
          <w:szCs w:val="24"/>
          <w:lang w:eastAsia="zh-CN"/>
        </w:rPr>
        <w:t>Many stakeholders are researching and working on digital currency and central bank-issued digital currency (digital fiat currency (DFC)). Implementations of DFC using different technologies and in different phases of deployment have begun, and it is the objective of this Focus Group to investigate the various platforms and their characteristics. Like fiat currency in paper form that played a key role for financial inclusion for the past centuries, and continues to do so, a digital fiat currency must also be accessible by all citizens of a country and as such, could be a catalyst for accelerating interoperability in digital financial services</w:t>
      </w:r>
      <w:r w:rsidRPr="00CB72C4">
        <w:rPr>
          <w:rFonts w:asciiTheme="minorHAnsi" w:hAnsiTheme="minorHAnsi"/>
          <w:sz w:val="24"/>
          <w:szCs w:val="24"/>
          <w:lang w:eastAsia="zh-CN"/>
        </w:rPr>
        <w:t xml:space="preserve">. </w:t>
      </w:r>
    </w:p>
    <w:p w14:paraId="751ED0A2" w14:textId="2E66CEDD" w:rsidR="003D7BE3" w:rsidRPr="00CB72C4" w:rsidRDefault="003D7BE3" w:rsidP="003F3049">
      <w:pPr>
        <w:jc w:val="both"/>
        <w:rPr>
          <w:rFonts w:asciiTheme="minorHAnsi" w:hAnsiTheme="minorHAnsi"/>
          <w:sz w:val="24"/>
          <w:szCs w:val="24"/>
          <w:lang w:eastAsia="zh-CN"/>
        </w:rPr>
      </w:pPr>
      <w:r w:rsidRPr="00CB72C4">
        <w:rPr>
          <w:rFonts w:asciiTheme="minorHAnsi" w:hAnsiTheme="minorHAnsi"/>
          <w:sz w:val="24"/>
          <w:szCs w:val="24"/>
          <w:lang w:eastAsia="zh-CN"/>
        </w:rPr>
        <w:lastRenderedPageBreak/>
        <w:t>4</w:t>
      </w:r>
      <w:r w:rsidRPr="00CB72C4">
        <w:rPr>
          <w:rFonts w:asciiTheme="minorHAnsi" w:hAnsiTheme="minorHAnsi"/>
          <w:sz w:val="24"/>
          <w:szCs w:val="24"/>
          <w:lang w:eastAsia="zh-CN"/>
        </w:rPr>
        <w:tab/>
      </w:r>
      <w:r w:rsidR="00900D1B" w:rsidRPr="00CB72C4">
        <w:rPr>
          <w:rFonts w:asciiTheme="minorHAnsi" w:eastAsia="SimSun" w:hAnsiTheme="minorHAnsi" w:cs="Arial"/>
          <w:sz w:val="24"/>
          <w:szCs w:val="24"/>
          <w:lang w:eastAsia="zh-CN"/>
        </w:rPr>
        <w:t xml:space="preserve">Telecommunications/ICT infrastructure provide the best platform today that can help central bank-issued digital currency achieve this goal. Digital fiat currency will require even more efficient, secure and seamless interoperable services to be built within the ICT infrastructure. </w:t>
      </w:r>
      <w:bookmarkStart w:id="5" w:name="_Hlk485015959"/>
      <w:r w:rsidR="00900D1B" w:rsidRPr="00CB72C4">
        <w:rPr>
          <w:rFonts w:asciiTheme="minorHAnsi" w:eastAsia="SimSun" w:hAnsiTheme="minorHAnsi" w:cs="Arial"/>
          <w:sz w:val="24"/>
          <w:szCs w:val="24"/>
          <w:lang w:eastAsia="zh-CN"/>
        </w:rPr>
        <w:t>This Focus Group will work with stakeholders from across sectors to inves</w:t>
      </w:r>
      <w:bookmarkStart w:id="6" w:name="_GoBack"/>
      <w:bookmarkEnd w:id="6"/>
      <w:r w:rsidR="00900D1B" w:rsidRPr="00CB72C4">
        <w:rPr>
          <w:rFonts w:asciiTheme="minorHAnsi" w:eastAsia="SimSun" w:hAnsiTheme="minorHAnsi" w:cs="Arial"/>
          <w:sz w:val="24"/>
          <w:szCs w:val="24"/>
          <w:lang w:eastAsia="zh-CN"/>
        </w:rPr>
        <w:t>tigate requirements for DFC, security aspects, and interoperability standardization</w:t>
      </w:r>
      <w:bookmarkEnd w:id="5"/>
      <w:r w:rsidR="00900D1B" w:rsidRPr="00CB72C4">
        <w:rPr>
          <w:rFonts w:asciiTheme="minorHAnsi" w:eastAsia="SimSun" w:hAnsiTheme="minorHAnsi" w:cs="Arial"/>
          <w:sz w:val="24"/>
          <w:szCs w:val="24"/>
          <w:lang w:eastAsia="zh-CN"/>
        </w:rPr>
        <w:t>.</w:t>
      </w:r>
      <w:r w:rsidRPr="00CB72C4" w:rsidDel="00214D20">
        <w:rPr>
          <w:rFonts w:asciiTheme="minorHAnsi" w:hAnsiTheme="minorHAnsi"/>
          <w:sz w:val="24"/>
          <w:szCs w:val="24"/>
          <w:lang w:eastAsia="zh-CN"/>
        </w:rPr>
        <w:t xml:space="preserve"> </w:t>
      </w:r>
      <w:r w:rsidRPr="00CB72C4">
        <w:rPr>
          <w:rFonts w:asciiTheme="minorHAnsi" w:hAnsiTheme="minorHAnsi" w:cstheme="majorBidi"/>
          <w:sz w:val="24"/>
          <w:szCs w:val="24"/>
        </w:rPr>
        <w:t xml:space="preserve">The Focus Group will operate under procedures set out in Recommendation ITU-T A.7. TSAG serves as the parent group. The agreed Terms of Reference are included in </w:t>
      </w:r>
      <w:r w:rsidRPr="00CB72C4">
        <w:rPr>
          <w:rFonts w:asciiTheme="minorHAnsi" w:hAnsiTheme="minorHAnsi" w:cstheme="majorBidi"/>
          <w:b/>
          <w:bCs/>
          <w:sz w:val="24"/>
          <w:szCs w:val="24"/>
        </w:rPr>
        <w:t>Annex 1</w:t>
      </w:r>
      <w:r w:rsidRPr="00CB72C4">
        <w:rPr>
          <w:rFonts w:asciiTheme="minorHAnsi" w:hAnsiTheme="minorHAnsi" w:cstheme="majorBidi"/>
          <w:sz w:val="24"/>
          <w:szCs w:val="24"/>
        </w:rPr>
        <w:t>.</w:t>
      </w:r>
    </w:p>
    <w:p w14:paraId="3A36D721" w14:textId="77777777" w:rsidR="003D7BE3" w:rsidRPr="00CB72C4" w:rsidRDefault="003D7BE3" w:rsidP="003F3049">
      <w:pPr>
        <w:jc w:val="both"/>
        <w:rPr>
          <w:rFonts w:asciiTheme="minorHAnsi" w:hAnsiTheme="minorHAnsi" w:cstheme="majorBidi"/>
          <w:sz w:val="24"/>
          <w:szCs w:val="24"/>
        </w:rPr>
      </w:pPr>
      <w:r w:rsidRPr="00CB72C4">
        <w:rPr>
          <w:rFonts w:asciiTheme="minorHAnsi" w:hAnsiTheme="minorHAnsi" w:cstheme="majorBidi"/>
          <w:sz w:val="24"/>
          <w:szCs w:val="24"/>
        </w:rPr>
        <w:t>5</w:t>
      </w:r>
      <w:r w:rsidRPr="00CB72C4">
        <w:rPr>
          <w:rFonts w:asciiTheme="minorHAnsi" w:hAnsiTheme="minorHAnsi" w:cstheme="majorBidi"/>
          <w:sz w:val="24"/>
          <w:szCs w:val="24"/>
        </w:rPr>
        <w:tab/>
        <w:t xml:space="preserve">FG </w:t>
      </w:r>
      <w:r w:rsidRPr="00CB72C4">
        <w:rPr>
          <w:rFonts w:asciiTheme="minorHAnsi" w:eastAsia="MS Mincho" w:hAnsiTheme="minorHAnsi" w:cstheme="majorBidi"/>
          <w:sz w:val="24"/>
          <w:szCs w:val="24"/>
          <w:lang w:eastAsia="ja-JP"/>
        </w:rPr>
        <w:t>DFC</w:t>
      </w:r>
      <w:r w:rsidRPr="00CB72C4">
        <w:rPr>
          <w:rFonts w:asciiTheme="minorHAnsi" w:hAnsiTheme="minorHAnsi" w:cstheme="majorBidi"/>
          <w:sz w:val="24"/>
          <w:szCs w:val="24"/>
        </w:rPr>
        <w:t xml:space="preserve"> is open to ITU Member States, Sector Members, Associates, Academia and to any individual from a country which is a member of ITU and who is willing to contribute to the work; this includes individuals who are also members or representatives of interested standards development organizations, Central Banks and Fintech industry players.</w:t>
      </w:r>
    </w:p>
    <w:p w14:paraId="64E7E5A0" w14:textId="09C862F7" w:rsidR="003D7BE3" w:rsidRPr="00CB72C4" w:rsidRDefault="003D7BE3" w:rsidP="003F3049">
      <w:pPr>
        <w:jc w:val="both"/>
        <w:rPr>
          <w:rFonts w:asciiTheme="minorHAnsi" w:hAnsiTheme="minorHAnsi" w:cstheme="majorBidi"/>
          <w:sz w:val="24"/>
          <w:szCs w:val="24"/>
        </w:rPr>
      </w:pPr>
      <w:r w:rsidRPr="00CB72C4">
        <w:rPr>
          <w:rFonts w:asciiTheme="minorHAnsi" w:hAnsiTheme="minorHAnsi" w:cstheme="majorBidi"/>
          <w:sz w:val="24"/>
          <w:szCs w:val="24"/>
        </w:rPr>
        <w:t>6</w:t>
      </w:r>
      <w:r w:rsidRPr="00CB72C4">
        <w:rPr>
          <w:rFonts w:asciiTheme="minorHAnsi" w:hAnsiTheme="minorHAnsi" w:cstheme="majorBidi"/>
          <w:sz w:val="24"/>
          <w:szCs w:val="24"/>
        </w:rPr>
        <w:tab/>
        <w:t>Mr David Wen, eCurrency</w:t>
      </w:r>
      <w:r w:rsidR="00E4611E">
        <w:rPr>
          <w:rFonts w:asciiTheme="minorHAnsi" w:hAnsiTheme="minorHAnsi" w:cstheme="majorBidi"/>
          <w:sz w:val="24"/>
          <w:szCs w:val="24"/>
        </w:rPr>
        <w:t>,</w:t>
      </w:r>
      <w:r w:rsidRPr="00CB72C4">
        <w:rPr>
          <w:rFonts w:asciiTheme="minorHAnsi" w:hAnsiTheme="minorHAnsi" w:cstheme="majorBidi"/>
          <w:sz w:val="24"/>
          <w:szCs w:val="24"/>
        </w:rPr>
        <w:t xml:space="preserve"> has agreed to be the chairman of the Focus Group. I believe that by establishing the Focus Group, ITU-T will meet the expectations of its membership and demonstrate its ability to address critical topics requiring urgent attention from both policy makers and market participants.</w:t>
      </w:r>
    </w:p>
    <w:p w14:paraId="2F6126C2" w14:textId="77777777" w:rsidR="003D7BE3" w:rsidRPr="00CB72C4" w:rsidRDefault="003D7BE3" w:rsidP="003F3049">
      <w:pPr>
        <w:jc w:val="both"/>
        <w:rPr>
          <w:rFonts w:asciiTheme="minorHAnsi" w:hAnsiTheme="minorHAnsi" w:cstheme="majorBidi"/>
          <w:sz w:val="24"/>
          <w:szCs w:val="24"/>
        </w:rPr>
      </w:pPr>
      <w:r w:rsidRPr="00CB72C4">
        <w:rPr>
          <w:rFonts w:asciiTheme="minorHAnsi" w:hAnsiTheme="minorHAnsi" w:cstheme="majorBidi"/>
          <w:sz w:val="24"/>
          <w:szCs w:val="24"/>
        </w:rPr>
        <w:t>7</w:t>
      </w:r>
      <w:r w:rsidRPr="00CB72C4">
        <w:rPr>
          <w:rFonts w:asciiTheme="minorHAnsi" w:hAnsiTheme="minorHAnsi" w:cstheme="majorBidi"/>
          <w:sz w:val="24"/>
          <w:szCs w:val="24"/>
        </w:rPr>
        <w:tab/>
        <w:t xml:space="preserve">Contributions are invited on use cases related to digital currency and digital fiat currency with a particular emphasis on the network infrastructure requirements, security features and interoperability with other payment system infrastructures.   </w:t>
      </w:r>
    </w:p>
    <w:p w14:paraId="3D18AF14" w14:textId="7A39ADF3" w:rsidR="003D7BE3" w:rsidRPr="00CB72C4" w:rsidRDefault="003D7BE3" w:rsidP="003F3049">
      <w:pPr>
        <w:jc w:val="both"/>
        <w:rPr>
          <w:rFonts w:asciiTheme="minorHAnsi" w:hAnsiTheme="minorHAnsi" w:cstheme="majorBidi"/>
          <w:sz w:val="24"/>
          <w:szCs w:val="24"/>
        </w:rPr>
      </w:pPr>
      <w:r w:rsidRPr="00CB72C4">
        <w:rPr>
          <w:rFonts w:asciiTheme="minorHAnsi" w:hAnsiTheme="minorHAnsi" w:cstheme="majorBidi"/>
          <w:sz w:val="24"/>
          <w:szCs w:val="24"/>
        </w:rPr>
        <w:t>8</w:t>
      </w:r>
      <w:r w:rsidRPr="00CB72C4">
        <w:rPr>
          <w:rFonts w:asciiTheme="minorHAnsi" w:hAnsiTheme="minorHAnsi" w:cstheme="majorBidi"/>
          <w:sz w:val="24"/>
          <w:szCs w:val="24"/>
        </w:rPr>
        <w:tab/>
        <w:t>Remote participation will be available for the meeting. More information about remote participation and the documents for the meeting will be made available on the Focus Group web page:</w:t>
      </w:r>
      <w:r w:rsidRPr="00CB72C4">
        <w:rPr>
          <w:rFonts w:asciiTheme="minorHAnsi" w:hAnsiTheme="minorHAnsi"/>
          <w:sz w:val="24"/>
          <w:szCs w:val="24"/>
        </w:rPr>
        <w:t xml:space="preserve"> </w:t>
      </w:r>
      <w:hyperlink r:id="rId10" w:history="1">
        <w:r w:rsidRPr="00CB72C4">
          <w:rPr>
            <w:rStyle w:val="Hyperlink"/>
            <w:rFonts w:asciiTheme="minorHAnsi" w:hAnsiTheme="minorHAnsi" w:cstheme="majorBidi"/>
            <w:sz w:val="24"/>
            <w:szCs w:val="24"/>
          </w:rPr>
          <w:t>https://www.itu.int/en/ITU-T/focusgroups/dfc/</w:t>
        </w:r>
      </w:hyperlink>
      <w:r w:rsidRPr="00CB72C4">
        <w:rPr>
          <w:rFonts w:asciiTheme="minorHAnsi" w:hAnsiTheme="minorHAnsi" w:cstheme="majorBidi"/>
          <w:sz w:val="24"/>
          <w:szCs w:val="24"/>
        </w:rPr>
        <w:t xml:space="preserve">. </w:t>
      </w:r>
    </w:p>
    <w:p w14:paraId="77015A7E" w14:textId="6F0D4BCF" w:rsidR="003D7BE3" w:rsidRPr="00CB72C4" w:rsidRDefault="003D7BE3" w:rsidP="003F3049">
      <w:pPr>
        <w:jc w:val="both"/>
        <w:rPr>
          <w:rFonts w:asciiTheme="minorHAnsi" w:hAnsiTheme="minorHAnsi"/>
          <w:sz w:val="24"/>
          <w:szCs w:val="24"/>
        </w:rPr>
      </w:pPr>
      <w:r w:rsidRPr="00CB72C4">
        <w:rPr>
          <w:rFonts w:asciiTheme="minorHAnsi" w:hAnsiTheme="minorHAnsi" w:cstheme="majorBidi"/>
          <w:sz w:val="24"/>
          <w:szCs w:val="24"/>
        </w:rPr>
        <w:t>9</w:t>
      </w:r>
      <w:r w:rsidRPr="00CB72C4">
        <w:rPr>
          <w:rFonts w:asciiTheme="minorHAnsi" w:hAnsiTheme="minorHAnsi" w:cstheme="majorBidi"/>
          <w:sz w:val="24"/>
          <w:szCs w:val="24"/>
        </w:rPr>
        <w:tab/>
      </w:r>
      <w:r w:rsidRPr="00CB72C4">
        <w:rPr>
          <w:rFonts w:asciiTheme="minorHAnsi" w:hAnsiTheme="minorHAnsi"/>
          <w:sz w:val="24"/>
          <w:szCs w:val="24"/>
        </w:rPr>
        <w:t>Participant registration will begin at 0830 hours on 12 October 2017 at the meeting venue. No registration fee is required for participating in this meeting.</w:t>
      </w:r>
    </w:p>
    <w:p w14:paraId="09F997E0" w14:textId="77777777" w:rsidR="003D7BE3" w:rsidRPr="00CB72C4" w:rsidRDefault="003D7BE3" w:rsidP="003F3049">
      <w:pPr>
        <w:pStyle w:val="BodyText2"/>
        <w:tabs>
          <w:tab w:val="left" w:pos="851"/>
        </w:tabs>
        <w:spacing w:after="0" w:line="360" w:lineRule="auto"/>
        <w:ind w:right="91"/>
        <w:jc w:val="both"/>
        <w:rPr>
          <w:rFonts w:asciiTheme="minorHAnsi" w:hAnsiTheme="minorHAnsi" w:cstheme="majorBidi"/>
          <w:sz w:val="24"/>
          <w:szCs w:val="24"/>
        </w:rPr>
      </w:pPr>
      <w:r w:rsidRPr="00CB72C4">
        <w:rPr>
          <w:rFonts w:asciiTheme="minorHAnsi" w:hAnsiTheme="minorHAnsi" w:cstheme="majorBidi"/>
          <w:sz w:val="24"/>
          <w:szCs w:val="24"/>
        </w:rPr>
        <w:t>10</w:t>
      </w:r>
      <w:r w:rsidRPr="00CB72C4">
        <w:rPr>
          <w:rFonts w:asciiTheme="minorHAnsi" w:hAnsiTheme="minorHAnsi" w:cstheme="majorBidi"/>
          <w:sz w:val="24"/>
          <w:szCs w:val="24"/>
        </w:rPr>
        <w:tab/>
        <w:t>The discussions will be held in English only.</w:t>
      </w:r>
    </w:p>
    <w:p w14:paraId="474428D8" w14:textId="5EB4AA7D" w:rsidR="003D7BE3" w:rsidRPr="00CB72C4" w:rsidRDefault="003D7BE3" w:rsidP="003F3049">
      <w:pPr>
        <w:tabs>
          <w:tab w:val="left" w:pos="851"/>
        </w:tabs>
        <w:spacing w:before="0"/>
        <w:jc w:val="both"/>
        <w:rPr>
          <w:rFonts w:asciiTheme="minorHAnsi" w:eastAsia="Malgun Gothic" w:hAnsiTheme="minorHAnsi"/>
          <w:sz w:val="24"/>
          <w:szCs w:val="24"/>
        </w:rPr>
      </w:pPr>
      <w:r w:rsidRPr="00CB72C4">
        <w:rPr>
          <w:rFonts w:asciiTheme="minorHAnsi" w:hAnsiTheme="minorHAnsi" w:cstheme="majorBidi"/>
          <w:sz w:val="24"/>
          <w:szCs w:val="24"/>
        </w:rPr>
        <w:t>11</w:t>
      </w:r>
      <w:r w:rsidRPr="00CB72C4">
        <w:rPr>
          <w:rFonts w:asciiTheme="minorHAnsi" w:hAnsiTheme="minorHAnsi" w:cstheme="majorBidi"/>
          <w:sz w:val="24"/>
          <w:szCs w:val="24"/>
        </w:rPr>
        <w:tab/>
      </w:r>
      <w:r w:rsidRPr="00CB72C4">
        <w:rPr>
          <w:rFonts w:asciiTheme="minorHAnsi" w:eastAsia="Malgun Gothic" w:hAnsiTheme="minorHAnsi"/>
          <w:sz w:val="24"/>
          <w:szCs w:val="24"/>
        </w:rPr>
        <w:t xml:space="preserve">The documents will be made publicly available. Please use the template for the FG documents available from the Focus Group web page. Participants shall submit input documents to </w:t>
      </w:r>
      <w:r w:rsidR="00725287">
        <w:rPr>
          <w:rFonts w:asciiTheme="minorHAnsi" w:eastAsia="Malgun Gothic" w:hAnsiTheme="minorHAnsi"/>
          <w:sz w:val="24"/>
          <w:szCs w:val="24"/>
        </w:rPr>
        <w:t xml:space="preserve">the </w:t>
      </w:r>
      <w:r w:rsidRPr="00CB72C4">
        <w:rPr>
          <w:rFonts w:asciiTheme="minorHAnsi" w:eastAsia="Malgun Gothic" w:hAnsiTheme="minorHAnsi"/>
          <w:sz w:val="24"/>
          <w:szCs w:val="24"/>
        </w:rPr>
        <w:t xml:space="preserve">FG-DFC Secretariat in electronic format by sending them to: </w:t>
      </w:r>
      <w:hyperlink r:id="rId11" w:history="1">
        <w:r w:rsidRPr="00CB72C4">
          <w:rPr>
            <w:rStyle w:val="Hyperlink"/>
            <w:rFonts w:asciiTheme="minorHAnsi" w:eastAsia="Malgun Gothic" w:hAnsiTheme="minorHAnsi"/>
            <w:sz w:val="24"/>
            <w:szCs w:val="24"/>
          </w:rPr>
          <w:t>tsbfgdfc@itu.int</w:t>
        </w:r>
      </w:hyperlink>
      <w:r w:rsidRPr="00CB72C4">
        <w:rPr>
          <w:rFonts w:asciiTheme="minorHAnsi" w:eastAsia="Malgun Gothic" w:hAnsiTheme="minorHAnsi"/>
          <w:sz w:val="24"/>
          <w:szCs w:val="24"/>
        </w:rPr>
        <w:t xml:space="preserve">. </w:t>
      </w:r>
      <w:r w:rsidRPr="00CB72C4">
        <w:rPr>
          <w:rFonts w:asciiTheme="minorHAnsi" w:eastAsia="MS Mincho" w:hAnsiTheme="minorHAnsi"/>
          <w:b/>
          <w:bCs/>
          <w:sz w:val="24"/>
          <w:szCs w:val="24"/>
          <w:u w:val="single"/>
          <w:lang w:eastAsia="ja-JP"/>
        </w:rPr>
        <w:t>T</w:t>
      </w:r>
      <w:r w:rsidRPr="00CB72C4">
        <w:rPr>
          <w:rFonts w:asciiTheme="minorHAnsi" w:eastAsia="Malgun Gothic" w:hAnsiTheme="minorHAnsi"/>
          <w:b/>
          <w:bCs/>
          <w:sz w:val="24"/>
          <w:szCs w:val="24"/>
          <w:u w:val="single"/>
        </w:rPr>
        <w:t>he deadline for document submission for this meeting is 1 October 2017</w:t>
      </w:r>
      <w:r w:rsidRPr="00CB72C4">
        <w:rPr>
          <w:rFonts w:asciiTheme="minorHAnsi" w:eastAsia="Malgun Gothic" w:hAnsiTheme="minorHAnsi"/>
          <w:sz w:val="24"/>
          <w:szCs w:val="24"/>
        </w:rPr>
        <w:t>. Please note that this is a paperless meeting.</w:t>
      </w:r>
    </w:p>
    <w:p w14:paraId="1CDFB05A" w14:textId="53FD55E6" w:rsidR="003D7BE3" w:rsidRPr="00CB72C4" w:rsidRDefault="003D7BE3" w:rsidP="003F3049">
      <w:pPr>
        <w:jc w:val="both"/>
        <w:rPr>
          <w:rFonts w:asciiTheme="minorHAnsi" w:hAnsiTheme="minorHAnsi"/>
          <w:color w:val="1F497D"/>
          <w:sz w:val="24"/>
          <w:szCs w:val="24"/>
          <w:lang w:eastAsia="zh-CN"/>
        </w:rPr>
      </w:pPr>
      <w:r w:rsidRPr="00CB72C4">
        <w:rPr>
          <w:rFonts w:asciiTheme="minorHAnsi" w:eastAsia="MS Mincho" w:hAnsiTheme="minorHAnsi"/>
          <w:sz w:val="24"/>
          <w:szCs w:val="24"/>
          <w:lang w:eastAsia="ja-JP"/>
        </w:rPr>
        <w:t>12</w:t>
      </w:r>
      <w:r w:rsidRPr="00CB72C4">
        <w:rPr>
          <w:rFonts w:asciiTheme="minorHAnsi" w:eastAsia="Malgun Gothic" w:hAnsiTheme="minorHAnsi"/>
          <w:sz w:val="24"/>
          <w:szCs w:val="24"/>
        </w:rPr>
        <w:tab/>
        <w:t xml:space="preserve">Please register for the FG DFC meeting and workshop via the online form at </w:t>
      </w:r>
      <w:hyperlink r:id="rId12" w:history="1">
        <w:r w:rsidRPr="00CB72C4">
          <w:rPr>
            <w:rStyle w:val="Hyperlink"/>
            <w:rFonts w:asciiTheme="minorHAnsi" w:hAnsiTheme="minorHAnsi"/>
            <w:sz w:val="24"/>
            <w:szCs w:val="24"/>
          </w:rPr>
          <w:t>https://www.itu.int/online/edrs/REGISTRATION/edrs.registration.form?_eventid=3000999</w:t>
        </w:r>
      </w:hyperlink>
      <w:r w:rsidRPr="00CB72C4">
        <w:rPr>
          <w:rFonts w:asciiTheme="minorHAnsi" w:hAnsiTheme="minorHAnsi"/>
          <w:color w:val="1F497D"/>
          <w:sz w:val="24"/>
          <w:szCs w:val="24"/>
        </w:rPr>
        <w:t xml:space="preserve"> </w:t>
      </w:r>
      <w:r w:rsidRPr="00CB72C4">
        <w:rPr>
          <w:rFonts w:asciiTheme="minorHAnsi" w:eastAsia="Malgun Gothic" w:hAnsiTheme="minorHAnsi"/>
          <w:sz w:val="24"/>
          <w:szCs w:val="24"/>
        </w:rPr>
        <w:t xml:space="preserve">as soon as possible but </w:t>
      </w:r>
      <w:r w:rsidRPr="00CB72C4">
        <w:rPr>
          <w:rFonts w:asciiTheme="minorHAnsi" w:eastAsia="Malgun Gothic" w:hAnsiTheme="minorHAnsi"/>
          <w:bCs/>
          <w:sz w:val="24"/>
          <w:szCs w:val="24"/>
        </w:rPr>
        <w:t>not later than</w:t>
      </w:r>
      <w:r w:rsidRPr="00CB72C4">
        <w:rPr>
          <w:rFonts w:asciiTheme="minorHAnsi" w:eastAsia="Malgun Gothic" w:hAnsiTheme="minorHAnsi"/>
          <w:b/>
          <w:sz w:val="24"/>
          <w:szCs w:val="24"/>
        </w:rPr>
        <w:t xml:space="preserve"> 12 September 2017</w:t>
      </w:r>
      <w:r w:rsidRPr="00CB72C4">
        <w:rPr>
          <w:rFonts w:asciiTheme="minorHAnsi" w:eastAsia="Malgun Gothic" w:hAnsiTheme="minorHAnsi"/>
          <w:sz w:val="24"/>
          <w:szCs w:val="24"/>
        </w:rPr>
        <w:t xml:space="preserve">.  Please note that </w:t>
      </w:r>
      <w:r w:rsidRPr="00CB72C4">
        <w:rPr>
          <w:rFonts w:asciiTheme="minorHAnsi" w:eastAsia="Malgun Gothic" w:hAnsiTheme="minorHAnsi"/>
          <w:b/>
          <w:bCs/>
          <w:sz w:val="24"/>
          <w:szCs w:val="24"/>
        </w:rPr>
        <w:t xml:space="preserve">pre-registration of participants is carried out exclusively </w:t>
      </w:r>
      <w:r w:rsidRPr="00CB72C4">
        <w:rPr>
          <w:rFonts w:asciiTheme="minorHAnsi" w:eastAsia="Malgun Gothic" w:hAnsiTheme="minorHAnsi"/>
          <w:b/>
          <w:bCs/>
          <w:i/>
          <w:iCs/>
          <w:sz w:val="24"/>
          <w:szCs w:val="24"/>
        </w:rPr>
        <w:t xml:space="preserve">online. </w:t>
      </w:r>
      <w:r w:rsidRPr="00CB72C4">
        <w:rPr>
          <w:rFonts w:asciiTheme="minorHAnsi" w:eastAsia="Malgun Gothic" w:hAnsiTheme="minorHAnsi"/>
          <w:sz w:val="24"/>
          <w:szCs w:val="24"/>
        </w:rPr>
        <w:t>To provide you with any updates concerning the meeting planning, please fill in your valid e-mail address on your registration form.</w:t>
      </w:r>
      <w:r w:rsidRPr="00CB72C4">
        <w:rPr>
          <w:rFonts w:asciiTheme="minorHAnsi" w:eastAsia="Malgun Gothic" w:hAnsiTheme="minorHAnsi"/>
          <w:b/>
          <w:bCs/>
          <w:i/>
          <w:iCs/>
          <w:sz w:val="24"/>
          <w:szCs w:val="24"/>
        </w:rPr>
        <w:t xml:space="preserve"> </w:t>
      </w:r>
    </w:p>
    <w:p w14:paraId="4C7D23EB" w14:textId="77777777" w:rsidR="003D7BE3" w:rsidRPr="00CB72C4" w:rsidRDefault="003D7BE3" w:rsidP="003F3049">
      <w:pPr>
        <w:jc w:val="both"/>
        <w:rPr>
          <w:rFonts w:asciiTheme="minorHAnsi" w:eastAsia="Malgun Gothic" w:hAnsiTheme="minorHAnsi"/>
          <w:sz w:val="24"/>
          <w:szCs w:val="24"/>
        </w:rPr>
      </w:pPr>
      <w:r w:rsidRPr="00CB72C4">
        <w:rPr>
          <w:rFonts w:asciiTheme="minorHAnsi" w:eastAsia="Malgun Gothic" w:hAnsiTheme="minorHAnsi"/>
          <w:sz w:val="24"/>
          <w:szCs w:val="24"/>
        </w:rPr>
        <w:t>13</w:t>
      </w:r>
      <w:r w:rsidRPr="00CB72C4">
        <w:rPr>
          <w:rFonts w:asciiTheme="minorHAnsi" w:eastAsia="Malgun Gothic" w:hAnsiTheme="minorHAnsi"/>
          <w:sz w:val="24"/>
          <w:szCs w:val="24"/>
        </w:rPr>
        <w:tab/>
      </w:r>
      <w:r w:rsidRPr="00CB72C4">
        <w:rPr>
          <w:rFonts w:asciiTheme="minorHAnsi" w:eastAsia="Malgun Gothic" w:hAnsiTheme="minorHAnsi"/>
          <w:b/>
          <w:bCs/>
          <w:sz w:val="24"/>
          <w:szCs w:val="24"/>
        </w:rPr>
        <w:t>Funding for Experts</w:t>
      </w:r>
      <w:r w:rsidRPr="00CB72C4">
        <w:rPr>
          <w:rFonts w:asciiTheme="minorHAnsi" w:eastAsia="Malgun Gothic" w:hAnsiTheme="minorHAnsi"/>
          <w:sz w:val="24"/>
          <w:szCs w:val="24"/>
        </w:rPr>
        <w:t xml:space="preserve"> may be provided. Please note that the decision criteria to grant this funding include but is not limited to the following:</w:t>
      </w:r>
    </w:p>
    <w:p w14:paraId="77D7C330"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Available budget; </w:t>
      </w:r>
    </w:p>
    <w:p w14:paraId="2B67F9F5"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Participation of Experts from Least Developed Countries or low Income Developing Countries (</w:t>
      </w:r>
      <w:hyperlink r:id="rId13" w:history="1">
        <w:r w:rsidRPr="00CB72C4">
          <w:rPr>
            <w:rStyle w:val="Hyperlink"/>
            <w:rFonts w:asciiTheme="minorHAnsi" w:eastAsia="Malgun Gothic" w:hAnsiTheme="minorHAnsi"/>
            <w:sz w:val="24"/>
            <w:szCs w:val="24"/>
          </w:rPr>
          <w:t>http://itu.int/en/ITU-T/info/Pages/resources.aspx</w:t>
        </w:r>
      </w:hyperlink>
      <w:r w:rsidRPr="00CB72C4">
        <w:rPr>
          <w:rFonts w:asciiTheme="minorHAnsi" w:eastAsia="Malgun Gothic" w:hAnsiTheme="minorHAnsi"/>
          <w:sz w:val="24"/>
          <w:szCs w:val="24"/>
        </w:rPr>
        <w:t xml:space="preserve">); </w:t>
      </w:r>
    </w:p>
    <w:p w14:paraId="4EECE6AC"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Role and activities of the applicant strongly related to digital currency implementation and financial inclusion; </w:t>
      </w:r>
    </w:p>
    <w:p w14:paraId="715A36F0"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Proven experience in the areas of competence of the FG; </w:t>
      </w:r>
    </w:p>
    <w:p w14:paraId="2CFA88F4"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Written contributions by the applicant towards making a presentation at the meeting; </w:t>
      </w:r>
    </w:p>
    <w:p w14:paraId="2264C48C"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lastRenderedPageBreak/>
        <w:t xml:space="preserve">Equitable distribution among countries and regions; </w:t>
      </w:r>
    </w:p>
    <w:p w14:paraId="0ED4E26A" w14:textId="77777777" w:rsidR="003D7BE3" w:rsidRPr="00CB72C4" w:rsidRDefault="003D7BE3" w:rsidP="003F3049">
      <w:pPr>
        <w:numPr>
          <w:ilvl w:val="0"/>
          <w:numId w:val="15"/>
        </w:numPr>
        <w:tabs>
          <w:tab w:val="left" w:pos="709"/>
          <w:tab w:val="left" w:pos="1191"/>
          <w:tab w:val="left" w:pos="1588"/>
          <w:tab w:val="left" w:pos="1985"/>
        </w:tabs>
        <w:overflowPunct w:val="0"/>
        <w:autoSpaceDE w:val="0"/>
        <w:autoSpaceDN w:val="0"/>
        <w:adjustRightInd w:val="0"/>
        <w:jc w:val="both"/>
        <w:textAlignment w:val="baseline"/>
        <w:rPr>
          <w:rFonts w:asciiTheme="minorHAnsi" w:eastAsia="Malgun Gothic" w:hAnsiTheme="minorHAnsi"/>
          <w:sz w:val="24"/>
          <w:szCs w:val="24"/>
        </w:rPr>
      </w:pPr>
      <w:r w:rsidRPr="00CB72C4">
        <w:rPr>
          <w:rFonts w:asciiTheme="minorHAnsi" w:eastAsia="Malgun Gothic" w:hAnsiTheme="minorHAnsi"/>
          <w:sz w:val="24"/>
          <w:szCs w:val="24"/>
        </w:rPr>
        <w:t xml:space="preserve">Gender balance. </w:t>
      </w:r>
    </w:p>
    <w:p w14:paraId="17FEAECA" w14:textId="68993A23" w:rsidR="003D7BE3" w:rsidRPr="00CB72C4" w:rsidRDefault="003D7BE3" w:rsidP="003F3049">
      <w:pPr>
        <w:tabs>
          <w:tab w:val="left" w:pos="709"/>
        </w:tabs>
        <w:jc w:val="both"/>
        <w:rPr>
          <w:rFonts w:asciiTheme="minorHAnsi" w:eastAsia="Malgun Gothic" w:hAnsiTheme="minorHAnsi"/>
          <w:sz w:val="24"/>
          <w:szCs w:val="24"/>
        </w:rPr>
      </w:pPr>
      <w:r w:rsidRPr="00CB72C4">
        <w:rPr>
          <w:rFonts w:asciiTheme="minorHAnsi" w:eastAsia="Malgun Gothic" w:hAnsiTheme="minorHAnsi"/>
          <w:sz w:val="24"/>
          <w:szCs w:val="24"/>
        </w:rPr>
        <w:t xml:space="preserve">Preference will be given to national regulators and public officials. Expert funding requests (please use enclosed form at </w:t>
      </w:r>
      <w:r w:rsidRPr="00CB72C4">
        <w:rPr>
          <w:rFonts w:asciiTheme="minorHAnsi" w:eastAsia="Malgun Gothic" w:hAnsiTheme="minorHAnsi"/>
          <w:b/>
          <w:bCs/>
          <w:sz w:val="24"/>
          <w:szCs w:val="24"/>
        </w:rPr>
        <w:t>Annex 4</w:t>
      </w:r>
      <w:r w:rsidRPr="00CB72C4">
        <w:rPr>
          <w:rFonts w:asciiTheme="minorHAnsi" w:eastAsia="Malgun Gothic" w:hAnsiTheme="minorHAnsi"/>
          <w:sz w:val="24"/>
          <w:szCs w:val="24"/>
        </w:rPr>
        <w:t xml:space="preserve">), must be returned to ITU not later than </w:t>
      </w:r>
      <w:r w:rsidRPr="00CB72C4">
        <w:rPr>
          <w:rFonts w:asciiTheme="minorHAnsi" w:eastAsia="Malgun Gothic" w:hAnsiTheme="minorHAnsi"/>
          <w:b/>
          <w:bCs/>
          <w:sz w:val="24"/>
          <w:szCs w:val="24"/>
        </w:rPr>
        <w:t>31 August 2017 by e</w:t>
      </w:r>
      <w:r w:rsidR="00C259A5">
        <w:rPr>
          <w:rFonts w:asciiTheme="minorHAnsi" w:eastAsia="Malgun Gothic" w:hAnsiTheme="minorHAnsi"/>
          <w:b/>
          <w:bCs/>
          <w:sz w:val="24"/>
          <w:szCs w:val="24"/>
        </w:rPr>
        <w:t>-</w:t>
      </w:r>
      <w:r w:rsidRPr="00CB72C4">
        <w:rPr>
          <w:rFonts w:asciiTheme="minorHAnsi" w:eastAsia="Malgun Gothic" w:hAnsiTheme="minorHAnsi"/>
          <w:b/>
          <w:bCs/>
          <w:sz w:val="24"/>
          <w:szCs w:val="24"/>
        </w:rPr>
        <w:t xml:space="preserve">mail to </w:t>
      </w:r>
      <w:hyperlink r:id="rId14" w:history="1">
        <w:r w:rsidRPr="00CB72C4">
          <w:rPr>
            <w:rStyle w:val="Hyperlink"/>
            <w:rFonts w:asciiTheme="minorHAnsi" w:eastAsia="Malgun Gothic" w:hAnsiTheme="minorHAnsi"/>
            <w:b/>
            <w:bCs/>
            <w:sz w:val="24"/>
            <w:szCs w:val="24"/>
          </w:rPr>
          <w:t>tsbfgdfc@itu.int</w:t>
        </w:r>
      </w:hyperlink>
      <w:r w:rsidRPr="00CB72C4">
        <w:rPr>
          <w:rFonts w:asciiTheme="minorHAnsi" w:eastAsia="Malgun Gothic" w:hAnsiTheme="minorHAnsi"/>
          <w:b/>
          <w:bCs/>
          <w:sz w:val="24"/>
          <w:szCs w:val="24"/>
        </w:rPr>
        <w:t xml:space="preserve">. </w:t>
      </w:r>
    </w:p>
    <w:p w14:paraId="20842A4A" w14:textId="77777777" w:rsidR="003D7BE3" w:rsidRPr="00CB72C4" w:rsidRDefault="003D7BE3" w:rsidP="003F3049">
      <w:pPr>
        <w:jc w:val="both"/>
        <w:rPr>
          <w:rFonts w:asciiTheme="minorHAnsi" w:eastAsia="Malgun Gothic" w:hAnsiTheme="minorHAnsi"/>
          <w:sz w:val="24"/>
          <w:szCs w:val="24"/>
        </w:rPr>
      </w:pPr>
      <w:r w:rsidRPr="00CB72C4">
        <w:rPr>
          <w:rFonts w:asciiTheme="minorHAnsi" w:eastAsia="MS Mincho" w:hAnsiTheme="minorHAnsi"/>
          <w:sz w:val="24"/>
          <w:szCs w:val="24"/>
          <w:lang w:eastAsia="ja-JP"/>
        </w:rPr>
        <w:t>14</w:t>
      </w:r>
      <w:r w:rsidRPr="00CB72C4">
        <w:rPr>
          <w:rFonts w:asciiTheme="minorHAnsi" w:eastAsia="Malgun Gothic" w:hAnsiTheme="minorHAnsi"/>
          <w:sz w:val="24"/>
          <w:szCs w:val="24"/>
        </w:rPr>
        <w:tab/>
        <w:t xml:space="preserve">We would remind participants that citizens of some countries are required to obtain a visa in order to enter and spend any time in China. </w:t>
      </w:r>
      <w:r w:rsidRPr="00CB72C4">
        <w:rPr>
          <w:rFonts w:asciiTheme="minorHAnsi" w:eastAsia="Malgun Gothic" w:hAnsiTheme="minorHAnsi"/>
          <w:b/>
          <w:bCs/>
          <w:sz w:val="24"/>
          <w:szCs w:val="24"/>
        </w:rPr>
        <w:t>The visa must be requested as soon as possible</w:t>
      </w:r>
      <w:r w:rsidRPr="00CB72C4">
        <w:rPr>
          <w:rFonts w:asciiTheme="minorHAnsi" w:eastAsia="MS Mincho" w:hAnsiTheme="minorHAnsi"/>
          <w:b/>
          <w:bCs/>
          <w:sz w:val="24"/>
          <w:szCs w:val="24"/>
          <w:lang w:eastAsia="ja-JP"/>
        </w:rPr>
        <w:t xml:space="preserve">, preferably </w:t>
      </w:r>
      <w:r w:rsidRPr="00CB72C4">
        <w:rPr>
          <w:rFonts w:asciiTheme="minorHAnsi" w:eastAsia="MS Mincho" w:hAnsiTheme="minorHAnsi"/>
          <w:b/>
          <w:bCs/>
          <w:sz w:val="24"/>
          <w:szCs w:val="24"/>
        </w:rPr>
        <w:t>at least four (4) weeks before the date of beginning of the meeting</w:t>
      </w:r>
      <w:r w:rsidRPr="00CB72C4">
        <w:rPr>
          <w:rFonts w:asciiTheme="minorHAnsi" w:eastAsia="Malgun Gothic" w:hAnsiTheme="minorHAnsi"/>
          <w:sz w:val="24"/>
          <w:szCs w:val="24"/>
        </w:rPr>
        <w:t xml:space="preserve"> and obtained from the office (embassy or consulate) representing China in your country or, if there is no such office in your country, from the one that is closest to the country of departure. </w:t>
      </w:r>
    </w:p>
    <w:p w14:paraId="0957277C" w14:textId="15C191FB" w:rsidR="003D7BE3" w:rsidRPr="00CB72C4" w:rsidRDefault="003D7BE3" w:rsidP="003F3049">
      <w:pPr>
        <w:jc w:val="both"/>
        <w:rPr>
          <w:rFonts w:asciiTheme="minorHAnsi" w:eastAsia="Malgun Gothic" w:hAnsiTheme="minorHAnsi"/>
          <w:sz w:val="24"/>
          <w:szCs w:val="24"/>
        </w:rPr>
      </w:pPr>
      <w:r w:rsidRPr="00CB72C4">
        <w:rPr>
          <w:rFonts w:asciiTheme="minorHAnsi" w:hAnsiTheme="minorHAnsi"/>
          <w:sz w:val="24"/>
          <w:szCs w:val="24"/>
        </w:rPr>
        <w:t>15</w:t>
      </w:r>
      <w:r w:rsidRPr="00CB72C4">
        <w:rPr>
          <w:rFonts w:asciiTheme="minorHAnsi" w:hAnsiTheme="minorHAnsi"/>
          <w:sz w:val="24"/>
          <w:szCs w:val="24"/>
        </w:rPr>
        <w:tab/>
        <w:t xml:space="preserve">All requests for letters of invitation for visa purposes must be addressed to </w:t>
      </w:r>
      <w:proofErr w:type="spellStart"/>
      <w:r w:rsidRPr="00CB72C4">
        <w:rPr>
          <w:rFonts w:asciiTheme="minorHAnsi" w:hAnsiTheme="minorHAnsi"/>
          <w:sz w:val="24"/>
          <w:szCs w:val="24"/>
        </w:rPr>
        <w:t>Huifang</w:t>
      </w:r>
      <w:proofErr w:type="spellEnd"/>
      <w:r w:rsidRPr="00CB72C4">
        <w:rPr>
          <w:rFonts w:asciiTheme="minorHAnsi" w:hAnsiTheme="minorHAnsi"/>
          <w:sz w:val="24"/>
          <w:szCs w:val="24"/>
        </w:rPr>
        <w:t xml:space="preserve"> Tian by e-mail: </w:t>
      </w:r>
      <w:hyperlink r:id="rId15" w:history="1">
        <w:r w:rsidRPr="00CB72C4">
          <w:rPr>
            <w:rStyle w:val="Hyperlink"/>
            <w:rFonts w:asciiTheme="minorHAnsi" w:hAnsiTheme="minorHAnsi"/>
            <w:sz w:val="24"/>
            <w:szCs w:val="24"/>
          </w:rPr>
          <w:t>tianhf@cass.org.cn</w:t>
        </w:r>
      </w:hyperlink>
      <w:r w:rsidR="00725287">
        <w:rPr>
          <w:rFonts w:asciiTheme="minorHAnsi" w:hAnsiTheme="minorHAnsi"/>
          <w:sz w:val="24"/>
          <w:szCs w:val="24"/>
        </w:rPr>
        <w:t xml:space="preserve"> with copy (CC</w:t>
      </w:r>
      <w:r w:rsidRPr="00CB72C4">
        <w:rPr>
          <w:rFonts w:asciiTheme="minorHAnsi" w:hAnsiTheme="minorHAnsi"/>
          <w:sz w:val="24"/>
          <w:szCs w:val="24"/>
        </w:rPr>
        <w:t xml:space="preserve">) to </w:t>
      </w:r>
      <w:hyperlink r:id="rId16" w:history="1">
        <w:r w:rsidRPr="00CB72C4">
          <w:rPr>
            <w:rStyle w:val="Hyperlink"/>
            <w:rFonts w:asciiTheme="minorHAnsi" w:hAnsiTheme="minorHAnsi"/>
            <w:sz w:val="24"/>
            <w:szCs w:val="24"/>
          </w:rPr>
          <w:t>tsbfgdfc@itu.int</w:t>
        </w:r>
      </w:hyperlink>
      <w:r w:rsidRPr="00CB72C4">
        <w:rPr>
          <w:rFonts w:asciiTheme="minorHAnsi" w:hAnsiTheme="minorHAnsi"/>
          <w:sz w:val="24"/>
          <w:szCs w:val="24"/>
        </w:rPr>
        <w:t xml:space="preserve">, bearing the words </w:t>
      </w:r>
      <w:r w:rsidRPr="00CB72C4">
        <w:rPr>
          <w:rFonts w:asciiTheme="minorHAnsi" w:hAnsiTheme="minorHAnsi"/>
          <w:b/>
          <w:bCs/>
          <w:sz w:val="24"/>
          <w:szCs w:val="24"/>
        </w:rPr>
        <w:t xml:space="preserve">“Letter of invitation for visa” </w:t>
      </w:r>
      <w:r w:rsidRPr="00CB72C4">
        <w:rPr>
          <w:rFonts w:asciiTheme="minorHAnsi" w:hAnsiTheme="minorHAnsi"/>
          <w:sz w:val="24"/>
          <w:szCs w:val="24"/>
        </w:rPr>
        <w:t xml:space="preserve">as subject and should be sent before the deadline of </w:t>
      </w:r>
      <w:r w:rsidRPr="00CB72C4">
        <w:rPr>
          <w:rFonts w:asciiTheme="minorHAnsi" w:hAnsiTheme="minorHAnsi"/>
          <w:b/>
          <w:bCs/>
          <w:sz w:val="24"/>
          <w:szCs w:val="24"/>
          <w:u w:val="single"/>
        </w:rPr>
        <w:t>14 September 2017</w:t>
      </w:r>
      <w:r w:rsidRPr="00CB72C4">
        <w:rPr>
          <w:rFonts w:asciiTheme="minorHAnsi" w:hAnsiTheme="minorHAnsi"/>
          <w:sz w:val="24"/>
          <w:szCs w:val="24"/>
        </w:rPr>
        <w:t xml:space="preserve">. </w:t>
      </w:r>
      <w:r w:rsidRPr="00CB72C4">
        <w:rPr>
          <w:rFonts w:asciiTheme="minorHAnsi" w:hAnsiTheme="minorHAnsi"/>
          <w:b/>
          <w:bCs/>
          <w:sz w:val="24"/>
          <w:szCs w:val="24"/>
          <w:u w:val="single"/>
        </w:rPr>
        <w:t>The e</w:t>
      </w:r>
      <w:r w:rsidR="00725287">
        <w:rPr>
          <w:rFonts w:asciiTheme="minorHAnsi" w:hAnsiTheme="minorHAnsi"/>
          <w:b/>
          <w:bCs/>
          <w:sz w:val="24"/>
          <w:szCs w:val="24"/>
          <w:u w:val="single"/>
        </w:rPr>
        <w:t>-</w:t>
      </w:r>
      <w:r w:rsidRPr="00CB72C4">
        <w:rPr>
          <w:rFonts w:asciiTheme="minorHAnsi" w:hAnsiTheme="minorHAnsi"/>
          <w:b/>
          <w:bCs/>
          <w:sz w:val="24"/>
          <w:szCs w:val="24"/>
          <w:u w:val="single"/>
        </w:rPr>
        <w:t xml:space="preserve">mail should also include as attachments the duly completed form </w:t>
      </w:r>
      <w:r w:rsidR="00725287">
        <w:rPr>
          <w:rFonts w:asciiTheme="minorHAnsi" w:hAnsiTheme="minorHAnsi"/>
          <w:b/>
          <w:bCs/>
          <w:sz w:val="24"/>
          <w:szCs w:val="24"/>
          <w:u w:val="single"/>
        </w:rPr>
        <w:t>in</w:t>
      </w:r>
      <w:r w:rsidRPr="00CB72C4">
        <w:rPr>
          <w:rFonts w:asciiTheme="minorHAnsi" w:hAnsiTheme="minorHAnsi"/>
          <w:b/>
          <w:bCs/>
          <w:sz w:val="24"/>
          <w:szCs w:val="24"/>
          <w:u w:val="single"/>
        </w:rPr>
        <w:t xml:space="preserve"> Annex 5 specifying the name and functions, date of birth, number, dates of issue and expiry of </w:t>
      </w:r>
      <w:r w:rsidR="00725287">
        <w:rPr>
          <w:rFonts w:asciiTheme="minorHAnsi" w:hAnsiTheme="minorHAnsi"/>
          <w:b/>
          <w:bCs/>
          <w:sz w:val="24"/>
          <w:szCs w:val="24"/>
          <w:u w:val="single"/>
        </w:rPr>
        <w:t xml:space="preserve">the </w:t>
      </w:r>
      <w:r w:rsidRPr="00CB72C4">
        <w:rPr>
          <w:rFonts w:asciiTheme="minorHAnsi" w:hAnsiTheme="minorHAnsi"/>
          <w:b/>
          <w:bCs/>
          <w:sz w:val="24"/>
          <w:szCs w:val="24"/>
          <w:u w:val="single"/>
        </w:rPr>
        <w:t>passport of the individual(s) for whom the visa(s) is/are requested and a copy of the notification of confirmation of registration approved for the ITU-T meeting in question.</w:t>
      </w:r>
      <w:r w:rsidRPr="00CB72C4">
        <w:rPr>
          <w:rFonts w:asciiTheme="minorHAnsi" w:hAnsiTheme="minorHAnsi"/>
          <w:sz w:val="24"/>
          <w:szCs w:val="24"/>
          <w:lang w:eastAsia="zh-CN"/>
        </w:rPr>
        <w:t xml:space="preserve"> </w:t>
      </w:r>
      <w:r w:rsidRPr="00CB72C4">
        <w:rPr>
          <w:rFonts w:asciiTheme="minorHAnsi" w:eastAsia="Malgun Gothic" w:hAnsiTheme="minorHAnsi"/>
          <w:sz w:val="24"/>
          <w:szCs w:val="24"/>
        </w:rPr>
        <w:t>Participants will need to make their own arrangements for transport from the airport to the hotel.</w:t>
      </w:r>
    </w:p>
    <w:p w14:paraId="6F928846" w14:textId="77777777" w:rsidR="003D7BE3" w:rsidRPr="00CB72C4" w:rsidRDefault="003D7BE3" w:rsidP="008B05A3">
      <w:pPr>
        <w:tabs>
          <w:tab w:val="left" w:pos="851"/>
        </w:tabs>
        <w:rPr>
          <w:rFonts w:asciiTheme="minorHAnsi" w:eastAsia="MS Mincho" w:hAnsiTheme="minorHAnsi"/>
          <w:sz w:val="24"/>
          <w:szCs w:val="24"/>
        </w:rPr>
      </w:pPr>
    </w:p>
    <w:p w14:paraId="6382E987" w14:textId="77777777" w:rsidR="003D7BE3" w:rsidRPr="00CB72C4" w:rsidRDefault="003D7BE3" w:rsidP="008B05A3">
      <w:pPr>
        <w:tabs>
          <w:tab w:val="left" w:pos="851"/>
        </w:tabs>
        <w:rPr>
          <w:rFonts w:asciiTheme="minorHAnsi" w:eastAsia="MS Mincho" w:hAnsiTheme="minorHAnsi"/>
          <w:sz w:val="24"/>
          <w:szCs w:val="24"/>
        </w:rPr>
      </w:pPr>
    </w:p>
    <w:p w14:paraId="0EA449DE" w14:textId="77777777" w:rsidR="00CB72C4" w:rsidRDefault="003D7BE3" w:rsidP="00CB72C4">
      <w:pPr>
        <w:tabs>
          <w:tab w:val="left" w:pos="851"/>
        </w:tabs>
        <w:rPr>
          <w:rFonts w:asciiTheme="minorHAnsi" w:hAnsiTheme="minorHAnsi" w:cstheme="majorBidi"/>
          <w:sz w:val="24"/>
          <w:szCs w:val="24"/>
        </w:rPr>
      </w:pPr>
      <w:r w:rsidRPr="00CB72C4">
        <w:rPr>
          <w:rFonts w:asciiTheme="minorHAnsi" w:eastAsia="MS Mincho" w:hAnsiTheme="minorHAnsi"/>
          <w:sz w:val="24"/>
          <w:szCs w:val="24"/>
        </w:rPr>
        <w:t>Yo</w:t>
      </w:r>
      <w:r w:rsidRPr="00CB72C4">
        <w:rPr>
          <w:rFonts w:asciiTheme="minorHAnsi" w:hAnsiTheme="minorHAnsi" w:cstheme="majorBidi"/>
          <w:sz w:val="24"/>
          <w:szCs w:val="24"/>
        </w:rPr>
        <w:t>urs faithfully,</w:t>
      </w:r>
    </w:p>
    <w:p w14:paraId="0E711B0D" w14:textId="77777777" w:rsidR="00CB72C4" w:rsidRDefault="00CB72C4" w:rsidP="00CB72C4">
      <w:pPr>
        <w:tabs>
          <w:tab w:val="left" w:pos="851"/>
        </w:tabs>
        <w:rPr>
          <w:rFonts w:asciiTheme="minorHAnsi" w:hAnsiTheme="minorHAnsi" w:cstheme="majorBidi"/>
          <w:sz w:val="24"/>
          <w:szCs w:val="24"/>
        </w:rPr>
      </w:pPr>
    </w:p>
    <w:p w14:paraId="016EFC34" w14:textId="258D4610" w:rsidR="003D7BE3" w:rsidRPr="00CB72C4" w:rsidRDefault="003D7BE3" w:rsidP="00CB72C4">
      <w:pPr>
        <w:tabs>
          <w:tab w:val="left" w:pos="851"/>
        </w:tabs>
        <w:rPr>
          <w:rFonts w:asciiTheme="minorHAnsi" w:hAnsiTheme="minorHAnsi" w:cstheme="majorBidi"/>
          <w:sz w:val="24"/>
          <w:szCs w:val="24"/>
        </w:rPr>
      </w:pPr>
      <w:r w:rsidRPr="00CB72C4">
        <w:rPr>
          <w:rFonts w:asciiTheme="minorHAnsi" w:hAnsiTheme="minorHAnsi" w:cstheme="majorBidi"/>
          <w:sz w:val="24"/>
          <w:szCs w:val="24"/>
        </w:rPr>
        <w:t>Chaesub Lee</w:t>
      </w:r>
      <w:r w:rsidRPr="00CB72C4">
        <w:rPr>
          <w:rFonts w:asciiTheme="minorHAnsi" w:hAnsiTheme="minorHAnsi" w:cstheme="majorBidi"/>
          <w:sz w:val="24"/>
          <w:szCs w:val="24"/>
        </w:rPr>
        <w:br/>
        <w:t>Director of the Telecommunication</w:t>
      </w:r>
      <w:r w:rsidRPr="00CB72C4">
        <w:rPr>
          <w:rFonts w:asciiTheme="minorHAnsi" w:hAnsiTheme="minorHAnsi" w:cstheme="majorBidi"/>
          <w:sz w:val="24"/>
          <w:szCs w:val="24"/>
        </w:rPr>
        <w:br/>
        <w:t>Standardization Bureau</w:t>
      </w:r>
    </w:p>
    <w:p w14:paraId="19CE056C" w14:textId="77777777" w:rsidR="003D7BE3" w:rsidRPr="00CB72C4" w:rsidRDefault="003D7BE3" w:rsidP="003D7BE3">
      <w:pPr>
        <w:rPr>
          <w:rFonts w:asciiTheme="minorHAnsi" w:hAnsiTheme="minorHAnsi" w:cstheme="majorBidi"/>
          <w:sz w:val="24"/>
          <w:szCs w:val="24"/>
        </w:rPr>
      </w:pPr>
    </w:p>
    <w:p w14:paraId="5A3CD565" w14:textId="77777777" w:rsidR="003D7BE3" w:rsidRPr="00CB72C4" w:rsidRDefault="003D7BE3" w:rsidP="003D7BE3">
      <w:pPr>
        <w:rPr>
          <w:rFonts w:asciiTheme="minorHAnsi" w:hAnsiTheme="minorHAnsi" w:cstheme="majorBidi"/>
          <w:b/>
          <w:bCs/>
          <w:sz w:val="24"/>
          <w:szCs w:val="24"/>
        </w:rPr>
      </w:pPr>
      <w:r w:rsidRPr="00CB72C4">
        <w:rPr>
          <w:rFonts w:asciiTheme="minorHAnsi" w:hAnsiTheme="minorHAnsi" w:cstheme="majorBidi"/>
          <w:b/>
          <w:bCs/>
          <w:sz w:val="24"/>
          <w:szCs w:val="24"/>
        </w:rPr>
        <w:t xml:space="preserve">Annexes: 5 </w:t>
      </w:r>
    </w:p>
    <w:p w14:paraId="0F78B952" w14:textId="77777777" w:rsidR="008D37E7" w:rsidRPr="00451FB3" w:rsidRDefault="008D37E7" w:rsidP="003D7BE3">
      <w:pPr>
        <w:adjustRightInd w:val="0"/>
        <w:spacing w:before="1200" w:after="0"/>
        <w:ind w:right="238"/>
        <w:rPr>
          <w:rFonts w:asciiTheme="minorHAnsi" w:hAnsiTheme="minorHAnsi" w:cs="Calibri"/>
          <w:sz w:val="22"/>
          <w:szCs w:val="22"/>
        </w:rPr>
      </w:pPr>
    </w:p>
    <w:p w14:paraId="256A393C" w14:textId="77777777" w:rsidR="008D37E7" w:rsidRPr="00451FB3" w:rsidRDefault="008D37E7" w:rsidP="008D37E7">
      <w:pPr>
        <w:adjustRightInd w:val="0"/>
        <w:spacing w:before="1200" w:after="0"/>
        <w:ind w:right="238"/>
        <w:rPr>
          <w:rFonts w:asciiTheme="minorHAnsi" w:hAnsiTheme="minorHAnsi" w:cs="Calibri"/>
          <w:sz w:val="22"/>
          <w:szCs w:val="22"/>
        </w:rPr>
      </w:pPr>
    </w:p>
    <w:p w14:paraId="77228058" w14:textId="77777777" w:rsidR="008D37E7" w:rsidRDefault="008D37E7" w:rsidP="008D37E7">
      <w:pPr>
        <w:adjustRightInd w:val="0"/>
        <w:spacing w:before="1200" w:after="0"/>
        <w:ind w:right="238"/>
        <w:rPr>
          <w:rFonts w:asciiTheme="minorHAnsi" w:hAnsiTheme="minorHAnsi" w:cs="Calibri"/>
          <w:sz w:val="22"/>
          <w:szCs w:val="22"/>
        </w:rPr>
      </w:pPr>
    </w:p>
    <w:p w14:paraId="2C41D7C0" w14:textId="77777777" w:rsidR="00C259A5" w:rsidRDefault="00C259A5">
      <w:pPr>
        <w:spacing w:before="0" w:after="0"/>
        <w:rPr>
          <w:rFonts w:asciiTheme="minorHAnsi" w:hAnsiTheme="minorHAnsi"/>
          <w:b/>
          <w:bCs/>
          <w:sz w:val="24"/>
          <w:szCs w:val="24"/>
          <w:lang w:val="en-GB"/>
        </w:rPr>
      </w:pPr>
      <w:r>
        <w:rPr>
          <w:rFonts w:asciiTheme="minorHAnsi" w:hAnsiTheme="minorHAnsi"/>
          <w:b/>
          <w:bCs/>
          <w:sz w:val="24"/>
          <w:szCs w:val="24"/>
          <w:lang w:val="en-GB"/>
        </w:rPr>
        <w:br w:type="page"/>
      </w:r>
    </w:p>
    <w:p w14:paraId="6503FA5F" w14:textId="595851AA" w:rsidR="008B4FBD" w:rsidRPr="002522FE" w:rsidRDefault="008B4FBD" w:rsidP="00C42756">
      <w:pPr>
        <w:spacing w:before="0" w:after="240"/>
        <w:jc w:val="center"/>
        <w:rPr>
          <w:rFonts w:asciiTheme="minorHAnsi" w:hAnsiTheme="minorHAnsi"/>
          <w:b/>
          <w:bCs/>
          <w:sz w:val="24"/>
          <w:szCs w:val="24"/>
          <w:lang w:val="en-GB"/>
        </w:rPr>
      </w:pPr>
      <w:r w:rsidRPr="002522FE">
        <w:rPr>
          <w:rFonts w:asciiTheme="minorHAnsi" w:hAnsiTheme="minorHAnsi"/>
          <w:b/>
          <w:bCs/>
          <w:sz w:val="24"/>
          <w:szCs w:val="24"/>
          <w:lang w:val="en-GB"/>
        </w:rPr>
        <w:lastRenderedPageBreak/>
        <w:t>ANNEX 1</w:t>
      </w:r>
    </w:p>
    <w:p w14:paraId="28FCF80F" w14:textId="64A908B8" w:rsidR="002F7D6A" w:rsidRPr="002522FE" w:rsidRDefault="002F7D6A" w:rsidP="002522FE">
      <w:pPr>
        <w:tabs>
          <w:tab w:val="left" w:pos="1134"/>
          <w:tab w:val="left" w:pos="1871"/>
          <w:tab w:val="left" w:pos="2268"/>
        </w:tabs>
        <w:overflowPunct w:val="0"/>
        <w:autoSpaceDE w:val="0"/>
        <w:autoSpaceDN w:val="0"/>
        <w:adjustRightInd w:val="0"/>
        <w:spacing w:before="0" w:after="240"/>
        <w:jc w:val="center"/>
        <w:textAlignment w:val="baseline"/>
        <w:rPr>
          <w:rFonts w:asciiTheme="minorHAnsi" w:hAnsiTheme="minorHAnsi"/>
          <w:b/>
          <w:bCs/>
          <w:sz w:val="24"/>
          <w:szCs w:val="24"/>
          <w:lang w:val="en-GB"/>
        </w:rPr>
      </w:pPr>
      <w:r w:rsidRPr="002522FE">
        <w:rPr>
          <w:rFonts w:asciiTheme="minorHAnsi" w:hAnsiTheme="minorHAnsi"/>
          <w:b/>
          <w:bCs/>
          <w:sz w:val="24"/>
          <w:szCs w:val="24"/>
          <w:lang w:val="en-GB"/>
        </w:rPr>
        <w:t>Terms of reference of Focus Group Digital Currency including Digital Fiat Currency</w:t>
      </w:r>
    </w:p>
    <w:p w14:paraId="0BC5284D" w14:textId="45F61E4E" w:rsidR="002F7D6A" w:rsidRPr="00140BB1" w:rsidRDefault="002F7D6A" w:rsidP="00140BB1">
      <w:pPr>
        <w:tabs>
          <w:tab w:val="left" w:pos="1134"/>
          <w:tab w:val="left" w:pos="1871"/>
          <w:tab w:val="left" w:pos="2268"/>
        </w:tabs>
        <w:overflowPunct w:val="0"/>
        <w:autoSpaceDE w:val="0"/>
        <w:autoSpaceDN w:val="0"/>
        <w:adjustRightInd w:val="0"/>
        <w:textAlignment w:val="baseline"/>
        <w:rPr>
          <w:rFonts w:asciiTheme="minorHAnsi" w:hAnsiTheme="minorHAnsi"/>
          <w:b/>
          <w:bCs/>
          <w:sz w:val="22"/>
          <w:szCs w:val="22"/>
          <w:lang w:eastAsia="zh-CN"/>
        </w:rPr>
      </w:pPr>
      <w:r w:rsidRPr="00140BB1">
        <w:rPr>
          <w:rFonts w:asciiTheme="minorHAnsi" w:hAnsiTheme="minorHAnsi"/>
          <w:b/>
          <w:bCs/>
          <w:sz w:val="22"/>
          <w:szCs w:val="22"/>
          <w:lang w:eastAsia="zh-CN"/>
        </w:rPr>
        <w:t>1</w:t>
      </w:r>
      <w:r w:rsidRPr="00140BB1">
        <w:rPr>
          <w:rFonts w:asciiTheme="minorHAnsi" w:hAnsiTheme="minorHAnsi"/>
          <w:b/>
          <w:bCs/>
          <w:sz w:val="22"/>
          <w:szCs w:val="22"/>
          <w:lang w:eastAsia="zh-CN"/>
        </w:rPr>
        <w:tab/>
      </w:r>
      <w:r w:rsidR="008B4FBD" w:rsidRPr="00140BB1">
        <w:rPr>
          <w:rFonts w:asciiTheme="minorHAnsi" w:hAnsiTheme="minorHAnsi"/>
          <w:b/>
          <w:bCs/>
          <w:sz w:val="22"/>
          <w:szCs w:val="22"/>
          <w:lang w:eastAsia="zh-CN"/>
        </w:rPr>
        <w:t>Introduction</w:t>
      </w:r>
    </w:p>
    <w:p w14:paraId="25A7C513"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14:paraId="30403F19" w14:textId="3E0F2EA0"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 xml:space="preserve">The ITU-T </w:t>
      </w:r>
      <w:r w:rsidRPr="00140BB1">
        <w:rPr>
          <w:rFonts w:asciiTheme="minorHAnsi" w:hAnsiTheme="minorHAnsi"/>
          <w:sz w:val="22"/>
          <w:szCs w:val="22"/>
          <w:lang w:val="en-GB"/>
        </w:rPr>
        <w:t>Focus Group on Digital Currency including Digital Fiat Currency</w:t>
      </w:r>
      <w:r w:rsidRPr="00140BB1">
        <w:rPr>
          <w:rFonts w:asciiTheme="minorHAnsi" w:hAnsiTheme="minorHAnsi"/>
          <w:sz w:val="22"/>
          <w:szCs w:val="22"/>
          <w:lang w:eastAsia="zh-CN"/>
        </w:rPr>
        <w:t xml:space="preserve"> will incorporate expertise and specialist</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from Central Banks, ICT regulatory authorities, financial institutions, financial service providers, security professional</w:t>
      </w:r>
      <w:r w:rsidR="006529AE">
        <w:rPr>
          <w:rFonts w:asciiTheme="minorHAnsi" w:hAnsiTheme="minorHAnsi"/>
          <w:sz w:val="22"/>
          <w:szCs w:val="22"/>
          <w:lang w:eastAsia="zh-CN"/>
        </w:rPr>
        <w:t>s</w:t>
      </w:r>
      <w:r w:rsidRPr="00140BB1">
        <w:rPr>
          <w:rFonts w:asciiTheme="minorHAnsi" w:hAnsiTheme="minorHAnsi"/>
          <w:sz w:val="22"/>
          <w:szCs w:val="22"/>
          <w:lang w:eastAsia="zh-CN"/>
        </w:rPr>
        <w:t>, other standard</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bodies such as Global Platform and ISO, and academics to address the governance, ICT infrastructure support, and security aspects of Digital Fiat currency and its implication to further the fruit of Financial Inclusion effort</w:t>
      </w:r>
      <w:r w:rsidR="006529AE">
        <w:rPr>
          <w:rFonts w:asciiTheme="minorHAnsi" w:hAnsiTheme="minorHAnsi"/>
          <w:sz w:val="22"/>
          <w:szCs w:val="22"/>
          <w:lang w:eastAsia="zh-CN"/>
        </w:rPr>
        <w:t>s</w:t>
      </w:r>
      <w:r w:rsidRPr="00140BB1">
        <w:rPr>
          <w:rFonts w:asciiTheme="minorHAnsi" w:hAnsiTheme="minorHAnsi"/>
          <w:sz w:val="22"/>
          <w:szCs w:val="22"/>
          <w:lang w:eastAsia="zh-CN"/>
        </w:rPr>
        <w:t xml:space="preserve"> currently achieve</w:t>
      </w:r>
      <w:r w:rsidR="006529AE">
        <w:rPr>
          <w:rFonts w:asciiTheme="minorHAnsi" w:hAnsiTheme="minorHAnsi"/>
          <w:sz w:val="22"/>
          <w:szCs w:val="22"/>
          <w:lang w:eastAsia="zh-CN"/>
        </w:rPr>
        <w:t>d</w:t>
      </w:r>
      <w:r w:rsidRPr="00140BB1">
        <w:rPr>
          <w:rFonts w:asciiTheme="minorHAnsi" w:hAnsiTheme="minorHAnsi"/>
          <w:sz w:val="22"/>
          <w:szCs w:val="22"/>
          <w:lang w:eastAsia="zh-CN"/>
        </w:rPr>
        <w:t xml:space="preserve"> through ICT projects and solutions. The focus group will analyze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14:paraId="2BC169B7" w14:textId="2B899EFF"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 xml:space="preserve">This Focus Group will work primarily on Digital Fiat Currency and does not exclusively work </w:t>
      </w:r>
      <w:r w:rsidR="006529AE">
        <w:rPr>
          <w:rFonts w:asciiTheme="minorHAnsi" w:hAnsiTheme="minorHAnsi"/>
          <w:sz w:val="22"/>
          <w:szCs w:val="22"/>
          <w:lang w:eastAsia="zh-CN"/>
        </w:rPr>
        <w:t xml:space="preserve">on </w:t>
      </w:r>
      <w:r w:rsidRPr="00140BB1">
        <w:rPr>
          <w:rFonts w:asciiTheme="minorHAnsi" w:hAnsiTheme="minorHAnsi"/>
          <w:sz w:val="22"/>
          <w:szCs w:val="22"/>
          <w:lang w:eastAsia="zh-CN"/>
        </w:rPr>
        <w:t>or endorse a single particular solution.</w:t>
      </w:r>
    </w:p>
    <w:p w14:paraId="36015DD5"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The Focus Group will study the network functionality necessary to support digital fiat currency including network security and protocol requirements as well as interoperability of digital fiat currency with other digital currencies.</w:t>
      </w:r>
    </w:p>
    <w:p w14:paraId="6D7991BD"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eastAsia="zh-CN"/>
        </w:rPr>
      </w:pPr>
      <w:r w:rsidRPr="00140BB1">
        <w:rPr>
          <w:rFonts w:asciiTheme="minorHAnsi" w:hAnsiTheme="minorHAnsi"/>
          <w:b/>
          <w:sz w:val="22"/>
          <w:szCs w:val="22"/>
          <w:lang w:eastAsia="zh-CN"/>
        </w:rPr>
        <w:t>2</w:t>
      </w:r>
      <w:r w:rsidRPr="00140BB1">
        <w:rPr>
          <w:rFonts w:asciiTheme="minorHAnsi" w:hAnsiTheme="minorHAnsi"/>
          <w:b/>
          <w:sz w:val="22"/>
          <w:szCs w:val="22"/>
          <w:lang w:eastAsia="zh-CN"/>
        </w:rPr>
        <w:tab/>
        <w:t>Objectives</w:t>
      </w:r>
    </w:p>
    <w:p w14:paraId="6BD8E5EF" w14:textId="4AE057EA"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The main objectives of the Focus Group are</w:t>
      </w:r>
      <w:r w:rsidR="006529AE">
        <w:rPr>
          <w:rFonts w:asciiTheme="minorHAnsi" w:hAnsiTheme="minorHAnsi"/>
          <w:sz w:val="22"/>
          <w:szCs w:val="22"/>
          <w:lang w:eastAsia="zh-CN"/>
        </w:rPr>
        <w:t xml:space="preserve"> to</w:t>
      </w:r>
      <w:r w:rsidRPr="00140BB1">
        <w:rPr>
          <w:rFonts w:asciiTheme="minorHAnsi" w:hAnsiTheme="minorHAnsi"/>
          <w:sz w:val="22"/>
          <w:szCs w:val="22"/>
          <w:lang w:eastAsia="zh-CN"/>
        </w:rPr>
        <w:t>:</w:t>
      </w:r>
    </w:p>
    <w:p w14:paraId="7AF9FFC7"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Study the economic benefit and impact of introducing DFC over mobile money;</w:t>
      </w:r>
    </w:p>
    <w:p w14:paraId="63D65C2B"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Investigate the ecosystem of digital fiat currency implementation for financial inclusion; </w:t>
      </w:r>
    </w:p>
    <w:p w14:paraId="319AC699"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Map the functional network reference architecture and process components required to implement digital fiat currency and integration with existing payment systems for interoperability;</w:t>
      </w:r>
    </w:p>
    <w:p w14:paraId="19C1A16B"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Identify use cases, requirements and applications of digital fiat currency; </w:t>
      </w:r>
    </w:p>
    <w:p w14:paraId="345A4470"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Develop better understanding of the security, regulatory implications, consumer protection, fraud prevention and counterfeiting issues of DFS and how can digital fiat currency can address these concerns;</w:t>
      </w:r>
    </w:p>
    <w:p w14:paraId="060049DE"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Identify critical sovereign security, transparency and verifiability of DFC technology and provide guidelines towards the escrow of critical software and hardware components to ensure trust and verifiability; and</w:t>
      </w:r>
    </w:p>
    <w:p w14:paraId="541E8092" w14:textId="77777777" w:rsidR="002F7D6A" w:rsidRPr="00140BB1" w:rsidRDefault="002F7D6A" w:rsidP="003F3049">
      <w:pPr>
        <w:numPr>
          <w:ilvl w:val="0"/>
          <w:numId w:val="6"/>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Identify new areas for standardization in ITU-T study groups.</w:t>
      </w:r>
    </w:p>
    <w:p w14:paraId="31374059"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eastAsia="zh-CN"/>
        </w:rPr>
      </w:pPr>
      <w:r w:rsidRPr="00140BB1">
        <w:rPr>
          <w:rFonts w:asciiTheme="minorHAnsi" w:hAnsiTheme="minorHAnsi"/>
          <w:b/>
          <w:sz w:val="22"/>
          <w:szCs w:val="22"/>
          <w:lang w:eastAsia="zh-CN"/>
        </w:rPr>
        <w:t>3</w:t>
      </w:r>
      <w:r w:rsidRPr="00140BB1">
        <w:rPr>
          <w:rFonts w:asciiTheme="minorHAnsi" w:hAnsiTheme="minorHAnsi"/>
          <w:b/>
          <w:sz w:val="22"/>
          <w:szCs w:val="22"/>
          <w:lang w:eastAsia="zh-CN"/>
        </w:rPr>
        <w:tab/>
        <w:t>Relationships</w:t>
      </w:r>
    </w:p>
    <w:p w14:paraId="2FAC71F8" w14:textId="6C0CA35D"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This Focus Group will work in close collaboration with all ITU-T and ITU-D study groups</w:t>
      </w:r>
      <w:r w:rsidR="006529AE">
        <w:rPr>
          <w:rFonts w:asciiTheme="minorHAnsi" w:hAnsiTheme="minorHAnsi"/>
          <w:sz w:val="22"/>
          <w:szCs w:val="22"/>
          <w:lang w:eastAsia="zh-CN"/>
        </w:rPr>
        <w:t>,</w:t>
      </w:r>
      <w:r w:rsidRPr="00140BB1">
        <w:rPr>
          <w:rFonts w:asciiTheme="minorHAnsi" w:hAnsiTheme="minorHAnsi"/>
          <w:sz w:val="22"/>
          <w:szCs w:val="22"/>
          <w:lang w:eastAsia="zh-CN"/>
        </w:rPr>
        <w:t xml:space="preserve"> especially ITU-T </w:t>
      </w:r>
      <w:r w:rsidR="006529AE">
        <w:rPr>
          <w:rFonts w:asciiTheme="minorHAnsi" w:hAnsiTheme="minorHAnsi"/>
          <w:sz w:val="22"/>
          <w:szCs w:val="22"/>
          <w:lang w:eastAsia="zh-CN"/>
        </w:rPr>
        <w:br/>
      </w:r>
      <w:r w:rsidRPr="00140BB1">
        <w:rPr>
          <w:rFonts w:asciiTheme="minorHAnsi" w:hAnsiTheme="minorHAnsi"/>
          <w:sz w:val="22"/>
          <w:szCs w:val="22"/>
          <w:lang w:eastAsia="zh-CN"/>
        </w:rPr>
        <w:t>SG 17.</w:t>
      </w:r>
    </w:p>
    <w:p w14:paraId="059D168E"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This Focus Group will collaborate with relevant entities, in accordance with Recommendation ITU-T A.7.</w:t>
      </w:r>
    </w:p>
    <w:p w14:paraId="767708CB" w14:textId="59A56EFB"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These entities include the following: financial institutions, telecommunications regulators, financial regulators, non-governmental organizations (NGOs), policy makers, SDOs, industry forums and consortia (such as ISO TC 68, W3C, etc.), payment systems networks, remittances companies, ICT companies, academic institutions, research institutions and other relevant organizations.</w:t>
      </w:r>
    </w:p>
    <w:p w14:paraId="38236767" w14:textId="77777777" w:rsidR="006529AE" w:rsidRDefault="006529AE" w:rsidP="003F3049">
      <w:pPr>
        <w:spacing w:before="0" w:after="0"/>
        <w:jc w:val="both"/>
        <w:rPr>
          <w:rFonts w:asciiTheme="minorHAnsi" w:hAnsiTheme="minorHAnsi"/>
          <w:b/>
          <w:sz w:val="22"/>
          <w:szCs w:val="22"/>
          <w:lang w:eastAsia="zh-CN"/>
        </w:rPr>
      </w:pPr>
      <w:r>
        <w:rPr>
          <w:rFonts w:asciiTheme="minorHAnsi" w:hAnsiTheme="minorHAnsi"/>
          <w:b/>
          <w:sz w:val="22"/>
          <w:szCs w:val="22"/>
          <w:lang w:eastAsia="zh-CN"/>
        </w:rPr>
        <w:br w:type="page"/>
      </w:r>
    </w:p>
    <w:p w14:paraId="4F995153" w14:textId="3BE415C1"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eastAsia="zh-CN"/>
        </w:rPr>
      </w:pPr>
      <w:r w:rsidRPr="00140BB1">
        <w:rPr>
          <w:rFonts w:asciiTheme="minorHAnsi" w:hAnsiTheme="minorHAnsi"/>
          <w:b/>
          <w:sz w:val="22"/>
          <w:szCs w:val="22"/>
          <w:lang w:eastAsia="zh-CN"/>
        </w:rPr>
        <w:lastRenderedPageBreak/>
        <w:t>4</w:t>
      </w:r>
      <w:r w:rsidRPr="00140BB1">
        <w:rPr>
          <w:rFonts w:asciiTheme="minorHAnsi" w:hAnsiTheme="minorHAnsi"/>
          <w:b/>
          <w:sz w:val="22"/>
          <w:szCs w:val="22"/>
          <w:lang w:eastAsia="zh-CN"/>
        </w:rPr>
        <w:tab/>
        <w:t>Specific Tasks and deliverables</w:t>
      </w:r>
    </w:p>
    <w:p w14:paraId="47D1C77A"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eastAsia="zh-CN"/>
        </w:rPr>
      </w:pPr>
      <w:r w:rsidRPr="00140BB1">
        <w:rPr>
          <w:rFonts w:asciiTheme="minorHAnsi" w:hAnsiTheme="minorHAnsi"/>
          <w:sz w:val="22"/>
          <w:szCs w:val="22"/>
          <w:lang w:eastAsia="zh-CN"/>
        </w:rPr>
        <w:t>The main tasks for the Focus Group will be to:</w:t>
      </w:r>
    </w:p>
    <w:p w14:paraId="55DE637E" w14:textId="77777777" w:rsidR="002F7D6A" w:rsidRPr="00140BB1" w:rsidRDefault="002F7D6A" w:rsidP="003F3049">
      <w:pPr>
        <w:numPr>
          <w:ilvl w:val="0"/>
          <w:numId w:val="7"/>
        </w:numPr>
        <w:tabs>
          <w:tab w:val="left" w:pos="1134"/>
          <w:tab w:val="left" w:pos="1871"/>
          <w:tab w:val="left" w:pos="2268"/>
        </w:tabs>
        <w:overflowPunct w:val="0"/>
        <w:autoSpaceDE w:val="0"/>
        <w:autoSpaceDN w:val="0"/>
        <w:adjustRightInd w:val="0"/>
        <w:spacing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Create a repository of documentation of the legal, regulatory and policy aspects of Digital Fiat Currency that serves as the governance foundation.</w:t>
      </w:r>
    </w:p>
    <w:p w14:paraId="4F9BC040"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Collect and document information on current initiatives from the stakeholders involved in digital fiat currency. This will involve developing use cases, requirements, and identifying exist standards related to digital financial services deployments across the world.</w:t>
      </w:r>
    </w:p>
    <w:p w14:paraId="252B2B2C"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Perform a gap analysis between the existing ICT infrastructure services and what is required by a seamless interoperable DFC solution.</w:t>
      </w:r>
    </w:p>
    <w:p w14:paraId="0423FB3F"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Perform a gap analysis on the work that was completed on DFS, the ongoing work in ISO TC 307, and other ongoing work in digital financial services.</w:t>
      </w:r>
    </w:p>
    <w:p w14:paraId="736A6591"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Collect best practices and lessons learned from existing efforts in achieving interoperability among different payment systems by the integration of traditional payment systems with digital fiat currency.</w:t>
      </w:r>
    </w:p>
    <w:p w14:paraId="53C76908"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Investigate use cases of architecture and ICT infrastructure used for implementation of digital fiat currency.</w:t>
      </w:r>
    </w:p>
    <w:p w14:paraId="24152D67"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Undertake an assessment of the benefits and lessons learned of implementations of existing digital fiat currency technology, focusing on the impact of digital fiat currency on enhancing security and interoperability in digital financial services to advance financial inclusion.</w:t>
      </w:r>
    </w:p>
    <w:p w14:paraId="5B7B858F"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Undertake an assessment of current security standards and best practices from other standards bodies and industry consortia that are applicable to the different components of an ICT infrastructure using digital fiat currency.</w:t>
      </w:r>
    </w:p>
    <w:p w14:paraId="2CBFA12F" w14:textId="3A9F84ED"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Investigate current standardization work in digital fiat currency to identify areas which could be standardized in ITU-T.</w:t>
      </w:r>
    </w:p>
    <w:p w14:paraId="4E974092"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The Focus Group shall send its deliverables to the parent group, at least four calendar weeks before the parent group meeting.</w:t>
      </w:r>
    </w:p>
    <w:p w14:paraId="1B94F93B"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sz w:val="22"/>
          <w:szCs w:val="22"/>
          <w:lang w:val="en-GB"/>
        </w:rPr>
      </w:pPr>
      <w:r w:rsidRPr="00140BB1">
        <w:rPr>
          <w:rFonts w:asciiTheme="minorHAnsi" w:hAnsiTheme="minorHAnsi"/>
          <w:sz w:val="22"/>
          <w:szCs w:val="22"/>
          <w:lang w:val="en-GB"/>
        </w:rPr>
        <w:t>The main deliverables of the Focus Group are as follows:</w:t>
      </w:r>
    </w:p>
    <w:p w14:paraId="3D2A1E41" w14:textId="77777777" w:rsidR="002F7D6A" w:rsidRPr="00140BB1" w:rsidRDefault="002F7D6A" w:rsidP="003F3049">
      <w:pPr>
        <w:numPr>
          <w:ilvl w:val="0"/>
          <w:numId w:val="8"/>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Collect documentation that provides a reference foundation to the governance aspects of Digital Fiat Currency from the Central Bank and regulator perspective.</w:t>
      </w:r>
    </w:p>
    <w:p w14:paraId="13D78AF1" w14:textId="75FB0668" w:rsidR="002F7D6A" w:rsidRPr="00140BB1" w:rsidRDefault="002F7D6A" w:rsidP="003F3049">
      <w:pPr>
        <w:numPr>
          <w:ilvl w:val="0"/>
          <w:numId w:val="8"/>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best practices and guideline</w:t>
      </w:r>
      <w:r w:rsidR="006529AE">
        <w:rPr>
          <w:rFonts w:asciiTheme="minorHAnsi" w:hAnsiTheme="minorHAnsi"/>
          <w:sz w:val="22"/>
          <w:szCs w:val="22"/>
          <w:lang w:val="en-GB"/>
        </w:rPr>
        <w:t>s</w:t>
      </w:r>
      <w:r w:rsidRPr="00140BB1">
        <w:rPr>
          <w:rFonts w:asciiTheme="minorHAnsi" w:hAnsiTheme="minorHAnsi"/>
          <w:sz w:val="22"/>
          <w:szCs w:val="22"/>
          <w:lang w:val="en-GB"/>
        </w:rPr>
        <w:t xml:space="preserve"> on policy and processes to ensure the sovereign security, transparency and verifiability of critical technology components.</w:t>
      </w:r>
    </w:p>
    <w:p w14:paraId="4EFA0589" w14:textId="14BB4799" w:rsidR="002F7D6A" w:rsidRPr="00140BB1" w:rsidRDefault="002F7D6A" w:rsidP="003F3049">
      <w:pPr>
        <w:numPr>
          <w:ilvl w:val="0"/>
          <w:numId w:val="8"/>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the possible economic benefit and impact of DFC on mobile payment ecosystem.</w:t>
      </w:r>
    </w:p>
    <w:p w14:paraId="68B32545"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Develop definitions of terminologies and taxonomy for digital fiat currency and its ecosystem.</w:t>
      </w:r>
    </w:p>
    <w:p w14:paraId="3BA9B35D"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digital fiat currency ecosystem, describing the role and responsibilities of various stakeholders and uses cases for financial inclusion.</w:t>
      </w:r>
    </w:p>
    <w:p w14:paraId="7852D4D1"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interoperability scenarios for digital fiat currency implementation.</w:t>
      </w:r>
    </w:p>
    <w:p w14:paraId="1CBB548F"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Develop a security architecture and reference model for implementation of digital fiat currency.</w:t>
      </w:r>
    </w:p>
    <w:p w14:paraId="59A7A486"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use cases for digital fiat currency and integration framework with existing payment systems for interoperability and consumer protection.</w:t>
      </w:r>
    </w:p>
    <w:p w14:paraId="0F5F99D3"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use cases for big data analytics in digital fiat currency implementation.</w:t>
      </w:r>
    </w:p>
    <w:p w14:paraId="619CF1C4"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ICT security and governance reference model for digital fiat currency and assurance framework for compliance.</w:t>
      </w:r>
    </w:p>
    <w:p w14:paraId="5CF3DC4B"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before="0"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Report on new areas for standardization in ITU-T study groups.</w:t>
      </w:r>
    </w:p>
    <w:p w14:paraId="12571F43" w14:textId="77777777" w:rsidR="002F7D6A" w:rsidRPr="00140BB1" w:rsidRDefault="002F7D6A" w:rsidP="003F3049">
      <w:pPr>
        <w:numPr>
          <w:ilvl w:val="0"/>
          <w:numId w:val="5"/>
        </w:numPr>
        <w:tabs>
          <w:tab w:val="left" w:pos="1134"/>
          <w:tab w:val="left" w:pos="1871"/>
          <w:tab w:val="left" w:pos="2268"/>
        </w:tabs>
        <w:overflowPunct w:val="0"/>
        <w:autoSpaceDE w:val="0"/>
        <w:autoSpaceDN w:val="0"/>
        <w:adjustRightInd w:val="0"/>
        <w:spacing w:after="0"/>
        <w:contextualSpacing/>
        <w:jc w:val="both"/>
        <w:textAlignment w:val="baseline"/>
        <w:rPr>
          <w:rFonts w:asciiTheme="minorHAnsi" w:hAnsiTheme="minorHAnsi"/>
          <w:sz w:val="22"/>
          <w:szCs w:val="22"/>
          <w:lang w:val="en-GB"/>
        </w:rPr>
      </w:pPr>
      <w:r w:rsidRPr="00140BB1">
        <w:rPr>
          <w:rFonts w:asciiTheme="minorHAnsi" w:hAnsiTheme="minorHAnsi"/>
          <w:sz w:val="22"/>
          <w:szCs w:val="22"/>
          <w:lang w:val="en-GB"/>
        </w:rPr>
        <w:t>Organize thematic workshops and events in order to collect inputs from various stakeholders.</w:t>
      </w:r>
    </w:p>
    <w:p w14:paraId="3357040A" w14:textId="77777777" w:rsidR="002F7D6A" w:rsidRPr="00140BB1" w:rsidRDefault="002F7D6A" w:rsidP="003F3049">
      <w:pPr>
        <w:tabs>
          <w:tab w:val="left" w:pos="1134"/>
          <w:tab w:val="left" w:pos="1871"/>
          <w:tab w:val="left" w:pos="2268"/>
        </w:tabs>
        <w:ind w:left="720"/>
        <w:contextualSpacing/>
        <w:jc w:val="both"/>
        <w:textAlignment w:val="baseline"/>
        <w:rPr>
          <w:rFonts w:asciiTheme="minorHAnsi" w:hAnsiTheme="minorHAnsi"/>
          <w:sz w:val="22"/>
          <w:szCs w:val="22"/>
          <w:lang w:val="en-GB"/>
        </w:rPr>
      </w:pPr>
    </w:p>
    <w:p w14:paraId="2C42BE0A"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5</w:t>
      </w:r>
      <w:r w:rsidRPr="00140BB1">
        <w:rPr>
          <w:rFonts w:asciiTheme="minorHAnsi" w:hAnsiTheme="minorHAnsi"/>
          <w:b/>
          <w:sz w:val="22"/>
          <w:szCs w:val="22"/>
          <w:lang w:val="en-GB"/>
        </w:rPr>
        <w:tab/>
        <w:t xml:space="preserve">Parent group </w:t>
      </w:r>
    </w:p>
    <w:p w14:paraId="17814746"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The parent group is TSAG.</w:t>
      </w:r>
    </w:p>
    <w:p w14:paraId="55980066"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6</w:t>
      </w:r>
      <w:r w:rsidRPr="00140BB1">
        <w:rPr>
          <w:rFonts w:asciiTheme="minorHAnsi" w:hAnsiTheme="minorHAnsi"/>
          <w:b/>
          <w:sz w:val="22"/>
          <w:szCs w:val="22"/>
          <w:lang w:val="en-GB"/>
        </w:rPr>
        <w:tab/>
        <w:t xml:space="preserve">Leadership </w:t>
      </w:r>
    </w:p>
    <w:p w14:paraId="43543D32"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See clause 2.3 of Recommendation ITU-T A.7.</w:t>
      </w:r>
    </w:p>
    <w:p w14:paraId="11BC6F79" w14:textId="77777777" w:rsidR="002F7D6A" w:rsidRPr="00140BB1" w:rsidRDefault="002F7D6A" w:rsidP="003F3049">
      <w:pPr>
        <w:keepNext/>
        <w:tabs>
          <w:tab w:val="left" w:pos="1134"/>
          <w:tab w:val="left" w:pos="1871"/>
          <w:tab w:val="left" w:pos="2268"/>
        </w:tabs>
        <w:overflowPunct w:val="0"/>
        <w:autoSpaceDE w:val="0"/>
        <w:autoSpaceDN w:val="0"/>
        <w:adjustRightInd w:val="0"/>
        <w:spacing w:line="259" w:lineRule="auto"/>
        <w:jc w:val="both"/>
        <w:textAlignment w:val="baseline"/>
        <w:rPr>
          <w:rFonts w:asciiTheme="minorHAnsi" w:hAnsiTheme="minorHAnsi"/>
          <w:b/>
          <w:sz w:val="22"/>
          <w:szCs w:val="22"/>
        </w:rPr>
      </w:pPr>
      <w:r w:rsidRPr="00140BB1">
        <w:rPr>
          <w:rFonts w:asciiTheme="minorHAnsi" w:hAnsiTheme="minorHAnsi"/>
          <w:b/>
          <w:sz w:val="22"/>
          <w:szCs w:val="22"/>
        </w:rPr>
        <w:lastRenderedPageBreak/>
        <w:t>7</w:t>
      </w:r>
      <w:r w:rsidRPr="00140BB1">
        <w:rPr>
          <w:rFonts w:asciiTheme="minorHAnsi" w:hAnsiTheme="minorHAnsi"/>
          <w:b/>
          <w:sz w:val="22"/>
          <w:szCs w:val="22"/>
        </w:rPr>
        <w:tab/>
      </w:r>
      <w:r w:rsidRPr="00140BB1">
        <w:rPr>
          <w:rFonts w:asciiTheme="minorHAnsi" w:hAnsiTheme="minorHAnsi"/>
          <w:b/>
          <w:sz w:val="22"/>
          <w:szCs w:val="22"/>
          <w:lang w:val="en-GB"/>
        </w:rPr>
        <w:t>Participation</w:t>
      </w:r>
    </w:p>
    <w:p w14:paraId="050D334D" w14:textId="6FB687B4"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rPr>
        <w:t xml:space="preserve">See clause 3 of Recommendation ITU-T A.7. </w:t>
      </w:r>
      <w:r w:rsidRPr="00140BB1">
        <w:rPr>
          <w:rFonts w:asciiTheme="minorHAnsi" w:hAnsiTheme="minorHAnsi"/>
          <w:sz w:val="22"/>
          <w:szCs w:val="22"/>
          <w:lang w:val="en-GB"/>
        </w:rPr>
        <w:t>A list of participants will be maintained for reference purposes and reported to the parent group. It is important to mention that the participation in this Focus Group has to be based on contributions and active participation.</w:t>
      </w:r>
    </w:p>
    <w:p w14:paraId="6675C93E"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8</w:t>
      </w:r>
      <w:r w:rsidRPr="00140BB1">
        <w:rPr>
          <w:rFonts w:asciiTheme="minorHAnsi" w:hAnsiTheme="minorHAnsi"/>
          <w:b/>
          <w:sz w:val="22"/>
          <w:szCs w:val="22"/>
          <w:lang w:val="en-GB"/>
        </w:rPr>
        <w:tab/>
        <w:t xml:space="preserve">Administrative support </w:t>
      </w:r>
    </w:p>
    <w:p w14:paraId="4FB6392C"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See clause 5 of Recommendation ITU-T A.7.</w:t>
      </w:r>
    </w:p>
    <w:p w14:paraId="1CBC2B2C"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9</w:t>
      </w:r>
      <w:r w:rsidRPr="00140BB1">
        <w:rPr>
          <w:rFonts w:asciiTheme="minorHAnsi" w:hAnsiTheme="minorHAnsi"/>
          <w:b/>
          <w:sz w:val="22"/>
          <w:szCs w:val="22"/>
          <w:lang w:val="en-GB"/>
        </w:rPr>
        <w:tab/>
        <w:t xml:space="preserve">General financing </w:t>
      </w:r>
    </w:p>
    <w:p w14:paraId="79D0F6D2"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See clauses 4 and 10.2 of Recommendation ITU-T A.7. </w:t>
      </w:r>
    </w:p>
    <w:p w14:paraId="6099CD33"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10</w:t>
      </w:r>
      <w:r w:rsidRPr="00140BB1">
        <w:rPr>
          <w:rFonts w:asciiTheme="minorHAnsi" w:hAnsiTheme="minorHAnsi"/>
          <w:b/>
          <w:sz w:val="22"/>
          <w:szCs w:val="22"/>
          <w:lang w:val="en-GB"/>
        </w:rPr>
        <w:tab/>
        <w:t xml:space="preserve">Meetings </w:t>
      </w:r>
    </w:p>
    <w:p w14:paraId="0762018F"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14:paraId="55E2913B"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11</w:t>
      </w:r>
      <w:r w:rsidRPr="00140BB1">
        <w:rPr>
          <w:rFonts w:asciiTheme="minorHAnsi" w:hAnsiTheme="minorHAnsi"/>
          <w:b/>
          <w:sz w:val="22"/>
          <w:szCs w:val="22"/>
          <w:lang w:val="en-GB"/>
        </w:rPr>
        <w:tab/>
        <w:t xml:space="preserve">Technical contributions </w:t>
      </w:r>
    </w:p>
    <w:p w14:paraId="6FEA6CCE"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Contributions are to be submitted at least twelve calendar days before the meeting takes place. </w:t>
      </w:r>
    </w:p>
    <w:p w14:paraId="0F5D1C04"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12</w:t>
      </w:r>
      <w:r w:rsidRPr="00140BB1">
        <w:rPr>
          <w:rFonts w:asciiTheme="minorHAnsi" w:hAnsiTheme="minorHAnsi"/>
          <w:b/>
          <w:sz w:val="22"/>
          <w:szCs w:val="22"/>
          <w:lang w:val="en-GB"/>
        </w:rPr>
        <w:tab/>
        <w:t xml:space="preserve">Working language </w:t>
      </w:r>
    </w:p>
    <w:p w14:paraId="02087EA1"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The working language is English. </w:t>
      </w:r>
    </w:p>
    <w:p w14:paraId="1AEE8A4E"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13</w:t>
      </w:r>
      <w:r w:rsidRPr="00140BB1">
        <w:rPr>
          <w:rFonts w:asciiTheme="minorHAnsi" w:hAnsiTheme="minorHAnsi"/>
          <w:b/>
          <w:sz w:val="22"/>
          <w:szCs w:val="22"/>
          <w:lang w:val="en-GB"/>
        </w:rPr>
        <w:tab/>
        <w:t xml:space="preserve">Approval of deliverables </w:t>
      </w:r>
    </w:p>
    <w:p w14:paraId="4C3CA56F"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Approval of deliverables shall be taken by consensus. </w:t>
      </w:r>
    </w:p>
    <w:p w14:paraId="4DA36EA9"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14</w:t>
      </w:r>
      <w:r w:rsidRPr="00140BB1">
        <w:rPr>
          <w:rFonts w:asciiTheme="minorHAnsi" w:hAnsiTheme="minorHAnsi"/>
          <w:b/>
          <w:sz w:val="22"/>
          <w:szCs w:val="22"/>
          <w:lang w:val="en-GB"/>
        </w:rPr>
        <w:tab/>
        <w:t xml:space="preserve">Working guidelines </w:t>
      </w:r>
    </w:p>
    <w:p w14:paraId="11D93359"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See clause 13 of Recommendation ITU-T A.7.</w:t>
      </w:r>
    </w:p>
    <w:p w14:paraId="54938AAA"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15</w:t>
      </w:r>
      <w:r w:rsidRPr="00140BB1">
        <w:rPr>
          <w:rFonts w:asciiTheme="minorHAnsi" w:hAnsiTheme="minorHAnsi"/>
          <w:b/>
          <w:sz w:val="22"/>
          <w:szCs w:val="22"/>
          <w:lang w:val="en-GB"/>
        </w:rPr>
        <w:tab/>
        <w:t xml:space="preserve">Progress reports </w:t>
      </w:r>
    </w:p>
    <w:p w14:paraId="3B3B717A"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See clause 11 of Recommendation ITU-T A.7. </w:t>
      </w:r>
    </w:p>
    <w:p w14:paraId="727D275D"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16</w:t>
      </w:r>
      <w:r w:rsidRPr="00140BB1">
        <w:rPr>
          <w:rFonts w:asciiTheme="minorHAnsi" w:hAnsiTheme="minorHAnsi"/>
          <w:b/>
          <w:sz w:val="22"/>
          <w:szCs w:val="22"/>
          <w:lang w:val="en-GB"/>
        </w:rPr>
        <w:tab/>
        <w:t xml:space="preserve">Announcement of Focus Group formation </w:t>
      </w:r>
    </w:p>
    <w:p w14:paraId="20A9B7FD" w14:textId="756BEF9D" w:rsidR="002549C2"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formation of the Focus Group will be announced via TSB Circular to all ITU membership, via the ITU-T Newslog and other means, including communication with the other involved organizations. </w:t>
      </w:r>
    </w:p>
    <w:p w14:paraId="55EBD496"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17</w:t>
      </w:r>
      <w:r w:rsidRPr="00140BB1">
        <w:rPr>
          <w:rFonts w:asciiTheme="minorHAnsi" w:hAnsiTheme="minorHAnsi"/>
          <w:b/>
          <w:sz w:val="22"/>
          <w:szCs w:val="22"/>
          <w:lang w:val="en-GB"/>
        </w:rPr>
        <w:tab/>
        <w:t xml:space="preserve">Milestones and duration of the Focus Group </w:t>
      </w:r>
    </w:p>
    <w:p w14:paraId="53475A0E"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The Focus Group lifetime is two years from the first meeting, but extensible by decision of the parent group if necessary.</w:t>
      </w:r>
    </w:p>
    <w:p w14:paraId="7356A393"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 xml:space="preserve">The first meeting of the Focus Group is planned to be in the fourth quarter of 2017. </w:t>
      </w:r>
    </w:p>
    <w:p w14:paraId="5DCE2C19" w14:textId="77777777" w:rsidR="002F7D6A" w:rsidRPr="00140BB1" w:rsidRDefault="002F7D6A" w:rsidP="003F3049">
      <w:pPr>
        <w:tabs>
          <w:tab w:val="left" w:pos="1134"/>
          <w:tab w:val="left" w:pos="1871"/>
          <w:tab w:val="left" w:pos="2268"/>
        </w:tabs>
        <w:overflowPunct w:val="0"/>
        <w:autoSpaceDE w:val="0"/>
        <w:autoSpaceDN w:val="0"/>
        <w:adjustRightInd w:val="0"/>
        <w:jc w:val="both"/>
        <w:textAlignment w:val="baseline"/>
        <w:rPr>
          <w:rFonts w:asciiTheme="minorHAnsi" w:hAnsiTheme="minorHAnsi"/>
          <w:b/>
          <w:sz w:val="22"/>
          <w:szCs w:val="22"/>
          <w:lang w:val="en-GB"/>
        </w:rPr>
      </w:pPr>
      <w:r w:rsidRPr="00140BB1">
        <w:rPr>
          <w:rFonts w:asciiTheme="minorHAnsi" w:hAnsiTheme="minorHAnsi"/>
          <w:b/>
          <w:sz w:val="22"/>
          <w:szCs w:val="22"/>
          <w:lang w:val="en-GB"/>
        </w:rPr>
        <w:t>18</w:t>
      </w:r>
      <w:r w:rsidRPr="00140BB1">
        <w:rPr>
          <w:rFonts w:asciiTheme="minorHAnsi" w:hAnsiTheme="minorHAnsi"/>
          <w:b/>
          <w:sz w:val="22"/>
          <w:szCs w:val="22"/>
          <w:lang w:val="en-GB"/>
        </w:rPr>
        <w:tab/>
        <w:t xml:space="preserve">Patent policy </w:t>
      </w:r>
    </w:p>
    <w:p w14:paraId="497E91EC" w14:textId="77777777" w:rsidR="002F7D6A" w:rsidRPr="00140BB1" w:rsidRDefault="002F7D6A" w:rsidP="003F3049">
      <w:pPr>
        <w:tabs>
          <w:tab w:val="left" w:pos="1134"/>
          <w:tab w:val="left" w:pos="1871"/>
          <w:tab w:val="left" w:pos="2268"/>
        </w:tabs>
        <w:overflowPunct w:val="0"/>
        <w:autoSpaceDE w:val="0"/>
        <w:autoSpaceDN w:val="0"/>
        <w:adjustRightInd w:val="0"/>
        <w:spacing w:after="0"/>
        <w:jc w:val="both"/>
        <w:textAlignment w:val="baseline"/>
        <w:rPr>
          <w:rFonts w:asciiTheme="minorHAnsi" w:hAnsiTheme="minorHAnsi"/>
          <w:sz w:val="22"/>
          <w:szCs w:val="22"/>
          <w:lang w:val="en-GB"/>
        </w:rPr>
      </w:pPr>
      <w:r w:rsidRPr="00140BB1">
        <w:rPr>
          <w:rFonts w:asciiTheme="minorHAnsi" w:hAnsiTheme="minorHAnsi"/>
          <w:sz w:val="22"/>
          <w:szCs w:val="22"/>
          <w:lang w:val="en-GB"/>
        </w:rPr>
        <w:t>See clause 9 of Recommendation ITU-T A.7.</w:t>
      </w:r>
    </w:p>
    <w:p w14:paraId="7B3D2A8A" w14:textId="4EA00E1C" w:rsidR="002F7D6A" w:rsidRPr="00140BB1" w:rsidRDefault="002F7D6A" w:rsidP="003F3049">
      <w:pPr>
        <w:spacing w:before="0" w:after="0"/>
        <w:jc w:val="both"/>
        <w:rPr>
          <w:rFonts w:asciiTheme="minorHAnsi" w:hAnsiTheme="minorHAnsi"/>
          <w:sz w:val="22"/>
          <w:szCs w:val="22"/>
          <w:lang w:val="en-GB"/>
        </w:rPr>
      </w:pPr>
      <w:r w:rsidRPr="00140BB1">
        <w:rPr>
          <w:rFonts w:asciiTheme="minorHAnsi" w:hAnsiTheme="minorHAnsi"/>
          <w:sz w:val="22"/>
          <w:szCs w:val="22"/>
          <w:lang w:val="en-GB"/>
        </w:rPr>
        <w:br w:type="page"/>
      </w:r>
    </w:p>
    <w:p w14:paraId="62859E32" w14:textId="77777777"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r w:rsidRPr="002522FE">
        <w:rPr>
          <w:rFonts w:asciiTheme="minorHAnsi" w:hAnsiTheme="minorHAnsi"/>
          <w:b/>
          <w:bCs/>
          <w:sz w:val="24"/>
          <w:szCs w:val="24"/>
          <w:lang w:val="en-GB"/>
        </w:rPr>
        <w:lastRenderedPageBreak/>
        <w:t>ANNEX 2</w:t>
      </w:r>
    </w:p>
    <w:p w14:paraId="3B12DD8C" w14:textId="77777777"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p>
    <w:p w14:paraId="5DCA2796" w14:textId="39C8DD24"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r w:rsidRPr="002522FE">
        <w:rPr>
          <w:rFonts w:asciiTheme="minorHAnsi" w:hAnsiTheme="minorHAnsi"/>
          <w:b/>
          <w:sz w:val="24"/>
          <w:szCs w:val="24"/>
          <w:lang w:val="en-GB"/>
        </w:rPr>
        <w:t xml:space="preserve">Draft Programme of </w:t>
      </w:r>
      <w:r w:rsidR="006B74FF" w:rsidRPr="002522FE">
        <w:rPr>
          <w:rFonts w:asciiTheme="minorHAnsi" w:hAnsiTheme="minorHAnsi"/>
          <w:b/>
          <w:sz w:val="24"/>
          <w:szCs w:val="24"/>
          <w:lang w:val="en-GB"/>
        </w:rPr>
        <w:t xml:space="preserve">the </w:t>
      </w:r>
      <w:r w:rsidRPr="002522FE">
        <w:rPr>
          <w:rFonts w:asciiTheme="minorHAnsi" w:hAnsiTheme="minorHAnsi"/>
          <w:b/>
          <w:sz w:val="24"/>
          <w:szCs w:val="24"/>
          <w:lang w:val="en-GB"/>
        </w:rPr>
        <w:t xml:space="preserve">First Workshop on Standards for Digital Fiat Currency </w:t>
      </w:r>
      <w:r w:rsidR="00ED67CF" w:rsidRPr="002522FE">
        <w:rPr>
          <w:rFonts w:asciiTheme="minorHAnsi" w:hAnsiTheme="minorHAnsi"/>
          <w:b/>
          <w:sz w:val="24"/>
          <w:szCs w:val="24"/>
          <w:lang w:val="en-GB"/>
        </w:rPr>
        <w:t xml:space="preserve">(DFC) </w:t>
      </w:r>
      <w:r w:rsidRPr="002522FE">
        <w:rPr>
          <w:rFonts w:asciiTheme="minorHAnsi" w:hAnsiTheme="minorHAnsi"/>
          <w:b/>
          <w:sz w:val="24"/>
          <w:szCs w:val="24"/>
          <w:lang w:val="en-GB"/>
        </w:rPr>
        <w:t xml:space="preserve">for </w:t>
      </w:r>
      <w:r w:rsidR="006B74FF" w:rsidRPr="002522FE">
        <w:rPr>
          <w:rFonts w:asciiTheme="minorHAnsi" w:hAnsiTheme="minorHAnsi"/>
          <w:b/>
          <w:sz w:val="24"/>
          <w:szCs w:val="24"/>
          <w:lang w:val="en-GB"/>
        </w:rPr>
        <w:br/>
      </w:r>
      <w:r w:rsidRPr="002522FE">
        <w:rPr>
          <w:rFonts w:asciiTheme="minorHAnsi" w:hAnsiTheme="minorHAnsi"/>
          <w:b/>
          <w:sz w:val="24"/>
          <w:szCs w:val="24"/>
          <w:lang w:val="en-GB"/>
        </w:rPr>
        <w:t xml:space="preserve">Universal Financial Access </w:t>
      </w:r>
    </w:p>
    <w:p w14:paraId="2F5D9CA1" w14:textId="77777777"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p>
    <w:p w14:paraId="354E9EFC" w14:textId="3342C50D"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4"/>
          <w:szCs w:val="24"/>
          <w:lang w:val="en-GB"/>
        </w:rPr>
      </w:pPr>
      <w:r w:rsidRPr="002522FE">
        <w:rPr>
          <w:rFonts w:asciiTheme="minorHAnsi" w:hAnsiTheme="minorHAnsi" w:cs="Arial"/>
          <w:b/>
          <w:sz w:val="24"/>
          <w:szCs w:val="24"/>
          <w:lang w:val="en-GB"/>
        </w:rPr>
        <w:t>October 12</w:t>
      </w:r>
      <w:r w:rsidR="00907B58" w:rsidRPr="002522FE">
        <w:rPr>
          <w:rFonts w:asciiTheme="minorHAnsi" w:hAnsiTheme="minorHAnsi" w:cs="Arial"/>
          <w:b/>
          <w:sz w:val="24"/>
          <w:szCs w:val="24"/>
          <w:lang w:val="en-GB"/>
        </w:rPr>
        <w:t>,</w:t>
      </w:r>
      <w:r w:rsidRPr="002522FE">
        <w:rPr>
          <w:rFonts w:asciiTheme="minorHAnsi" w:hAnsiTheme="minorHAnsi" w:cs="Arial"/>
          <w:b/>
          <w:sz w:val="24"/>
          <w:szCs w:val="24"/>
          <w:lang w:val="en-GB"/>
        </w:rPr>
        <w:t xml:space="preserve"> 2017</w:t>
      </w:r>
    </w:p>
    <w:p w14:paraId="243602DD" w14:textId="77777777"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4"/>
          <w:szCs w:val="24"/>
          <w:lang w:val="en-GB"/>
        </w:rPr>
      </w:pPr>
      <w:r w:rsidRPr="002522FE">
        <w:rPr>
          <w:rFonts w:asciiTheme="minorHAnsi" w:hAnsiTheme="minorHAnsi" w:cs="Arial"/>
          <w:b/>
          <w:sz w:val="24"/>
          <w:szCs w:val="24"/>
          <w:lang w:val="en-GB"/>
        </w:rPr>
        <w:t>Beijing, P. R. China</w:t>
      </w:r>
    </w:p>
    <w:p w14:paraId="47189F8B"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16AD675F"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1563731E" w14:textId="77777777" w:rsidR="00303A99" w:rsidRPr="00140BB1" w:rsidRDefault="00303A99" w:rsidP="00C42756">
      <w:pPr>
        <w:tabs>
          <w:tab w:val="left" w:pos="1134"/>
          <w:tab w:val="left" w:pos="1871"/>
          <w:tab w:val="left" w:pos="2268"/>
        </w:tabs>
        <w:overflowPunct w:val="0"/>
        <w:autoSpaceDE w:val="0"/>
        <w:autoSpaceDN w:val="0"/>
        <w:adjustRightInd w:val="0"/>
        <w:spacing w:before="0" w:after="0"/>
        <w:ind w:right="569"/>
        <w:jc w:val="distribute"/>
        <w:textAlignment w:val="baseline"/>
        <w:rPr>
          <w:rFonts w:asciiTheme="minorHAnsi" w:hAnsiTheme="minorHAnsi"/>
          <w:b/>
          <w:sz w:val="22"/>
          <w:szCs w:val="22"/>
          <w:lang w:val="en-GB"/>
        </w:rPr>
      </w:pPr>
      <w:r w:rsidRPr="00140BB1">
        <w:rPr>
          <w:rFonts w:asciiTheme="minorHAnsi" w:hAnsiTheme="minorHAnsi"/>
          <w:b/>
          <w:sz w:val="22"/>
          <w:szCs w:val="22"/>
          <w:lang w:val="en-GB"/>
        </w:rPr>
        <w:t xml:space="preserve">                </w:t>
      </w:r>
      <w:r w:rsidRPr="00140BB1">
        <w:rPr>
          <w:rFonts w:asciiTheme="minorHAnsi" w:hAnsiTheme="minorHAnsi"/>
          <w:noProof/>
          <w:sz w:val="22"/>
          <w:szCs w:val="22"/>
          <w:lang w:eastAsia="zh-CN"/>
        </w:rPr>
        <w:drawing>
          <wp:inline distT="0" distB="0" distL="0" distR="0" wp14:anchorId="477FF135" wp14:editId="12556668">
            <wp:extent cx="1162050" cy="1294436"/>
            <wp:effectExtent l="0" t="0" r="0" b="1270"/>
            <wp:docPr id="5" name="Picture 5"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966" cy="1333330"/>
                    </a:xfrm>
                    <a:prstGeom prst="rect">
                      <a:avLst/>
                    </a:prstGeom>
                    <a:noFill/>
                    <a:ln>
                      <a:noFill/>
                    </a:ln>
                  </pic:spPr>
                </pic:pic>
              </a:graphicData>
            </a:graphic>
          </wp:inline>
        </w:drawing>
      </w:r>
      <w:r w:rsidRPr="00140BB1">
        <w:rPr>
          <w:rFonts w:asciiTheme="minorHAnsi" w:hAnsiTheme="minorHAnsi"/>
          <w:b/>
          <w:sz w:val="22"/>
          <w:szCs w:val="22"/>
          <w:lang w:val="en-GB"/>
        </w:rPr>
        <w:t xml:space="preserve">             </w:t>
      </w:r>
      <w:r w:rsidRPr="00140BB1">
        <w:rPr>
          <w:rFonts w:asciiTheme="minorHAnsi" w:hAnsiTheme="minorHAnsi"/>
          <w:b/>
          <w:noProof/>
          <w:sz w:val="22"/>
          <w:szCs w:val="22"/>
          <w:lang w:eastAsia="zh-CN"/>
        </w:rPr>
        <w:drawing>
          <wp:inline distT="0" distB="0" distL="0" distR="0" wp14:anchorId="714669B0" wp14:editId="6C8C2561">
            <wp:extent cx="116205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ep.jpg"/>
                    <pic:cNvPicPr/>
                  </pic:nvPicPr>
                  <pic:blipFill rotWithShape="1">
                    <a:blip r:embed="rId17">
                      <a:extLst>
                        <a:ext uri="{28A0092B-C50C-407E-A947-70E740481C1C}">
                          <a14:useLocalDpi xmlns:a14="http://schemas.microsoft.com/office/drawing/2010/main" val="0"/>
                        </a:ext>
                      </a:extLst>
                    </a:blip>
                    <a:srcRect l="7812" t="5303" r="5540" b="3788"/>
                    <a:stretch/>
                  </pic:blipFill>
                  <pic:spPr bwMode="auto">
                    <a:xfrm>
                      <a:off x="0" y="0"/>
                      <a:ext cx="1165042" cy="1145943"/>
                    </a:xfrm>
                    <a:prstGeom prst="rect">
                      <a:avLst/>
                    </a:prstGeom>
                    <a:ln>
                      <a:noFill/>
                    </a:ln>
                    <a:extLst>
                      <a:ext uri="{53640926-AAD7-44D8-BBD7-CCE9431645EC}">
                        <a14:shadowObscured xmlns:a14="http://schemas.microsoft.com/office/drawing/2010/main"/>
                      </a:ext>
                    </a:extLst>
                  </pic:spPr>
                </pic:pic>
              </a:graphicData>
            </a:graphic>
          </wp:inline>
        </w:drawing>
      </w:r>
    </w:p>
    <w:p w14:paraId="234403F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Arial"/>
          <w:b/>
          <w:sz w:val="22"/>
          <w:szCs w:val="22"/>
          <w:lang w:val="en-GB"/>
        </w:rPr>
      </w:pPr>
    </w:p>
    <w:p w14:paraId="0357F75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p>
    <w:p w14:paraId="60B78BD5"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r w:rsidRPr="00140BB1">
        <w:rPr>
          <w:rFonts w:asciiTheme="minorHAnsi" w:hAnsiTheme="minorHAnsi"/>
          <w:b/>
          <w:sz w:val="22"/>
          <w:szCs w:val="22"/>
          <w:lang w:val="en-GB"/>
        </w:rPr>
        <w:t>Organized by</w:t>
      </w:r>
    </w:p>
    <w:p w14:paraId="7C7C4710"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p>
    <w:p w14:paraId="46BF251A"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eastAsia="zh-CN"/>
        </w:rPr>
      </w:pPr>
      <w:r w:rsidRPr="00140BB1">
        <w:rPr>
          <w:rFonts w:asciiTheme="minorHAnsi" w:hAnsiTheme="minorHAnsi"/>
          <w:sz w:val="22"/>
          <w:szCs w:val="22"/>
          <w:lang w:val="en-GB"/>
        </w:rPr>
        <w:t>International Telecommunication Union</w:t>
      </w:r>
      <w:r w:rsidRPr="00140BB1">
        <w:rPr>
          <w:rFonts w:asciiTheme="minorHAnsi" w:hAnsiTheme="minorHAnsi"/>
          <w:sz w:val="22"/>
          <w:szCs w:val="22"/>
          <w:lang w:val="en-GB" w:eastAsia="zh-CN"/>
        </w:rPr>
        <w:t xml:space="preserve"> (ITU)</w:t>
      </w:r>
    </w:p>
    <w:p w14:paraId="2DFF2CB0"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Institute of World Economics and Politics,</w:t>
      </w:r>
    </w:p>
    <w:p w14:paraId="3162386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eastAsia="zh-CN"/>
        </w:rPr>
      </w:pPr>
      <w:r w:rsidRPr="00140BB1">
        <w:rPr>
          <w:rFonts w:asciiTheme="minorHAnsi" w:hAnsiTheme="minorHAnsi"/>
          <w:sz w:val="22"/>
          <w:szCs w:val="22"/>
          <w:lang w:val="en-GB"/>
        </w:rPr>
        <w:t>Chinese Academy of Social Science</w:t>
      </w:r>
      <w:r w:rsidRPr="00140BB1">
        <w:rPr>
          <w:rFonts w:asciiTheme="minorHAnsi" w:hAnsiTheme="minorHAnsi"/>
          <w:sz w:val="22"/>
          <w:szCs w:val="22"/>
          <w:lang w:val="en-GB" w:eastAsia="zh-CN"/>
        </w:rPr>
        <w:t>s (IWEP/CASS)</w:t>
      </w:r>
    </w:p>
    <w:p w14:paraId="201A8071"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eastAsia="zh-CN"/>
        </w:rPr>
      </w:pPr>
    </w:p>
    <w:p w14:paraId="33BE2B4B"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r w:rsidRPr="00140BB1">
        <w:rPr>
          <w:rFonts w:asciiTheme="minorHAnsi" w:hAnsiTheme="minorHAnsi"/>
          <w:b/>
          <w:sz w:val="22"/>
          <w:szCs w:val="22"/>
          <w:lang w:val="en-GB"/>
        </w:rPr>
        <w:t>Supported by</w:t>
      </w:r>
    </w:p>
    <w:p w14:paraId="218FB79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2"/>
          <w:szCs w:val="22"/>
          <w:lang w:val="en-GB"/>
        </w:rPr>
      </w:pPr>
    </w:p>
    <w:p w14:paraId="2182B914" w14:textId="1B924D10" w:rsidR="00303A99" w:rsidRPr="00140BB1" w:rsidRDefault="00AA01E0"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ins w:id="7" w:author="Karimova, Shabnam" w:date="2017-08-17T17:19:00Z">
        <w:r w:rsidRPr="00AA01E0">
          <w:rPr>
            <w:rFonts w:asciiTheme="minorHAnsi" w:hAnsiTheme="minorHAnsi"/>
            <w:sz w:val="22"/>
            <w:szCs w:val="22"/>
            <w:lang w:val="en-GB"/>
          </w:rPr>
          <w:t>Institute of Digital Money, the People’s Bank of China</w:t>
        </w:r>
      </w:ins>
      <w:del w:id="8" w:author="Karimova, Shabnam" w:date="2017-08-17T17:19:00Z">
        <w:r w:rsidR="00303A99" w:rsidRPr="00140BB1" w:rsidDel="00AA01E0">
          <w:rPr>
            <w:rFonts w:asciiTheme="minorHAnsi" w:hAnsiTheme="minorHAnsi"/>
            <w:sz w:val="22"/>
            <w:szCs w:val="22"/>
            <w:lang w:val="en-GB"/>
          </w:rPr>
          <w:delText>Digital Currency Research Institute, People’s Bank of China</w:delText>
        </w:r>
      </w:del>
    </w:p>
    <w:p w14:paraId="2F0307F6" w14:textId="238E467C"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Chinese Academy of Information and Communication</w:t>
      </w:r>
      <w:r w:rsidR="00907B58">
        <w:rPr>
          <w:rFonts w:asciiTheme="minorHAnsi" w:hAnsiTheme="minorHAnsi"/>
          <w:sz w:val="22"/>
          <w:szCs w:val="22"/>
          <w:lang w:val="en-GB"/>
        </w:rPr>
        <w:t>s</w:t>
      </w:r>
      <w:r w:rsidRPr="00140BB1">
        <w:rPr>
          <w:rFonts w:asciiTheme="minorHAnsi" w:hAnsiTheme="minorHAnsi"/>
          <w:sz w:val="22"/>
          <w:szCs w:val="22"/>
          <w:lang w:val="en-GB"/>
        </w:rPr>
        <w:t xml:space="preserve"> Technology</w:t>
      </w:r>
    </w:p>
    <w:p w14:paraId="22553E16" w14:textId="77777777" w:rsidR="00303A99" w:rsidRPr="00140BB1"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2"/>
          <w:szCs w:val="22"/>
          <w:lang w:val="en-GB"/>
        </w:rPr>
      </w:pPr>
      <w:r w:rsidRPr="00140BB1">
        <w:rPr>
          <w:rFonts w:asciiTheme="minorHAnsi" w:hAnsiTheme="minorHAnsi"/>
          <w:sz w:val="22"/>
          <w:szCs w:val="22"/>
          <w:lang w:val="en-GB"/>
        </w:rPr>
        <w:t>Digital Fiat Currency Institute</w:t>
      </w:r>
    </w:p>
    <w:p w14:paraId="3B3BA40A"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75DAB37B" w14:textId="77777777" w:rsidTr="003558DA">
        <w:trPr>
          <w:trHeight w:val="535"/>
        </w:trPr>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14:paraId="111CD74D" w14:textId="77777777" w:rsidR="00303A99" w:rsidRDefault="00303A99"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sidRPr="00140BB1">
              <w:rPr>
                <w:rFonts w:asciiTheme="minorHAnsi" w:hAnsiTheme="minorHAnsi"/>
                <w:b/>
                <w:bCs/>
                <w:sz w:val="22"/>
                <w:szCs w:val="22"/>
                <w:lang w:val="en-GB"/>
              </w:rPr>
              <w:t>Workshop on Standards for Digital Fiat Currency (DFC) for Universal Financial Access</w:t>
            </w:r>
          </w:p>
          <w:p w14:paraId="7A10E97F" w14:textId="1A7C6B09" w:rsidR="0076076D" w:rsidRPr="00140BB1" w:rsidRDefault="0076076D"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Pr>
                <w:rFonts w:asciiTheme="minorHAnsi" w:hAnsiTheme="minorHAnsi"/>
                <w:b/>
                <w:bCs/>
                <w:sz w:val="22"/>
                <w:szCs w:val="22"/>
                <w:lang w:val="en-GB"/>
              </w:rPr>
              <w:t>12 October 2017</w:t>
            </w:r>
          </w:p>
        </w:tc>
      </w:tr>
      <w:tr w:rsidR="00303A99" w:rsidRPr="006529AE" w14:paraId="6EF838A3" w14:textId="77777777" w:rsidTr="00303A99">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DAEEF3"/>
            <w:hideMark/>
          </w:tcPr>
          <w:p w14:paraId="622469BF" w14:textId="12FB1FDF"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09:30</w:t>
            </w:r>
            <w:r w:rsidR="008575D1">
              <w:rPr>
                <w:rFonts w:asciiTheme="minorHAnsi" w:hAnsiTheme="minorHAnsi"/>
                <w:sz w:val="22"/>
                <w:szCs w:val="22"/>
                <w:lang w:val="en-GB"/>
              </w:rPr>
              <w:t xml:space="preserve"> – </w:t>
            </w:r>
            <w:r w:rsidRPr="00140BB1">
              <w:rPr>
                <w:rFonts w:asciiTheme="minorHAnsi" w:hAnsiTheme="minorHAnsi"/>
                <w:sz w:val="22"/>
                <w:szCs w:val="22"/>
                <w:lang w:val="en-GB"/>
              </w:rPr>
              <w:t>10:30</w:t>
            </w:r>
          </w:p>
        </w:tc>
        <w:tc>
          <w:tcPr>
            <w:tcW w:w="7938" w:type="dxa"/>
            <w:tcBorders>
              <w:top w:val="single" w:sz="4" w:space="0" w:color="auto"/>
              <w:left w:val="single" w:sz="4" w:space="0" w:color="auto"/>
              <w:bottom w:val="single" w:sz="4" w:space="0" w:color="auto"/>
              <w:right w:val="single" w:sz="4" w:space="0" w:color="auto"/>
            </w:tcBorders>
            <w:shd w:val="clear" w:color="auto" w:fill="DAEEF3"/>
            <w:hideMark/>
          </w:tcPr>
          <w:p w14:paraId="29F9AC2A"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Welcome Address</w:t>
            </w:r>
          </w:p>
          <w:p w14:paraId="6A4E90AF" w14:textId="77777777" w:rsidR="00303A99" w:rsidRPr="00140BB1" w:rsidRDefault="00303A99" w:rsidP="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ITU/TSB</w:t>
            </w:r>
          </w:p>
          <w:p w14:paraId="63118A13" w14:textId="77777777" w:rsidR="00303A99" w:rsidRPr="00140BB1" w:rsidRDefault="00303A99" w:rsidP="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eCurrency</w:t>
            </w:r>
          </w:p>
          <w:p w14:paraId="32EAE873"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Keynote Address</w:t>
            </w:r>
          </w:p>
          <w:p w14:paraId="78E44CAE" w14:textId="77393F13" w:rsidR="00303A99" w:rsidRPr="00140BB1" w:rsidRDefault="00303A99">
            <w:pPr>
              <w:numPr>
                <w:ilvl w:val="0"/>
                <w:numId w:val="10"/>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Basic Components of Digital Fiat Currency – Mr Yao Qian, </w:t>
            </w:r>
            <w:ins w:id="9" w:author="Karimova, Shabnam" w:date="2017-08-17T17:20:00Z">
              <w:r w:rsidR="00124EB0" w:rsidRPr="00124EB0">
                <w:rPr>
                  <w:rFonts w:asciiTheme="minorHAnsi" w:hAnsiTheme="minorHAnsi"/>
                  <w:sz w:val="22"/>
                  <w:szCs w:val="22"/>
                  <w:lang w:val="en-GB"/>
                </w:rPr>
                <w:t>Institute of Digital Money, the People’s Bank of China</w:t>
              </w:r>
            </w:ins>
            <w:del w:id="10" w:author="Karimova, Shabnam" w:date="2017-08-17T17:20:00Z">
              <w:r w:rsidRPr="00140BB1" w:rsidDel="00124EB0">
                <w:rPr>
                  <w:rFonts w:asciiTheme="minorHAnsi" w:hAnsiTheme="minorHAnsi"/>
                  <w:sz w:val="22"/>
                  <w:szCs w:val="22"/>
                  <w:lang w:val="en-GB"/>
                </w:rPr>
                <w:delText xml:space="preserve">Digital Currency Research Institute, People’s Bank of China </w:delText>
              </w:r>
            </w:del>
            <w:del w:id="11" w:author="Karimova, Shabnam" w:date="2017-08-17T17:21:00Z">
              <w:r w:rsidRPr="00140BB1" w:rsidDel="00ED5D92">
                <w:rPr>
                  <w:rFonts w:asciiTheme="minorHAnsi" w:hAnsiTheme="minorHAnsi"/>
                  <w:sz w:val="22"/>
                  <w:szCs w:val="22"/>
                  <w:lang w:val="en-GB"/>
                </w:rPr>
                <w:delText>(PBOC)</w:delText>
              </w:r>
            </w:del>
          </w:p>
          <w:p w14:paraId="695EA54C" w14:textId="77777777" w:rsidR="00303A99" w:rsidRPr="00140BB1" w:rsidRDefault="00303A99" w:rsidP="00303A99">
            <w:pPr>
              <w:tabs>
                <w:tab w:val="left" w:pos="1134"/>
                <w:tab w:val="left" w:pos="1871"/>
                <w:tab w:val="left" w:pos="2268"/>
              </w:tabs>
              <w:overflowPunct w:val="0"/>
              <w:autoSpaceDE w:val="0"/>
              <w:autoSpaceDN w:val="0"/>
              <w:adjustRightInd w:val="0"/>
              <w:spacing w:after="0" w:line="276" w:lineRule="auto"/>
              <w:ind w:left="720"/>
              <w:contextualSpacing/>
              <w:textAlignment w:val="baseline"/>
              <w:rPr>
                <w:rFonts w:asciiTheme="minorHAnsi" w:hAnsiTheme="minorHAnsi"/>
                <w:sz w:val="22"/>
                <w:szCs w:val="22"/>
                <w:lang w:val="en-GB"/>
              </w:rPr>
            </w:pPr>
          </w:p>
        </w:tc>
      </w:tr>
      <w:tr w:rsidR="00303A99" w:rsidRPr="006529AE" w14:paraId="52A9572A" w14:textId="77777777" w:rsidTr="00303A99">
        <w:trPr>
          <w:trHeight w:val="373"/>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3A1B1DC"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10:30 – 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2D312D7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b/>
                <w:bCs/>
                <w:sz w:val="22"/>
                <w:szCs w:val="22"/>
                <w:lang w:val="en-GB"/>
              </w:rPr>
              <w:t xml:space="preserve">Coffee </w:t>
            </w:r>
            <w:r w:rsidRPr="00140BB1">
              <w:rPr>
                <w:rFonts w:asciiTheme="minorHAnsi" w:eastAsia="SimSun" w:hAnsiTheme="minorHAnsi" w:cs="Arial"/>
                <w:b/>
                <w:bCs/>
                <w:sz w:val="22"/>
                <w:szCs w:val="22"/>
                <w:lang w:val="en-GB" w:eastAsia="zh-CN"/>
              </w:rPr>
              <w:t>Break</w:t>
            </w:r>
          </w:p>
        </w:tc>
      </w:tr>
    </w:tbl>
    <w:p w14:paraId="4D67EC9D" w14:textId="77777777" w:rsidR="00907B58" w:rsidRDefault="00907B58">
      <w: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19CF9791" w14:textId="77777777" w:rsidTr="00303A99">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581BD8D" w14:textId="2432D6D2"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lastRenderedPageBreak/>
              <w:t>10:45 – 12:00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1D519527" w14:textId="77777777" w:rsidR="00303A99" w:rsidRPr="00140BB1" w:rsidRDefault="00303A99">
            <w:pPr>
              <w:tabs>
                <w:tab w:val="left" w:pos="1134"/>
                <w:tab w:val="left" w:pos="1871"/>
                <w:tab w:val="left" w:pos="2268"/>
              </w:tabs>
              <w:overflowPunct w:val="0"/>
              <w:autoSpaceDE w:val="0"/>
              <w:autoSpaceDN w:val="0"/>
              <w:adjustRightInd w:val="0"/>
              <w:spacing w:after="0"/>
              <w:ind w:left="1426" w:hanging="1426"/>
              <w:textAlignment w:val="baseline"/>
              <w:rPr>
                <w:rFonts w:asciiTheme="minorHAnsi" w:eastAsia="Arial" w:hAnsiTheme="minorHAnsi" w:cs="Arial"/>
                <w:b/>
                <w:sz w:val="22"/>
                <w:szCs w:val="22"/>
                <w:lang w:val="en-GB" w:eastAsia="en-GB"/>
              </w:rPr>
            </w:pPr>
            <w:r w:rsidRPr="00140BB1">
              <w:rPr>
                <w:rFonts w:asciiTheme="minorHAnsi" w:hAnsiTheme="minorHAnsi"/>
                <w:b/>
                <w:bCs/>
                <w:sz w:val="22"/>
                <w:szCs w:val="22"/>
                <w:lang w:val="en-GB"/>
              </w:rPr>
              <w:t>SESSION 1:</w:t>
            </w:r>
            <w:r w:rsidRPr="00140BB1">
              <w:rPr>
                <w:rFonts w:asciiTheme="minorHAnsi" w:hAnsiTheme="minorHAnsi" w:cs="Arial"/>
                <w:b/>
                <w:bCs/>
                <w:sz w:val="22"/>
                <w:szCs w:val="22"/>
                <w:lang w:val="en-GB"/>
              </w:rPr>
              <w:t xml:space="preserve"> </w:t>
            </w:r>
            <w:r w:rsidRPr="00140BB1">
              <w:rPr>
                <w:rFonts w:asciiTheme="minorHAnsi" w:eastAsia="Arial" w:hAnsiTheme="minorHAnsi" w:cs="Arial"/>
                <w:b/>
                <w:sz w:val="22"/>
                <w:szCs w:val="22"/>
                <w:lang w:val="en-GB" w:eastAsia="en-GB"/>
              </w:rPr>
              <w:t>Policy and Regulatory Landscape</w:t>
            </w:r>
          </w:p>
          <w:p w14:paraId="5DD3C538" w14:textId="77777777" w:rsidR="00303A99" w:rsidRPr="00140BB1" w:rsidRDefault="00303A99"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The aim of this session is to explore the interoperability, policy and regulatory challenges facing stakeholders in the digital fiat currency ecosystem. The session will be a panel discussion and will provide an opportunity for different stakeholder groups to share their perspectives on the policy and regulatory challenges and possible measures for consideration at the international level.</w:t>
            </w:r>
          </w:p>
          <w:p w14:paraId="2041DD32" w14:textId="77777777" w:rsidR="00303A99" w:rsidRPr="00140BB1" w:rsidRDefault="00303A99" w:rsidP="00140BB1">
            <w:pPr>
              <w:ind w:left="720"/>
              <w:contextualSpacing/>
              <w:rPr>
                <w:rFonts w:asciiTheme="minorHAnsi" w:hAnsiTheme="minorHAnsi"/>
                <w:sz w:val="22"/>
                <w:szCs w:val="22"/>
                <w:lang w:val="en-GB"/>
              </w:rPr>
            </w:pPr>
          </w:p>
        </w:tc>
      </w:tr>
      <w:tr w:rsidR="00303A99" w:rsidRPr="006529AE" w14:paraId="4A29D0B8" w14:textId="77777777" w:rsidTr="00303A99">
        <w:trPr>
          <w:trHeight w:val="1283"/>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BF64554" w14:textId="386EEF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12:00</w:t>
            </w:r>
            <w:r w:rsidR="00ED67CF">
              <w:rPr>
                <w:rFonts w:asciiTheme="minorHAnsi" w:hAnsiTheme="minorHAnsi"/>
                <w:sz w:val="22"/>
                <w:szCs w:val="22"/>
                <w:lang w:val="en-GB"/>
              </w:rPr>
              <w:t xml:space="preserve"> </w:t>
            </w:r>
            <w:r w:rsidRPr="00140BB1">
              <w:rPr>
                <w:rFonts w:asciiTheme="minorHAnsi" w:hAnsiTheme="minorHAnsi"/>
                <w:sz w:val="22"/>
                <w:szCs w:val="22"/>
                <w:lang w:val="en-GB"/>
              </w:rPr>
              <w:t>– 13:15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41CE9570" w14:textId="77777777" w:rsidR="00303A99" w:rsidRPr="00140BB1" w:rsidRDefault="00303A99" w:rsidP="00140BB1">
            <w:pPr>
              <w:tabs>
                <w:tab w:val="left" w:pos="1134"/>
                <w:tab w:val="left" w:pos="1871"/>
                <w:tab w:val="left" w:pos="2268"/>
              </w:tabs>
              <w:overflowPunct w:val="0"/>
              <w:autoSpaceDE w:val="0"/>
              <w:autoSpaceDN w:val="0"/>
              <w:adjustRightInd w:val="0"/>
              <w:spacing w:after="0"/>
              <w:ind w:left="1426" w:hanging="1426"/>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2:</w:t>
            </w:r>
            <w:r w:rsidRPr="00140BB1">
              <w:rPr>
                <w:rFonts w:asciiTheme="minorHAnsi" w:hAnsiTheme="minorHAnsi" w:cs="Arial"/>
                <w:b/>
                <w:bCs/>
                <w:sz w:val="22"/>
                <w:szCs w:val="22"/>
                <w:lang w:val="en-GB"/>
              </w:rPr>
              <w:t xml:space="preserve"> Regional Spotlight: The Chinese Experience for Digital Financial Access</w:t>
            </w:r>
          </w:p>
          <w:p w14:paraId="2D47AF13" w14:textId="576E3A88" w:rsidR="00303A99" w:rsidRPr="00140BB1" w:rsidRDefault="00303A99" w:rsidP="00140BB1">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A dedicated session from expert</w:t>
            </w:r>
            <w:r w:rsidR="00ED67CF">
              <w:rPr>
                <w:rFonts w:asciiTheme="minorHAnsi" w:hAnsiTheme="minorHAnsi"/>
                <w:sz w:val="22"/>
                <w:szCs w:val="22"/>
                <w:lang w:val="en-GB"/>
              </w:rPr>
              <w:t>s</w:t>
            </w:r>
            <w:r w:rsidRPr="00140BB1">
              <w:rPr>
                <w:rFonts w:asciiTheme="minorHAnsi" w:hAnsiTheme="minorHAnsi"/>
                <w:sz w:val="22"/>
                <w:szCs w:val="22"/>
                <w:lang w:val="en-GB"/>
              </w:rPr>
              <w:t>, researcher</w:t>
            </w:r>
            <w:r w:rsidR="00ED67CF">
              <w:rPr>
                <w:rFonts w:asciiTheme="minorHAnsi" w:hAnsiTheme="minorHAnsi"/>
                <w:sz w:val="22"/>
                <w:szCs w:val="22"/>
                <w:lang w:val="en-GB"/>
              </w:rPr>
              <w:t>s</w:t>
            </w:r>
            <w:r w:rsidRPr="00140BB1">
              <w:rPr>
                <w:rFonts w:asciiTheme="minorHAnsi" w:hAnsiTheme="minorHAnsi"/>
                <w:sz w:val="22"/>
                <w:szCs w:val="22"/>
                <w:lang w:val="en-GB"/>
              </w:rPr>
              <w:t xml:space="preserve"> and practitioners to share the success story of China’s mobile and digital financial service advances in the past few years. Hosted by</w:t>
            </w:r>
            <w:r w:rsidR="00ED67CF">
              <w:rPr>
                <w:rFonts w:asciiTheme="minorHAnsi" w:hAnsiTheme="minorHAnsi"/>
                <w:sz w:val="22"/>
                <w:szCs w:val="22"/>
                <w:lang w:val="en-GB"/>
              </w:rPr>
              <w:t xml:space="preserve"> the</w:t>
            </w:r>
            <w:r w:rsidRPr="00140BB1">
              <w:rPr>
                <w:rFonts w:asciiTheme="minorHAnsi" w:hAnsiTheme="minorHAnsi"/>
                <w:sz w:val="22"/>
                <w:szCs w:val="22"/>
                <w:lang w:val="en-GB"/>
              </w:rPr>
              <w:t xml:space="preserve"> Chinese Academy of Social Sciences.</w:t>
            </w:r>
          </w:p>
          <w:p w14:paraId="32142706"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p>
        </w:tc>
      </w:tr>
      <w:tr w:rsidR="00303A99" w:rsidRPr="006529AE" w14:paraId="7417C386" w14:textId="77777777" w:rsidTr="00303A99">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138FDE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13:15 – 14:15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270952D"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Lunch</w:t>
            </w:r>
          </w:p>
        </w:tc>
      </w:tr>
      <w:tr w:rsidR="00303A99" w:rsidRPr="006529AE" w14:paraId="17BAB340"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FFFFFF"/>
          </w:tcPr>
          <w:p w14:paraId="4EB4E64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14:15 – 15:30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1B254CF2" w14:textId="77777777" w:rsidR="00A317ED" w:rsidRPr="00AE41BF" w:rsidRDefault="00303A99" w:rsidP="00A317ED">
            <w:pPr>
              <w:ind w:left="1426" w:hanging="1426"/>
              <w:jc w:val="both"/>
              <w:rPr>
                <w:rFonts w:asciiTheme="minorHAnsi" w:hAnsiTheme="minorHAnsi"/>
                <w:sz w:val="22"/>
                <w:szCs w:val="22"/>
                <w:lang w:val="en-GB"/>
              </w:rPr>
            </w:pPr>
            <w:r w:rsidRPr="00140BB1">
              <w:rPr>
                <w:rFonts w:asciiTheme="minorHAnsi" w:hAnsiTheme="minorHAnsi"/>
                <w:b/>
                <w:bCs/>
                <w:sz w:val="22"/>
                <w:szCs w:val="22"/>
                <w:lang w:val="en-GB"/>
              </w:rPr>
              <w:t xml:space="preserve">SESSION 3: </w:t>
            </w:r>
            <w:r w:rsidR="00A317ED" w:rsidRPr="00AE41BF">
              <w:rPr>
                <w:rFonts w:asciiTheme="minorHAnsi" w:hAnsiTheme="minorHAnsi"/>
                <w:b/>
                <w:bCs/>
                <w:sz w:val="22"/>
                <w:szCs w:val="22"/>
                <w:lang w:val="en-GB"/>
              </w:rPr>
              <w:t>DFC Application in Developed and Developing Economy</w:t>
            </w:r>
          </w:p>
          <w:p w14:paraId="0105ABE5" w14:textId="77777777" w:rsidR="00A317ED" w:rsidRPr="00AE41BF" w:rsidRDefault="00A317ED" w:rsidP="00A317ED">
            <w:pPr>
              <w:ind w:left="4" w:hanging="90"/>
              <w:jc w:val="both"/>
              <w:rPr>
                <w:rFonts w:asciiTheme="minorHAnsi" w:hAnsiTheme="minorHAnsi"/>
                <w:sz w:val="22"/>
                <w:szCs w:val="22"/>
                <w:lang w:val="en-GB"/>
              </w:rPr>
            </w:pPr>
            <w:r w:rsidRPr="00AE41BF">
              <w:rPr>
                <w:rFonts w:asciiTheme="minorHAnsi" w:hAnsiTheme="minorHAnsi"/>
                <w:sz w:val="22"/>
                <w:szCs w:val="22"/>
                <w:lang w:val="en-GB"/>
              </w:rPr>
              <w:t xml:space="preserve">This session will discuss how DFC can have advantageous </w:t>
            </w:r>
            <w:proofErr w:type="spellStart"/>
            <w:r w:rsidRPr="00AE41BF">
              <w:rPr>
                <w:rFonts w:asciiTheme="minorHAnsi" w:hAnsiTheme="minorHAnsi"/>
                <w:sz w:val="22"/>
                <w:szCs w:val="22"/>
                <w:lang w:val="en-GB"/>
              </w:rPr>
              <w:t>macro economic</w:t>
            </w:r>
            <w:proofErr w:type="spellEnd"/>
            <w:r w:rsidRPr="00AE41BF">
              <w:rPr>
                <w:rFonts w:asciiTheme="minorHAnsi" w:hAnsiTheme="minorHAnsi"/>
                <w:sz w:val="22"/>
                <w:szCs w:val="22"/>
                <w:lang w:val="en-GB"/>
              </w:rPr>
              <w:t xml:space="preserve"> impact for developed economy, and can improve the compliance, interoperability as well as security of Digital Financial Services in developing countries.</w:t>
            </w:r>
          </w:p>
          <w:p w14:paraId="51A02AB6" w14:textId="77777777" w:rsidR="00A317ED" w:rsidRPr="00AE41BF" w:rsidRDefault="00A317ED" w:rsidP="00A317ED">
            <w:pPr>
              <w:jc w:val="both"/>
              <w:rPr>
                <w:rFonts w:asciiTheme="minorHAnsi" w:hAnsiTheme="minorHAnsi"/>
                <w:sz w:val="22"/>
                <w:szCs w:val="22"/>
                <w:lang w:val="en-GB"/>
              </w:rPr>
            </w:pPr>
            <w:r w:rsidRPr="00AE41BF">
              <w:rPr>
                <w:rFonts w:asciiTheme="minorHAnsi" w:hAnsiTheme="minorHAnsi"/>
                <w:sz w:val="22"/>
                <w:szCs w:val="22"/>
                <w:lang w:val="en-GB"/>
              </w:rPr>
              <w:t>Panel Moderator</w:t>
            </w:r>
          </w:p>
          <w:p w14:paraId="1855BA53" w14:textId="77777777" w:rsidR="00A317ED" w:rsidRDefault="00A317ED" w:rsidP="00A317ED">
            <w:pPr>
              <w:ind w:left="720"/>
              <w:contextualSpacing/>
              <w:rPr>
                <w:rFonts w:asciiTheme="minorHAnsi" w:hAnsiTheme="minorHAnsi"/>
                <w:sz w:val="22"/>
                <w:szCs w:val="22"/>
                <w:lang w:val="en-GB"/>
              </w:rPr>
            </w:pPr>
            <w:r w:rsidRPr="00AE41BF">
              <w:rPr>
                <w:rFonts w:asciiTheme="minorHAnsi" w:hAnsiTheme="minorHAnsi"/>
                <w:sz w:val="22"/>
                <w:szCs w:val="22"/>
                <w:lang w:val="en-GB"/>
              </w:rPr>
              <w:t xml:space="preserve">“The DFC deployment race: who will deploy DFC first, developed economy or developing economy?” Mr Vijay </w:t>
            </w:r>
            <w:proofErr w:type="spellStart"/>
            <w:r w:rsidRPr="00AE41BF">
              <w:rPr>
                <w:rFonts w:asciiTheme="minorHAnsi" w:hAnsiTheme="minorHAnsi"/>
                <w:sz w:val="22"/>
                <w:szCs w:val="22"/>
                <w:lang w:val="en-GB"/>
              </w:rPr>
              <w:t>Chugh</w:t>
            </w:r>
            <w:proofErr w:type="spellEnd"/>
            <w:r w:rsidRPr="00AE41BF">
              <w:rPr>
                <w:rFonts w:asciiTheme="minorHAnsi" w:hAnsiTheme="minorHAnsi"/>
                <w:sz w:val="22"/>
                <w:szCs w:val="22"/>
                <w:lang w:val="en-GB"/>
              </w:rPr>
              <w:t xml:space="preserve">, Former Chief General Manager of RBI. </w:t>
            </w:r>
            <w:proofErr w:type="spellStart"/>
            <w:r w:rsidRPr="00AE41BF">
              <w:rPr>
                <w:rFonts w:asciiTheme="minorHAnsi" w:hAnsiTheme="minorHAnsi"/>
                <w:sz w:val="22"/>
                <w:szCs w:val="22"/>
                <w:lang w:val="en-GB"/>
              </w:rPr>
              <w:t>Panelist</w:t>
            </w:r>
            <w:proofErr w:type="spellEnd"/>
            <w:r w:rsidRPr="00AE41BF">
              <w:rPr>
                <w:rFonts w:asciiTheme="minorHAnsi" w:hAnsiTheme="minorHAnsi"/>
                <w:sz w:val="22"/>
                <w:szCs w:val="22"/>
                <w:lang w:val="en-GB"/>
              </w:rPr>
              <w:t xml:space="preserve"> will be expert from countries that have started experimenting DFC as well as experts in DFC solution.</w:t>
            </w:r>
          </w:p>
          <w:p w14:paraId="5911B788" w14:textId="2BD9C537" w:rsidR="00303A99" w:rsidRPr="00140BB1" w:rsidRDefault="00303A99" w:rsidP="00A317ED">
            <w:pPr>
              <w:ind w:left="720"/>
              <w:contextualSpacing/>
              <w:rPr>
                <w:rFonts w:asciiTheme="minorHAnsi" w:hAnsiTheme="minorHAnsi"/>
                <w:sz w:val="22"/>
                <w:szCs w:val="22"/>
                <w:lang w:val="en-GB"/>
              </w:rPr>
            </w:pPr>
            <w:r w:rsidRPr="00140BB1">
              <w:rPr>
                <w:rFonts w:asciiTheme="minorHAnsi" w:hAnsiTheme="minorHAnsi"/>
                <w:sz w:val="22"/>
                <w:szCs w:val="22"/>
                <w:lang w:val="en-GB"/>
              </w:rPr>
              <w:t xml:space="preserve"> </w:t>
            </w:r>
          </w:p>
        </w:tc>
      </w:tr>
      <w:tr w:rsidR="00303A99" w:rsidRPr="006529AE" w14:paraId="51347ACB"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DAEEF3"/>
          </w:tcPr>
          <w:p w14:paraId="707B65BB"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15:30 – 15:45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8FA9BB6"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Coffee Break</w:t>
            </w:r>
          </w:p>
        </w:tc>
      </w:tr>
      <w:tr w:rsidR="00303A99" w:rsidRPr="006529AE" w14:paraId="5B0BA4C7" w14:textId="77777777" w:rsidTr="0025575C">
        <w:tc>
          <w:tcPr>
            <w:tcW w:w="1560" w:type="dxa"/>
            <w:tcBorders>
              <w:top w:val="single" w:sz="4" w:space="0" w:color="auto"/>
              <w:left w:val="single" w:sz="4" w:space="0" w:color="auto"/>
              <w:bottom w:val="single" w:sz="4" w:space="0" w:color="auto"/>
              <w:right w:val="single" w:sz="4" w:space="0" w:color="auto"/>
            </w:tcBorders>
          </w:tcPr>
          <w:p w14:paraId="6557AA3E"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15:45 – 17:00</w:t>
            </w:r>
          </w:p>
        </w:tc>
        <w:tc>
          <w:tcPr>
            <w:tcW w:w="7938" w:type="dxa"/>
            <w:tcBorders>
              <w:top w:val="single" w:sz="4" w:space="0" w:color="auto"/>
              <w:left w:val="single" w:sz="4" w:space="0" w:color="auto"/>
              <w:bottom w:val="single" w:sz="4" w:space="0" w:color="auto"/>
              <w:right w:val="single" w:sz="4" w:space="0" w:color="auto"/>
            </w:tcBorders>
          </w:tcPr>
          <w:p w14:paraId="6F2AE6F6" w14:textId="568F2B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4:</w:t>
            </w:r>
            <w:r w:rsidR="003558DA">
              <w:rPr>
                <w:rFonts w:asciiTheme="minorHAnsi" w:hAnsiTheme="minorHAnsi"/>
                <w:b/>
                <w:bCs/>
                <w:sz w:val="22"/>
                <w:szCs w:val="22"/>
                <w:lang w:val="en-GB"/>
              </w:rPr>
              <w:t xml:space="preserve"> </w:t>
            </w:r>
            <w:r w:rsidRPr="00140BB1">
              <w:rPr>
                <w:rFonts w:asciiTheme="minorHAnsi" w:hAnsiTheme="minorHAnsi"/>
                <w:b/>
                <w:bCs/>
                <w:sz w:val="22"/>
                <w:szCs w:val="22"/>
                <w:lang w:val="en-GB"/>
              </w:rPr>
              <w:t>Security Issues in Digital Financial Services</w:t>
            </w:r>
          </w:p>
          <w:p w14:paraId="40310E8B" w14:textId="77777777" w:rsidR="00303A99" w:rsidRDefault="00303A99" w:rsidP="00A317ED">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This session will consider the main security issues facing central banks in digital fiat currency. The session will also discuss technical measures and standards that can be implemented to address these issues and to ensure the security of financial transactions.</w:t>
            </w:r>
          </w:p>
          <w:p w14:paraId="6D2C642B" w14:textId="5C6F9842" w:rsidR="00A317ED" w:rsidRPr="00140BB1" w:rsidRDefault="00A317ED" w:rsidP="00A317ED">
            <w:pPr>
              <w:tabs>
                <w:tab w:val="left" w:pos="1134"/>
                <w:tab w:val="left" w:pos="1871"/>
                <w:tab w:val="left" w:pos="2268"/>
              </w:tabs>
              <w:overflowPunct w:val="0"/>
              <w:autoSpaceDE w:val="0"/>
              <w:autoSpaceDN w:val="0"/>
              <w:adjustRightInd w:val="0"/>
              <w:spacing w:before="0" w:after="0"/>
              <w:textAlignment w:val="baseline"/>
              <w:rPr>
                <w:rFonts w:asciiTheme="minorHAnsi" w:hAnsiTheme="minorHAnsi"/>
                <w:sz w:val="22"/>
                <w:szCs w:val="22"/>
                <w:lang w:val="en-GB"/>
              </w:rPr>
            </w:pPr>
          </w:p>
        </w:tc>
      </w:tr>
      <w:tr w:rsidR="00303A99" w:rsidRPr="006529AE" w14:paraId="15614B8D" w14:textId="77777777" w:rsidTr="00303A99">
        <w:tc>
          <w:tcPr>
            <w:tcW w:w="1560" w:type="dxa"/>
            <w:tcBorders>
              <w:top w:val="single" w:sz="4" w:space="0" w:color="auto"/>
              <w:left w:val="single" w:sz="4" w:space="0" w:color="auto"/>
              <w:bottom w:val="single" w:sz="4" w:space="0" w:color="auto"/>
              <w:right w:val="single" w:sz="4" w:space="0" w:color="auto"/>
            </w:tcBorders>
            <w:shd w:val="clear" w:color="auto" w:fill="DAEEF3"/>
          </w:tcPr>
          <w:p w14:paraId="68BD5A81"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17:00 – 18:15</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4345FC80"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SESSION 5: Architecture of DFC for Interoperability</w:t>
            </w:r>
          </w:p>
          <w:p w14:paraId="6EF49B14" w14:textId="1BB93035" w:rsidR="00303A99" w:rsidRPr="00140BB1" w:rsidRDefault="00303A99" w:rsidP="00140BB1">
            <w:pPr>
              <w:tabs>
                <w:tab w:val="left" w:pos="1134"/>
                <w:tab w:val="left" w:pos="1871"/>
                <w:tab w:val="left" w:pos="2268"/>
              </w:tabs>
              <w:overflowPunct w:val="0"/>
              <w:autoSpaceDE w:val="0"/>
              <w:autoSpaceDN w:val="0"/>
              <w:adjustRightInd w:val="0"/>
              <w:spacing w:after="0" w:line="259" w:lineRule="auto"/>
              <w:textAlignment w:val="baseline"/>
              <w:rPr>
                <w:rFonts w:asciiTheme="minorHAnsi" w:hAnsiTheme="minorHAnsi"/>
                <w:sz w:val="22"/>
                <w:szCs w:val="22"/>
                <w:lang w:val="en-GB"/>
              </w:rPr>
            </w:pPr>
            <w:r w:rsidRPr="00140BB1">
              <w:rPr>
                <w:rFonts w:asciiTheme="minorHAnsi" w:hAnsiTheme="minorHAnsi"/>
                <w:sz w:val="22"/>
                <w:szCs w:val="22"/>
                <w:lang w:val="en-GB"/>
              </w:rPr>
              <w:t>This session will discuss the reference architecture of DFC with respect to the issuance, distribution at the various level</w:t>
            </w:r>
            <w:r w:rsidR="003558DA">
              <w:rPr>
                <w:rFonts w:asciiTheme="minorHAnsi" w:hAnsiTheme="minorHAnsi"/>
                <w:sz w:val="22"/>
                <w:szCs w:val="22"/>
                <w:lang w:val="en-GB"/>
              </w:rPr>
              <w:t>s</w:t>
            </w:r>
          </w:p>
          <w:p w14:paraId="38EE53A4" w14:textId="77777777" w:rsidR="00303A99" w:rsidRPr="00140BB1" w:rsidRDefault="00303A99" w:rsidP="00140BB1">
            <w:pPr>
              <w:tabs>
                <w:tab w:val="left" w:pos="1134"/>
                <w:tab w:val="left" w:pos="1871"/>
                <w:tab w:val="left" w:pos="2268"/>
              </w:tabs>
              <w:overflowPunct w:val="0"/>
              <w:autoSpaceDE w:val="0"/>
              <w:autoSpaceDN w:val="0"/>
              <w:adjustRightInd w:val="0"/>
              <w:spacing w:after="0" w:line="259" w:lineRule="auto"/>
              <w:textAlignment w:val="baseline"/>
              <w:rPr>
                <w:rFonts w:asciiTheme="minorHAnsi" w:hAnsiTheme="minorHAnsi"/>
                <w:sz w:val="22"/>
                <w:szCs w:val="22"/>
                <w:lang w:val="en-GB"/>
              </w:rPr>
            </w:pPr>
            <w:r w:rsidRPr="00140BB1">
              <w:rPr>
                <w:rFonts w:asciiTheme="minorHAnsi" w:hAnsiTheme="minorHAnsi"/>
                <w:sz w:val="22"/>
                <w:szCs w:val="22"/>
                <w:lang w:val="en-GB"/>
              </w:rPr>
              <w:t>This session will also discuss the various interfaces for DFC to be distributed over the existing financial and non-financial services.</w:t>
            </w:r>
          </w:p>
          <w:p w14:paraId="2A0B7A58" w14:textId="77777777" w:rsidR="00303A99" w:rsidRPr="00140BB1" w:rsidRDefault="00303A99">
            <w:pPr>
              <w:tabs>
                <w:tab w:val="left" w:pos="1134"/>
                <w:tab w:val="left" w:pos="1871"/>
                <w:tab w:val="left" w:pos="2268"/>
              </w:tabs>
              <w:overflowPunct w:val="0"/>
              <w:autoSpaceDE w:val="0"/>
              <w:autoSpaceDN w:val="0"/>
              <w:adjustRightInd w:val="0"/>
              <w:ind w:left="720"/>
              <w:contextualSpacing/>
              <w:textAlignment w:val="baseline"/>
              <w:rPr>
                <w:rFonts w:asciiTheme="minorHAnsi" w:hAnsiTheme="minorHAnsi"/>
                <w:sz w:val="22"/>
                <w:szCs w:val="22"/>
                <w:lang w:val="en-GB"/>
              </w:rPr>
            </w:pPr>
          </w:p>
        </w:tc>
      </w:tr>
      <w:tr w:rsidR="00303A99" w:rsidRPr="006529AE" w14:paraId="6BC9FC9F" w14:textId="77777777" w:rsidTr="003558DA">
        <w:trPr>
          <w:trHeight w:val="531"/>
        </w:trPr>
        <w:tc>
          <w:tcPr>
            <w:tcW w:w="1560" w:type="dxa"/>
            <w:tcBorders>
              <w:top w:val="single" w:sz="4" w:space="0" w:color="auto"/>
              <w:left w:val="single" w:sz="4" w:space="0" w:color="auto"/>
              <w:bottom w:val="single" w:sz="4" w:space="0" w:color="auto"/>
              <w:right w:val="single" w:sz="4" w:space="0" w:color="auto"/>
            </w:tcBorders>
          </w:tcPr>
          <w:p w14:paraId="509C21EF"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color w:val="FF0000"/>
                <w:sz w:val="22"/>
                <w:szCs w:val="22"/>
                <w:lang w:val="en-GB"/>
              </w:rPr>
            </w:pPr>
            <w:r w:rsidRPr="00140BB1">
              <w:rPr>
                <w:rFonts w:asciiTheme="minorHAnsi" w:hAnsiTheme="minorHAnsi"/>
                <w:sz w:val="22"/>
                <w:szCs w:val="22"/>
                <w:lang w:val="en-GB"/>
              </w:rPr>
              <w:t>18:15 – 19:15</w:t>
            </w:r>
          </w:p>
        </w:tc>
        <w:tc>
          <w:tcPr>
            <w:tcW w:w="7938" w:type="dxa"/>
            <w:tcBorders>
              <w:top w:val="single" w:sz="4" w:space="0" w:color="auto"/>
              <w:left w:val="single" w:sz="4" w:space="0" w:color="auto"/>
              <w:bottom w:val="single" w:sz="4" w:space="0" w:color="auto"/>
              <w:right w:val="single" w:sz="4" w:space="0" w:color="auto"/>
            </w:tcBorders>
            <w:vAlign w:val="bottom"/>
          </w:tcPr>
          <w:p w14:paraId="10CEB321" w14:textId="77777777" w:rsidR="00303A99" w:rsidRPr="00140BB1" w:rsidRDefault="00303A99">
            <w:pPr>
              <w:tabs>
                <w:tab w:val="left" w:pos="1134"/>
                <w:tab w:val="left" w:pos="1871"/>
                <w:tab w:val="left" w:pos="2268"/>
              </w:tabs>
              <w:overflowPunct w:val="0"/>
              <w:autoSpaceDE w:val="0"/>
              <w:autoSpaceDN w:val="0"/>
              <w:adjustRightInd w:val="0"/>
              <w:spacing w:after="0"/>
              <w:textAlignment w:val="baseline"/>
              <w:rPr>
                <w:rFonts w:asciiTheme="minorHAnsi" w:eastAsia="SimSun" w:hAnsiTheme="minorHAnsi" w:cs="Arial"/>
                <w:b/>
                <w:bCs/>
                <w:sz w:val="22"/>
                <w:szCs w:val="22"/>
                <w:lang w:val="en-GB" w:eastAsia="zh-CN"/>
              </w:rPr>
            </w:pPr>
            <w:r w:rsidRPr="00140BB1">
              <w:rPr>
                <w:rFonts w:asciiTheme="minorHAnsi" w:eastAsia="SimSun" w:hAnsiTheme="minorHAnsi" w:cs="Arial"/>
                <w:b/>
                <w:bCs/>
                <w:sz w:val="22"/>
                <w:szCs w:val="22"/>
                <w:lang w:val="en-GB" w:eastAsia="zh-CN"/>
              </w:rPr>
              <w:t>Networking Reception</w:t>
            </w:r>
          </w:p>
          <w:p w14:paraId="64BAC2A4" w14:textId="77777777" w:rsidR="00303A99" w:rsidRPr="00140BB1" w:rsidRDefault="00303A99">
            <w:pPr>
              <w:tabs>
                <w:tab w:val="left" w:pos="1134"/>
                <w:tab w:val="left" w:pos="1871"/>
                <w:tab w:val="left" w:pos="2268"/>
              </w:tabs>
              <w:overflowPunct w:val="0"/>
              <w:autoSpaceDE w:val="0"/>
              <w:autoSpaceDN w:val="0"/>
              <w:adjustRightInd w:val="0"/>
              <w:spacing w:before="0" w:after="0"/>
              <w:textAlignment w:val="baseline"/>
              <w:rPr>
                <w:rFonts w:asciiTheme="minorHAnsi" w:eastAsia="SimSun" w:hAnsiTheme="minorHAnsi" w:cs="Arial"/>
                <w:b/>
                <w:bCs/>
                <w:sz w:val="22"/>
                <w:szCs w:val="22"/>
                <w:lang w:val="en-GB" w:eastAsia="zh-CN"/>
              </w:rPr>
            </w:pPr>
          </w:p>
        </w:tc>
      </w:tr>
    </w:tbl>
    <w:p w14:paraId="3EED40F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p>
    <w:p w14:paraId="493AC95F" w14:textId="42792D26" w:rsidR="00303A99" w:rsidRPr="002522FE" w:rsidRDefault="00303A99" w:rsidP="00303A99">
      <w:pPr>
        <w:tabs>
          <w:tab w:val="left" w:pos="1134"/>
          <w:tab w:val="left" w:pos="1871"/>
          <w:tab w:val="left" w:pos="2268"/>
        </w:tabs>
        <w:overflowPunct w:val="0"/>
        <w:autoSpaceDE w:val="0"/>
        <w:autoSpaceDN w:val="0"/>
        <w:adjustRightInd w:val="0"/>
        <w:spacing w:after="0"/>
        <w:jc w:val="center"/>
        <w:textAlignment w:val="baseline"/>
        <w:rPr>
          <w:rFonts w:asciiTheme="minorHAnsi" w:hAnsiTheme="minorHAnsi"/>
          <w:b/>
          <w:bCs/>
          <w:sz w:val="24"/>
          <w:szCs w:val="24"/>
          <w:lang w:val="en-GB"/>
        </w:rPr>
      </w:pPr>
      <w:r w:rsidRPr="00140BB1">
        <w:rPr>
          <w:rFonts w:asciiTheme="minorHAnsi" w:hAnsiTheme="minorHAnsi"/>
          <w:sz w:val="22"/>
          <w:szCs w:val="22"/>
          <w:lang w:val="en-GB"/>
        </w:rPr>
        <w:br w:type="page"/>
      </w:r>
      <w:r w:rsidRPr="002522FE">
        <w:rPr>
          <w:rFonts w:asciiTheme="minorHAnsi" w:hAnsiTheme="minorHAnsi"/>
          <w:b/>
          <w:bCs/>
          <w:sz w:val="24"/>
          <w:szCs w:val="24"/>
          <w:lang w:val="en-GB"/>
        </w:rPr>
        <w:lastRenderedPageBreak/>
        <w:t>ANNEX 3</w:t>
      </w:r>
    </w:p>
    <w:p w14:paraId="53B9D4C6" w14:textId="2A7B10AF" w:rsidR="00303A99" w:rsidRPr="002522FE" w:rsidRDefault="00303A99" w:rsidP="00303A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b/>
          <w:sz w:val="24"/>
          <w:szCs w:val="24"/>
          <w:lang w:val="en-GB"/>
        </w:rPr>
      </w:pPr>
      <w:r w:rsidRPr="002522FE">
        <w:rPr>
          <w:rFonts w:asciiTheme="minorHAnsi" w:hAnsiTheme="minorHAnsi"/>
          <w:b/>
          <w:sz w:val="24"/>
          <w:szCs w:val="24"/>
          <w:lang w:val="en-GB"/>
        </w:rPr>
        <w:t>Draft Agenda for</w:t>
      </w:r>
      <w:r w:rsidR="003558DA" w:rsidRPr="002522FE">
        <w:rPr>
          <w:rFonts w:asciiTheme="minorHAnsi" w:hAnsiTheme="minorHAnsi"/>
          <w:b/>
          <w:sz w:val="24"/>
          <w:szCs w:val="24"/>
          <w:lang w:val="en-GB"/>
        </w:rPr>
        <w:t xml:space="preserve"> the</w:t>
      </w:r>
      <w:r w:rsidRPr="002522FE">
        <w:rPr>
          <w:rFonts w:asciiTheme="minorHAnsi" w:hAnsiTheme="minorHAnsi"/>
          <w:b/>
          <w:sz w:val="24"/>
          <w:szCs w:val="24"/>
          <w:lang w:val="en-GB"/>
        </w:rPr>
        <w:t xml:space="preserve"> FG DFC Meeting</w:t>
      </w:r>
    </w:p>
    <w:p w14:paraId="1B249A68"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303A99" w:rsidRPr="006529AE" w14:paraId="6345FD46" w14:textId="77777777" w:rsidTr="003558DA">
        <w:tc>
          <w:tcPr>
            <w:tcW w:w="9498" w:type="dxa"/>
            <w:gridSpan w:val="2"/>
            <w:tcBorders>
              <w:top w:val="single" w:sz="4" w:space="0" w:color="auto"/>
              <w:left w:val="single" w:sz="4" w:space="0" w:color="auto"/>
              <w:bottom w:val="single" w:sz="4" w:space="0" w:color="auto"/>
              <w:right w:val="single" w:sz="4" w:space="0" w:color="auto"/>
            </w:tcBorders>
            <w:shd w:val="clear" w:color="auto" w:fill="4BACC6"/>
          </w:tcPr>
          <w:p w14:paraId="66443F87" w14:textId="77777777" w:rsidR="00303A99" w:rsidRPr="00140BB1" w:rsidRDefault="00303A99" w:rsidP="00303A99">
            <w:pPr>
              <w:tabs>
                <w:tab w:val="left" w:pos="1134"/>
                <w:tab w:val="left" w:pos="1871"/>
                <w:tab w:val="left" w:pos="2268"/>
              </w:tabs>
              <w:overflowPunct w:val="0"/>
              <w:autoSpaceDE w:val="0"/>
              <w:autoSpaceDN w:val="0"/>
              <w:adjustRightInd w:val="0"/>
              <w:spacing w:after="0"/>
              <w:ind w:left="1426" w:hanging="1426"/>
              <w:jc w:val="center"/>
              <w:textAlignment w:val="baseline"/>
              <w:rPr>
                <w:rFonts w:asciiTheme="minorHAnsi" w:hAnsiTheme="minorHAnsi"/>
                <w:b/>
                <w:bCs/>
                <w:sz w:val="22"/>
                <w:szCs w:val="22"/>
                <w:lang w:val="en-GB"/>
              </w:rPr>
            </w:pPr>
            <w:r w:rsidRPr="00140BB1">
              <w:rPr>
                <w:rFonts w:asciiTheme="minorHAnsi" w:hAnsiTheme="minorHAnsi"/>
                <w:b/>
                <w:bCs/>
                <w:sz w:val="22"/>
                <w:szCs w:val="22"/>
                <w:lang w:val="en-GB"/>
              </w:rPr>
              <w:t>13 October 2017</w:t>
            </w:r>
          </w:p>
        </w:tc>
      </w:tr>
      <w:tr w:rsidR="00303A99" w:rsidRPr="006529AE" w14:paraId="44F0319D" w14:textId="77777777" w:rsidTr="0025575C">
        <w:trPr>
          <w:trHeight w:val="472"/>
        </w:trPr>
        <w:tc>
          <w:tcPr>
            <w:tcW w:w="1560" w:type="dxa"/>
            <w:tcBorders>
              <w:top w:val="single" w:sz="4" w:space="0" w:color="auto"/>
              <w:left w:val="single" w:sz="4" w:space="0" w:color="auto"/>
              <w:bottom w:val="single" w:sz="4" w:space="0" w:color="auto"/>
              <w:right w:val="single" w:sz="4" w:space="0" w:color="auto"/>
            </w:tcBorders>
            <w:hideMark/>
          </w:tcPr>
          <w:p w14:paraId="0F126177" w14:textId="3DC5E9F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08:30</w:t>
            </w:r>
            <w:r w:rsidR="003558DA">
              <w:rPr>
                <w:rFonts w:asciiTheme="minorHAnsi" w:hAnsiTheme="minorHAnsi"/>
                <w:sz w:val="22"/>
                <w:szCs w:val="22"/>
                <w:lang w:val="en-GB"/>
              </w:rPr>
              <w:t xml:space="preserve"> – </w:t>
            </w:r>
            <w:r w:rsidRPr="00140BB1">
              <w:rPr>
                <w:rFonts w:asciiTheme="minorHAnsi" w:hAnsiTheme="minorHAnsi"/>
                <w:sz w:val="22"/>
                <w:szCs w:val="22"/>
                <w:lang w:val="en-GB"/>
              </w:rPr>
              <w:t>09:30</w:t>
            </w:r>
          </w:p>
        </w:tc>
        <w:tc>
          <w:tcPr>
            <w:tcW w:w="7938" w:type="dxa"/>
            <w:tcBorders>
              <w:top w:val="single" w:sz="4" w:space="0" w:color="auto"/>
              <w:left w:val="single" w:sz="4" w:space="0" w:color="auto"/>
              <w:bottom w:val="single" w:sz="4" w:space="0" w:color="auto"/>
              <w:right w:val="single" w:sz="4" w:space="0" w:color="auto"/>
            </w:tcBorders>
            <w:hideMark/>
          </w:tcPr>
          <w:p w14:paraId="4F31CF7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 xml:space="preserve">Registration </w:t>
            </w:r>
          </w:p>
        </w:tc>
      </w:tr>
      <w:tr w:rsidR="00303A99" w:rsidRPr="006529AE" w14:paraId="454363E0" w14:textId="77777777" w:rsidTr="00303A99">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4DAC2EC6" w14:textId="6CAD766E"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09:30</w:t>
            </w:r>
            <w:r w:rsidR="003558DA">
              <w:rPr>
                <w:rFonts w:asciiTheme="minorHAnsi" w:hAnsiTheme="minorHAnsi"/>
                <w:sz w:val="22"/>
                <w:szCs w:val="22"/>
                <w:lang w:val="en-GB"/>
              </w:rPr>
              <w:t xml:space="preserve"> – </w:t>
            </w:r>
            <w:r w:rsidRPr="00140BB1">
              <w:rPr>
                <w:rFonts w:asciiTheme="minorHAnsi" w:hAnsiTheme="minorHAnsi"/>
                <w:sz w:val="22"/>
                <w:szCs w:val="22"/>
                <w:lang w:val="en-GB"/>
              </w:rPr>
              <w:t>10:30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618B3A7E"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b/>
                <w:bCs/>
                <w:sz w:val="22"/>
                <w:szCs w:val="22"/>
                <w:lang w:val="en-GB"/>
              </w:rPr>
              <w:t>Opening plenary session</w:t>
            </w:r>
          </w:p>
          <w:p w14:paraId="354FE870"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Welcome remarks </w:t>
            </w:r>
          </w:p>
          <w:p w14:paraId="5594E368" w14:textId="77777777" w:rsidR="00303A99" w:rsidRPr="00140BB1" w:rsidRDefault="00303A99" w:rsidP="00303A99">
            <w:pPr>
              <w:numPr>
                <w:ilvl w:val="0"/>
                <w:numId w:val="4"/>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ITU/TSB </w:t>
            </w:r>
          </w:p>
          <w:p w14:paraId="4BE4FB00" w14:textId="77777777" w:rsidR="00303A99" w:rsidRPr="00140BB1" w:rsidRDefault="00303A99" w:rsidP="00303A99">
            <w:pPr>
              <w:numPr>
                <w:ilvl w:val="0"/>
                <w:numId w:val="4"/>
              </w:numPr>
              <w:tabs>
                <w:tab w:val="left" w:pos="1134"/>
                <w:tab w:val="left" w:pos="1871"/>
                <w:tab w:val="left" w:pos="2268"/>
              </w:tabs>
              <w:overflowPunct w:val="0"/>
              <w:autoSpaceDE w:val="0"/>
              <w:autoSpaceDN w:val="0"/>
              <w:adjustRightInd w:val="0"/>
              <w:spacing w:after="0" w:line="276" w:lineRule="auto"/>
              <w:contextualSpacing/>
              <w:textAlignment w:val="baseline"/>
              <w:rPr>
                <w:rFonts w:asciiTheme="minorHAnsi" w:hAnsiTheme="minorHAnsi"/>
                <w:sz w:val="22"/>
                <w:szCs w:val="22"/>
                <w:lang w:val="en-GB"/>
              </w:rPr>
            </w:pPr>
            <w:r w:rsidRPr="00140BB1">
              <w:rPr>
                <w:rFonts w:asciiTheme="minorHAnsi" w:hAnsiTheme="minorHAnsi"/>
                <w:sz w:val="22"/>
                <w:szCs w:val="22"/>
                <w:lang w:val="en-GB"/>
              </w:rPr>
              <w:t xml:space="preserve">Focus Group Chairman </w:t>
            </w:r>
          </w:p>
          <w:p w14:paraId="2A7E1042"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Focus Group rules, mailing list and ITU IPR policy </w:t>
            </w:r>
          </w:p>
          <w:p w14:paraId="414284F9"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FG DFC Terms of Reference </w:t>
            </w:r>
          </w:p>
          <w:p w14:paraId="2FF42BDC" w14:textId="77777777" w:rsidR="00303A99" w:rsidRPr="00140BB1" w:rsidRDefault="00303A99" w:rsidP="00303A99">
            <w:pPr>
              <w:tabs>
                <w:tab w:val="left" w:pos="1134"/>
                <w:tab w:val="left" w:pos="1871"/>
                <w:tab w:val="left" w:pos="2268"/>
              </w:tabs>
              <w:overflowPunct w:val="0"/>
              <w:autoSpaceDE w:val="0"/>
              <w:autoSpaceDN w:val="0"/>
              <w:adjustRightInd w:val="0"/>
              <w:spacing w:after="0" w:line="276" w:lineRule="auto"/>
              <w:ind w:left="1338"/>
              <w:contextualSpacing/>
              <w:textAlignment w:val="baseline"/>
              <w:rPr>
                <w:rFonts w:asciiTheme="minorHAnsi" w:hAnsiTheme="minorHAnsi"/>
                <w:sz w:val="22"/>
                <w:szCs w:val="22"/>
                <w:lang w:val="en-GB"/>
              </w:rPr>
            </w:pPr>
          </w:p>
        </w:tc>
      </w:tr>
      <w:tr w:rsidR="00303A99" w:rsidRPr="006529AE" w14:paraId="3E09E489" w14:textId="77777777" w:rsidTr="00303A99">
        <w:trPr>
          <w:trHeight w:val="532"/>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455B50C1" w14:textId="55A541A9"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10:30</w:t>
            </w:r>
            <w:r w:rsidR="005D7FA6" w:rsidRPr="006C002B">
              <w:rPr>
                <w:rFonts w:asciiTheme="minorHAnsi" w:hAnsiTheme="minorHAnsi"/>
                <w:sz w:val="22"/>
                <w:szCs w:val="22"/>
                <w:lang w:val="en-GB"/>
              </w:rPr>
              <w:t xml:space="preserve"> – </w:t>
            </w:r>
            <w:r w:rsidRPr="00140BB1">
              <w:rPr>
                <w:rFonts w:asciiTheme="minorHAnsi" w:hAnsiTheme="minorHAnsi"/>
                <w:sz w:val="22"/>
                <w:szCs w:val="22"/>
                <w:lang w:val="en-GB"/>
              </w:rPr>
              <w:t>10:45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5B35E7C9"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SimSun" w:hAnsiTheme="minorHAnsi" w:cs="Arial"/>
                <w:b/>
                <w:bCs/>
                <w:sz w:val="22"/>
                <w:szCs w:val="22"/>
                <w:lang w:val="en-GB" w:eastAsia="zh-CN"/>
              </w:rPr>
            </w:pPr>
            <w:r w:rsidRPr="00140BB1">
              <w:rPr>
                <w:rFonts w:asciiTheme="minorHAnsi" w:hAnsiTheme="minorHAnsi"/>
                <w:b/>
                <w:bCs/>
                <w:sz w:val="22"/>
                <w:szCs w:val="22"/>
                <w:lang w:val="en-GB"/>
              </w:rPr>
              <w:t xml:space="preserve">Coffee Break </w:t>
            </w:r>
          </w:p>
        </w:tc>
      </w:tr>
      <w:tr w:rsidR="00303A99" w:rsidRPr="006529AE" w14:paraId="4F0FF30C" w14:textId="77777777" w:rsidTr="00303A99">
        <w:trPr>
          <w:trHeight w:val="747"/>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1C911F6F"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10:45 – 12:30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066F99A1"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Arial" w:hAnsiTheme="minorHAnsi" w:cs="Arial"/>
                <w:b/>
                <w:sz w:val="22"/>
                <w:szCs w:val="22"/>
                <w:lang w:val="en-GB" w:eastAsia="en-GB"/>
              </w:rPr>
            </w:pPr>
            <w:r w:rsidRPr="00140BB1">
              <w:rPr>
                <w:rFonts w:asciiTheme="minorHAnsi" w:eastAsia="Arial" w:hAnsiTheme="minorHAnsi" w:cs="Arial"/>
                <w:b/>
                <w:sz w:val="22"/>
                <w:szCs w:val="22"/>
                <w:lang w:val="en-GB" w:eastAsia="en-GB"/>
              </w:rPr>
              <w:t xml:space="preserve">Focus Group structure </w:t>
            </w:r>
          </w:p>
          <w:p w14:paraId="026560BA"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 xml:space="preserve">Discussion on Focus Group structure </w:t>
            </w:r>
          </w:p>
          <w:p w14:paraId="063C6BA2" w14:textId="77777777" w:rsidR="00303A99" w:rsidRPr="00140BB1" w:rsidRDefault="00303A99" w:rsidP="00140BB1">
            <w:pPr>
              <w:numPr>
                <w:ilvl w:val="1"/>
                <w:numId w:val="2"/>
              </w:numPr>
              <w:tabs>
                <w:tab w:val="left" w:pos="1134"/>
                <w:tab w:val="left" w:pos="1871"/>
                <w:tab w:val="left" w:pos="2268"/>
              </w:tabs>
              <w:overflowPunct w:val="0"/>
              <w:autoSpaceDE w:val="0"/>
              <w:autoSpaceDN w:val="0"/>
              <w:adjustRightInd w:val="0"/>
              <w:spacing w:after="0"/>
              <w:ind w:firstLine="40"/>
              <w:textAlignment w:val="baseline"/>
              <w:rPr>
                <w:rFonts w:asciiTheme="minorHAnsi" w:hAnsiTheme="minorHAnsi"/>
                <w:sz w:val="22"/>
                <w:szCs w:val="22"/>
                <w:lang w:val="en-GB"/>
              </w:rPr>
            </w:pPr>
            <w:r w:rsidRPr="00140BB1">
              <w:rPr>
                <w:rFonts w:asciiTheme="minorHAnsi" w:hAnsiTheme="minorHAnsi"/>
                <w:sz w:val="22"/>
                <w:szCs w:val="22"/>
                <w:lang w:val="en-GB"/>
              </w:rPr>
              <w:t>Working Groups mapping to FG DFC terms of reference and deliverables</w:t>
            </w:r>
          </w:p>
          <w:p w14:paraId="56F9D1D6"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ind w:hanging="357"/>
              <w:textAlignment w:val="baseline"/>
              <w:rPr>
                <w:rFonts w:asciiTheme="minorHAnsi" w:hAnsiTheme="minorHAnsi"/>
                <w:sz w:val="22"/>
                <w:szCs w:val="22"/>
                <w:lang w:val="en-GB"/>
              </w:rPr>
            </w:pPr>
            <w:r w:rsidRPr="00140BB1">
              <w:rPr>
                <w:rFonts w:asciiTheme="minorHAnsi" w:hAnsiTheme="minorHAnsi"/>
                <w:sz w:val="22"/>
                <w:szCs w:val="22"/>
                <w:lang w:val="en-GB"/>
              </w:rPr>
              <w:t>FG DFC Management Team and Working Group leadership</w:t>
            </w:r>
          </w:p>
          <w:p w14:paraId="48F3E11D"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before="0" w:after="0" w:line="360" w:lineRule="auto"/>
              <w:ind w:left="714" w:hanging="357"/>
              <w:textAlignment w:val="baseline"/>
              <w:rPr>
                <w:rFonts w:asciiTheme="minorHAnsi" w:eastAsia="Arial" w:hAnsiTheme="minorHAnsi" w:cs="Arial"/>
                <w:b/>
                <w:sz w:val="22"/>
                <w:szCs w:val="22"/>
                <w:lang w:val="en-GB" w:eastAsia="en-GB"/>
              </w:rPr>
            </w:pPr>
            <w:r w:rsidRPr="00140BB1">
              <w:rPr>
                <w:rFonts w:asciiTheme="minorHAnsi" w:hAnsiTheme="minorHAnsi"/>
                <w:sz w:val="22"/>
                <w:szCs w:val="22"/>
                <w:lang w:val="en-GB"/>
              </w:rPr>
              <w:t>Briefing on Working Group meetings in the afternoon</w:t>
            </w:r>
          </w:p>
        </w:tc>
      </w:tr>
      <w:tr w:rsidR="00303A99" w:rsidRPr="006529AE" w14:paraId="423B4269"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31EBE136"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12:30 – 14:00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412BA3E4"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eastAsia="Arial" w:hAnsiTheme="minorHAnsi" w:cs="Arial"/>
                <w:b/>
                <w:sz w:val="22"/>
                <w:szCs w:val="22"/>
                <w:lang w:val="en-GB" w:eastAsia="en-GB"/>
              </w:rPr>
            </w:pPr>
            <w:r w:rsidRPr="00140BB1">
              <w:rPr>
                <w:rFonts w:asciiTheme="minorHAnsi" w:eastAsia="Arial" w:hAnsiTheme="minorHAnsi" w:cs="Arial"/>
                <w:b/>
                <w:sz w:val="22"/>
                <w:szCs w:val="22"/>
                <w:lang w:val="en-GB" w:eastAsia="en-GB"/>
              </w:rPr>
              <w:t>Lunch</w:t>
            </w:r>
          </w:p>
        </w:tc>
      </w:tr>
      <w:tr w:rsidR="00303A99" w:rsidRPr="006529AE" w14:paraId="42B83044"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766F9527"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14:00 – 16:00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31B9DF4C" w14:textId="3FD4D938"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Working Group Meetings (in parallel)</w:t>
            </w:r>
          </w:p>
        </w:tc>
      </w:tr>
      <w:tr w:rsidR="00303A99" w:rsidRPr="006529AE" w14:paraId="5085AA0C" w14:textId="77777777" w:rsidTr="00303A99">
        <w:trPr>
          <w:trHeight w:val="432"/>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2F206963"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16:00 – 16:15</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0977B5CA"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eastAsia="Arial" w:hAnsiTheme="minorHAnsi" w:cs="Arial"/>
                <w:b/>
                <w:sz w:val="22"/>
                <w:szCs w:val="22"/>
                <w:lang w:val="en-GB" w:eastAsia="en-GB"/>
              </w:rPr>
              <w:t>Coffee Break</w:t>
            </w:r>
          </w:p>
        </w:tc>
      </w:tr>
      <w:tr w:rsidR="00303A99" w:rsidRPr="006529AE" w14:paraId="2A6BA21D" w14:textId="77777777" w:rsidTr="00303A99">
        <w:trPr>
          <w:trHeight w:val="545"/>
        </w:trPr>
        <w:tc>
          <w:tcPr>
            <w:tcW w:w="1560" w:type="dxa"/>
            <w:tcBorders>
              <w:top w:val="single" w:sz="4" w:space="0" w:color="auto"/>
              <w:left w:val="single" w:sz="4" w:space="0" w:color="auto"/>
              <w:bottom w:val="single" w:sz="4" w:space="0" w:color="auto"/>
              <w:right w:val="single" w:sz="4" w:space="0" w:color="auto"/>
            </w:tcBorders>
            <w:shd w:val="clear" w:color="auto" w:fill="DAEEF3"/>
          </w:tcPr>
          <w:p w14:paraId="32D979E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16:15 – 17:30</w:t>
            </w:r>
          </w:p>
        </w:tc>
        <w:tc>
          <w:tcPr>
            <w:tcW w:w="7938" w:type="dxa"/>
            <w:tcBorders>
              <w:top w:val="single" w:sz="4" w:space="0" w:color="auto"/>
              <w:left w:val="single" w:sz="4" w:space="0" w:color="auto"/>
              <w:bottom w:val="single" w:sz="4" w:space="0" w:color="auto"/>
              <w:right w:val="single" w:sz="4" w:space="0" w:color="auto"/>
            </w:tcBorders>
            <w:shd w:val="clear" w:color="auto" w:fill="DAEEF3"/>
          </w:tcPr>
          <w:p w14:paraId="5C259FAD" w14:textId="639E179A"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Working Group Meetings (in parallel)</w:t>
            </w:r>
          </w:p>
        </w:tc>
      </w:tr>
      <w:tr w:rsidR="00303A99" w:rsidRPr="006529AE" w14:paraId="385B7CFD" w14:textId="77777777" w:rsidTr="00140BB1">
        <w:trPr>
          <w:trHeight w:val="2265"/>
        </w:trPr>
        <w:tc>
          <w:tcPr>
            <w:tcW w:w="1560" w:type="dxa"/>
            <w:tcBorders>
              <w:top w:val="single" w:sz="4" w:space="0" w:color="auto"/>
              <w:left w:val="single" w:sz="4" w:space="0" w:color="auto"/>
              <w:bottom w:val="single" w:sz="4" w:space="0" w:color="auto"/>
              <w:right w:val="single" w:sz="4" w:space="0" w:color="auto"/>
            </w:tcBorders>
            <w:shd w:val="clear" w:color="auto" w:fill="FFFFFF"/>
          </w:tcPr>
          <w:p w14:paraId="7E370C72"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17:30 – 18:30</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20E5706B" w14:textId="77777777" w:rsidR="00303A99" w:rsidRPr="00140BB1" w:rsidRDefault="00303A99" w:rsidP="00303A99">
            <w:p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eastAsia="Arial" w:hAnsiTheme="minorHAnsi" w:cs="Arial"/>
                <w:b/>
                <w:sz w:val="22"/>
                <w:szCs w:val="22"/>
                <w:lang w:val="en-GB" w:eastAsia="en-GB"/>
              </w:rPr>
              <w:t>Closing</w:t>
            </w:r>
            <w:r w:rsidRPr="00140BB1">
              <w:rPr>
                <w:rFonts w:asciiTheme="minorHAnsi" w:hAnsiTheme="minorHAnsi"/>
                <w:sz w:val="22"/>
                <w:szCs w:val="22"/>
                <w:lang w:val="en-GB"/>
              </w:rPr>
              <w:t xml:space="preserve"> </w:t>
            </w:r>
            <w:r w:rsidRPr="00140BB1">
              <w:rPr>
                <w:rFonts w:asciiTheme="minorHAnsi" w:eastAsia="Arial" w:hAnsiTheme="minorHAnsi" w:cs="Arial"/>
                <w:b/>
                <w:sz w:val="22"/>
                <w:szCs w:val="22"/>
                <w:lang w:val="en-GB" w:eastAsia="en-GB"/>
              </w:rPr>
              <w:t>Plenary</w:t>
            </w:r>
          </w:p>
          <w:p w14:paraId="1D168E38" w14:textId="42FC5C1E"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textAlignment w:val="baseline"/>
              <w:rPr>
                <w:rFonts w:asciiTheme="minorHAnsi" w:hAnsiTheme="minorHAnsi"/>
                <w:b/>
                <w:bCs/>
                <w:sz w:val="22"/>
                <w:szCs w:val="22"/>
                <w:lang w:val="en-GB"/>
              </w:rPr>
            </w:pPr>
            <w:r w:rsidRPr="00140BB1">
              <w:rPr>
                <w:rFonts w:asciiTheme="minorHAnsi" w:hAnsiTheme="minorHAnsi"/>
                <w:sz w:val="22"/>
                <w:szCs w:val="22"/>
                <w:lang w:val="en-GB"/>
              </w:rPr>
              <w:t>Fireside Chat:</w:t>
            </w:r>
            <w:r w:rsidR="00B41F8C">
              <w:rPr>
                <w:rFonts w:asciiTheme="minorHAnsi" w:hAnsiTheme="minorHAnsi"/>
                <w:sz w:val="22"/>
                <w:szCs w:val="22"/>
                <w:lang w:val="en-GB"/>
              </w:rPr>
              <w:t xml:space="preserve"> A c</w:t>
            </w:r>
            <w:r w:rsidRPr="00140BB1">
              <w:rPr>
                <w:rFonts w:asciiTheme="minorHAnsi" w:hAnsiTheme="minorHAnsi"/>
                <w:sz w:val="22"/>
                <w:szCs w:val="22"/>
                <w:lang w:val="en-GB"/>
              </w:rPr>
              <w:t xml:space="preserve">onversation with Klaus </w:t>
            </w:r>
            <w:proofErr w:type="spellStart"/>
            <w:r w:rsidRPr="00140BB1">
              <w:rPr>
                <w:rFonts w:asciiTheme="minorHAnsi" w:hAnsiTheme="minorHAnsi"/>
                <w:sz w:val="22"/>
                <w:szCs w:val="22"/>
                <w:lang w:val="en-GB"/>
              </w:rPr>
              <w:t>Loeber</w:t>
            </w:r>
            <w:proofErr w:type="spellEnd"/>
            <w:r w:rsidRPr="00140BB1">
              <w:rPr>
                <w:rFonts w:asciiTheme="minorHAnsi" w:hAnsiTheme="minorHAnsi"/>
                <w:sz w:val="22"/>
                <w:szCs w:val="22"/>
                <w:lang w:val="en-GB"/>
              </w:rPr>
              <w:t>, Bank for International Settlements (BIS)</w:t>
            </w:r>
          </w:p>
          <w:p w14:paraId="055AA98D" w14:textId="7A8B83D6" w:rsidR="00303A99" w:rsidRPr="00140BB1" w:rsidRDefault="00303A99" w:rsidP="00140BB1">
            <w:pPr>
              <w:numPr>
                <w:ilvl w:val="1"/>
                <w:numId w:val="2"/>
              </w:numPr>
              <w:tabs>
                <w:tab w:val="left" w:pos="1134"/>
                <w:tab w:val="left" w:pos="1871"/>
                <w:tab w:val="left" w:pos="2268"/>
              </w:tabs>
              <w:overflowPunct w:val="0"/>
              <w:autoSpaceDE w:val="0"/>
              <w:autoSpaceDN w:val="0"/>
              <w:adjustRightInd w:val="0"/>
              <w:spacing w:after="0"/>
              <w:ind w:firstLine="40"/>
              <w:textAlignment w:val="baseline"/>
              <w:rPr>
                <w:rFonts w:asciiTheme="minorHAnsi" w:hAnsiTheme="minorHAnsi"/>
                <w:b/>
                <w:bCs/>
                <w:sz w:val="22"/>
                <w:szCs w:val="22"/>
                <w:lang w:val="en-GB"/>
              </w:rPr>
            </w:pPr>
            <w:r w:rsidRPr="00140BB1">
              <w:rPr>
                <w:rFonts w:asciiTheme="minorHAnsi" w:hAnsiTheme="minorHAnsi"/>
                <w:sz w:val="22"/>
                <w:szCs w:val="22"/>
                <w:lang w:val="en-GB"/>
              </w:rPr>
              <w:t>An update on BIS/CPMI Digital Currency Working Group (BIS perspective)</w:t>
            </w:r>
            <w:r w:rsidR="005D7FA6" w:rsidRPr="006C002B">
              <w:rPr>
                <w:rFonts w:asciiTheme="minorHAnsi" w:hAnsiTheme="minorHAnsi"/>
                <w:sz w:val="22"/>
                <w:szCs w:val="22"/>
                <w:lang w:val="en-GB"/>
              </w:rPr>
              <w:t xml:space="preserve"> – </w:t>
            </w:r>
            <w:r w:rsidRPr="00140BB1">
              <w:rPr>
                <w:rFonts w:asciiTheme="minorHAnsi" w:hAnsiTheme="minorHAnsi"/>
                <w:sz w:val="22"/>
                <w:szCs w:val="22"/>
                <w:lang w:val="en-GB"/>
              </w:rPr>
              <w:t xml:space="preserve">Klaus </w:t>
            </w:r>
            <w:proofErr w:type="spellStart"/>
            <w:r w:rsidRPr="00140BB1">
              <w:rPr>
                <w:rFonts w:asciiTheme="minorHAnsi" w:hAnsiTheme="minorHAnsi"/>
                <w:sz w:val="22"/>
                <w:szCs w:val="22"/>
                <w:lang w:val="en-GB"/>
              </w:rPr>
              <w:t>Loeber</w:t>
            </w:r>
            <w:proofErr w:type="spellEnd"/>
            <w:r w:rsidRPr="00140BB1">
              <w:rPr>
                <w:rFonts w:asciiTheme="minorHAnsi" w:hAnsiTheme="minorHAnsi"/>
                <w:sz w:val="22"/>
                <w:szCs w:val="22"/>
                <w:lang w:val="en-GB"/>
              </w:rPr>
              <w:t xml:space="preserve">, CPMI </w:t>
            </w:r>
          </w:p>
          <w:p w14:paraId="02274A56" w14:textId="77777777" w:rsidR="00303A99" w:rsidRPr="00140BB1" w:rsidRDefault="00303A99" w:rsidP="00303A99">
            <w:pPr>
              <w:numPr>
                <w:ilvl w:val="0"/>
                <w:numId w:val="2"/>
              </w:numPr>
              <w:tabs>
                <w:tab w:val="left" w:pos="1134"/>
                <w:tab w:val="left" w:pos="1871"/>
                <w:tab w:val="left" w:pos="2268"/>
              </w:tabs>
              <w:overflowPunct w:val="0"/>
              <w:autoSpaceDE w:val="0"/>
              <w:autoSpaceDN w:val="0"/>
              <w:adjustRightInd w:val="0"/>
              <w:spacing w:after="0"/>
              <w:textAlignment w:val="baseline"/>
              <w:rPr>
                <w:rFonts w:asciiTheme="minorHAnsi" w:hAnsiTheme="minorHAnsi"/>
                <w:sz w:val="22"/>
                <w:szCs w:val="22"/>
                <w:lang w:val="en-GB"/>
              </w:rPr>
            </w:pPr>
            <w:r w:rsidRPr="00140BB1">
              <w:rPr>
                <w:rFonts w:asciiTheme="minorHAnsi" w:hAnsiTheme="minorHAnsi"/>
                <w:sz w:val="22"/>
                <w:szCs w:val="22"/>
                <w:lang w:val="en-GB"/>
              </w:rPr>
              <w:t>Closing panel: report-outs from Working Groups</w:t>
            </w:r>
          </w:p>
        </w:tc>
      </w:tr>
    </w:tbl>
    <w:p w14:paraId="5BD4D562" w14:textId="77777777" w:rsidR="00303A99" w:rsidRPr="002549C2"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rPr>
      </w:pPr>
    </w:p>
    <w:p w14:paraId="0F0AEB45"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30F0614D"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10D19966"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53F68A09"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textAlignment w:val="baseline"/>
        <w:rPr>
          <w:rFonts w:ascii="Calibri" w:hAnsi="Calibri"/>
          <w:sz w:val="24"/>
          <w:lang w:val="en-GB"/>
        </w:rPr>
      </w:pPr>
    </w:p>
    <w:p w14:paraId="341A6D03" w14:textId="77777777" w:rsidR="00303A99" w:rsidRPr="00303A99" w:rsidRDefault="00303A99" w:rsidP="00303A99">
      <w:pPr>
        <w:spacing w:before="0" w:after="0"/>
        <w:jc w:val="center"/>
        <w:rPr>
          <w:rFonts w:ascii="Calibri" w:hAnsi="Calibri"/>
          <w:b/>
          <w:bCs/>
          <w:sz w:val="24"/>
          <w:lang w:val="en-GB"/>
        </w:rPr>
      </w:pPr>
      <w:r w:rsidRPr="00303A99">
        <w:rPr>
          <w:rFonts w:ascii="Calibri" w:hAnsi="Calibri"/>
          <w:b/>
          <w:bCs/>
          <w:sz w:val="24"/>
          <w:lang w:val="en-GB"/>
        </w:rPr>
        <w:br w:type="page"/>
      </w:r>
      <w:r w:rsidRPr="00303A99">
        <w:rPr>
          <w:rFonts w:ascii="Calibri" w:hAnsi="Calibri"/>
          <w:b/>
          <w:bCs/>
          <w:sz w:val="24"/>
          <w:lang w:val="en-GB"/>
        </w:rPr>
        <w:lastRenderedPageBreak/>
        <w:t>ANNEX 4</w:t>
      </w:r>
    </w:p>
    <w:p w14:paraId="74D4DB96" w14:textId="77777777" w:rsidR="00303A99" w:rsidRPr="00303A99" w:rsidRDefault="00303A99" w:rsidP="00303A99">
      <w:pPr>
        <w:spacing w:before="0" w:after="0"/>
        <w:jc w:val="center"/>
        <w:rPr>
          <w:rFonts w:ascii="Calibri" w:hAnsi="Calibri"/>
          <w:b/>
          <w:bCs/>
          <w:sz w:val="24"/>
          <w:lang w:val="en-GB"/>
        </w:rPr>
      </w:pPr>
      <w:r w:rsidRPr="00303A99">
        <w:rPr>
          <w:rFonts w:ascii="Calibri" w:hAnsi="Calibri"/>
          <w:b/>
          <w:bCs/>
          <w:sz w:val="24"/>
          <w:lang w:val="en-GB"/>
        </w:rPr>
        <w:t>FUNDING REQUEST FOR EXPERTS</w:t>
      </w:r>
    </w:p>
    <w:p w14:paraId="24F8FEFB"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4"/>
          <w:szCs w:val="4"/>
          <w:lang w:val="en-GB"/>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303A99" w:rsidRPr="00303A99" w14:paraId="4780E4F2" w14:textId="77777777" w:rsidTr="0025575C">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14:paraId="7F5AB5D3"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16"/>
                <w:lang w:val="en-GB"/>
              </w:rPr>
            </w:pPr>
            <w:r w:rsidRPr="00303A99">
              <w:rPr>
                <w:rFonts w:ascii="Calibri" w:hAnsi="Calibri"/>
                <w:noProof/>
                <w:sz w:val="16"/>
                <w:lang w:eastAsia="zh-CN"/>
              </w:rPr>
              <w:drawing>
                <wp:inline distT="0" distB="0" distL="0" distR="0" wp14:anchorId="10628ACD" wp14:editId="2F7391C5">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14:paraId="55FE6D44"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2"/>
                <w:szCs w:val="18"/>
                <w:lang w:val="en-GB"/>
              </w:rPr>
            </w:pPr>
            <w:r w:rsidRPr="00303A99">
              <w:rPr>
                <w:rFonts w:ascii="Calibri" w:hAnsi="Calibri"/>
                <w:b/>
                <w:bCs/>
                <w:sz w:val="22"/>
                <w:szCs w:val="18"/>
                <w:lang w:val="en-GB"/>
              </w:rPr>
              <w:t>ITU-T Focus Group Digital Currency including Digital Fiat Currency (FG DFC)</w:t>
            </w:r>
          </w:p>
          <w:p w14:paraId="1CB2AF3C"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2"/>
                <w:szCs w:val="18"/>
                <w:lang w:val="en-GB"/>
              </w:rPr>
            </w:pPr>
            <w:r w:rsidRPr="00303A99">
              <w:rPr>
                <w:rFonts w:ascii="Calibri" w:hAnsi="Calibri"/>
                <w:b/>
                <w:bCs/>
                <w:sz w:val="22"/>
                <w:szCs w:val="18"/>
                <w:lang w:val="en-GB"/>
              </w:rPr>
              <w:t>12-13 October 2017, Auditorium and Conference Room in CASS,</w:t>
            </w:r>
          </w:p>
          <w:p w14:paraId="0DF948FF"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jc w:val="center"/>
              <w:textAlignment w:val="baseline"/>
              <w:rPr>
                <w:rFonts w:ascii="Calibri" w:hAnsi="Calibri"/>
                <w:b/>
                <w:bCs/>
                <w:sz w:val="24"/>
                <w:lang w:val="en-GB"/>
              </w:rPr>
            </w:pPr>
            <w:r w:rsidRPr="00303A99">
              <w:rPr>
                <w:rFonts w:ascii="Calibri" w:hAnsi="Calibri"/>
                <w:b/>
                <w:bCs/>
                <w:sz w:val="22"/>
                <w:szCs w:val="18"/>
                <w:lang w:val="en-GB"/>
              </w:rPr>
              <w:t>Beijing, China</w:t>
            </w:r>
          </w:p>
        </w:tc>
        <w:tc>
          <w:tcPr>
            <w:tcW w:w="1171" w:type="dxa"/>
            <w:tcBorders>
              <w:top w:val="single" w:sz="6" w:space="0" w:color="auto"/>
              <w:left w:val="nil"/>
              <w:bottom w:val="single" w:sz="6" w:space="0" w:color="auto"/>
              <w:right w:val="single" w:sz="6" w:space="0" w:color="auto"/>
            </w:tcBorders>
            <w:hideMark/>
          </w:tcPr>
          <w:p w14:paraId="2F721AF5"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sz w:val="24"/>
                <w:lang w:val="en-GB"/>
              </w:rPr>
            </w:pPr>
            <w:r w:rsidRPr="00303A99">
              <w:rPr>
                <w:rFonts w:ascii="Calibri" w:hAnsi="Calibri"/>
                <w:noProof/>
                <w:sz w:val="24"/>
                <w:lang w:eastAsia="zh-CN"/>
              </w:rPr>
              <w:drawing>
                <wp:inline distT="0" distB="0" distL="0" distR="0" wp14:anchorId="7FAC0E5A" wp14:editId="06AF8018">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303A99" w:rsidRPr="00303A99" w14:paraId="3E9C51B6" w14:textId="77777777" w:rsidTr="0025575C">
        <w:trPr>
          <w:trHeight w:val="823"/>
          <w:jc w:val="center"/>
        </w:trPr>
        <w:tc>
          <w:tcPr>
            <w:tcW w:w="1693" w:type="dxa"/>
            <w:gridSpan w:val="3"/>
          </w:tcPr>
          <w:p w14:paraId="36DBFDBE"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iCs/>
                <w:lang w:val="en-GB"/>
              </w:rPr>
            </w:pPr>
            <w:r w:rsidRPr="00303A99">
              <w:rPr>
                <w:rFonts w:ascii="Calibri" w:hAnsi="Calibri"/>
                <w:b/>
                <w:bCs/>
                <w:iCs/>
                <w:lang w:val="en-GB"/>
              </w:rPr>
              <w:t>Please return to:</w:t>
            </w:r>
          </w:p>
        </w:tc>
        <w:tc>
          <w:tcPr>
            <w:tcW w:w="4160" w:type="dxa"/>
            <w:hideMark/>
          </w:tcPr>
          <w:p w14:paraId="30A23618"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lang w:val="en-GB"/>
              </w:rPr>
            </w:pPr>
            <w:r w:rsidRPr="00303A99">
              <w:rPr>
                <w:rFonts w:ascii="Calibri" w:hAnsi="Calibri"/>
                <w:b/>
                <w:bCs/>
                <w:lang w:val="en-GB"/>
              </w:rPr>
              <w:t>ITU, Geneva (Switzerland)</w:t>
            </w:r>
          </w:p>
        </w:tc>
        <w:tc>
          <w:tcPr>
            <w:tcW w:w="3854" w:type="dxa"/>
            <w:gridSpan w:val="3"/>
            <w:hideMark/>
          </w:tcPr>
          <w:p w14:paraId="5A0208EA" w14:textId="77777777" w:rsidR="00303A99" w:rsidRPr="00303A99" w:rsidRDefault="00303A99" w:rsidP="00303A99">
            <w:pPr>
              <w:tabs>
                <w:tab w:val="left" w:pos="1134"/>
                <w:tab w:val="left" w:pos="1871"/>
                <w:tab w:val="left" w:pos="2268"/>
              </w:tabs>
              <w:overflowPunct w:val="0"/>
              <w:autoSpaceDE w:val="0"/>
              <w:autoSpaceDN w:val="0"/>
              <w:adjustRightInd w:val="0"/>
              <w:spacing w:after="0"/>
              <w:textAlignment w:val="baseline"/>
              <w:rPr>
                <w:rFonts w:ascii="Calibri" w:hAnsi="Calibri"/>
                <w:b/>
                <w:bCs/>
                <w:lang w:val="en-GB"/>
              </w:rPr>
            </w:pPr>
            <w:r w:rsidRPr="00303A99">
              <w:rPr>
                <w:rFonts w:ascii="Calibri" w:hAnsi="Calibri"/>
                <w:b/>
                <w:bCs/>
                <w:lang w:val="en-GB"/>
              </w:rPr>
              <w:t xml:space="preserve">E-mail : </w:t>
            </w:r>
            <w:r w:rsidRPr="00303A99">
              <w:rPr>
                <w:rFonts w:ascii="Calibri" w:hAnsi="Calibri"/>
                <w:b/>
                <w:bCs/>
                <w:lang w:val="en-GB"/>
              </w:rPr>
              <w:tab/>
            </w:r>
            <w:hyperlink r:id="rId19" w:history="1">
              <w:r w:rsidRPr="00303A99">
                <w:rPr>
                  <w:rFonts w:ascii="Calibri" w:hAnsi="Calibri"/>
                  <w:b/>
                  <w:bCs/>
                  <w:color w:val="0000FF"/>
                  <w:u w:val="single"/>
                  <w:lang w:val="en-GB"/>
                </w:rPr>
                <w:t>tsbfgdfc@itu.int</w:t>
              </w:r>
            </w:hyperlink>
            <w:r w:rsidRPr="00303A99">
              <w:rPr>
                <w:rFonts w:ascii="Calibri" w:hAnsi="Calibri"/>
                <w:b/>
                <w:bCs/>
                <w:lang w:val="en-GB"/>
              </w:rPr>
              <w:t xml:space="preserve">  </w:t>
            </w:r>
          </w:p>
          <w:p w14:paraId="1B1CDCD1"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jc w:val="center"/>
              <w:textAlignment w:val="baseline"/>
              <w:rPr>
                <w:rFonts w:ascii="Calibri" w:hAnsi="Calibri"/>
                <w:b/>
                <w:bCs/>
                <w:lang w:val="en-GB"/>
              </w:rPr>
            </w:pPr>
            <w:r w:rsidRPr="00303A99">
              <w:rPr>
                <w:rFonts w:ascii="Calibri" w:hAnsi="Calibri"/>
                <w:b/>
                <w:bCs/>
                <w:lang w:val="en-GB"/>
              </w:rPr>
              <w:tab/>
            </w:r>
          </w:p>
          <w:p w14:paraId="3D4FEF4E" w14:textId="77777777" w:rsidR="00303A99" w:rsidRPr="00303A99" w:rsidRDefault="00303A99" w:rsidP="00303A99">
            <w:pPr>
              <w:tabs>
                <w:tab w:val="left" w:pos="1134"/>
                <w:tab w:val="left" w:pos="1871"/>
                <w:tab w:val="left" w:pos="2268"/>
              </w:tabs>
              <w:overflowPunct w:val="0"/>
              <w:autoSpaceDE w:val="0"/>
              <w:autoSpaceDN w:val="0"/>
              <w:adjustRightInd w:val="0"/>
              <w:spacing w:before="0" w:after="0"/>
              <w:jc w:val="center"/>
              <w:textAlignment w:val="baseline"/>
              <w:rPr>
                <w:rFonts w:ascii="Calibri" w:hAnsi="Calibri"/>
                <w:b/>
                <w:bCs/>
                <w:lang w:val="en-GB"/>
              </w:rPr>
            </w:pPr>
          </w:p>
        </w:tc>
      </w:tr>
      <w:tr w:rsidR="00303A99" w:rsidRPr="00303A99" w14:paraId="6CE1A4EF" w14:textId="77777777" w:rsidTr="0025575C">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14:paraId="0DF78CCF" w14:textId="77777777" w:rsidR="00303A99" w:rsidRPr="00303A99" w:rsidRDefault="00303A99" w:rsidP="00303A99">
            <w:pPr>
              <w:tabs>
                <w:tab w:val="left" w:pos="1134"/>
                <w:tab w:val="left" w:pos="1871"/>
                <w:tab w:val="left" w:pos="2268"/>
              </w:tabs>
              <w:overflowPunct w:val="0"/>
              <w:autoSpaceDE w:val="0"/>
              <w:autoSpaceDN w:val="0"/>
              <w:adjustRightInd w:val="0"/>
              <w:jc w:val="center"/>
              <w:textAlignment w:val="baseline"/>
              <w:rPr>
                <w:rFonts w:ascii="Calibri" w:hAnsi="Calibri"/>
                <w:b/>
                <w:iCs/>
                <w:sz w:val="24"/>
                <w:lang w:val="en-GB"/>
              </w:rPr>
            </w:pPr>
            <w:r w:rsidRPr="00303A99">
              <w:rPr>
                <w:rFonts w:ascii="Calibri" w:hAnsi="Calibri"/>
                <w:b/>
                <w:iCs/>
                <w:sz w:val="24"/>
                <w:lang w:val="en-GB"/>
              </w:rPr>
              <w:t xml:space="preserve">Request for funding to be submitted before </w:t>
            </w:r>
            <w:r w:rsidRPr="00303A99">
              <w:rPr>
                <w:rFonts w:ascii="Calibri" w:hAnsi="Calibri"/>
                <w:b/>
                <w:iCs/>
                <w:sz w:val="24"/>
                <w:lang w:val="en-GB"/>
              </w:rPr>
              <w:br/>
            </w:r>
            <w:r w:rsidRPr="00303A99">
              <w:rPr>
                <w:rFonts w:ascii="Calibri" w:eastAsia="Malgun Gothic" w:hAnsi="Calibri"/>
                <w:b/>
                <w:bCs/>
                <w:sz w:val="24"/>
                <w:lang w:val="en-GB"/>
              </w:rPr>
              <w:t>31 August 2017</w:t>
            </w:r>
          </w:p>
        </w:tc>
      </w:tr>
      <w:tr w:rsidR="00303A99" w:rsidRPr="00303A99" w14:paraId="0253C783" w14:textId="77777777" w:rsidTr="0025575C">
        <w:trPr>
          <w:cantSplit/>
          <w:trHeight w:val="2522"/>
          <w:jc w:val="center"/>
        </w:trPr>
        <w:tc>
          <w:tcPr>
            <w:tcW w:w="9707" w:type="dxa"/>
            <w:gridSpan w:val="7"/>
            <w:tcBorders>
              <w:top w:val="single" w:sz="6" w:space="0" w:color="auto"/>
              <w:left w:val="single" w:sz="6" w:space="0" w:color="auto"/>
              <w:bottom w:val="nil"/>
              <w:right w:val="single" w:sz="6" w:space="0" w:color="auto"/>
            </w:tcBorders>
          </w:tcPr>
          <w:p w14:paraId="27814675" w14:textId="7A6A8798" w:rsidR="00303A99" w:rsidRPr="00303A99" w:rsidRDefault="00303A99" w:rsidP="00303A99">
            <w:pPr>
              <w:tabs>
                <w:tab w:val="left" w:pos="1134"/>
                <w:tab w:val="left" w:pos="1871"/>
                <w:tab w:val="left" w:pos="2268"/>
              </w:tabs>
              <w:overflowPunct w:val="0"/>
              <w:autoSpaceDE w:val="0"/>
              <w:autoSpaceDN w:val="0"/>
              <w:adjustRightInd w:val="0"/>
              <w:spacing w:before="80" w:after="0"/>
              <w:jc w:val="center"/>
              <w:textAlignment w:val="baseline"/>
              <w:rPr>
                <w:rFonts w:ascii="Calibri" w:hAnsi="Calibri"/>
                <w:b/>
                <w:bCs/>
                <w:sz w:val="18"/>
                <w:szCs w:val="18"/>
                <w:u w:val="single"/>
                <w:lang w:val="en-GB"/>
              </w:rPr>
            </w:pPr>
            <w:r w:rsidRPr="00303A99">
              <w:rPr>
                <w:rFonts w:ascii="Calibri" w:hAnsi="Calibri"/>
                <w:b/>
                <w:bCs/>
                <w:sz w:val="18"/>
                <w:szCs w:val="18"/>
                <w:u w:val="single"/>
                <w:lang w:val="en-GB"/>
              </w:rPr>
              <w:t>Note: All field</w:t>
            </w:r>
            <w:r w:rsidR="00B34129">
              <w:rPr>
                <w:rFonts w:ascii="Calibri" w:hAnsi="Calibri"/>
                <w:b/>
                <w:bCs/>
                <w:sz w:val="18"/>
                <w:szCs w:val="18"/>
                <w:u w:val="single"/>
                <w:lang w:val="en-GB"/>
              </w:rPr>
              <w:t>s</w:t>
            </w:r>
            <w:r w:rsidRPr="00303A99">
              <w:rPr>
                <w:rFonts w:ascii="Calibri" w:hAnsi="Calibri"/>
                <w:b/>
                <w:bCs/>
                <w:sz w:val="18"/>
                <w:szCs w:val="18"/>
                <w:u w:val="single"/>
                <w:lang w:val="en-GB"/>
              </w:rPr>
              <w:t xml:space="preserve"> on the form should be completed</w:t>
            </w:r>
          </w:p>
          <w:p w14:paraId="0C081CF2" w14:textId="1F0C6107" w:rsidR="005B02A3" w:rsidRDefault="00303A99">
            <w:pPr>
              <w:tabs>
                <w:tab w:val="left" w:pos="1134"/>
                <w:tab w:val="left" w:pos="1871"/>
                <w:tab w:val="left" w:pos="2268"/>
              </w:tabs>
              <w:overflowPunct w:val="0"/>
              <w:autoSpaceDE w:val="0"/>
              <w:autoSpaceDN w:val="0"/>
              <w:adjustRightInd w:val="0"/>
              <w:spacing w:before="80" w:after="0"/>
              <w:textAlignment w:val="baseline"/>
              <w:rPr>
                <w:rFonts w:ascii="Calibri" w:hAnsi="Calibri"/>
                <w:b/>
                <w:sz w:val="18"/>
                <w:szCs w:val="18"/>
                <w:lang w:val="en-GB"/>
              </w:rPr>
            </w:pPr>
            <w:r w:rsidRPr="00303A99">
              <w:rPr>
                <w:rFonts w:ascii="Calibri" w:hAnsi="Calibri"/>
                <w:sz w:val="18"/>
                <w:szCs w:val="18"/>
                <w:lang w:val="en-GB"/>
              </w:rPr>
              <w:t>Registration Confirmation ID No</w:t>
            </w:r>
            <w:r w:rsidR="005B02A3">
              <w:rPr>
                <w:rFonts w:ascii="Calibri" w:hAnsi="Calibri"/>
                <w:sz w:val="18"/>
                <w:szCs w:val="18"/>
                <w:lang w:val="en-GB"/>
              </w:rPr>
              <w:t>.</w:t>
            </w:r>
            <w:r w:rsidRPr="00303A99">
              <w:rPr>
                <w:rFonts w:ascii="Calibri" w:hAnsi="Calibri"/>
                <w:sz w:val="18"/>
                <w:szCs w:val="18"/>
                <w:lang w:val="en-GB"/>
              </w:rPr>
              <w:t>: …….………………. (obtained after online registration)</w:t>
            </w:r>
            <w:r w:rsidRPr="00303A99">
              <w:rPr>
                <w:rFonts w:ascii="Calibri" w:hAnsi="Calibri"/>
                <w:sz w:val="18"/>
                <w:szCs w:val="18"/>
                <w:lang w:val="en-GB"/>
              </w:rPr>
              <w:br/>
            </w:r>
            <w:r w:rsidRPr="00303A99">
              <w:rPr>
                <w:rFonts w:ascii="Calibri" w:hAnsi="Calibri"/>
                <w:sz w:val="18"/>
                <w:szCs w:val="18"/>
                <w:lang w:val="en-GB"/>
              </w:rPr>
              <w:br/>
            </w:r>
            <w:r w:rsidRPr="00303A99">
              <w:rPr>
                <w:rFonts w:ascii="Calibri" w:hAnsi="Calibri"/>
                <w:b/>
                <w:sz w:val="18"/>
                <w:szCs w:val="18"/>
                <w:lang w:val="en-GB"/>
              </w:rPr>
              <w:t xml:space="preserve">Country: </w:t>
            </w:r>
          </w:p>
          <w:p w14:paraId="2578C40E" w14:textId="4E2C1400" w:rsidR="00303A99" w:rsidRPr="00303A99" w:rsidRDefault="00303A99" w:rsidP="00140BB1">
            <w:pPr>
              <w:tabs>
                <w:tab w:val="left" w:pos="1134"/>
                <w:tab w:val="left" w:pos="1871"/>
                <w:tab w:val="left" w:pos="2268"/>
              </w:tabs>
              <w:overflowPunct w:val="0"/>
              <w:autoSpaceDE w:val="0"/>
              <w:autoSpaceDN w:val="0"/>
              <w:adjustRightInd w:val="0"/>
              <w:spacing w:before="240" w:after="0"/>
              <w:textAlignment w:val="baseline"/>
              <w:rPr>
                <w:rFonts w:ascii="Calibri" w:hAnsi="Calibri"/>
                <w:sz w:val="18"/>
                <w:szCs w:val="18"/>
                <w:lang w:val="en-GB"/>
              </w:rPr>
            </w:pPr>
            <w:r w:rsidRPr="00303A99">
              <w:rPr>
                <w:rFonts w:ascii="Calibri" w:hAnsi="Calibri"/>
                <w:b/>
                <w:sz w:val="18"/>
                <w:szCs w:val="18"/>
                <w:lang w:val="en-GB"/>
              </w:rPr>
              <w:t>_____________________________________________________________________________________________________</w:t>
            </w:r>
          </w:p>
          <w:p w14:paraId="1135641E" w14:textId="77777777" w:rsidR="005B02A3" w:rsidRDefault="00303A99" w:rsidP="00140BB1">
            <w:pPr>
              <w:tabs>
                <w:tab w:val="left" w:pos="170"/>
                <w:tab w:val="left" w:pos="1134"/>
                <w:tab w:val="left" w:pos="1701"/>
                <w:tab w:val="left" w:pos="1871"/>
                <w:tab w:val="left" w:pos="2268"/>
                <w:tab w:val="left" w:pos="3686"/>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 xml:space="preserve">Name of the Administration/Organization/Company: </w:t>
            </w:r>
          </w:p>
          <w:p w14:paraId="780D43E5" w14:textId="38F2FB99" w:rsidR="00303A99" w:rsidRPr="00303A99" w:rsidRDefault="00303A99" w:rsidP="00140BB1">
            <w:pPr>
              <w:tabs>
                <w:tab w:val="left" w:pos="170"/>
                <w:tab w:val="left" w:pos="1134"/>
                <w:tab w:val="left" w:pos="1701"/>
                <w:tab w:val="left" w:pos="1871"/>
                <w:tab w:val="left" w:pos="2268"/>
                <w:tab w:val="left" w:pos="3686"/>
                <w:tab w:val="right" w:leader="underscore" w:pos="10773"/>
              </w:tabs>
              <w:overflowPunct w:val="0"/>
              <w:autoSpaceDE w:val="0"/>
              <w:autoSpaceDN w:val="0"/>
              <w:adjustRightInd w:val="0"/>
              <w:spacing w:before="240" w:after="0"/>
              <w:textAlignment w:val="baseline"/>
              <w:rPr>
                <w:rFonts w:ascii="Calibri" w:hAnsi="Calibri"/>
                <w:b/>
                <w:sz w:val="18"/>
                <w:szCs w:val="18"/>
                <w:lang w:val="en-GB"/>
              </w:rPr>
            </w:pPr>
            <w:r w:rsidRPr="00303A99">
              <w:rPr>
                <w:rFonts w:ascii="Calibri" w:hAnsi="Calibri"/>
                <w:b/>
                <w:sz w:val="18"/>
                <w:szCs w:val="18"/>
                <w:lang w:val="en-GB"/>
              </w:rPr>
              <w:t>_____________________________________________________________________</w:t>
            </w:r>
          </w:p>
          <w:p w14:paraId="2FF2AC11" w14:textId="66EEE769" w:rsidR="00303A99" w:rsidRPr="00303A99" w:rsidRDefault="00303A99" w:rsidP="00140BB1">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240" w:after="240"/>
              <w:textAlignment w:val="baseline"/>
              <w:rPr>
                <w:rFonts w:ascii="Calibri" w:hAnsi="Calibri"/>
                <w:b/>
                <w:sz w:val="18"/>
                <w:szCs w:val="18"/>
                <w:lang w:val="en-GB"/>
              </w:rPr>
            </w:pPr>
            <w:r w:rsidRPr="00303A99">
              <w:rPr>
                <w:rFonts w:ascii="Calibri" w:hAnsi="Calibri"/>
                <w:b/>
                <w:sz w:val="18"/>
                <w:szCs w:val="18"/>
                <w:lang w:val="en-GB"/>
              </w:rPr>
              <w:t>Title (Mr / Ms)</w:t>
            </w:r>
            <w:r w:rsidR="005B02A3">
              <w:rPr>
                <w:rFonts w:ascii="Calibri" w:hAnsi="Calibri"/>
                <w:b/>
                <w:sz w:val="18"/>
                <w:szCs w:val="18"/>
                <w:lang w:val="en-GB"/>
              </w:rPr>
              <w:t xml:space="preserve"> </w:t>
            </w:r>
            <w:r w:rsidRPr="00303A99">
              <w:rPr>
                <w:rFonts w:ascii="Calibri" w:hAnsi="Calibri"/>
                <w:b/>
                <w:sz w:val="18"/>
                <w:szCs w:val="18"/>
                <w:lang w:val="en-GB"/>
              </w:rPr>
              <w:t>_____________  (family name)</w:t>
            </w:r>
            <w:r w:rsidR="005B02A3">
              <w:rPr>
                <w:rFonts w:ascii="Calibri" w:hAnsi="Calibri"/>
                <w:b/>
                <w:sz w:val="18"/>
                <w:szCs w:val="18"/>
                <w:lang w:val="en-GB"/>
              </w:rPr>
              <w:t xml:space="preserve"> </w:t>
            </w:r>
            <w:r w:rsidRPr="00303A99">
              <w:rPr>
                <w:rFonts w:ascii="Calibri" w:hAnsi="Calibri"/>
                <w:b/>
                <w:sz w:val="18"/>
                <w:szCs w:val="18"/>
                <w:lang w:val="en-GB"/>
              </w:rPr>
              <w:tab/>
              <w:t>________________________________________________________</w:t>
            </w:r>
          </w:p>
          <w:p w14:paraId="0BBFD608" w14:textId="26CEE113"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 xml:space="preserve">(given name) </w:t>
            </w:r>
            <w:r w:rsidR="005B02A3" w:rsidRPr="00303A99">
              <w:rPr>
                <w:rFonts w:ascii="Calibri" w:hAnsi="Calibri"/>
                <w:b/>
                <w:sz w:val="18"/>
                <w:szCs w:val="18"/>
                <w:lang w:val="en-GB"/>
              </w:rPr>
              <w:t>________________________________________________________</w:t>
            </w:r>
          </w:p>
          <w:p w14:paraId="598299D1" w14:textId="77777777"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lang w:val="en-GB"/>
              </w:rPr>
            </w:pPr>
          </w:p>
        </w:tc>
      </w:tr>
      <w:tr w:rsidR="00303A99" w:rsidRPr="00303A99" w14:paraId="6B63B41F" w14:textId="77777777" w:rsidTr="00140BB1">
        <w:trPr>
          <w:cantSplit/>
          <w:trHeight w:val="2808"/>
          <w:jc w:val="center"/>
        </w:trPr>
        <w:tc>
          <w:tcPr>
            <w:tcW w:w="9707" w:type="dxa"/>
            <w:gridSpan w:val="7"/>
            <w:tcBorders>
              <w:top w:val="nil"/>
              <w:left w:val="single" w:sz="6" w:space="0" w:color="auto"/>
              <w:bottom w:val="single" w:sz="6" w:space="0" w:color="auto"/>
              <w:right w:val="single" w:sz="6" w:space="0" w:color="auto"/>
            </w:tcBorders>
          </w:tcPr>
          <w:p w14:paraId="6319A53C" w14:textId="699D4E19"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Address:</w:t>
            </w:r>
            <w:r w:rsidR="005B02A3">
              <w:rPr>
                <w:rFonts w:ascii="Calibri" w:hAnsi="Calibri"/>
                <w:b/>
                <w:sz w:val="18"/>
                <w:szCs w:val="18"/>
                <w:lang w:val="en-GB"/>
              </w:rPr>
              <w:t xml:space="preserve"> </w:t>
            </w:r>
            <w:r w:rsidRPr="00303A99">
              <w:rPr>
                <w:rFonts w:ascii="Calibri" w:hAnsi="Calibri"/>
                <w:b/>
                <w:sz w:val="18"/>
                <w:szCs w:val="18"/>
                <w:lang w:val="en-GB"/>
              </w:rPr>
              <w:t>_______________________________________________________________________________________________</w:t>
            </w:r>
          </w:p>
          <w:p w14:paraId="69E4D4ED" w14:textId="77777777" w:rsidR="00303A99" w:rsidRPr="00303A99" w:rsidRDefault="00303A99" w:rsidP="00303A99">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80" w:after="0"/>
              <w:ind w:left="170" w:hanging="170"/>
              <w:textAlignment w:val="baseline"/>
              <w:rPr>
                <w:rFonts w:ascii="Calibri" w:hAnsi="Calibri"/>
                <w:b/>
                <w:sz w:val="18"/>
                <w:szCs w:val="18"/>
                <w:lang w:val="en-GB"/>
              </w:rPr>
            </w:pPr>
            <w:r w:rsidRPr="00303A99">
              <w:rPr>
                <w:rFonts w:ascii="Calibri" w:hAnsi="Calibri"/>
                <w:b/>
                <w:sz w:val="18"/>
                <w:szCs w:val="18"/>
                <w:lang w:val="en-GB"/>
              </w:rPr>
              <w:t>_______________________________________________________________________________________________________</w:t>
            </w:r>
          </w:p>
          <w:p w14:paraId="0AC968AF" w14:textId="77777777" w:rsidR="00303A99" w:rsidRPr="00303A99" w:rsidRDefault="00303A99" w:rsidP="00303A99">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0" w:after="0"/>
              <w:textAlignment w:val="baseline"/>
              <w:rPr>
                <w:rFonts w:ascii="Calibri" w:hAnsi="Calibri"/>
                <w:b/>
                <w:sz w:val="18"/>
                <w:szCs w:val="18"/>
                <w:lang w:val="en-GB"/>
              </w:rPr>
            </w:pPr>
          </w:p>
          <w:p w14:paraId="6BC1BA38" w14:textId="1E4E2F45" w:rsidR="00303A99" w:rsidRPr="00303A99" w:rsidRDefault="00303A99" w:rsidP="00303A99">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0" w:after="0"/>
              <w:textAlignment w:val="baseline"/>
              <w:rPr>
                <w:rFonts w:ascii="Calibri" w:hAnsi="Calibri"/>
                <w:b/>
                <w:sz w:val="18"/>
                <w:szCs w:val="18"/>
              </w:rPr>
            </w:pPr>
            <w:r w:rsidRPr="00303A99">
              <w:rPr>
                <w:rFonts w:ascii="Calibri" w:hAnsi="Calibri"/>
                <w:b/>
                <w:sz w:val="18"/>
                <w:szCs w:val="18"/>
              </w:rPr>
              <w:t>Tel.:</w:t>
            </w:r>
            <w:r w:rsidR="005B02A3">
              <w:rPr>
                <w:rFonts w:ascii="Calibri" w:hAnsi="Calibri"/>
                <w:b/>
                <w:sz w:val="18"/>
                <w:szCs w:val="18"/>
              </w:rPr>
              <w:t xml:space="preserve"> </w:t>
            </w:r>
            <w:r w:rsidRPr="00303A99">
              <w:rPr>
                <w:rFonts w:ascii="Calibri" w:hAnsi="Calibri"/>
                <w:b/>
                <w:sz w:val="18"/>
                <w:szCs w:val="18"/>
              </w:rPr>
              <w:t>____________________________  E-</w:t>
            </w:r>
            <w:r w:rsidR="005B02A3">
              <w:rPr>
                <w:rFonts w:ascii="Calibri" w:hAnsi="Calibri"/>
                <w:b/>
                <w:sz w:val="18"/>
                <w:szCs w:val="18"/>
              </w:rPr>
              <w:t>m</w:t>
            </w:r>
            <w:r w:rsidRPr="00303A99">
              <w:rPr>
                <w:rFonts w:ascii="Calibri" w:hAnsi="Calibri"/>
                <w:b/>
                <w:sz w:val="18"/>
                <w:szCs w:val="18"/>
              </w:rPr>
              <w:t>ail:</w:t>
            </w:r>
            <w:r w:rsidR="005B02A3">
              <w:rPr>
                <w:rFonts w:ascii="Calibri" w:hAnsi="Calibri"/>
                <w:b/>
                <w:sz w:val="18"/>
                <w:szCs w:val="18"/>
              </w:rPr>
              <w:t xml:space="preserve"> </w:t>
            </w:r>
            <w:r w:rsidRPr="00303A99">
              <w:rPr>
                <w:rFonts w:ascii="Calibri" w:hAnsi="Calibri"/>
                <w:b/>
                <w:sz w:val="18"/>
                <w:szCs w:val="18"/>
              </w:rPr>
              <w:t>______________________________________</w:t>
            </w:r>
          </w:p>
          <w:p w14:paraId="0211DC7A" w14:textId="77777777"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rPr>
            </w:pPr>
          </w:p>
          <w:p w14:paraId="0243D79E" w14:textId="77777777" w:rsidR="00303A99" w:rsidRPr="00303A99" w:rsidRDefault="00303A99" w:rsidP="00303A99">
            <w:pPr>
              <w:tabs>
                <w:tab w:val="left" w:pos="170"/>
                <w:tab w:val="left" w:pos="1134"/>
                <w:tab w:val="left" w:pos="1701"/>
                <w:tab w:val="left" w:pos="1871"/>
                <w:tab w:val="left" w:pos="2268"/>
                <w:tab w:val="left" w:pos="5245"/>
                <w:tab w:val="left" w:pos="7230"/>
                <w:tab w:val="right" w:leader="underscore" w:pos="10773"/>
              </w:tabs>
              <w:overflowPunct w:val="0"/>
              <w:autoSpaceDE w:val="0"/>
              <w:autoSpaceDN w:val="0"/>
              <w:adjustRightInd w:val="0"/>
              <w:spacing w:before="0" w:after="0"/>
              <w:textAlignment w:val="baseline"/>
              <w:rPr>
                <w:rFonts w:ascii="Calibri" w:hAnsi="Calibri"/>
                <w:b/>
                <w:sz w:val="18"/>
                <w:szCs w:val="18"/>
              </w:rPr>
            </w:pPr>
            <w:r w:rsidRPr="00303A99">
              <w:rPr>
                <w:rFonts w:ascii="Calibri" w:hAnsi="Calibri"/>
                <w:b/>
                <w:sz w:val="18"/>
                <w:szCs w:val="18"/>
              </w:rPr>
              <w:t>PASSPORT INFORMATION :</w:t>
            </w:r>
          </w:p>
          <w:p w14:paraId="7FB36AB7" w14:textId="7D4E4C72" w:rsidR="00303A99" w:rsidRPr="00303A99" w:rsidRDefault="00303A99" w:rsidP="00303A99">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Date of birth:</w:t>
            </w:r>
            <w:r w:rsidR="005B02A3">
              <w:rPr>
                <w:rFonts w:ascii="Calibri" w:hAnsi="Calibri"/>
                <w:b/>
                <w:sz w:val="18"/>
                <w:szCs w:val="18"/>
                <w:lang w:val="en-GB"/>
              </w:rPr>
              <w:t xml:space="preserve"> </w:t>
            </w:r>
            <w:r w:rsidR="005B02A3" w:rsidRPr="00303A99">
              <w:rPr>
                <w:rFonts w:ascii="Calibri" w:hAnsi="Calibri"/>
                <w:b/>
                <w:sz w:val="18"/>
                <w:szCs w:val="18"/>
                <w:lang w:val="en-GB"/>
              </w:rPr>
              <w:t>_______</w:t>
            </w:r>
            <w:r w:rsidR="005B02A3">
              <w:rPr>
                <w:rFonts w:ascii="Calibri" w:hAnsi="Calibri"/>
                <w:b/>
                <w:sz w:val="18"/>
                <w:szCs w:val="18"/>
                <w:lang w:val="en-GB"/>
              </w:rPr>
              <w:t xml:space="preserve">______ </w:t>
            </w:r>
            <w:r w:rsidR="005B02A3" w:rsidRPr="00303A99">
              <w:rPr>
                <w:rFonts w:ascii="Calibri" w:hAnsi="Calibri"/>
                <w:b/>
                <w:sz w:val="18"/>
                <w:szCs w:val="18"/>
                <w:lang w:val="en-GB"/>
              </w:rPr>
              <w:t xml:space="preserve"> </w:t>
            </w:r>
            <w:r w:rsidRPr="00303A99">
              <w:rPr>
                <w:rFonts w:ascii="Calibri" w:hAnsi="Calibri"/>
                <w:b/>
                <w:sz w:val="18"/>
                <w:szCs w:val="18"/>
                <w:lang w:val="en-GB"/>
              </w:rPr>
              <w:t xml:space="preserve">Passport number: ________________ </w:t>
            </w:r>
            <w:r w:rsidR="005B02A3">
              <w:rPr>
                <w:rFonts w:ascii="Calibri" w:hAnsi="Calibri"/>
                <w:b/>
                <w:sz w:val="18"/>
                <w:szCs w:val="18"/>
                <w:lang w:val="en-GB"/>
              </w:rPr>
              <w:t xml:space="preserve"> </w:t>
            </w:r>
            <w:r w:rsidRPr="00303A99">
              <w:rPr>
                <w:rFonts w:ascii="Calibri" w:hAnsi="Calibri"/>
                <w:b/>
                <w:sz w:val="18"/>
                <w:szCs w:val="18"/>
                <w:lang w:val="en-GB"/>
              </w:rPr>
              <w:t>Nationality: _____________</w:t>
            </w:r>
            <w:r w:rsidR="005B02A3">
              <w:rPr>
                <w:rFonts w:ascii="Calibri" w:hAnsi="Calibri"/>
                <w:b/>
                <w:sz w:val="18"/>
                <w:szCs w:val="18"/>
                <w:lang w:val="en-GB"/>
              </w:rPr>
              <w:t>___</w:t>
            </w:r>
            <w:r w:rsidRPr="00303A99">
              <w:rPr>
                <w:rFonts w:ascii="Calibri" w:hAnsi="Calibri"/>
                <w:b/>
                <w:sz w:val="18"/>
                <w:szCs w:val="18"/>
                <w:lang w:val="en-GB"/>
              </w:rPr>
              <w:t xml:space="preserve">___________________  </w:t>
            </w:r>
          </w:p>
          <w:p w14:paraId="2111E6AA" w14:textId="77777777" w:rsidR="00303A99" w:rsidRPr="00303A99" w:rsidRDefault="00303A99" w:rsidP="00303A99">
            <w:pPr>
              <w:tabs>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adjustRightInd w:val="0"/>
              <w:spacing w:before="0" w:after="0"/>
              <w:textAlignment w:val="baseline"/>
              <w:rPr>
                <w:rFonts w:ascii="Calibri" w:hAnsi="Calibri"/>
                <w:b/>
                <w:sz w:val="18"/>
                <w:szCs w:val="18"/>
                <w:lang w:val="en-GB"/>
              </w:rPr>
            </w:pPr>
          </w:p>
          <w:p w14:paraId="46E93F77" w14:textId="5F3649ED" w:rsidR="00303A99" w:rsidRPr="00D16ECF" w:rsidRDefault="00303A99">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spacing w:after="0"/>
              <w:textAlignment w:val="baseline"/>
              <w:rPr>
                <w:rFonts w:ascii="Calibri" w:hAnsi="Calibri"/>
                <w:b/>
                <w:sz w:val="18"/>
                <w:szCs w:val="18"/>
                <w:lang w:val="en-GB"/>
              </w:rPr>
            </w:pPr>
            <w:r w:rsidRPr="00303A99">
              <w:rPr>
                <w:rFonts w:ascii="Calibri" w:hAnsi="Calibri"/>
                <w:b/>
                <w:sz w:val="18"/>
                <w:szCs w:val="18"/>
                <w:lang w:val="en-GB"/>
              </w:rPr>
              <w:t>Valid until (date): _______</w:t>
            </w:r>
            <w:r w:rsidR="005B02A3">
              <w:rPr>
                <w:rFonts w:ascii="Calibri" w:hAnsi="Calibri"/>
                <w:b/>
                <w:sz w:val="18"/>
                <w:szCs w:val="18"/>
                <w:lang w:val="en-GB"/>
              </w:rPr>
              <w:t>___</w:t>
            </w:r>
            <w:r w:rsidRPr="00303A99">
              <w:rPr>
                <w:rFonts w:ascii="Calibri" w:hAnsi="Calibri"/>
                <w:b/>
                <w:sz w:val="18"/>
                <w:szCs w:val="18"/>
                <w:lang w:val="en-GB"/>
              </w:rPr>
              <w:t>___  Date of issue: _____</w:t>
            </w:r>
            <w:r w:rsidR="005B02A3" w:rsidRPr="00303A99">
              <w:rPr>
                <w:rFonts w:ascii="Calibri" w:hAnsi="Calibri"/>
                <w:b/>
                <w:sz w:val="18"/>
                <w:szCs w:val="18"/>
                <w:lang w:val="en-GB"/>
              </w:rPr>
              <w:t>_______</w:t>
            </w:r>
            <w:r w:rsidR="005B02A3">
              <w:rPr>
                <w:rFonts w:ascii="Calibri" w:hAnsi="Calibri"/>
                <w:b/>
                <w:sz w:val="18"/>
                <w:szCs w:val="18"/>
                <w:lang w:val="en-GB"/>
              </w:rPr>
              <w:t xml:space="preserve">______ </w:t>
            </w:r>
            <w:r w:rsidRPr="00303A99">
              <w:rPr>
                <w:rFonts w:ascii="Calibri" w:hAnsi="Calibri"/>
                <w:b/>
                <w:sz w:val="18"/>
                <w:szCs w:val="18"/>
                <w:lang w:val="en-GB"/>
              </w:rPr>
              <w:t xml:space="preserve"> Place </w:t>
            </w:r>
            <w:r w:rsidR="005B02A3">
              <w:rPr>
                <w:rFonts w:ascii="Calibri" w:hAnsi="Calibri"/>
                <w:b/>
                <w:sz w:val="18"/>
                <w:szCs w:val="18"/>
                <w:lang w:val="en-GB"/>
              </w:rPr>
              <w:t>i</w:t>
            </w:r>
            <w:r w:rsidR="00516E1F">
              <w:rPr>
                <w:rFonts w:ascii="Calibri" w:hAnsi="Calibri"/>
                <w:b/>
                <w:sz w:val="18"/>
                <w:szCs w:val="18"/>
                <w:lang w:val="en-GB"/>
              </w:rPr>
              <w:t>ssued</w:t>
            </w:r>
            <w:r w:rsidRPr="00303A99">
              <w:rPr>
                <w:rFonts w:ascii="Calibri" w:hAnsi="Calibri"/>
                <w:b/>
                <w:sz w:val="18"/>
                <w:szCs w:val="18"/>
                <w:lang w:val="en-GB"/>
              </w:rPr>
              <w:t>: ________________________________</w:t>
            </w:r>
          </w:p>
        </w:tc>
      </w:tr>
      <w:tr w:rsidR="00303A99" w:rsidRPr="00303A99" w14:paraId="6B5727E2" w14:textId="77777777" w:rsidTr="0025575C">
        <w:trPr>
          <w:cantSplit/>
          <w:trHeight w:val="1678"/>
          <w:jc w:val="center"/>
        </w:trPr>
        <w:tc>
          <w:tcPr>
            <w:tcW w:w="9707" w:type="dxa"/>
            <w:gridSpan w:val="7"/>
            <w:tcBorders>
              <w:top w:val="nil"/>
              <w:left w:val="single" w:sz="6" w:space="0" w:color="auto"/>
              <w:bottom w:val="single" w:sz="6" w:space="0" w:color="auto"/>
              <w:right w:val="single" w:sz="6" w:space="0" w:color="auto"/>
            </w:tcBorders>
          </w:tcPr>
          <w:p w14:paraId="6B01F23C"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b/>
                <w:sz w:val="16"/>
                <w:lang w:val="en-GB"/>
              </w:rPr>
            </w:pPr>
            <w:r w:rsidRPr="00303A99">
              <w:rPr>
                <w:rFonts w:ascii="Calibri" w:hAnsi="Calibri"/>
                <w:b/>
                <w:sz w:val="16"/>
                <w:lang w:val="en-GB"/>
              </w:rPr>
              <w:t>Please state your competence and experience in digital currency or digital fiat currency implementation :</w:t>
            </w:r>
          </w:p>
          <w:p w14:paraId="44B6D411"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34F27C26"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55918DD4"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4BFAD78E"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49700F43"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p w14:paraId="6B064A24" w14:textId="77777777" w:rsidR="00303A99" w:rsidRPr="00303A99" w:rsidRDefault="00303A99" w:rsidP="00303A99">
            <w:pPr>
              <w:pBdr>
                <w:bottom w:val="single" w:sz="12" w:space="1" w:color="auto"/>
              </w:pBd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after="0"/>
              <w:textAlignment w:val="baseline"/>
              <w:rPr>
                <w:rFonts w:ascii="Calibri" w:hAnsi="Calibri"/>
                <w:sz w:val="18"/>
                <w:szCs w:val="18"/>
                <w:lang w:val="en-GB"/>
              </w:rPr>
            </w:pPr>
          </w:p>
        </w:tc>
      </w:tr>
      <w:tr w:rsidR="00303A99" w:rsidRPr="00303A99" w14:paraId="26745C4B" w14:textId="77777777" w:rsidTr="0025575C">
        <w:trPr>
          <w:trHeight w:val="647"/>
          <w:jc w:val="center"/>
        </w:trPr>
        <w:tc>
          <w:tcPr>
            <w:tcW w:w="9707" w:type="dxa"/>
            <w:gridSpan w:val="7"/>
            <w:tcBorders>
              <w:top w:val="single" w:sz="4" w:space="0" w:color="auto"/>
              <w:left w:val="single" w:sz="4" w:space="0" w:color="auto"/>
              <w:bottom w:val="single" w:sz="4" w:space="0" w:color="auto"/>
              <w:right w:val="single" w:sz="4" w:space="0" w:color="auto"/>
            </w:tcBorders>
          </w:tcPr>
          <w:p w14:paraId="09A1FD05"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lang w:val="en-GB"/>
              </w:rPr>
            </w:pPr>
            <w:r w:rsidRPr="00303A99">
              <w:rPr>
                <w:rFonts w:ascii="Calibri" w:hAnsi="Calibri"/>
                <w:b/>
                <w:bCs/>
                <w:lang w:val="en-GB"/>
              </w:rPr>
              <w:t>NOTE:</w:t>
            </w:r>
            <w:r w:rsidRPr="00303A99">
              <w:rPr>
                <w:rFonts w:ascii="Calibri" w:hAnsi="Calibri"/>
                <w:lang w:val="en-GB"/>
              </w:rPr>
              <w:t xml:space="preserve"> Applications for funding should be accompanied by a formal letter on your organization’s letterhead confirming your nomination to participate in the FG DFC meeting and a scanned copy of your passport. The letter should be signed by the Head of the organization and bear the official seal/stamp of the organization. Your application will be rejected if the letter confirming your nomination is not provided before the deadline. </w:t>
            </w:r>
          </w:p>
        </w:tc>
      </w:tr>
      <w:tr w:rsidR="00303A99" w:rsidRPr="00303A99" w14:paraId="30D67A71" w14:textId="77777777" w:rsidTr="0025575C">
        <w:trPr>
          <w:trHeight w:val="647"/>
          <w:jc w:val="center"/>
        </w:trPr>
        <w:tc>
          <w:tcPr>
            <w:tcW w:w="6424" w:type="dxa"/>
            <w:gridSpan w:val="5"/>
            <w:tcBorders>
              <w:top w:val="single" w:sz="4" w:space="0" w:color="auto"/>
              <w:left w:val="single" w:sz="4" w:space="0" w:color="auto"/>
              <w:bottom w:val="single" w:sz="4" w:space="0" w:color="auto"/>
              <w:right w:val="nil"/>
            </w:tcBorders>
          </w:tcPr>
          <w:p w14:paraId="59057AEB"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ind w:left="170" w:hanging="170"/>
              <w:textAlignment w:val="baseline"/>
              <w:rPr>
                <w:rFonts w:ascii="Calibri" w:hAnsi="Calibri"/>
                <w:b/>
                <w:bCs/>
                <w:sz w:val="16"/>
                <w:lang w:val="en-GB"/>
              </w:rPr>
            </w:pPr>
          </w:p>
          <w:p w14:paraId="424962C3"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24"/>
                <w:lang w:val="en-GB"/>
              </w:rPr>
            </w:pPr>
            <w:r w:rsidRPr="00303A99">
              <w:rPr>
                <w:rFonts w:ascii="Calibri" w:hAnsi="Calibri"/>
                <w:b/>
                <w:bCs/>
                <w:sz w:val="16"/>
                <w:lang w:val="en-GB"/>
              </w:rPr>
              <w:t>Signature of candidate:</w:t>
            </w:r>
          </w:p>
        </w:tc>
        <w:tc>
          <w:tcPr>
            <w:tcW w:w="3283" w:type="dxa"/>
            <w:gridSpan w:val="2"/>
            <w:tcBorders>
              <w:top w:val="single" w:sz="4" w:space="0" w:color="auto"/>
              <w:left w:val="nil"/>
              <w:bottom w:val="single" w:sz="4" w:space="0" w:color="auto"/>
              <w:right w:val="single" w:sz="4" w:space="0" w:color="auto"/>
            </w:tcBorders>
          </w:tcPr>
          <w:p w14:paraId="145EA111"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16"/>
                <w:szCs w:val="16"/>
                <w:lang w:val="en-GB"/>
              </w:rPr>
            </w:pPr>
          </w:p>
          <w:p w14:paraId="0D55D4EF" w14:textId="77777777" w:rsidR="00303A99" w:rsidRPr="00303A99" w:rsidRDefault="00303A99" w:rsidP="00303A99">
            <w:pPr>
              <w:tabs>
                <w:tab w:val="left" w:pos="1134"/>
                <w:tab w:val="left" w:pos="1871"/>
                <w:tab w:val="left" w:pos="2268"/>
              </w:tabs>
              <w:overflowPunct w:val="0"/>
              <w:autoSpaceDE w:val="0"/>
              <w:autoSpaceDN w:val="0"/>
              <w:adjustRightInd w:val="0"/>
              <w:spacing w:before="60" w:after="0"/>
              <w:textAlignment w:val="baseline"/>
              <w:rPr>
                <w:rFonts w:ascii="Calibri" w:hAnsi="Calibri"/>
                <w:sz w:val="24"/>
                <w:lang w:val="en-GB"/>
              </w:rPr>
            </w:pPr>
            <w:r w:rsidRPr="00303A99">
              <w:rPr>
                <w:rFonts w:ascii="Calibri" w:hAnsi="Calibri"/>
                <w:b/>
                <w:bCs/>
                <w:sz w:val="16"/>
                <w:lang w:val="en-GB"/>
              </w:rPr>
              <w:t>Date:</w:t>
            </w:r>
          </w:p>
        </w:tc>
      </w:tr>
    </w:tbl>
    <w:p w14:paraId="2F23FB92"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4"/>
          <w:szCs w:val="24"/>
          <w:lang w:val="en-GB"/>
        </w:rPr>
      </w:pPr>
      <w:r w:rsidRPr="00303A99">
        <w:rPr>
          <w:rFonts w:ascii="Calibri" w:eastAsia="MS Mincho" w:hAnsi="Calibri"/>
          <w:sz w:val="24"/>
          <w:lang w:val="en-GB"/>
        </w:rPr>
        <w:br w:type="page"/>
      </w:r>
      <w:r w:rsidRPr="00303A99">
        <w:rPr>
          <w:rFonts w:ascii="Calibri" w:hAnsi="Calibri"/>
          <w:b/>
          <w:bCs/>
          <w:sz w:val="24"/>
          <w:szCs w:val="24"/>
          <w:lang w:val="en-GB"/>
        </w:rPr>
        <w:lastRenderedPageBreak/>
        <w:t>ANNEX 5</w:t>
      </w:r>
    </w:p>
    <w:p w14:paraId="1276E490"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4"/>
          <w:szCs w:val="24"/>
          <w:lang w:val="en-GB"/>
        </w:rPr>
      </w:pPr>
      <w:r w:rsidRPr="00303A99">
        <w:rPr>
          <w:rFonts w:ascii="Calibri" w:hAnsi="Calibri"/>
          <w:b/>
          <w:bCs/>
          <w:sz w:val="24"/>
          <w:szCs w:val="24"/>
          <w:lang w:val="en-GB"/>
        </w:rPr>
        <w:t xml:space="preserve">LETTER OF INVITATION FOR VISA REQUEST </w:t>
      </w:r>
    </w:p>
    <w:p w14:paraId="762B1797" w14:textId="77777777" w:rsidR="00303A99" w:rsidRPr="00303A99" w:rsidRDefault="00303A99" w:rsidP="00303A99">
      <w:pPr>
        <w:tabs>
          <w:tab w:val="left" w:pos="1134"/>
          <w:tab w:val="left" w:pos="1871"/>
          <w:tab w:val="left" w:pos="2268"/>
          <w:tab w:val="center" w:pos="4962"/>
        </w:tabs>
        <w:spacing w:after="0" w:line="240" w:lineRule="atLeast"/>
        <w:jc w:val="center"/>
        <w:rPr>
          <w:rFonts w:ascii="Calibri" w:hAnsi="Calibri"/>
          <w:b/>
          <w:bCs/>
          <w:sz w:val="28"/>
          <w:szCs w:val="28"/>
          <w:lang w:val="en-GB"/>
        </w:rPr>
      </w:pPr>
      <w:r w:rsidRPr="00303A99">
        <w:rPr>
          <w:rFonts w:ascii="Calibri" w:hAnsi="Calibri"/>
          <w:b/>
          <w:bCs/>
          <w:sz w:val="24"/>
          <w:szCs w:val="24"/>
          <w:lang w:val="en-GB"/>
        </w:rPr>
        <w:t>(Deadline for sending is 14 September 2017)</w:t>
      </w:r>
      <w:r w:rsidRPr="00303A99">
        <w:rPr>
          <w:rFonts w:ascii="Calibri" w:hAnsi="Calibri"/>
          <w:b/>
          <w:bCs/>
          <w:sz w:val="28"/>
          <w:szCs w:val="28"/>
          <w:lang w:val="en-GB"/>
        </w:rPr>
        <w:br/>
      </w:r>
    </w:p>
    <w:p w14:paraId="6E34ED4B" w14:textId="5150F244" w:rsidR="00303A99" w:rsidRPr="00303A99" w:rsidRDefault="00303A99" w:rsidP="00303A99">
      <w:pPr>
        <w:tabs>
          <w:tab w:val="left" w:pos="1134"/>
          <w:tab w:val="left" w:pos="1871"/>
          <w:tab w:val="left" w:pos="2268"/>
        </w:tabs>
        <w:overflowPunct w:val="0"/>
        <w:autoSpaceDE w:val="0"/>
        <w:autoSpaceDN w:val="0"/>
        <w:adjustRightInd w:val="0"/>
        <w:spacing w:before="0" w:after="0"/>
        <w:ind w:right="-567"/>
        <w:jc w:val="center"/>
        <w:textAlignment w:val="baseline"/>
        <w:rPr>
          <w:rFonts w:ascii="Calibri" w:hAnsi="Calibri"/>
          <w:i/>
          <w:iCs/>
          <w:sz w:val="24"/>
          <w:lang w:val="en-GB"/>
        </w:rPr>
      </w:pPr>
      <w:r w:rsidRPr="00303A99">
        <w:rPr>
          <w:rFonts w:ascii="Calibri" w:hAnsi="Calibri"/>
          <w:i/>
          <w:iCs/>
          <w:sz w:val="24"/>
          <w:lang w:val="en-GB"/>
        </w:rPr>
        <w:t>[Note: Visa approval might take time. Please send your request as soon as possible]</w:t>
      </w:r>
    </w:p>
    <w:p w14:paraId="7F8056BF" w14:textId="77777777" w:rsidR="00303A99" w:rsidRPr="00303A99" w:rsidRDefault="00303A99" w:rsidP="00303A99">
      <w:pPr>
        <w:tabs>
          <w:tab w:val="left" w:pos="1134"/>
          <w:tab w:val="left" w:pos="1871"/>
          <w:tab w:val="left" w:pos="2268"/>
        </w:tabs>
        <w:overflowPunct w:val="0"/>
        <w:autoSpaceDE w:val="0"/>
        <w:autoSpaceDN w:val="0"/>
        <w:adjustRightInd w:val="0"/>
        <w:spacing w:after="60"/>
        <w:textAlignment w:val="baseline"/>
        <w:rPr>
          <w:rFonts w:ascii="Calibri" w:hAnsi="Calibri"/>
          <w:sz w:val="24"/>
          <w:lang w:val="en-GB"/>
        </w:rPr>
      </w:pPr>
    </w:p>
    <w:p w14:paraId="798CCB01" w14:textId="77777777" w:rsidR="00303A99" w:rsidRPr="00303A99" w:rsidRDefault="00303A99" w:rsidP="00303A99">
      <w:pPr>
        <w:tabs>
          <w:tab w:val="left" w:pos="1134"/>
          <w:tab w:val="left" w:pos="1871"/>
          <w:tab w:val="left" w:pos="2268"/>
        </w:tabs>
        <w:overflowPunct w:val="0"/>
        <w:autoSpaceDE w:val="0"/>
        <w:autoSpaceDN w:val="0"/>
        <w:adjustRightInd w:val="0"/>
        <w:spacing w:after="60"/>
        <w:textAlignment w:val="baseline"/>
        <w:rPr>
          <w:rFonts w:ascii="Calibri" w:hAnsi="Calibri"/>
          <w:sz w:val="24"/>
          <w:lang w:val="en-GB"/>
        </w:rPr>
      </w:pPr>
      <w:r w:rsidRPr="00303A99">
        <w:rPr>
          <w:rFonts w:ascii="Calibri" w:hAnsi="Calibri"/>
          <w:sz w:val="24"/>
          <w:lang w:val="en-GB"/>
        </w:rPr>
        <w:t xml:space="preserve">Please use </w:t>
      </w:r>
      <w:r w:rsidRPr="00303A99">
        <w:rPr>
          <w:rFonts w:ascii="Calibri" w:hAnsi="Calibri"/>
          <w:b/>
          <w:bCs/>
          <w:sz w:val="24"/>
          <w:lang w:val="en-GB"/>
        </w:rPr>
        <w:t>CAPITAL</w:t>
      </w:r>
      <w:r w:rsidRPr="00303A99">
        <w:rPr>
          <w:rFonts w:ascii="Calibri" w:hAnsi="Calibri"/>
          <w:sz w:val="24"/>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303A99" w:rsidRPr="00303A99" w14:paraId="36DC1F07" w14:textId="77777777" w:rsidTr="0025575C">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954DBAD"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43"/>
              <w:textAlignment w:val="baseline"/>
              <w:rPr>
                <w:rFonts w:ascii="Calibri" w:eastAsia="SimSun" w:hAnsi="Calibri"/>
                <w:sz w:val="24"/>
                <w:szCs w:val="22"/>
                <w:lang w:val="en-GB"/>
              </w:rPr>
            </w:pPr>
            <w:r w:rsidRPr="00303A99">
              <w:rPr>
                <w:rFonts w:ascii="Calibri" w:hAnsi="Calibri"/>
                <w:color w:val="000000"/>
                <w:spacing w:val="-1"/>
                <w:sz w:val="24"/>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377C4E7F"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04FF4FF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59F0E8F" w14:textId="296AFF42" w:rsidR="00303A99" w:rsidRPr="00303A99" w:rsidRDefault="00366A38" w:rsidP="00303A99">
            <w:pPr>
              <w:shd w:val="clear" w:color="auto" w:fill="FFFFFF"/>
              <w:tabs>
                <w:tab w:val="left" w:pos="1134"/>
                <w:tab w:val="left" w:pos="1871"/>
                <w:tab w:val="left" w:pos="2268"/>
              </w:tabs>
              <w:overflowPunct w:val="0"/>
              <w:autoSpaceDE w:val="0"/>
              <w:autoSpaceDN w:val="0"/>
              <w:adjustRightInd w:val="0"/>
              <w:spacing w:after="0"/>
              <w:ind w:left="43"/>
              <w:textAlignment w:val="baseline"/>
              <w:rPr>
                <w:rFonts w:ascii="Calibri" w:eastAsia="SimSun" w:hAnsi="Calibri"/>
                <w:sz w:val="24"/>
                <w:szCs w:val="22"/>
                <w:lang w:val="en-GB"/>
              </w:rPr>
            </w:pPr>
            <w:r>
              <w:rPr>
                <w:rFonts w:ascii="Calibri" w:hAnsi="Calibri"/>
                <w:color w:val="000000"/>
                <w:spacing w:val="-10"/>
                <w:sz w:val="24"/>
                <w:lang w:val="en-GB"/>
              </w:rPr>
              <w:t>Gender</w:t>
            </w:r>
            <w:r w:rsidR="00303A99" w:rsidRPr="00303A99">
              <w:rPr>
                <w:rFonts w:ascii="Calibri" w:hAnsi="Calibri"/>
                <w:color w:val="000000"/>
                <w:spacing w:val="-10"/>
                <w:sz w:val="24"/>
                <w:lang w:val="en-GB"/>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1FE5493"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7B3AC3A"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1AB71EC"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34"/>
              <w:textAlignment w:val="baseline"/>
              <w:rPr>
                <w:rFonts w:ascii="Calibri" w:eastAsia="SimSun" w:hAnsi="Calibri"/>
                <w:sz w:val="24"/>
                <w:szCs w:val="22"/>
                <w:lang w:val="en-GB"/>
              </w:rPr>
            </w:pPr>
            <w:r w:rsidRPr="00303A99">
              <w:rPr>
                <w:rFonts w:ascii="Calibri" w:hAnsi="Calibri"/>
                <w:color w:val="000000"/>
                <w:spacing w:val="-4"/>
                <w:sz w:val="24"/>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93E579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21371F70"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2E2FB8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38"/>
              <w:textAlignment w:val="baseline"/>
              <w:rPr>
                <w:rFonts w:ascii="Calibri" w:eastAsia="SimSun" w:hAnsi="Calibri"/>
                <w:sz w:val="24"/>
                <w:szCs w:val="22"/>
                <w:lang w:val="en-GB"/>
              </w:rPr>
            </w:pPr>
            <w:r w:rsidRPr="00303A99">
              <w:rPr>
                <w:rFonts w:ascii="Calibri" w:hAnsi="Calibri"/>
                <w:color w:val="000000"/>
                <w:spacing w:val="-4"/>
                <w:sz w:val="24"/>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D7FDF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sz w:val="24"/>
                <w:lang w:val="en-GB"/>
              </w:rPr>
              <w:t> </w:t>
            </w:r>
          </w:p>
        </w:tc>
      </w:tr>
      <w:tr w:rsidR="00303A99" w:rsidRPr="00303A99" w14:paraId="1142BCF0" w14:textId="77777777" w:rsidTr="0025575C">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ABDC754"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6"/>
                <w:sz w:val="24"/>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D94D1D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37F43B1"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856ED86"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6"/>
                <w:sz w:val="24"/>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9E2F93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3D345CE"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54A42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9"/>
              <w:textAlignment w:val="baseline"/>
              <w:rPr>
                <w:rFonts w:ascii="Calibri" w:eastAsia="SimSun" w:hAnsi="Calibri"/>
                <w:sz w:val="24"/>
                <w:szCs w:val="22"/>
                <w:lang w:val="en-GB"/>
              </w:rPr>
            </w:pPr>
            <w:r w:rsidRPr="00303A99">
              <w:rPr>
                <w:rFonts w:ascii="Calibri" w:hAnsi="Calibri"/>
                <w:color w:val="000000"/>
                <w:spacing w:val="-9"/>
                <w:sz w:val="24"/>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E2B727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7AFD202"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B29AC01"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4"/>
              <w:textAlignment w:val="baseline"/>
              <w:rPr>
                <w:rFonts w:ascii="Calibri" w:eastAsia="SimSun" w:hAnsi="Calibri"/>
                <w:sz w:val="24"/>
                <w:szCs w:val="22"/>
                <w:lang w:val="en-GB"/>
              </w:rPr>
            </w:pPr>
            <w:r w:rsidRPr="00303A99">
              <w:rPr>
                <w:rFonts w:ascii="Calibri" w:hAnsi="Calibri"/>
                <w:color w:val="000000"/>
                <w:spacing w:val="-4"/>
                <w:sz w:val="24"/>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8B876B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758D3749"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F1843A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eastAsia="SimSun" w:hAnsi="Calibri"/>
                <w:sz w:val="24"/>
                <w:szCs w:val="22"/>
                <w:lang w:val="en-GB"/>
              </w:rPr>
            </w:pPr>
            <w:r w:rsidRPr="00303A99">
              <w:rPr>
                <w:rFonts w:ascii="Calibri" w:hAnsi="Calibri"/>
                <w:color w:val="000000"/>
                <w:spacing w:val="-4"/>
                <w:sz w:val="24"/>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0E969D0"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69402A3A"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8EECD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eastAsia="SimSun" w:hAnsi="Calibri"/>
                <w:sz w:val="24"/>
                <w:szCs w:val="22"/>
                <w:lang w:val="en-GB"/>
              </w:rPr>
            </w:pPr>
            <w:r w:rsidRPr="00303A99">
              <w:rPr>
                <w:rFonts w:ascii="Calibri" w:hAnsi="Calibri"/>
                <w:color w:val="000000"/>
                <w:spacing w:val="-3"/>
                <w:sz w:val="24"/>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721081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33C5A59C"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5DA0E509"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textAlignment w:val="baseline"/>
              <w:rPr>
                <w:rFonts w:ascii="Calibri" w:hAnsi="Calibri"/>
                <w:color w:val="000000"/>
                <w:spacing w:val="-3"/>
                <w:sz w:val="24"/>
                <w:lang w:val="en-GB"/>
              </w:rPr>
            </w:pPr>
            <w:r w:rsidRPr="00303A99">
              <w:rPr>
                <w:rFonts w:ascii="Calibri" w:hAnsi="Calibri"/>
                <w:color w:val="000000"/>
                <w:spacing w:val="-3"/>
                <w:sz w:val="24"/>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07F6EAD"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236C28C6"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06F2571"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24"/>
              <w:textAlignment w:val="baseline"/>
              <w:rPr>
                <w:rFonts w:ascii="Calibri" w:eastAsia="SimSun" w:hAnsi="Calibri"/>
                <w:sz w:val="24"/>
                <w:szCs w:val="22"/>
                <w:lang w:val="en-GB"/>
              </w:rPr>
            </w:pPr>
            <w:r w:rsidRPr="00303A99">
              <w:rPr>
                <w:rFonts w:ascii="Calibri" w:hAnsi="Calibri"/>
                <w:color w:val="000000"/>
                <w:spacing w:val="-3"/>
                <w:sz w:val="24"/>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2FC483E"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54740966" w14:textId="77777777" w:rsidTr="0025575C">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764FAE5" w14:textId="08CF57AE"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9" w:right="230" w:hanging="5"/>
              <w:textAlignment w:val="baseline"/>
              <w:rPr>
                <w:rFonts w:ascii="Calibri" w:eastAsia="SimSun" w:hAnsi="Calibri"/>
                <w:sz w:val="24"/>
                <w:szCs w:val="22"/>
                <w:lang w:val="en-GB"/>
              </w:rPr>
            </w:pPr>
            <w:r w:rsidRPr="00303A99">
              <w:rPr>
                <w:rFonts w:ascii="Calibri" w:hAnsi="Calibri"/>
                <w:color w:val="000000"/>
                <w:spacing w:val="-1"/>
                <w:sz w:val="24"/>
                <w:lang w:val="en-GB"/>
              </w:rPr>
              <w:t xml:space="preserve">Country &amp; city where you will obtain </w:t>
            </w:r>
            <w:r w:rsidR="00226C6F">
              <w:rPr>
                <w:rFonts w:ascii="Calibri" w:hAnsi="Calibri"/>
                <w:color w:val="000000"/>
                <w:spacing w:val="-1"/>
                <w:sz w:val="24"/>
                <w:lang w:val="en-GB"/>
              </w:rPr>
              <w:t xml:space="preserve">the </w:t>
            </w:r>
            <w:r w:rsidRPr="00303A99">
              <w:rPr>
                <w:rFonts w:ascii="Calibri" w:hAnsi="Calibri"/>
                <w:color w:val="000000"/>
                <w:spacing w:val="-3"/>
                <w:sz w:val="24"/>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7F9C7D5"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7B24CA3E"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29971CA"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4"/>
                <w:sz w:val="24"/>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3AEFCCB"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4381ABF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6F9CD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3"/>
                <w:sz w:val="24"/>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DE0C8BC"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42F4E467"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0AEEA23"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ind w:left="14"/>
              <w:textAlignment w:val="baseline"/>
              <w:rPr>
                <w:rFonts w:ascii="Calibri" w:eastAsia="SimSun" w:hAnsi="Calibri"/>
                <w:sz w:val="24"/>
                <w:szCs w:val="22"/>
                <w:lang w:val="en-GB"/>
              </w:rPr>
            </w:pPr>
            <w:r w:rsidRPr="00303A99">
              <w:rPr>
                <w:rFonts w:ascii="Calibri" w:hAnsi="Calibri"/>
                <w:color w:val="000000"/>
                <w:spacing w:val="-2"/>
                <w:sz w:val="24"/>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591E87"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r w:rsidR="00303A99" w:rsidRPr="00303A99" w14:paraId="0BCEB530" w14:textId="77777777" w:rsidTr="0025575C">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B2892"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r w:rsidRPr="00303A99">
              <w:rPr>
                <w:rFonts w:ascii="Calibri" w:hAnsi="Calibri"/>
                <w:color w:val="000000"/>
                <w:spacing w:val="-3"/>
                <w:sz w:val="24"/>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3804B1F" w14:textId="77777777" w:rsidR="00303A99" w:rsidRPr="00303A99" w:rsidRDefault="00303A99" w:rsidP="00303A99">
            <w:pPr>
              <w:shd w:val="clear" w:color="auto" w:fill="FFFFFF"/>
              <w:tabs>
                <w:tab w:val="left" w:pos="1134"/>
                <w:tab w:val="left" w:pos="1871"/>
                <w:tab w:val="left" w:pos="2268"/>
              </w:tabs>
              <w:overflowPunct w:val="0"/>
              <w:autoSpaceDE w:val="0"/>
              <w:autoSpaceDN w:val="0"/>
              <w:adjustRightInd w:val="0"/>
              <w:spacing w:after="0"/>
              <w:textAlignment w:val="baseline"/>
              <w:rPr>
                <w:rFonts w:ascii="Calibri" w:eastAsia="SimSun" w:hAnsi="Calibri"/>
                <w:sz w:val="24"/>
                <w:szCs w:val="22"/>
                <w:lang w:val="en-GB"/>
              </w:rPr>
            </w:pPr>
          </w:p>
        </w:tc>
      </w:tr>
    </w:tbl>
    <w:p w14:paraId="522BC84C" w14:textId="08381A9A" w:rsidR="00303A99" w:rsidRPr="00303A99" w:rsidRDefault="00303A99" w:rsidP="00F419D6">
      <w:pPr>
        <w:tabs>
          <w:tab w:val="num" w:pos="0"/>
          <w:tab w:val="left" w:pos="1134"/>
          <w:tab w:val="left" w:pos="1871"/>
          <w:tab w:val="left" w:pos="2268"/>
        </w:tabs>
        <w:overflowPunct w:val="0"/>
        <w:autoSpaceDE w:val="0"/>
        <w:autoSpaceDN w:val="0"/>
        <w:adjustRightInd w:val="0"/>
        <w:spacing w:after="0"/>
        <w:jc w:val="center"/>
        <w:textAlignment w:val="baseline"/>
        <w:rPr>
          <w:rFonts w:ascii="Calibri" w:hAnsi="Calibri"/>
          <w:b/>
          <w:bCs/>
          <w:i/>
          <w:iCs/>
          <w:sz w:val="24"/>
          <w:szCs w:val="24"/>
          <w:lang w:val="en-GB"/>
        </w:rPr>
      </w:pPr>
      <w:r w:rsidRPr="00303A99">
        <w:rPr>
          <w:rFonts w:ascii="Calibri" w:hAnsi="Calibri"/>
          <w:b/>
          <w:bCs/>
          <w:i/>
          <w:iCs/>
          <w:sz w:val="24"/>
          <w:szCs w:val="24"/>
          <w:lang w:val="en-GB"/>
        </w:rPr>
        <w:t xml:space="preserve">Please return this form together with a scanned copy of your national passport and </w:t>
      </w:r>
      <w:r w:rsidRPr="00303A99">
        <w:rPr>
          <w:rFonts w:ascii="Calibri" w:hAnsi="Calibri"/>
          <w:b/>
          <w:bCs/>
          <w:i/>
          <w:iCs/>
          <w:sz w:val="24"/>
          <w:szCs w:val="24"/>
          <w:lang w:val="en-GB"/>
        </w:rPr>
        <w:br/>
        <w:t xml:space="preserve">a copy of </w:t>
      </w:r>
      <w:r w:rsidR="00226C6F">
        <w:rPr>
          <w:rFonts w:ascii="Calibri" w:hAnsi="Calibri"/>
          <w:b/>
          <w:bCs/>
          <w:i/>
          <w:iCs/>
          <w:sz w:val="24"/>
          <w:szCs w:val="24"/>
          <w:lang w:val="en-GB"/>
        </w:rPr>
        <w:t xml:space="preserve">the </w:t>
      </w:r>
      <w:r w:rsidRPr="00303A99">
        <w:rPr>
          <w:rFonts w:ascii="Calibri" w:hAnsi="Calibri"/>
          <w:b/>
          <w:bCs/>
          <w:i/>
          <w:iCs/>
          <w:sz w:val="24"/>
          <w:szCs w:val="24"/>
          <w:lang w:val="en-GB"/>
        </w:rPr>
        <w:t>ITU e-mail confirming your registration for the meeting to:</w:t>
      </w:r>
      <w:r w:rsidRPr="00303A99">
        <w:rPr>
          <w:rFonts w:ascii="Calibri" w:hAnsi="Calibri"/>
          <w:i/>
          <w:iCs/>
          <w:sz w:val="24"/>
          <w:szCs w:val="24"/>
          <w:lang w:val="en-GB"/>
        </w:rPr>
        <w:t xml:space="preserve"> </w:t>
      </w:r>
      <w:r w:rsidRPr="00303A99">
        <w:rPr>
          <w:rFonts w:ascii="Calibri" w:hAnsi="Calibri"/>
          <w:i/>
          <w:iCs/>
          <w:sz w:val="24"/>
          <w:szCs w:val="24"/>
          <w:lang w:val="en-GB"/>
        </w:rPr>
        <w:br/>
      </w:r>
      <w:proofErr w:type="spellStart"/>
      <w:r w:rsidRPr="00303A99">
        <w:rPr>
          <w:rFonts w:ascii="Calibri" w:hAnsi="Calibri"/>
          <w:b/>
          <w:bCs/>
          <w:i/>
          <w:iCs/>
          <w:sz w:val="24"/>
          <w:szCs w:val="24"/>
          <w:lang w:val="en-GB"/>
        </w:rPr>
        <w:t>Huifang</w:t>
      </w:r>
      <w:proofErr w:type="spellEnd"/>
      <w:r w:rsidRPr="00303A99">
        <w:rPr>
          <w:rFonts w:ascii="Calibri" w:hAnsi="Calibri"/>
          <w:b/>
          <w:bCs/>
          <w:i/>
          <w:iCs/>
          <w:sz w:val="24"/>
          <w:szCs w:val="24"/>
          <w:lang w:val="en-GB"/>
        </w:rPr>
        <w:t xml:space="preserve"> Tian, Institute of World Economics and Politics (IWEP), Chinese Academy of Social Sciences (CASS)</w:t>
      </w:r>
    </w:p>
    <w:p w14:paraId="72E4B474" w14:textId="2DF7A84F" w:rsidR="008B4FBD" w:rsidRPr="00F419D6" w:rsidRDefault="00303A99" w:rsidP="0011208F">
      <w:pPr>
        <w:tabs>
          <w:tab w:val="num" w:pos="0"/>
          <w:tab w:val="left" w:pos="1134"/>
          <w:tab w:val="left" w:pos="1871"/>
          <w:tab w:val="left" w:pos="2268"/>
        </w:tabs>
        <w:overflowPunct w:val="0"/>
        <w:autoSpaceDE w:val="0"/>
        <w:autoSpaceDN w:val="0"/>
        <w:adjustRightInd w:val="0"/>
        <w:spacing w:before="0" w:after="0"/>
        <w:jc w:val="center"/>
        <w:textAlignment w:val="baseline"/>
        <w:rPr>
          <w:rFonts w:ascii="Calibri" w:hAnsi="Calibri"/>
          <w:b/>
          <w:bCs/>
          <w:i/>
          <w:iCs/>
          <w:sz w:val="24"/>
          <w:szCs w:val="24"/>
        </w:rPr>
      </w:pPr>
      <w:r w:rsidRPr="00303A99">
        <w:rPr>
          <w:rFonts w:ascii="Calibri" w:hAnsi="Calibri"/>
          <w:b/>
          <w:bCs/>
          <w:sz w:val="24"/>
          <w:szCs w:val="24"/>
          <w:lang w:val="en-GB"/>
        </w:rPr>
        <w:t>E-mail:</w:t>
      </w:r>
      <w:r w:rsidRPr="00303A99">
        <w:rPr>
          <w:rFonts w:ascii="Calibri" w:hAnsi="Calibri"/>
          <w:b/>
          <w:bCs/>
          <w:i/>
          <w:iCs/>
          <w:sz w:val="24"/>
          <w:szCs w:val="24"/>
          <w:lang w:val="en-GB"/>
        </w:rPr>
        <w:t xml:space="preserve"> </w:t>
      </w:r>
      <w:hyperlink r:id="rId20" w:history="1">
        <w:r w:rsidRPr="00303A99">
          <w:rPr>
            <w:rFonts w:ascii="Calibri" w:hAnsi="Calibri"/>
            <w:color w:val="0000FF"/>
            <w:sz w:val="24"/>
            <w:szCs w:val="24"/>
            <w:u w:val="single"/>
            <w:lang w:val="en-GB"/>
          </w:rPr>
          <w:t>tianhf@cass.org.cn</w:t>
        </w:r>
      </w:hyperlink>
      <w:r w:rsidRPr="00303A99">
        <w:rPr>
          <w:rFonts w:ascii="Calibri" w:hAnsi="Calibri"/>
          <w:sz w:val="24"/>
          <w:szCs w:val="24"/>
          <w:lang w:val="en-GB"/>
        </w:rPr>
        <w:t xml:space="preserve"> with </w:t>
      </w:r>
      <w:r w:rsidR="00226C6F">
        <w:rPr>
          <w:rFonts w:ascii="Calibri" w:hAnsi="Calibri"/>
          <w:sz w:val="24"/>
          <w:szCs w:val="24"/>
          <w:lang w:val="en-GB"/>
        </w:rPr>
        <w:t>CC</w:t>
      </w:r>
      <w:r w:rsidRPr="00303A99">
        <w:rPr>
          <w:rFonts w:ascii="Calibri" w:hAnsi="Calibri"/>
          <w:sz w:val="24"/>
          <w:szCs w:val="24"/>
          <w:lang w:val="en-GB"/>
        </w:rPr>
        <w:t xml:space="preserve"> to </w:t>
      </w:r>
      <w:hyperlink r:id="rId21" w:history="1">
        <w:r w:rsidRPr="00303A99">
          <w:rPr>
            <w:rFonts w:ascii="Calibri" w:hAnsi="Calibri"/>
            <w:color w:val="0000FF"/>
            <w:sz w:val="24"/>
            <w:szCs w:val="24"/>
            <w:u w:val="single"/>
            <w:lang w:val="en-GB"/>
          </w:rPr>
          <w:t>tsbfgdfc@itu.int</w:t>
        </w:r>
      </w:hyperlink>
      <w:r w:rsidRPr="00303A99">
        <w:rPr>
          <w:rFonts w:ascii="Calibri" w:hAnsi="Calibri"/>
          <w:sz w:val="24"/>
          <w:szCs w:val="24"/>
          <w:lang w:val="en-GB"/>
        </w:rPr>
        <w:t xml:space="preserve"> </w:t>
      </w:r>
      <w:r w:rsidRPr="00303A99">
        <w:rPr>
          <w:rFonts w:ascii="Calibri" w:hAnsi="Calibri"/>
          <w:color w:val="0000FF"/>
          <w:sz w:val="24"/>
          <w:szCs w:val="24"/>
          <w:u w:val="single"/>
          <w:lang w:val="en-GB"/>
        </w:rPr>
        <w:t xml:space="preserve"> </w:t>
      </w:r>
      <w:r w:rsidR="00F419D6">
        <w:rPr>
          <w:rFonts w:ascii="Calibri" w:hAnsi="Calibri"/>
          <w:color w:val="0000FF"/>
          <w:sz w:val="24"/>
          <w:szCs w:val="24"/>
          <w:u w:val="single"/>
          <w:lang w:val="en-GB"/>
        </w:rPr>
        <w:br/>
      </w:r>
      <w:r w:rsidR="00F419D6" w:rsidRPr="00F419D6">
        <w:t>_______________</w:t>
      </w:r>
    </w:p>
    <w:sectPr w:rsidR="008B4FBD" w:rsidRPr="00F419D6" w:rsidSect="002F7D6A">
      <w:headerReference w:type="default" r:id="rId22"/>
      <w:footerReference w:type="default" r:id="rId23"/>
      <w:headerReference w:type="first" r:id="rId24"/>
      <w:footerReference w:type="first" r:id="rId25"/>
      <w:pgSz w:w="11909" w:h="16834" w:code="9"/>
      <w:pgMar w:top="1373" w:right="1134" w:bottom="1134" w:left="1134" w:header="567" w:footer="567" w:gutter="0"/>
      <w:paperSrc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62E79" w14:textId="77777777" w:rsidR="008D6965" w:rsidRDefault="008D6965">
      <w:r>
        <w:separator/>
      </w:r>
    </w:p>
  </w:endnote>
  <w:endnote w:type="continuationSeparator" w:id="0">
    <w:p w14:paraId="1BAF1235" w14:textId="77777777" w:rsidR="008D6965" w:rsidRDefault="008D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verdana MS">
    <w:altName w:val="Arial"/>
    <w:charset w:val="00"/>
    <w:family w:val="swiss"/>
    <w:pitch w:val="variable"/>
    <w:sig w:usb0="00000287" w:usb1="00000000" w:usb2="00000000" w:usb3="00000000" w:csb0="0000009F" w:csb1="00000000"/>
  </w:font>
  <w:font w:name="Zurich Ex BT">
    <w:altName w:val="Arial"/>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F390" w14:textId="05A9D2AC" w:rsidR="00DE5F99" w:rsidRPr="00DE5F99" w:rsidRDefault="00C42756" w:rsidP="00DE5F99">
    <w:pPr>
      <w:pStyle w:val="Footer"/>
      <w:spacing w:before="0" w:after="0"/>
      <w:rPr>
        <w:rFonts w:asciiTheme="minorHAnsi" w:hAnsiTheme="minorHAnsi"/>
        <w:sz w:val="16"/>
        <w:szCs w:val="16"/>
        <w:lang w:val="fr-CH"/>
      </w:rPr>
    </w:pPr>
    <w:r w:rsidRPr="00C42756">
      <w:rPr>
        <w:rFonts w:asciiTheme="minorHAnsi" w:hAnsiTheme="minorHAnsi"/>
        <w:sz w:val="16"/>
        <w:szCs w:val="16"/>
        <w:lang w:val="fr-CH"/>
      </w:rPr>
      <w:t>I</w:t>
    </w:r>
    <w:r>
      <w:rPr>
        <w:rFonts w:asciiTheme="minorHAnsi" w:hAnsiTheme="minorHAnsi"/>
        <w:sz w:val="16"/>
        <w:szCs w:val="16"/>
        <w:lang w:val="fr-CH"/>
      </w:rPr>
      <w:t>TU-T\BUREAU\CIRC\039CORR</w:t>
    </w:r>
    <w:r w:rsidRPr="00C42756">
      <w:rPr>
        <w:rFonts w:asciiTheme="minorHAnsi" w:hAnsiTheme="minorHAnsi"/>
        <w:sz w:val="16"/>
        <w:szCs w:val="16"/>
        <w:lang w:val="fr-CH"/>
      </w:rPr>
      <w:t>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BD9D" w14:textId="3C16C3D2" w:rsidR="00DE5F99" w:rsidRPr="00DE5F99" w:rsidRDefault="00DE5F99" w:rsidP="00DE5F99">
    <w:pPr>
      <w:tabs>
        <w:tab w:val="left" w:pos="5954"/>
        <w:tab w:val="right" w:pos="9639"/>
      </w:tabs>
      <w:overflowPunct w:val="0"/>
      <w:autoSpaceDE w:val="0"/>
      <w:autoSpaceDN w:val="0"/>
      <w:adjustRightInd w:val="0"/>
      <w:spacing w:before="0" w:after="0"/>
      <w:jc w:val="center"/>
      <w:textAlignment w:val="baseline"/>
      <w:rPr>
        <w:rFonts w:ascii="Calibri" w:hAnsi="Calibri"/>
        <w:caps/>
        <w:noProof/>
        <w:sz w:val="16"/>
        <w:lang w:val="en-GB"/>
      </w:rPr>
    </w:pPr>
    <w:r w:rsidRPr="00DE5F99">
      <w:rPr>
        <w:rFonts w:ascii="Calibri" w:hAnsi="Calibri"/>
        <w:sz w:val="18"/>
        <w:szCs w:val="18"/>
      </w:rPr>
      <w:t>International Telecommunication Union • Place des Nations • CH</w:t>
    </w:r>
    <w:r w:rsidRPr="00DE5F99">
      <w:rPr>
        <w:rFonts w:ascii="Calibri" w:hAnsi="Calibri"/>
        <w:sz w:val="18"/>
        <w:szCs w:val="18"/>
      </w:rPr>
      <w:noBreakHyphen/>
      <w:t xml:space="preserve">1211 Geneva 20 • Switzerland </w:t>
    </w:r>
    <w:r w:rsidRPr="00DE5F99">
      <w:rPr>
        <w:rFonts w:ascii="Calibri" w:hAnsi="Calibri"/>
        <w:sz w:val="18"/>
        <w:szCs w:val="18"/>
      </w:rPr>
      <w:br/>
      <w:t xml:space="preserve">Tel: +41 22 730 5111 • Fax: +41 22 733 7256 • E-mail: </w:t>
    </w:r>
    <w:hyperlink r:id="rId1" w:history="1">
      <w:r w:rsidRPr="00DE5F99">
        <w:rPr>
          <w:rFonts w:ascii="Calibri" w:hAnsi="Calibri"/>
          <w:color w:val="0000FF"/>
          <w:sz w:val="18"/>
          <w:szCs w:val="18"/>
          <w:u w:val="single"/>
        </w:rPr>
        <w:t>itumail@itu.int</w:t>
      </w:r>
    </w:hyperlink>
    <w:r w:rsidRPr="00DE5F99">
      <w:rPr>
        <w:rFonts w:ascii="Calibri" w:hAnsi="Calibri"/>
        <w:sz w:val="18"/>
        <w:szCs w:val="18"/>
      </w:rPr>
      <w:t xml:space="preserve"> • </w:t>
    </w:r>
    <w:hyperlink r:id="rId2" w:history="1">
      <w:r w:rsidRPr="00DE5F99">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22BFD" w14:textId="77777777" w:rsidR="008D6965" w:rsidRDefault="008D6965">
      <w:r>
        <w:separator/>
      </w:r>
    </w:p>
  </w:footnote>
  <w:footnote w:type="continuationSeparator" w:id="0">
    <w:p w14:paraId="3CFC113D" w14:textId="77777777" w:rsidR="008D6965" w:rsidRDefault="008D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935307"/>
      <w:docPartObj>
        <w:docPartGallery w:val="Page Numbers (Top of Page)"/>
        <w:docPartUnique/>
      </w:docPartObj>
    </w:sdtPr>
    <w:sdtEndPr>
      <w:rPr>
        <w:rFonts w:ascii="Calibri" w:hAnsi="Calibri"/>
        <w:noProof/>
        <w:sz w:val="18"/>
        <w:szCs w:val="18"/>
      </w:rPr>
    </w:sdtEndPr>
    <w:sdtContent>
      <w:p w14:paraId="591757AC" w14:textId="567875B2" w:rsidR="001273E8" w:rsidRPr="00DE5F99" w:rsidRDefault="001273E8">
        <w:pPr>
          <w:pStyle w:val="Header"/>
          <w:jc w:val="center"/>
          <w:rPr>
            <w:rFonts w:ascii="Calibri" w:hAnsi="Calibri"/>
            <w:sz w:val="18"/>
            <w:szCs w:val="18"/>
          </w:rPr>
        </w:pPr>
        <w:r w:rsidRPr="00DE5F99">
          <w:rPr>
            <w:rFonts w:ascii="Calibri" w:hAnsi="Calibri"/>
            <w:sz w:val="18"/>
            <w:szCs w:val="18"/>
          </w:rPr>
          <w:t xml:space="preserve">- </w:t>
        </w:r>
        <w:r w:rsidRPr="00DE5F99">
          <w:rPr>
            <w:rFonts w:ascii="Calibri" w:hAnsi="Calibri"/>
            <w:sz w:val="18"/>
            <w:szCs w:val="18"/>
          </w:rPr>
          <w:fldChar w:fldCharType="begin"/>
        </w:r>
        <w:r w:rsidRPr="00DE5F99">
          <w:rPr>
            <w:rFonts w:ascii="Calibri" w:hAnsi="Calibri"/>
            <w:sz w:val="18"/>
            <w:szCs w:val="18"/>
          </w:rPr>
          <w:instrText xml:space="preserve"> PAGE   \* MERGEFORMAT </w:instrText>
        </w:r>
        <w:r w:rsidRPr="00DE5F99">
          <w:rPr>
            <w:rFonts w:ascii="Calibri" w:hAnsi="Calibri"/>
            <w:sz w:val="18"/>
            <w:szCs w:val="18"/>
          </w:rPr>
          <w:fldChar w:fldCharType="separate"/>
        </w:r>
        <w:r w:rsidR="00FC2359">
          <w:rPr>
            <w:rFonts w:ascii="Calibri" w:hAnsi="Calibri"/>
            <w:noProof/>
            <w:sz w:val="18"/>
            <w:szCs w:val="18"/>
          </w:rPr>
          <w:t>11</w:t>
        </w:r>
        <w:r w:rsidRPr="00DE5F99">
          <w:rPr>
            <w:rFonts w:ascii="Calibri" w:hAnsi="Calibri"/>
            <w:noProof/>
            <w:sz w:val="18"/>
            <w:szCs w:val="18"/>
          </w:rPr>
          <w:fldChar w:fldCharType="end"/>
        </w:r>
        <w:r w:rsidRPr="00DE5F99">
          <w:rPr>
            <w:rFonts w:ascii="Calibri" w:hAnsi="Calibri"/>
            <w:noProof/>
            <w:sz w:val="18"/>
            <w:szCs w:val="18"/>
          </w:rPr>
          <w:t xml:space="preserve"> -</w:t>
        </w:r>
        <w:r w:rsidR="00DB5256">
          <w:rPr>
            <w:rFonts w:ascii="Calibri" w:hAnsi="Calibri"/>
            <w:noProof/>
            <w:sz w:val="18"/>
            <w:szCs w:val="18"/>
          </w:rPr>
          <w:br/>
          <w:t>TSB Circular 39</w:t>
        </w:r>
        <w:r w:rsidR="00FC2359">
          <w:rPr>
            <w:rFonts w:ascii="Calibri" w:hAnsi="Calibri"/>
            <w:noProof/>
            <w:sz w:val="18"/>
            <w:szCs w:val="18"/>
          </w:rPr>
          <w:t xml:space="preserve"> CORR 1</w:t>
        </w:r>
      </w:p>
    </w:sdtContent>
  </w:sdt>
  <w:p w14:paraId="735C69E4" w14:textId="52426B33" w:rsidR="00A9115F" w:rsidRDefault="00A9115F">
    <w:pPr>
      <w:rPr>
        <w:b/>
        <w:vanish/>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2B5F" w14:textId="77777777" w:rsidR="006D1CA6" w:rsidRDefault="006D1CA6" w:rsidP="005D6D4C">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03538"/>
    <w:multiLevelType w:val="hybridMultilevel"/>
    <w:tmpl w:val="A67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7880"/>
    <w:multiLevelType w:val="hybridMultilevel"/>
    <w:tmpl w:val="2814EA96"/>
    <w:lvl w:ilvl="0" w:tplc="68587316">
      <w:start w:val="17"/>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63AD"/>
    <w:multiLevelType w:val="hybridMultilevel"/>
    <w:tmpl w:val="61E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40B43"/>
    <w:multiLevelType w:val="hybridMultilevel"/>
    <w:tmpl w:val="81E2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A76E2"/>
    <w:multiLevelType w:val="hybridMultilevel"/>
    <w:tmpl w:val="29E48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52B4605"/>
    <w:multiLevelType w:val="hybridMultilevel"/>
    <w:tmpl w:val="055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62E0939"/>
    <w:multiLevelType w:val="hybridMultilevel"/>
    <w:tmpl w:val="0BFABC58"/>
    <w:lvl w:ilvl="0" w:tplc="0C1286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6394A"/>
    <w:multiLevelType w:val="hybridMultilevel"/>
    <w:tmpl w:val="3292521E"/>
    <w:lvl w:ilvl="0" w:tplc="B0F65230">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8AB9E4">
      <w:start w:val="1"/>
      <w:numFmt w:val="bullet"/>
      <w:lvlText w:val="o"/>
      <w:lvlJc w:val="left"/>
      <w:pPr>
        <w:ind w:left="7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D077FC">
      <w:start w:val="1"/>
      <w:numFmt w:val="bullet"/>
      <w:lvlText w:val="▪"/>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62F290">
      <w:start w:val="1"/>
      <w:numFmt w:val="bullet"/>
      <w:lvlText w:val="•"/>
      <w:lvlJc w:val="left"/>
      <w:pPr>
        <w:ind w:left="2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56C380">
      <w:start w:val="1"/>
      <w:numFmt w:val="bullet"/>
      <w:lvlText w:val="o"/>
      <w:lvlJc w:val="left"/>
      <w:pPr>
        <w:ind w:left="28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C6103C">
      <w:start w:val="1"/>
      <w:numFmt w:val="bullet"/>
      <w:lvlText w:val="▪"/>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6349662">
      <w:start w:val="1"/>
      <w:numFmt w:val="bullet"/>
      <w:lvlText w:val="•"/>
      <w:lvlJc w:val="left"/>
      <w:pPr>
        <w:ind w:left="43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0EF70">
      <w:start w:val="1"/>
      <w:numFmt w:val="bullet"/>
      <w:lvlText w:val="o"/>
      <w:lvlJc w:val="left"/>
      <w:pPr>
        <w:ind w:left="50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0BE4A60">
      <w:start w:val="1"/>
      <w:numFmt w:val="bullet"/>
      <w:lvlText w:val="▪"/>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1"/>
  </w:num>
  <w:num w:numId="3">
    <w:abstractNumId w:val="11"/>
  </w:num>
  <w:num w:numId="4">
    <w:abstractNumId w:val="2"/>
  </w:num>
  <w:num w:numId="5">
    <w:abstractNumId w:val="9"/>
  </w:num>
  <w:num w:numId="6">
    <w:abstractNumId w:val="6"/>
  </w:num>
  <w:num w:numId="7">
    <w:abstractNumId w:val="4"/>
  </w:num>
  <w:num w:numId="8">
    <w:abstractNumId w:val="3"/>
  </w:num>
  <w:num w:numId="9">
    <w:abstractNumId w:val="14"/>
  </w:num>
  <w:num w:numId="10">
    <w:abstractNumId w:val="7"/>
  </w:num>
  <w:num w:numId="11">
    <w:abstractNumId w:val="0"/>
  </w:num>
  <w:num w:numId="12">
    <w:abstractNumId w:val="5"/>
  </w:num>
  <w:num w:numId="13">
    <w:abstractNumId w:val="12"/>
  </w:num>
  <w:num w:numId="14">
    <w:abstractNumId w:val="1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style="mso-position-vertical-relative:page" o:allowoverlap="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1"/>
    <w:rsid w:val="00007714"/>
    <w:rsid w:val="000114F5"/>
    <w:rsid w:val="00014386"/>
    <w:rsid w:val="0001795F"/>
    <w:rsid w:val="00030613"/>
    <w:rsid w:val="00037659"/>
    <w:rsid w:val="00041043"/>
    <w:rsid w:val="00043820"/>
    <w:rsid w:val="00046EFE"/>
    <w:rsid w:val="0004783C"/>
    <w:rsid w:val="00053C7F"/>
    <w:rsid w:val="000545ED"/>
    <w:rsid w:val="00081173"/>
    <w:rsid w:val="00082D19"/>
    <w:rsid w:val="000838E6"/>
    <w:rsid w:val="000839AF"/>
    <w:rsid w:val="00084340"/>
    <w:rsid w:val="00084B09"/>
    <w:rsid w:val="0008511A"/>
    <w:rsid w:val="00093627"/>
    <w:rsid w:val="000B3FBF"/>
    <w:rsid w:val="000B58D5"/>
    <w:rsid w:val="000C16C2"/>
    <w:rsid w:val="000C773A"/>
    <w:rsid w:val="000C7FFD"/>
    <w:rsid w:val="000E0DCF"/>
    <w:rsid w:val="000E30A0"/>
    <w:rsid w:val="000E51B9"/>
    <w:rsid w:val="000F01F7"/>
    <w:rsid w:val="000F0603"/>
    <w:rsid w:val="000F2589"/>
    <w:rsid w:val="000F7FF3"/>
    <w:rsid w:val="0010441D"/>
    <w:rsid w:val="00106BAB"/>
    <w:rsid w:val="0011208F"/>
    <w:rsid w:val="001129C2"/>
    <w:rsid w:val="00124EB0"/>
    <w:rsid w:val="0012677C"/>
    <w:rsid w:val="001273E8"/>
    <w:rsid w:val="001300E7"/>
    <w:rsid w:val="0013341D"/>
    <w:rsid w:val="00140BB1"/>
    <w:rsid w:val="00140DE5"/>
    <w:rsid w:val="001422AC"/>
    <w:rsid w:val="00150A3B"/>
    <w:rsid w:val="00151B4C"/>
    <w:rsid w:val="0015216B"/>
    <w:rsid w:val="001527B6"/>
    <w:rsid w:val="0016175F"/>
    <w:rsid w:val="00165968"/>
    <w:rsid w:val="00167108"/>
    <w:rsid w:val="00167BCA"/>
    <w:rsid w:val="00170055"/>
    <w:rsid w:val="00175578"/>
    <w:rsid w:val="00180B29"/>
    <w:rsid w:val="001820AC"/>
    <w:rsid w:val="00185D65"/>
    <w:rsid w:val="00190158"/>
    <w:rsid w:val="001A0076"/>
    <w:rsid w:val="001A1341"/>
    <w:rsid w:val="001A1534"/>
    <w:rsid w:val="001A3AA7"/>
    <w:rsid w:val="001A4106"/>
    <w:rsid w:val="001B6F09"/>
    <w:rsid w:val="001C3D88"/>
    <w:rsid w:val="001C6AFE"/>
    <w:rsid w:val="001D5BE1"/>
    <w:rsid w:val="001D7C41"/>
    <w:rsid w:val="001E1E2B"/>
    <w:rsid w:val="001F5E80"/>
    <w:rsid w:val="0020429F"/>
    <w:rsid w:val="00226C6F"/>
    <w:rsid w:val="002353A7"/>
    <w:rsid w:val="00246E48"/>
    <w:rsid w:val="002517F8"/>
    <w:rsid w:val="00251A25"/>
    <w:rsid w:val="002522FE"/>
    <w:rsid w:val="002549C2"/>
    <w:rsid w:val="00263DB8"/>
    <w:rsid w:val="002708F0"/>
    <w:rsid w:val="002820B9"/>
    <w:rsid w:val="002837D1"/>
    <w:rsid w:val="00286B53"/>
    <w:rsid w:val="0029673A"/>
    <w:rsid w:val="002A3A19"/>
    <w:rsid w:val="002B17FF"/>
    <w:rsid w:val="002B3938"/>
    <w:rsid w:val="002C5709"/>
    <w:rsid w:val="002C74A7"/>
    <w:rsid w:val="002D55E3"/>
    <w:rsid w:val="002F2AB5"/>
    <w:rsid w:val="002F7D6A"/>
    <w:rsid w:val="0030369C"/>
    <w:rsid w:val="00303A99"/>
    <w:rsid w:val="00320664"/>
    <w:rsid w:val="00326B7C"/>
    <w:rsid w:val="00333F3B"/>
    <w:rsid w:val="00350A1C"/>
    <w:rsid w:val="003558DA"/>
    <w:rsid w:val="00366A38"/>
    <w:rsid w:val="00370934"/>
    <w:rsid w:val="003748C6"/>
    <w:rsid w:val="003A0432"/>
    <w:rsid w:val="003B32FF"/>
    <w:rsid w:val="003C426F"/>
    <w:rsid w:val="003D0970"/>
    <w:rsid w:val="003D51BA"/>
    <w:rsid w:val="003D7BE3"/>
    <w:rsid w:val="003E1EE0"/>
    <w:rsid w:val="003E4306"/>
    <w:rsid w:val="003F3049"/>
    <w:rsid w:val="003F4C50"/>
    <w:rsid w:val="004013BD"/>
    <w:rsid w:val="00402DEA"/>
    <w:rsid w:val="00407239"/>
    <w:rsid w:val="00412AC8"/>
    <w:rsid w:val="00416463"/>
    <w:rsid w:val="0043416A"/>
    <w:rsid w:val="004360BB"/>
    <w:rsid w:val="004374A7"/>
    <w:rsid w:val="00451FB3"/>
    <w:rsid w:val="00473075"/>
    <w:rsid w:val="00473C99"/>
    <w:rsid w:val="00476FC5"/>
    <w:rsid w:val="00484601"/>
    <w:rsid w:val="0048609D"/>
    <w:rsid w:val="00491ECD"/>
    <w:rsid w:val="00492D1A"/>
    <w:rsid w:val="004A59A5"/>
    <w:rsid w:val="004B23C5"/>
    <w:rsid w:val="004C487C"/>
    <w:rsid w:val="004C62E2"/>
    <w:rsid w:val="004D36CE"/>
    <w:rsid w:val="004E331B"/>
    <w:rsid w:val="004E6CC2"/>
    <w:rsid w:val="00507EBD"/>
    <w:rsid w:val="00510310"/>
    <w:rsid w:val="00511F82"/>
    <w:rsid w:val="00514235"/>
    <w:rsid w:val="00515F82"/>
    <w:rsid w:val="00516E1F"/>
    <w:rsid w:val="0052197A"/>
    <w:rsid w:val="005245AA"/>
    <w:rsid w:val="00533D37"/>
    <w:rsid w:val="005345B1"/>
    <w:rsid w:val="005365AB"/>
    <w:rsid w:val="00540F3E"/>
    <w:rsid w:val="00542FD9"/>
    <w:rsid w:val="00543E60"/>
    <w:rsid w:val="00544663"/>
    <w:rsid w:val="0054634A"/>
    <w:rsid w:val="00547631"/>
    <w:rsid w:val="0056706A"/>
    <w:rsid w:val="005776AB"/>
    <w:rsid w:val="005808A2"/>
    <w:rsid w:val="005858C3"/>
    <w:rsid w:val="00594D25"/>
    <w:rsid w:val="005A6C1E"/>
    <w:rsid w:val="005A7256"/>
    <w:rsid w:val="005B02A3"/>
    <w:rsid w:val="005B0DBE"/>
    <w:rsid w:val="005D6D4C"/>
    <w:rsid w:val="005D7FA6"/>
    <w:rsid w:val="005E0EB9"/>
    <w:rsid w:val="005E6C64"/>
    <w:rsid w:val="005F1E04"/>
    <w:rsid w:val="005F358A"/>
    <w:rsid w:val="005F7FF8"/>
    <w:rsid w:val="006067B4"/>
    <w:rsid w:val="00613E7E"/>
    <w:rsid w:val="00626527"/>
    <w:rsid w:val="00626868"/>
    <w:rsid w:val="006275E0"/>
    <w:rsid w:val="00643008"/>
    <w:rsid w:val="00643369"/>
    <w:rsid w:val="006529AE"/>
    <w:rsid w:val="006550C9"/>
    <w:rsid w:val="00664AF5"/>
    <w:rsid w:val="00670BE8"/>
    <w:rsid w:val="0068109A"/>
    <w:rsid w:val="00692B03"/>
    <w:rsid w:val="00694FF5"/>
    <w:rsid w:val="006A3243"/>
    <w:rsid w:val="006A79E3"/>
    <w:rsid w:val="006B1025"/>
    <w:rsid w:val="006B5F48"/>
    <w:rsid w:val="006B74FF"/>
    <w:rsid w:val="006C2BE9"/>
    <w:rsid w:val="006D1CA6"/>
    <w:rsid w:val="006D229B"/>
    <w:rsid w:val="006F30B1"/>
    <w:rsid w:val="006F6C5C"/>
    <w:rsid w:val="00710D03"/>
    <w:rsid w:val="00725287"/>
    <w:rsid w:val="00732BBE"/>
    <w:rsid w:val="007443E4"/>
    <w:rsid w:val="00744622"/>
    <w:rsid w:val="00750BBA"/>
    <w:rsid w:val="00757841"/>
    <w:rsid w:val="0076076D"/>
    <w:rsid w:val="00766280"/>
    <w:rsid w:val="00772829"/>
    <w:rsid w:val="00773872"/>
    <w:rsid w:val="00774A35"/>
    <w:rsid w:val="007832B5"/>
    <w:rsid w:val="007847C7"/>
    <w:rsid w:val="0079399A"/>
    <w:rsid w:val="00796AC0"/>
    <w:rsid w:val="007B3D41"/>
    <w:rsid w:val="007B44DA"/>
    <w:rsid w:val="007B451F"/>
    <w:rsid w:val="007B5237"/>
    <w:rsid w:val="007C18FF"/>
    <w:rsid w:val="007C3F93"/>
    <w:rsid w:val="007C4EA3"/>
    <w:rsid w:val="007E0933"/>
    <w:rsid w:val="007E770B"/>
    <w:rsid w:val="007F5FBD"/>
    <w:rsid w:val="00805622"/>
    <w:rsid w:val="008129FC"/>
    <w:rsid w:val="00821E58"/>
    <w:rsid w:val="00824B53"/>
    <w:rsid w:val="008254EA"/>
    <w:rsid w:val="00835DB1"/>
    <w:rsid w:val="00837686"/>
    <w:rsid w:val="00847A5D"/>
    <w:rsid w:val="008575D1"/>
    <w:rsid w:val="00860E87"/>
    <w:rsid w:val="008616FE"/>
    <w:rsid w:val="00863785"/>
    <w:rsid w:val="0086658A"/>
    <w:rsid w:val="00875A84"/>
    <w:rsid w:val="00875C4D"/>
    <w:rsid w:val="008777AE"/>
    <w:rsid w:val="008901A9"/>
    <w:rsid w:val="00890E86"/>
    <w:rsid w:val="00896E56"/>
    <w:rsid w:val="008A2EBE"/>
    <w:rsid w:val="008A6BD4"/>
    <w:rsid w:val="008B05A3"/>
    <w:rsid w:val="008B05AB"/>
    <w:rsid w:val="008B088F"/>
    <w:rsid w:val="008B4FBD"/>
    <w:rsid w:val="008C619E"/>
    <w:rsid w:val="008D37E7"/>
    <w:rsid w:val="008D6965"/>
    <w:rsid w:val="008E2240"/>
    <w:rsid w:val="00900D1B"/>
    <w:rsid w:val="0090442A"/>
    <w:rsid w:val="00907B58"/>
    <w:rsid w:val="00907F05"/>
    <w:rsid w:val="00914148"/>
    <w:rsid w:val="00914FF7"/>
    <w:rsid w:val="00915EDC"/>
    <w:rsid w:val="00930FCB"/>
    <w:rsid w:val="00931279"/>
    <w:rsid w:val="00933107"/>
    <w:rsid w:val="00935078"/>
    <w:rsid w:val="00945C2D"/>
    <w:rsid w:val="00963103"/>
    <w:rsid w:val="00976832"/>
    <w:rsid w:val="00984823"/>
    <w:rsid w:val="00994F71"/>
    <w:rsid w:val="00997E4F"/>
    <w:rsid w:val="009C4E8B"/>
    <w:rsid w:val="009D0084"/>
    <w:rsid w:val="009D1466"/>
    <w:rsid w:val="009D6E08"/>
    <w:rsid w:val="009E5629"/>
    <w:rsid w:val="009E709D"/>
    <w:rsid w:val="009F6A47"/>
    <w:rsid w:val="009F7EB0"/>
    <w:rsid w:val="00A13FD7"/>
    <w:rsid w:val="00A272D6"/>
    <w:rsid w:val="00A30322"/>
    <w:rsid w:val="00A317ED"/>
    <w:rsid w:val="00A31AEF"/>
    <w:rsid w:val="00A47ACF"/>
    <w:rsid w:val="00A50F25"/>
    <w:rsid w:val="00A5775D"/>
    <w:rsid w:val="00A6636E"/>
    <w:rsid w:val="00A66D5C"/>
    <w:rsid w:val="00A85A09"/>
    <w:rsid w:val="00A9115F"/>
    <w:rsid w:val="00A91DF5"/>
    <w:rsid w:val="00AA01E0"/>
    <w:rsid w:val="00AA45A1"/>
    <w:rsid w:val="00AA5D60"/>
    <w:rsid w:val="00AB3C06"/>
    <w:rsid w:val="00AB40C4"/>
    <w:rsid w:val="00AB45B0"/>
    <w:rsid w:val="00AB4AE6"/>
    <w:rsid w:val="00AB563D"/>
    <w:rsid w:val="00AD02CA"/>
    <w:rsid w:val="00AD1F1F"/>
    <w:rsid w:val="00AD2BD5"/>
    <w:rsid w:val="00AE2880"/>
    <w:rsid w:val="00B0228D"/>
    <w:rsid w:val="00B10DEC"/>
    <w:rsid w:val="00B17DBA"/>
    <w:rsid w:val="00B2152B"/>
    <w:rsid w:val="00B24D29"/>
    <w:rsid w:val="00B24EB9"/>
    <w:rsid w:val="00B2504C"/>
    <w:rsid w:val="00B27D10"/>
    <w:rsid w:val="00B34129"/>
    <w:rsid w:val="00B34932"/>
    <w:rsid w:val="00B361CA"/>
    <w:rsid w:val="00B403FA"/>
    <w:rsid w:val="00B415EA"/>
    <w:rsid w:val="00B41F8C"/>
    <w:rsid w:val="00B444D5"/>
    <w:rsid w:val="00B62B90"/>
    <w:rsid w:val="00B7142F"/>
    <w:rsid w:val="00B735A4"/>
    <w:rsid w:val="00B76EF8"/>
    <w:rsid w:val="00B80349"/>
    <w:rsid w:val="00B854FE"/>
    <w:rsid w:val="00B9484E"/>
    <w:rsid w:val="00B95588"/>
    <w:rsid w:val="00B96EBA"/>
    <w:rsid w:val="00BA550B"/>
    <w:rsid w:val="00BA56DD"/>
    <w:rsid w:val="00BA6EDA"/>
    <w:rsid w:val="00BB53C9"/>
    <w:rsid w:val="00BC11FB"/>
    <w:rsid w:val="00BC24B9"/>
    <w:rsid w:val="00BC267A"/>
    <w:rsid w:val="00BD3BEC"/>
    <w:rsid w:val="00BD6A35"/>
    <w:rsid w:val="00BF095D"/>
    <w:rsid w:val="00C05A82"/>
    <w:rsid w:val="00C07B31"/>
    <w:rsid w:val="00C259A5"/>
    <w:rsid w:val="00C275BC"/>
    <w:rsid w:val="00C33E55"/>
    <w:rsid w:val="00C37240"/>
    <w:rsid w:val="00C40C3E"/>
    <w:rsid w:val="00C42756"/>
    <w:rsid w:val="00C56B71"/>
    <w:rsid w:val="00C572FB"/>
    <w:rsid w:val="00C60A5A"/>
    <w:rsid w:val="00C60B7C"/>
    <w:rsid w:val="00C63474"/>
    <w:rsid w:val="00C75C25"/>
    <w:rsid w:val="00C90402"/>
    <w:rsid w:val="00C96BB5"/>
    <w:rsid w:val="00CA3D6F"/>
    <w:rsid w:val="00CA5B6F"/>
    <w:rsid w:val="00CA6D28"/>
    <w:rsid w:val="00CB2463"/>
    <w:rsid w:val="00CB2E75"/>
    <w:rsid w:val="00CB72C4"/>
    <w:rsid w:val="00CC2456"/>
    <w:rsid w:val="00CC4615"/>
    <w:rsid w:val="00CC5E0F"/>
    <w:rsid w:val="00CD2D43"/>
    <w:rsid w:val="00CE0901"/>
    <w:rsid w:val="00CE503E"/>
    <w:rsid w:val="00CF39B5"/>
    <w:rsid w:val="00D1192D"/>
    <w:rsid w:val="00D14726"/>
    <w:rsid w:val="00D16ECF"/>
    <w:rsid w:val="00D173DA"/>
    <w:rsid w:val="00D34434"/>
    <w:rsid w:val="00D35DEC"/>
    <w:rsid w:val="00D40B8B"/>
    <w:rsid w:val="00D5135A"/>
    <w:rsid w:val="00D661C9"/>
    <w:rsid w:val="00D76346"/>
    <w:rsid w:val="00D9557C"/>
    <w:rsid w:val="00D962C3"/>
    <w:rsid w:val="00DA0E94"/>
    <w:rsid w:val="00DA19E9"/>
    <w:rsid w:val="00DA4D9E"/>
    <w:rsid w:val="00DA7B0C"/>
    <w:rsid w:val="00DB5256"/>
    <w:rsid w:val="00DB628B"/>
    <w:rsid w:val="00DB67D0"/>
    <w:rsid w:val="00DB6A94"/>
    <w:rsid w:val="00DC2FE8"/>
    <w:rsid w:val="00DC4651"/>
    <w:rsid w:val="00DD7352"/>
    <w:rsid w:val="00DE2686"/>
    <w:rsid w:val="00DE5F99"/>
    <w:rsid w:val="00E04851"/>
    <w:rsid w:val="00E25672"/>
    <w:rsid w:val="00E25E3E"/>
    <w:rsid w:val="00E36FFA"/>
    <w:rsid w:val="00E41599"/>
    <w:rsid w:val="00E4367B"/>
    <w:rsid w:val="00E4611E"/>
    <w:rsid w:val="00E63C22"/>
    <w:rsid w:val="00E67E4B"/>
    <w:rsid w:val="00E82D46"/>
    <w:rsid w:val="00EA0826"/>
    <w:rsid w:val="00EA5A89"/>
    <w:rsid w:val="00EA6AE6"/>
    <w:rsid w:val="00EB366C"/>
    <w:rsid w:val="00EC6D4E"/>
    <w:rsid w:val="00ED0661"/>
    <w:rsid w:val="00ED091F"/>
    <w:rsid w:val="00ED5D92"/>
    <w:rsid w:val="00ED5F2A"/>
    <w:rsid w:val="00ED67CF"/>
    <w:rsid w:val="00ED7A17"/>
    <w:rsid w:val="00ED7AE2"/>
    <w:rsid w:val="00EE3AB5"/>
    <w:rsid w:val="00EF11FA"/>
    <w:rsid w:val="00EF3681"/>
    <w:rsid w:val="00F02672"/>
    <w:rsid w:val="00F13FE9"/>
    <w:rsid w:val="00F157DA"/>
    <w:rsid w:val="00F23CF9"/>
    <w:rsid w:val="00F26D42"/>
    <w:rsid w:val="00F3495B"/>
    <w:rsid w:val="00F362BC"/>
    <w:rsid w:val="00F4017C"/>
    <w:rsid w:val="00F419D6"/>
    <w:rsid w:val="00F6009F"/>
    <w:rsid w:val="00F6039A"/>
    <w:rsid w:val="00F61C33"/>
    <w:rsid w:val="00F644A3"/>
    <w:rsid w:val="00F72CD8"/>
    <w:rsid w:val="00F8033A"/>
    <w:rsid w:val="00F816E8"/>
    <w:rsid w:val="00F8405D"/>
    <w:rsid w:val="00F908A4"/>
    <w:rsid w:val="00FB576C"/>
    <w:rsid w:val="00FC2359"/>
    <w:rsid w:val="00FC2672"/>
    <w:rsid w:val="00FE0EA8"/>
    <w:rsid w:val="00FE3F51"/>
    <w:rsid w:val="00FE5B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o:allowoverlap="f"/>
    <o:shapelayout v:ext="edit">
      <o:idmap v:ext="edit" data="1"/>
    </o:shapelayout>
  </w:shapeDefaults>
  <w:decimalSymbol w:val="."/>
  <w:listSeparator w:val=";"/>
  <w14:docId w14:val="00AAEB64"/>
  <w15:chartTrackingRefBased/>
  <w15:docId w15:val="{3041F1C9-A5B4-4123-8C92-ED15374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hAnsi="Verdana"/>
      <w:lang w:eastAsia="en-US"/>
    </w:rPr>
  </w:style>
  <w:style w:type="paragraph" w:styleId="Heading1">
    <w:name w:val="heading 1"/>
    <w:basedOn w:val="Normal"/>
    <w:next w:val="Normal"/>
    <w:qFormat/>
    <w:rsid w:val="00B2152B"/>
    <w:pPr>
      <w:spacing w:before="240"/>
      <w:outlineLvl w:val="0"/>
    </w:pPr>
    <w:rPr>
      <w:b/>
      <w:sz w:val="22"/>
      <w:szCs w:val="22"/>
      <w:u w:val="single"/>
      <w:lang w:val="en-GB"/>
    </w:rPr>
  </w:style>
  <w:style w:type="paragraph" w:styleId="Heading2">
    <w:name w:val="heading 2"/>
    <w:basedOn w:val="Heading1"/>
    <w:qFormat/>
    <w:pPr>
      <w:spacing w:before="120"/>
      <w:ind w:left="567"/>
      <w:outlineLvl w:val="1"/>
    </w:pPr>
    <w:rPr>
      <w:smallCaps/>
      <w:sz w:val="18"/>
      <w:u w:val="none"/>
    </w:rPr>
  </w:style>
  <w:style w:type="paragraph" w:styleId="Heading3">
    <w:name w:val="heading 3"/>
    <w:basedOn w:val="Normal"/>
    <w:next w:val="Normal"/>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hint="default"/>
      <w:noProof w:val="0"/>
      <w:color w:val="0000FF"/>
      <w:u w:val="single"/>
      <w:lang w:val="en-GB"/>
    </w:rPr>
  </w:style>
  <w:style w:type="character" w:styleId="FollowedHyperlink">
    <w:name w:val="FollowedHyperlink"/>
    <w:rPr>
      <w:rFonts w:ascii="Verdana" w:hAnsi="Verdana" w:hint="default"/>
      <w:noProof w:val="0"/>
      <w:color w:val="800080"/>
      <w:u w:val="single"/>
      <w:lang w:val="en-GB"/>
    </w:rPr>
  </w:style>
  <w:style w:type="paragraph" w:styleId="NormalWeb">
    <w:name w:val="Normal (Web)"/>
    <w:basedOn w:val="Normal"/>
    <w:rPr>
      <w:szCs w:val="24"/>
    </w:rPr>
  </w:style>
  <w:style w:type="paragraph" w:styleId="TOC9">
    <w:name w:val="toc 9"/>
    <w:basedOn w:val="Normal"/>
    <w:next w:val="Normal"/>
    <w:autoRedefine/>
    <w:semiHidden/>
    <w:pPr>
      <w:ind w:left="1600"/>
    </w:pPr>
  </w:style>
  <w:style w:type="paragraph" w:styleId="Header">
    <w:name w:val="header"/>
    <w:basedOn w:val="Normal"/>
    <w:link w:val="HeaderChar"/>
    <w:uiPriority w:val="99"/>
    <w:pPr>
      <w:tabs>
        <w:tab w:val="center" w:pos="4153"/>
        <w:tab w:val="right" w:pos="8306"/>
      </w:tabs>
    </w:pPr>
  </w:style>
  <w:style w:type="character" w:customStyle="1" w:styleId="FooterChar">
    <w:name w:val="Footer Char"/>
    <w:link w:val="Footer"/>
    <w:uiPriority w:val="99"/>
    <w:locked/>
    <w:rPr>
      <w:rFonts w:ascii="verdana MS" w:hAnsi="verdana MS" w:hint="default"/>
      <w:noProof w:val="0"/>
      <w:lang w:val="en-US" w:eastAsia="en-US" w:bidi="ar-SA"/>
    </w:r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TOAHeading">
    <w:name w:val="toa heading"/>
    <w:basedOn w:val="Normal"/>
    <w:next w:val="Normal"/>
    <w:semiHidden/>
    <w:rPr>
      <w:rFonts w:cs="Arial"/>
      <w:b/>
      <w:bCs/>
      <w:sz w:val="24"/>
      <w:szCs w:val="24"/>
    </w:rPr>
  </w:style>
  <w:style w:type="paragraph" w:styleId="Date">
    <w:name w:val="Date"/>
    <w:basedOn w:val="Normal"/>
    <w:next w:val="Normal"/>
    <w:pPr>
      <w:spacing w:after="360"/>
    </w:pPr>
  </w:style>
  <w:style w:type="paragraph" w:customStyle="1" w:styleId="ContactData">
    <w:name w:val="ContactData"/>
    <w:basedOn w:val="Normal"/>
    <w:pPr>
      <w:spacing w:before="0" w:after="0" w:line="200" w:lineRule="atLeast"/>
    </w:pPr>
    <w:rPr>
      <w:rFonts w:ascii="Zurich Ex BT" w:hAnsi="Zurich Ex BT" w:cs="Zurich Ex BT"/>
      <w:color w:val="000000"/>
      <w:sz w:val="15"/>
      <w:szCs w:val="15"/>
    </w:rPr>
  </w:style>
  <w:style w:type="paragraph" w:customStyle="1" w:styleId="ContactForm">
    <w:name w:val="ContactForm"/>
    <w:basedOn w:val="Normal"/>
    <w:pPr>
      <w:tabs>
        <w:tab w:val="left" w:pos="1077"/>
      </w:tabs>
      <w:autoSpaceDE w:val="0"/>
      <w:autoSpaceDN w:val="0"/>
      <w:adjustRightInd w:val="0"/>
      <w:spacing w:before="0" w:after="0" w:line="220" w:lineRule="atLeast"/>
    </w:pPr>
    <w:rPr>
      <w:rFonts w:ascii="Zurich Ex BT" w:hAnsi="Zurich Ex BT" w:cs="Zurich Ex BT"/>
      <w:sz w:val="15"/>
      <w:szCs w:val="15"/>
    </w:rPr>
  </w:style>
  <w:style w:type="paragraph" w:customStyle="1" w:styleId="Address">
    <w:name w:val="Address"/>
    <w:basedOn w:val="Normal"/>
    <w:pPr>
      <w:autoSpaceDE w:val="0"/>
      <w:autoSpaceDN w:val="0"/>
      <w:adjustRightInd w:val="0"/>
      <w:spacing w:before="0" w:after="0"/>
    </w:pPr>
    <w:rPr>
      <w:rFonts w:cs="verdana MS"/>
      <w:color w:val="000000"/>
      <w:lang w:val="fr-CH"/>
    </w:rPr>
  </w:style>
  <w:style w:type="paragraph" w:customStyle="1" w:styleId="Indent1">
    <w:name w:val="Indent1"/>
    <w:basedOn w:val="Normal"/>
    <w:pPr>
      <w:spacing w:before="0" w:after="0"/>
      <w:ind w:left="851" w:right="709" w:hanging="284"/>
    </w:pPr>
    <w:rPr>
      <w:lang w:val="en-GB"/>
    </w:rPr>
  </w:style>
  <w:style w:type="paragraph" w:customStyle="1" w:styleId="Opening">
    <w:name w:val="Opening"/>
    <w:basedOn w:val="Normal"/>
    <w:next w:val="Normal"/>
    <w:pPr>
      <w:autoSpaceDE w:val="0"/>
      <w:autoSpaceDN w:val="0"/>
      <w:adjustRightInd w:val="0"/>
      <w:spacing w:before="600" w:after="240"/>
    </w:pPr>
    <w:rPr>
      <w:rFonts w:cs="Arial"/>
      <w:color w:val="000000"/>
    </w:rPr>
  </w:style>
  <w:style w:type="character" w:customStyle="1" w:styleId="ReturnAddressChar">
    <w:name w:val="ReturnAddress Char"/>
    <w:link w:val="ReturnAddress"/>
    <w:uiPriority w:val="99"/>
    <w:locked/>
    <w:rsid w:val="00B7142F"/>
    <w:rPr>
      <w:rFonts w:ascii="Zurich Ex BT" w:hAnsi="Zurich Ex BT" w:cs="Univers Extended" w:hint="default"/>
      <w:noProof w:val="0"/>
      <w:sz w:val="14"/>
      <w:szCs w:val="16"/>
      <w:lang w:val="en-US" w:eastAsia="en-US" w:bidi="ar-SA"/>
    </w:rPr>
  </w:style>
  <w:style w:type="paragraph" w:customStyle="1" w:styleId="ReturnAddress">
    <w:name w:val="ReturnAddress"/>
    <w:basedOn w:val="Footer"/>
    <w:link w:val="ReturnAddressChar"/>
    <w:uiPriority w:val="99"/>
    <w:rsid w:val="00B7142F"/>
    <w:pPr>
      <w:spacing w:after="0"/>
      <w:jc w:val="center"/>
    </w:pPr>
    <w:rPr>
      <w:rFonts w:ascii="Zurich Ex BT" w:hAnsi="Zurich Ex BT" w:cs="Univers Extended"/>
      <w:sz w:val="14"/>
      <w:szCs w:val="16"/>
    </w:rPr>
  </w:style>
  <w:style w:type="paragraph" w:customStyle="1" w:styleId="Subject">
    <w:name w:val="Subject"/>
    <w:basedOn w:val="Normal"/>
    <w:next w:val="Opening"/>
  </w:style>
  <w:style w:type="character" w:styleId="PageNumber">
    <w:name w:val="page number"/>
    <w:rPr>
      <w:rFonts w:ascii="Verdana" w:hAnsi="Verdana" w:hint="default"/>
      <w:noProof w:val="0"/>
      <w:lang w:val="en-GB"/>
    </w:rPr>
  </w:style>
  <w:style w:type="table" w:styleId="TableClassic1">
    <w:name w:val="Table Classic 1"/>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pPr>
    <w:rPr>
      <w:rFonts w:ascii="Verdana" w:hAnsi="Verdana"/>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pPr>
    <w:rPr>
      <w:rFonts w:ascii="Verdana" w:hAnsi="Verdana"/>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pPr>
    <w:rPr>
      <w:rFonts w:ascii="Verdana" w:hAnsi="Verdana"/>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pPr>
    <w:rPr>
      <w:rFonts w:ascii="Verdana" w:hAnsi="Verdana"/>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pPr>
    <w:rPr>
      <w:rFonts w:ascii="Verdana" w:hAnsi="Verdana"/>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pPr>
      <w:spacing w:before="120" w:after="120"/>
    </w:pPr>
    <w:rPr>
      <w:rFonts w:ascii="Verdana" w:hAnsi="Verdana"/>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pPr>
    <w:rPr>
      <w:rFonts w:ascii="Verdana" w:hAnsi="Verdana"/>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pPr>
    <w:rPr>
      <w:rFonts w:ascii="Verdana" w:hAnsi="Verdana"/>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G">
    <w:name w:val="SG"/>
    <w:basedOn w:val="Normal"/>
    <w:rsid w:val="00914148"/>
    <w:pPr>
      <w:tabs>
        <w:tab w:val="right" w:pos="9214"/>
      </w:tabs>
    </w:pPr>
    <w:rPr>
      <w:rFonts w:ascii="Zurich BdEx BT" w:hAnsi="Zurich BdEx BT" w:cs="Zurich Ex BT"/>
      <w:b/>
      <w:color w:val="777777"/>
      <w:spacing w:val="40"/>
      <w:sz w:val="22"/>
      <w:szCs w:val="22"/>
    </w:rPr>
  </w:style>
  <w:style w:type="paragraph" w:styleId="BalloonText">
    <w:name w:val="Balloon Text"/>
    <w:basedOn w:val="Normal"/>
    <w:semiHidden/>
    <w:rsid w:val="00B34932"/>
    <w:rPr>
      <w:rFonts w:ascii="Tahoma" w:hAnsi="Tahoma" w:cs="Tahoma"/>
      <w:sz w:val="16"/>
      <w:szCs w:val="16"/>
    </w:rPr>
  </w:style>
  <w:style w:type="paragraph" w:styleId="BodyText3">
    <w:name w:val="Body Text 3"/>
    <w:basedOn w:val="Normal"/>
    <w:rsid w:val="004D36CE"/>
    <w:pPr>
      <w:tabs>
        <w:tab w:val="left" w:pos="794"/>
        <w:tab w:val="left" w:pos="1191"/>
        <w:tab w:val="left" w:pos="1588"/>
        <w:tab w:val="left" w:pos="1985"/>
      </w:tabs>
      <w:spacing w:before="1701" w:after="0"/>
      <w:ind w:right="91"/>
    </w:pPr>
    <w:rPr>
      <w:rFonts w:ascii="Times New Roman" w:hAnsi="Times New Roman"/>
      <w:sz w:val="24"/>
      <w:lang w:val="en-GB"/>
    </w:rPr>
  </w:style>
  <w:style w:type="paragraph" w:customStyle="1" w:styleId="CharCharCharCharCharChar">
    <w:name w:val="Char Char Char Char Char Char"/>
    <w:basedOn w:val="Normal"/>
    <w:rsid w:val="00F362BC"/>
    <w:pPr>
      <w:widowControl w:val="0"/>
      <w:spacing w:before="0" w:after="0"/>
      <w:jc w:val="both"/>
    </w:pPr>
    <w:rPr>
      <w:rFonts w:ascii="Tahoma" w:eastAsia="SimSun" w:hAnsi="Tahoma"/>
      <w:kern w:val="2"/>
      <w:sz w:val="24"/>
      <w:lang w:eastAsia="zh-CN"/>
    </w:rPr>
  </w:style>
  <w:style w:type="character" w:styleId="Strong">
    <w:name w:val="Strong"/>
    <w:qFormat/>
    <w:rsid w:val="00F362BC"/>
    <w:rPr>
      <w:b/>
      <w:bCs/>
    </w:rPr>
  </w:style>
  <w:style w:type="paragraph" w:styleId="Index3">
    <w:name w:val="index 3"/>
    <w:basedOn w:val="Normal"/>
    <w:next w:val="Normal"/>
    <w:semiHidden/>
    <w:rsid w:val="0008511A"/>
    <w:pPr>
      <w:tabs>
        <w:tab w:val="left" w:pos="794"/>
        <w:tab w:val="left" w:pos="1191"/>
        <w:tab w:val="left" w:pos="1588"/>
        <w:tab w:val="left" w:pos="1985"/>
      </w:tabs>
      <w:overflowPunct w:val="0"/>
      <w:autoSpaceDE w:val="0"/>
      <w:autoSpaceDN w:val="0"/>
      <w:adjustRightInd w:val="0"/>
      <w:spacing w:after="0"/>
      <w:ind w:left="567"/>
      <w:textAlignment w:val="baseline"/>
    </w:pPr>
    <w:rPr>
      <w:rFonts w:ascii="Times New Roman" w:hAnsi="Times New Roman"/>
      <w:sz w:val="24"/>
      <w:lang w:val="en-GB"/>
    </w:rPr>
  </w:style>
  <w:style w:type="paragraph" w:styleId="BodyText">
    <w:name w:val="Body Text"/>
    <w:basedOn w:val="Normal"/>
    <w:rsid w:val="00F4017C"/>
  </w:style>
  <w:style w:type="table" w:styleId="TableGrid">
    <w:name w:val="Table Grid"/>
    <w:basedOn w:val="TableNormal"/>
    <w:rsid w:val="006D1CA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5D6D4C"/>
    <w:pPr>
      <w:spacing w:before="40" w:after="0" w:line="280" w:lineRule="exact"/>
    </w:pPr>
    <w:rPr>
      <w:rFonts w:ascii="Calibri" w:hAnsi="Calibri" w:cs="Calibri"/>
      <w:sz w:val="16"/>
      <w:szCs w:val="22"/>
    </w:rPr>
  </w:style>
  <w:style w:type="character" w:styleId="PlaceholderText">
    <w:name w:val="Placeholder Text"/>
    <w:basedOn w:val="DefaultParagraphFont"/>
    <w:uiPriority w:val="99"/>
    <w:semiHidden/>
    <w:rsid w:val="00AB40C4"/>
    <w:rPr>
      <w:color w:val="808080"/>
    </w:rPr>
  </w:style>
  <w:style w:type="paragraph" w:styleId="ListParagraph">
    <w:name w:val="List Paragraph"/>
    <w:basedOn w:val="Normal"/>
    <w:uiPriority w:val="34"/>
    <w:qFormat/>
    <w:rsid w:val="00F26D42"/>
    <w:pPr>
      <w:tabs>
        <w:tab w:val="left" w:pos="1134"/>
        <w:tab w:val="left" w:pos="1871"/>
        <w:tab w:val="left" w:pos="2268"/>
      </w:tabs>
      <w:overflowPunct w:val="0"/>
      <w:autoSpaceDE w:val="0"/>
      <w:autoSpaceDN w:val="0"/>
      <w:adjustRightInd w:val="0"/>
      <w:spacing w:after="0"/>
      <w:ind w:left="720"/>
      <w:contextualSpacing/>
      <w:textAlignment w:val="baseline"/>
    </w:pPr>
    <w:rPr>
      <w:rFonts w:asciiTheme="minorHAnsi" w:hAnsiTheme="minorHAnsi"/>
      <w:sz w:val="24"/>
      <w:lang w:val="en-GB"/>
    </w:rPr>
  </w:style>
  <w:style w:type="character" w:customStyle="1" w:styleId="HeaderChar">
    <w:name w:val="Header Char"/>
    <w:basedOn w:val="DefaultParagraphFont"/>
    <w:link w:val="Header"/>
    <w:uiPriority w:val="99"/>
    <w:rsid w:val="005858C3"/>
    <w:rPr>
      <w:rFonts w:ascii="Verdana" w:hAnsi="Verdana"/>
      <w:lang w:eastAsia="en-US"/>
    </w:rPr>
  </w:style>
  <w:style w:type="character" w:styleId="CommentReference">
    <w:name w:val="annotation reference"/>
    <w:basedOn w:val="DefaultParagraphFont"/>
    <w:rsid w:val="005858C3"/>
    <w:rPr>
      <w:sz w:val="16"/>
      <w:szCs w:val="16"/>
    </w:rPr>
  </w:style>
  <w:style w:type="paragraph" w:styleId="CommentText">
    <w:name w:val="annotation text"/>
    <w:basedOn w:val="Normal"/>
    <w:link w:val="CommentTextChar"/>
    <w:rsid w:val="005858C3"/>
  </w:style>
  <w:style w:type="character" w:customStyle="1" w:styleId="CommentTextChar">
    <w:name w:val="Comment Text Char"/>
    <w:basedOn w:val="DefaultParagraphFont"/>
    <w:link w:val="CommentText"/>
    <w:rsid w:val="005858C3"/>
    <w:rPr>
      <w:rFonts w:ascii="Verdana" w:hAnsi="Verdana"/>
      <w:lang w:eastAsia="en-US"/>
    </w:rPr>
  </w:style>
  <w:style w:type="paragraph" w:styleId="CommentSubject">
    <w:name w:val="annotation subject"/>
    <w:basedOn w:val="CommentText"/>
    <w:next w:val="CommentText"/>
    <w:link w:val="CommentSubjectChar"/>
    <w:rsid w:val="005858C3"/>
    <w:rPr>
      <w:b/>
      <w:bCs/>
    </w:rPr>
  </w:style>
  <w:style w:type="character" w:customStyle="1" w:styleId="CommentSubjectChar">
    <w:name w:val="Comment Subject Char"/>
    <w:basedOn w:val="CommentTextChar"/>
    <w:link w:val="CommentSubject"/>
    <w:rsid w:val="005858C3"/>
    <w:rPr>
      <w:rFonts w:ascii="Verdana" w:hAnsi="Verdana"/>
      <w:b/>
      <w:bCs/>
      <w:lang w:eastAsia="en-US"/>
    </w:rPr>
  </w:style>
  <w:style w:type="paragraph" w:customStyle="1" w:styleId="Tabletext">
    <w:name w:val="Table_text"/>
    <w:basedOn w:val="Normal"/>
    <w:rsid w:val="003D7BE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sz w:val="24"/>
      <w:lang w:val="en-GB"/>
    </w:rPr>
  </w:style>
  <w:style w:type="paragraph" w:styleId="BodyText2">
    <w:name w:val="Body Text 2"/>
    <w:basedOn w:val="Normal"/>
    <w:link w:val="BodyText2Char"/>
    <w:rsid w:val="003D7BE3"/>
    <w:pPr>
      <w:spacing w:line="480" w:lineRule="auto"/>
    </w:pPr>
  </w:style>
  <w:style w:type="character" w:customStyle="1" w:styleId="BodyText2Char">
    <w:name w:val="Body Text 2 Char"/>
    <w:basedOn w:val="DefaultParagraphFont"/>
    <w:link w:val="BodyText2"/>
    <w:rsid w:val="003D7BE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679">
      <w:bodyDiv w:val="1"/>
      <w:marLeft w:val="0"/>
      <w:marRight w:val="0"/>
      <w:marTop w:val="0"/>
      <w:marBottom w:val="0"/>
      <w:divBdr>
        <w:top w:val="none" w:sz="0" w:space="0" w:color="auto"/>
        <w:left w:val="none" w:sz="0" w:space="0" w:color="auto"/>
        <w:bottom w:val="none" w:sz="0" w:space="0" w:color="auto"/>
        <w:right w:val="none" w:sz="0" w:space="0" w:color="auto"/>
      </w:divBdr>
      <w:divsChild>
        <w:div w:id="307586927">
          <w:marLeft w:val="0"/>
          <w:marRight w:val="0"/>
          <w:marTop w:val="0"/>
          <w:marBottom w:val="0"/>
          <w:divBdr>
            <w:top w:val="none" w:sz="0" w:space="0" w:color="auto"/>
            <w:left w:val="none" w:sz="0" w:space="0" w:color="auto"/>
            <w:bottom w:val="none" w:sz="0" w:space="0" w:color="auto"/>
            <w:right w:val="none" w:sz="0" w:space="0" w:color="auto"/>
          </w:divBdr>
          <w:divsChild>
            <w:div w:id="383915033">
              <w:marLeft w:val="0"/>
              <w:marRight w:val="0"/>
              <w:marTop w:val="0"/>
              <w:marBottom w:val="0"/>
              <w:divBdr>
                <w:top w:val="none" w:sz="0" w:space="0" w:color="auto"/>
                <w:left w:val="none" w:sz="0" w:space="0" w:color="auto"/>
                <w:bottom w:val="none" w:sz="0" w:space="0" w:color="auto"/>
                <w:right w:val="none" w:sz="0" w:space="0" w:color="auto"/>
              </w:divBdr>
            </w:div>
            <w:div w:id="1241602695">
              <w:marLeft w:val="0"/>
              <w:marRight w:val="0"/>
              <w:marTop w:val="0"/>
              <w:marBottom w:val="0"/>
              <w:divBdr>
                <w:top w:val="none" w:sz="0" w:space="0" w:color="auto"/>
                <w:left w:val="none" w:sz="0" w:space="0" w:color="auto"/>
                <w:bottom w:val="none" w:sz="0" w:space="0" w:color="auto"/>
                <w:right w:val="none" w:sz="0" w:space="0" w:color="auto"/>
              </w:divBdr>
            </w:div>
          </w:divsChild>
        </w:div>
        <w:div w:id="327904752">
          <w:marLeft w:val="0"/>
          <w:marRight w:val="0"/>
          <w:marTop w:val="0"/>
          <w:marBottom w:val="0"/>
          <w:divBdr>
            <w:top w:val="none" w:sz="0" w:space="0" w:color="auto"/>
            <w:left w:val="none" w:sz="0" w:space="0" w:color="auto"/>
            <w:bottom w:val="none" w:sz="0" w:space="0" w:color="auto"/>
            <w:right w:val="none" w:sz="0" w:space="0" w:color="auto"/>
          </w:divBdr>
        </w:div>
        <w:div w:id="522129229">
          <w:marLeft w:val="0"/>
          <w:marRight w:val="0"/>
          <w:marTop w:val="0"/>
          <w:marBottom w:val="0"/>
          <w:divBdr>
            <w:top w:val="none" w:sz="0" w:space="0" w:color="auto"/>
            <w:left w:val="none" w:sz="0" w:space="0" w:color="auto"/>
            <w:bottom w:val="none" w:sz="0" w:space="0" w:color="auto"/>
            <w:right w:val="none" w:sz="0" w:space="0" w:color="auto"/>
          </w:divBdr>
        </w:div>
        <w:div w:id="900746673">
          <w:marLeft w:val="0"/>
          <w:marRight w:val="0"/>
          <w:marTop w:val="0"/>
          <w:marBottom w:val="0"/>
          <w:divBdr>
            <w:top w:val="none" w:sz="0" w:space="0" w:color="auto"/>
            <w:left w:val="none" w:sz="0" w:space="0" w:color="auto"/>
            <w:bottom w:val="none" w:sz="0" w:space="0" w:color="auto"/>
            <w:right w:val="none" w:sz="0" w:space="0" w:color="auto"/>
          </w:divBdr>
        </w:div>
        <w:div w:id="903754718">
          <w:marLeft w:val="0"/>
          <w:marRight w:val="0"/>
          <w:marTop w:val="0"/>
          <w:marBottom w:val="0"/>
          <w:divBdr>
            <w:top w:val="none" w:sz="0" w:space="0" w:color="auto"/>
            <w:left w:val="none" w:sz="0" w:space="0" w:color="auto"/>
            <w:bottom w:val="none" w:sz="0" w:space="0" w:color="auto"/>
            <w:right w:val="none" w:sz="0" w:space="0" w:color="auto"/>
          </w:divBdr>
        </w:div>
        <w:div w:id="1766416884">
          <w:marLeft w:val="0"/>
          <w:marRight w:val="0"/>
          <w:marTop w:val="0"/>
          <w:marBottom w:val="0"/>
          <w:divBdr>
            <w:top w:val="none" w:sz="0" w:space="0" w:color="auto"/>
            <w:left w:val="none" w:sz="0" w:space="0" w:color="auto"/>
            <w:bottom w:val="none" w:sz="0" w:space="0" w:color="auto"/>
            <w:right w:val="none" w:sz="0" w:space="0" w:color="auto"/>
          </w:divBdr>
        </w:div>
      </w:divsChild>
    </w:div>
    <w:div w:id="246572914">
      <w:marLeft w:val="0"/>
      <w:marRight w:val="0"/>
      <w:marTop w:val="0"/>
      <w:marBottom w:val="0"/>
      <w:divBdr>
        <w:top w:val="none" w:sz="0" w:space="0" w:color="auto"/>
        <w:left w:val="none" w:sz="0" w:space="0" w:color="auto"/>
        <w:bottom w:val="none" w:sz="0" w:space="0" w:color="auto"/>
        <w:right w:val="none" w:sz="0" w:space="0" w:color="auto"/>
      </w:divBdr>
      <w:divsChild>
        <w:div w:id="263147412">
          <w:marLeft w:val="0"/>
          <w:marRight w:val="0"/>
          <w:marTop w:val="0"/>
          <w:marBottom w:val="0"/>
          <w:divBdr>
            <w:top w:val="none" w:sz="0" w:space="0" w:color="auto"/>
            <w:left w:val="none" w:sz="0" w:space="0" w:color="auto"/>
            <w:bottom w:val="none" w:sz="0" w:space="0" w:color="auto"/>
            <w:right w:val="none" w:sz="0" w:space="0" w:color="auto"/>
          </w:divBdr>
        </w:div>
        <w:div w:id="782115252">
          <w:marLeft w:val="0"/>
          <w:marRight w:val="0"/>
          <w:marTop w:val="0"/>
          <w:marBottom w:val="0"/>
          <w:divBdr>
            <w:top w:val="none" w:sz="0" w:space="0" w:color="auto"/>
            <w:left w:val="none" w:sz="0" w:space="0" w:color="auto"/>
            <w:bottom w:val="none" w:sz="0" w:space="0" w:color="auto"/>
            <w:right w:val="none" w:sz="0" w:space="0" w:color="auto"/>
          </w:divBdr>
        </w:div>
        <w:div w:id="2132698797">
          <w:marLeft w:val="0"/>
          <w:marRight w:val="0"/>
          <w:marTop w:val="0"/>
          <w:marBottom w:val="0"/>
          <w:divBdr>
            <w:top w:val="none" w:sz="0" w:space="0" w:color="auto"/>
            <w:left w:val="none" w:sz="0" w:space="0" w:color="auto"/>
            <w:bottom w:val="none" w:sz="0" w:space="0" w:color="auto"/>
            <w:right w:val="none" w:sz="0" w:space="0" w:color="auto"/>
          </w:divBdr>
        </w:div>
      </w:divsChild>
    </w:div>
    <w:div w:id="923608121">
      <w:bodyDiv w:val="1"/>
      <w:marLeft w:val="0"/>
      <w:marRight w:val="0"/>
      <w:marTop w:val="0"/>
      <w:marBottom w:val="0"/>
      <w:divBdr>
        <w:top w:val="none" w:sz="0" w:space="0" w:color="auto"/>
        <w:left w:val="none" w:sz="0" w:space="0" w:color="auto"/>
        <w:bottom w:val="none" w:sz="0" w:space="0" w:color="auto"/>
        <w:right w:val="none" w:sz="0" w:space="0" w:color="auto"/>
      </w:divBdr>
    </w:div>
    <w:div w:id="1288313435">
      <w:marLeft w:val="0"/>
      <w:marRight w:val="0"/>
      <w:marTop w:val="0"/>
      <w:marBottom w:val="0"/>
      <w:divBdr>
        <w:top w:val="none" w:sz="0" w:space="0" w:color="auto"/>
        <w:left w:val="none" w:sz="0" w:space="0" w:color="auto"/>
        <w:bottom w:val="none" w:sz="0" w:space="0" w:color="auto"/>
        <w:right w:val="none" w:sz="0" w:space="0" w:color="auto"/>
      </w:divBdr>
      <w:divsChild>
        <w:div w:id="1144200703">
          <w:marLeft w:val="0"/>
          <w:marRight w:val="0"/>
          <w:marTop w:val="0"/>
          <w:marBottom w:val="0"/>
          <w:divBdr>
            <w:top w:val="none" w:sz="0" w:space="0" w:color="auto"/>
            <w:left w:val="none" w:sz="0" w:space="0" w:color="auto"/>
            <w:bottom w:val="none" w:sz="0" w:space="0" w:color="auto"/>
            <w:right w:val="none" w:sz="0" w:space="0" w:color="auto"/>
          </w:divBdr>
        </w:div>
      </w:divsChild>
    </w:div>
    <w:div w:id="1681199075">
      <w:bodyDiv w:val="1"/>
      <w:marLeft w:val="0"/>
      <w:marRight w:val="0"/>
      <w:marTop w:val="0"/>
      <w:marBottom w:val="0"/>
      <w:divBdr>
        <w:top w:val="none" w:sz="0" w:space="0" w:color="auto"/>
        <w:left w:val="none" w:sz="0" w:space="0" w:color="auto"/>
        <w:bottom w:val="none" w:sz="0" w:space="0" w:color="auto"/>
        <w:right w:val="none" w:sz="0" w:space="0" w:color="auto"/>
      </w:divBdr>
    </w:div>
    <w:div w:id="1977832332">
      <w:marLeft w:val="0"/>
      <w:marRight w:val="0"/>
      <w:marTop w:val="0"/>
      <w:marBottom w:val="0"/>
      <w:divBdr>
        <w:top w:val="none" w:sz="0" w:space="0" w:color="auto"/>
        <w:left w:val="none" w:sz="0" w:space="0" w:color="auto"/>
        <w:bottom w:val="none" w:sz="0" w:space="0" w:color="auto"/>
        <w:right w:val="none" w:sz="0" w:space="0" w:color="auto"/>
      </w:divBdr>
      <w:divsChild>
        <w:div w:id="501547551">
          <w:marLeft w:val="0"/>
          <w:marRight w:val="0"/>
          <w:marTop w:val="0"/>
          <w:marBottom w:val="0"/>
          <w:divBdr>
            <w:top w:val="none" w:sz="0" w:space="0" w:color="auto"/>
            <w:left w:val="none" w:sz="0" w:space="0" w:color="auto"/>
            <w:bottom w:val="none" w:sz="0" w:space="0" w:color="auto"/>
            <w:right w:val="none" w:sz="0" w:space="0" w:color="auto"/>
          </w:divBdr>
        </w:div>
        <w:div w:id="907377469">
          <w:marLeft w:val="0"/>
          <w:marRight w:val="0"/>
          <w:marTop w:val="0"/>
          <w:marBottom w:val="0"/>
          <w:divBdr>
            <w:top w:val="none" w:sz="0" w:space="0" w:color="auto"/>
            <w:left w:val="none" w:sz="0" w:space="0" w:color="auto"/>
            <w:bottom w:val="none" w:sz="0" w:space="0" w:color="auto"/>
            <w:right w:val="none" w:sz="0" w:space="0" w:color="auto"/>
          </w:divBdr>
        </w:div>
        <w:div w:id="1288315173">
          <w:marLeft w:val="0"/>
          <w:marRight w:val="0"/>
          <w:marTop w:val="0"/>
          <w:marBottom w:val="0"/>
          <w:divBdr>
            <w:top w:val="none" w:sz="0" w:space="0" w:color="auto"/>
            <w:left w:val="none" w:sz="0" w:space="0" w:color="auto"/>
            <w:bottom w:val="none" w:sz="0" w:space="0" w:color="auto"/>
            <w:right w:val="none" w:sz="0" w:space="0" w:color="auto"/>
          </w:divBdr>
        </w:div>
        <w:div w:id="1617443362">
          <w:marLeft w:val="0"/>
          <w:marRight w:val="0"/>
          <w:marTop w:val="0"/>
          <w:marBottom w:val="0"/>
          <w:divBdr>
            <w:top w:val="none" w:sz="0" w:space="0" w:color="auto"/>
            <w:left w:val="none" w:sz="0" w:space="0" w:color="auto"/>
            <w:bottom w:val="none" w:sz="0" w:space="0" w:color="auto"/>
            <w:right w:val="none" w:sz="0" w:space="0" w:color="auto"/>
          </w:divBdr>
        </w:div>
        <w:div w:id="2057967797">
          <w:marLeft w:val="0"/>
          <w:marRight w:val="0"/>
          <w:marTop w:val="0"/>
          <w:marBottom w:val="0"/>
          <w:divBdr>
            <w:top w:val="none" w:sz="0" w:space="0" w:color="auto"/>
            <w:left w:val="none" w:sz="0" w:space="0" w:color="auto"/>
            <w:bottom w:val="none" w:sz="0" w:space="0" w:color="auto"/>
            <w:right w:val="none" w:sz="0" w:space="0" w:color="auto"/>
          </w:divBdr>
        </w:div>
      </w:divsChild>
    </w:div>
    <w:div w:id="207338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jay.mauree@itu.int" TargetMode="External"/><Relationship Id="rId13" Type="http://schemas.openxmlformats.org/officeDocument/2006/relationships/hyperlink" Target="http://itu.int/en/ITU-T/info/Pages/resources.aspx"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sbfgdfc@itu.int" TargetMode="External"/><Relationship Id="rId7" Type="http://schemas.openxmlformats.org/officeDocument/2006/relationships/image" Target="media/image1.png"/><Relationship Id="rId12" Type="http://schemas.openxmlformats.org/officeDocument/2006/relationships/hyperlink" Target="https://www.itu.int/online/edrs/REGISTRATION/edrs.registration.form?_eventid=3000999" TargetMode="Externa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tsbfgdfc@itu.int" TargetMode="External"/><Relationship Id="rId20" Type="http://schemas.openxmlformats.org/officeDocument/2006/relationships/hyperlink" Target="mailto:tianhf@cass.org.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dfc@itu.i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tianhf@cass.org.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en/ITU-T/focusgroups/dfc/Pages/default.aspx" TargetMode="External"/><Relationship Id="rId19" Type="http://schemas.openxmlformats.org/officeDocument/2006/relationships/hyperlink" Target="mailto:tsbfgdfc@itu.int" TargetMode="External"/><Relationship Id="rId4" Type="http://schemas.openxmlformats.org/officeDocument/2006/relationships/webSettings" Target="webSettings.xml"/><Relationship Id="rId9" Type="http://schemas.openxmlformats.org/officeDocument/2006/relationships/hyperlink" Target="https://www.itu.int/en/ITU-T/focusgroups/dfc/Pages/default.aspx" TargetMode="External"/><Relationship Id="rId14" Type="http://schemas.openxmlformats.org/officeDocument/2006/relationships/hyperlink" Target="mailto:tsbfgdfc@itu.int" TargetMode="External"/><Relationship Id="rId22" Type="http://schemas.openxmlformats.org/officeDocument/2006/relationships/header" Target="head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3267</Words>
  <Characters>20271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23492</CharactersWithSpaces>
  <SharedDoc>false</SharedDoc>
  <HLinks>
    <vt:vector size="18" baseType="variant">
      <vt:variant>
        <vt:i4>7864396</vt:i4>
      </vt:variant>
      <vt:variant>
        <vt:i4>0</vt:i4>
      </vt:variant>
      <vt:variant>
        <vt:i4>0</vt:i4>
      </vt:variant>
      <vt:variant>
        <vt:i4>5</vt:i4>
      </vt:variant>
      <vt:variant>
        <vt:lpwstr>mailto:tsbxxx@itu.int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Vijay.mauree@itu.int</dc:creator>
  <cp:keywords/>
  <cp:lastModifiedBy>Osvath, Alexandra</cp:lastModifiedBy>
  <cp:revision>14</cp:revision>
  <cp:lastPrinted>2017-08-18T09:22:00Z</cp:lastPrinted>
  <dcterms:created xsi:type="dcterms:W3CDTF">2017-07-18T11:34:00Z</dcterms:created>
  <dcterms:modified xsi:type="dcterms:W3CDTF">2017-08-18T09:23:00Z</dcterms:modified>
</cp:coreProperties>
</file>