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961"/>
        <w:tblW w:w="9639" w:type="dxa"/>
        <w:tblLayout w:type="fixed"/>
        <w:tblCellMar>
          <w:left w:w="0" w:type="dxa"/>
          <w:right w:w="0" w:type="dxa"/>
        </w:tblCellMar>
        <w:tblLook w:val="0000" w:firstRow="0" w:lastRow="0" w:firstColumn="0" w:lastColumn="0" w:noHBand="0" w:noVBand="0"/>
      </w:tblPr>
      <w:tblGrid>
        <w:gridCol w:w="1418"/>
        <w:gridCol w:w="8221"/>
      </w:tblGrid>
      <w:tr w:rsidR="00AC7192" w:rsidRPr="00295BE4" w:rsidTr="00AC7192">
        <w:trPr>
          <w:cantSplit/>
        </w:trPr>
        <w:tc>
          <w:tcPr>
            <w:tcW w:w="1418" w:type="dxa"/>
            <w:vAlign w:val="center"/>
          </w:tcPr>
          <w:p w:rsidR="00AC7192" w:rsidRPr="00355971" w:rsidRDefault="00AC7192" w:rsidP="00297434">
            <w:pPr>
              <w:tabs>
                <w:tab w:val="right" w:pos="8732"/>
              </w:tabs>
              <w:spacing w:before="0"/>
              <w:jc w:val="center"/>
              <w:rPr>
                <w:rFonts w:ascii="Verdana" w:hAnsi="Verdana"/>
                <w:b/>
                <w:bCs/>
                <w:iCs/>
                <w:color w:val="FFFFFF"/>
                <w:sz w:val="26"/>
                <w:szCs w:val="26"/>
                <w:lang w:val="ru-RU"/>
              </w:rPr>
            </w:pPr>
            <w:bookmarkStart w:id="0" w:name="ditulogo"/>
            <w:bookmarkEnd w:id="0"/>
            <w:r w:rsidRPr="00355971">
              <w:rPr>
                <w:noProof/>
                <w:lang w:eastAsia="zh-CN"/>
              </w:rPr>
              <w:drawing>
                <wp:inline distT="0" distB="0" distL="0" distR="0" wp14:anchorId="3BC34336" wp14:editId="4CF6533F">
                  <wp:extent cx="717701" cy="799465"/>
                  <wp:effectExtent l="0" t="0" r="6350" b="635"/>
                  <wp:docPr id="3" name="Picture 3"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8221" w:type="dxa"/>
            <w:vAlign w:val="center"/>
          </w:tcPr>
          <w:p w:rsidR="00AC7192" w:rsidRPr="00355971" w:rsidRDefault="00AC7192" w:rsidP="00297434">
            <w:pPr>
              <w:spacing w:before="0"/>
              <w:rPr>
                <w:rFonts w:cs="Times New Roman Bold"/>
                <w:b/>
                <w:bCs/>
                <w:iCs/>
                <w:smallCaps/>
                <w:sz w:val="32"/>
                <w:szCs w:val="32"/>
                <w:lang w:val="ru-RU"/>
              </w:rPr>
            </w:pPr>
            <w:r w:rsidRPr="00355971">
              <w:rPr>
                <w:rFonts w:cs="Times New Roman Bold"/>
                <w:b/>
                <w:bCs/>
                <w:iCs/>
                <w:smallCaps/>
                <w:sz w:val="32"/>
                <w:szCs w:val="32"/>
                <w:lang w:val="ru-RU"/>
              </w:rPr>
              <w:t>Международный союз электросвязи</w:t>
            </w:r>
          </w:p>
          <w:p w:rsidR="00AC7192" w:rsidRPr="00355971" w:rsidRDefault="00AC7192" w:rsidP="00297434">
            <w:pPr>
              <w:tabs>
                <w:tab w:val="right" w:pos="8732"/>
              </w:tabs>
              <w:rPr>
                <w:rFonts w:ascii="Verdana" w:hAnsi="Verdana"/>
                <w:b/>
                <w:bCs/>
                <w:iCs/>
                <w:color w:val="FFFFFF"/>
                <w:sz w:val="26"/>
                <w:szCs w:val="26"/>
                <w:lang w:val="ru-RU"/>
              </w:rPr>
            </w:pPr>
            <w:r w:rsidRPr="00355971">
              <w:rPr>
                <w:rFonts w:cs="Times New Roman Bold"/>
                <w:b/>
                <w:bCs/>
                <w:iCs/>
                <w:smallCaps/>
                <w:sz w:val="26"/>
                <w:szCs w:val="26"/>
                <w:lang w:val="ru-RU"/>
              </w:rPr>
              <w:t>Бюро стандартизации электросвязи</w:t>
            </w:r>
          </w:p>
        </w:tc>
      </w:tr>
    </w:tbl>
    <w:p w:rsidR="001629DC" w:rsidRPr="00355971" w:rsidRDefault="001629DC" w:rsidP="00155A28">
      <w:pPr>
        <w:tabs>
          <w:tab w:val="clear" w:pos="794"/>
          <w:tab w:val="clear" w:pos="1191"/>
          <w:tab w:val="clear" w:pos="1588"/>
          <w:tab w:val="clear" w:pos="1985"/>
          <w:tab w:val="left" w:pos="5529"/>
        </w:tabs>
        <w:spacing w:before="480" w:after="360"/>
        <w:rPr>
          <w:lang w:val="ru-RU"/>
        </w:rPr>
      </w:pPr>
      <w:r w:rsidRPr="00355971">
        <w:rPr>
          <w:lang w:val="ru-RU"/>
        </w:rPr>
        <w:tab/>
      </w:r>
      <w:r w:rsidR="00AC7192" w:rsidRPr="00355971">
        <w:rPr>
          <w:lang w:val="ru-RU"/>
        </w:rPr>
        <w:t xml:space="preserve">Женева, </w:t>
      </w:r>
      <w:r w:rsidR="00155A28" w:rsidRPr="00355971">
        <w:rPr>
          <w:lang w:val="ru-RU"/>
        </w:rPr>
        <w:t xml:space="preserve">13 сентября </w:t>
      </w:r>
      <w:r w:rsidR="00AC7192" w:rsidRPr="00355971">
        <w:rPr>
          <w:lang w:val="ru-RU"/>
        </w:rPr>
        <w:t>2017 года</w:t>
      </w:r>
    </w:p>
    <w:tbl>
      <w:tblPr>
        <w:tblW w:w="9771" w:type="dxa"/>
        <w:tblLayout w:type="fixed"/>
        <w:tblCellMar>
          <w:left w:w="0" w:type="dxa"/>
          <w:right w:w="0" w:type="dxa"/>
        </w:tblCellMar>
        <w:tblLook w:val="0000" w:firstRow="0" w:lastRow="0" w:firstColumn="0" w:lastColumn="0" w:noHBand="0" w:noVBand="0"/>
      </w:tblPr>
      <w:tblGrid>
        <w:gridCol w:w="1418"/>
        <w:gridCol w:w="4111"/>
        <w:gridCol w:w="4242"/>
      </w:tblGrid>
      <w:tr w:rsidR="004E46B0" w:rsidRPr="00295BE4" w:rsidTr="0072564E">
        <w:trPr>
          <w:cantSplit/>
        </w:trPr>
        <w:tc>
          <w:tcPr>
            <w:tcW w:w="1418" w:type="dxa"/>
          </w:tcPr>
          <w:p w:rsidR="004E46B0" w:rsidRPr="00355971" w:rsidRDefault="004E46B0" w:rsidP="00867192">
            <w:pPr>
              <w:spacing w:before="0"/>
              <w:rPr>
                <w:lang w:val="ru-RU"/>
              </w:rPr>
            </w:pPr>
            <w:r w:rsidRPr="00355971">
              <w:rPr>
                <w:lang w:val="ru-RU"/>
              </w:rPr>
              <w:t>Осн.:</w:t>
            </w:r>
          </w:p>
        </w:tc>
        <w:tc>
          <w:tcPr>
            <w:tcW w:w="4111" w:type="dxa"/>
          </w:tcPr>
          <w:p w:rsidR="004E46B0" w:rsidRPr="00355971" w:rsidRDefault="00155A28" w:rsidP="008E267C">
            <w:pPr>
              <w:spacing w:before="0"/>
              <w:ind w:left="142"/>
              <w:rPr>
                <w:lang w:val="ru-RU"/>
              </w:rPr>
            </w:pPr>
            <w:r w:rsidRPr="00355971">
              <w:rPr>
                <w:b/>
                <w:bCs/>
                <w:lang w:val="ru-RU"/>
              </w:rPr>
              <w:t xml:space="preserve">Исправление 1 к </w:t>
            </w:r>
            <w:r w:rsidR="004E46B0" w:rsidRPr="00355971">
              <w:rPr>
                <w:b/>
                <w:bCs/>
                <w:lang w:val="ru-RU"/>
              </w:rPr>
              <w:t>Циркуляр</w:t>
            </w:r>
            <w:r w:rsidRPr="00355971">
              <w:rPr>
                <w:b/>
                <w:bCs/>
                <w:lang w:val="ru-RU"/>
              </w:rPr>
              <w:t>у</w:t>
            </w:r>
            <w:r w:rsidR="004E46B0" w:rsidRPr="00355971">
              <w:rPr>
                <w:b/>
                <w:bCs/>
                <w:lang w:val="ru-RU"/>
              </w:rPr>
              <w:t xml:space="preserve"> </w:t>
            </w:r>
            <w:r w:rsidR="008E267C" w:rsidRPr="00355971">
              <w:rPr>
                <w:b/>
                <w:bCs/>
                <w:lang w:val="ru-RU"/>
              </w:rPr>
              <w:t>32</w:t>
            </w:r>
            <w:r w:rsidR="004E46B0" w:rsidRPr="00355971">
              <w:rPr>
                <w:b/>
                <w:bCs/>
                <w:lang w:val="ru-RU"/>
              </w:rPr>
              <w:t xml:space="preserve"> БСЭ</w:t>
            </w:r>
            <w:r w:rsidR="009145BE" w:rsidRPr="00355971">
              <w:rPr>
                <w:b/>
                <w:bCs/>
                <w:lang w:val="ru-RU"/>
              </w:rPr>
              <w:br/>
            </w:r>
            <w:r w:rsidR="00797FE8" w:rsidRPr="00355971">
              <w:rPr>
                <w:lang w:val="ru-RU"/>
              </w:rPr>
              <w:t>TSB Workshops/VM</w:t>
            </w:r>
          </w:p>
        </w:tc>
        <w:tc>
          <w:tcPr>
            <w:tcW w:w="4242" w:type="dxa"/>
            <w:vMerge w:val="restart"/>
          </w:tcPr>
          <w:p w:rsidR="00797FE8" w:rsidRPr="00355971" w:rsidRDefault="00797FE8" w:rsidP="00797FE8">
            <w:pPr>
              <w:tabs>
                <w:tab w:val="clear" w:pos="794"/>
                <w:tab w:val="clear" w:pos="1191"/>
                <w:tab w:val="clear" w:pos="1588"/>
                <w:tab w:val="clear" w:pos="1985"/>
                <w:tab w:val="left" w:pos="284"/>
              </w:tabs>
              <w:spacing w:before="0"/>
              <w:ind w:left="284" w:hanging="284"/>
              <w:rPr>
                <w:lang w:val="ru-RU"/>
              </w:rPr>
            </w:pPr>
            <w:r w:rsidRPr="00355971">
              <w:rPr>
                <w:lang w:val="ru-RU"/>
              </w:rPr>
              <w:t>–</w:t>
            </w:r>
            <w:r w:rsidRPr="00355971">
              <w:rPr>
                <w:lang w:val="ru-RU"/>
              </w:rPr>
              <w:tab/>
              <w:t>Администрациям Государств – Членов Союза</w:t>
            </w:r>
          </w:p>
          <w:p w:rsidR="00797FE8" w:rsidRPr="00355971" w:rsidRDefault="00797FE8" w:rsidP="00797FE8">
            <w:pPr>
              <w:tabs>
                <w:tab w:val="clear" w:pos="794"/>
                <w:tab w:val="clear" w:pos="1191"/>
                <w:tab w:val="clear" w:pos="1588"/>
                <w:tab w:val="clear" w:pos="1985"/>
                <w:tab w:val="left" w:pos="284"/>
              </w:tabs>
              <w:spacing w:before="0"/>
              <w:ind w:left="284" w:hanging="284"/>
              <w:rPr>
                <w:lang w:val="ru-RU"/>
              </w:rPr>
            </w:pPr>
            <w:r w:rsidRPr="00355971">
              <w:rPr>
                <w:lang w:val="ru-RU"/>
              </w:rPr>
              <w:t>–</w:t>
            </w:r>
            <w:r w:rsidRPr="00355971">
              <w:rPr>
                <w:lang w:val="ru-RU"/>
              </w:rPr>
              <w:tab/>
              <w:t>Членам Сектора МСЭ-Т</w:t>
            </w:r>
          </w:p>
          <w:p w:rsidR="00797FE8" w:rsidRPr="00355971" w:rsidRDefault="00797FE8" w:rsidP="00797FE8">
            <w:pPr>
              <w:tabs>
                <w:tab w:val="clear" w:pos="794"/>
                <w:tab w:val="clear" w:pos="1191"/>
                <w:tab w:val="clear" w:pos="1588"/>
                <w:tab w:val="clear" w:pos="1985"/>
                <w:tab w:val="left" w:pos="284"/>
              </w:tabs>
              <w:spacing w:before="0"/>
              <w:ind w:left="284" w:hanging="284"/>
              <w:rPr>
                <w:lang w:val="ru-RU"/>
              </w:rPr>
            </w:pPr>
            <w:r w:rsidRPr="00355971">
              <w:rPr>
                <w:lang w:val="ru-RU"/>
              </w:rPr>
              <w:t>–</w:t>
            </w:r>
            <w:r w:rsidRPr="00355971">
              <w:rPr>
                <w:lang w:val="ru-RU"/>
              </w:rPr>
              <w:tab/>
              <w:t>Ассоциированным членам МСЭ-Т</w:t>
            </w:r>
          </w:p>
          <w:p w:rsidR="00797FE8" w:rsidRPr="00355971" w:rsidRDefault="00797FE8" w:rsidP="00797FE8">
            <w:pPr>
              <w:tabs>
                <w:tab w:val="clear" w:pos="794"/>
                <w:tab w:val="clear" w:pos="1191"/>
                <w:tab w:val="clear" w:pos="1588"/>
                <w:tab w:val="clear" w:pos="1985"/>
                <w:tab w:val="left" w:pos="284"/>
              </w:tabs>
              <w:spacing w:before="0"/>
              <w:ind w:left="284" w:hanging="284"/>
              <w:rPr>
                <w:lang w:val="ru-RU"/>
              </w:rPr>
            </w:pPr>
            <w:r w:rsidRPr="00355971">
              <w:rPr>
                <w:lang w:val="ru-RU"/>
              </w:rPr>
              <w:t>–</w:t>
            </w:r>
            <w:r w:rsidRPr="00355971">
              <w:rPr>
                <w:lang w:val="ru-RU"/>
              </w:rPr>
              <w:tab/>
              <w:t>Академическим организациям − Членам МСЭ</w:t>
            </w:r>
          </w:p>
          <w:p w:rsidR="00797FE8" w:rsidRPr="00355971" w:rsidRDefault="00797FE8" w:rsidP="00797FE8">
            <w:pPr>
              <w:tabs>
                <w:tab w:val="clear" w:pos="794"/>
                <w:tab w:val="clear" w:pos="1191"/>
                <w:tab w:val="clear" w:pos="1588"/>
                <w:tab w:val="clear" w:pos="1985"/>
                <w:tab w:val="left" w:pos="284"/>
              </w:tabs>
              <w:ind w:left="284" w:hanging="284"/>
              <w:rPr>
                <w:lang w:val="ru-RU"/>
              </w:rPr>
            </w:pPr>
            <w:r w:rsidRPr="00355971">
              <w:rPr>
                <w:b/>
                <w:bCs/>
                <w:lang w:val="ru-RU"/>
              </w:rPr>
              <w:t>Копии</w:t>
            </w:r>
            <w:r w:rsidRPr="00355971">
              <w:rPr>
                <w:lang w:val="ru-RU"/>
              </w:rPr>
              <w:t>:</w:t>
            </w:r>
          </w:p>
          <w:p w:rsidR="00797FE8" w:rsidRPr="00355971" w:rsidRDefault="00797FE8" w:rsidP="00797FE8">
            <w:pPr>
              <w:tabs>
                <w:tab w:val="clear" w:pos="794"/>
                <w:tab w:val="clear" w:pos="1191"/>
                <w:tab w:val="clear" w:pos="1588"/>
                <w:tab w:val="clear" w:pos="1985"/>
                <w:tab w:val="left" w:pos="284"/>
              </w:tabs>
              <w:spacing w:before="0"/>
              <w:ind w:left="284" w:hanging="284"/>
              <w:rPr>
                <w:lang w:val="ru-RU"/>
              </w:rPr>
            </w:pPr>
            <w:r w:rsidRPr="00355971">
              <w:rPr>
                <w:lang w:val="ru-RU"/>
              </w:rPr>
              <w:t>–</w:t>
            </w:r>
            <w:r w:rsidRPr="00355971">
              <w:rPr>
                <w:lang w:val="ru-RU"/>
              </w:rPr>
              <w:tab/>
              <w:t>Председателям и заместителям председателей исследовательских комиссий МСЭ-Т</w:t>
            </w:r>
          </w:p>
          <w:p w:rsidR="008F1DEA" w:rsidRPr="00355971" w:rsidRDefault="008F1DEA" w:rsidP="00797FE8">
            <w:pPr>
              <w:tabs>
                <w:tab w:val="clear" w:pos="794"/>
                <w:tab w:val="clear" w:pos="1191"/>
                <w:tab w:val="clear" w:pos="1588"/>
                <w:tab w:val="clear" w:pos="1985"/>
                <w:tab w:val="left" w:pos="284"/>
              </w:tabs>
              <w:spacing w:before="0"/>
              <w:ind w:left="284" w:hanging="284"/>
              <w:rPr>
                <w:lang w:val="ru-RU"/>
              </w:rPr>
            </w:pPr>
            <w:r w:rsidRPr="00355971">
              <w:rPr>
                <w:lang w:val="ru-RU"/>
              </w:rPr>
              <w:t>–</w:t>
            </w:r>
            <w:r w:rsidRPr="00355971">
              <w:rPr>
                <w:lang w:val="ru-RU"/>
              </w:rPr>
              <w:tab/>
              <w:t xml:space="preserve">Директору Бюро развития электросвязи </w:t>
            </w:r>
          </w:p>
          <w:p w:rsidR="008F1DEA" w:rsidRPr="00355971" w:rsidRDefault="008F1DEA" w:rsidP="00797FE8">
            <w:pPr>
              <w:tabs>
                <w:tab w:val="clear" w:pos="794"/>
                <w:tab w:val="clear" w:pos="1191"/>
                <w:tab w:val="clear" w:pos="1588"/>
                <w:tab w:val="clear" w:pos="1985"/>
                <w:tab w:val="left" w:pos="284"/>
              </w:tabs>
              <w:spacing w:before="0"/>
              <w:ind w:left="284" w:hanging="284"/>
              <w:rPr>
                <w:lang w:val="ru-RU"/>
              </w:rPr>
            </w:pPr>
            <w:r w:rsidRPr="00355971">
              <w:rPr>
                <w:lang w:val="ru-RU"/>
              </w:rPr>
              <w:t>–</w:t>
            </w:r>
            <w:r w:rsidRPr="00355971">
              <w:rPr>
                <w:lang w:val="ru-RU"/>
              </w:rPr>
              <w:tab/>
              <w:t>Директору Бюро радиосвязи</w:t>
            </w:r>
          </w:p>
          <w:p w:rsidR="006F1305" w:rsidRPr="00355971" w:rsidRDefault="00797FE8" w:rsidP="008E267C">
            <w:pPr>
              <w:pStyle w:val="Tabletext0"/>
              <w:tabs>
                <w:tab w:val="clear" w:pos="284"/>
                <w:tab w:val="clear" w:pos="567"/>
                <w:tab w:val="clear" w:pos="851"/>
                <w:tab w:val="clear" w:pos="1418"/>
                <w:tab w:val="clear" w:pos="1701"/>
                <w:tab w:val="clear" w:pos="1985"/>
                <w:tab w:val="clear" w:pos="2552"/>
                <w:tab w:val="clear" w:pos="2835"/>
                <w:tab w:val="clear" w:pos="3119"/>
                <w:tab w:val="clear" w:pos="3402"/>
                <w:tab w:val="clear" w:pos="3686"/>
                <w:tab w:val="clear" w:pos="3969"/>
              </w:tabs>
              <w:ind w:left="283" w:hanging="283"/>
              <w:rPr>
                <w:sz w:val="22"/>
                <w:szCs w:val="22"/>
                <w:lang w:val="ru-RU"/>
              </w:rPr>
            </w:pPr>
            <w:r w:rsidRPr="00355971">
              <w:rPr>
                <w:sz w:val="22"/>
                <w:szCs w:val="22"/>
                <w:lang w:val="ru-RU"/>
              </w:rPr>
              <w:t>−</w:t>
            </w:r>
            <w:r w:rsidRPr="00355971">
              <w:rPr>
                <w:sz w:val="22"/>
                <w:szCs w:val="22"/>
                <w:lang w:val="ru-RU"/>
              </w:rPr>
              <w:tab/>
              <w:t>Регионально</w:t>
            </w:r>
            <w:r w:rsidR="008E267C" w:rsidRPr="00355971">
              <w:rPr>
                <w:sz w:val="22"/>
                <w:szCs w:val="22"/>
                <w:lang w:val="ru-RU"/>
              </w:rPr>
              <w:t>му</w:t>
            </w:r>
            <w:r w:rsidRPr="00355971">
              <w:rPr>
                <w:sz w:val="22"/>
                <w:szCs w:val="22"/>
                <w:lang w:val="ru-RU"/>
              </w:rPr>
              <w:t xml:space="preserve"> отделени</w:t>
            </w:r>
            <w:r w:rsidR="008E267C" w:rsidRPr="00355971">
              <w:rPr>
                <w:sz w:val="22"/>
                <w:szCs w:val="22"/>
                <w:lang w:val="ru-RU"/>
              </w:rPr>
              <w:t>ю</w:t>
            </w:r>
            <w:r w:rsidRPr="00355971">
              <w:rPr>
                <w:sz w:val="22"/>
                <w:szCs w:val="22"/>
                <w:lang w:val="ru-RU"/>
              </w:rPr>
              <w:t xml:space="preserve"> МСЭ для Азиатско-Тихоокеанского региона</w:t>
            </w:r>
          </w:p>
        </w:tc>
      </w:tr>
      <w:tr w:rsidR="00F87345" w:rsidRPr="00295BE4" w:rsidTr="00701D73">
        <w:trPr>
          <w:cantSplit/>
          <w:trHeight w:val="1583"/>
        </w:trPr>
        <w:tc>
          <w:tcPr>
            <w:tcW w:w="1418" w:type="dxa"/>
          </w:tcPr>
          <w:p w:rsidR="00F87345" w:rsidRPr="00355971" w:rsidRDefault="00F87345" w:rsidP="00797FE8">
            <w:pPr>
              <w:rPr>
                <w:lang w:val="ru-RU"/>
              </w:rPr>
            </w:pPr>
            <w:r w:rsidRPr="00355971">
              <w:rPr>
                <w:lang w:val="ru-RU"/>
              </w:rPr>
              <w:t>Для контактов:</w:t>
            </w:r>
          </w:p>
          <w:p w:rsidR="00F87345" w:rsidRPr="00355971" w:rsidRDefault="00F87345" w:rsidP="00797FE8">
            <w:pPr>
              <w:rPr>
                <w:lang w:val="ru-RU"/>
              </w:rPr>
            </w:pPr>
            <w:r w:rsidRPr="00355971">
              <w:rPr>
                <w:lang w:val="ru-RU"/>
              </w:rPr>
              <w:t>Тел.:</w:t>
            </w:r>
            <w:r w:rsidRPr="00355971">
              <w:rPr>
                <w:lang w:val="ru-RU"/>
              </w:rPr>
              <w:br/>
              <w:t>Факс:</w:t>
            </w:r>
            <w:r w:rsidRPr="00355971">
              <w:rPr>
                <w:lang w:val="ru-RU"/>
              </w:rPr>
              <w:br/>
              <w:t>Эл. почта:</w:t>
            </w:r>
          </w:p>
        </w:tc>
        <w:tc>
          <w:tcPr>
            <w:tcW w:w="4111" w:type="dxa"/>
          </w:tcPr>
          <w:p w:rsidR="00F87345" w:rsidRPr="00355971" w:rsidRDefault="00F87345" w:rsidP="00797FE8">
            <w:pPr>
              <w:ind w:left="142"/>
              <w:rPr>
                <w:lang w:val="ru-RU"/>
              </w:rPr>
            </w:pPr>
            <w:r w:rsidRPr="00355971">
              <w:rPr>
                <w:b/>
                <w:bCs/>
                <w:lang w:val="ru-RU"/>
              </w:rPr>
              <w:t>Виджэй Мори</w:t>
            </w:r>
            <w:r w:rsidRPr="00355971">
              <w:rPr>
                <w:lang w:val="ru-RU"/>
              </w:rPr>
              <w:t xml:space="preserve"> (</w:t>
            </w:r>
            <w:r w:rsidRPr="00355971">
              <w:rPr>
                <w:b/>
                <w:bCs/>
                <w:lang w:val="ru-RU"/>
              </w:rPr>
              <w:t>Vijay Mauree</w:t>
            </w:r>
            <w:r w:rsidRPr="00355971">
              <w:rPr>
                <w:lang w:val="ru-RU"/>
              </w:rPr>
              <w:t>)</w:t>
            </w:r>
          </w:p>
          <w:p w:rsidR="00F87345" w:rsidRPr="00355971" w:rsidRDefault="00F87345" w:rsidP="00F87345">
            <w:pPr>
              <w:ind w:left="142"/>
              <w:rPr>
                <w:b/>
                <w:bCs/>
                <w:lang w:val="ru-RU"/>
              </w:rPr>
            </w:pPr>
            <w:r w:rsidRPr="00355971">
              <w:rPr>
                <w:lang w:val="ru-RU"/>
              </w:rPr>
              <w:t>+41 22 730 5591</w:t>
            </w:r>
            <w:r w:rsidRPr="00355971">
              <w:rPr>
                <w:lang w:val="ru-RU"/>
              </w:rPr>
              <w:br/>
              <w:t>+41 22 730 5853</w:t>
            </w:r>
            <w:r w:rsidRPr="00355971">
              <w:rPr>
                <w:lang w:val="ru-RU"/>
              </w:rPr>
              <w:br/>
            </w:r>
            <w:r w:rsidR="006D519F">
              <w:fldChar w:fldCharType="begin"/>
            </w:r>
            <w:r w:rsidR="006D519F" w:rsidRPr="00CC710F">
              <w:rPr>
                <w:lang w:val="ru-RU"/>
              </w:rPr>
              <w:instrText xml:space="preserve"> </w:instrText>
            </w:r>
            <w:r w:rsidR="006D519F">
              <w:instrText>HYPERLINK</w:instrText>
            </w:r>
            <w:r w:rsidR="006D519F" w:rsidRPr="00CC710F">
              <w:rPr>
                <w:lang w:val="ru-RU"/>
              </w:rPr>
              <w:instrText xml:space="preserve"> "</w:instrText>
            </w:r>
            <w:r w:rsidR="006D519F">
              <w:instrText>mailto</w:instrText>
            </w:r>
            <w:r w:rsidR="006D519F" w:rsidRPr="00CC710F">
              <w:rPr>
                <w:lang w:val="ru-RU"/>
              </w:rPr>
              <w:instrText>:</w:instrText>
            </w:r>
            <w:r w:rsidR="006D519F">
              <w:instrText>tsbworkshops</w:instrText>
            </w:r>
            <w:r w:rsidR="006D519F" w:rsidRPr="00CC710F">
              <w:rPr>
                <w:lang w:val="ru-RU"/>
              </w:rPr>
              <w:instrText>@</w:instrText>
            </w:r>
            <w:r w:rsidR="006D519F">
              <w:instrText>itu</w:instrText>
            </w:r>
            <w:r w:rsidR="006D519F" w:rsidRPr="00CC710F">
              <w:rPr>
                <w:lang w:val="ru-RU"/>
              </w:rPr>
              <w:instrText>.</w:instrText>
            </w:r>
            <w:r w:rsidR="006D519F">
              <w:instrText>int</w:instrText>
            </w:r>
            <w:r w:rsidR="006D519F" w:rsidRPr="00CC710F">
              <w:rPr>
                <w:lang w:val="ru-RU"/>
              </w:rPr>
              <w:instrText xml:space="preserve">" </w:instrText>
            </w:r>
            <w:r w:rsidR="006D519F">
              <w:fldChar w:fldCharType="separate"/>
            </w:r>
            <w:bookmarkStart w:id="1" w:name="lt_pId032"/>
            <w:r w:rsidRPr="00355971">
              <w:rPr>
                <w:rStyle w:val="Hyperlink"/>
                <w:lang w:val="ru-RU"/>
              </w:rPr>
              <w:t>tsbworkshops@itu.int</w:t>
            </w:r>
            <w:bookmarkEnd w:id="1"/>
            <w:r w:rsidR="006D519F">
              <w:rPr>
                <w:rStyle w:val="Hyperlink"/>
                <w:lang w:val="ru-RU"/>
              </w:rPr>
              <w:fldChar w:fldCharType="end"/>
            </w:r>
            <w:r w:rsidRPr="00355971">
              <w:rPr>
                <w:rStyle w:val="Hyperlink"/>
                <w:lang w:val="ru-RU"/>
              </w:rPr>
              <w:br/>
            </w:r>
            <w:hyperlink r:id="rId9" w:history="1">
              <w:bookmarkStart w:id="2" w:name="lt_pId035"/>
              <w:r w:rsidRPr="00355971">
                <w:rPr>
                  <w:rStyle w:val="Hyperlink"/>
                  <w:lang w:val="ru-RU"/>
                </w:rPr>
                <w:t>figi-symposium@itu.int</w:t>
              </w:r>
              <w:bookmarkEnd w:id="2"/>
            </w:hyperlink>
          </w:p>
        </w:tc>
        <w:tc>
          <w:tcPr>
            <w:tcW w:w="4242" w:type="dxa"/>
            <w:vMerge/>
          </w:tcPr>
          <w:p w:rsidR="00F87345" w:rsidRPr="00355971" w:rsidRDefault="00F87345" w:rsidP="007D4432">
            <w:pPr>
              <w:tabs>
                <w:tab w:val="left" w:pos="284"/>
              </w:tabs>
              <w:spacing w:before="0"/>
              <w:ind w:left="284" w:hanging="284"/>
              <w:rPr>
                <w:lang w:val="ru-RU"/>
              </w:rPr>
            </w:pPr>
          </w:p>
        </w:tc>
      </w:tr>
    </w:tbl>
    <w:p w:rsidR="001629DC" w:rsidRPr="00355971" w:rsidRDefault="001629DC" w:rsidP="00B54B88">
      <w:pPr>
        <w:rPr>
          <w:lang w:val="ru-RU"/>
        </w:rPr>
      </w:pPr>
    </w:p>
    <w:tbl>
      <w:tblPr>
        <w:tblW w:w="9781" w:type="dxa"/>
        <w:tblLayout w:type="fixed"/>
        <w:tblCellMar>
          <w:left w:w="107" w:type="dxa"/>
          <w:right w:w="107" w:type="dxa"/>
        </w:tblCellMar>
        <w:tblLook w:val="0000" w:firstRow="0" w:lastRow="0" w:firstColumn="0" w:lastColumn="0" w:noHBand="0" w:noVBand="0"/>
      </w:tblPr>
      <w:tblGrid>
        <w:gridCol w:w="1418"/>
        <w:gridCol w:w="8363"/>
      </w:tblGrid>
      <w:tr w:rsidR="004F7B49" w:rsidRPr="00295BE4" w:rsidTr="0072564E">
        <w:trPr>
          <w:cantSplit/>
        </w:trPr>
        <w:tc>
          <w:tcPr>
            <w:tcW w:w="1418" w:type="dxa"/>
          </w:tcPr>
          <w:p w:rsidR="004F7B49" w:rsidRPr="00355971" w:rsidRDefault="004F7B49" w:rsidP="004F7B49">
            <w:pPr>
              <w:spacing w:before="0"/>
              <w:ind w:left="-107"/>
              <w:rPr>
                <w:lang w:val="ru-RU"/>
              </w:rPr>
            </w:pPr>
            <w:r w:rsidRPr="00355971">
              <w:rPr>
                <w:lang w:val="ru-RU"/>
              </w:rPr>
              <w:t>Предмет:</w:t>
            </w:r>
          </w:p>
        </w:tc>
        <w:tc>
          <w:tcPr>
            <w:tcW w:w="8363" w:type="dxa"/>
          </w:tcPr>
          <w:p w:rsidR="004F7B49" w:rsidRPr="00355971" w:rsidRDefault="005228CE" w:rsidP="0032307C">
            <w:pPr>
              <w:spacing w:before="0"/>
              <w:ind w:left="35"/>
              <w:rPr>
                <w:szCs w:val="22"/>
                <w:lang w:val="ru-RU"/>
              </w:rPr>
            </w:pPr>
            <w:r w:rsidRPr="00355971">
              <w:rPr>
                <w:b/>
                <w:bCs/>
                <w:szCs w:val="22"/>
                <w:lang w:val="ru-RU"/>
              </w:rPr>
              <w:t xml:space="preserve">Первый симпозиум Глобальной инициативы по охвату финансовыми услугами (FIGI) </w:t>
            </w:r>
            <w:r w:rsidR="0032307C" w:rsidRPr="00355971">
              <w:rPr>
                <w:szCs w:val="22"/>
                <w:lang w:val="ru-RU"/>
              </w:rPr>
              <w:t>"</w:t>
            </w:r>
            <w:r w:rsidR="0032307C" w:rsidRPr="00355971">
              <w:rPr>
                <w:b/>
                <w:bCs/>
                <w:szCs w:val="22"/>
                <w:lang w:val="ru-RU"/>
              </w:rPr>
              <w:t>И</w:t>
            </w:r>
            <w:r w:rsidRPr="00355971">
              <w:rPr>
                <w:b/>
                <w:bCs/>
                <w:szCs w:val="22"/>
                <w:lang w:val="ru-RU"/>
              </w:rPr>
              <w:t xml:space="preserve">нновационные подходы к </w:t>
            </w:r>
            <w:r w:rsidR="0032307C" w:rsidRPr="00355971">
              <w:rPr>
                <w:b/>
                <w:bCs/>
                <w:szCs w:val="22"/>
                <w:lang w:val="ru-RU"/>
              </w:rPr>
              <w:t xml:space="preserve">решению </w:t>
            </w:r>
            <w:r w:rsidRPr="00355971">
              <w:rPr>
                <w:b/>
                <w:bCs/>
                <w:szCs w:val="22"/>
                <w:lang w:val="ru-RU"/>
              </w:rPr>
              <w:t>проблем охвата цифровыми финансовыми услугами</w:t>
            </w:r>
            <w:r w:rsidR="0032307C" w:rsidRPr="00355971">
              <w:rPr>
                <w:szCs w:val="22"/>
                <w:lang w:val="ru-RU"/>
              </w:rPr>
              <w:t>"</w:t>
            </w:r>
            <w:r w:rsidRPr="00355971">
              <w:rPr>
                <w:b/>
                <w:bCs/>
                <w:szCs w:val="22"/>
                <w:lang w:val="ru-RU"/>
              </w:rPr>
              <w:t>, Бангалор, Индия, 29 ноября – 1 декабря 2017 года</w:t>
            </w:r>
          </w:p>
        </w:tc>
      </w:tr>
    </w:tbl>
    <w:p w:rsidR="001629DC" w:rsidRPr="00355971" w:rsidRDefault="001629DC" w:rsidP="007B25FD">
      <w:pPr>
        <w:pStyle w:val="Normalaftertitle"/>
        <w:spacing w:before="480"/>
        <w:rPr>
          <w:lang w:val="ru-RU"/>
        </w:rPr>
      </w:pPr>
      <w:r w:rsidRPr="00355971">
        <w:rPr>
          <w:lang w:val="ru-RU"/>
        </w:rPr>
        <w:t>Уважаемая госпожа,</w:t>
      </w:r>
      <w:r w:rsidRPr="00355971">
        <w:rPr>
          <w:lang w:val="ru-RU"/>
        </w:rPr>
        <w:br/>
        <w:t>уважаемый господин,</w:t>
      </w:r>
    </w:p>
    <w:p w:rsidR="00155A28" w:rsidRPr="00355971" w:rsidRDefault="00155A28" w:rsidP="00155A28">
      <w:pPr>
        <w:jc w:val="both"/>
        <w:rPr>
          <w:lang w:val="ru-RU"/>
        </w:rPr>
      </w:pPr>
      <w:r w:rsidRPr="00355971">
        <w:rPr>
          <w:lang w:val="ru-RU"/>
        </w:rPr>
        <w:t xml:space="preserve">Доводим до вашего сведения, что </w:t>
      </w:r>
      <w:r w:rsidR="00355971" w:rsidRPr="00355971">
        <w:rPr>
          <w:lang w:val="ru-RU"/>
        </w:rPr>
        <w:t xml:space="preserve">Приложение </w:t>
      </w:r>
      <w:r w:rsidRPr="00355971">
        <w:rPr>
          <w:lang w:val="ru-RU"/>
        </w:rPr>
        <w:t>3 к Циркуляру 32 было изменено.</w:t>
      </w:r>
    </w:p>
    <w:p w:rsidR="009E79C5" w:rsidRDefault="009E79C5" w:rsidP="00155A28">
      <w:pPr>
        <w:jc w:val="both"/>
        <w:rPr>
          <w:lang w:val="ru-RU"/>
        </w:rPr>
      </w:pPr>
      <w:r w:rsidRPr="00355971">
        <w:rPr>
          <w:lang w:val="ru-RU"/>
        </w:rPr>
        <w:t>С уважением,</w:t>
      </w:r>
    </w:p>
    <w:p w:rsidR="00295BE4" w:rsidRDefault="00295BE4" w:rsidP="00155A28">
      <w:pPr>
        <w:jc w:val="both"/>
        <w:rPr>
          <w:lang w:val="ru-RU"/>
        </w:rPr>
      </w:pPr>
    </w:p>
    <w:p w:rsidR="00295BE4" w:rsidRPr="00355971" w:rsidRDefault="00295BE4" w:rsidP="00155A28">
      <w:pPr>
        <w:jc w:val="both"/>
        <w:rPr>
          <w:lang w:val="ru-RU"/>
        </w:rPr>
      </w:pPr>
      <w:bookmarkStart w:id="3" w:name="_GoBack"/>
      <w:bookmarkEnd w:id="3"/>
    </w:p>
    <w:p w:rsidR="009E79C5" w:rsidRPr="00355971" w:rsidRDefault="009E79C5" w:rsidP="00295BE4">
      <w:pPr>
        <w:pStyle w:val="Normalaftertitle"/>
        <w:keepNext/>
        <w:keepLines/>
        <w:spacing w:before="0"/>
        <w:rPr>
          <w:lang w:val="ru-RU"/>
        </w:rPr>
      </w:pPr>
      <w:r w:rsidRPr="00355971">
        <w:rPr>
          <w:lang w:val="ru-RU"/>
        </w:rPr>
        <w:t>Чхе Суб Ли</w:t>
      </w:r>
      <w:r w:rsidRPr="00355971">
        <w:rPr>
          <w:lang w:val="ru-RU"/>
        </w:rPr>
        <w:br/>
        <w:t>Директор Бюро</w:t>
      </w:r>
      <w:r w:rsidRPr="00355971">
        <w:rPr>
          <w:lang w:val="ru-RU"/>
        </w:rPr>
        <w:br/>
        <w:t>стандартизации электросвязи</w:t>
      </w:r>
    </w:p>
    <w:p w:rsidR="005228CE" w:rsidRPr="00355971" w:rsidRDefault="009E79C5" w:rsidP="009E79C5">
      <w:pPr>
        <w:spacing w:before="720"/>
        <w:ind w:right="92"/>
        <w:rPr>
          <w:b/>
          <w:szCs w:val="20"/>
          <w:lang w:val="ru-RU"/>
        </w:rPr>
      </w:pPr>
      <w:r w:rsidRPr="00355971">
        <w:rPr>
          <w:b/>
          <w:lang w:val="ru-RU"/>
        </w:rPr>
        <w:t>Проводится совместно с</w:t>
      </w:r>
      <w:r w:rsidR="005228CE" w:rsidRPr="00355971">
        <w:rPr>
          <w:bCs/>
          <w:lang w:val="ru-RU"/>
        </w:rPr>
        <w:t>:</w:t>
      </w:r>
      <w:r w:rsidR="005228CE" w:rsidRPr="00355971">
        <w:rPr>
          <w:b/>
          <w:lang w:val="ru-RU"/>
        </w:rPr>
        <w:br/>
      </w:r>
      <w:r w:rsidR="005228CE" w:rsidRPr="00355971">
        <w:rPr>
          <w:b/>
          <w:lang w:val="ru-RU"/>
        </w:rPr>
        <w:br/>
      </w:r>
      <w:r w:rsidR="005228CE" w:rsidRPr="00355971">
        <w:rPr>
          <w:rFonts w:cs="Calibri"/>
          <w:noProof/>
          <w:lang w:eastAsia="zh-CN"/>
        </w:rPr>
        <w:drawing>
          <wp:inline distT="0" distB="0" distL="0" distR="0">
            <wp:extent cx="1009650" cy="459740"/>
            <wp:effectExtent l="0" t="0" r="0" b="0"/>
            <wp:docPr id="6" name="Picture 6" descr="WBG_Vertical-RGB-hi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BG_Vertical-RGB-hig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9650" cy="459740"/>
                    </a:xfrm>
                    <a:prstGeom prst="rect">
                      <a:avLst/>
                    </a:prstGeom>
                    <a:noFill/>
                    <a:ln>
                      <a:noFill/>
                    </a:ln>
                  </pic:spPr>
                </pic:pic>
              </a:graphicData>
            </a:graphic>
          </wp:inline>
        </w:drawing>
      </w:r>
      <w:r w:rsidR="005228CE" w:rsidRPr="00355971">
        <w:rPr>
          <w:sz w:val="18"/>
          <w:lang w:val="ru-RU" w:eastAsia="zh-CN"/>
        </w:rPr>
        <w:t xml:space="preserve">          </w:t>
      </w:r>
      <w:r w:rsidR="005228CE" w:rsidRPr="00355971">
        <w:rPr>
          <w:noProof/>
          <w:sz w:val="18"/>
          <w:lang w:eastAsia="zh-CN"/>
        </w:rPr>
        <w:drawing>
          <wp:inline distT="0" distB="0" distL="0" distR="0">
            <wp:extent cx="1789430" cy="448945"/>
            <wp:effectExtent l="0" t="0" r="127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9430" cy="448945"/>
                    </a:xfrm>
                    <a:prstGeom prst="rect">
                      <a:avLst/>
                    </a:prstGeom>
                    <a:noFill/>
                    <a:ln>
                      <a:noFill/>
                    </a:ln>
                  </pic:spPr>
                </pic:pic>
              </a:graphicData>
            </a:graphic>
          </wp:inline>
        </w:drawing>
      </w:r>
      <w:r w:rsidR="005228CE" w:rsidRPr="00355971">
        <w:rPr>
          <w:lang w:val="ru-RU" w:eastAsia="zh-CN"/>
        </w:rPr>
        <w:t xml:space="preserve">      </w:t>
      </w:r>
      <w:r w:rsidR="005228CE" w:rsidRPr="00355971">
        <w:rPr>
          <w:noProof/>
          <w:lang w:eastAsia="zh-CN"/>
        </w:rPr>
        <w:drawing>
          <wp:inline distT="0" distB="0" distL="0" distR="0">
            <wp:extent cx="1256665" cy="247015"/>
            <wp:effectExtent l="0" t="0" r="635" b="635"/>
            <wp:docPr id="1" name="Picture 1" descr="BMGF_Color_Logo_300_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MGF_Color_Logo_300_DP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56665" cy="247015"/>
                    </a:xfrm>
                    <a:prstGeom prst="rect">
                      <a:avLst/>
                    </a:prstGeom>
                    <a:noFill/>
                    <a:ln>
                      <a:noFill/>
                    </a:ln>
                  </pic:spPr>
                </pic:pic>
              </a:graphicData>
            </a:graphic>
          </wp:inline>
        </w:drawing>
      </w:r>
    </w:p>
    <w:p w:rsidR="005228CE" w:rsidRPr="00355971" w:rsidRDefault="00155A28" w:rsidP="009E79C5">
      <w:pPr>
        <w:spacing w:before="720"/>
        <w:ind w:right="92"/>
        <w:rPr>
          <w:lang w:val="ru-RU"/>
        </w:rPr>
      </w:pPr>
      <w:r w:rsidRPr="00355971">
        <w:rPr>
          <w:b/>
          <w:lang w:val="ru-RU"/>
        </w:rPr>
        <w:t>Приложение</w:t>
      </w:r>
      <w:r w:rsidRPr="00355971">
        <w:rPr>
          <w:bCs/>
          <w:lang w:val="ru-RU"/>
        </w:rPr>
        <w:t>: 1</w:t>
      </w:r>
    </w:p>
    <w:p w:rsidR="00155A28" w:rsidRPr="00295BE4" w:rsidRDefault="00383619" w:rsidP="00355971">
      <w:pPr>
        <w:pStyle w:val="AnnexNo"/>
        <w:rPr>
          <w:b/>
          <w:bCs/>
          <w:sz w:val="24"/>
          <w:szCs w:val="18"/>
          <w:lang w:val="ru-RU"/>
        </w:rPr>
      </w:pPr>
      <w:r w:rsidRPr="00295BE4">
        <w:rPr>
          <w:lang w:val="ru-RU"/>
        </w:rPr>
        <w:br w:type="page"/>
      </w:r>
      <w:r w:rsidR="00155A28" w:rsidRPr="00CC710F">
        <w:rPr>
          <w:rFonts w:ascii="Calibri" w:hAnsi="Calibri"/>
          <w:b/>
          <w:bCs/>
          <w:sz w:val="28"/>
        </w:rPr>
        <w:lastRenderedPageBreak/>
        <w:t>A</w:t>
      </w:r>
      <w:r w:rsidR="00155A28" w:rsidRPr="00CC710F">
        <w:rPr>
          <w:b/>
          <w:bCs/>
          <w:sz w:val="28"/>
        </w:rPr>
        <w:t>NNEX</w:t>
      </w:r>
      <w:r w:rsidR="00155A28" w:rsidRPr="00295BE4">
        <w:rPr>
          <w:b/>
          <w:bCs/>
          <w:sz w:val="28"/>
          <w:lang w:val="ru-RU"/>
        </w:rPr>
        <w:t xml:space="preserve"> 3</w:t>
      </w:r>
    </w:p>
    <w:p w:rsidR="00155A28" w:rsidRPr="00CC710F" w:rsidRDefault="00CC710F" w:rsidP="006D519F">
      <w:pPr>
        <w:pStyle w:val="Annextitle0"/>
        <w:spacing w:before="120" w:after="120"/>
        <w:rPr>
          <w:rFonts w:eastAsia="SimSun"/>
          <w:sz w:val="24"/>
          <w:szCs w:val="18"/>
        </w:rPr>
      </w:pPr>
      <w:r w:rsidRPr="00CC710F">
        <w:rPr>
          <w:rFonts w:eastAsia="SimSun"/>
          <w:sz w:val="24"/>
          <w:szCs w:val="18"/>
        </w:rPr>
        <w:t>LETTER OF INVITATION FOR VISA REQUEST</w:t>
      </w:r>
    </w:p>
    <w:p w:rsidR="00155A28" w:rsidRPr="001C4586" w:rsidRDefault="00155A28" w:rsidP="00155A28">
      <w:pPr>
        <w:tabs>
          <w:tab w:val="center" w:pos="4962"/>
        </w:tabs>
        <w:spacing w:line="240" w:lineRule="atLeast"/>
        <w:jc w:val="center"/>
        <w:rPr>
          <w:rFonts w:ascii="Calibri" w:eastAsia="SimSun" w:hAnsi="Calibri" w:cs="Traditional Arabic"/>
          <w:i/>
          <w:iCs/>
          <w:sz w:val="24"/>
          <w:szCs w:val="28"/>
        </w:rPr>
      </w:pPr>
      <w:r w:rsidRPr="00CC710F">
        <w:rPr>
          <w:rFonts w:ascii="Calibri" w:eastAsia="SimSun" w:hAnsi="Calibri" w:cs="Traditional Arabic"/>
          <w:b/>
          <w:bCs/>
          <w:sz w:val="24"/>
          <w:szCs w:val="28"/>
        </w:rPr>
        <w:t>(Deadline for sending is 30 October 2017)</w:t>
      </w:r>
      <w:r w:rsidRPr="00CC710F">
        <w:rPr>
          <w:rFonts w:ascii="Calibri" w:eastAsia="SimSun" w:hAnsi="Calibri" w:cs="Traditional Arabic"/>
          <w:b/>
          <w:bCs/>
          <w:sz w:val="32"/>
          <w:szCs w:val="32"/>
        </w:rPr>
        <w:br/>
      </w:r>
      <w:r w:rsidR="00CC710F" w:rsidRPr="001C4586">
        <w:rPr>
          <w:rFonts w:ascii="Calibri" w:eastAsia="SimSun" w:hAnsi="Calibri" w:cs="Traditional Arabic"/>
          <w:i/>
          <w:iCs/>
          <w:sz w:val="24"/>
          <w:szCs w:val="28"/>
        </w:rPr>
        <w:t xml:space="preserve">[Note: </w:t>
      </w:r>
      <w:r w:rsidRPr="001C4586">
        <w:rPr>
          <w:rFonts w:ascii="Calibri" w:eastAsia="SimSun" w:hAnsi="Calibri" w:cs="Traditional Arabic"/>
          <w:i/>
          <w:iCs/>
          <w:sz w:val="24"/>
          <w:szCs w:val="28"/>
        </w:rPr>
        <w:t>Visa approval might take time. Please send your request as soon as possible]</w:t>
      </w:r>
    </w:p>
    <w:p w:rsidR="00155A28" w:rsidRPr="00CC710F" w:rsidRDefault="00155A28" w:rsidP="00155A28">
      <w:pPr>
        <w:spacing w:after="60"/>
        <w:rPr>
          <w:rFonts w:ascii="Calibri" w:eastAsia="SimSun" w:hAnsi="Calibri" w:cs="Traditional Arabic"/>
          <w:sz w:val="24"/>
          <w:szCs w:val="28"/>
        </w:rPr>
      </w:pPr>
      <w:r w:rsidRPr="00CC710F">
        <w:rPr>
          <w:rFonts w:ascii="Calibri" w:eastAsia="SimSun" w:hAnsi="Calibri" w:cs="Traditional Arabic"/>
          <w:sz w:val="24"/>
          <w:szCs w:val="28"/>
        </w:rPr>
        <w:t xml:space="preserve">Please use </w:t>
      </w:r>
      <w:r w:rsidRPr="00CC710F">
        <w:rPr>
          <w:rFonts w:ascii="Calibri" w:eastAsia="SimSun" w:hAnsi="Calibri" w:cs="Traditional Arabic"/>
          <w:b/>
          <w:bCs/>
          <w:sz w:val="24"/>
          <w:szCs w:val="28"/>
        </w:rPr>
        <w:t>CAPITAL</w:t>
      </w:r>
      <w:r w:rsidRPr="00CC710F">
        <w:rPr>
          <w:rFonts w:ascii="Calibri" w:eastAsia="SimSun" w:hAnsi="Calibri" w:cs="Traditional Arabic"/>
          <w:sz w:val="24"/>
          <w:szCs w:val="28"/>
        </w:rPr>
        <w:t xml:space="preserve"> letters.</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04"/>
        <w:gridCol w:w="5952"/>
      </w:tblGrid>
      <w:tr w:rsidR="00155A28" w:rsidRPr="00CC710F" w:rsidTr="00355971">
        <w:trPr>
          <w:trHeight w:val="510"/>
          <w:jc w:val="center"/>
        </w:trPr>
        <w:tc>
          <w:tcPr>
            <w:tcW w:w="3404" w:type="dxa"/>
            <w:shd w:val="clear" w:color="auto" w:fill="FFFFFF"/>
            <w:tcMar>
              <w:top w:w="0" w:type="dxa"/>
              <w:left w:w="40" w:type="dxa"/>
              <w:bottom w:w="0" w:type="dxa"/>
              <w:right w:w="40" w:type="dxa"/>
            </w:tcMar>
            <w:hideMark/>
          </w:tcPr>
          <w:p w:rsidR="00155A28" w:rsidRPr="00CC710F" w:rsidRDefault="00155A28" w:rsidP="00672192">
            <w:pPr>
              <w:shd w:val="clear" w:color="auto" w:fill="FFFFFF"/>
              <w:ind w:left="43"/>
              <w:rPr>
                <w:rFonts w:eastAsia="SimSun"/>
                <w:sz w:val="24"/>
                <w:lang w:val="ru-RU"/>
              </w:rPr>
            </w:pPr>
            <w:r w:rsidRPr="00CC710F">
              <w:rPr>
                <w:color w:val="000000"/>
                <w:spacing w:val="-1"/>
                <w:sz w:val="24"/>
                <w:lang w:val="ru-RU"/>
              </w:rPr>
              <w:t>Surname &amp; first name(s):</w:t>
            </w:r>
          </w:p>
        </w:tc>
        <w:tc>
          <w:tcPr>
            <w:tcW w:w="5952" w:type="dxa"/>
            <w:shd w:val="clear" w:color="auto" w:fill="FFFFFF"/>
            <w:tcMar>
              <w:top w:w="0" w:type="dxa"/>
              <w:left w:w="40" w:type="dxa"/>
              <w:bottom w:w="0" w:type="dxa"/>
              <w:right w:w="40" w:type="dxa"/>
            </w:tcMar>
            <w:hideMark/>
          </w:tcPr>
          <w:p w:rsidR="00155A28" w:rsidRPr="00CC710F" w:rsidRDefault="00155A28" w:rsidP="00672192">
            <w:pPr>
              <w:shd w:val="clear" w:color="auto" w:fill="FFFFFF"/>
              <w:rPr>
                <w:rFonts w:eastAsia="SimSun"/>
                <w:sz w:val="24"/>
                <w:lang w:val="ru-RU"/>
              </w:rPr>
            </w:pPr>
            <w:r w:rsidRPr="00CC710F">
              <w:rPr>
                <w:sz w:val="24"/>
                <w:lang w:val="ru-RU"/>
              </w:rPr>
              <w:t> </w:t>
            </w:r>
          </w:p>
        </w:tc>
      </w:tr>
      <w:tr w:rsidR="00155A28" w:rsidRPr="00CC710F" w:rsidTr="00355971">
        <w:trPr>
          <w:trHeight w:val="510"/>
          <w:jc w:val="center"/>
        </w:trPr>
        <w:tc>
          <w:tcPr>
            <w:tcW w:w="3404" w:type="dxa"/>
            <w:shd w:val="clear" w:color="auto" w:fill="FFFFFF"/>
            <w:tcMar>
              <w:top w:w="0" w:type="dxa"/>
              <w:left w:w="40" w:type="dxa"/>
              <w:bottom w:w="0" w:type="dxa"/>
              <w:right w:w="40" w:type="dxa"/>
            </w:tcMar>
            <w:hideMark/>
          </w:tcPr>
          <w:p w:rsidR="00155A28" w:rsidRPr="00CC710F" w:rsidRDefault="00155A28" w:rsidP="00672192">
            <w:pPr>
              <w:shd w:val="clear" w:color="auto" w:fill="FFFFFF"/>
              <w:ind w:left="43"/>
              <w:rPr>
                <w:rFonts w:eastAsia="SimSun"/>
                <w:sz w:val="24"/>
                <w:lang w:val="ru-RU"/>
              </w:rPr>
            </w:pPr>
            <w:r w:rsidRPr="00CC710F">
              <w:rPr>
                <w:color w:val="000000"/>
                <w:spacing w:val="-10"/>
                <w:sz w:val="24"/>
                <w:lang w:val="ru-RU"/>
              </w:rPr>
              <w:t>Gender:</w:t>
            </w:r>
          </w:p>
        </w:tc>
        <w:tc>
          <w:tcPr>
            <w:tcW w:w="5952" w:type="dxa"/>
            <w:shd w:val="clear" w:color="auto" w:fill="FFFFFF"/>
            <w:tcMar>
              <w:top w:w="0" w:type="dxa"/>
              <w:left w:w="40" w:type="dxa"/>
              <w:bottom w:w="0" w:type="dxa"/>
              <w:right w:w="40" w:type="dxa"/>
            </w:tcMar>
            <w:hideMark/>
          </w:tcPr>
          <w:p w:rsidR="00155A28" w:rsidRPr="00CC710F" w:rsidRDefault="00155A28" w:rsidP="00672192">
            <w:pPr>
              <w:shd w:val="clear" w:color="auto" w:fill="FFFFFF"/>
              <w:rPr>
                <w:rFonts w:eastAsia="SimSun"/>
                <w:sz w:val="24"/>
                <w:lang w:val="ru-RU"/>
              </w:rPr>
            </w:pPr>
          </w:p>
        </w:tc>
      </w:tr>
      <w:tr w:rsidR="00155A28" w:rsidRPr="00CC710F" w:rsidTr="00355971">
        <w:trPr>
          <w:trHeight w:val="510"/>
          <w:jc w:val="center"/>
        </w:trPr>
        <w:tc>
          <w:tcPr>
            <w:tcW w:w="3404" w:type="dxa"/>
            <w:shd w:val="clear" w:color="auto" w:fill="FFFFFF"/>
            <w:tcMar>
              <w:top w:w="0" w:type="dxa"/>
              <w:left w:w="40" w:type="dxa"/>
              <w:bottom w:w="0" w:type="dxa"/>
              <w:right w:w="40" w:type="dxa"/>
            </w:tcMar>
            <w:hideMark/>
          </w:tcPr>
          <w:p w:rsidR="00155A28" w:rsidRPr="00CC710F" w:rsidRDefault="00155A28" w:rsidP="00672192">
            <w:pPr>
              <w:shd w:val="clear" w:color="auto" w:fill="FFFFFF"/>
              <w:ind w:left="34"/>
              <w:rPr>
                <w:rFonts w:eastAsia="SimSun"/>
                <w:sz w:val="24"/>
                <w:lang w:val="ru-RU"/>
              </w:rPr>
            </w:pPr>
            <w:r w:rsidRPr="00CC710F">
              <w:rPr>
                <w:color w:val="000000"/>
                <w:spacing w:val="-4"/>
                <w:sz w:val="24"/>
                <w:lang w:val="ru-RU"/>
              </w:rPr>
              <w:t>Position:</w:t>
            </w:r>
          </w:p>
        </w:tc>
        <w:tc>
          <w:tcPr>
            <w:tcW w:w="5952" w:type="dxa"/>
            <w:shd w:val="clear" w:color="auto" w:fill="FFFFFF"/>
            <w:tcMar>
              <w:top w:w="0" w:type="dxa"/>
              <w:left w:w="40" w:type="dxa"/>
              <w:bottom w:w="0" w:type="dxa"/>
              <w:right w:w="40" w:type="dxa"/>
            </w:tcMar>
            <w:hideMark/>
          </w:tcPr>
          <w:p w:rsidR="00155A28" w:rsidRPr="00CC710F" w:rsidRDefault="00155A28" w:rsidP="00672192">
            <w:pPr>
              <w:shd w:val="clear" w:color="auto" w:fill="FFFFFF"/>
              <w:rPr>
                <w:rFonts w:eastAsia="SimSun"/>
                <w:sz w:val="24"/>
                <w:lang w:val="ru-RU"/>
              </w:rPr>
            </w:pPr>
            <w:r w:rsidRPr="00CC710F">
              <w:rPr>
                <w:sz w:val="24"/>
                <w:lang w:val="ru-RU"/>
              </w:rPr>
              <w:t> </w:t>
            </w:r>
          </w:p>
        </w:tc>
      </w:tr>
      <w:tr w:rsidR="00155A28" w:rsidRPr="00CC710F" w:rsidTr="00355971">
        <w:trPr>
          <w:trHeight w:val="510"/>
          <w:jc w:val="center"/>
        </w:trPr>
        <w:tc>
          <w:tcPr>
            <w:tcW w:w="3404" w:type="dxa"/>
            <w:shd w:val="clear" w:color="auto" w:fill="FFFFFF"/>
            <w:tcMar>
              <w:top w:w="0" w:type="dxa"/>
              <w:left w:w="40" w:type="dxa"/>
              <w:bottom w:w="0" w:type="dxa"/>
              <w:right w:w="40" w:type="dxa"/>
            </w:tcMar>
            <w:hideMark/>
          </w:tcPr>
          <w:p w:rsidR="00155A28" w:rsidRPr="00CC710F" w:rsidRDefault="00155A28" w:rsidP="00672192">
            <w:pPr>
              <w:shd w:val="clear" w:color="auto" w:fill="FFFFFF"/>
              <w:ind w:left="38"/>
              <w:rPr>
                <w:rFonts w:eastAsia="SimSun"/>
                <w:sz w:val="24"/>
                <w:lang w:val="ru-RU"/>
              </w:rPr>
            </w:pPr>
            <w:r w:rsidRPr="00CC710F">
              <w:rPr>
                <w:color w:val="000000"/>
                <w:spacing w:val="-4"/>
                <w:sz w:val="24"/>
                <w:lang w:val="ru-RU"/>
              </w:rPr>
              <w:t>Organization:</w:t>
            </w:r>
          </w:p>
        </w:tc>
        <w:tc>
          <w:tcPr>
            <w:tcW w:w="5952" w:type="dxa"/>
            <w:shd w:val="clear" w:color="auto" w:fill="FFFFFF"/>
            <w:tcMar>
              <w:top w:w="0" w:type="dxa"/>
              <w:left w:w="40" w:type="dxa"/>
              <w:bottom w:w="0" w:type="dxa"/>
              <w:right w:w="40" w:type="dxa"/>
            </w:tcMar>
            <w:hideMark/>
          </w:tcPr>
          <w:p w:rsidR="00155A28" w:rsidRPr="00CC710F" w:rsidRDefault="00155A28" w:rsidP="00672192">
            <w:pPr>
              <w:shd w:val="clear" w:color="auto" w:fill="FFFFFF"/>
              <w:rPr>
                <w:rFonts w:eastAsia="SimSun"/>
                <w:sz w:val="24"/>
                <w:lang w:val="ru-RU"/>
              </w:rPr>
            </w:pPr>
            <w:r w:rsidRPr="00CC710F">
              <w:rPr>
                <w:sz w:val="24"/>
                <w:lang w:val="ru-RU"/>
              </w:rPr>
              <w:t> </w:t>
            </w:r>
          </w:p>
        </w:tc>
      </w:tr>
      <w:tr w:rsidR="00155A28" w:rsidRPr="00CC710F" w:rsidTr="00355971">
        <w:trPr>
          <w:trHeight w:val="964"/>
          <w:jc w:val="center"/>
        </w:trPr>
        <w:tc>
          <w:tcPr>
            <w:tcW w:w="3404" w:type="dxa"/>
            <w:shd w:val="clear" w:color="auto" w:fill="FFFFFF"/>
            <w:tcMar>
              <w:top w:w="0" w:type="dxa"/>
              <w:left w:w="40" w:type="dxa"/>
              <w:bottom w:w="0" w:type="dxa"/>
              <w:right w:w="40" w:type="dxa"/>
            </w:tcMar>
            <w:hideMark/>
          </w:tcPr>
          <w:p w:rsidR="00155A28" w:rsidRPr="00CC710F" w:rsidRDefault="00155A28" w:rsidP="00672192">
            <w:pPr>
              <w:shd w:val="clear" w:color="auto" w:fill="FFFFFF"/>
              <w:ind w:left="29"/>
              <w:rPr>
                <w:rFonts w:eastAsia="SimSun"/>
                <w:sz w:val="24"/>
                <w:lang w:val="ru-RU"/>
              </w:rPr>
            </w:pPr>
            <w:r w:rsidRPr="00CC710F">
              <w:rPr>
                <w:color w:val="000000"/>
                <w:spacing w:val="-6"/>
                <w:sz w:val="24"/>
                <w:lang w:val="ru-RU"/>
              </w:rPr>
              <w:t>Address:</w:t>
            </w:r>
          </w:p>
        </w:tc>
        <w:tc>
          <w:tcPr>
            <w:tcW w:w="5952" w:type="dxa"/>
            <w:shd w:val="clear" w:color="auto" w:fill="FFFFFF"/>
            <w:tcMar>
              <w:top w:w="0" w:type="dxa"/>
              <w:left w:w="40" w:type="dxa"/>
              <w:bottom w:w="0" w:type="dxa"/>
              <w:right w:w="40" w:type="dxa"/>
            </w:tcMar>
          </w:tcPr>
          <w:p w:rsidR="00155A28" w:rsidRPr="00CC710F" w:rsidRDefault="00155A28" w:rsidP="00672192">
            <w:pPr>
              <w:shd w:val="clear" w:color="auto" w:fill="FFFFFF"/>
              <w:rPr>
                <w:rFonts w:eastAsia="SimSun"/>
                <w:sz w:val="24"/>
                <w:lang w:val="ru-RU"/>
              </w:rPr>
            </w:pPr>
          </w:p>
        </w:tc>
      </w:tr>
      <w:tr w:rsidR="00155A28" w:rsidRPr="00CC710F" w:rsidTr="00355971">
        <w:trPr>
          <w:trHeight w:val="510"/>
          <w:jc w:val="center"/>
        </w:trPr>
        <w:tc>
          <w:tcPr>
            <w:tcW w:w="3404" w:type="dxa"/>
            <w:shd w:val="clear" w:color="auto" w:fill="FFFFFF"/>
            <w:tcMar>
              <w:top w:w="0" w:type="dxa"/>
              <w:left w:w="40" w:type="dxa"/>
              <w:bottom w:w="0" w:type="dxa"/>
              <w:right w:w="40" w:type="dxa"/>
            </w:tcMar>
            <w:hideMark/>
          </w:tcPr>
          <w:p w:rsidR="00155A28" w:rsidRPr="00CC710F" w:rsidRDefault="00155A28" w:rsidP="00672192">
            <w:pPr>
              <w:shd w:val="clear" w:color="auto" w:fill="FFFFFF"/>
              <w:ind w:left="29"/>
              <w:rPr>
                <w:rFonts w:eastAsia="SimSun"/>
                <w:sz w:val="24"/>
                <w:lang w:val="ru-RU"/>
              </w:rPr>
            </w:pPr>
            <w:r w:rsidRPr="00CC710F">
              <w:rPr>
                <w:color w:val="000000"/>
                <w:spacing w:val="-6"/>
                <w:sz w:val="24"/>
                <w:lang w:val="ru-RU"/>
              </w:rPr>
              <w:t>Telephone:</w:t>
            </w:r>
          </w:p>
        </w:tc>
        <w:tc>
          <w:tcPr>
            <w:tcW w:w="5952" w:type="dxa"/>
            <w:shd w:val="clear" w:color="auto" w:fill="FFFFFF"/>
            <w:tcMar>
              <w:top w:w="0" w:type="dxa"/>
              <w:left w:w="40" w:type="dxa"/>
              <w:bottom w:w="0" w:type="dxa"/>
              <w:right w:w="40" w:type="dxa"/>
            </w:tcMar>
          </w:tcPr>
          <w:p w:rsidR="00155A28" w:rsidRPr="00CC710F" w:rsidRDefault="00155A28" w:rsidP="00672192">
            <w:pPr>
              <w:shd w:val="clear" w:color="auto" w:fill="FFFFFF"/>
              <w:rPr>
                <w:rFonts w:eastAsia="SimSun"/>
                <w:sz w:val="24"/>
                <w:lang w:val="ru-RU"/>
              </w:rPr>
            </w:pPr>
          </w:p>
        </w:tc>
      </w:tr>
      <w:tr w:rsidR="00155A28" w:rsidRPr="00CC710F" w:rsidTr="00355971">
        <w:trPr>
          <w:trHeight w:val="510"/>
          <w:jc w:val="center"/>
        </w:trPr>
        <w:tc>
          <w:tcPr>
            <w:tcW w:w="3404" w:type="dxa"/>
            <w:shd w:val="clear" w:color="auto" w:fill="FFFFFF"/>
            <w:tcMar>
              <w:top w:w="0" w:type="dxa"/>
              <w:left w:w="40" w:type="dxa"/>
              <w:bottom w:w="0" w:type="dxa"/>
              <w:right w:w="40" w:type="dxa"/>
            </w:tcMar>
            <w:hideMark/>
          </w:tcPr>
          <w:p w:rsidR="00155A28" w:rsidRPr="00CC710F" w:rsidRDefault="00155A28" w:rsidP="00672192">
            <w:pPr>
              <w:shd w:val="clear" w:color="auto" w:fill="FFFFFF"/>
              <w:ind w:left="29"/>
              <w:rPr>
                <w:rFonts w:eastAsia="SimSun"/>
                <w:sz w:val="24"/>
                <w:lang w:val="ru-RU"/>
              </w:rPr>
            </w:pPr>
            <w:r w:rsidRPr="00CC710F">
              <w:rPr>
                <w:color w:val="000000"/>
                <w:spacing w:val="-9"/>
                <w:sz w:val="24"/>
                <w:lang w:val="ru-RU"/>
              </w:rPr>
              <w:t>Fax:</w:t>
            </w:r>
          </w:p>
        </w:tc>
        <w:tc>
          <w:tcPr>
            <w:tcW w:w="5952" w:type="dxa"/>
            <w:shd w:val="clear" w:color="auto" w:fill="FFFFFF"/>
            <w:tcMar>
              <w:top w:w="0" w:type="dxa"/>
              <w:left w:w="40" w:type="dxa"/>
              <w:bottom w:w="0" w:type="dxa"/>
              <w:right w:w="40" w:type="dxa"/>
            </w:tcMar>
          </w:tcPr>
          <w:p w:rsidR="00155A28" w:rsidRPr="00CC710F" w:rsidRDefault="00155A28" w:rsidP="00672192">
            <w:pPr>
              <w:shd w:val="clear" w:color="auto" w:fill="FFFFFF"/>
              <w:rPr>
                <w:rFonts w:eastAsia="SimSun"/>
                <w:sz w:val="24"/>
                <w:lang w:val="ru-RU"/>
              </w:rPr>
            </w:pPr>
          </w:p>
        </w:tc>
      </w:tr>
      <w:tr w:rsidR="00155A28" w:rsidRPr="00CC710F" w:rsidTr="00355971">
        <w:trPr>
          <w:trHeight w:val="510"/>
          <w:jc w:val="center"/>
        </w:trPr>
        <w:tc>
          <w:tcPr>
            <w:tcW w:w="3404" w:type="dxa"/>
            <w:shd w:val="clear" w:color="auto" w:fill="FFFFFF"/>
            <w:tcMar>
              <w:top w:w="0" w:type="dxa"/>
              <w:left w:w="40" w:type="dxa"/>
              <w:bottom w:w="0" w:type="dxa"/>
              <w:right w:w="40" w:type="dxa"/>
            </w:tcMar>
            <w:hideMark/>
          </w:tcPr>
          <w:p w:rsidR="00155A28" w:rsidRPr="00CC710F" w:rsidRDefault="00155A28" w:rsidP="00672192">
            <w:pPr>
              <w:shd w:val="clear" w:color="auto" w:fill="FFFFFF"/>
              <w:ind w:left="24"/>
              <w:rPr>
                <w:rFonts w:eastAsia="SimSun"/>
                <w:sz w:val="24"/>
                <w:lang w:val="ru-RU"/>
              </w:rPr>
            </w:pPr>
            <w:r w:rsidRPr="00CC710F">
              <w:rPr>
                <w:color w:val="000000"/>
                <w:spacing w:val="-4"/>
                <w:sz w:val="24"/>
                <w:lang w:val="ru-RU"/>
              </w:rPr>
              <w:t>Nationality:</w:t>
            </w:r>
          </w:p>
        </w:tc>
        <w:tc>
          <w:tcPr>
            <w:tcW w:w="5952" w:type="dxa"/>
            <w:shd w:val="clear" w:color="auto" w:fill="FFFFFF"/>
            <w:tcMar>
              <w:top w:w="0" w:type="dxa"/>
              <w:left w:w="40" w:type="dxa"/>
              <w:bottom w:w="0" w:type="dxa"/>
              <w:right w:w="40" w:type="dxa"/>
            </w:tcMar>
          </w:tcPr>
          <w:p w:rsidR="00155A28" w:rsidRPr="00CC710F" w:rsidRDefault="00155A28" w:rsidP="00672192">
            <w:pPr>
              <w:shd w:val="clear" w:color="auto" w:fill="FFFFFF"/>
              <w:rPr>
                <w:rFonts w:eastAsia="SimSun"/>
                <w:sz w:val="24"/>
                <w:lang w:val="ru-RU"/>
              </w:rPr>
            </w:pPr>
          </w:p>
        </w:tc>
      </w:tr>
      <w:tr w:rsidR="00155A28" w:rsidRPr="00CC710F" w:rsidTr="00355971">
        <w:trPr>
          <w:trHeight w:val="510"/>
          <w:jc w:val="center"/>
        </w:trPr>
        <w:tc>
          <w:tcPr>
            <w:tcW w:w="3404" w:type="dxa"/>
            <w:shd w:val="clear" w:color="auto" w:fill="FFFFFF"/>
            <w:tcMar>
              <w:top w:w="0" w:type="dxa"/>
              <w:left w:w="40" w:type="dxa"/>
              <w:bottom w:w="0" w:type="dxa"/>
              <w:right w:w="40" w:type="dxa"/>
            </w:tcMar>
            <w:hideMark/>
          </w:tcPr>
          <w:p w:rsidR="00155A28" w:rsidRPr="00CC710F" w:rsidRDefault="00155A28" w:rsidP="00672192">
            <w:pPr>
              <w:shd w:val="clear" w:color="auto" w:fill="FFFFFF"/>
              <w:ind w:left="19"/>
              <w:rPr>
                <w:rFonts w:eastAsia="SimSun"/>
                <w:sz w:val="24"/>
                <w:lang w:val="ru-RU"/>
              </w:rPr>
            </w:pPr>
            <w:r w:rsidRPr="00CC710F">
              <w:rPr>
                <w:color w:val="000000"/>
                <w:spacing w:val="-4"/>
                <w:sz w:val="24"/>
                <w:lang w:val="ru-RU"/>
              </w:rPr>
              <w:t>Passport number:</w:t>
            </w:r>
          </w:p>
        </w:tc>
        <w:tc>
          <w:tcPr>
            <w:tcW w:w="5952" w:type="dxa"/>
            <w:shd w:val="clear" w:color="auto" w:fill="FFFFFF"/>
            <w:tcMar>
              <w:top w:w="0" w:type="dxa"/>
              <w:left w:w="40" w:type="dxa"/>
              <w:bottom w:w="0" w:type="dxa"/>
              <w:right w:w="40" w:type="dxa"/>
            </w:tcMar>
          </w:tcPr>
          <w:p w:rsidR="00155A28" w:rsidRPr="00CC710F" w:rsidRDefault="00155A28" w:rsidP="00672192">
            <w:pPr>
              <w:shd w:val="clear" w:color="auto" w:fill="FFFFFF"/>
              <w:rPr>
                <w:rFonts w:eastAsia="SimSun"/>
                <w:sz w:val="24"/>
                <w:lang w:val="ru-RU"/>
              </w:rPr>
            </w:pPr>
          </w:p>
        </w:tc>
      </w:tr>
      <w:tr w:rsidR="00155A28" w:rsidRPr="00CC710F" w:rsidTr="00355971">
        <w:trPr>
          <w:trHeight w:val="510"/>
          <w:jc w:val="center"/>
        </w:trPr>
        <w:tc>
          <w:tcPr>
            <w:tcW w:w="3404" w:type="dxa"/>
            <w:shd w:val="clear" w:color="auto" w:fill="FFFFFF"/>
            <w:tcMar>
              <w:top w:w="0" w:type="dxa"/>
              <w:left w:w="40" w:type="dxa"/>
              <w:bottom w:w="0" w:type="dxa"/>
              <w:right w:w="40" w:type="dxa"/>
            </w:tcMar>
            <w:hideMark/>
          </w:tcPr>
          <w:p w:rsidR="00155A28" w:rsidRPr="00CC710F" w:rsidRDefault="00155A28" w:rsidP="00672192">
            <w:pPr>
              <w:shd w:val="clear" w:color="auto" w:fill="FFFFFF"/>
              <w:ind w:left="19"/>
              <w:rPr>
                <w:rFonts w:eastAsia="SimSun"/>
                <w:sz w:val="24"/>
                <w:lang w:val="ru-RU"/>
              </w:rPr>
            </w:pPr>
            <w:r w:rsidRPr="00CC710F">
              <w:rPr>
                <w:color w:val="000000"/>
                <w:spacing w:val="-3"/>
                <w:sz w:val="24"/>
                <w:lang w:val="ru-RU"/>
              </w:rPr>
              <w:t>Date of issue:</w:t>
            </w:r>
          </w:p>
        </w:tc>
        <w:tc>
          <w:tcPr>
            <w:tcW w:w="5952" w:type="dxa"/>
            <w:shd w:val="clear" w:color="auto" w:fill="FFFFFF"/>
            <w:tcMar>
              <w:top w:w="0" w:type="dxa"/>
              <w:left w:w="40" w:type="dxa"/>
              <w:bottom w:w="0" w:type="dxa"/>
              <w:right w:w="40" w:type="dxa"/>
            </w:tcMar>
          </w:tcPr>
          <w:p w:rsidR="00155A28" w:rsidRPr="00CC710F" w:rsidRDefault="00155A28" w:rsidP="00672192">
            <w:pPr>
              <w:shd w:val="clear" w:color="auto" w:fill="FFFFFF"/>
              <w:rPr>
                <w:rFonts w:eastAsia="SimSun"/>
                <w:sz w:val="24"/>
                <w:lang w:val="ru-RU"/>
              </w:rPr>
            </w:pPr>
          </w:p>
        </w:tc>
      </w:tr>
      <w:tr w:rsidR="00155A28" w:rsidRPr="00CC710F" w:rsidTr="00355971">
        <w:trPr>
          <w:trHeight w:val="510"/>
          <w:jc w:val="center"/>
        </w:trPr>
        <w:tc>
          <w:tcPr>
            <w:tcW w:w="3404" w:type="dxa"/>
            <w:shd w:val="clear" w:color="auto" w:fill="FFFFFF"/>
            <w:tcMar>
              <w:top w:w="0" w:type="dxa"/>
              <w:left w:w="40" w:type="dxa"/>
              <w:bottom w:w="0" w:type="dxa"/>
              <w:right w:w="40" w:type="dxa"/>
            </w:tcMar>
          </w:tcPr>
          <w:p w:rsidR="00155A28" w:rsidRPr="00CC710F" w:rsidRDefault="00155A28" w:rsidP="00672192">
            <w:pPr>
              <w:shd w:val="clear" w:color="auto" w:fill="FFFFFF"/>
              <w:ind w:left="19"/>
              <w:rPr>
                <w:color w:val="000000"/>
                <w:spacing w:val="-3"/>
                <w:sz w:val="24"/>
                <w:lang w:val="ru-RU"/>
              </w:rPr>
            </w:pPr>
            <w:r w:rsidRPr="00CC710F">
              <w:rPr>
                <w:color w:val="000000"/>
                <w:spacing w:val="-3"/>
                <w:sz w:val="24"/>
                <w:lang w:val="ru-RU"/>
              </w:rPr>
              <w:t>Place of issue:</w:t>
            </w:r>
          </w:p>
        </w:tc>
        <w:tc>
          <w:tcPr>
            <w:tcW w:w="5952" w:type="dxa"/>
            <w:shd w:val="clear" w:color="auto" w:fill="FFFFFF"/>
            <w:tcMar>
              <w:top w:w="0" w:type="dxa"/>
              <w:left w:w="40" w:type="dxa"/>
              <w:bottom w:w="0" w:type="dxa"/>
              <w:right w:w="40" w:type="dxa"/>
            </w:tcMar>
          </w:tcPr>
          <w:p w:rsidR="00155A28" w:rsidRPr="00CC710F" w:rsidRDefault="00155A28" w:rsidP="00672192">
            <w:pPr>
              <w:shd w:val="clear" w:color="auto" w:fill="FFFFFF"/>
              <w:rPr>
                <w:rFonts w:eastAsia="SimSun"/>
                <w:sz w:val="24"/>
                <w:lang w:val="ru-RU"/>
              </w:rPr>
            </w:pPr>
          </w:p>
        </w:tc>
      </w:tr>
      <w:tr w:rsidR="00155A28" w:rsidRPr="00CC710F" w:rsidTr="00355971">
        <w:trPr>
          <w:trHeight w:val="510"/>
          <w:jc w:val="center"/>
        </w:trPr>
        <w:tc>
          <w:tcPr>
            <w:tcW w:w="3404" w:type="dxa"/>
            <w:shd w:val="clear" w:color="auto" w:fill="FFFFFF"/>
            <w:tcMar>
              <w:top w:w="0" w:type="dxa"/>
              <w:left w:w="40" w:type="dxa"/>
              <w:bottom w:w="0" w:type="dxa"/>
              <w:right w:w="40" w:type="dxa"/>
            </w:tcMar>
            <w:hideMark/>
          </w:tcPr>
          <w:p w:rsidR="00155A28" w:rsidRPr="00CC710F" w:rsidRDefault="00155A28" w:rsidP="00672192">
            <w:pPr>
              <w:shd w:val="clear" w:color="auto" w:fill="FFFFFF"/>
              <w:ind w:left="24"/>
              <w:rPr>
                <w:rFonts w:eastAsia="SimSun"/>
                <w:sz w:val="24"/>
                <w:lang w:val="ru-RU"/>
              </w:rPr>
            </w:pPr>
            <w:r w:rsidRPr="00CC710F">
              <w:rPr>
                <w:color w:val="000000"/>
                <w:spacing w:val="-3"/>
                <w:sz w:val="24"/>
                <w:lang w:val="ru-RU"/>
              </w:rPr>
              <w:t>Date of expiry:</w:t>
            </w:r>
          </w:p>
        </w:tc>
        <w:tc>
          <w:tcPr>
            <w:tcW w:w="5952" w:type="dxa"/>
            <w:shd w:val="clear" w:color="auto" w:fill="FFFFFF"/>
            <w:tcMar>
              <w:top w:w="0" w:type="dxa"/>
              <w:left w:w="40" w:type="dxa"/>
              <w:bottom w:w="0" w:type="dxa"/>
              <w:right w:w="40" w:type="dxa"/>
            </w:tcMar>
          </w:tcPr>
          <w:p w:rsidR="00155A28" w:rsidRPr="00CC710F" w:rsidRDefault="00155A28" w:rsidP="00672192">
            <w:pPr>
              <w:shd w:val="clear" w:color="auto" w:fill="FFFFFF"/>
              <w:rPr>
                <w:rFonts w:eastAsia="SimSun"/>
                <w:sz w:val="24"/>
                <w:lang w:val="ru-RU"/>
              </w:rPr>
            </w:pPr>
          </w:p>
        </w:tc>
      </w:tr>
      <w:tr w:rsidR="00155A28" w:rsidRPr="00CC710F" w:rsidTr="00355971">
        <w:trPr>
          <w:trHeight w:val="851"/>
          <w:jc w:val="center"/>
        </w:trPr>
        <w:tc>
          <w:tcPr>
            <w:tcW w:w="3404" w:type="dxa"/>
            <w:shd w:val="clear" w:color="auto" w:fill="FFFFFF"/>
            <w:tcMar>
              <w:top w:w="0" w:type="dxa"/>
              <w:left w:w="40" w:type="dxa"/>
              <w:bottom w:w="0" w:type="dxa"/>
              <w:right w:w="40" w:type="dxa"/>
            </w:tcMar>
            <w:hideMark/>
          </w:tcPr>
          <w:p w:rsidR="00155A28" w:rsidRPr="00CC710F" w:rsidRDefault="00155A28" w:rsidP="00672192">
            <w:pPr>
              <w:shd w:val="clear" w:color="auto" w:fill="FFFFFF"/>
              <w:ind w:left="19" w:right="230" w:hanging="5"/>
              <w:rPr>
                <w:rFonts w:eastAsia="SimSun"/>
                <w:sz w:val="24"/>
              </w:rPr>
            </w:pPr>
            <w:r w:rsidRPr="00CC710F">
              <w:rPr>
                <w:color w:val="000000"/>
                <w:spacing w:val="-1"/>
                <w:sz w:val="24"/>
              </w:rPr>
              <w:t xml:space="preserve">Country &amp; city where you will obtain the </w:t>
            </w:r>
            <w:r w:rsidRPr="00CC710F">
              <w:rPr>
                <w:color w:val="000000"/>
                <w:spacing w:val="-3"/>
                <w:sz w:val="24"/>
              </w:rPr>
              <w:t>visa:</w:t>
            </w:r>
          </w:p>
        </w:tc>
        <w:tc>
          <w:tcPr>
            <w:tcW w:w="5952" w:type="dxa"/>
            <w:shd w:val="clear" w:color="auto" w:fill="FFFFFF"/>
            <w:tcMar>
              <w:top w:w="0" w:type="dxa"/>
              <w:left w:w="40" w:type="dxa"/>
              <w:bottom w:w="0" w:type="dxa"/>
              <w:right w:w="40" w:type="dxa"/>
            </w:tcMar>
          </w:tcPr>
          <w:p w:rsidR="00155A28" w:rsidRPr="00CC710F" w:rsidRDefault="00155A28" w:rsidP="00672192">
            <w:pPr>
              <w:shd w:val="clear" w:color="auto" w:fill="FFFFFF"/>
              <w:rPr>
                <w:rFonts w:eastAsia="SimSun"/>
                <w:sz w:val="24"/>
              </w:rPr>
            </w:pPr>
          </w:p>
        </w:tc>
      </w:tr>
      <w:tr w:rsidR="00155A28" w:rsidRPr="00CC710F" w:rsidTr="00355971">
        <w:trPr>
          <w:trHeight w:val="510"/>
          <w:jc w:val="center"/>
        </w:trPr>
        <w:tc>
          <w:tcPr>
            <w:tcW w:w="3404" w:type="dxa"/>
            <w:shd w:val="clear" w:color="auto" w:fill="FFFFFF"/>
            <w:tcMar>
              <w:top w:w="0" w:type="dxa"/>
              <w:left w:w="40" w:type="dxa"/>
              <w:bottom w:w="0" w:type="dxa"/>
              <w:right w:w="40" w:type="dxa"/>
            </w:tcMar>
            <w:hideMark/>
          </w:tcPr>
          <w:p w:rsidR="00155A28" w:rsidRPr="00CC710F" w:rsidRDefault="00155A28" w:rsidP="00672192">
            <w:pPr>
              <w:shd w:val="clear" w:color="auto" w:fill="FFFFFF"/>
              <w:ind w:left="14"/>
              <w:rPr>
                <w:rFonts w:eastAsia="SimSun"/>
                <w:sz w:val="24"/>
                <w:lang w:val="ru-RU"/>
              </w:rPr>
            </w:pPr>
            <w:r w:rsidRPr="00CC710F">
              <w:rPr>
                <w:color w:val="000000"/>
                <w:spacing w:val="-4"/>
                <w:sz w:val="24"/>
                <w:lang w:val="ru-RU"/>
              </w:rPr>
              <w:t>Date of birth:</w:t>
            </w:r>
          </w:p>
        </w:tc>
        <w:tc>
          <w:tcPr>
            <w:tcW w:w="5952" w:type="dxa"/>
            <w:shd w:val="clear" w:color="auto" w:fill="FFFFFF"/>
            <w:tcMar>
              <w:top w:w="0" w:type="dxa"/>
              <w:left w:w="40" w:type="dxa"/>
              <w:bottom w:w="0" w:type="dxa"/>
              <w:right w:w="40" w:type="dxa"/>
            </w:tcMar>
          </w:tcPr>
          <w:p w:rsidR="00155A28" w:rsidRPr="00CC710F" w:rsidRDefault="00155A28" w:rsidP="00672192">
            <w:pPr>
              <w:shd w:val="clear" w:color="auto" w:fill="FFFFFF"/>
              <w:rPr>
                <w:rFonts w:eastAsia="SimSun"/>
                <w:sz w:val="24"/>
                <w:lang w:val="ru-RU"/>
              </w:rPr>
            </w:pPr>
          </w:p>
        </w:tc>
      </w:tr>
      <w:tr w:rsidR="00155A28" w:rsidRPr="00CC710F" w:rsidTr="00355971">
        <w:trPr>
          <w:trHeight w:val="510"/>
          <w:jc w:val="center"/>
        </w:trPr>
        <w:tc>
          <w:tcPr>
            <w:tcW w:w="3404" w:type="dxa"/>
            <w:shd w:val="clear" w:color="auto" w:fill="FFFFFF"/>
            <w:tcMar>
              <w:top w:w="0" w:type="dxa"/>
              <w:left w:w="40" w:type="dxa"/>
              <w:bottom w:w="0" w:type="dxa"/>
              <w:right w:w="40" w:type="dxa"/>
            </w:tcMar>
            <w:hideMark/>
          </w:tcPr>
          <w:p w:rsidR="00155A28" w:rsidRPr="00CC710F" w:rsidRDefault="00155A28" w:rsidP="00672192">
            <w:pPr>
              <w:shd w:val="clear" w:color="auto" w:fill="FFFFFF"/>
              <w:ind w:left="14"/>
              <w:rPr>
                <w:rFonts w:eastAsia="SimSun"/>
                <w:sz w:val="24"/>
                <w:lang w:val="ru-RU"/>
              </w:rPr>
            </w:pPr>
            <w:r w:rsidRPr="00CC710F">
              <w:rPr>
                <w:color w:val="000000"/>
                <w:spacing w:val="-3"/>
                <w:sz w:val="24"/>
                <w:lang w:val="ru-RU"/>
              </w:rPr>
              <w:t>Place of birth:</w:t>
            </w:r>
          </w:p>
        </w:tc>
        <w:tc>
          <w:tcPr>
            <w:tcW w:w="5952" w:type="dxa"/>
            <w:shd w:val="clear" w:color="auto" w:fill="FFFFFF"/>
            <w:tcMar>
              <w:top w:w="0" w:type="dxa"/>
              <w:left w:w="40" w:type="dxa"/>
              <w:bottom w:w="0" w:type="dxa"/>
              <w:right w:w="40" w:type="dxa"/>
            </w:tcMar>
          </w:tcPr>
          <w:p w:rsidR="00155A28" w:rsidRPr="00CC710F" w:rsidRDefault="00155A28" w:rsidP="00672192">
            <w:pPr>
              <w:shd w:val="clear" w:color="auto" w:fill="FFFFFF"/>
              <w:rPr>
                <w:rFonts w:eastAsia="SimSun"/>
                <w:sz w:val="24"/>
                <w:lang w:val="ru-RU"/>
              </w:rPr>
            </w:pPr>
          </w:p>
        </w:tc>
      </w:tr>
      <w:tr w:rsidR="00155A28" w:rsidRPr="00CC710F" w:rsidTr="00355971">
        <w:trPr>
          <w:trHeight w:val="510"/>
          <w:jc w:val="center"/>
        </w:trPr>
        <w:tc>
          <w:tcPr>
            <w:tcW w:w="3404" w:type="dxa"/>
            <w:shd w:val="clear" w:color="auto" w:fill="FFFFFF"/>
            <w:tcMar>
              <w:top w:w="0" w:type="dxa"/>
              <w:left w:w="40" w:type="dxa"/>
              <w:bottom w:w="0" w:type="dxa"/>
              <w:right w:w="40" w:type="dxa"/>
            </w:tcMar>
            <w:hideMark/>
          </w:tcPr>
          <w:p w:rsidR="00155A28" w:rsidRPr="00CC710F" w:rsidRDefault="00155A28" w:rsidP="00672192">
            <w:pPr>
              <w:shd w:val="clear" w:color="auto" w:fill="FFFFFF"/>
              <w:ind w:left="14"/>
              <w:rPr>
                <w:rFonts w:eastAsia="SimSun"/>
                <w:sz w:val="24"/>
                <w:lang w:val="ru-RU"/>
              </w:rPr>
            </w:pPr>
            <w:r w:rsidRPr="00CC710F">
              <w:rPr>
                <w:color w:val="000000"/>
                <w:spacing w:val="-2"/>
                <w:sz w:val="24"/>
                <w:lang w:val="ru-RU"/>
              </w:rPr>
              <w:t>Date of arrival:</w:t>
            </w:r>
          </w:p>
        </w:tc>
        <w:tc>
          <w:tcPr>
            <w:tcW w:w="5952" w:type="dxa"/>
            <w:shd w:val="clear" w:color="auto" w:fill="FFFFFF"/>
            <w:tcMar>
              <w:top w:w="0" w:type="dxa"/>
              <w:left w:w="40" w:type="dxa"/>
              <w:bottom w:w="0" w:type="dxa"/>
              <w:right w:w="40" w:type="dxa"/>
            </w:tcMar>
          </w:tcPr>
          <w:p w:rsidR="00155A28" w:rsidRPr="00CC710F" w:rsidRDefault="00155A28" w:rsidP="00672192">
            <w:pPr>
              <w:shd w:val="clear" w:color="auto" w:fill="FFFFFF"/>
              <w:rPr>
                <w:rFonts w:eastAsia="SimSun"/>
                <w:sz w:val="24"/>
                <w:lang w:val="ru-RU"/>
              </w:rPr>
            </w:pPr>
          </w:p>
        </w:tc>
      </w:tr>
      <w:tr w:rsidR="00155A28" w:rsidRPr="00CC710F" w:rsidTr="00355971">
        <w:trPr>
          <w:trHeight w:val="510"/>
          <w:jc w:val="center"/>
        </w:trPr>
        <w:tc>
          <w:tcPr>
            <w:tcW w:w="3404" w:type="dxa"/>
            <w:shd w:val="clear" w:color="auto" w:fill="FFFFFF"/>
            <w:tcMar>
              <w:top w:w="0" w:type="dxa"/>
              <w:left w:w="40" w:type="dxa"/>
              <w:bottom w:w="0" w:type="dxa"/>
              <w:right w:w="40" w:type="dxa"/>
            </w:tcMar>
            <w:hideMark/>
          </w:tcPr>
          <w:p w:rsidR="00155A28" w:rsidRPr="00CC710F" w:rsidRDefault="00155A28" w:rsidP="00672192">
            <w:pPr>
              <w:shd w:val="clear" w:color="auto" w:fill="FFFFFF"/>
              <w:rPr>
                <w:rFonts w:eastAsia="SimSun"/>
                <w:sz w:val="24"/>
                <w:lang w:val="ru-RU"/>
              </w:rPr>
            </w:pPr>
            <w:r w:rsidRPr="00CC710F">
              <w:rPr>
                <w:color w:val="000000"/>
                <w:spacing w:val="-3"/>
                <w:sz w:val="24"/>
                <w:lang w:val="ru-RU"/>
              </w:rPr>
              <w:t>Date of departure:</w:t>
            </w:r>
          </w:p>
        </w:tc>
        <w:tc>
          <w:tcPr>
            <w:tcW w:w="5952" w:type="dxa"/>
            <w:shd w:val="clear" w:color="auto" w:fill="FFFFFF"/>
            <w:tcMar>
              <w:top w:w="0" w:type="dxa"/>
              <w:left w:w="40" w:type="dxa"/>
              <w:bottom w:w="0" w:type="dxa"/>
              <w:right w:w="40" w:type="dxa"/>
            </w:tcMar>
          </w:tcPr>
          <w:p w:rsidR="00155A28" w:rsidRPr="00CC710F" w:rsidRDefault="00155A28" w:rsidP="00672192">
            <w:pPr>
              <w:shd w:val="clear" w:color="auto" w:fill="FFFFFF"/>
              <w:rPr>
                <w:rFonts w:eastAsia="SimSun"/>
                <w:sz w:val="24"/>
                <w:lang w:val="ru-RU"/>
              </w:rPr>
            </w:pPr>
          </w:p>
        </w:tc>
      </w:tr>
    </w:tbl>
    <w:p w:rsidR="00155A28" w:rsidRPr="00CC710F" w:rsidRDefault="00155A28" w:rsidP="00CC710F">
      <w:pPr>
        <w:tabs>
          <w:tab w:val="left" w:pos="1418"/>
          <w:tab w:val="left" w:pos="1702"/>
          <w:tab w:val="left" w:pos="2160"/>
        </w:tabs>
        <w:spacing w:before="240"/>
        <w:jc w:val="both"/>
        <w:rPr>
          <w:rFonts w:ascii="Calibri" w:eastAsia="SimSun" w:hAnsi="Calibri" w:cs="Traditional Arabic"/>
          <w:b/>
          <w:bCs/>
          <w:szCs w:val="22"/>
          <w:u w:val="single"/>
        </w:rPr>
      </w:pPr>
      <w:r w:rsidRPr="00355971">
        <w:rPr>
          <w:rFonts w:ascii="Calibri" w:eastAsia="SimSun" w:hAnsi="Calibri" w:cs="Traditional Arabic"/>
          <w:szCs w:val="22"/>
          <w:lang w:val="en-GB"/>
        </w:rPr>
        <w:t xml:space="preserve">All requests for letter of invitation for visa purposes must be addressed to Mr </w:t>
      </w:r>
      <w:proofErr w:type="spellStart"/>
      <w:r w:rsidRPr="00355971">
        <w:rPr>
          <w:rFonts w:ascii="Calibri" w:eastAsia="SimSun" w:hAnsi="Calibri" w:cs="Traditional Arabic"/>
          <w:szCs w:val="22"/>
          <w:lang w:val="en-GB"/>
        </w:rPr>
        <w:t>Mayank</w:t>
      </w:r>
      <w:proofErr w:type="spellEnd"/>
      <w:r w:rsidRPr="00355971">
        <w:rPr>
          <w:rFonts w:ascii="Calibri" w:eastAsia="SimSun" w:hAnsi="Calibri" w:cs="Traditional Arabic"/>
          <w:szCs w:val="22"/>
          <w:lang w:val="en-GB"/>
        </w:rPr>
        <w:t xml:space="preserve"> </w:t>
      </w:r>
      <w:proofErr w:type="spellStart"/>
      <w:ins w:id="4" w:author="Karimova, Shabnam" w:date="2017-09-12T15:11:00Z">
        <w:r w:rsidRPr="00355971">
          <w:rPr>
            <w:rFonts w:ascii="Calibri" w:eastAsia="SimSun" w:hAnsi="Calibri" w:cs="Traditional Arabic"/>
            <w:szCs w:val="22"/>
            <w:lang w:val="en-GB"/>
          </w:rPr>
          <w:t>Mrinal</w:t>
        </w:r>
      </w:ins>
      <w:proofErr w:type="spellEnd"/>
      <w:del w:id="5" w:author="Karimova, Shabnam" w:date="2017-09-12T15:11:00Z">
        <w:r w:rsidRPr="00355971" w:rsidDel="006135C5">
          <w:rPr>
            <w:rFonts w:ascii="Calibri" w:eastAsia="SimSun" w:hAnsi="Calibri" w:cs="Traditional Arabic"/>
            <w:szCs w:val="22"/>
            <w:lang w:val="en-GB"/>
          </w:rPr>
          <w:delText>Mirnal</w:delText>
        </w:r>
      </w:del>
      <w:r w:rsidR="00355971" w:rsidRPr="00355971">
        <w:rPr>
          <w:rFonts w:ascii="Calibri" w:eastAsia="SimSun" w:hAnsi="Calibri" w:cs="Traditional Arabic"/>
          <w:szCs w:val="22"/>
          <w:lang w:val="en-GB"/>
        </w:rPr>
        <w:t xml:space="preserve"> </w:t>
      </w:r>
      <w:r w:rsidRPr="00355971">
        <w:rPr>
          <w:rFonts w:ascii="Calibri" w:eastAsia="SimSun" w:hAnsi="Calibri" w:cs="Traditional Arabic"/>
          <w:szCs w:val="22"/>
          <w:lang w:val="en-GB"/>
        </w:rPr>
        <w:t>by e</w:t>
      </w:r>
      <w:r w:rsidR="00355971">
        <w:rPr>
          <w:rFonts w:ascii="Calibri" w:eastAsia="SimSun" w:hAnsi="Calibri" w:cs="Traditional Arabic"/>
          <w:szCs w:val="22"/>
          <w:lang w:val="en-GB"/>
        </w:rPr>
        <w:noBreakHyphen/>
      </w:r>
      <w:r w:rsidRPr="00355971">
        <w:rPr>
          <w:rFonts w:ascii="Calibri" w:eastAsia="SimSun" w:hAnsi="Calibri" w:cs="Traditional Arabic"/>
          <w:szCs w:val="22"/>
          <w:lang w:val="en-GB"/>
        </w:rPr>
        <w:t xml:space="preserve">mail: </w:t>
      </w:r>
      <w:hyperlink r:id="rId13" w:history="1">
        <w:r w:rsidRPr="00355971">
          <w:rPr>
            <w:rStyle w:val="Hyperlink"/>
            <w:rFonts w:ascii="Calibri" w:eastAsia="SimSun" w:hAnsi="Calibri" w:cs="Traditional Arabic"/>
            <w:szCs w:val="22"/>
            <w:lang w:val="en-GB"/>
          </w:rPr>
          <w:t>mayank.mrinal@nic.in</w:t>
        </w:r>
      </w:hyperlink>
      <w:hyperlink r:id="rId14" w:history="1"/>
      <w:r w:rsidRPr="00355971">
        <w:rPr>
          <w:rFonts w:ascii="Calibri" w:eastAsia="SimSun" w:hAnsi="Calibri" w:cs="Traditional Arabic"/>
          <w:szCs w:val="22"/>
          <w:lang w:val="en-GB"/>
        </w:rPr>
        <w:t xml:space="preserve"> with copy to ITU: </w:t>
      </w:r>
      <w:hyperlink r:id="rId15" w:history="1">
        <w:r w:rsidRPr="00355971">
          <w:rPr>
            <w:rStyle w:val="Hyperlink"/>
            <w:szCs w:val="22"/>
            <w:lang w:val="en-GB"/>
          </w:rPr>
          <w:t>figi-symposium@itu.int</w:t>
        </w:r>
      </w:hyperlink>
      <w:r w:rsidRPr="00355971">
        <w:rPr>
          <w:rFonts w:eastAsia="SimSun" w:cs="Segoe UI"/>
          <w:szCs w:val="22"/>
          <w:lang w:val="en-GB"/>
        </w:rPr>
        <w:t xml:space="preserve">, </w:t>
      </w:r>
      <w:r w:rsidRPr="00355971">
        <w:rPr>
          <w:rFonts w:ascii="Calibri" w:eastAsia="SimSun" w:hAnsi="Calibri" w:cs="Traditional Arabic"/>
          <w:szCs w:val="22"/>
          <w:lang w:val="en-GB"/>
        </w:rPr>
        <w:t xml:space="preserve">bearing the words </w:t>
      </w:r>
      <w:r w:rsidR="00355971" w:rsidRPr="00355971">
        <w:rPr>
          <w:rFonts w:ascii="Calibri" w:eastAsia="SimSun" w:hAnsi="Calibri" w:cs="Traditional Arabic"/>
          <w:szCs w:val="22"/>
          <w:lang w:val="en-GB"/>
        </w:rPr>
        <w:t>"</w:t>
      </w:r>
      <w:r w:rsidRPr="00355971">
        <w:rPr>
          <w:rFonts w:ascii="Calibri" w:eastAsia="SimSun" w:hAnsi="Calibri" w:cs="Traditional Arabic"/>
          <w:b/>
          <w:bCs/>
          <w:szCs w:val="22"/>
          <w:lang w:val="en-GB"/>
        </w:rPr>
        <w:t>Letter of support for visa</w:t>
      </w:r>
      <w:r w:rsidR="00355971" w:rsidRPr="00355971">
        <w:rPr>
          <w:rFonts w:ascii="Calibri" w:eastAsia="SimSun" w:hAnsi="Calibri" w:cs="Traditional Arabic"/>
          <w:szCs w:val="22"/>
          <w:lang w:val="en-GB"/>
        </w:rPr>
        <w:t>"</w:t>
      </w:r>
      <w:r w:rsidRPr="00355971">
        <w:rPr>
          <w:rFonts w:ascii="Calibri" w:eastAsia="SimSun" w:hAnsi="Calibri" w:cs="Traditional Arabic"/>
          <w:b/>
          <w:bCs/>
          <w:szCs w:val="22"/>
          <w:lang w:val="en-GB"/>
        </w:rPr>
        <w:t xml:space="preserve"> </w:t>
      </w:r>
      <w:r w:rsidRPr="00355971">
        <w:rPr>
          <w:rFonts w:ascii="Calibri" w:eastAsia="SimSun" w:hAnsi="Calibri" w:cs="Traditional Arabic"/>
          <w:szCs w:val="22"/>
          <w:lang w:val="en-GB"/>
        </w:rPr>
        <w:t xml:space="preserve">as the subject and should be sent before the deadline of </w:t>
      </w:r>
      <w:r w:rsidRPr="00355971">
        <w:rPr>
          <w:rFonts w:ascii="Calibri" w:eastAsia="SimSun" w:hAnsi="Calibri" w:cs="Traditional Arabic"/>
          <w:b/>
          <w:bCs/>
          <w:szCs w:val="22"/>
          <w:u w:val="single"/>
          <w:lang w:val="en-GB"/>
        </w:rPr>
        <w:t>30 October 2017</w:t>
      </w:r>
      <w:r w:rsidRPr="00355971">
        <w:rPr>
          <w:rFonts w:ascii="Calibri" w:eastAsia="SimSun" w:hAnsi="Calibri" w:cs="Traditional Arabic"/>
          <w:szCs w:val="22"/>
          <w:lang w:val="en-GB"/>
        </w:rPr>
        <w:t xml:space="preserve">. </w:t>
      </w:r>
      <w:r w:rsidRPr="00CC710F">
        <w:rPr>
          <w:rFonts w:ascii="Calibri" w:eastAsia="SimSun" w:hAnsi="Calibri" w:cs="Traditional Arabic"/>
          <w:b/>
          <w:bCs/>
          <w:szCs w:val="22"/>
          <w:u w:val="single"/>
        </w:rPr>
        <w:t>The e-mail should also include as attachments the duly completed form above, specifying the name as written in the passport, date of birth, passport number, dates of issue and expiry of the passport of the individual(s) for whom the visa(s) is/are requested and a copy of the notification of confirmation of registration for the FIGI Symposia</w:t>
      </w:r>
      <w:r w:rsidRPr="00CC710F">
        <w:rPr>
          <w:rFonts w:ascii="Calibri" w:eastAsia="SimSun" w:hAnsi="Calibri" w:cs="Traditional Arabic"/>
          <w:szCs w:val="22"/>
        </w:rPr>
        <w:t>.</w:t>
      </w:r>
    </w:p>
    <w:p w:rsidR="00355971" w:rsidRPr="00DB03D2" w:rsidRDefault="00355971" w:rsidP="00507BAD">
      <w:pPr>
        <w:spacing w:before="480"/>
        <w:jc w:val="center"/>
      </w:pPr>
      <w:r>
        <w:t>______________</w:t>
      </w:r>
    </w:p>
    <w:sectPr w:rsidR="00355971" w:rsidRPr="00DB03D2" w:rsidSect="00AC7192">
      <w:headerReference w:type="default" r:id="rId16"/>
      <w:footerReference w:type="default" r:id="rId17"/>
      <w:footerReference w:type="first" r:id="rId18"/>
      <w:pgSz w:w="11907" w:h="16834" w:code="9"/>
      <w:pgMar w:top="1134" w:right="1134" w:bottom="1134" w:left="1134" w:header="567" w:footer="567"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1888" w:rsidRDefault="00BA1888">
      <w:r>
        <w:separator/>
      </w:r>
    </w:p>
  </w:endnote>
  <w:endnote w:type="continuationSeparator" w:id="0">
    <w:p w:rsidR="00BA1888" w:rsidRDefault="00BA1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utura Lt BT">
    <w:altName w:val="Arial"/>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G Times">
    <w:altName w:val="Times New Roman"/>
    <w:panose1 w:val="00000000000000000000"/>
    <w:charset w:val="00"/>
    <w:family w:val="roman"/>
    <w:notTrueType/>
    <w:pitch w:val="default"/>
  </w:font>
  <w:font w:name="Simplified Arabic">
    <w:panose1 w:val="02020603050405020304"/>
    <w:charset w:val="00"/>
    <w:family w:val="roman"/>
    <w:pitch w:val="variable"/>
    <w:sig w:usb0="00002003" w:usb1="00000000" w:usb2="00000000" w:usb3="00000000" w:csb0="0000004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1EE" w:rsidRPr="00355971" w:rsidRDefault="002B21EE" w:rsidP="00355971">
    <w:pPr>
      <w:pStyle w:val="Footer"/>
      <w:tabs>
        <w:tab w:val="clear" w:pos="4703"/>
        <w:tab w:val="clear" w:pos="9406"/>
        <w:tab w:val="center" w:pos="5670"/>
        <w:tab w:val="right" w:pos="9639"/>
      </w:tabs>
      <w:rPr>
        <w:szCs w:val="16"/>
        <w:lang w:val="fr-CH"/>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192" w:rsidRPr="00B30817" w:rsidRDefault="00AC7192" w:rsidP="00AC7192">
    <w:pPr>
      <w:pStyle w:val="FirstFooter"/>
      <w:spacing w:before="0" w:line="240" w:lineRule="auto"/>
      <w:ind w:left="-397" w:right="-397"/>
      <w:jc w:val="center"/>
      <w:rPr>
        <w:sz w:val="18"/>
        <w:szCs w:val="18"/>
        <w:u w:val="single"/>
        <w:lang w:val="fr-CH"/>
      </w:rPr>
    </w:pPr>
    <w:r w:rsidRPr="00B30817">
      <w:rPr>
        <w:sz w:val="18"/>
        <w:szCs w:val="18"/>
        <w:lang w:val="fr-CH"/>
      </w:rPr>
      <w:t xml:space="preserve">International </w:t>
    </w:r>
    <w:proofErr w:type="spellStart"/>
    <w:r w:rsidRPr="00B30817">
      <w:rPr>
        <w:sz w:val="18"/>
        <w:szCs w:val="18"/>
        <w:lang w:val="fr-CH"/>
      </w:rPr>
      <w:t>Telecommunication</w:t>
    </w:r>
    <w:proofErr w:type="spellEnd"/>
    <w:r w:rsidRPr="00B30817">
      <w:rPr>
        <w:sz w:val="18"/>
        <w:szCs w:val="18"/>
        <w:lang w:val="fr-CH"/>
      </w:rPr>
      <w:t xml:space="preserve"> Union • Place</w:t>
    </w:r>
    <w:r>
      <w:rPr>
        <w:sz w:val="18"/>
        <w:szCs w:val="18"/>
        <w:lang w:val="fr-CH"/>
      </w:rPr>
      <w:t xml:space="preserve"> des Nations </w:t>
    </w:r>
    <w:r w:rsidRPr="00B30817">
      <w:rPr>
        <w:sz w:val="18"/>
        <w:szCs w:val="18"/>
        <w:lang w:val="fr-CH"/>
      </w:rPr>
      <w:t>•</w:t>
    </w:r>
    <w:r>
      <w:rPr>
        <w:sz w:val="18"/>
        <w:szCs w:val="18"/>
        <w:lang w:val="fr-CH"/>
      </w:rPr>
      <w:t xml:space="preserve"> </w:t>
    </w:r>
    <w:r w:rsidRPr="00B30817">
      <w:rPr>
        <w:sz w:val="18"/>
        <w:szCs w:val="18"/>
        <w:lang w:val="fr-CH"/>
      </w:rPr>
      <w:t>CH</w:t>
    </w:r>
    <w:r w:rsidRPr="00B30817">
      <w:rPr>
        <w:sz w:val="18"/>
        <w:szCs w:val="18"/>
        <w:lang w:val="fr-CH"/>
      </w:rPr>
      <w:noBreakHyphen/>
      <w:t xml:space="preserve">1211 Geneva 20 • Switzerland </w:t>
    </w:r>
    <w:r w:rsidRPr="00B30817">
      <w:rPr>
        <w:sz w:val="18"/>
        <w:szCs w:val="18"/>
        <w:lang w:val="fr-CH"/>
      </w:rPr>
      <w:br/>
    </w:r>
    <w:proofErr w:type="gramStart"/>
    <w:r w:rsidRPr="00B30817">
      <w:rPr>
        <w:sz w:val="18"/>
        <w:szCs w:val="18"/>
        <w:lang w:val="ru-RU"/>
      </w:rPr>
      <w:t>Тел.</w:t>
    </w:r>
    <w:r w:rsidRPr="00B30817">
      <w:rPr>
        <w:sz w:val="18"/>
        <w:szCs w:val="18"/>
        <w:lang w:val="fr-CH"/>
      </w:rPr>
      <w:t>:</w:t>
    </w:r>
    <w:proofErr w:type="gramEnd"/>
    <w:r w:rsidRPr="00B30817">
      <w:rPr>
        <w:sz w:val="18"/>
        <w:szCs w:val="18"/>
        <w:lang w:val="fr-CH"/>
      </w:rPr>
      <w:t xml:space="preserve"> +41 22 730 5111 • </w:t>
    </w:r>
    <w:r w:rsidRPr="00B30817">
      <w:rPr>
        <w:sz w:val="18"/>
        <w:szCs w:val="18"/>
        <w:lang w:val="ru-RU"/>
      </w:rPr>
      <w:t>Факс</w:t>
    </w:r>
    <w:r w:rsidRPr="00B30817">
      <w:rPr>
        <w:sz w:val="18"/>
        <w:szCs w:val="18"/>
        <w:lang w:val="fr-CH"/>
      </w:rPr>
      <w:t>: +41 22 733 7256</w:t>
    </w:r>
    <w:r w:rsidRPr="00B30817">
      <w:rPr>
        <w:sz w:val="18"/>
        <w:szCs w:val="18"/>
        <w:lang w:val="ru-RU"/>
      </w:rPr>
      <w:t xml:space="preserve"> </w:t>
    </w:r>
    <w:r w:rsidRPr="00B30817">
      <w:rPr>
        <w:sz w:val="18"/>
        <w:szCs w:val="18"/>
        <w:lang w:val="fr-CH"/>
      </w:rPr>
      <w:t xml:space="preserve">• </w:t>
    </w:r>
    <w:r w:rsidRPr="00B30817">
      <w:rPr>
        <w:sz w:val="18"/>
        <w:szCs w:val="18"/>
        <w:lang w:val="ru-RU"/>
      </w:rPr>
      <w:t>Эл. почта</w:t>
    </w:r>
    <w:r w:rsidRPr="00B30817">
      <w:rPr>
        <w:sz w:val="18"/>
        <w:szCs w:val="18"/>
        <w:lang w:val="fr-CH"/>
      </w:rPr>
      <w:t>:</w:t>
    </w:r>
    <w:r w:rsidRPr="00B30817">
      <w:rPr>
        <w:color w:val="0000FF"/>
        <w:sz w:val="18"/>
        <w:szCs w:val="18"/>
        <w:lang w:val="fr-CH"/>
      </w:rPr>
      <w:t xml:space="preserve"> </w:t>
    </w:r>
    <w:hyperlink r:id="rId1" w:history="1">
      <w:r w:rsidRPr="00B30817">
        <w:rPr>
          <w:rStyle w:val="Hyperlink"/>
          <w:sz w:val="18"/>
          <w:szCs w:val="18"/>
          <w:lang w:val="fr-CH"/>
        </w:rPr>
        <w:t>itumail@itu.int</w:t>
      </w:r>
    </w:hyperlink>
    <w:r w:rsidRPr="00B30817">
      <w:rPr>
        <w:sz w:val="18"/>
        <w:szCs w:val="18"/>
        <w:lang w:val="fr-CH"/>
      </w:rPr>
      <w:t xml:space="preserve"> • </w:t>
    </w:r>
    <w:hyperlink r:id="rId2" w:history="1">
      <w:r w:rsidRPr="00B30817">
        <w:rPr>
          <w:rStyle w:val="Hyperlink"/>
          <w:sz w:val="18"/>
          <w:szCs w:val="18"/>
          <w:lang w:val="fr-CH"/>
        </w:rPr>
        <w:t>www.itu.int</w:t>
      </w:r>
    </w:hyperlink>
    <w:r>
      <w:rPr>
        <w:rStyle w:val="Hyperlink"/>
        <w:sz w:val="18"/>
        <w:szCs w:val="18"/>
        <w:lang w:val="fr-CH"/>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1888" w:rsidRDefault="00BA1888">
      <w:r>
        <w:separator/>
      </w:r>
    </w:p>
  </w:footnote>
  <w:footnote w:type="continuationSeparator" w:id="0">
    <w:p w:rsidR="00BA1888" w:rsidRDefault="00BA18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04D" w:rsidRPr="0086614A" w:rsidRDefault="00565002" w:rsidP="0086614A">
    <w:pPr>
      <w:pStyle w:val="Header"/>
      <w:rPr>
        <w:lang w:val="ru-RU"/>
      </w:rPr>
    </w:pPr>
    <w:r>
      <w:rPr>
        <w:rStyle w:val="PageNumber"/>
        <w:szCs w:val="18"/>
        <w:lang w:val="ru-RU"/>
      </w:rPr>
      <w:t xml:space="preserve">- </w:t>
    </w:r>
    <w:r w:rsidR="002B21EE" w:rsidRPr="00447A7D">
      <w:rPr>
        <w:rStyle w:val="PageNumber"/>
        <w:szCs w:val="18"/>
      </w:rPr>
      <w:fldChar w:fldCharType="begin"/>
    </w:r>
    <w:r w:rsidR="002B21EE" w:rsidRPr="00447A7D">
      <w:rPr>
        <w:rStyle w:val="PageNumber"/>
        <w:szCs w:val="18"/>
      </w:rPr>
      <w:instrText xml:space="preserve"> PAGE </w:instrText>
    </w:r>
    <w:r w:rsidR="002B21EE" w:rsidRPr="00447A7D">
      <w:rPr>
        <w:rStyle w:val="PageNumber"/>
        <w:szCs w:val="18"/>
      </w:rPr>
      <w:fldChar w:fldCharType="separate"/>
    </w:r>
    <w:r w:rsidR="00295BE4">
      <w:rPr>
        <w:rStyle w:val="PageNumber"/>
        <w:noProof/>
        <w:szCs w:val="18"/>
      </w:rPr>
      <w:t>2</w:t>
    </w:r>
    <w:r w:rsidR="002B21EE" w:rsidRPr="00447A7D">
      <w:rPr>
        <w:rStyle w:val="PageNumber"/>
        <w:szCs w:val="18"/>
      </w:rPr>
      <w:fldChar w:fldCharType="end"/>
    </w:r>
    <w:r>
      <w:rPr>
        <w:rStyle w:val="PageNumber"/>
        <w:lang w:val="ru-RU"/>
      </w:rPr>
      <w:t xml:space="preserve"> -</w:t>
    </w:r>
    <w:r w:rsidR="0086614A">
      <w:rPr>
        <w:rStyle w:val="PageNumber"/>
        <w:lang w:val="ru-RU"/>
      </w:rPr>
      <w:br/>
    </w:r>
    <w:r w:rsidR="00355971">
      <w:rPr>
        <w:rStyle w:val="PageNumber"/>
        <w:lang w:val="ru-RU"/>
      </w:rPr>
      <w:t xml:space="preserve">Исправление 1 к </w:t>
    </w:r>
    <w:r w:rsidR="0086614A">
      <w:rPr>
        <w:rStyle w:val="PageNumber"/>
        <w:lang w:val="ru-RU"/>
      </w:rPr>
      <w:t>Циркуляр</w:t>
    </w:r>
    <w:r w:rsidR="00355971">
      <w:rPr>
        <w:rStyle w:val="PageNumber"/>
        <w:lang w:val="ru-RU"/>
      </w:rPr>
      <w:t>у</w:t>
    </w:r>
    <w:r w:rsidR="0086614A">
      <w:rPr>
        <w:rStyle w:val="PageNumber"/>
        <w:lang w:val="ru-RU"/>
      </w:rPr>
      <w:t xml:space="preserve"> 32 БСЭ</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32495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4C609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B6E8F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F1002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0443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3467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DC1E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C3EA0D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2A14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B476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6D706D6"/>
    <w:multiLevelType w:val="hybridMultilevel"/>
    <w:tmpl w:val="FAD42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9F44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B2F4153"/>
    <w:multiLevelType w:val="hybridMultilevel"/>
    <w:tmpl w:val="AB6489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F387880"/>
    <w:multiLevelType w:val="hybridMultilevel"/>
    <w:tmpl w:val="DED2C5AC"/>
    <w:lvl w:ilvl="0" w:tplc="68587316">
      <w:start w:val="17"/>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3EC6A4A"/>
    <w:multiLevelType w:val="multilevel"/>
    <w:tmpl w:val="C3727700"/>
    <w:lvl w:ilvl="0">
      <w:start w:val="1992"/>
      <w:numFmt w:val="decimal"/>
      <w:lvlText w:val="%1"/>
      <w:lvlJc w:val="left"/>
      <w:pPr>
        <w:tabs>
          <w:tab w:val="num" w:pos="1440"/>
        </w:tabs>
        <w:ind w:left="1440" w:hanging="1440"/>
      </w:pPr>
      <w:rPr>
        <w:rFonts w:hint="default"/>
      </w:rPr>
    </w:lvl>
    <w:lvl w:ilvl="1">
      <w:start w:val="1998"/>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B791595"/>
    <w:multiLevelType w:val="hybridMultilevel"/>
    <w:tmpl w:val="8EC6B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1D49FE"/>
    <w:multiLevelType w:val="hybridMultilevel"/>
    <w:tmpl w:val="53B6C612"/>
    <w:lvl w:ilvl="0" w:tplc="23FE0D4E">
      <w:start w:val="1"/>
      <w:numFmt w:val="decimal"/>
      <w:lvlText w:val="%1."/>
      <w:lvlJc w:val="left"/>
      <w:pPr>
        <w:ind w:left="720" w:hanging="360"/>
      </w:pPr>
      <w:rPr>
        <w:rFonts w:ascii="Calibri" w:hAnsi="Calibri" w:cs="Arial"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1C2453AF"/>
    <w:multiLevelType w:val="hybridMultilevel"/>
    <w:tmpl w:val="A4A25A6E"/>
    <w:lvl w:ilvl="0" w:tplc="40BE33B6">
      <w:numFmt w:val="bullet"/>
      <w:lvlText w:val="–"/>
      <w:lvlJc w:val="left"/>
      <w:pPr>
        <w:tabs>
          <w:tab w:val="num" w:pos="720"/>
        </w:tabs>
        <w:ind w:left="72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4E6045"/>
    <w:multiLevelType w:val="singleLevel"/>
    <w:tmpl w:val="15DE5808"/>
    <w:lvl w:ilvl="0">
      <w:numFmt w:val="bullet"/>
      <w:lvlText w:val="-"/>
      <w:lvlJc w:val="left"/>
      <w:pPr>
        <w:tabs>
          <w:tab w:val="num" w:pos="360"/>
        </w:tabs>
        <w:ind w:left="360" w:hanging="360"/>
      </w:pPr>
      <w:rPr>
        <w:rFonts w:ascii="Times New Roman" w:hAnsi="Times New Roman" w:hint="default"/>
        <w:sz w:val="21"/>
      </w:rPr>
    </w:lvl>
  </w:abstractNum>
  <w:abstractNum w:abstractNumId="20" w15:restartNumberingAfterBreak="0">
    <w:nsid w:val="2201308F"/>
    <w:multiLevelType w:val="hybridMultilevel"/>
    <w:tmpl w:val="99443906"/>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21" w15:restartNumberingAfterBreak="0">
    <w:nsid w:val="220D7432"/>
    <w:multiLevelType w:val="multilevel"/>
    <w:tmpl w:val="3CB2DA18"/>
    <w:lvl w:ilvl="0">
      <w:start w:val="1990"/>
      <w:numFmt w:val="decimal"/>
      <w:lvlText w:val="%1"/>
      <w:lvlJc w:val="left"/>
      <w:pPr>
        <w:tabs>
          <w:tab w:val="num" w:pos="1440"/>
        </w:tabs>
        <w:ind w:left="1440" w:hanging="1440"/>
      </w:pPr>
      <w:rPr>
        <w:rFonts w:hint="default"/>
      </w:rPr>
    </w:lvl>
    <w:lvl w:ilvl="1">
      <w:start w:val="1992"/>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32EB2B5C"/>
    <w:multiLevelType w:val="hybridMultilevel"/>
    <w:tmpl w:val="6056494C"/>
    <w:lvl w:ilvl="0" w:tplc="89BC641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7A3A80"/>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24" w15:restartNumberingAfterBreak="0">
    <w:nsid w:val="374C21E5"/>
    <w:multiLevelType w:val="hybridMultilevel"/>
    <w:tmpl w:val="183052CA"/>
    <w:lvl w:ilvl="0" w:tplc="EF8214F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C2761FD"/>
    <w:multiLevelType w:val="hybridMultilevel"/>
    <w:tmpl w:val="CA28FC2A"/>
    <w:lvl w:ilvl="0" w:tplc="89BC641A">
      <w:start w:val="1"/>
      <w:numFmt w:val="bullet"/>
      <w:lvlText w:val="‐"/>
      <w:lvlJc w:val="left"/>
      <w:pPr>
        <w:ind w:left="765" w:hanging="360"/>
      </w:pPr>
      <w:rPr>
        <w:rFonts w:ascii="Calibri" w:hAnsi="Calibri"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6" w15:restartNumberingAfterBreak="0">
    <w:nsid w:val="3FA96A97"/>
    <w:multiLevelType w:val="hybridMultilevel"/>
    <w:tmpl w:val="BE1E1316"/>
    <w:lvl w:ilvl="0" w:tplc="A67C7DF6">
      <w:start w:val="7"/>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21362D"/>
    <w:multiLevelType w:val="hybridMultilevel"/>
    <w:tmpl w:val="2AF07F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714205"/>
    <w:multiLevelType w:val="hybridMultilevel"/>
    <w:tmpl w:val="97843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643F1B"/>
    <w:multiLevelType w:val="hybridMultilevel"/>
    <w:tmpl w:val="D0B89B62"/>
    <w:lvl w:ilvl="0" w:tplc="18E6B41E">
      <w:numFmt w:val="bullet"/>
      <w:lvlText w:val="•"/>
      <w:lvlJc w:val="left"/>
      <w:pPr>
        <w:ind w:left="1140" w:hanging="1140"/>
      </w:pPr>
      <w:rPr>
        <w:rFonts w:ascii="Calibri" w:eastAsia="Times New Roman" w:hAnsi="Calibri"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0" w15:restartNumberingAfterBreak="0">
    <w:nsid w:val="4EAF4787"/>
    <w:multiLevelType w:val="multilevel"/>
    <w:tmpl w:val="B2027FE8"/>
    <w:lvl w:ilvl="0">
      <w:start w:val="1979"/>
      <w:numFmt w:val="decimal"/>
      <w:lvlText w:val="%1"/>
      <w:lvlJc w:val="left"/>
      <w:pPr>
        <w:tabs>
          <w:tab w:val="num" w:pos="1035"/>
        </w:tabs>
        <w:ind w:left="1035" w:hanging="1035"/>
      </w:pPr>
      <w:rPr>
        <w:rFonts w:hint="default"/>
      </w:rPr>
    </w:lvl>
    <w:lvl w:ilvl="1">
      <w:start w:val="1983"/>
      <w:numFmt w:val="decimal"/>
      <w:lvlText w:val="%1-%2"/>
      <w:lvlJc w:val="left"/>
      <w:pPr>
        <w:tabs>
          <w:tab w:val="num" w:pos="1035"/>
        </w:tabs>
        <w:ind w:left="1035" w:hanging="1035"/>
      </w:pPr>
      <w:rPr>
        <w:rFonts w:hint="default"/>
      </w:rPr>
    </w:lvl>
    <w:lvl w:ilvl="2">
      <w:start w:val="1"/>
      <w:numFmt w:val="decimal"/>
      <w:lvlText w:val="%1-%2.%3"/>
      <w:lvlJc w:val="left"/>
      <w:pPr>
        <w:tabs>
          <w:tab w:val="num" w:pos="1035"/>
        </w:tabs>
        <w:ind w:left="1035" w:hanging="1035"/>
      </w:pPr>
      <w:rPr>
        <w:rFonts w:hint="default"/>
      </w:rPr>
    </w:lvl>
    <w:lvl w:ilvl="3">
      <w:start w:val="1"/>
      <w:numFmt w:val="decimal"/>
      <w:lvlText w:val="%1-%2.%3.%4"/>
      <w:lvlJc w:val="left"/>
      <w:pPr>
        <w:tabs>
          <w:tab w:val="num" w:pos="1035"/>
        </w:tabs>
        <w:ind w:left="1035" w:hanging="10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5591128"/>
    <w:multiLevelType w:val="multilevel"/>
    <w:tmpl w:val="B7329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C801BA"/>
    <w:multiLevelType w:val="hybridMultilevel"/>
    <w:tmpl w:val="D0364DC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3" w15:restartNumberingAfterBreak="0">
    <w:nsid w:val="58BC7D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DC357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DFB277D"/>
    <w:multiLevelType w:val="hybridMultilevel"/>
    <w:tmpl w:val="468CBF22"/>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E135A7"/>
    <w:multiLevelType w:val="singleLevel"/>
    <w:tmpl w:val="54861FBA"/>
    <w:lvl w:ilvl="0">
      <w:start w:val="1"/>
      <w:numFmt w:val="bullet"/>
      <w:lvlText w:val=""/>
      <w:lvlJc w:val="left"/>
      <w:pPr>
        <w:tabs>
          <w:tab w:val="num" w:pos="360"/>
        </w:tabs>
        <w:ind w:left="360" w:hanging="360"/>
      </w:pPr>
      <w:rPr>
        <w:rFonts w:ascii="Symbol" w:hAnsi="Symbol" w:hint="default"/>
        <w:lang w:val="ru-RU"/>
      </w:rPr>
    </w:lvl>
  </w:abstractNum>
  <w:abstractNum w:abstractNumId="37" w15:restartNumberingAfterBreak="0">
    <w:nsid w:val="613B4ED3"/>
    <w:multiLevelType w:val="multilevel"/>
    <w:tmpl w:val="701692F0"/>
    <w:lvl w:ilvl="0">
      <w:start w:val="1984"/>
      <w:numFmt w:val="decimal"/>
      <w:lvlText w:val="%1"/>
      <w:lvlJc w:val="left"/>
      <w:pPr>
        <w:tabs>
          <w:tab w:val="num" w:pos="1035"/>
        </w:tabs>
        <w:ind w:left="1035" w:hanging="1035"/>
      </w:pPr>
      <w:rPr>
        <w:rFonts w:hint="default"/>
      </w:rPr>
    </w:lvl>
    <w:lvl w:ilvl="1">
      <w:start w:val="1985"/>
      <w:numFmt w:val="decimal"/>
      <w:lvlText w:val="%1-%2"/>
      <w:lvlJc w:val="left"/>
      <w:pPr>
        <w:tabs>
          <w:tab w:val="num" w:pos="1035"/>
        </w:tabs>
        <w:ind w:left="1035" w:hanging="1035"/>
      </w:pPr>
      <w:rPr>
        <w:rFonts w:hint="default"/>
      </w:rPr>
    </w:lvl>
    <w:lvl w:ilvl="2">
      <w:start w:val="1"/>
      <w:numFmt w:val="decimal"/>
      <w:lvlText w:val="%1-%2.%3"/>
      <w:lvlJc w:val="left"/>
      <w:pPr>
        <w:tabs>
          <w:tab w:val="num" w:pos="1035"/>
        </w:tabs>
        <w:ind w:left="1035" w:hanging="1035"/>
      </w:pPr>
      <w:rPr>
        <w:rFonts w:hint="default"/>
      </w:rPr>
    </w:lvl>
    <w:lvl w:ilvl="3">
      <w:start w:val="1"/>
      <w:numFmt w:val="decimal"/>
      <w:lvlText w:val="%1-%2.%3.%4"/>
      <w:lvlJc w:val="left"/>
      <w:pPr>
        <w:tabs>
          <w:tab w:val="num" w:pos="1035"/>
        </w:tabs>
        <w:ind w:left="1035" w:hanging="10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2CB6029"/>
    <w:multiLevelType w:val="hybridMultilevel"/>
    <w:tmpl w:val="665A0068"/>
    <w:lvl w:ilvl="0" w:tplc="E98EB01A">
      <w:start w:val="3"/>
      <w:numFmt w:val="bullet"/>
      <w:lvlText w:val="-"/>
      <w:lvlJc w:val="left"/>
      <w:pPr>
        <w:ind w:left="5025" w:hanging="360"/>
      </w:pPr>
      <w:rPr>
        <w:rFonts w:ascii="Calibri" w:eastAsia="Times New Roman" w:hAnsi="Calibri" w:cs="Calibri" w:hint="default"/>
      </w:rPr>
    </w:lvl>
    <w:lvl w:ilvl="1" w:tplc="04090003" w:tentative="1">
      <w:start w:val="1"/>
      <w:numFmt w:val="bullet"/>
      <w:lvlText w:val="o"/>
      <w:lvlJc w:val="left"/>
      <w:pPr>
        <w:ind w:left="5745" w:hanging="360"/>
      </w:pPr>
      <w:rPr>
        <w:rFonts w:ascii="Courier New" w:hAnsi="Courier New" w:cs="Courier New" w:hint="default"/>
      </w:rPr>
    </w:lvl>
    <w:lvl w:ilvl="2" w:tplc="04090005" w:tentative="1">
      <w:start w:val="1"/>
      <w:numFmt w:val="bullet"/>
      <w:lvlText w:val=""/>
      <w:lvlJc w:val="left"/>
      <w:pPr>
        <w:ind w:left="6465" w:hanging="360"/>
      </w:pPr>
      <w:rPr>
        <w:rFonts w:ascii="Wingdings" w:hAnsi="Wingdings" w:hint="default"/>
      </w:rPr>
    </w:lvl>
    <w:lvl w:ilvl="3" w:tplc="04090001" w:tentative="1">
      <w:start w:val="1"/>
      <w:numFmt w:val="bullet"/>
      <w:lvlText w:val=""/>
      <w:lvlJc w:val="left"/>
      <w:pPr>
        <w:ind w:left="7185" w:hanging="360"/>
      </w:pPr>
      <w:rPr>
        <w:rFonts w:ascii="Symbol" w:hAnsi="Symbol" w:hint="default"/>
      </w:rPr>
    </w:lvl>
    <w:lvl w:ilvl="4" w:tplc="04090003" w:tentative="1">
      <w:start w:val="1"/>
      <w:numFmt w:val="bullet"/>
      <w:lvlText w:val="o"/>
      <w:lvlJc w:val="left"/>
      <w:pPr>
        <w:ind w:left="7905" w:hanging="360"/>
      </w:pPr>
      <w:rPr>
        <w:rFonts w:ascii="Courier New" w:hAnsi="Courier New" w:cs="Courier New" w:hint="default"/>
      </w:rPr>
    </w:lvl>
    <w:lvl w:ilvl="5" w:tplc="04090005" w:tentative="1">
      <w:start w:val="1"/>
      <w:numFmt w:val="bullet"/>
      <w:lvlText w:val=""/>
      <w:lvlJc w:val="left"/>
      <w:pPr>
        <w:ind w:left="8625" w:hanging="360"/>
      </w:pPr>
      <w:rPr>
        <w:rFonts w:ascii="Wingdings" w:hAnsi="Wingdings" w:hint="default"/>
      </w:rPr>
    </w:lvl>
    <w:lvl w:ilvl="6" w:tplc="04090001" w:tentative="1">
      <w:start w:val="1"/>
      <w:numFmt w:val="bullet"/>
      <w:lvlText w:val=""/>
      <w:lvlJc w:val="left"/>
      <w:pPr>
        <w:ind w:left="9345" w:hanging="360"/>
      </w:pPr>
      <w:rPr>
        <w:rFonts w:ascii="Symbol" w:hAnsi="Symbol" w:hint="default"/>
      </w:rPr>
    </w:lvl>
    <w:lvl w:ilvl="7" w:tplc="04090003" w:tentative="1">
      <w:start w:val="1"/>
      <w:numFmt w:val="bullet"/>
      <w:lvlText w:val="o"/>
      <w:lvlJc w:val="left"/>
      <w:pPr>
        <w:ind w:left="10065" w:hanging="360"/>
      </w:pPr>
      <w:rPr>
        <w:rFonts w:ascii="Courier New" w:hAnsi="Courier New" w:cs="Courier New" w:hint="default"/>
      </w:rPr>
    </w:lvl>
    <w:lvl w:ilvl="8" w:tplc="04090005" w:tentative="1">
      <w:start w:val="1"/>
      <w:numFmt w:val="bullet"/>
      <w:lvlText w:val=""/>
      <w:lvlJc w:val="left"/>
      <w:pPr>
        <w:ind w:left="10785" w:hanging="360"/>
      </w:pPr>
      <w:rPr>
        <w:rFonts w:ascii="Wingdings" w:hAnsi="Wingdings" w:hint="default"/>
      </w:rPr>
    </w:lvl>
  </w:abstractNum>
  <w:abstractNum w:abstractNumId="39" w15:restartNumberingAfterBreak="0">
    <w:nsid w:val="636C7AD0"/>
    <w:multiLevelType w:val="hybridMultilevel"/>
    <w:tmpl w:val="C4D0F08C"/>
    <w:lvl w:ilvl="0" w:tplc="BBF6815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B40CC7"/>
    <w:multiLevelType w:val="hybridMultilevel"/>
    <w:tmpl w:val="788ABB2C"/>
    <w:lvl w:ilvl="0" w:tplc="6FCC4FF2">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F2531DF"/>
    <w:multiLevelType w:val="hybridMultilevel"/>
    <w:tmpl w:val="10B09ADE"/>
    <w:lvl w:ilvl="0" w:tplc="F0660312">
      <w:start w:val="6"/>
      <w:numFmt w:val="decimal"/>
      <w:lvlText w:val="%1."/>
      <w:lvlJc w:val="left"/>
      <w:pPr>
        <w:tabs>
          <w:tab w:val="num" w:pos="795"/>
        </w:tabs>
        <w:ind w:left="795" w:hanging="435"/>
      </w:pPr>
      <w:rPr>
        <w:rFonts w:hint="default"/>
        <w:b/>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4CD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CE5369B"/>
    <w:multiLevelType w:val="hybridMultilevel"/>
    <w:tmpl w:val="2BF48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21"/>
  </w:num>
  <w:num w:numId="3">
    <w:abstractNumId w:val="43"/>
  </w:num>
  <w:num w:numId="4">
    <w:abstractNumId w:val="15"/>
  </w:num>
  <w:num w:numId="5">
    <w:abstractNumId w:val="34"/>
  </w:num>
  <w:num w:numId="6">
    <w:abstractNumId w:val="12"/>
  </w:num>
  <w:num w:numId="7">
    <w:abstractNumId w:val="37"/>
  </w:num>
  <w:num w:numId="8">
    <w:abstractNumId w:val="30"/>
  </w:num>
  <w:num w:numId="9">
    <w:abstractNumId w:val="31"/>
  </w:num>
  <w:num w:numId="10">
    <w:abstractNumId w:val="19"/>
  </w:num>
  <w:num w:numId="11">
    <w:abstractNumId w:val="36"/>
  </w:num>
  <w:num w:numId="12">
    <w:abstractNumId w:val="10"/>
    <w:lvlOverride w:ilvl="0">
      <w:lvl w:ilvl="0">
        <w:numFmt w:val="bullet"/>
        <w:lvlText w:val=""/>
        <w:legacy w:legacy="1" w:legacySpace="0" w:legacyIndent="360"/>
        <w:lvlJc w:val="left"/>
        <w:pPr>
          <w:ind w:left="720" w:hanging="360"/>
        </w:pPr>
        <w:rPr>
          <w:rFonts w:ascii="Symbol" w:hAnsi="Symbol" w:hint="default"/>
        </w:rPr>
      </w:lvl>
    </w:lvlOverride>
  </w:num>
  <w:num w:numId="13">
    <w:abstractNumId w:val="23"/>
  </w:num>
  <w:num w:numId="14">
    <w:abstractNumId w:val="24"/>
  </w:num>
  <w:num w:numId="15">
    <w:abstractNumId w:val="18"/>
  </w:num>
  <w:num w:numId="16">
    <w:abstractNumId w:val="41"/>
  </w:num>
  <w:num w:numId="17">
    <w:abstractNumId w:val="40"/>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26"/>
  </w:num>
  <w:num w:numId="29">
    <w:abstractNumId w:val="44"/>
  </w:num>
  <w:num w:numId="30">
    <w:abstractNumId w:val="16"/>
  </w:num>
  <w:num w:numId="31">
    <w:abstractNumId w:val="28"/>
  </w:num>
  <w:num w:numId="32">
    <w:abstractNumId w:val="42"/>
  </w:num>
  <w:num w:numId="33">
    <w:abstractNumId w:val="38"/>
  </w:num>
  <w:num w:numId="3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39"/>
  </w:num>
  <w:num w:numId="38">
    <w:abstractNumId w:val="25"/>
  </w:num>
  <w:num w:numId="39">
    <w:abstractNumId w:val="22"/>
  </w:num>
  <w:num w:numId="40">
    <w:abstractNumId w:val="20"/>
  </w:num>
  <w:num w:numId="41">
    <w:abstractNumId w:val="35"/>
  </w:num>
  <w:num w:numId="42">
    <w:abstractNumId w:val="27"/>
  </w:num>
  <w:num w:numId="43">
    <w:abstractNumId w:val="14"/>
  </w:num>
  <w:num w:numId="44">
    <w:abstractNumId w:val="32"/>
  </w:num>
  <w:num w:numId="45">
    <w:abstractNumId w:val="29"/>
  </w:num>
  <w:num w:numId="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num>
  <w:num w:numId="48">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rimova, Shabnam">
    <w15:presenceInfo w15:providerId="None" w15:userId="Karimova, Shabn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fr-CH"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ru-RU" w:vendorID="1" w:dllVersion="512" w:checkStyle="1"/>
  <w:activeWritingStyle w:appName="MSWord" w:lang="fr-FR" w:vendorID="9" w:dllVersion="512" w:checkStyle="1"/>
  <w:proofState w:spelling="clean" w:grammar="clean"/>
  <w:attachedTemplate r:id="rId1"/>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6E1"/>
    <w:rsid w:val="00005BE2"/>
    <w:rsid w:val="00022027"/>
    <w:rsid w:val="00024565"/>
    <w:rsid w:val="00030E6A"/>
    <w:rsid w:val="0003235D"/>
    <w:rsid w:val="00036DFF"/>
    <w:rsid w:val="0005743C"/>
    <w:rsid w:val="00062E38"/>
    <w:rsid w:val="000720FA"/>
    <w:rsid w:val="00082B7B"/>
    <w:rsid w:val="000922CA"/>
    <w:rsid w:val="0009343E"/>
    <w:rsid w:val="000943AD"/>
    <w:rsid w:val="00095EA0"/>
    <w:rsid w:val="000C2147"/>
    <w:rsid w:val="000C7D98"/>
    <w:rsid w:val="000E3347"/>
    <w:rsid w:val="00103310"/>
    <w:rsid w:val="00112CD6"/>
    <w:rsid w:val="00115B49"/>
    <w:rsid w:val="0013142F"/>
    <w:rsid w:val="00137401"/>
    <w:rsid w:val="001456C1"/>
    <w:rsid w:val="00151616"/>
    <w:rsid w:val="00155A28"/>
    <w:rsid w:val="001629DC"/>
    <w:rsid w:val="001B4A74"/>
    <w:rsid w:val="001C4586"/>
    <w:rsid w:val="001C5ECE"/>
    <w:rsid w:val="001D1D80"/>
    <w:rsid w:val="001D261C"/>
    <w:rsid w:val="001F345C"/>
    <w:rsid w:val="001F72DF"/>
    <w:rsid w:val="00205108"/>
    <w:rsid w:val="00207341"/>
    <w:rsid w:val="002414DD"/>
    <w:rsid w:val="0025701E"/>
    <w:rsid w:val="0026232A"/>
    <w:rsid w:val="002736E9"/>
    <w:rsid w:val="002773B1"/>
    <w:rsid w:val="00283DC2"/>
    <w:rsid w:val="00284005"/>
    <w:rsid w:val="00291B02"/>
    <w:rsid w:val="00295BE4"/>
    <w:rsid w:val="00297434"/>
    <w:rsid w:val="002A5E04"/>
    <w:rsid w:val="002B21EE"/>
    <w:rsid w:val="002B37F9"/>
    <w:rsid w:val="002C262A"/>
    <w:rsid w:val="002C552E"/>
    <w:rsid w:val="002D06B7"/>
    <w:rsid w:val="002D26FD"/>
    <w:rsid w:val="002E4C41"/>
    <w:rsid w:val="002E4CE4"/>
    <w:rsid w:val="002F4006"/>
    <w:rsid w:val="003006B9"/>
    <w:rsid w:val="00314B2D"/>
    <w:rsid w:val="00321EB6"/>
    <w:rsid w:val="0032307C"/>
    <w:rsid w:val="00323296"/>
    <w:rsid w:val="0033434F"/>
    <w:rsid w:val="00337770"/>
    <w:rsid w:val="00337F1C"/>
    <w:rsid w:val="00340304"/>
    <w:rsid w:val="00355971"/>
    <w:rsid w:val="00360D8C"/>
    <w:rsid w:val="00362E12"/>
    <w:rsid w:val="00372A8C"/>
    <w:rsid w:val="003759D0"/>
    <w:rsid w:val="00383619"/>
    <w:rsid w:val="003906BF"/>
    <w:rsid w:val="003B1ECD"/>
    <w:rsid w:val="003C5975"/>
    <w:rsid w:val="003D723E"/>
    <w:rsid w:val="003F5B77"/>
    <w:rsid w:val="00400CEF"/>
    <w:rsid w:val="00403C87"/>
    <w:rsid w:val="004049BA"/>
    <w:rsid w:val="004167E6"/>
    <w:rsid w:val="0041688E"/>
    <w:rsid w:val="00432797"/>
    <w:rsid w:val="00444B73"/>
    <w:rsid w:val="00453DC7"/>
    <w:rsid w:val="00455EFA"/>
    <w:rsid w:val="00461685"/>
    <w:rsid w:val="00461969"/>
    <w:rsid w:val="004650C7"/>
    <w:rsid w:val="004720C2"/>
    <w:rsid w:val="00473570"/>
    <w:rsid w:val="00475A27"/>
    <w:rsid w:val="00495B60"/>
    <w:rsid w:val="00495F13"/>
    <w:rsid w:val="004A0D07"/>
    <w:rsid w:val="004B00AE"/>
    <w:rsid w:val="004B6737"/>
    <w:rsid w:val="004C5268"/>
    <w:rsid w:val="004E01AE"/>
    <w:rsid w:val="004E1869"/>
    <w:rsid w:val="004E46B0"/>
    <w:rsid w:val="004F48F0"/>
    <w:rsid w:val="004F5849"/>
    <w:rsid w:val="004F5E93"/>
    <w:rsid w:val="004F603E"/>
    <w:rsid w:val="004F7B49"/>
    <w:rsid w:val="00514426"/>
    <w:rsid w:val="005228CE"/>
    <w:rsid w:val="00526762"/>
    <w:rsid w:val="00537D99"/>
    <w:rsid w:val="00547C89"/>
    <w:rsid w:val="00565002"/>
    <w:rsid w:val="00591B5B"/>
    <w:rsid w:val="005928AA"/>
    <w:rsid w:val="005A3201"/>
    <w:rsid w:val="005A4E06"/>
    <w:rsid w:val="005A6D7E"/>
    <w:rsid w:val="005C54C9"/>
    <w:rsid w:val="005D044D"/>
    <w:rsid w:val="005D0F33"/>
    <w:rsid w:val="005E616E"/>
    <w:rsid w:val="005F27E9"/>
    <w:rsid w:val="005F2867"/>
    <w:rsid w:val="005F761F"/>
    <w:rsid w:val="005F769A"/>
    <w:rsid w:val="006139B2"/>
    <w:rsid w:val="00623804"/>
    <w:rsid w:val="00624739"/>
    <w:rsid w:val="00625BAF"/>
    <w:rsid w:val="00636A4B"/>
    <w:rsid w:val="00636D90"/>
    <w:rsid w:val="00637932"/>
    <w:rsid w:val="006439F6"/>
    <w:rsid w:val="006577DB"/>
    <w:rsid w:val="0067041D"/>
    <w:rsid w:val="006777D5"/>
    <w:rsid w:val="00682BCD"/>
    <w:rsid w:val="00690DB4"/>
    <w:rsid w:val="006A3504"/>
    <w:rsid w:val="006B0C75"/>
    <w:rsid w:val="006B0FB6"/>
    <w:rsid w:val="006B1E6B"/>
    <w:rsid w:val="006C444C"/>
    <w:rsid w:val="006D519F"/>
    <w:rsid w:val="006F1305"/>
    <w:rsid w:val="006F1984"/>
    <w:rsid w:val="00701561"/>
    <w:rsid w:val="0071361F"/>
    <w:rsid w:val="00716911"/>
    <w:rsid w:val="00717255"/>
    <w:rsid w:val="00723A3D"/>
    <w:rsid w:val="0072564E"/>
    <w:rsid w:val="00726FFA"/>
    <w:rsid w:val="0073537C"/>
    <w:rsid w:val="00741C5B"/>
    <w:rsid w:val="00742749"/>
    <w:rsid w:val="0074299E"/>
    <w:rsid w:val="00744B3C"/>
    <w:rsid w:val="0074689D"/>
    <w:rsid w:val="00751BDC"/>
    <w:rsid w:val="00753F18"/>
    <w:rsid w:val="00763FF3"/>
    <w:rsid w:val="007749F3"/>
    <w:rsid w:val="007752C4"/>
    <w:rsid w:val="0079397B"/>
    <w:rsid w:val="00793AF4"/>
    <w:rsid w:val="00795C6F"/>
    <w:rsid w:val="0079616C"/>
    <w:rsid w:val="00797FE8"/>
    <w:rsid w:val="007A0ECE"/>
    <w:rsid w:val="007B25FD"/>
    <w:rsid w:val="007D0BFA"/>
    <w:rsid w:val="007D3949"/>
    <w:rsid w:val="007D4432"/>
    <w:rsid w:val="007D4F1A"/>
    <w:rsid w:val="007F6346"/>
    <w:rsid w:val="008014CF"/>
    <w:rsid w:val="00801C8D"/>
    <w:rsid w:val="00803BC4"/>
    <w:rsid w:val="008128AB"/>
    <w:rsid w:val="00825FC0"/>
    <w:rsid w:val="00826CB4"/>
    <w:rsid w:val="00831FDC"/>
    <w:rsid w:val="00832A5A"/>
    <w:rsid w:val="00834455"/>
    <w:rsid w:val="008357B8"/>
    <w:rsid w:val="00852337"/>
    <w:rsid w:val="0086381F"/>
    <w:rsid w:val="0086614A"/>
    <w:rsid w:val="00867192"/>
    <w:rsid w:val="00871131"/>
    <w:rsid w:val="0087674B"/>
    <w:rsid w:val="00893327"/>
    <w:rsid w:val="00894719"/>
    <w:rsid w:val="008B0BD9"/>
    <w:rsid w:val="008C129D"/>
    <w:rsid w:val="008C5C0E"/>
    <w:rsid w:val="008C630B"/>
    <w:rsid w:val="008C7044"/>
    <w:rsid w:val="008C798D"/>
    <w:rsid w:val="008E0925"/>
    <w:rsid w:val="008E267C"/>
    <w:rsid w:val="008E2AB6"/>
    <w:rsid w:val="008F1DEA"/>
    <w:rsid w:val="008F5FAF"/>
    <w:rsid w:val="009145BE"/>
    <w:rsid w:val="009166E1"/>
    <w:rsid w:val="00920CF0"/>
    <w:rsid w:val="009344BF"/>
    <w:rsid w:val="009469D2"/>
    <w:rsid w:val="00954B9E"/>
    <w:rsid w:val="00956A8D"/>
    <w:rsid w:val="0097513A"/>
    <w:rsid w:val="009908A0"/>
    <w:rsid w:val="00991AB1"/>
    <w:rsid w:val="009946C5"/>
    <w:rsid w:val="009950AA"/>
    <w:rsid w:val="009979B5"/>
    <w:rsid w:val="009A004D"/>
    <w:rsid w:val="009A2C9B"/>
    <w:rsid w:val="009A4485"/>
    <w:rsid w:val="009B6144"/>
    <w:rsid w:val="009E5B49"/>
    <w:rsid w:val="009E79C5"/>
    <w:rsid w:val="009F62FC"/>
    <w:rsid w:val="00A13A70"/>
    <w:rsid w:val="00A16F08"/>
    <w:rsid w:val="00A21DD2"/>
    <w:rsid w:val="00A32FD5"/>
    <w:rsid w:val="00A33589"/>
    <w:rsid w:val="00A358C6"/>
    <w:rsid w:val="00A532FC"/>
    <w:rsid w:val="00A54DA1"/>
    <w:rsid w:val="00A563C7"/>
    <w:rsid w:val="00A57977"/>
    <w:rsid w:val="00A654CA"/>
    <w:rsid w:val="00A66C90"/>
    <w:rsid w:val="00A8170F"/>
    <w:rsid w:val="00A87822"/>
    <w:rsid w:val="00A91EB5"/>
    <w:rsid w:val="00AC7192"/>
    <w:rsid w:val="00AD177A"/>
    <w:rsid w:val="00AD3D11"/>
    <w:rsid w:val="00AD62EA"/>
    <w:rsid w:val="00AF2B53"/>
    <w:rsid w:val="00AF4E59"/>
    <w:rsid w:val="00B01F8C"/>
    <w:rsid w:val="00B21B61"/>
    <w:rsid w:val="00B22A4A"/>
    <w:rsid w:val="00B23058"/>
    <w:rsid w:val="00B24730"/>
    <w:rsid w:val="00B27160"/>
    <w:rsid w:val="00B30817"/>
    <w:rsid w:val="00B34D84"/>
    <w:rsid w:val="00B467F0"/>
    <w:rsid w:val="00B54B88"/>
    <w:rsid w:val="00B61708"/>
    <w:rsid w:val="00B62BF8"/>
    <w:rsid w:val="00B63F27"/>
    <w:rsid w:val="00B71BB8"/>
    <w:rsid w:val="00B73381"/>
    <w:rsid w:val="00B96E33"/>
    <w:rsid w:val="00BA1888"/>
    <w:rsid w:val="00BC31CD"/>
    <w:rsid w:val="00BC33B4"/>
    <w:rsid w:val="00BE36BC"/>
    <w:rsid w:val="00BF68F5"/>
    <w:rsid w:val="00C13A79"/>
    <w:rsid w:val="00C20FE5"/>
    <w:rsid w:val="00C22D6C"/>
    <w:rsid w:val="00C44514"/>
    <w:rsid w:val="00C45145"/>
    <w:rsid w:val="00C5792C"/>
    <w:rsid w:val="00C60E38"/>
    <w:rsid w:val="00C623F1"/>
    <w:rsid w:val="00C73DFC"/>
    <w:rsid w:val="00CA38CF"/>
    <w:rsid w:val="00CC710F"/>
    <w:rsid w:val="00CE0A47"/>
    <w:rsid w:val="00CE6BD1"/>
    <w:rsid w:val="00CF0F2B"/>
    <w:rsid w:val="00CF3792"/>
    <w:rsid w:val="00D05D96"/>
    <w:rsid w:val="00D16B3A"/>
    <w:rsid w:val="00D209A2"/>
    <w:rsid w:val="00D22C75"/>
    <w:rsid w:val="00D30698"/>
    <w:rsid w:val="00D407BA"/>
    <w:rsid w:val="00D47122"/>
    <w:rsid w:val="00D577B0"/>
    <w:rsid w:val="00D607DF"/>
    <w:rsid w:val="00D64809"/>
    <w:rsid w:val="00D814D8"/>
    <w:rsid w:val="00D83022"/>
    <w:rsid w:val="00D911F5"/>
    <w:rsid w:val="00DA1127"/>
    <w:rsid w:val="00DB332C"/>
    <w:rsid w:val="00DC6716"/>
    <w:rsid w:val="00DD2CE8"/>
    <w:rsid w:val="00DE024B"/>
    <w:rsid w:val="00DE0985"/>
    <w:rsid w:val="00DE5455"/>
    <w:rsid w:val="00DF012B"/>
    <w:rsid w:val="00DF109B"/>
    <w:rsid w:val="00E07386"/>
    <w:rsid w:val="00E11D2C"/>
    <w:rsid w:val="00E14A1A"/>
    <w:rsid w:val="00E17F1A"/>
    <w:rsid w:val="00E45C46"/>
    <w:rsid w:val="00E473CE"/>
    <w:rsid w:val="00E645B4"/>
    <w:rsid w:val="00EB24FD"/>
    <w:rsid w:val="00EC5E44"/>
    <w:rsid w:val="00ED6BF2"/>
    <w:rsid w:val="00EE4334"/>
    <w:rsid w:val="00EF273F"/>
    <w:rsid w:val="00EF6644"/>
    <w:rsid w:val="00F12ADA"/>
    <w:rsid w:val="00F15118"/>
    <w:rsid w:val="00F205F5"/>
    <w:rsid w:val="00F27D21"/>
    <w:rsid w:val="00F30825"/>
    <w:rsid w:val="00F32966"/>
    <w:rsid w:val="00F333E0"/>
    <w:rsid w:val="00F377AC"/>
    <w:rsid w:val="00F4122E"/>
    <w:rsid w:val="00F4470B"/>
    <w:rsid w:val="00F45FFF"/>
    <w:rsid w:val="00F62566"/>
    <w:rsid w:val="00F830DA"/>
    <w:rsid w:val="00F83892"/>
    <w:rsid w:val="00F8473D"/>
    <w:rsid w:val="00F86513"/>
    <w:rsid w:val="00F87345"/>
    <w:rsid w:val="00F8789D"/>
    <w:rsid w:val="00F93AEE"/>
    <w:rsid w:val="00F94AC9"/>
    <w:rsid w:val="00FC019B"/>
    <w:rsid w:val="00FD353E"/>
    <w:rsid w:val="00FD79A1"/>
    <w:rsid w:val="00FE3F1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928F712D-2E81-4304-8D24-683787F89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CE4"/>
    <w:pPr>
      <w:tabs>
        <w:tab w:val="left" w:pos="794"/>
        <w:tab w:val="left" w:pos="1191"/>
        <w:tab w:val="left" w:pos="1588"/>
        <w:tab w:val="left" w:pos="1985"/>
      </w:tabs>
      <w:spacing w:before="120"/>
    </w:pPr>
    <w:rPr>
      <w:rFonts w:asciiTheme="minorHAnsi" w:hAnsiTheme="minorHAnsi"/>
      <w:sz w:val="22"/>
      <w:szCs w:val="24"/>
      <w:lang w:eastAsia="en-US"/>
    </w:rPr>
  </w:style>
  <w:style w:type="paragraph" w:styleId="Heading1">
    <w:name w:val="heading 1"/>
    <w:basedOn w:val="Normal"/>
    <w:next w:val="Normal"/>
    <w:qFormat/>
    <w:pPr>
      <w:keepNext/>
      <w:jc w:val="center"/>
      <w:outlineLvl w:val="0"/>
    </w:pPr>
    <w:rPr>
      <w:rFonts w:cs="Arial"/>
      <w:b/>
      <w:bCs/>
      <w:color w:val="000000"/>
      <w:sz w:val="20"/>
      <w:szCs w:val="20"/>
    </w:rPr>
  </w:style>
  <w:style w:type="paragraph" w:styleId="Heading2">
    <w:name w:val="heading 2"/>
    <w:basedOn w:val="Normal"/>
    <w:next w:val="Normal"/>
    <w:qFormat/>
    <w:pPr>
      <w:keepNext/>
      <w:widowControl w:val="0"/>
      <w:autoSpaceDE w:val="0"/>
      <w:autoSpaceDN w:val="0"/>
      <w:adjustRightInd w:val="0"/>
      <w:jc w:val="center"/>
      <w:outlineLvl w:val="1"/>
    </w:pPr>
    <w:rPr>
      <w:b/>
      <w:bCs/>
      <w:sz w:val="20"/>
    </w:rPr>
  </w:style>
  <w:style w:type="paragraph" w:styleId="Heading3">
    <w:name w:val="heading 3"/>
    <w:basedOn w:val="Normal"/>
    <w:next w:val="Normal"/>
    <w:qFormat/>
    <w:pPr>
      <w:keepNext/>
      <w:spacing w:before="240" w:after="60"/>
      <w:outlineLvl w:val="2"/>
    </w:pPr>
    <w:rPr>
      <w:rFonts w:cs="Arial"/>
      <w:b/>
      <w:bCs/>
      <w:sz w:val="26"/>
      <w:szCs w:val="26"/>
    </w:rPr>
  </w:style>
  <w:style w:type="paragraph" w:styleId="Heading4">
    <w:name w:val="heading 4"/>
    <w:basedOn w:val="Normal"/>
    <w:next w:val="Normal"/>
    <w:qFormat/>
    <w:pPr>
      <w:keepNext/>
      <w:jc w:val="center"/>
      <w:outlineLvl w:val="3"/>
    </w:pPr>
    <w:rPr>
      <w:b/>
      <w:bCs/>
      <w:i/>
      <w:iCs/>
      <w:lang w:val="ru-RU"/>
    </w:rPr>
  </w:style>
  <w:style w:type="paragraph" w:styleId="Heading5">
    <w:name w:val="heading 5"/>
    <w:basedOn w:val="Normal"/>
    <w:next w:val="Normal"/>
    <w:qFormat/>
    <w:pPr>
      <w:keepNext/>
      <w:pageBreakBefore/>
      <w:tabs>
        <w:tab w:val="right" w:pos="8647"/>
      </w:tabs>
      <w:spacing w:before="660"/>
      <w:ind w:left="-86" w:firstLine="86"/>
      <w:outlineLvl w:val="4"/>
    </w:pPr>
    <w:rPr>
      <w:spacing w:val="40"/>
      <w:sz w:val="32"/>
      <w:lang w:val="ru-RU"/>
    </w:rPr>
  </w:style>
  <w:style w:type="paragraph" w:styleId="Heading6">
    <w:name w:val="heading 6"/>
    <w:basedOn w:val="Heading4"/>
    <w:next w:val="Normal"/>
    <w:link w:val="Heading6Char"/>
    <w:qFormat/>
    <w:rsid w:val="00F45FFF"/>
    <w:pPr>
      <w:keepLines/>
      <w:overflowPunct w:val="0"/>
      <w:autoSpaceDE w:val="0"/>
      <w:autoSpaceDN w:val="0"/>
      <w:adjustRightInd w:val="0"/>
      <w:spacing w:before="200"/>
      <w:ind w:left="1134" w:hanging="1134"/>
      <w:jc w:val="left"/>
      <w:textAlignment w:val="baseline"/>
      <w:outlineLvl w:val="5"/>
    </w:pPr>
    <w:rPr>
      <w:bCs w:val="0"/>
      <w:i w:val="0"/>
      <w:iCs w:val="0"/>
      <w:sz w:val="24"/>
      <w:szCs w:val="20"/>
      <w:lang w:val="en-GB"/>
    </w:rPr>
  </w:style>
  <w:style w:type="paragraph" w:styleId="Heading7">
    <w:name w:val="heading 7"/>
    <w:basedOn w:val="Heading6"/>
    <w:next w:val="Normal"/>
    <w:link w:val="Heading7Char"/>
    <w:qFormat/>
    <w:rsid w:val="00F45FFF"/>
    <w:pPr>
      <w:outlineLvl w:val="6"/>
    </w:pPr>
  </w:style>
  <w:style w:type="paragraph" w:styleId="Heading8">
    <w:name w:val="heading 8"/>
    <w:basedOn w:val="Heading6"/>
    <w:next w:val="Normal"/>
    <w:link w:val="Heading8Char"/>
    <w:qFormat/>
    <w:rsid w:val="00F45FFF"/>
    <w:pPr>
      <w:outlineLvl w:val="7"/>
    </w:pPr>
  </w:style>
  <w:style w:type="paragraph" w:styleId="Heading9">
    <w:name w:val="heading 9"/>
    <w:basedOn w:val="Heading6"/>
    <w:next w:val="Normal"/>
    <w:link w:val="Heading9Char"/>
    <w:qFormat/>
    <w:rsid w:val="00F45FF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650C7"/>
    <w:pPr>
      <w:tabs>
        <w:tab w:val="clear" w:pos="794"/>
        <w:tab w:val="clear" w:pos="1191"/>
        <w:tab w:val="clear" w:pos="1588"/>
        <w:tab w:val="clear" w:pos="1985"/>
      </w:tabs>
      <w:spacing w:before="0"/>
      <w:jc w:val="center"/>
    </w:pPr>
    <w:rPr>
      <w:sz w:val="18"/>
    </w:rPr>
  </w:style>
  <w:style w:type="paragraph" w:styleId="Footer">
    <w:name w:val="footer"/>
    <w:basedOn w:val="Normal"/>
    <w:link w:val="FooterChar"/>
    <w:uiPriority w:val="99"/>
    <w:rsid w:val="00B54B88"/>
    <w:pPr>
      <w:tabs>
        <w:tab w:val="center" w:pos="4703"/>
        <w:tab w:val="right" w:pos="9406"/>
      </w:tabs>
      <w:spacing w:before="0"/>
    </w:pPr>
    <w:rPr>
      <w:sz w:val="16"/>
    </w:rPr>
  </w:style>
  <w:style w:type="paragraph" w:styleId="BodyText">
    <w:name w:val="Body Text"/>
    <w:basedOn w:val="Normal"/>
    <w:link w:val="BodyTextChar"/>
    <w:rPr>
      <w:b/>
      <w:bCs/>
      <w:sz w:val="24"/>
    </w:rPr>
  </w:style>
  <w:style w:type="paragraph" w:styleId="Title">
    <w:name w:val="Title"/>
    <w:basedOn w:val="Normal"/>
    <w:qFormat/>
    <w:pPr>
      <w:jc w:val="center"/>
    </w:pPr>
    <w:rPr>
      <w:b/>
      <w:bCs/>
      <w:sz w:val="24"/>
    </w:rPr>
  </w:style>
  <w:style w:type="paragraph" w:customStyle="1" w:styleId="xl24">
    <w:name w:val="xl24"/>
    <w:basedOn w:val="Normal"/>
    <w:pPr>
      <w:pBdr>
        <w:top w:val="single" w:sz="4" w:space="0" w:color="C0C0C0"/>
        <w:left w:val="single" w:sz="4" w:space="0" w:color="C0C0C0"/>
        <w:bottom w:val="single" w:sz="4" w:space="0" w:color="C0C0C0"/>
        <w:right w:val="single" w:sz="4" w:space="0" w:color="C0C0C0"/>
      </w:pBdr>
      <w:spacing w:before="100" w:beforeAutospacing="1" w:after="100" w:afterAutospacing="1"/>
    </w:pPr>
    <w:rPr>
      <w:rFonts w:ascii="Arial Unicode MS" w:eastAsia="Arial Unicode MS" w:hAnsi="Arial Unicode MS" w:cs="Arial Unicode MS"/>
      <w:sz w:val="24"/>
    </w:rPr>
  </w:style>
  <w:style w:type="paragraph" w:customStyle="1" w:styleId="xl25">
    <w:name w:val="xl25"/>
    <w:basedOn w:val="Normal"/>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rFonts w:ascii="Arial Unicode MS" w:eastAsia="Arial Unicode MS" w:hAnsi="Arial Unicode MS" w:cs="Arial Unicode MS"/>
      <w:sz w:val="24"/>
    </w:rPr>
  </w:style>
  <w:style w:type="paragraph" w:customStyle="1" w:styleId="Bureau">
    <w:name w:val="Bureau"/>
    <w:basedOn w:val="Normal"/>
    <w:pPr>
      <w:tabs>
        <w:tab w:val="right" w:pos="8732"/>
      </w:tabs>
    </w:pPr>
    <w:rPr>
      <w:rFonts w:ascii="Futura Lt BT" w:hAnsi="Futura Lt BT"/>
      <w:i/>
      <w:sz w:val="28"/>
      <w:szCs w:val="20"/>
      <w:lang w:bidi="he-IL"/>
    </w:rPr>
  </w:style>
  <w:style w:type="paragraph" w:customStyle="1" w:styleId="Logo">
    <w:name w:val="Logo"/>
    <w:basedOn w:val="Normal"/>
    <w:pPr>
      <w:spacing w:before="100"/>
      <w:jc w:val="right"/>
    </w:pPr>
    <w:rPr>
      <w:rFonts w:ascii="Futura Lt BT" w:hAnsi="Futura Lt BT"/>
      <w:color w:val="FFFFFF"/>
      <w:sz w:val="20"/>
      <w:szCs w:val="20"/>
      <w:lang w:bidi="he-IL"/>
    </w:rPr>
  </w:style>
  <w:style w:type="paragraph" w:styleId="TOC1">
    <w:name w:val="toc 1"/>
    <w:basedOn w:val="Normal"/>
    <w:pPr>
      <w:tabs>
        <w:tab w:val="left" w:leader="dot" w:pos="8789"/>
        <w:tab w:val="right" w:pos="9639"/>
      </w:tabs>
      <w:overflowPunct w:val="0"/>
      <w:autoSpaceDE w:val="0"/>
      <w:autoSpaceDN w:val="0"/>
      <w:adjustRightInd w:val="0"/>
      <w:spacing w:before="200"/>
      <w:ind w:left="794" w:hanging="794"/>
      <w:textAlignment w:val="baseline"/>
    </w:pPr>
    <w:rPr>
      <w:sz w:val="24"/>
      <w:szCs w:val="20"/>
      <w:lang w:val="en-GB"/>
    </w:rPr>
  </w:style>
  <w:style w:type="paragraph" w:styleId="Index1">
    <w:name w:val="index 1"/>
    <w:basedOn w:val="Normal"/>
    <w:next w:val="Normal"/>
    <w:semiHidden/>
    <w:pPr>
      <w:overflowPunct w:val="0"/>
      <w:autoSpaceDE w:val="0"/>
      <w:autoSpaceDN w:val="0"/>
      <w:adjustRightInd w:val="0"/>
      <w:textAlignment w:val="baseline"/>
    </w:pPr>
    <w:rPr>
      <w:sz w:val="24"/>
      <w:szCs w:val="20"/>
      <w:lang w:val="en-GB"/>
    </w:rPr>
  </w:style>
  <w:style w:type="paragraph" w:customStyle="1" w:styleId="Table">
    <w:name w:val="Table_#"/>
    <w:basedOn w:val="Normal"/>
    <w:next w:val="Normal"/>
    <w:pPr>
      <w:keepNext/>
      <w:overflowPunct w:val="0"/>
      <w:autoSpaceDE w:val="0"/>
      <w:autoSpaceDN w:val="0"/>
      <w:adjustRightInd w:val="0"/>
      <w:spacing w:before="560" w:after="120"/>
      <w:jc w:val="center"/>
      <w:textAlignment w:val="baseline"/>
    </w:pPr>
    <w:rPr>
      <w:caps/>
      <w:sz w:val="24"/>
      <w:szCs w:val="20"/>
      <w:lang w:val="en-GB"/>
    </w:rPr>
  </w:style>
  <w:style w:type="paragraph" w:customStyle="1" w:styleId="AnnexTitle">
    <w:name w:val="Annex_Title"/>
    <w:basedOn w:val="Normal"/>
    <w:next w:val="Normal"/>
    <w:pPr>
      <w:keepNext/>
      <w:keepLines/>
      <w:overflowPunct w:val="0"/>
      <w:autoSpaceDE w:val="0"/>
      <w:autoSpaceDN w:val="0"/>
      <w:adjustRightInd w:val="0"/>
      <w:spacing w:before="240" w:after="280"/>
      <w:jc w:val="center"/>
      <w:textAlignment w:val="baseline"/>
    </w:pPr>
    <w:rPr>
      <w:b/>
      <w:sz w:val="24"/>
      <w:szCs w:val="20"/>
      <w:lang w:val="en-GB"/>
    </w:rPr>
  </w:style>
  <w:style w:type="paragraph" w:customStyle="1" w:styleId="toc0">
    <w:name w:val="toc 0"/>
    <w:basedOn w:val="Normal"/>
    <w:next w:val="TOC1"/>
    <w:pPr>
      <w:tabs>
        <w:tab w:val="right" w:pos="9781"/>
      </w:tabs>
      <w:overflowPunct w:val="0"/>
      <w:autoSpaceDE w:val="0"/>
      <w:autoSpaceDN w:val="0"/>
      <w:adjustRightInd w:val="0"/>
      <w:textAlignment w:val="baseline"/>
    </w:pPr>
    <w:rPr>
      <w:b/>
      <w:sz w:val="24"/>
      <w:szCs w:val="20"/>
      <w:lang w:val="en-GB"/>
    </w:rPr>
  </w:style>
  <w:style w:type="paragraph" w:styleId="BodyTextIndent">
    <w:name w:val="Body Text Indent"/>
    <w:basedOn w:val="Normal"/>
    <w:link w:val="BodyTextIndentChar"/>
    <w:pPr>
      <w:tabs>
        <w:tab w:val="left" w:pos="141"/>
      </w:tabs>
      <w:ind w:left="141" w:hanging="141"/>
    </w:pPr>
    <w:rPr>
      <w:sz w:val="24"/>
    </w:rPr>
  </w:style>
  <w:style w:type="paragraph" w:styleId="BodyTextIndent2">
    <w:name w:val="Body Text Indent 2"/>
    <w:basedOn w:val="Normal"/>
    <w:pPr>
      <w:tabs>
        <w:tab w:val="left" w:pos="284"/>
        <w:tab w:val="left" w:pos="4111"/>
      </w:tabs>
      <w:ind w:left="284" w:hanging="227"/>
    </w:pPr>
    <w:rPr>
      <w:lang w:val="ru-RU"/>
    </w:rPr>
  </w:style>
  <w:style w:type="paragraph" w:styleId="BodyText2">
    <w:name w:val="Body Text 2"/>
    <w:basedOn w:val="Normal"/>
    <w:link w:val="BodyText2Char"/>
    <w:rPr>
      <w:sz w:val="24"/>
    </w:rPr>
  </w:style>
  <w:style w:type="character" w:styleId="PageNumber">
    <w:name w:val="page number"/>
    <w:basedOn w:val="DefaultParagraphFont"/>
  </w:style>
  <w:style w:type="paragraph" w:customStyle="1" w:styleId="itu">
    <w:name w:val="itu"/>
    <w:basedOn w:val="Normal"/>
    <w:pPr>
      <w:tabs>
        <w:tab w:val="left" w:pos="709"/>
        <w:tab w:val="left" w:pos="1134"/>
      </w:tabs>
    </w:pPr>
    <w:rPr>
      <w:rFonts w:ascii="Futura Lt BT" w:hAnsi="Futura Lt BT"/>
      <w:sz w:val="18"/>
      <w:szCs w:val="20"/>
      <w:lang w:val="en-GB"/>
    </w:rPr>
  </w:style>
  <w:style w:type="character" w:styleId="Hyperlink">
    <w:name w:val="Hyperlink"/>
    <w:aliases w:val="超级链接"/>
    <w:rPr>
      <w:color w:val="0000FF"/>
      <w:u w:val="single"/>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uiPriority w:val="99"/>
    <w:rsid w:val="00751BDC"/>
    <w:pPr>
      <w:ind w:left="284" w:hanging="284"/>
    </w:pPr>
    <w:rPr>
      <w:sz w:val="20"/>
      <w:szCs w:val="20"/>
    </w:rPr>
  </w:style>
  <w:style w:type="character" w:styleId="FootnoteReference">
    <w:name w:val="footnote reference"/>
    <w:aliases w:val="Appel note de bas de p,Footnote Reference/"/>
    <w:uiPriority w:val="99"/>
    <w:rsid w:val="00C22D6C"/>
    <w:rPr>
      <w:position w:val="6"/>
      <w:sz w:val="16"/>
    </w:rPr>
  </w:style>
  <w:style w:type="paragraph" w:customStyle="1" w:styleId="LetterStart">
    <w:name w:val="Letter_Start"/>
    <w:basedOn w:val="Normal"/>
    <w:rsid w:val="00514426"/>
    <w:pPr>
      <w:tabs>
        <w:tab w:val="clear" w:pos="794"/>
        <w:tab w:val="clear" w:pos="1191"/>
        <w:tab w:val="clear" w:pos="1588"/>
        <w:tab w:val="clear" w:pos="1985"/>
        <w:tab w:val="left" w:pos="1361"/>
        <w:tab w:val="left" w:pos="1758"/>
        <w:tab w:val="left" w:pos="2155"/>
        <w:tab w:val="left" w:pos="2552"/>
      </w:tabs>
      <w:spacing w:before="284"/>
      <w:ind w:left="567"/>
    </w:pPr>
    <w:rPr>
      <w:szCs w:val="20"/>
      <w:lang w:val="en-GB"/>
    </w:rPr>
  </w:style>
  <w:style w:type="paragraph" w:customStyle="1" w:styleId="AnnexNo">
    <w:name w:val="Annex_No"/>
    <w:basedOn w:val="Normal"/>
    <w:next w:val="Normal"/>
    <w:link w:val="AnnexNoChar"/>
    <w:rsid w:val="005928AA"/>
    <w:pPr>
      <w:keepNext/>
      <w:keepLines/>
      <w:overflowPunct w:val="0"/>
      <w:autoSpaceDE w:val="0"/>
      <w:autoSpaceDN w:val="0"/>
      <w:adjustRightInd w:val="0"/>
      <w:spacing w:before="480" w:after="80"/>
      <w:jc w:val="center"/>
      <w:textAlignment w:val="baseline"/>
    </w:pPr>
    <w:rPr>
      <w:caps/>
      <w:sz w:val="26"/>
      <w:szCs w:val="20"/>
      <w:lang w:val="en-GB"/>
    </w:rPr>
  </w:style>
  <w:style w:type="character" w:customStyle="1" w:styleId="FooterChar">
    <w:name w:val="Footer Char"/>
    <w:basedOn w:val="DefaultParagraphFont"/>
    <w:link w:val="Footer"/>
    <w:uiPriority w:val="99"/>
    <w:rsid w:val="00B54B88"/>
    <w:rPr>
      <w:sz w:val="16"/>
      <w:szCs w:val="24"/>
      <w:lang w:eastAsia="en-US"/>
    </w:rPr>
  </w:style>
  <w:style w:type="character" w:customStyle="1" w:styleId="HeaderChar">
    <w:name w:val="Header Char"/>
    <w:basedOn w:val="DefaultParagraphFont"/>
    <w:link w:val="Header"/>
    <w:rsid w:val="004650C7"/>
    <w:rPr>
      <w:sz w:val="18"/>
      <w:szCs w:val="24"/>
      <w:lang w:eastAsia="en-US"/>
    </w:rPr>
  </w:style>
  <w:style w:type="paragraph" w:customStyle="1" w:styleId="TableText">
    <w:name w:val="Table_Text"/>
    <w:basedOn w:val="Normal"/>
    <w:rsid w:val="00444B73"/>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Cs w:val="20"/>
      <w:lang w:val="en-GB"/>
    </w:rPr>
  </w:style>
  <w:style w:type="paragraph" w:styleId="TOC8">
    <w:name w:val="toc 8"/>
    <w:basedOn w:val="TOC3"/>
    <w:next w:val="Normal"/>
    <w:rsid w:val="004F48F0"/>
    <w:pPr>
      <w:tabs>
        <w:tab w:val="left" w:pos="794"/>
        <w:tab w:val="left" w:leader="dot" w:pos="8789"/>
        <w:tab w:val="right" w:pos="9639"/>
      </w:tabs>
      <w:spacing w:before="80" w:after="0"/>
      <w:ind w:left="794" w:hanging="794"/>
    </w:pPr>
    <w:rPr>
      <w:szCs w:val="20"/>
      <w:lang w:val="en-GB"/>
    </w:rPr>
  </w:style>
  <w:style w:type="paragraph" w:styleId="TOC7">
    <w:name w:val="toc 7"/>
    <w:basedOn w:val="TOC3"/>
    <w:next w:val="Normal"/>
    <w:rsid w:val="004F48F0"/>
    <w:pPr>
      <w:tabs>
        <w:tab w:val="left" w:pos="794"/>
        <w:tab w:val="left" w:leader="dot" w:pos="8789"/>
        <w:tab w:val="right" w:pos="9639"/>
      </w:tabs>
      <w:spacing w:before="80" w:after="0"/>
      <w:ind w:left="794" w:hanging="794"/>
    </w:pPr>
    <w:rPr>
      <w:szCs w:val="20"/>
      <w:lang w:val="en-GB"/>
    </w:rPr>
  </w:style>
  <w:style w:type="paragraph" w:styleId="TOC3">
    <w:name w:val="toc 3"/>
    <w:basedOn w:val="Normal"/>
    <w:next w:val="Normal"/>
    <w:autoRedefine/>
    <w:rsid w:val="004F48F0"/>
    <w:pPr>
      <w:tabs>
        <w:tab w:val="clear" w:pos="794"/>
        <w:tab w:val="clear" w:pos="1191"/>
        <w:tab w:val="clear" w:pos="1588"/>
        <w:tab w:val="clear" w:pos="1985"/>
      </w:tabs>
      <w:spacing w:after="100"/>
      <w:ind w:left="440"/>
    </w:pPr>
  </w:style>
  <w:style w:type="character" w:customStyle="1" w:styleId="BodyTextChar">
    <w:name w:val="Body Text Char"/>
    <w:basedOn w:val="DefaultParagraphFont"/>
    <w:link w:val="BodyText"/>
    <w:rsid w:val="004F48F0"/>
    <w:rPr>
      <w:b/>
      <w:bCs/>
      <w:sz w:val="24"/>
      <w:szCs w:val="24"/>
      <w:lang w:eastAsia="en-US"/>
    </w:rPr>
  </w:style>
  <w:style w:type="character" w:customStyle="1" w:styleId="BodyTextIndentChar">
    <w:name w:val="Body Text Indent Char"/>
    <w:basedOn w:val="DefaultParagraphFont"/>
    <w:link w:val="BodyTextIndent"/>
    <w:rsid w:val="004F48F0"/>
    <w:rPr>
      <w:sz w:val="24"/>
      <w:szCs w:val="24"/>
      <w:lang w:eastAsia="en-US"/>
    </w:rPr>
  </w:style>
  <w:style w:type="paragraph" w:customStyle="1" w:styleId="Normalaftertitle">
    <w:name w:val="Normal after title"/>
    <w:basedOn w:val="Normal"/>
    <w:next w:val="Normal"/>
    <w:link w:val="NormalaftertitleChar"/>
    <w:rsid w:val="00751BDC"/>
    <w:pPr>
      <w:tabs>
        <w:tab w:val="clear" w:pos="1191"/>
        <w:tab w:val="clear" w:pos="1588"/>
        <w:tab w:val="clear" w:pos="1985"/>
        <w:tab w:val="left" w:pos="1134"/>
        <w:tab w:val="left" w:pos="1871"/>
        <w:tab w:val="left" w:pos="2268"/>
      </w:tabs>
      <w:overflowPunct w:val="0"/>
      <w:autoSpaceDE w:val="0"/>
      <w:autoSpaceDN w:val="0"/>
      <w:adjustRightInd w:val="0"/>
      <w:spacing w:before="280"/>
      <w:textAlignment w:val="baseline"/>
    </w:pPr>
    <w:rPr>
      <w:szCs w:val="20"/>
      <w:lang w:val="en-GB"/>
    </w:rPr>
  </w:style>
  <w:style w:type="character" w:styleId="FollowedHyperlink">
    <w:name w:val="FollowedHyperlink"/>
    <w:basedOn w:val="DefaultParagraphFont"/>
    <w:unhideWhenUsed/>
    <w:rsid w:val="005A3201"/>
    <w:rPr>
      <w:color w:val="800080" w:themeColor="followedHyperlink"/>
      <w:u w:val="single"/>
    </w:rPr>
  </w:style>
  <w:style w:type="paragraph" w:customStyle="1" w:styleId="FirstFooter">
    <w:name w:val="FirstFooter"/>
    <w:basedOn w:val="Normal"/>
    <w:rsid w:val="005A3201"/>
    <w:pPr>
      <w:tabs>
        <w:tab w:val="clear" w:pos="794"/>
        <w:tab w:val="clear" w:pos="1191"/>
        <w:tab w:val="clear" w:pos="1588"/>
        <w:tab w:val="clear" w:pos="1985"/>
      </w:tabs>
      <w:spacing w:before="40" w:line="280" w:lineRule="exact"/>
    </w:pPr>
    <w:rPr>
      <w:rFonts w:ascii="Calibri" w:hAnsi="Calibri" w:cs="Calibri"/>
      <w:sz w:val="16"/>
      <w:szCs w:val="22"/>
    </w:rPr>
  </w:style>
  <w:style w:type="paragraph" w:customStyle="1" w:styleId="Annextitle0">
    <w:name w:val="Annex_title"/>
    <w:basedOn w:val="Normal"/>
    <w:next w:val="Normal"/>
    <w:link w:val="AnnextitleChar"/>
    <w:rsid w:val="00751BDC"/>
    <w:pPr>
      <w:keepNext/>
      <w:keepLines/>
      <w:overflowPunct w:val="0"/>
      <w:autoSpaceDE w:val="0"/>
      <w:autoSpaceDN w:val="0"/>
      <w:adjustRightInd w:val="0"/>
      <w:spacing w:before="240" w:after="280"/>
      <w:jc w:val="center"/>
      <w:textAlignment w:val="baseline"/>
    </w:pPr>
    <w:rPr>
      <w:rFonts w:ascii="Calibri" w:hAnsi="Calibri"/>
      <w:b/>
      <w:sz w:val="26"/>
      <w:szCs w:val="20"/>
      <w:lang w:val="en-GB"/>
    </w:rPr>
  </w:style>
  <w:style w:type="character" w:styleId="CommentReference">
    <w:name w:val="annotation reference"/>
    <w:rsid w:val="00AD62EA"/>
    <w:rPr>
      <w:sz w:val="16"/>
      <w:szCs w:val="16"/>
    </w:rPr>
  </w:style>
  <w:style w:type="paragraph" w:customStyle="1" w:styleId="Reasons">
    <w:name w:val="Reasons"/>
    <w:basedOn w:val="Normal"/>
    <w:qFormat/>
    <w:rsid w:val="00297434"/>
    <w:pPr>
      <w:tabs>
        <w:tab w:val="clear" w:pos="794"/>
        <w:tab w:val="clear" w:pos="1191"/>
        <w:tab w:val="clear" w:pos="1588"/>
        <w:tab w:val="clear" w:pos="1985"/>
      </w:tabs>
      <w:spacing w:before="0"/>
    </w:pPr>
    <w:rPr>
      <w:rFonts w:ascii="Times New Roman" w:hAnsi="Times New Roman"/>
      <w:sz w:val="24"/>
      <w:szCs w:val="20"/>
    </w:rPr>
  </w:style>
  <w:style w:type="paragraph" w:customStyle="1" w:styleId="Headingb">
    <w:name w:val="Heading_b"/>
    <w:basedOn w:val="Heading3"/>
    <w:next w:val="Normal"/>
    <w:rsid w:val="00297434"/>
    <w:pPr>
      <w:keepLines/>
      <w:tabs>
        <w:tab w:val="clear" w:pos="1191"/>
        <w:tab w:val="clear" w:pos="1588"/>
        <w:tab w:val="clear" w:pos="1985"/>
        <w:tab w:val="left" w:pos="2127"/>
        <w:tab w:val="left" w:pos="2410"/>
        <w:tab w:val="left" w:pos="2921"/>
        <w:tab w:val="left" w:pos="3261"/>
      </w:tabs>
      <w:spacing w:before="160" w:after="0"/>
      <w:outlineLvl w:val="9"/>
    </w:pPr>
    <w:rPr>
      <w:rFonts w:ascii="Calibri" w:hAnsi="Calibri" w:cs="Times New Roman"/>
      <w:bCs w:val="0"/>
      <w:sz w:val="22"/>
      <w:szCs w:val="20"/>
      <w:lang w:val="en-GB"/>
    </w:rPr>
  </w:style>
  <w:style w:type="paragraph" w:customStyle="1" w:styleId="enumlev1">
    <w:name w:val="enumlev1"/>
    <w:basedOn w:val="Normal"/>
    <w:link w:val="enumlev1Char"/>
    <w:rsid w:val="00751BDC"/>
    <w:pPr>
      <w:spacing w:before="80"/>
      <w:ind w:left="794" w:hanging="794"/>
    </w:pPr>
    <w:rPr>
      <w:szCs w:val="20"/>
      <w:lang w:val="en-GB"/>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uiPriority w:val="99"/>
    <w:rsid w:val="00751BDC"/>
    <w:rPr>
      <w:rFonts w:asciiTheme="minorHAnsi" w:hAnsiTheme="minorHAnsi"/>
      <w:lang w:eastAsia="en-US"/>
    </w:rPr>
  </w:style>
  <w:style w:type="paragraph" w:customStyle="1" w:styleId="Call">
    <w:name w:val="Call"/>
    <w:basedOn w:val="Normal"/>
    <w:next w:val="Normal"/>
    <w:link w:val="CallChar"/>
    <w:rsid w:val="00751BDC"/>
    <w:pPr>
      <w:keepNext/>
      <w:keepLines/>
      <w:overflowPunct w:val="0"/>
      <w:autoSpaceDE w:val="0"/>
      <w:autoSpaceDN w:val="0"/>
      <w:adjustRightInd w:val="0"/>
      <w:spacing w:before="160"/>
      <w:ind w:left="794"/>
      <w:textAlignment w:val="baseline"/>
    </w:pPr>
    <w:rPr>
      <w:i/>
      <w:iCs/>
      <w:lang w:val="ru-RU"/>
    </w:rPr>
  </w:style>
  <w:style w:type="character" w:customStyle="1" w:styleId="enumlev1Char">
    <w:name w:val="enumlev1 Char"/>
    <w:basedOn w:val="DefaultParagraphFont"/>
    <w:link w:val="enumlev1"/>
    <w:rsid w:val="00751BDC"/>
    <w:rPr>
      <w:rFonts w:asciiTheme="minorHAnsi" w:hAnsiTheme="minorHAnsi"/>
      <w:sz w:val="22"/>
      <w:lang w:val="en-GB" w:eastAsia="en-US"/>
    </w:rPr>
  </w:style>
  <w:style w:type="character" w:customStyle="1" w:styleId="CallChar">
    <w:name w:val="Call Char"/>
    <w:basedOn w:val="DefaultParagraphFont"/>
    <w:link w:val="Call"/>
    <w:rsid w:val="00751BDC"/>
    <w:rPr>
      <w:rFonts w:asciiTheme="minorHAnsi" w:hAnsiTheme="minorHAnsi"/>
      <w:i/>
      <w:iCs/>
      <w:sz w:val="22"/>
      <w:szCs w:val="24"/>
      <w:lang w:val="ru-RU" w:eastAsia="en-US"/>
    </w:rPr>
  </w:style>
  <w:style w:type="paragraph" w:customStyle="1" w:styleId="ResNo">
    <w:name w:val="Res_No"/>
    <w:basedOn w:val="Normal"/>
    <w:next w:val="Normal"/>
    <w:link w:val="ResNoChar"/>
    <w:rsid w:val="00751BDC"/>
    <w:pPr>
      <w:keepNext/>
      <w:keepLines/>
      <w:tabs>
        <w:tab w:val="clear" w:pos="794"/>
        <w:tab w:val="clear" w:pos="1191"/>
        <w:tab w:val="clear" w:pos="1588"/>
        <w:tab w:val="clear" w:pos="1985"/>
      </w:tabs>
      <w:overflowPunct w:val="0"/>
      <w:autoSpaceDE w:val="0"/>
      <w:autoSpaceDN w:val="0"/>
      <w:adjustRightInd w:val="0"/>
      <w:spacing w:before="0" w:line="280" w:lineRule="exact"/>
      <w:jc w:val="center"/>
      <w:textAlignment w:val="baseline"/>
    </w:pPr>
    <w:rPr>
      <w:caps/>
      <w:sz w:val="26"/>
      <w:szCs w:val="20"/>
      <w:lang w:val="fr-FR"/>
    </w:rPr>
  </w:style>
  <w:style w:type="paragraph" w:customStyle="1" w:styleId="Resref">
    <w:name w:val="Res_ref"/>
    <w:basedOn w:val="Normal"/>
    <w:next w:val="Normal"/>
    <w:link w:val="ResrefChar"/>
    <w:qFormat/>
    <w:rsid w:val="00751BDC"/>
    <w:pPr>
      <w:keepNext/>
      <w:keepLines/>
      <w:tabs>
        <w:tab w:val="clear" w:pos="794"/>
        <w:tab w:val="clear" w:pos="1191"/>
        <w:tab w:val="clear" w:pos="1588"/>
        <w:tab w:val="clear" w:pos="1985"/>
      </w:tabs>
      <w:overflowPunct w:val="0"/>
      <w:autoSpaceDE w:val="0"/>
      <w:autoSpaceDN w:val="0"/>
      <w:adjustRightInd w:val="0"/>
      <w:spacing w:before="160" w:line="280" w:lineRule="exact"/>
      <w:jc w:val="center"/>
      <w:textAlignment w:val="baseline"/>
    </w:pPr>
    <w:rPr>
      <w:i/>
      <w:szCs w:val="20"/>
      <w:lang w:val="fr-FR"/>
    </w:rPr>
  </w:style>
  <w:style w:type="character" w:customStyle="1" w:styleId="ResNoChar">
    <w:name w:val="Res_No Char"/>
    <w:basedOn w:val="DefaultParagraphFont"/>
    <w:link w:val="ResNo"/>
    <w:rsid w:val="00751BDC"/>
    <w:rPr>
      <w:rFonts w:asciiTheme="minorHAnsi" w:hAnsiTheme="minorHAnsi"/>
      <w:caps/>
      <w:sz w:val="26"/>
      <w:lang w:val="fr-FR" w:eastAsia="en-US"/>
    </w:rPr>
  </w:style>
  <w:style w:type="character" w:customStyle="1" w:styleId="href">
    <w:name w:val="href"/>
    <w:basedOn w:val="DefaultParagraphFont"/>
    <w:rsid w:val="002773B1"/>
  </w:style>
  <w:style w:type="paragraph" w:customStyle="1" w:styleId="Restitle">
    <w:name w:val="Res_title"/>
    <w:basedOn w:val="AnnexTitle"/>
    <w:next w:val="Normal"/>
    <w:link w:val="RestitleChar"/>
    <w:rsid w:val="00751BDC"/>
    <w:pPr>
      <w:keepNext w:val="0"/>
      <w:keepLines w:val="0"/>
      <w:tabs>
        <w:tab w:val="clear" w:pos="794"/>
        <w:tab w:val="clear" w:pos="1191"/>
        <w:tab w:val="clear" w:pos="1588"/>
        <w:tab w:val="clear" w:pos="1985"/>
        <w:tab w:val="left" w:pos="567"/>
        <w:tab w:val="left" w:pos="1134"/>
        <w:tab w:val="left" w:pos="1701"/>
        <w:tab w:val="left" w:pos="2268"/>
        <w:tab w:val="left" w:pos="2835"/>
      </w:tabs>
      <w:spacing w:after="240"/>
    </w:pPr>
    <w:rPr>
      <w:rFonts w:ascii="Calibri" w:hAnsi="Calibri"/>
      <w:sz w:val="26"/>
    </w:rPr>
  </w:style>
  <w:style w:type="character" w:customStyle="1" w:styleId="RestitleChar">
    <w:name w:val="Res_title Char"/>
    <w:basedOn w:val="DefaultParagraphFont"/>
    <w:link w:val="Restitle"/>
    <w:rsid w:val="00751BDC"/>
    <w:rPr>
      <w:rFonts w:ascii="Calibri" w:hAnsi="Calibri"/>
      <w:b/>
      <w:sz w:val="26"/>
      <w:lang w:val="en-GB" w:eastAsia="en-US"/>
    </w:rPr>
  </w:style>
  <w:style w:type="character" w:customStyle="1" w:styleId="NormalaftertitleChar">
    <w:name w:val="Normal after title Char"/>
    <w:basedOn w:val="DefaultParagraphFont"/>
    <w:link w:val="Normalaftertitle"/>
    <w:locked/>
    <w:rsid w:val="00751BDC"/>
    <w:rPr>
      <w:rFonts w:asciiTheme="minorHAnsi" w:hAnsiTheme="minorHAnsi"/>
      <w:sz w:val="22"/>
      <w:lang w:val="en-GB" w:eastAsia="en-US"/>
    </w:rPr>
  </w:style>
  <w:style w:type="character" w:customStyle="1" w:styleId="AnnextitleChar">
    <w:name w:val="Annex_title Char"/>
    <w:basedOn w:val="DefaultParagraphFont"/>
    <w:link w:val="Annextitle0"/>
    <w:rsid w:val="00751BDC"/>
    <w:rPr>
      <w:rFonts w:ascii="Calibri" w:hAnsi="Calibri"/>
      <w:b/>
      <w:sz w:val="26"/>
      <w:lang w:val="en-GB" w:eastAsia="en-US"/>
    </w:rPr>
  </w:style>
  <w:style w:type="character" w:customStyle="1" w:styleId="AnnexNoChar">
    <w:name w:val="Annex_No Char"/>
    <w:basedOn w:val="DefaultParagraphFont"/>
    <w:link w:val="AnnexNo"/>
    <w:rsid w:val="007749F3"/>
    <w:rPr>
      <w:rFonts w:asciiTheme="minorHAnsi" w:hAnsiTheme="minorHAnsi"/>
      <w:caps/>
      <w:sz w:val="26"/>
      <w:lang w:val="en-GB" w:eastAsia="en-US"/>
    </w:rPr>
  </w:style>
  <w:style w:type="character" w:customStyle="1" w:styleId="ResrefChar">
    <w:name w:val="Res_ref Char"/>
    <w:basedOn w:val="DefaultParagraphFont"/>
    <w:link w:val="Resref"/>
    <w:rsid w:val="00751BDC"/>
    <w:rPr>
      <w:rFonts w:asciiTheme="minorHAnsi" w:hAnsiTheme="minorHAnsi"/>
      <w:i/>
      <w:sz w:val="22"/>
      <w:lang w:val="fr-FR" w:eastAsia="en-US"/>
    </w:rPr>
  </w:style>
  <w:style w:type="character" w:styleId="Strong">
    <w:name w:val="Strong"/>
    <w:qFormat/>
    <w:rsid w:val="008357B8"/>
    <w:rPr>
      <w:b/>
      <w:bCs/>
    </w:rPr>
  </w:style>
  <w:style w:type="paragraph" w:customStyle="1" w:styleId="CharCharCharCharCharChar">
    <w:name w:val="Char Char Char Char Char Char"/>
    <w:basedOn w:val="Normal"/>
    <w:rsid w:val="00AD177A"/>
    <w:pPr>
      <w:widowControl w:val="0"/>
      <w:tabs>
        <w:tab w:val="clear" w:pos="794"/>
        <w:tab w:val="clear" w:pos="1191"/>
        <w:tab w:val="clear" w:pos="1588"/>
        <w:tab w:val="clear" w:pos="1985"/>
      </w:tabs>
      <w:spacing w:before="0"/>
      <w:jc w:val="both"/>
    </w:pPr>
    <w:rPr>
      <w:rFonts w:ascii="Tahoma" w:eastAsia="SimSun" w:hAnsi="Tahoma" w:cs="Tahoma"/>
      <w:kern w:val="2"/>
      <w:lang w:eastAsia="zh-CN"/>
    </w:rPr>
  </w:style>
  <w:style w:type="character" w:customStyle="1" w:styleId="Heading6Char">
    <w:name w:val="Heading 6 Char"/>
    <w:basedOn w:val="DefaultParagraphFont"/>
    <w:link w:val="Heading6"/>
    <w:rsid w:val="00F45FFF"/>
    <w:rPr>
      <w:rFonts w:asciiTheme="minorHAnsi" w:hAnsiTheme="minorHAnsi"/>
      <w:b/>
      <w:sz w:val="24"/>
      <w:lang w:val="en-GB" w:eastAsia="en-US"/>
    </w:rPr>
  </w:style>
  <w:style w:type="character" w:customStyle="1" w:styleId="Heading7Char">
    <w:name w:val="Heading 7 Char"/>
    <w:basedOn w:val="DefaultParagraphFont"/>
    <w:link w:val="Heading7"/>
    <w:rsid w:val="00F45FFF"/>
    <w:rPr>
      <w:rFonts w:asciiTheme="minorHAnsi" w:hAnsiTheme="minorHAnsi"/>
      <w:b/>
      <w:sz w:val="24"/>
      <w:lang w:val="en-GB" w:eastAsia="en-US"/>
    </w:rPr>
  </w:style>
  <w:style w:type="character" w:customStyle="1" w:styleId="Heading8Char">
    <w:name w:val="Heading 8 Char"/>
    <w:basedOn w:val="DefaultParagraphFont"/>
    <w:link w:val="Heading8"/>
    <w:rsid w:val="00F45FFF"/>
    <w:rPr>
      <w:rFonts w:asciiTheme="minorHAnsi" w:hAnsiTheme="minorHAnsi"/>
      <w:b/>
      <w:sz w:val="24"/>
      <w:lang w:val="en-GB" w:eastAsia="en-US"/>
    </w:rPr>
  </w:style>
  <w:style w:type="character" w:customStyle="1" w:styleId="Heading9Char">
    <w:name w:val="Heading 9 Char"/>
    <w:basedOn w:val="DefaultParagraphFont"/>
    <w:link w:val="Heading9"/>
    <w:rsid w:val="00F45FFF"/>
    <w:rPr>
      <w:rFonts w:asciiTheme="minorHAnsi" w:hAnsiTheme="minorHAnsi"/>
      <w:b/>
      <w:sz w:val="24"/>
      <w:lang w:val="en-GB" w:eastAsia="en-US"/>
    </w:rPr>
  </w:style>
  <w:style w:type="numbering" w:customStyle="1" w:styleId="NoList1">
    <w:name w:val="No List1"/>
    <w:next w:val="NoList"/>
    <w:uiPriority w:val="99"/>
    <w:semiHidden/>
    <w:unhideWhenUsed/>
    <w:rsid w:val="00F45FFF"/>
  </w:style>
  <w:style w:type="paragraph" w:customStyle="1" w:styleId="Normalaftertitle0">
    <w:name w:val="Normal_after_title"/>
    <w:basedOn w:val="Normal"/>
    <w:next w:val="Normal"/>
    <w:rsid w:val="00F45FFF"/>
    <w:pPr>
      <w:overflowPunct w:val="0"/>
      <w:autoSpaceDE w:val="0"/>
      <w:autoSpaceDN w:val="0"/>
      <w:adjustRightInd w:val="0"/>
      <w:spacing w:before="360"/>
      <w:textAlignment w:val="baseline"/>
    </w:pPr>
    <w:rPr>
      <w:sz w:val="24"/>
      <w:szCs w:val="20"/>
      <w:lang w:val="en-GB"/>
    </w:rPr>
  </w:style>
  <w:style w:type="paragraph" w:customStyle="1" w:styleId="Artheading">
    <w:name w:val="Art_heading"/>
    <w:basedOn w:val="Normal"/>
    <w:next w:val="Normal"/>
    <w:rsid w:val="00F45FFF"/>
    <w:pPr>
      <w:overflowPunct w:val="0"/>
      <w:autoSpaceDE w:val="0"/>
      <w:autoSpaceDN w:val="0"/>
      <w:adjustRightInd w:val="0"/>
      <w:spacing w:before="480"/>
      <w:jc w:val="center"/>
      <w:textAlignment w:val="baseline"/>
    </w:pPr>
    <w:rPr>
      <w:b/>
      <w:sz w:val="28"/>
      <w:szCs w:val="20"/>
      <w:lang w:val="en-GB"/>
    </w:rPr>
  </w:style>
  <w:style w:type="paragraph" w:customStyle="1" w:styleId="ArtNo">
    <w:name w:val="Art_No"/>
    <w:basedOn w:val="Normal"/>
    <w:next w:val="Arttitle"/>
    <w:rsid w:val="00F45FFF"/>
    <w:pPr>
      <w:keepNext/>
      <w:keepLines/>
      <w:overflowPunct w:val="0"/>
      <w:autoSpaceDE w:val="0"/>
      <w:autoSpaceDN w:val="0"/>
      <w:adjustRightInd w:val="0"/>
      <w:spacing w:before="480"/>
      <w:jc w:val="center"/>
      <w:textAlignment w:val="baseline"/>
    </w:pPr>
    <w:rPr>
      <w:caps/>
      <w:sz w:val="28"/>
      <w:szCs w:val="20"/>
      <w:lang w:val="en-GB"/>
    </w:rPr>
  </w:style>
  <w:style w:type="paragraph" w:customStyle="1" w:styleId="Arttitle">
    <w:name w:val="Art_title"/>
    <w:basedOn w:val="Normal"/>
    <w:next w:val="Normal"/>
    <w:rsid w:val="00F45FFF"/>
    <w:pPr>
      <w:keepNext/>
      <w:keepLines/>
      <w:overflowPunct w:val="0"/>
      <w:autoSpaceDE w:val="0"/>
      <w:autoSpaceDN w:val="0"/>
      <w:adjustRightInd w:val="0"/>
      <w:spacing w:before="240"/>
      <w:jc w:val="center"/>
      <w:textAlignment w:val="baseline"/>
    </w:pPr>
    <w:rPr>
      <w:b/>
      <w:sz w:val="28"/>
      <w:szCs w:val="20"/>
      <w:lang w:val="en-GB"/>
    </w:rPr>
  </w:style>
  <w:style w:type="paragraph" w:customStyle="1" w:styleId="ASN1">
    <w:name w:val="ASN.1"/>
    <w:basedOn w:val="Normal"/>
    <w:rsid w:val="00F45FFF"/>
    <w:pPr>
      <w:tabs>
        <w:tab w:val="left" w:pos="567"/>
        <w:tab w:val="left" w:pos="1701"/>
        <w:tab w:val="left" w:pos="2835"/>
        <w:tab w:val="left" w:pos="3402"/>
        <w:tab w:val="left" w:pos="3969"/>
        <w:tab w:val="left" w:pos="4536"/>
        <w:tab w:val="left" w:pos="5103"/>
        <w:tab w:val="left" w:pos="5670"/>
      </w:tabs>
      <w:overflowPunct w:val="0"/>
      <w:autoSpaceDE w:val="0"/>
      <w:autoSpaceDN w:val="0"/>
      <w:adjustRightInd w:val="0"/>
      <w:spacing w:before="0"/>
      <w:textAlignment w:val="baseline"/>
    </w:pPr>
    <w:rPr>
      <w:rFonts w:ascii="Courier New" w:hAnsi="Courier New"/>
      <w:b/>
      <w:noProof/>
      <w:sz w:val="20"/>
      <w:szCs w:val="20"/>
      <w:lang w:val="en-GB"/>
    </w:rPr>
  </w:style>
  <w:style w:type="paragraph" w:customStyle="1" w:styleId="ChapNo">
    <w:name w:val="Chap_No"/>
    <w:basedOn w:val="ArtNo"/>
    <w:next w:val="Chaptitle"/>
    <w:rsid w:val="00F45FFF"/>
    <w:rPr>
      <w:b/>
    </w:rPr>
  </w:style>
  <w:style w:type="paragraph" w:customStyle="1" w:styleId="Chaptitle">
    <w:name w:val="Chap_title"/>
    <w:basedOn w:val="Arttitle"/>
    <w:next w:val="Normal"/>
    <w:rsid w:val="00F45FFF"/>
  </w:style>
  <w:style w:type="character" w:styleId="EndnoteReference">
    <w:name w:val="endnote reference"/>
    <w:basedOn w:val="DefaultParagraphFont"/>
    <w:semiHidden/>
    <w:rsid w:val="00F45FFF"/>
    <w:rPr>
      <w:vertAlign w:val="superscript"/>
    </w:rPr>
  </w:style>
  <w:style w:type="paragraph" w:customStyle="1" w:styleId="enumlev2">
    <w:name w:val="enumlev2"/>
    <w:basedOn w:val="enumlev1"/>
    <w:uiPriority w:val="99"/>
    <w:rsid w:val="00F45FFF"/>
    <w:pPr>
      <w:overflowPunct w:val="0"/>
      <w:autoSpaceDE w:val="0"/>
      <w:autoSpaceDN w:val="0"/>
      <w:adjustRightInd w:val="0"/>
      <w:ind w:left="1021" w:hanging="227"/>
      <w:textAlignment w:val="baseline"/>
    </w:pPr>
    <w:rPr>
      <w:sz w:val="24"/>
    </w:rPr>
  </w:style>
  <w:style w:type="paragraph" w:customStyle="1" w:styleId="enumlev3">
    <w:name w:val="enumlev3"/>
    <w:basedOn w:val="enumlev2"/>
    <w:rsid w:val="00F45FFF"/>
    <w:pPr>
      <w:ind w:left="1588" w:hanging="397"/>
    </w:pPr>
  </w:style>
  <w:style w:type="paragraph" w:customStyle="1" w:styleId="Equation">
    <w:name w:val="Equation"/>
    <w:basedOn w:val="Normal"/>
    <w:rsid w:val="00F45FFF"/>
    <w:pPr>
      <w:tabs>
        <w:tab w:val="center" w:pos="4820"/>
        <w:tab w:val="right" w:pos="9639"/>
      </w:tabs>
      <w:overflowPunct w:val="0"/>
      <w:autoSpaceDE w:val="0"/>
      <w:autoSpaceDN w:val="0"/>
      <w:adjustRightInd w:val="0"/>
      <w:textAlignment w:val="baseline"/>
    </w:pPr>
    <w:rPr>
      <w:sz w:val="24"/>
      <w:szCs w:val="20"/>
      <w:lang w:val="en-GB"/>
    </w:rPr>
  </w:style>
  <w:style w:type="paragraph" w:customStyle="1" w:styleId="Equationlegend">
    <w:name w:val="Equation_legend"/>
    <w:basedOn w:val="NormalIndent"/>
    <w:rsid w:val="00F45FFF"/>
    <w:pPr>
      <w:tabs>
        <w:tab w:val="right" w:pos="1871"/>
        <w:tab w:val="left" w:pos="2041"/>
      </w:tabs>
      <w:spacing w:before="80"/>
      <w:ind w:left="2041" w:hanging="2041"/>
    </w:pPr>
  </w:style>
  <w:style w:type="paragraph" w:customStyle="1" w:styleId="Figurelegend">
    <w:name w:val="Figure_legend"/>
    <w:basedOn w:val="Normal"/>
    <w:rsid w:val="00F45FFF"/>
    <w:pPr>
      <w:keepNext/>
      <w:keepLines/>
      <w:overflowPunct w:val="0"/>
      <w:autoSpaceDE w:val="0"/>
      <w:autoSpaceDN w:val="0"/>
      <w:adjustRightInd w:val="0"/>
      <w:spacing w:before="20" w:after="20"/>
      <w:textAlignment w:val="baseline"/>
    </w:pPr>
    <w:rPr>
      <w:sz w:val="18"/>
      <w:szCs w:val="20"/>
      <w:lang w:val="en-GB"/>
    </w:rPr>
  </w:style>
  <w:style w:type="paragraph" w:customStyle="1" w:styleId="Tabletext0">
    <w:name w:val="Table_text"/>
    <w:basedOn w:val="Normal"/>
    <w:rsid w:val="00F45FFF"/>
    <w:pPr>
      <w:tabs>
        <w:tab w:val="left" w:pos="284"/>
        <w:tab w:val="left" w:pos="567"/>
        <w:tab w:val="left" w:pos="851"/>
        <w:tab w:val="left" w:pos="1418"/>
        <w:tab w:val="left" w:pos="1701"/>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4"/>
      <w:szCs w:val="20"/>
      <w:lang w:val="en-GB"/>
    </w:rPr>
  </w:style>
  <w:style w:type="paragraph" w:customStyle="1" w:styleId="Figurewithouttitle">
    <w:name w:val="Figure_without_title"/>
    <w:basedOn w:val="FigureNo"/>
    <w:next w:val="Normal"/>
    <w:rsid w:val="00F45FFF"/>
    <w:pPr>
      <w:keepNext w:val="0"/>
    </w:pPr>
  </w:style>
  <w:style w:type="paragraph" w:customStyle="1" w:styleId="Note">
    <w:name w:val="Note"/>
    <w:basedOn w:val="Normal"/>
    <w:uiPriority w:val="99"/>
    <w:rsid w:val="00F45FFF"/>
    <w:pPr>
      <w:tabs>
        <w:tab w:val="left" w:pos="284"/>
      </w:tabs>
      <w:overflowPunct w:val="0"/>
      <w:autoSpaceDE w:val="0"/>
      <w:autoSpaceDN w:val="0"/>
      <w:adjustRightInd w:val="0"/>
      <w:spacing w:before="80"/>
      <w:textAlignment w:val="baseline"/>
    </w:pPr>
    <w:rPr>
      <w:sz w:val="24"/>
      <w:szCs w:val="20"/>
      <w:lang w:val="en-GB"/>
    </w:rPr>
  </w:style>
  <w:style w:type="paragraph" w:styleId="Index2">
    <w:name w:val="index 2"/>
    <w:basedOn w:val="Normal"/>
    <w:next w:val="Normal"/>
    <w:semiHidden/>
    <w:rsid w:val="00F45FFF"/>
    <w:pPr>
      <w:overflowPunct w:val="0"/>
      <w:autoSpaceDE w:val="0"/>
      <w:autoSpaceDN w:val="0"/>
      <w:adjustRightInd w:val="0"/>
      <w:ind w:left="283"/>
      <w:textAlignment w:val="baseline"/>
    </w:pPr>
    <w:rPr>
      <w:sz w:val="24"/>
      <w:szCs w:val="20"/>
      <w:lang w:val="en-GB"/>
    </w:rPr>
  </w:style>
  <w:style w:type="paragraph" w:styleId="Index3">
    <w:name w:val="index 3"/>
    <w:basedOn w:val="Normal"/>
    <w:next w:val="Normal"/>
    <w:semiHidden/>
    <w:rsid w:val="00F45FFF"/>
    <w:pPr>
      <w:overflowPunct w:val="0"/>
      <w:autoSpaceDE w:val="0"/>
      <w:autoSpaceDN w:val="0"/>
      <w:adjustRightInd w:val="0"/>
      <w:ind w:left="566"/>
      <w:textAlignment w:val="baseline"/>
    </w:pPr>
    <w:rPr>
      <w:sz w:val="24"/>
      <w:szCs w:val="20"/>
      <w:lang w:val="en-GB"/>
    </w:rPr>
  </w:style>
  <w:style w:type="paragraph" w:customStyle="1" w:styleId="PartNo">
    <w:name w:val="Part_No"/>
    <w:basedOn w:val="AnnexNo"/>
    <w:next w:val="Partref"/>
    <w:rsid w:val="00F45FFF"/>
    <w:rPr>
      <w:sz w:val="28"/>
    </w:rPr>
  </w:style>
  <w:style w:type="paragraph" w:customStyle="1" w:styleId="Partref">
    <w:name w:val="Part_ref"/>
    <w:basedOn w:val="Annexref"/>
    <w:next w:val="Parttitle"/>
    <w:rsid w:val="00F45FFF"/>
  </w:style>
  <w:style w:type="paragraph" w:customStyle="1" w:styleId="Parttitle">
    <w:name w:val="Part_title"/>
    <w:basedOn w:val="Annextitle0"/>
    <w:next w:val="Normalaftertitle"/>
    <w:rsid w:val="00F45FFF"/>
    <w:rPr>
      <w:sz w:val="28"/>
    </w:rPr>
  </w:style>
  <w:style w:type="paragraph" w:customStyle="1" w:styleId="RecNo">
    <w:name w:val="Rec_No"/>
    <w:basedOn w:val="Normal"/>
    <w:next w:val="Rectitle"/>
    <w:rsid w:val="00F45FFF"/>
    <w:pPr>
      <w:keepNext/>
      <w:keepLines/>
      <w:overflowPunct w:val="0"/>
      <w:autoSpaceDE w:val="0"/>
      <w:autoSpaceDN w:val="0"/>
      <w:adjustRightInd w:val="0"/>
      <w:spacing w:before="480"/>
      <w:jc w:val="center"/>
      <w:textAlignment w:val="baseline"/>
    </w:pPr>
    <w:rPr>
      <w:caps/>
      <w:sz w:val="28"/>
      <w:szCs w:val="20"/>
      <w:lang w:val="en-GB"/>
    </w:rPr>
  </w:style>
  <w:style w:type="paragraph" w:customStyle="1" w:styleId="Rectitle">
    <w:name w:val="Rec_title"/>
    <w:basedOn w:val="RecNo"/>
    <w:next w:val="Recref"/>
    <w:rsid w:val="00F45FFF"/>
    <w:pPr>
      <w:spacing w:before="240"/>
    </w:pPr>
    <w:rPr>
      <w:b/>
      <w:caps w:val="0"/>
    </w:rPr>
  </w:style>
  <w:style w:type="paragraph" w:customStyle="1" w:styleId="Recref">
    <w:name w:val="Rec_ref"/>
    <w:basedOn w:val="Rectitle"/>
    <w:next w:val="Recdate"/>
    <w:rsid w:val="00F45FFF"/>
    <w:pPr>
      <w:spacing w:before="120"/>
    </w:pPr>
    <w:rPr>
      <w:b w:val="0"/>
      <w:sz w:val="22"/>
    </w:rPr>
  </w:style>
  <w:style w:type="paragraph" w:customStyle="1" w:styleId="Recdate">
    <w:name w:val="Rec_date"/>
    <w:basedOn w:val="Recref"/>
    <w:next w:val="Normalaftertitle"/>
    <w:rsid w:val="00F45FFF"/>
    <w:pPr>
      <w:jc w:val="right"/>
    </w:pPr>
  </w:style>
  <w:style w:type="paragraph" w:customStyle="1" w:styleId="Questiondate">
    <w:name w:val="Question_date"/>
    <w:basedOn w:val="Recdate"/>
    <w:next w:val="Normalaftertitle"/>
    <w:rsid w:val="00F45FFF"/>
  </w:style>
  <w:style w:type="paragraph" w:customStyle="1" w:styleId="QuestionNo">
    <w:name w:val="Question_No"/>
    <w:basedOn w:val="RecNo"/>
    <w:next w:val="Questiontitle"/>
    <w:rsid w:val="00F45FFF"/>
  </w:style>
  <w:style w:type="paragraph" w:customStyle="1" w:styleId="Questiontitle">
    <w:name w:val="Question_title"/>
    <w:basedOn w:val="Rectitle"/>
    <w:next w:val="Questionref"/>
    <w:rsid w:val="00F45FFF"/>
  </w:style>
  <w:style w:type="paragraph" w:customStyle="1" w:styleId="Questionref">
    <w:name w:val="Question_ref"/>
    <w:basedOn w:val="Recref"/>
    <w:next w:val="Questiondate"/>
    <w:rsid w:val="00F45FFF"/>
  </w:style>
  <w:style w:type="paragraph" w:customStyle="1" w:styleId="Reftext">
    <w:name w:val="Ref_text"/>
    <w:basedOn w:val="Normal"/>
    <w:rsid w:val="00F45FFF"/>
    <w:pPr>
      <w:overflowPunct w:val="0"/>
      <w:autoSpaceDE w:val="0"/>
      <w:autoSpaceDN w:val="0"/>
      <w:adjustRightInd w:val="0"/>
      <w:ind w:left="1134" w:hanging="1134"/>
      <w:textAlignment w:val="baseline"/>
    </w:pPr>
    <w:rPr>
      <w:sz w:val="24"/>
      <w:szCs w:val="20"/>
      <w:lang w:val="en-GB"/>
    </w:rPr>
  </w:style>
  <w:style w:type="paragraph" w:customStyle="1" w:styleId="Reftitle">
    <w:name w:val="Ref_title"/>
    <w:basedOn w:val="Normal"/>
    <w:next w:val="Reftext"/>
    <w:rsid w:val="00F45FFF"/>
    <w:pPr>
      <w:overflowPunct w:val="0"/>
      <w:autoSpaceDE w:val="0"/>
      <w:autoSpaceDN w:val="0"/>
      <w:adjustRightInd w:val="0"/>
      <w:spacing w:before="480"/>
      <w:jc w:val="center"/>
      <w:textAlignment w:val="baseline"/>
    </w:pPr>
    <w:rPr>
      <w:caps/>
      <w:sz w:val="24"/>
      <w:szCs w:val="20"/>
      <w:lang w:val="en-GB"/>
    </w:rPr>
  </w:style>
  <w:style w:type="paragraph" w:customStyle="1" w:styleId="Repdate">
    <w:name w:val="Rep_date"/>
    <w:basedOn w:val="Recdate"/>
    <w:next w:val="Normalaftertitle"/>
    <w:rsid w:val="00F45FFF"/>
  </w:style>
  <w:style w:type="paragraph" w:customStyle="1" w:styleId="RepNo">
    <w:name w:val="Rep_No"/>
    <w:basedOn w:val="RecNo"/>
    <w:next w:val="Reptitle"/>
    <w:rsid w:val="00F45FFF"/>
  </w:style>
  <w:style w:type="paragraph" w:customStyle="1" w:styleId="Reptitle">
    <w:name w:val="Rep_title"/>
    <w:basedOn w:val="Rectitle"/>
    <w:next w:val="Repref"/>
    <w:rsid w:val="00F45FFF"/>
  </w:style>
  <w:style w:type="paragraph" w:customStyle="1" w:styleId="Repref">
    <w:name w:val="Rep_ref"/>
    <w:basedOn w:val="Recref"/>
    <w:next w:val="Repdate"/>
    <w:rsid w:val="00F45FFF"/>
  </w:style>
  <w:style w:type="paragraph" w:customStyle="1" w:styleId="Resdate">
    <w:name w:val="Res_date"/>
    <w:basedOn w:val="Recdate"/>
    <w:next w:val="Normalaftertitle"/>
    <w:rsid w:val="00F45FFF"/>
  </w:style>
  <w:style w:type="paragraph" w:customStyle="1" w:styleId="SectionNo">
    <w:name w:val="Section_No"/>
    <w:basedOn w:val="AnnexNo"/>
    <w:next w:val="Sectiontitle"/>
    <w:rsid w:val="00F45FFF"/>
    <w:rPr>
      <w:sz w:val="28"/>
    </w:rPr>
  </w:style>
  <w:style w:type="paragraph" w:customStyle="1" w:styleId="Sectiontitle">
    <w:name w:val="Section_title"/>
    <w:basedOn w:val="Annextitle0"/>
    <w:next w:val="Normalaftertitle"/>
    <w:rsid w:val="00F45FFF"/>
    <w:rPr>
      <w:sz w:val="28"/>
    </w:rPr>
  </w:style>
  <w:style w:type="paragraph" w:customStyle="1" w:styleId="Source">
    <w:name w:val="Source"/>
    <w:basedOn w:val="Normal"/>
    <w:next w:val="Normal"/>
    <w:rsid w:val="00F45FFF"/>
    <w:pPr>
      <w:overflowPunct w:val="0"/>
      <w:autoSpaceDE w:val="0"/>
      <w:autoSpaceDN w:val="0"/>
      <w:adjustRightInd w:val="0"/>
      <w:spacing w:before="840"/>
      <w:jc w:val="center"/>
      <w:textAlignment w:val="baseline"/>
    </w:pPr>
    <w:rPr>
      <w:b/>
      <w:sz w:val="28"/>
      <w:szCs w:val="20"/>
      <w:lang w:val="en-GB"/>
    </w:rPr>
  </w:style>
  <w:style w:type="paragraph" w:customStyle="1" w:styleId="SpecialFooter">
    <w:name w:val="Special Footer"/>
    <w:basedOn w:val="Footer"/>
    <w:rsid w:val="00F45FFF"/>
    <w:pPr>
      <w:tabs>
        <w:tab w:val="clear" w:pos="4703"/>
        <w:tab w:val="clear" w:pos="9406"/>
        <w:tab w:val="left" w:pos="567"/>
        <w:tab w:val="left" w:pos="1134"/>
        <w:tab w:val="left" w:pos="1701"/>
        <w:tab w:val="left" w:pos="2268"/>
        <w:tab w:val="left" w:pos="2835"/>
        <w:tab w:val="left" w:pos="5954"/>
        <w:tab w:val="right" w:pos="9639"/>
      </w:tabs>
      <w:overflowPunct w:val="0"/>
      <w:autoSpaceDE w:val="0"/>
      <w:autoSpaceDN w:val="0"/>
      <w:adjustRightInd w:val="0"/>
      <w:jc w:val="both"/>
      <w:textAlignment w:val="baseline"/>
    </w:pPr>
    <w:rPr>
      <w:szCs w:val="20"/>
      <w:lang w:val="en-GB"/>
    </w:rPr>
  </w:style>
  <w:style w:type="paragraph" w:customStyle="1" w:styleId="Tablehead">
    <w:name w:val="Table_head"/>
    <w:basedOn w:val="Tabletext0"/>
    <w:next w:val="Tabletext0"/>
    <w:rsid w:val="00F45FFF"/>
    <w:pPr>
      <w:keepNext/>
      <w:spacing w:before="80" w:after="80"/>
      <w:jc w:val="center"/>
    </w:pPr>
    <w:rPr>
      <w:b/>
    </w:rPr>
  </w:style>
  <w:style w:type="paragraph" w:customStyle="1" w:styleId="Tablelegend">
    <w:name w:val="Table_legend"/>
    <w:basedOn w:val="Tabletext0"/>
    <w:rsid w:val="00F45FFF"/>
    <w:pPr>
      <w:tabs>
        <w:tab w:val="clear" w:pos="284"/>
      </w:tabs>
      <w:spacing w:before="120"/>
    </w:pPr>
  </w:style>
  <w:style w:type="paragraph" w:customStyle="1" w:styleId="TableNo">
    <w:name w:val="Table_No"/>
    <w:basedOn w:val="Normal"/>
    <w:next w:val="Tabletitle"/>
    <w:rsid w:val="00F45FFF"/>
    <w:pPr>
      <w:keepNext/>
      <w:overflowPunct w:val="0"/>
      <w:autoSpaceDE w:val="0"/>
      <w:autoSpaceDN w:val="0"/>
      <w:adjustRightInd w:val="0"/>
      <w:spacing w:before="560" w:after="120"/>
      <w:jc w:val="center"/>
      <w:textAlignment w:val="baseline"/>
    </w:pPr>
    <w:rPr>
      <w:caps/>
      <w:sz w:val="20"/>
      <w:szCs w:val="20"/>
      <w:lang w:val="en-GB"/>
    </w:rPr>
  </w:style>
  <w:style w:type="paragraph" w:customStyle="1" w:styleId="Tabletitle">
    <w:name w:val="Table_title"/>
    <w:basedOn w:val="Normal"/>
    <w:next w:val="Tabletext0"/>
    <w:rsid w:val="00F45FFF"/>
    <w:pPr>
      <w:keepNext/>
      <w:keepLines/>
      <w:overflowPunct w:val="0"/>
      <w:autoSpaceDE w:val="0"/>
      <w:autoSpaceDN w:val="0"/>
      <w:adjustRightInd w:val="0"/>
      <w:spacing w:before="0" w:after="120"/>
      <w:jc w:val="center"/>
      <w:textAlignment w:val="baseline"/>
    </w:pPr>
    <w:rPr>
      <w:b/>
      <w:sz w:val="20"/>
      <w:szCs w:val="20"/>
      <w:lang w:val="en-GB"/>
    </w:rPr>
  </w:style>
  <w:style w:type="paragraph" w:customStyle="1" w:styleId="Tableref">
    <w:name w:val="Table_ref"/>
    <w:basedOn w:val="Normal"/>
    <w:next w:val="Tabletitle"/>
    <w:rsid w:val="00F45FFF"/>
    <w:pPr>
      <w:keepNext/>
      <w:overflowPunct w:val="0"/>
      <w:autoSpaceDE w:val="0"/>
      <w:autoSpaceDN w:val="0"/>
      <w:adjustRightInd w:val="0"/>
      <w:spacing w:before="560"/>
      <w:jc w:val="center"/>
      <w:textAlignment w:val="baseline"/>
    </w:pPr>
    <w:rPr>
      <w:sz w:val="20"/>
      <w:szCs w:val="20"/>
      <w:lang w:val="en-GB"/>
    </w:rPr>
  </w:style>
  <w:style w:type="paragraph" w:customStyle="1" w:styleId="Title1">
    <w:name w:val="Title 1"/>
    <w:basedOn w:val="Source"/>
    <w:next w:val="Title2"/>
    <w:rsid w:val="00F45FFF"/>
    <w:pPr>
      <w:tabs>
        <w:tab w:val="left" w:pos="567"/>
        <w:tab w:val="left" w:pos="1701"/>
        <w:tab w:val="left" w:pos="2835"/>
      </w:tabs>
      <w:spacing w:before="240"/>
    </w:pPr>
    <w:rPr>
      <w:b w:val="0"/>
      <w:caps/>
    </w:rPr>
  </w:style>
  <w:style w:type="paragraph" w:customStyle="1" w:styleId="Title2">
    <w:name w:val="Title 2"/>
    <w:basedOn w:val="Source"/>
    <w:next w:val="Title3"/>
    <w:rsid w:val="00F45FFF"/>
    <w:pPr>
      <w:overflowPunct/>
      <w:autoSpaceDE/>
      <w:autoSpaceDN/>
      <w:adjustRightInd/>
      <w:spacing w:before="480"/>
      <w:textAlignment w:val="auto"/>
    </w:pPr>
    <w:rPr>
      <w:b w:val="0"/>
      <w:caps/>
    </w:rPr>
  </w:style>
  <w:style w:type="paragraph" w:customStyle="1" w:styleId="Title3">
    <w:name w:val="Title 3"/>
    <w:basedOn w:val="Title2"/>
    <w:next w:val="Title4"/>
    <w:rsid w:val="00F45FFF"/>
    <w:pPr>
      <w:spacing w:before="240"/>
    </w:pPr>
    <w:rPr>
      <w:caps w:val="0"/>
    </w:rPr>
  </w:style>
  <w:style w:type="paragraph" w:customStyle="1" w:styleId="Title4">
    <w:name w:val="Title 4"/>
    <w:basedOn w:val="Title3"/>
    <w:next w:val="Heading1"/>
    <w:rsid w:val="00F45FFF"/>
    <w:rPr>
      <w:b/>
    </w:rPr>
  </w:style>
  <w:style w:type="paragraph" w:styleId="TOC2">
    <w:name w:val="toc 2"/>
    <w:basedOn w:val="TOC1"/>
    <w:rsid w:val="00F45FFF"/>
    <w:pPr>
      <w:keepLines/>
      <w:tabs>
        <w:tab w:val="clear" w:pos="8789"/>
        <w:tab w:val="clear" w:pos="9639"/>
        <w:tab w:val="left" w:pos="567"/>
        <w:tab w:val="left" w:leader="dot" w:pos="7938"/>
        <w:tab w:val="center" w:pos="9526"/>
      </w:tabs>
      <w:spacing w:before="120"/>
      <w:ind w:left="567" w:hanging="567"/>
    </w:pPr>
  </w:style>
  <w:style w:type="paragraph" w:styleId="TOC4">
    <w:name w:val="toc 4"/>
    <w:basedOn w:val="TOC3"/>
    <w:rsid w:val="00F45FFF"/>
    <w:pPr>
      <w:keepLines/>
      <w:tabs>
        <w:tab w:val="left" w:pos="567"/>
        <w:tab w:val="left" w:pos="794"/>
        <w:tab w:val="left" w:pos="1191"/>
        <w:tab w:val="left" w:pos="1588"/>
        <w:tab w:val="left" w:pos="1985"/>
        <w:tab w:val="left" w:leader="dot" w:pos="7938"/>
        <w:tab w:val="center" w:pos="9526"/>
      </w:tabs>
      <w:overflowPunct w:val="0"/>
      <w:autoSpaceDE w:val="0"/>
      <w:autoSpaceDN w:val="0"/>
      <w:adjustRightInd w:val="0"/>
      <w:spacing w:after="0"/>
      <w:ind w:left="567" w:hanging="567"/>
      <w:textAlignment w:val="baseline"/>
    </w:pPr>
    <w:rPr>
      <w:sz w:val="24"/>
      <w:szCs w:val="20"/>
      <w:lang w:val="en-GB"/>
    </w:rPr>
  </w:style>
  <w:style w:type="paragraph" w:styleId="TOC5">
    <w:name w:val="toc 5"/>
    <w:basedOn w:val="TOC4"/>
    <w:rsid w:val="00F45FFF"/>
  </w:style>
  <w:style w:type="paragraph" w:styleId="TOC6">
    <w:name w:val="toc 6"/>
    <w:basedOn w:val="TOC4"/>
    <w:semiHidden/>
    <w:rsid w:val="00F45FFF"/>
  </w:style>
  <w:style w:type="character" w:customStyle="1" w:styleId="Appdef">
    <w:name w:val="App_def"/>
    <w:basedOn w:val="DefaultParagraphFont"/>
    <w:rsid w:val="00F45FFF"/>
    <w:rPr>
      <w:rFonts w:ascii="Calibri" w:hAnsi="Calibri"/>
      <w:b/>
      <w:sz w:val="28"/>
    </w:rPr>
  </w:style>
  <w:style w:type="character" w:customStyle="1" w:styleId="Appref">
    <w:name w:val="App_ref"/>
    <w:basedOn w:val="DefaultParagraphFont"/>
    <w:rsid w:val="00F45FFF"/>
    <w:rPr>
      <w:rFonts w:ascii="Calibri" w:hAnsi="Calibri"/>
      <w:sz w:val="28"/>
    </w:rPr>
  </w:style>
  <w:style w:type="character" w:customStyle="1" w:styleId="Artdef">
    <w:name w:val="Art_def"/>
    <w:basedOn w:val="DefaultParagraphFont"/>
    <w:rsid w:val="00F45FFF"/>
    <w:rPr>
      <w:rFonts w:ascii="Calibri" w:hAnsi="Calibri"/>
      <w:b/>
    </w:rPr>
  </w:style>
  <w:style w:type="character" w:customStyle="1" w:styleId="Artref">
    <w:name w:val="Art_ref"/>
    <w:basedOn w:val="DefaultParagraphFont"/>
    <w:rsid w:val="00F45FFF"/>
  </w:style>
  <w:style w:type="character" w:customStyle="1" w:styleId="Recdef">
    <w:name w:val="Rec_def"/>
    <w:basedOn w:val="DefaultParagraphFont"/>
    <w:rsid w:val="00F45FFF"/>
    <w:rPr>
      <w:rFonts w:ascii="Calibri" w:hAnsi="Calibri"/>
      <w:b/>
      <w:sz w:val="22"/>
    </w:rPr>
  </w:style>
  <w:style w:type="character" w:customStyle="1" w:styleId="Resdef">
    <w:name w:val="Res_def"/>
    <w:basedOn w:val="DefaultParagraphFont"/>
    <w:rsid w:val="00F45FFF"/>
    <w:rPr>
      <w:rFonts w:ascii="Calibri" w:hAnsi="Calibri"/>
      <w:b/>
      <w:sz w:val="22"/>
    </w:rPr>
  </w:style>
  <w:style w:type="character" w:customStyle="1" w:styleId="Tablefreq">
    <w:name w:val="Table_freq"/>
    <w:basedOn w:val="DefaultParagraphFont"/>
    <w:rsid w:val="00F45FFF"/>
    <w:rPr>
      <w:b/>
      <w:color w:val="auto"/>
      <w:sz w:val="20"/>
    </w:rPr>
  </w:style>
  <w:style w:type="paragraph" w:customStyle="1" w:styleId="Formal">
    <w:name w:val="Formal"/>
    <w:basedOn w:val="ASN1"/>
    <w:rsid w:val="00F45FFF"/>
    <w:rPr>
      <w:b w:val="0"/>
    </w:rPr>
  </w:style>
  <w:style w:type="paragraph" w:customStyle="1" w:styleId="Section1">
    <w:name w:val="Section_1"/>
    <w:basedOn w:val="Normal"/>
    <w:rsid w:val="00F45FFF"/>
    <w:pPr>
      <w:tabs>
        <w:tab w:val="center" w:pos="4820"/>
      </w:tabs>
      <w:overflowPunct w:val="0"/>
      <w:autoSpaceDE w:val="0"/>
      <w:autoSpaceDN w:val="0"/>
      <w:adjustRightInd w:val="0"/>
      <w:spacing w:before="360"/>
      <w:jc w:val="center"/>
      <w:textAlignment w:val="baseline"/>
    </w:pPr>
    <w:rPr>
      <w:b/>
      <w:sz w:val="24"/>
      <w:szCs w:val="20"/>
      <w:lang w:val="en-GB"/>
    </w:rPr>
  </w:style>
  <w:style w:type="paragraph" w:customStyle="1" w:styleId="Section2">
    <w:name w:val="Section_2"/>
    <w:basedOn w:val="Section1"/>
    <w:rsid w:val="00F45FFF"/>
    <w:rPr>
      <w:b w:val="0"/>
      <w:i/>
    </w:rPr>
  </w:style>
  <w:style w:type="paragraph" w:customStyle="1" w:styleId="Headingi">
    <w:name w:val="Heading_i"/>
    <w:basedOn w:val="Normal"/>
    <w:next w:val="Normal"/>
    <w:rsid w:val="00F45FFF"/>
    <w:pPr>
      <w:keepNext/>
      <w:overflowPunct w:val="0"/>
      <w:autoSpaceDE w:val="0"/>
      <w:autoSpaceDN w:val="0"/>
      <w:adjustRightInd w:val="0"/>
      <w:spacing w:before="160"/>
      <w:textAlignment w:val="baseline"/>
    </w:pPr>
    <w:rPr>
      <w:i/>
      <w:sz w:val="24"/>
      <w:szCs w:val="20"/>
      <w:lang w:val="en-GB"/>
    </w:rPr>
  </w:style>
  <w:style w:type="paragraph" w:customStyle="1" w:styleId="Figure">
    <w:name w:val="Figure"/>
    <w:basedOn w:val="Normal"/>
    <w:next w:val="Figuretitle"/>
    <w:rsid w:val="00F45FFF"/>
    <w:pPr>
      <w:keepNext/>
      <w:keepLines/>
      <w:overflowPunct w:val="0"/>
      <w:autoSpaceDE w:val="0"/>
      <w:autoSpaceDN w:val="0"/>
      <w:adjustRightInd w:val="0"/>
      <w:jc w:val="center"/>
      <w:textAlignment w:val="baseline"/>
    </w:pPr>
    <w:rPr>
      <w:sz w:val="24"/>
      <w:szCs w:val="20"/>
      <w:lang w:val="en-GB"/>
    </w:rPr>
  </w:style>
  <w:style w:type="paragraph" w:customStyle="1" w:styleId="Figuretitle">
    <w:name w:val="Figure_title"/>
    <w:basedOn w:val="Tabletitle"/>
    <w:next w:val="Normal"/>
    <w:rsid w:val="00F45FFF"/>
    <w:pPr>
      <w:spacing w:after="480"/>
    </w:pPr>
  </w:style>
  <w:style w:type="paragraph" w:customStyle="1" w:styleId="FigureNo">
    <w:name w:val="Figure_No"/>
    <w:basedOn w:val="Normal"/>
    <w:next w:val="Figuretitle"/>
    <w:rsid w:val="00F45FFF"/>
    <w:pPr>
      <w:keepNext/>
      <w:keepLines/>
      <w:overflowPunct w:val="0"/>
      <w:autoSpaceDE w:val="0"/>
      <w:autoSpaceDN w:val="0"/>
      <w:adjustRightInd w:val="0"/>
      <w:spacing w:before="480" w:after="120"/>
      <w:jc w:val="center"/>
      <w:textAlignment w:val="baseline"/>
    </w:pPr>
    <w:rPr>
      <w:caps/>
      <w:sz w:val="20"/>
      <w:szCs w:val="20"/>
      <w:lang w:val="en-GB"/>
    </w:rPr>
  </w:style>
  <w:style w:type="paragraph" w:customStyle="1" w:styleId="Annexref">
    <w:name w:val="Annex_ref"/>
    <w:basedOn w:val="Normal"/>
    <w:next w:val="Normal"/>
    <w:rsid w:val="00F45FFF"/>
    <w:pPr>
      <w:keepNext/>
      <w:keepLines/>
      <w:overflowPunct w:val="0"/>
      <w:autoSpaceDE w:val="0"/>
      <w:autoSpaceDN w:val="0"/>
      <w:adjustRightInd w:val="0"/>
      <w:spacing w:after="280"/>
      <w:jc w:val="center"/>
      <w:textAlignment w:val="baseline"/>
    </w:pPr>
    <w:rPr>
      <w:sz w:val="24"/>
      <w:szCs w:val="20"/>
      <w:lang w:val="en-GB"/>
    </w:rPr>
  </w:style>
  <w:style w:type="paragraph" w:customStyle="1" w:styleId="AppendixNo">
    <w:name w:val="Appendix_No"/>
    <w:basedOn w:val="AnnexNo"/>
    <w:next w:val="Annexref"/>
    <w:rsid w:val="00F45FFF"/>
    <w:rPr>
      <w:sz w:val="28"/>
    </w:rPr>
  </w:style>
  <w:style w:type="paragraph" w:customStyle="1" w:styleId="Appendixref">
    <w:name w:val="Appendix_ref"/>
    <w:basedOn w:val="Annexref"/>
    <w:next w:val="Annextitle0"/>
    <w:rsid w:val="00F45FFF"/>
  </w:style>
  <w:style w:type="paragraph" w:customStyle="1" w:styleId="Appendixtitle">
    <w:name w:val="Appendix_title"/>
    <w:basedOn w:val="Annextitle0"/>
    <w:next w:val="Normal"/>
    <w:rsid w:val="00F45FFF"/>
    <w:rPr>
      <w:sz w:val="28"/>
    </w:rPr>
  </w:style>
  <w:style w:type="paragraph" w:customStyle="1" w:styleId="Border">
    <w:name w:val="Border"/>
    <w:basedOn w:val="Tabletext0"/>
    <w:rsid w:val="00F45FFF"/>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F45FFF"/>
    <w:pPr>
      <w:overflowPunct w:val="0"/>
      <w:autoSpaceDE w:val="0"/>
      <w:autoSpaceDN w:val="0"/>
      <w:adjustRightInd w:val="0"/>
      <w:ind w:left="1134"/>
      <w:textAlignment w:val="baseline"/>
    </w:pPr>
    <w:rPr>
      <w:sz w:val="24"/>
      <w:szCs w:val="20"/>
      <w:lang w:val="en-GB"/>
    </w:rPr>
  </w:style>
  <w:style w:type="paragraph" w:styleId="Index4">
    <w:name w:val="index 4"/>
    <w:basedOn w:val="Normal"/>
    <w:next w:val="Normal"/>
    <w:rsid w:val="00F45FFF"/>
    <w:pPr>
      <w:overflowPunct w:val="0"/>
      <w:autoSpaceDE w:val="0"/>
      <w:autoSpaceDN w:val="0"/>
      <w:adjustRightInd w:val="0"/>
      <w:ind w:left="849"/>
      <w:textAlignment w:val="baseline"/>
    </w:pPr>
    <w:rPr>
      <w:sz w:val="24"/>
      <w:szCs w:val="20"/>
      <w:lang w:val="en-GB"/>
    </w:rPr>
  </w:style>
  <w:style w:type="paragraph" w:styleId="Index5">
    <w:name w:val="index 5"/>
    <w:basedOn w:val="Normal"/>
    <w:next w:val="Normal"/>
    <w:rsid w:val="00F45FFF"/>
    <w:pPr>
      <w:overflowPunct w:val="0"/>
      <w:autoSpaceDE w:val="0"/>
      <w:autoSpaceDN w:val="0"/>
      <w:adjustRightInd w:val="0"/>
      <w:ind w:left="1132"/>
      <w:textAlignment w:val="baseline"/>
    </w:pPr>
    <w:rPr>
      <w:sz w:val="24"/>
      <w:szCs w:val="20"/>
      <w:lang w:val="en-GB"/>
    </w:rPr>
  </w:style>
  <w:style w:type="paragraph" w:styleId="Index6">
    <w:name w:val="index 6"/>
    <w:basedOn w:val="Normal"/>
    <w:next w:val="Normal"/>
    <w:rsid w:val="00F45FFF"/>
    <w:pPr>
      <w:overflowPunct w:val="0"/>
      <w:autoSpaceDE w:val="0"/>
      <w:autoSpaceDN w:val="0"/>
      <w:adjustRightInd w:val="0"/>
      <w:ind w:left="1415"/>
      <w:textAlignment w:val="baseline"/>
    </w:pPr>
    <w:rPr>
      <w:sz w:val="24"/>
      <w:szCs w:val="20"/>
      <w:lang w:val="en-GB"/>
    </w:rPr>
  </w:style>
  <w:style w:type="paragraph" w:styleId="Index7">
    <w:name w:val="index 7"/>
    <w:basedOn w:val="Normal"/>
    <w:next w:val="Normal"/>
    <w:rsid w:val="00F45FFF"/>
    <w:pPr>
      <w:overflowPunct w:val="0"/>
      <w:autoSpaceDE w:val="0"/>
      <w:autoSpaceDN w:val="0"/>
      <w:adjustRightInd w:val="0"/>
      <w:ind w:left="1698"/>
      <w:textAlignment w:val="baseline"/>
    </w:pPr>
    <w:rPr>
      <w:sz w:val="24"/>
      <w:szCs w:val="20"/>
      <w:lang w:val="en-GB"/>
    </w:rPr>
  </w:style>
  <w:style w:type="paragraph" w:styleId="IndexHeading">
    <w:name w:val="index heading"/>
    <w:basedOn w:val="Normal"/>
    <w:next w:val="Index1"/>
    <w:rsid w:val="00F45FFF"/>
    <w:pPr>
      <w:overflowPunct w:val="0"/>
      <w:autoSpaceDE w:val="0"/>
      <w:autoSpaceDN w:val="0"/>
      <w:adjustRightInd w:val="0"/>
      <w:textAlignment w:val="baseline"/>
    </w:pPr>
    <w:rPr>
      <w:sz w:val="24"/>
      <w:szCs w:val="20"/>
      <w:lang w:val="en-GB"/>
    </w:rPr>
  </w:style>
  <w:style w:type="character" w:styleId="LineNumber">
    <w:name w:val="line number"/>
    <w:basedOn w:val="DefaultParagraphFont"/>
    <w:rsid w:val="00F45FFF"/>
  </w:style>
  <w:style w:type="paragraph" w:customStyle="1" w:styleId="Proposal">
    <w:name w:val="Proposal"/>
    <w:basedOn w:val="Normal"/>
    <w:next w:val="Normal"/>
    <w:rsid w:val="00F45FFF"/>
    <w:pPr>
      <w:keepNext/>
      <w:overflowPunct w:val="0"/>
      <w:autoSpaceDE w:val="0"/>
      <w:autoSpaceDN w:val="0"/>
      <w:adjustRightInd w:val="0"/>
      <w:spacing w:before="240"/>
      <w:textAlignment w:val="baseline"/>
    </w:pPr>
    <w:rPr>
      <w:rFonts w:hAnsi="Times New Roman Bold"/>
      <w:sz w:val="24"/>
      <w:szCs w:val="20"/>
      <w:lang w:val="en-GB"/>
    </w:rPr>
  </w:style>
  <w:style w:type="paragraph" w:customStyle="1" w:styleId="Section3">
    <w:name w:val="Section_3"/>
    <w:basedOn w:val="Section1"/>
    <w:rsid w:val="00F45FFF"/>
    <w:rPr>
      <w:b w:val="0"/>
    </w:rPr>
  </w:style>
  <w:style w:type="paragraph" w:customStyle="1" w:styleId="TableTextS5">
    <w:name w:val="Table_TextS5"/>
    <w:basedOn w:val="Normal"/>
    <w:rsid w:val="00F45FFF"/>
    <w:pPr>
      <w:tabs>
        <w:tab w:val="left" w:pos="170"/>
        <w:tab w:val="left" w:pos="567"/>
        <w:tab w:val="left" w:pos="737"/>
        <w:tab w:val="left" w:pos="2977"/>
        <w:tab w:val="left" w:pos="3266"/>
      </w:tabs>
      <w:overflowPunct w:val="0"/>
      <w:autoSpaceDE w:val="0"/>
      <w:autoSpaceDN w:val="0"/>
      <w:adjustRightInd w:val="0"/>
      <w:spacing w:before="40" w:after="40"/>
      <w:textAlignment w:val="baseline"/>
    </w:pPr>
    <w:rPr>
      <w:sz w:val="20"/>
      <w:szCs w:val="20"/>
      <w:lang w:val="en-GB"/>
    </w:rPr>
  </w:style>
  <w:style w:type="paragraph" w:styleId="BalloonText">
    <w:name w:val="Balloon Text"/>
    <w:basedOn w:val="Normal"/>
    <w:link w:val="BalloonTextChar"/>
    <w:rsid w:val="00F45FFF"/>
    <w:pPr>
      <w:overflowPunct w:val="0"/>
      <w:autoSpaceDE w:val="0"/>
      <w:autoSpaceDN w:val="0"/>
      <w:adjustRightInd w:val="0"/>
      <w:spacing w:before="0"/>
      <w:textAlignment w:val="baseline"/>
    </w:pPr>
    <w:rPr>
      <w:rFonts w:ascii="Tahoma" w:hAnsi="Tahoma" w:cs="Tahoma"/>
      <w:sz w:val="16"/>
      <w:szCs w:val="16"/>
      <w:lang w:val="en-GB"/>
    </w:rPr>
  </w:style>
  <w:style w:type="character" w:customStyle="1" w:styleId="BalloonTextChar">
    <w:name w:val="Balloon Text Char"/>
    <w:basedOn w:val="DefaultParagraphFont"/>
    <w:link w:val="BalloonText"/>
    <w:rsid w:val="00F45FFF"/>
    <w:rPr>
      <w:rFonts w:ascii="Tahoma" w:hAnsi="Tahoma" w:cs="Tahoma"/>
      <w:sz w:val="16"/>
      <w:szCs w:val="16"/>
      <w:lang w:val="en-GB" w:eastAsia="en-US"/>
    </w:rPr>
  </w:style>
  <w:style w:type="paragraph" w:customStyle="1" w:styleId="LetterEnd">
    <w:name w:val="Letter_End"/>
    <w:basedOn w:val="Normal"/>
    <w:rsid w:val="00F45FFF"/>
    <w:pPr>
      <w:tabs>
        <w:tab w:val="left" w:pos="1361"/>
        <w:tab w:val="left" w:pos="1758"/>
        <w:tab w:val="left" w:pos="2155"/>
        <w:tab w:val="left" w:pos="2552"/>
      </w:tabs>
      <w:spacing w:before="284"/>
      <w:ind w:left="567" w:firstLine="851"/>
    </w:pPr>
    <w:rPr>
      <w:sz w:val="24"/>
      <w:szCs w:val="20"/>
      <w:lang w:val="en-GB"/>
    </w:rPr>
  </w:style>
  <w:style w:type="character" w:customStyle="1" w:styleId="BodyText2Char">
    <w:name w:val="Body Text 2 Char"/>
    <w:basedOn w:val="DefaultParagraphFont"/>
    <w:link w:val="BodyText2"/>
    <w:rsid w:val="00F45FFF"/>
    <w:rPr>
      <w:rFonts w:asciiTheme="minorHAnsi" w:hAnsiTheme="minorHAnsi"/>
      <w:sz w:val="24"/>
      <w:szCs w:val="24"/>
      <w:lang w:eastAsia="en-US"/>
    </w:rPr>
  </w:style>
  <w:style w:type="paragraph" w:styleId="BodyText3">
    <w:name w:val="Body Text 3"/>
    <w:basedOn w:val="Normal"/>
    <w:link w:val="BodyText3Char"/>
    <w:rsid w:val="00F45FFF"/>
    <w:pPr>
      <w:spacing w:before="1701"/>
      <w:ind w:right="91"/>
    </w:pPr>
    <w:rPr>
      <w:sz w:val="24"/>
      <w:szCs w:val="20"/>
      <w:lang w:val="en-GB"/>
    </w:rPr>
  </w:style>
  <w:style w:type="character" w:customStyle="1" w:styleId="BodyText3Char">
    <w:name w:val="Body Text 3 Char"/>
    <w:basedOn w:val="DefaultParagraphFont"/>
    <w:link w:val="BodyText3"/>
    <w:rsid w:val="00F45FFF"/>
    <w:rPr>
      <w:rFonts w:asciiTheme="minorHAnsi" w:hAnsiTheme="minorHAnsi"/>
      <w:sz w:val="24"/>
      <w:lang w:val="en-GB" w:eastAsia="en-US"/>
    </w:rPr>
  </w:style>
  <w:style w:type="table" w:customStyle="1" w:styleId="TableGridLight1">
    <w:name w:val="Table Grid Light1"/>
    <w:basedOn w:val="TableNormal"/>
    <w:uiPriority w:val="40"/>
    <w:rsid w:val="00F45FFF"/>
    <w:rPr>
      <w:rFonts w:ascii="CG Times" w:hAnsi="CG Time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OC9">
    <w:name w:val="toc 9"/>
    <w:basedOn w:val="TOC3"/>
    <w:semiHidden/>
    <w:rsid w:val="00F45FFF"/>
    <w:pPr>
      <w:tabs>
        <w:tab w:val="left" w:pos="964"/>
        <w:tab w:val="left" w:leader="dot" w:pos="8789"/>
        <w:tab w:val="right" w:pos="9639"/>
      </w:tabs>
      <w:overflowPunct w:val="0"/>
      <w:autoSpaceDE w:val="0"/>
      <w:autoSpaceDN w:val="0"/>
      <w:adjustRightInd w:val="0"/>
      <w:spacing w:before="80" w:after="0" w:line="280" w:lineRule="exact"/>
      <w:ind w:left="1531" w:right="851" w:hanging="851"/>
      <w:textAlignment w:val="baseline"/>
    </w:pPr>
    <w:rPr>
      <w:rFonts w:ascii="Calibri" w:hAnsi="Calibri" w:cs="Calibri"/>
      <w:szCs w:val="22"/>
    </w:rPr>
  </w:style>
  <w:style w:type="paragraph" w:customStyle="1" w:styleId="AnnexNoTitle">
    <w:name w:val="Annex_NoTitle"/>
    <w:basedOn w:val="Normal"/>
    <w:next w:val="Normalaftertitle0"/>
    <w:rsid w:val="00F45FFF"/>
    <w:pPr>
      <w:keepNext/>
      <w:keepLines/>
      <w:overflowPunct w:val="0"/>
      <w:autoSpaceDE w:val="0"/>
      <w:autoSpaceDN w:val="0"/>
      <w:adjustRightInd w:val="0"/>
      <w:spacing w:before="720" w:after="120" w:line="280" w:lineRule="exact"/>
      <w:jc w:val="center"/>
      <w:textAlignment w:val="baseline"/>
    </w:pPr>
    <w:rPr>
      <w:rFonts w:ascii="Calibri" w:hAnsi="Calibri" w:cs="Calibri"/>
      <w:b/>
      <w:sz w:val="24"/>
      <w:szCs w:val="22"/>
    </w:rPr>
  </w:style>
  <w:style w:type="paragraph" w:customStyle="1" w:styleId="AppendixNoTitle">
    <w:name w:val="Appendix_NoTitle"/>
    <w:basedOn w:val="AnnexNoTitle"/>
    <w:next w:val="Normalaftertitle0"/>
    <w:rsid w:val="00F45FFF"/>
  </w:style>
  <w:style w:type="paragraph" w:customStyle="1" w:styleId="FigureNoTitle">
    <w:name w:val="Figure_NoTitle"/>
    <w:basedOn w:val="Normal"/>
    <w:next w:val="Normalaftertitle0"/>
    <w:rsid w:val="00F45FFF"/>
    <w:pPr>
      <w:keepLines/>
      <w:overflowPunct w:val="0"/>
      <w:autoSpaceDE w:val="0"/>
      <w:autoSpaceDN w:val="0"/>
      <w:adjustRightInd w:val="0"/>
      <w:spacing w:before="240" w:after="120" w:line="280" w:lineRule="exact"/>
      <w:jc w:val="center"/>
      <w:textAlignment w:val="baseline"/>
    </w:pPr>
    <w:rPr>
      <w:rFonts w:ascii="Calibri" w:hAnsi="Calibri" w:cs="Calibri"/>
      <w:b/>
      <w:szCs w:val="22"/>
    </w:rPr>
  </w:style>
  <w:style w:type="paragraph" w:customStyle="1" w:styleId="FooterQP">
    <w:name w:val="Footer_QP"/>
    <w:basedOn w:val="Normal"/>
    <w:rsid w:val="00F45FFF"/>
    <w:pPr>
      <w:tabs>
        <w:tab w:val="clear" w:pos="794"/>
        <w:tab w:val="clear" w:pos="1191"/>
        <w:tab w:val="clear" w:pos="1588"/>
        <w:tab w:val="clear" w:pos="1985"/>
        <w:tab w:val="left" w:pos="907"/>
        <w:tab w:val="right" w:pos="8789"/>
        <w:tab w:val="right" w:pos="9639"/>
      </w:tabs>
      <w:overflowPunct w:val="0"/>
      <w:autoSpaceDE w:val="0"/>
      <w:autoSpaceDN w:val="0"/>
      <w:adjustRightInd w:val="0"/>
      <w:spacing w:before="0" w:line="280" w:lineRule="exact"/>
      <w:textAlignment w:val="baseline"/>
    </w:pPr>
    <w:rPr>
      <w:rFonts w:ascii="Calibri" w:hAnsi="Calibri" w:cs="Calibri"/>
      <w:b/>
      <w:szCs w:val="22"/>
    </w:rPr>
  </w:style>
  <w:style w:type="paragraph" w:customStyle="1" w:styleId="TableNoTitle">
    <w:name w:val="Table_NoTitle"/>
    <w:basedOn w:val="Normal"/>
    <w:next w:val="Tablehead"/>
    <w:rsid w:val="00F45FFF"/>
    <w:pPr>
      <w:keepNext/>
      <w:keepLines/>
      <w:overflowPunct w:val="0"/>
      <w:autoSpaceDE w:val="0"/>
      <w:autoSpaceDN w:val="0"/>
      <w:adjustRightInd w:val="0"/>
      <w:spacing w:before="360" w:after="120" w:line="240" w:lineRule="exact"/>
      <w:jc w:val="center"/>
      <w:textAlignment w:val="baseline"/>
    </w:pPr>
    <w:rPr>
      <w:rFonts w:ascii="Calibri" w:hAnsi="Calibri" w:cs="Calibri"/>
      <w:b/>
      <w:sz w:val="20"/>
      <w:szCs w:val="22"/>
    </w:rPr>
  </w:style>
  <w:style w:type="paragraph" w:styleId="CommentText">
    <w:name w:val="annotation text"/>
    <w:basedOn w:val="Normal"/>
    <w:link w:val="CommentTextChar"/>
    <w:semiHidden/>
    <w:rsid w:val="00F45FFF"/>
    <w:pPr>
      <w:overflowPunct w:val="0"/>
      <w:autoSpaceDE w:val="0"/>
      <w:autoSpaceDN w:val="0"/>
      <w:adjustRightInd w:val="0"/>
      <w:spacing w:before="160" w:line="280" w:lineRule="exact"/>
      <w:jc w:val="both"/>
      <w:textAlignment w:val="baseline"/>
    </w:pPr>
    <w:rPr>
      <w:rFonts w:ascii="Calibri" w:hAnsi="Calibri" w:cs="Calibri"/>
      <w:sz w:val="20"/>
      <w:szCs w:val="22"/>
    </w:rPr>
  </w:style>
  <w:style w:type="character" w:customStyle="1" w:styleId="CommentTextChar">
    <w:name w:val="Comment Text Char"/>
    <w:basedOn w:val="DefaultParagraphFont"/>
    <w:link w:val="CommentText"/>
    <w:semiHidden/>
    <w:rsid w:val="00F45FFF"/>
    <w:rPr>
      <w:rFonts w:ascii="Calibri" w:hAnsi="Calibri" w:cs="Calibri"/>
      <w:szCs w:val="22"/>
      <w:lang w:eastAsia="en-US"/>
    </w:rPr>
  </w:style>
  <w:style w:type="paragraph" w:customStyle="1" w:styleId="NormalIndent0">
    <w:name w:val="Normal_Indent"/>
    <w:basedOn w:val="Normal"/>
    <w:rsid w:val="00F45FFF"/>
    <w:pPr>
      <w:tabs>
        <w:tab w:val="clear" w:pos="1191"/>
        <w:tab w:val="clear" w:pos="1588"/>
        <w:tab w:val="clear" w:pos="1985"/>
        <w:tab w:val="left" w:pos="2693"/>
        <w:tab w:val="left" w:pos="7655"/>
      </w:tabs>
      <w:overflowPunct w:val="0"/>
      <w:autoSpaceDE w:val="0"/>
      <w:autoSpaceDN w:val="0"/>
      <w:adjustRightInd w:val="0"/>
      <w:spacing w:line="280" w:lineRule="exact"/>
      <w:ind w:left="794"/>
      <w:textAlignment w:val="baseline"/>
    </w:pPr>
    <w:rPr>
      <w:rFonts w:ascii="Calibri" w:hAnsi="Calibri" w:cs="Calibri"/>
      <w:szCs w:val="22"/>
    </w:rPr>
  </w:style>
  <w:style w:type="paragraph" w:customStyle="1" w:styleId="Origin">
    <w:name w:val="Origin"/>
    <w:basedOn w:val="Normal"/>
    <w:rsid w:val="00F45FFF"/>
    <w:pPr>
      <w:overflowPunct w:val="0"/>
      <w:autoSpaceDE w:val="0"/>
      <w:autoSpaceDN w:val="0"/>
      <w:adjustRightInd w:val="0"/>
      <w:spacing w:before="600" w:line="312" w:lineRule="auto"/>
      <w:textAlignment w:val="baseline"/>
    </w:pPr>
    <w:rPr>
      <w:rFonts w:ascii="Arial" w:eastAsia="SimSun" w:hAnsi="Arial" w:cs="Simplified Arabic"/>
      <w:b/>
      <w:color w:val="808080"/>
      <w:sz w:val="26"/>
      <w:szCs w:val="22"/>
      <w:lang w:val="en-GB"/>
    </w:rPr>
  </w:style>
  <w:style w:type="paragraph" w:customStyle="1" w:styleId="AnnexNotitle0">
    <w:name w:val="Annex_No &amp; title"/>
    <w:basedOn w:val="Normal"/>
    <w:next w:val="Normalaftertitle0"/>
    <w:uiPriority w:val="99"/>
    <w:rsid w:val="00F45FFF"/>
    <w:pPr>
      <w:keepNext/>
      <w:keepLines/>
      <w:overflowPunct w:val="0"/>
      <w:autoSpaceDE w:val="0"/>
      <w:autoSpaceDN w:val="0"/>
      <w:adjustRightInd w:val="0"/>
      <w:spacing w:before="480"/>
      <w:jc w:val="center"/>
      <w:textAlignment w:val="baseline"/>
    </w:pPr>
    <w:rPr>
      <w:rFonts w:ascii="Times New Roman" w:hAnsi="Times New Roman"/>
      <w:b/>
      <w:sz w:val="28"/>
      <w:szCs w:val="20"/>
      <w:lang w:val="en-GB"/>
    </w:rPr>
  </w:style>
  <w:style w:type="paragraph" w:customStyle="1" w:styleId="headingb0">
    <w:name w:val="heading_b"/>
    <w:basedOn w:val="Heading3"/>
    <w:next w:val="Normal"/>
    <w:uiPriority w:val="99"/>
    <w:rsid w:val="00F45FFF"/>
    <w:pPr>
      <w:keepLines/>
      <w:tabs>
        <w:tab w:val="clear" w:pos="1191"/>
        <w:tab w:val="clear" w:pos="1588"/>
        <w:tab w:val="clear" w:pos="1985"/>
        <w:tab w:val="left" w:pos="2127"/>
        <w:tab w:val="left" w:pos="2410"/>
        <w:tab w:val="left" w:pos="2921"/>
        <w:tab w:val="left" w:pos="3261"/>
      </w:tabs>
      <w:overflowPunct w:val="0"/>
      <w:autoSpaceDE w:val="0"/>
      <w:autoSpaceDN w:val="0"/>
      <w:adjustRightInd w:val="0"/>
      <w:spacing w:before="160" w:after="0"/>
      <w:textAlignment w:val="baseline"/>
      <w:outlineLvl w:val="9"/>
    </w:pPr>
    <w:rPr>
      <w:rFonts w:ascii="Times New Roman" w:hAnsi="Times New Roman" w:cs="Times New Roman"/>
      <w:bCs w:val="0"/>
      <w:sz w:val="24"/>
      <w:szCs w:val="20"/>
      <w:lang w:val="en-GB"/>
    </w:rPr>
  </w:style>
  <w:style w:type="character" w:customStyle="1" w:styleId="msoins0">
    <w:name w:val="msoins"/>
    <w:uiPriority w:val="99"/>
    <w:rsid w:val="00F45FFF"/>
  </w:style>
  <w:style w:type="paragraph" w:styleId="Caption">
    <w:name w:val="caption"/>
    <w:basedOn w:val="Normal"/>
    <w:next w:val="Normal"/>
    <w:qFormat/>
    <w:rsid w:val="00F45FFF"/>
    <w:pPr>
      <w:tabs>
        <w:tab w:val="clear" w:pos="794"/>
        <w:tab w:val="clear" w:pos="1191"/>
        <w:tab w:val="clear" w:pos="1588"/>
        <w:tab w:val="clear" w:pos="1985"/>
      </w:tabs>
      <w:overflowPunct w:val="0"/>
      <w:autoSpaceDE w:val="0"/>
      <w:autoSpaceDN w:val="0"/>
      <w:adjustRightInd w:val="0"/>
      <w:spacing w:before="240"/>
      <w:ind w:left="567" w:hanging="567"/>
      <w:textAlignment w:val="baseline"/>
    </w:pPr>
    <w:rPr>
      <w:rFonts w:ascii="Arial" w:eastAsia="Batang" w:hAnsi="Arial"/>
      <w:b/>
      <w:i/>
      <w:sz w:val="24"/>
      <w:szCs w:val="20"/>
    </w:rPr>
  </w:style>
  <w:style w:type="paragraph" w:styleId="NormalWeb">
    <w:name w:val="Normal (Web)"/>
    <w:basedOn w:val="Normal"/>
    <w:uiPriority w:val="99"/>
    <w:rsid w:val="00F45FFF"/>
    <w:pPr>
      <w:tabs>
        <w:tab w:val="clear" w:pos="794"/>
        <w:tab w:val="clear" w:pos="1191"/>
        <w:tab w:val="clear" w:pos="1588"/>
        <w:tab w:val="clear" w:pos="1985"/>
      </w:tabs>
      <w:spacing w:before="100" w:beforeAutospacing="1" w:after="100" w:afterAutospacing="1"/>
    </w:pPr>
    <w:rPr>
      <w:rFonts w:ascii="Times New Roman" w:hAnsi="Times New Roman"/>
      <w:sz w:val="24"/>
    </w:rPr>
  </w:style>
  <w:style w:type="paragraph" w:customStyle="1" w:styleId="CM8">
    <w:name w:val="CM8"/>
    <w:basedOn w:val="Normal"/>
    <w:next w:val="Normal"/>
    <w:rsid w:val="00F45FFF"/>
    <w:pPr>
      <w:widowControl w:val="0"/>
      <w:tabs>
        <w:tab w:val="clear" w:pos="794"/>
        <w:tab w:val="clear" w:pos="1191"/>
        <w:tab w:val="clear" w:pos="1588"/>
        <w:tab w:val="clear" w:pos="1985"/>
      </w:tabs>
      <w:autoSpaceDE w:val="0"/>
      <w:autoSpaceDN w:val="0"/>
      <w:adjustRightInd w:val="0"/>
      <w:spacing w:before="0" w:after="190"/>
    </w:pPr>
    <w:rPr>
      <w:rFonts w:ascii="Arial" w:hAnsi="Arial" w:cs="Arial"/>
      <w:sz w:val="24"/>
      <w:lang w:val="ru-RU" w:eastAsia="ru-RU"/>
    </w:rPr>
  </w:style>
  <w:style w:type="paragraph" w:customStyle="1" w:styleId="Annex">
    <w:name w:val="Annex_#"/>
    <w:basedOn w:val="Normal"/>
    <w:next w:val="AnnexRef0"/>
    <w:rsid w:val="00F45FFF"/>
    <w:pPr>
      <w:keepNext/>
      <w:keepLines/>
      <w:spacing w:before="480" w:after="80"/>
      <w:jc w:val="center"/>
    </w:pPr>
    <w:rPr>
      <w:rFonts w:ascii="Times New Roman" w:hAnsi="Times New Roman"/>
      <w:caps/>
      <w:sz w:val="24"/>
      <w:szCs w:val="20"/>
      <w:lang w:val="en-GB"/>
    </w:rPr>
  </w:style>
  <w:style w:type="paragraph" w:customStyle="1" w:styleId="AnnexRef0">
    <w:name w:val="Annex_Ref"/>
    <w:basedOn w:val="Normal"/>
    <w:next w:val="Normal"/>
    <w:rsid w:val="00F45FFF"/>
    <w:pPr>
      <w:keepNext/>
      <w:keepLines/>
      <w:jc w:val="center"/>
    </w:pPr>
    <w:rPr>
      <w:rFonts w:ascii="Times New Roman" w:hAnsi="Times New Roman"/>
      <w:sz w:val="24"/>
      <w:szCs w:val="20"/>
      <w:lang w:val="en-GB"/>
    </w:rPr>
  </w:style>
  <w:style w:type="paragraph" w:customStyle="1" w:styleId="section10">
    <w:name w:val="section1"/>
    <w:basedOn w:val="Normal"/>
    <w:rsid w:val="00F45FFF"/>
    <w:pPr>
      <w:tabs>
        <w:tab w:val="clear" w:pos="794"/>
        <w:tab w:val="clear" w:pos="1191"/>
        <w:tab w:val="clear" w:pos="1588"/>
        <w:tab w:val="clear" w:pos="1985"/>
      </w:tabs>
      <w:spacing w:before="100" w:beforeAutospacing="1" w:after="100" w:afterAutospacing="1"/>
    </w:pPr>
    <w:rPr>
      <w:rFonts w:ascii="Times New Roman" w:hAnsi="Times New Roman"/>
      <w:sz w:val="24"/>
      <w:lang w:val="ru-RU" w:eastAsia="ru-RU"/>
    </w:rPr>
  </w:style>
  <w:style w:type="character" w:customStyle="1" w:styleId="grame">
    <w:name w:val="grame"/>
    <w:basedOn w:val="DefaultParagraphFont"/>
    <w:rsid w:val="00F45FFF"/>
  </w:style>
  <w:style w:type="paragraph" w:customStyle="1" w:styleId="Default">
    <w:name w:val="Default"/>
    <w:rsid w:val="00F45FFF"/>
    <w:pPr>
      <w:autoSpaceDE w:val="0"/>
      <w:autoSpaceDN w:val="0"/>
      <w:adjustRightInd w:val="0"/>
    </w:pPr>
    <w:rPr>
      <w:rFonts w:ascii="Calibri" w:hAnsi="Calibri" w:cs="Calibri"/>
      <w:color w:val="000000"/>
      <w:sz w:val="24"/>
      <w:szCs w:val="24"/>
    </w:rPr>
  </w:style>
  <w:style w:type="paragraph" w:styleId="CommentSubject">
    <w:name w:val="annotation subject"/>
    <w:basedOn w:val="CommentText"/>
    <w:next w:val="CommentText"/>
    <w:link w:val="CommentSubjectChar"/>
    <w:rsid w:val="00F45FFF"/>
    <w:rPr>
      <w:b/>
      <w:bCs/>
      <w:szCs w:val="20"/>
    </w:rPr>
  </w:style>
  <w:style w:type="character" w:customStyle="1" w:styleId="CommentSubjectChar">
    <w:name w:val="Comment Subject Char"/>
    <w:basedOn w:val="CommentTextChar"/>
    <w:link w:val="CommentSubject"/>
    <w:rsid w:val="00F45FFF"/>
    <w:rPr>
      <w:rFonts w:ascii="Calibri" w:hAnsi="Calibri" w:cs="Calibri"/>
      <w:b/>
      <w:bCs/>
      <w:szCs w:val="22"/>
      <w:lang w:eastAsia="en-US"/>
    </w:rPr>
  </w:style>
  <w:style w:type="paragraph" w:styleId="Revision">
    <w:name w:val="Revision"/>
    <w:hidden/>
    <w:uiPriority w:val="71"/>
    <w:rsid w:val="00F45FFF"/>
    <w:rPr>
      <w:rFonts w:ascii="Calibri" w:hAnsi="Calibri" w:cs="Calibri"/>
      <w:sz w:val="22"/>
      <w:szCs w:val="22"/>
      <w:lang w:eastAsia="en-US"/>
    </w:rPr>
  </w:style>
  <w:style w:type="paragraph" w:styleId="ListParagraph">
    <w:name w:val="List Paragraph"/>
    <w:basedOn w:val="Normal"/>
    <w:uiPriority w:val="34"/>
    <w:qFormat/>
    <w:rsid w:val="00723A3D"/>
    <w:pPr>
      <w:tabs>
        <w:tab w:val="clear" w:pos="794"/>
        <w:tab w:val="clear" w:pos="1191"/>
        <w:tab w:val="clear" w:pos="1588"/>
        <w:tab w:val="clear" w:pos="1985"/>
        <w:tab w:val="left" w:pos="1134"/>
        <w:tab w:val="left" w:pos="1871"/>
        <w:tab w:val="left" w:pos="2268"/>
      </w:tabs>
      <w:overflowPunct w:val="0"/>
      <w:autoSpaceDE w:val="0"/>
      <w:autoSpaceDN w:val="0"/>
      <w:adjustRightInd w:val="0"/>
      <w:ind w:left="720"/>
      <w:contextualSpacing/>
    </w:pPr>
    <w:rPr>
      <w:sz w:val="24"/>
      <w:szCs w:val="20"/>
      <w:lang w:val="en-GB"/>
    </w:rPr>
  </w:style>
  <w:style w:type="table" w:styleId="TableGrid">
    <w:name w:val="Table Grid"/>
    <w:basedOn w:val="TableNormal"/>
    <w:uiPriority w:val="39"/>
    <w:rsid w:val="009A004D"/>
    <w:rPr>
      <w:rFonts w:ascii="Calibri" w:hAnsi="Calibri" w:cs="Calibri"/>
      <w:lang w:val="fr-CH"/>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364898">
      <w:bodyDiv w:val="1"/>
      <w:marLeft w:val="0"/>
      <w:marRight w:val="0"/>
      <w:marTop w:val="0"/>
      <w:marBottom w:val="0"/>
      <w:divBdr>
        <w:top w:val="none" w:sz="0" w:space="0" w:color="auto"/>
        <w:left w:val="none" w:sz="0" w:space="0" w:color="auto"/>
        <w:bottom w:val="none" w:sz="0" w:space="0" w:color="auto"/>
        <w:right w:val="none" w:sz="0" w:space="0" w:color="auto"/>
      </w:divBdr>
    </w:div>
    <w:div w:id="572348370">
      <w:bodyDiv w:val="1"/>
      <w:marLeft w:val="0"/>
      <w:marRight w:val="0"/>
      <w:marTop w:val="0"/>
      <w:marBottom w:val="0"/>
      <w:divBdr>
        <w:top w:val="none" w:sz="0" w:space="0" w:color="auto"/>
        <w:left w:val="none" w:sz="0" w:space="0" w:color="auto"/>
        <w:bottom w:val="none" w:sz="0" w:space="0" w:color="auto"/>
        <w:right w:val="none" w:sz="0" w:space="0" w:color="auto"/>
      </w:divBdr>
    </w:div>
    <w:div w:id="1217932993">
      <w:bodyDiv w:val="1"/>
      <w:marLeft w:val="0"/>
      <w:marRight w:val="0"/>
      <w:marTop w:val="0"/>
      <w:marBottom w:val="0"/>
      <w:divBdr>
        <w:top w:val="none" w:sz="0" w:space="0" w:color="auto"/>
        <w:left w:val="none" w:sz="0" w:space="0" w:color="auto"/>
        <w:bottom w:val="none" w:sz="0" w:space="0" w:color="auto"/>
        <w:right w:val="none" w:sz="0" w:space="0" w:color="auto"/>
      </w:divBdr>
    </w:div>
    <w:div w:id="1367178443">
      <w:bodyDiv w:val="1"/>
      <w:marLeft w:val="0"/>
      <w:marRight w:val="0"/>
      <w:marTop w:val="0"/>
      <w:marBottom w:val="0"/>
      <w:divBdr>
        <w:top w:val="none" w:sz="0" w:space="0" w:color="auto"/>
        <w:left w:val="none" w:sz="0" w:space="0" w:color="auto"/>
        <w:bottom w:val="none" w:sz="0" w:space="0" w:color="auto"/>
        <w:right w:val="none" w:sz="0" w:space="0" w:color="auto"/>
      </w:divBdr>
    </w:div>
    <w:div w:id="1630211314">
      <w:bodyDiv w:val="1"/>
      <w:marLeft w:val="0"/>
      <w:marRight w:val="0"/>
      <w:marTop w:val="0"/>
      <w:marBottom w:val="0"/>
      <w:divBdr>
        <w:top w:val="none" w:sz="0" w:space="0" w:color="auto"/>
        <w:left w:val="none" w:sz="0" w:space="0" w:color="auto"/>
        <w:bottom w:val="none" w:sz="0" w:space="0" w:color="auto"/>
        <w:right w:val="none" w:sz="0" w:space="0" w:color="auto"/>
      </w:divBdr>
    </w:div>
    <w:div w:id="1832940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ayank.mrinal@nic.in"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yperlink" Target="mailto:figi-symposium@itu.int"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igi-symposium@itu.int" TargetMode="External"/><Relationship Id="rId14" Type="http://schemas.openxmlformats.org/officeDocument/2006/relationships/hyperlink" Target="mailto:gillian.lafond@gatesfoundation.org"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loletk\Application%20Data\Microsoft\Templates\POOL%20R%20-%20ITU\PR_TSBCIRC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5FB00-44DB-4E5F-A792-53BE0139C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PR_TSBCIRC1.dotm</Template>
  <TotalTime>28</TotalTime>
  <Pages>2</Pages>
  <Words>313</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ITU-T</Manager>
  <Company>International Telecommunication Union (ITU)</Company>
  <LinksUpToDate>false</LinksUpToDate>
  <CharactersWithSpaces>2514</CharactersWithSpaces>
  <SharedDoc>false</SharedDoc>
  <HLinks>
    <vt:vector size="24" baseType="variant">
      <vt:variant>
        <vt:i4>5832781</vt:i4>
      </vt:variant>
      <vt:variant>
        <vt:i4>6</vt:i4>
      </vt:variant>
      <vt:variant>
        <vt:i4>0</vt:i4>
      </vt:variant>
      <vt:variant>
        <vt:i4>5</vt:i4>
      </vt:variant>
      <vt:variant>
        <vt:lpwstr>http://www.itu.int/itu-t/ipr/</vt:lpwstr>
      </vt:variant>
      <vt:variant>
        <vt:lpwstr/>
      </vt:variant>
      <vt:variant>
        <vt:i4>2424847</vt:i4>
      </vt:variant>
      <vt:variant>
        <vt:i4>3</vt:i4>
      </vt:variant>
      <vt:variant>
        <vt:i4>0</vt:i4>
      </vt:variant>
      <vt:variant>
        <vt:i4>5</vt:i4>
      </vt:variant>
      <vt:variant>
        <vt:lpwstr>mailto:tsbsg17@itu.int</vt:lpwstr>
      </vt:variant>
      <vt:variant>
        <vt:lpwstr/>
      </vt:variant>
      <vt:variant>
        <vt:i4>3932176</vt:i4>
      </vt:variant>
      <vt:variant>
        <vt:i4>0</vt:i4>
      </vt:variant>
      <vt:variant>
        <vt:i4>0</vt:i4>
      </vt:variant>
      <vt:variant>
        <vt:i4>5</vt:i4>
      </vt:variant>
      <vt:variant>
        <vt:lpwstr>mailto:tsbsg..@itu.int</vt:lpwstr>
      </vt:variant>
      <vt:variant>
        <vt:lpwstr/>
      </vt:variant>
      <vt:variant>
        <vt:i4>2752612</vt:i4>
      </vt:variant>
      <vt:variant>
        <vt:i4>6</vt:i4>
      </vt:variant>
      <vt:variant>
        <vt:i4>0</vt:i4>
      </vt:variant>
      <vt:variant>
        <vt:i4>5</vt:i4>
      </vt:variant>
      <vt:variant>
        <vt:lpwstr>http://www.itu.int/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Maloletkova, Svetlana</dc:creator>
  <cp:keywords/>
  <dc:description>Circ-187R.DOCX  For: _x000d_Document date: _x000d_Saved by ITU51010110 at 11:14:56 on 11/01/16</dc:description>
  <cp:lastModifiedBy>Osvath, Alexandra</cp:lastModifiedBy>
  <cp:revision>9</cp:revision>
  <cp:lastPrinted>2017-09-27T12:50:00Z</cp:lastPrinted>
  <dcterms:created xsi:type="dcterms:W3CDTF">2017-09-25T09:55:00Z</dcterms:created>
  <dcterms:modified xsi:type="dcterms:W3CDTF">2017-09-27T12:50:00Z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Circ-187R.DOCX</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