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02D1B35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5F0673D7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DC19826" wp14:editId="66F6C763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596EEC0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A5207F3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807EB11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7B1E2F" w14:paraId="4E235BD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1D99AA5" w14:textId="77777777" w:rsidR="003D38E3" w:rsidRPr="007B1E2F" w:rsidRDefault="003D38E3" w:rsidP="00932E45">
            <w:pPr>
              <w:pStyle w:val="Tabletext"/>
              <w:jc w:val="right"/>
              <w:rPr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40E92D2" w14:textId="08962997" w:rsidR="003D38E3" w:rsidRPr="007B1E2F" w:rsidRDefault="003D38E3" w:rsidP="001C23C0">
            <w:pPr>
              <w:pStyle w:val="Tabletext"/>
              <w:spacing w:before="480" w:after="120"/>
              <w:rPr>
                <w:szCs w:val="24"/>
              </w:rPr>
            </w:pPr>
            <w:r w:rsidRPr="007B1E2F">
              <w:rPr>
                <w:szCs w:val="24"/>
              </w:rPr>
              <w:t xml:space="preserve">Geneva, </w:t>
            </w:r>
            <w:r w:rsidR="00D56714">
              <w:rPr>
                <w:szCs w:val="24"/>
              </w:rPr>
              <w:t>1</w:t>
            </w:r>
            <w:r w:rsidR="001C23C0">
              <w:rPr>
                <w:szCs w:val="24"/>
              </w:rPr>
              <w:t>3</w:t>
            </w:r>
            <w:r w:rsidR="00D56714">
              <w:rPr>
                <w:szCs w:val="24"/>
              </w:rPr>
              <w:t xml:space="preserve"> September</w:t>
            </w:r>
            <w:r w:rsidR="00287DB3" w:rsidRPr="007B1E2F">
              <w:rPr>
                <w:szCs w:val="24"/>
              </w:rPr>
              <w:t xml:space="preserve"> 2017</w:t>
            </w:r>
          </w:p>
        </w:tc>
      </w:tr>
      <w:tr w:rsidR="00932E45" w:rsidRPr="007B1E2F" w14:paraId="32728E42" w14:textId="77777777" w:rsidTr="00A5354B">
        <w:trPr>
          <w:cantSplit/>
          <w:trHeight w:val="700"/>
        </w:trPr>
        <w:tc>
          <w:tcPr>
            <w:tcW w:w="1143" w:type="dxa"/>
          </w:tcPr>
          <w:p w14:paraId="3D86B02E" w14:textId="77777777" w:rsidR="00932E45" w:rsidRPr="007B1E2F" w:rsidRDefault="00932E45" w:rsidP="0088403A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Ref:</w:t>
            </w:r>
          </w:p>
        </w:tc>
        <w:tc>
          <w:tcPr>
            <w:tcW w:w="4244" w:type="dxa"/>
            <w:gridSpan w:val="2"/>
          </w:tcPr>
          <w:p w14:paraId="73219838" w14:textId="4FB9D57F" w:rsidR="00932E45" w:rsidRPr="007B1E2F" w:rsidRDefault="00D56714" w:rsidP="009B6449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Corrigendum 1 to </w:t>
            </w:r>
            <w:r w:rsidR="00932E45" w:rsidRPr="007B1E2F">
              <w:rPr>
                <w:b/>
                <w:szCs w:val="24"/>
              </w:rPr>
              <w:t xml:space="preserve">TSB Circular </w:t>
            </w:r>
            <w:r w:rsidR="00B52251" w:rsidRPr="007B1E2F">
              <w:rPr>
                <w:b/>
                <w:szCs w:val="24"/>
              </w:rPr>
              <w:t>32</w:t>
            </w:r>
          </w:p>
          <w:p w14:paraId="6AD98F6E" w14:textId="77777777" w:rsidR="00932E45" w:rsidRPr="007B1E2F" w:rsidRDefault="00B52251" w:rsidP="00932E45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TSB Workshops/VM</w:t>
            </w:r>
          </w:p>
        </w:tc>
        <w:tc>
          <w:tcPr>
            <w:tcW w:w="4394" w:type="dxa"/>
            <w:gridSpan w:val="2"/>
            <w:vMerge w:val="restart"/>
          </w:tcPr>
          <w:p w14:paraId="37606F2A" w14:textId="77777777" w:rsidR="005A3191" w:rsidRPr="007B1E2F" w:rsidRDefault="005A3191" w:rsidP="00222D56">
            <w:pPr>
              <w:pStyle w:val="Tabletext"/>
              <w:ind w:left="283" w:hanging="283"/>
              <w:rPr>
                <w:b/>
                <w:bCs/>
                <w:szCs w:val="24"/>
              </w:rPr>
            </w:pPr>
            <w:bookmarkStart w:id="1" w:name="Addressee_E"/>
            <w:bookmarkEnd w:id="1"/>
            <w:r w:rsidRPr="007B1E2F">
              <w:rPr>
                <w:b/>
                <w:bCs/>
                <w:szCs w:val="24"/>
              </w:rPr>
              <w:t>To:</w:t>
            </w:r>
          </w:p>
          <w:p w14:paraId="09957002" w14:textId="25DEEE29" w:rsidR="00932E45" w:rsidRPr="007B1E2F" w:rsidRDefault="00D56714" w:rsidP="00222D56">
            <w:pPr>
              <w:pStyle w:val="Tabletext"/>
              <w:ind w:left="283" w:hanging="283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="00932E45" w:rsidRPr="007B1E2F">
              <w:rPr>
                <w:szCs w:val="24"/>
              </w:rPr>
              <w:t>Administrations of Member States of the Union;</w:t>
            </w:r>
          </w:p>
          <w:p w14:paraId="44F6B6B9" w14:textId="5CBE9494" w:rsidR="00932E45" w:rsidRPr="00D56714" w:rsidRDefault="00D56714" w:rsidP="00222D56">
            <w:pPr>
              <w:pStyle w:val="Tabletext"/>
              <w:ind w:left="283" w:hanging="283"/>
              <w:rPr>
                <w:color w:val="000000"/>
                <w:szCs w:val="24"/>
                <w:lang w:val="fr-CH"/>
              </w:rPr>
            </w:pPr>
            <w:r w:rsidRPr="00D56714">
              <w:rPr>
                <w:color w:val="000000"/>
                <w:szCs w:val="24"/>
                <w:lang w:val="fr-CH"/>
              </w:rPr>
              <w:t>-</w:t>
            </w:r>
            <w:r w:rsidRPr="00D56714">
              <w:rPr>
                <w:color w:val="000000"/>
                <w:szCs w:val="24"/>
                <w:lang w:val="fr-CH"/>
              </w:rPr>
              <w:tab/>
            </w:r>
            <w:r w:rsidR="00932E45" w:rsidRPr="00D56714">
              <w:rPr>
                <w:color w:val="000000"/>
                <w:szCs w:val="24"/>
                <w:lang w:val="fr-CH"/>
              </w:rPr>
              <w:t xml:space="preserve">ITU-T </w:t>
            </w:r>
            <w:proofErr w:type="spellStart"/>
            <w:r w:rsidR="00932E45" w:rsidRPr="00D56714">
              <w:rPr>
                <w:color w:val="000000"/>
                <w:szCs w:val="24"/>
                <w:lang w:val="fr-CH"/>
              </w:rPr>
              <w:t>Sector</w:t>
            </w:r>
            <w:proofErr w:type="spellEnd"/>
            <w:r w:rsidR="00932E45" w:rsidRPr="00D56714">
              <w:rPr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="00932E45" w:rsidRPr="00D56714">
              <w:rPr>
                <w:color w:val="000000"/>
                <w:szCs w:val="24"/>
                <w:lang w:val="fr-CH"/>
              </w:rPr>
              <w:t>Members</w:t>
            </w:r>
            <w:proofErr w:type="spellEnd"/>
            <w:r w:rsidR="00932E45" w:rsidRPr="00D56714">
              <w:rPr>
                <w:color w:val="000000"/>
                <w:szCs w:val="24"/>
                <w:lang w:val="fr-CH"/>
              </w:rPr>
              <w:t>;</w:t>
            </w:r>
          </w:p>
          <w:p w14:paraId="47CCA150" w14:textId="7C45AFAA" w:rsidR="00932E45" w:rsidRPr="00D56714" w:rsidRDefault="00D56714" w:rsidP="00222D56">
            <w:pPr>
              <w:pStyle w:val="Tabletext"/>
              <w:ind w:left="283" w:hanging="283"/>
              <w:rPr>
                <w:color w:val="000000"/>
                <w:szCs w:val="24"/>
                <w:lang w:val="fr-CH"/>
              </w:rPr>
            </w:pPr>
            <w:r w:rsidRPr="00D56714">
              <w:rPr>
                <w:color w:val="000000"/>
                <w:szCs w:val="24"/>
                <w:lang w:val="fr-CH"/>
              </w:rPr>
              <w:t>-</w:t>
            </w:r>
            <w:r w:rsidRPr="00D56714">
              <w:rPr>
                <w:color w:val="000000"/>
                <w:szCs w:val="24"/>
                <w:lang w:val="fr-CH"/>
              </w:rPr>
              <w:tab/>
            </w:r>
            <w:r w:rsidR="00932E45" w:rsidRPr="00D56714">
              <w:rPr>
                <w:color w:val="000000"/>
                <w:szCs w:val="24"/>
                <w:lang w:val="fr-CH"/>
              </w:rPr>
              <w:t>ITU-T Associates;</w:t>
            </w:r>
          </w:p>
          <w:p w14:paraId="10554631" w14:textId="004F2042" w:rsidR="00932E45" w:rsidRPr="007B1E2F" w:rsidRDefault="00D56714" w:rsidP="004D0DCE">
            <w:pPr>
              <w:pStyle w:val="Tabletext"/>
              <w:ind w:left="283" w:hanging="283"/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ab/>
            </w:r>
            <w:r w:rsidR="00932E45" w:rsidRPr="007B1E2F">
              <w:rPr>
                <w:color w:val="000000"/>
                <w:szCs w:val="24"/>
              </w:rPr>
              <w:t>ITU Academia</w:t>
            </w:r>
          </w:p>
        </w:tc>
      </w:tr>
      <w:tr w:rsidR="00932E45" w:rsidRPr="007B1E2F" w14:paraId="12E351EE" w14:textId="77777777" w:rsidTr="00A5354B">
        <w:trPr>
          <w:cantSplit/>
          <w:trHeight w:val="289"/>
        </w:trPr>
        <w:tc>
          <w:tcPr>
            <w:tcW w:w="1143" w:type="dxa"/>
          </w:tcPr>
          <w:p w14:paraId="6FC84640" w14:textId="77777777" w:rsidR="00932E45" w:rsidRPr="007B1E2F" w:rsidRDefault="00932E45" w:rsidP="009B6449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Contact:</w:t>
            </w:r>
          </w:p>
        </w:tc>
        <w:tc>
          <w:tcPr>
            <w:tcW w:w="4244" w:type="dxa"/>
            <w:gridSpan w:val="2"/>
          </w:tcPr>
          <w:p w14:paraId="713C0201" w14:textId="77777777" w:rsidR="00932E45" w:rsidRPr="007B1E2F" w:rsidRDefault="00B52251" w:rsidP="009B6449">
            <w:pPr>
              <w:pStyle w:val="Tabletext"/>
              <w:rPr>
                <w:b/>
                <w:szCs w:val="24"/>
              </w:rPr>
            </w:pPr>
            <w:r w:rsidRPr="007B1E2F">
              <w:rPr>
                <w:b/>
                <w:szCs w:val="24"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2625CAD7" w14:textId="77777777" w:rsidR="00932E45" w:rsidRPr="007B1E2F" w:rsidRDefault="00932E45" w:rsidP="00932E45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932E45" w:rsidRPr="007B1E2F" w14:paraId="75AE63BE" w14:textId="77777777" w:rsidTr="00A5354B">
        <w:trPr>
          <w:cantSplit/>
          <w:trHeight w:val="221"/>
        </w:trPr>
        <w:tc>
          <w:tcPr>
            <w:tcW w:w="1143" w:type="dxa"/>
          </w:tcPr>
          <w:p w14:paraId="35CAD74D" w14:textId="77777777" w:rsidR="00932E45" w:rsidRPr="007B1E2F" w:rsidRDefault="00932E45" w:rsidP="009B6449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Tel:</w:t>
            </w:r>
          </w:p>
        </w:tc>
        <w:tc>
          <w:tcPr>
            <w:tcW w:w="4244" w:type="dxa"/>
            <w:gridSpan w:val="2"/>
          </w:tcPr>
          <w:p w14:paraId="41B27585" w14:textId="77777777" w:rsidR="00932E45" w:rsidRPr="007B1E2F" w:rsidRDefault="00932E45" w:rsidP="009B6449">
            <w:pPr>
              <w:pStyle w:val="Tabletext"/>
              <w:rPr>
                <w:b/>
                <w:szCs w:val="24"/>
              </w:rPr>
            </w:pPr>
            <w:r w:rsidRPr="007B1E2F">
              <w:rPr>
                <w:szCs w:val="24"/>
              </w:rPr>
              <w:t>+41 22 730</w:t>
            </w:r>
            <w:r w:rsidR="0024314F" w:rsidRPr="007B1E2F">
              <w:rPr>
                <w:szCs w:val="24"/>
              </w:rPr>
              <w:t xml:space="preserve"> </w:t>
            </w:r>
            <w:r w:rsidR="00B52251" w:rsidRPr="007B1E2F">
              <w:rPr>
                <w:szCs w:val="24"/>
              </w:rPr>
              <w:t>5591</w:t>
            </w:r>
          </w:p>
        </w:tc>
        <w:tc>
          <w:tcPr>
            <w:tcW w:w="4394" w:type="dxa"/>
            <w:gridSpan w:val="2"/>
            <w:vMerge/>
          </w:tcPr>
          <w:p w14:paraId="76535345" w14:textId="77777777" w:rsidR="00932E45" w:rsidRPr="007B1E2F" w:rsidRDefault="00932E45" w:rsidP="00932E45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932E45" w:rsidRPr="007B1E2F" w14:paraId="12E01180" w14:textId="77777777" w:rsidTr="00A5354B">
        <w:trPr>
          <w:cantSplit/>
          <w:trHeight w:val="282"/>
        </w:trPr>
        <w:tc>
          <w:tcPr>
            <w:tcW w:w="1143" w:type="dxa"/>
          </w:tcPr>
          <w:p w14:paraId="3E355C98" w14:textId="77777777" w:rsidR="00932E45" w:rsidRPr="007B1E2F" w:rsidRDefault="00932E45" w:rsidP="009B6449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Fax:</w:t>
            </w:r>
          </w:p>
        </w:tc>
        <w:tc>
          <w:tcPr>
            <w:tcW w:w="4244" w:type="dxa"/>
            <w:gridSpan w:val="2"/>
          </w:tcPr>
          <w:p w14:paraId="202E14B4" w14:textId="77777777" w:rsidR="00932E45" w:rsidRPr="007B1E2F" w:rsidRDefault="00932E45" w:rsidP="009B6449">
            <w:pPr>
              <w:pStyle w:val="Tabletext"/>
              <w:rPr>
                <w:b/>
                <w:szCs w:val="24"/>
              </w:rPr>
            </w:pPr>
            <w:r w:rsidRPr="007B1E2F">
              <w:rPr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2DCFCEF" w14:textId="77777777" w:rsidR="00932E45" w:rsidRPr="007B1E2F" w:rsidRDefault="00932E45" w:rsidP="00932E45">
            <w:pPr>
              <w:pStyle w:val="Tabletext"/>
              <w:ind w:left="142" w:hanging="142"/>
              <w:rPr>
                <w:szCs w:val="24"/>
              </w:rPr>
            </w:pPr>
          </w:p>
        </w:tc>
      </w:tr>
      <w:tr w:rsidR="00870336" w:rsidRPr="007B1E2F" w14:paraId="7A0FBB82" w14:textId="77777777" w:rsidTr="00A5354B">
        <w:trPr>
          <w:cantSplit/>
          <w:trHeight w:val="1381"/>
        </w:trPr>
        <w:tc>
          <w:tcPr>
            <w:tcW w:w="1143" w:type="dxa"/>
          </w:tcPr>
          <w:p w14:paraId="390C2993" w14:textId="77777777" w:rsidR="0087300D" w:rsidRPr="007B1E2F" w:rsidRDefault="0087300D" w:rsidP="009B6449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E-mail:</w:t>
            </w:r>
          </w:p>
        </w:tc>
        <w:tc>
          <w:tcPr>
            <w:tcW w:w="4244" w:type="dxa"/>
            <w:gridSpan w:val="2"/>
          </w:tcPr>
          <w:p w14:paraId="22A3D095" w14:textId="1658539E" w:rsidR="0087300D" w:rsidRPr="007B1E2F" w:rsidRDefault="001C23C0" w:rsidP="009B6449">
            <w:pPr>
              <w:pStyle w:val="Tabletext"/>
              <w:rPr>
                <w:szCs w:val="24"/>
              </w:rPr>
            </w:pPr>
            <w:hyperlink r:id="rId9" w:history="1">
              <w:r w:rsidR="0087300D" w:rsidRPr="007B1E2F">
                <w:rPr>
                  <w:rStyle w:val="Hyperlink"/>
                  <w:szCs w:val="24"/>
                </w:rPr>
                <w:t>tsbworkshops@itu.int</w:t>
              </w:r>
            </w:hyperlink>
            <w:r w:rsidR="0087300D" w:rsidRPr="007B1E2F">
              <w:rPr>
                <w:szCs w:val="24"/>
              </w:rPr>
              <w:t xml:space="preserve"> </w:t>
            </w:r>
            <w:r w:rsidR="00E33F17">
              <w:rPr>
                <w:szCs w:val="24"/>
              </w:rPr>
              <w:br/>
            </w:r>
            <w:hyperlink r:id="rId10" w:history="1">
              <w:r w:rsidR="00526573" w:rsidRPr="007B1E2F">
                <w:rPr>
                  <w:rStyle w:val="Hyperlink"/>
                  <w:szCs w:val="24"/>
                </w:rPr>
                <w:t>figi-symposium@itu.int</w:t>
              </w:r>
            </w:hyperlink>
          </w:p>
        </w:tc>
        <w:tc>
          <w:tcPr>
            <w:tcW w:w="4394" w:type="dxa"/>
            <w:gridSpan w:val="2"/>
          </w:tcPr>
          <w:p w14:paraId="0185B85A" w14:textId="7695344D" w:rsidR="0087300D" w:rsidRPr="007B1E2F" w:rsidRDefault="0087300D" w:rsidP="009B6449">
            <w:pPr>
              <w:pStyle w:val="Tabletext"/>
              <w:rPr>
                <w:b/>
                <w:szCs w:val="24"/>
              </w:rPr>
            </w:pPr>
            <w:r w:rsidRPr="007B1E2F">
              <w:rPr>
                <w:b/>
                <w:szCs w:val="24"/>
              </w:rPr>
              <w:t>Copy</w:t>
            </w:r>
            <w:r w:rsidR="00D56714">
              <w:rPr>
                <w:b/>
                <w:szCs w:val="24"/>
              </w:rPr>
              <w:t xml:space="preserve"> to</w:t>
            </w:r>
            <w:r w:rsidRPr="007B1E2F">
              <w:rPr>
                <w:b/>
                <w:szCs w:val="24"/>
              </w:rPr>
              <w:t>:</w:t>
            </w:r>
          </w:p>
          <w:p w14:paraId="01FE0E78" w14:textId="7786A841" w:rsidR="00932E45" w:rsidRPr="007B1E2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7B1E2F">
              <w:rPr>
                <w:szCs w:val="24"/>
              </w:rPr>
              <w:t>-</w:t>
            </w:r>
            <w:r w:rsidR="00932E45" w:rsidRPr="007B1E2F">
              <w:rPr>
                <w:szCs w:val="24"/>
              </w:rPr>
              <w:tab/>
            </w:r>
            <w:r w:rsidR="00F402DA">
              <w:rPr>
                <w:szCs w:val="24"/>
              </w:rPr>
              <w:t>the Chairme</w:t>
            </w:r>
            <w:r w:rsidRPr="007B1E2F">
              <w:rPr>
                <w:szCs w:val="24"/>
              </w:rPr>
              <w:t>n and Vice-Chairmen of ITU-T Study Groups;</w:t>
            </w:r>
          </w:p>
          <w:p w14:paraId="0A7DC6CC" w14:textId="56E6348B" w:rsidR="00932E45" w:rsidRPr="007B1E2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7B1E2F">
              <w:rPr>
                <w:szCs w:val="24"/>
              </w:rPr>
              <w:t>-</w:t>
            </w:r>
            <w:r w:rsidR="00932E45" w:rsidRPr="007B1E2F">
              <w:rPr>
                <w:szCs w:val="24"/>
              </w:rPr>
              <w:tab/>
            </w:r>
            <w:r w:rsidRPr="007B1E2F">
              <w:rPr>
                <w:szCs w:val="24"/>
              </w:rPr>
              <w:t>the Director of the Telecommunication Development Bureau;</w:t>
            </w:r>
          </w:p>
          <w:p w14:paraId="16403DBD" w14:textId="5A5D8197" w:rsidR="0087300D" w:rsidRPr="007B1E2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7B1E2F">
              <w:rPr>
                <w:szCs w:val="24"/>
              </w:rPr>
              <w:t>-</w:t>
            </w:r>
            <w:r w:rsidR="00932E45" w:rsidRPr="007B1E2F">
              <w:rPr>
                <w:szCs w:val="24"/>
              </w:rPr>
              <w:tab/>
            </w:r>
            <w:r w:rsidRPr="007B1E2F">
              <w:rPr>
                <w:szCs w:val="24"/>
              </w:rPr>
              <w:t xml:space="preserve">the Director of the </w:t>
            </w:r>
            <w:proofErr w:type="spellStart"/>
            <w:r w:rsidRPr="007B1E2F">
              <w:rPr>
                <w:szCs w:val="24"/>
              </w:rPr>
              <w:t>Radiocommunication</w:t>
            </w:r>
            <w:proofErr w:type="spellEnd"/>
            <w:r w:rsidRPr="007B1E2F">
              <w:rPr>
                <w:szCs w:val="24"/>
              </w:rPr>
              <w:t xml:space="preserve"> Bureau</w:t>
            </w:r>
            <w:r w:rsidR="00B52251" w:rsidRPr="007B1E2F">
              <w:rPr>
                <w:szCs w:val="24"/>
              </w:rPr>
              <w:t>;</w:t>
            </w:r>
          </w:p>
          <w:p w14:paraId="398D3AA6" w14:textId="0B7EEFFA" w:rsidR="00B52251" w:rsidRPr="007B1E2F" w:rsidRDefault="00B52251" w:rsidP="00EB73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7B1E2F">
              <w:rPr>
                <w:szCs w:val="24"/>
              </w:rPr>
              <w:t xml:space="preserve">-    </w:t>
            </w:r>
            <w:r w:rsidR="00EB73E5">
              <w:rPr>
                <w:szCs w:val="24"/>
              </w:rPr>
              <w:t>t</w:t>
            </w:r>
            <w:r w:rsidRPr="007B1E2F">
              <w:rPr>
                <w:szCs w:val="24"/>
              </w:rPr>
              <w:t>he Regional Office for Asia and the Pacific</w:t>
            </w:r>
          </w:p>
        </w:tc>
      </w:tr>
      <w:tr w:rsidR="00222D56" w:rsidRPr="007B1E2F" w14:paraId="324A934F" w14:textId="77777777" w:rsidTr="00A5354B">
        <w:trPr>
          <w:cantSplit/>
          <w:trHeight w:val="80"/>
        </w:trPr>
        <w:tc>
          <w:tcPr>
            <w:tcW w:w="1143" w:type="dxa"/>
          </w:tcPr>
          <w:p w14:paraId="489955D3" w14:textId="77777777" w:rsidR="00222D56" w:rsidRPr="007B1E2F" w:rsidRDefault="00222D56" w:rsidP="009B6449">
            <w:pPr>
              <w:pStyle w:val="Tabletext"/>
              <w:rPr>
                <w:szCs w:val="24"/>
              </w:rPr>
            </w:pPr>
            <w:r w:rsidRPr="007B1E2F">
              <w:rPr>
                <w:szCs w:val="24"/>
              </w:rPr>
              <w:t>Subject:</w:t>
            </w:r>
          </w:p>
        </w:tc>
        <w:tc>
          <w:tcPr>
            <w:tcW w:w="8638" w:type="dxa"/>
            <w:gridSpan w:val="4"/>
          </w:tcPr>
          <w:p w14:paraId="3D7E5333" w14:textId="50C0764C" w:rsidR="00222D56" w:rsidRPr="007B1E2F" w:rsidRDefault="00B52251" w:rsidP="00803220">
            <w:pPr>
              <w:pStyle w:val="Tabletext"/>
              <w:rPr>
                <w:szCs w:val="24"/>
              </w:rPr>
            </w:pPr>
            <w:r w:rsidRPr="007B1E2F">
              <w:rPr>
                <w:b/>
                <w:bCs/>
                <w:szCs w:val="24"/>
              </w:rPr>
              <w:t>First Financial Inclusion Global Initiative (FIGI) Symposium: Innovative Approaches to Digital Financial Inclusion Challenges</w:t>
            </w:r>
            <w:r w:rsidR="00803220" w:rsidRPr="007B1E2F">
              <w:rPr>
                <w:b/>
                <w:bCs/>
                <w:szCs w:val="24"/>
              </w:rPr>
              <w:t xml:space="preserve">, </w:t>
            </w:r>
            <w:r w:rsidR="0010571F" w:rsidRPr="007B1E2F">
              <w:rPr>
                <w:b/>
                <w:bCs/>
                <w:szCs w:val="24"/>
              </w:rPr>
              <w:t xml:space="preserve">Bangalore, </w:t>
            </w:r>
            <w:r w:rsidRPr="007B1E2F">
              <w:rPr>
                <w:b/>
                <w:bCs/>
                <w:szCs w:val="24"/>
              </w:rPr>
              <w:t>India</w:t>
            </w:r>
            <w:r w:rsidR="0010571F" w:rsidRPr="007B1E2F">
              <w:rPr>
                <w:b/>
                <w:bCs/>
                <w:szCs w:val="24"/>
              </w:rPr>
              <w:t>, 29</w:t>
            </w:r>
            <w:r w:rsidRPr="007B1E2F">
              <w:rPr>
                <w:b/>
                <w:bCs/>
                <w:szCs w:val="24"/>
              </w:rPr>
              <w:t xml:space="preserve"> November </w:t>
            </w:r>
            <w:r w:rsidR="00F402DA">
              <w:rPr>
                <w:b/>
                <w:bCs/>
                <w:szCs w:val="24"/>
              </w:rPr>
              <w:t>‒</w:t>
            </w:r>
            <w:r w:rsidR="0010571F" w:rsidRPr="007B1E2F">
              <w:rPr>
                <w:b/>
                <w:bCs/>
                <w:szCs w:val="24"/>
              </w:rPr>
              <w:t xml:space="preserve"> 1 December </w:t>
            </w:r>
            <w:r w:rsidRPr="007B1E2F">
              <w:rPr>
                <w:b/>
                <w:bCs/>
                <w:szCs w:val="24"/>
              </w:rPr>
              <w:t>2017</w:t>
            </w:r>
          </w:p>
        </w:tc>
      </w:tr>
    </w:tbl>
    <w:p w14:paraId="720217FC" w14:textId="77777777" w:rsidR="0087300D" w:rsidRPr="007B1E2F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7B1E2F">
        <w:rPr>
          <w:szCs w:val="24"/>
        </w:rPr>
        <w:t>Dear Sir/Madam,</w:t>
      </w:r>
    </w:p>
    <w:p w14:paraId="7EB77EDF" w14:textId="631060D7" w:rsidR="0087300D" w:rsidRDefault="0087300D" w:rsidP="00024C34">
      <w:pPr>
        <w:pStyle w:val="BodyText2"/>
        <w:tabs>
          <w:tab w:val="clear" w:pos="794"/>
          <w:tab w:val="left" w:pos="1134"/>
        </w:tabs>
        <w:rPr>
          <w:szCs w:val="24"/>
        </w:rPr>
      </w:pPr>
      <w:bookmarkStart w:id="3" w:name="suitetext"/>
      <w:bookmarkStart w:id="4" w:name="text"/>
      <w:bookmarkEnd w:id="3"/>
      <w:bookmarkEnd w:id="4"/>
    </w:p>
    <w:p w14:paraId="608B1BEF" w14:textId="4433FF9A" w:rsidR="00777A31" w:rsidRPr="007B1E2F" w:rsidRDefault="00CE1807" w:rsidP="001C23C0">
      <w:pPr>
        <w:pStyle w:val="BodyText2"/>
        <w:tabs>
          <w:tab w:val="clear" w:pos="794"/>
          <w:tab w:val="left" w:pos="1134"/>
        </w:tabs>
        <w:spacing w:before="0"/>
        <w:ind w:right="91"/>
        <w:rPr>
          <w:szCs w:val="24"/>
        </w:rPr>
      </w:pPr>
      <w:r>
        <w:t xml:space="preserve">Please </w:t>
      </w:r>
      <w:r w:rsidR="00DA156A">
        <w:t xml:space="preserve">kindly </w:t>
      </w:r>
      <w:r>
        <w:t>be informed that</w:t>
      </w:r>
      <w:r w:rsidR="006135C5">
        <w:t xml:space="preserve"> Annex 3 of the Circular 32 has been replaced</w:t>
      </w:r>
      <w:r w:rsidR="00DA156A">
        <w:t>.</w:t>
      </w:r>
      <w:r w:rsidR="001C23C0">
        <w:br/>
      </w:r>
      <w:r w:rsidR="006135C5">
        <w:rPr>
          <w:szCs w:val="24"/>
        </w:rPr>
        <w:br/>
      </w:r>
      <w:r w:rsidR="00777A31" w:rsidRPr="007B1E2F">
        <w:rPr>
          <w:szCs w:val="24"/>
        </w:rPr>
        <w:t>Yours faithfully,</w:t>
      </w:r>
    </w:p>
    <w:p w14:paraId="53BB8174" w14:textId="77777777" w:rsidR="00777A31" w:rsidRDefault="00777A31" w:rsidP="00777A31">
      <w:pPr>
        <w:spacing w:before="0"/>
        <w:ind w:right="91"/>
        <w:rPr>
          <w:szCs w:val="24"/>
        </w:rPr>
      </w:pPr>
      <w:bookmarkStart w:id="5" w:name="_GoBack"/>
      <w:bookmarkEnd w:id="5"/>
    </w:p>
    <w:p w14:paraId="5B6232FA" w14:textId="77777777" w:rsidR="0087300D" w:rsidRPr="007B1E2F" w:rsidRDefault="00F7771A" w:rsidP="00777A31">
      <w:pPr>
        <w:spacing w:before="0"/>
        <w:ind w:right="91"/>
        <w:rPr>
          <w:szCs w:val="24"/>
        </w:rPr>
      </w:pPr>
      <w:r w:rsidRPr="007B1E2F">
        <w:rPr>
          <w:szCs w:val="24"/>
        </w:rPr>
        <w:t>Chaesub Lee</w:t>
      </w:r>
      <w:r w:rsidR="0087300D" w:rsidRPr="007B1E2F">
        <w:rPr>
          <w:szCs w:val="24"/>
        </w:rPr>
        <w:br/>
        <w:t>Director of the Telecommunication</w:t>
      </w:r>
      <w:r w:rsidR="0087300D" w:rsidRPr="007B1E2F">
        <w:rPr>
          <w:szCs w:val="24"/>
        </w:rPr>
        <w:br/>
        <w:t>Standardization Bureau</w:t>
      </w:r>
    </w:p>
    <w:p w14:paraId="614A99FA" w14:textId="77777777" w:rsidR="00232F90" w:rsidRDefault="00232F90" w:rsidP="00A25019">
      <w:pPr>
        <w:spacing w:before="720"/>
        <w:ind w:right="92"/>
        <w:rPr>
          <w:b/>
          <w:lang w:val="en-US"/>
        </w:rPr>
      </w:pPr>
      <w:r w:rsidRPr="007B1E2F">
        <w:rPr>
          <w:b/>
          <w:szCs w:val="24"/>
          <w:lang w:val="en-US"/>
        </w:rPr>
        <w:t xml:space="preserve">Jointly organized </w:t>
      </w:r>
      <w:r w:rsidR="00A25019" w:rsidRPr="007B1E2F">
        <w:rPr>
          <w:b/>
          <w:szCs w:val="24"/>
          <w:lang w:val="en-US"/>
        </w:rPr>
        <w:t>with</w:t>
      </w:r>
      <w:r w:rsidRPr="007B1E2F">
        <w:rPr>
          <w:b/>
          <w:szCs w:val="24"/>
          <w:lang w:val="en-US"/>
        </w:rPr>
        <w:t>: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 w:rsidRPr="0014493F">
        <w:rPr>
          <w:rFonts w:cs="Calibri"/>
          <w:noProof/>
          <w:lang w:eastAsia="zh-CN"/>
        </w:rPr>
        <w:drawing>
          <wp:inline distT="0" distB="0" distL="0" distR="0" wp14:anchorId="4741C7FD" wp14:editId="41A216C4">
            <wp:extent cx="1009227" cy="457200"/>
            <wp:effectExtent l="0" t="0" r="635" b="0"/>
            <wp:docPr id="6" name="Picture 6" descr="C:\Users\mauree\AppData\Local\Microsoft\Windows\Temporary Internet Files\Content.Outlook\1YLOGPO4\WBG_Vertical-RGB-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uree\AppData\Local\Microsoft\Windows\Temporary Internet Files\Content.Outlook\1YLOGPO4\WBG_Vertical-RGB-hig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41" cy="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zh-CN"/>
        </w:rPr>
        <w:t xml:space="preserve">          </w:t>
      </w:r>
      <w:r>
        <w:rPr>
          <w:noProof/>
          <w:sz w:val="18"/>
          <w:lang w:eastAsia="zh-CN"/>
        </w:rPr>
        <w:drawing>
          <wp:inline distT="0" distB="0" distL="0" distR="0" wp14:anchorId="02503F97" wp14:editId="5BA423EC">
            <wp:extent cx="1788109" cy="44355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 1L S3 RGB CPMI EN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33" cy="4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 wp14:anchorId="43030B0C" wp14:editId="66CBB4EE">
            <wp:extent cx="1257230" cy="252095"/>
            <wp:effectExtent l="0" t="0" r="635" b="0"/>
            <wp:docPr id="4" name="Picture 4" descr="BMGF_Color_Logo_300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MGF_Color_Logo_300_D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25" cy="2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4C28" w14:textId="0055BC49" w:rsidR="005C4C1E" w:rsidRPr="00CE1807" w:rsidRDefault="00D56714" w:rsidP="00CE1807">
      <w:pPr>
        <w:spacing w:before="720"/>
        <w:ind w:right="92"/>
        <w:rPr>
          <w:szCs w:val="24"/>
          <w:lang w:val="en-US"/>
        </w:rPr>
      </w:pPr>
      <w:r>
        <w:rPr>
          <w:b/>
          <w:szCs w:val="24"/>
          <w:lang w:val="en-US"/>
        </w:rPr>
        <w:t>Annex</w:t>
      </w:r>
      <w:r w:rsidR="0087300D" w:rsidRPr="007B1E2F">
        <w:rPr>
          <w:b/>
          <w:szCs w:val="24"/>
          <w:lang w:val="en-US"/>
        </w:rPr>
        <w:t>:</w:t>
      </w:r>
      <w:r w:rsidR="00A05E8D" w:rsidRPr="007B1E2F">
        <w:rPr>
          <w:b/>
          <w:szCs w:val="24"/>
          <w:lang w:val="en-US"/>
        </w:rPr>
        <w:t xml:space="preserve"> </w:t>
      </w:r>
      <w:bookmarkStart w:id="6" w:name="Duties"/>
      <w:bookmarkEnd w:id="6"/>
      <w:r w:rsidR="006135C5">
        <w:rPr>
          <w:bCs/>
          <w:szCs w:val="24"/>
          <w:lang w:val="en-US"/>
        </w:rPr>
        <w:t>1</w:t>
      </w:r>
    </w:p>
    <w:p w14:paraId="19E1804E" w14:textId="77777777" w:rsidR="001C23C0" w:rsidRDefault="001C23C0" w:rsidP="00EB73E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hAnsi="Calibri"/>
          <w:b/>
          <w:bCs/>
          <w:sz w:val="28"/>
          <w:szCs w:val="28"/>
        </w:rPr>
      </w:pPr>
    </w:p>
    <w:p w14:paraId="15DB6649" w14:textId="333717B3" w:rsidR="003E6F19" w:rsidRPr="00F15445" w:rsidRDefault="005C4C1E" w:rsidP="00EB73E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8"/>
          <w:szCs w:val="28"/>
        </w:rPr>
      </w:pPr>
      <w:r w:rsidRPr="00F15445">
        <w:rPr>
          <w:rFonts w:ascii="Calibri" w:hAnsi="Calibri"/>
          <w:b/>
          <w:bCs/>
          <w:sz w:val="28"/>
          <w:szCs w:val="28"/>
        </w:rPr>
        <w:lastRenderedPageBreak/>
        <w:t>A</w:t>
      </w:r>
      <w:r w:rsidR="003E6F19" w:rsidRPr="00F15445">
        <w:rPr>
          <w:b/>
          <w:bCs/>
          <w:sz w:val="28"/>
          <w:szCs w:val="28"/>
          <w:lang w:val="en-US"/>
        </w:rPr>
        <w:t>NNEX 3</w:t>
      </w:r>
    </w:p>
    <w:p w14:paraId="1CEFCA80" w14:textId="77777777" w:rsidR="003E6F19" w:rsidRPr="009D1DB0" w:rsidRDefault="003E6F19" w:rsidP="003E6F19">
      <w:pPr>
        <w:tabs>
          <w:tab w:val="center" w:pos="4962"/>
        </w:tabs>
        <w:spacing w:line="240" w:lineRule="atLeast"/>
        <w:jc w:val="center"/>
        <w:rPr>
          <w:rFonts w:ascii="Calibri" w:eastAsia="SimSun" w:hAnsi="Calibri" w:cs="Traditional Arabic"/>
          <w:b/>
          <w:bCs/>
          <w:szCs w:val="24"/>
        </w:rPr>
      </w:pPr>
      <w:r w:rsidRPr="009D1DB0">
        <w:rPr>
          <w:rFonts w:ascii="Calibri" w:eastAsia="SimSun" w:hAnsi="Calibri" w:cs="Traditional Arabic"/>
          <w:b/>
          <w:bCs/>
          <w:szCs w:val="24"/>
        </w:rPr>
        <w:t xml:space="preserve">LETTER OF INVITATION FOR VISA REQUEST </w:t>
      </w:r>
    </w:p>
    <w:p w14:paraId="36384B05" w14:textId="77777777" w:rsidR="003E6F19" w:rsidRPr="007B1E2F" w:rsidRDefault="003E6F19" w:rsidP="003E6F19">
      <w:pPr>
        <w:tabs>
          <w:tab w:val="center" w:pos="4962"/>
        </w:tabs>
        <w:spacing w:line="240" w:lineRule="atLeast"/>
        <w:jc w:val="center"/>
        <w:rPr>
          <w:rFonts w:ascii="Calibri" w:eastAsia="SimSun" w:hAnsi="Calibri" w:cs="Traditional Arabic"/>
          <w:i/>
          <w:iCs/>
          <w:szCs w:val="24"/>
        </w:rPr>
      </w:pPr>
      <w:r w:rsidRPr="009D1DB0">
        <w:rPr>
          <w:rFonts w:ascii="Calibri" w:eastAsia="SimSun" w:hAnsi="Calibri" w:cs="Traditional Arabic"/>
          <w:b/>
          <w:bCs/>
          <w:szCs w:val="24"/>
        </w:rPr>
        <w:t>(Deadline for</w:t>
      </w:r>
      <w:r w:rsidR="0010571F" w:rsidRPr="009D1DB0">
        <w:rPr>
          <w:rFonts w:ascii="Calibri" w:eastAsia="SimSun" w:hAnsi="Calibri" w:cs="Traditional Arabic"/>
          <w:b/>
          <w:bCs/>
          <w:szCs w:val="24"/>
        </w:rPr>
        <w:t xml:space="preserve"> sending is 30</w:t>
      </w:r>
      <w:r w:rsidRPr="009D1DB0">
        <w:rPr>
          <w:rFonts w:ascii="Calibri" w:eastAsia="SimSun" w:hAnsi="Calibri" w:cs="Traditional Arabic"/>
          <w:b/>
          <w:bCs/>
          <w:szCs w:val="24"/>
        </w:rPr>
        <w:t xml:space="preserve"> October 2017)</w:t>
      </w:r>
      <w:r w:rsidRPr="009F50C8">
        <w:rPr>
          <w:rFonts w:ascii="Calibri" w:eastAsia="SimSun" w:hAnsi="Calibri" w:cs="Traditional Arabic"/>
          <w:b/>
          <w:bCs/>
          <w:sz w:val="28"/>
          <w:szCs w:val="28"/>
        </w:rPr>
        <w:br/>
      </w:r>
      <w:r w:rsidRPr="007B1E2F">
        <w:rPr>
          <w:rFonts w:ascii="Calibri" w:eastAsia="SimSun" w:hAnsi="Calibri" w:cs="Traditional Arabic"/>
          <w:i/>
          <w:iCs/>
          <w:szCs w:val="24"/>
        </w:rPr>
        <w:t>[Note:  Visa approval might take time. Please send your request as soon as possible]</w:t>
      </w:r>
    </w:p>
    <w:p w14:paraId="28A2D356" w14:textId="77777777" w:rsidR="003E6F19" w:rsidRPr="007B1E2F" w:rsidRDefault="003E6F19" w:rsidP="003E6F19">
      <w:pPr>
        <w:spacing w:after="60"/>
        <w:rPr>
          <w:rFonts w:ascii="Calibri" w:eastAsia="SimSun" w:hAnsi="Calibri" w:cs="Traditional Arabic"/>
          <w:szCs w:val="24"/>
        </w:rPr>
      </w:pPr>
      <w:r w:rsidRPr="007B1E2F">
        <w:rPr>
          <w:rFonts w:ascii="Calibri" w:eastAsia="SimSun" w:hAnsi="Calibri" w:cs="Traditional Arabic"/>
          <w:szCs w:val="24"/>
        </w:rPr>
        <w:t xml:space="preserve">Please use </w:t>
      </w:r>
      <w:r w:rsidRPr="007B1E2F">
        <w:rPr>
          <w:rFonts w:ascii="Calibri" w:eastAsia="SimSun" w:hAnsi="Calibri" w:cs="Traditional Arabic"/>
          <w:b/>
          <w:bCs/>
          <w:szCs w:val="24"/>
        </w:rPr>
        <w:t>CAPITAL</w:t>
      </w:r>
      <w:r w:rsidRPr="007B1E2F">
        <w:rPr>
          <w:rFonts w:ascii="Calibri" w:eastAsia="SimSun" w:hAnsi="Calibri" w:cs="Traditional Arabic"/>
          <w:szCs w:val="24"/>
        </w:rPr>
        <w:t xml:space="preserve"> letters.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1B5E56" w:rsidRPr="00303A99" w14:paraId="62EC787C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25FE4" w14:textId="77777777" w:rsidR="001B5E56" w:rsidRPr="00303A99" w:rsidRDefault="001B5E56" w:rsidP="00E81AE0">
            <w:pPr>
              <w:shd w:val="clear" w:color="auto" w:fill="FFFFFF"/>
              <w:ind w:left="43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5528B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1B5E56" w:rsidRPr="00303A99" w14:paraId="404965B0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70CA8" w14:textId="77777777" w:rsidR="001B5E56" w:rsidRPr="00303A99" w:rsidRDefault="001B5E56" w:rsidP="00E81AE0">
            <w:pPr>
              <w:shd w:val="clear" w:color="auto" w:fill="FFFFFF"/>
              <w:ind w:left="43"/>
              <w:rPr>
                <w:rFonts w:ascii="Calibri" w:eastAsia="SimSun" w:hAnsi="Calibri"/>
                <w:szCs w:val="22"/>
              </w:rPr>
            </w:pPr>
            <w:r>
              <w:rPr>
                <w:rFonts w:ascii="Calibri" w:hAnsi="Calibri"/>
                <w:color w:val="000000"/>
                <w:spacing w:val="-10"/>
              </w:rPr>
              <w:t>Gender</w:t>
            </w:r>
            <w:r w:rsidRPr="00303A99">
              <w:rPr>
                <w:rFonts w:ascii="Calibri" w:hAnsi="Calibri"/>
                <w:color w:val="000000"/>
                <w:spacing w:val="-10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D5A2D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798828F3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ED5A5" w14:textId="77777777" w:rsidR="001B5E56" w:rsidRPr="00303A99" w:rsidRDefault="001B5E56" w:rsidP="00E81AE0">
            <w:pPr>
              <w:shd w:val="clear" w:color="auto" w:fill="FFFFFF"/>
              <w:ind w:left="3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70A6F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1B5E56" w:rsidRPr="00303A99" w14:paraId="3CF77F70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7F04E" w14:textId="77777777" w:rsidR="001B5E56" w:rsidRPr="00303A99" w:rsidRDefault="001B5E56" w:rsidP="00E81AE0">
            <w:pPr>
              <w:shd w:val="clear" w:color="auto" w:fill="FFFFFF"/>
              <w:ind w:left="38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ACE42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1B5E56" w:rsidRPr="00303A99" w14:paraId="12AC2F9C" w14:textId="77777777" w:rsidTr="00E81AE0">
        <w:trPr>
          <w:trHeight w:val="964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0ADC5" w14:textId="77777777" w:rsidR="001B5E56" w:rsidRPr="00303A99" w:rsidRDefault="001B5E56" w:rsidP="00E81AE0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766B6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5CEF6DEB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B1ED4" w14:textId="77777777" w:rsidR="001B5E56" w:rsidRPr="00303A99" w:rsidRDefault="001B5E56" w:rsidP="00E81AE0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A9CD5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175868C6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8C8B4" w14:textId="77777777" w:rsidR="001B5E56" w:rsidRPr="00303A99" w:rsidRDefault="001B5E56" w:rsidP="00E81AE0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896A8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15B98FEC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8412F" w14:textId="77777777" w:rsidR="001B5E56" w:rsidRPr="00303A99" w:rsidRDefault="001B5E56" w:rsidP="00E81AE0">
            <w:pPr>
              <w:shd w:val="clear" w:color="auto" w:fill="FFFFFF"/>
              <w:ind w:left="2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965F6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3E2921FE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30676" w14:textId="77777777" w:rsidR="001B5E56" w:rsidRPr="00303A99" w:rsidRDefault="001B5E56" w:rsidP="00E81AE0">
            <w:pPr>
              <w:shd w:val="clear" w:color="auto" w:fill="FFFFFF"/>
              <w:ind w:left="19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B9968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687E5A30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9E6BD" w14:textId="77777777" w:rsidR="001B5E56" w:rsidRPr="00303A99" w:rsidRDefault="001B5E56" w:rsidP="00E81AE0">
            <w:pPr>
              <w:shd w:val="clear" w:color="auto" w:fill="FFFFFF"/>
              <w:ind w:left="19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5B5DA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23F6E852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6D627" w14:textId="77777777" w:rsidR="001B5E56" w:rsidRPr="00303A99" w:rsidRDefault="001B5E56" w:rsidP="00E81AE0">
            <w:pPr>
              <w:shd w:val="clear" w:color="auto" w:fill="FFFFFF"/>
              <w:ind w:left="19"/>
              <w:rPr>
                <w:rFonts w:ascii="Calibri" w:hAnsi="Calibri"/>
                <w:color w:val="000000"/>
                <w:spacing w:val="-3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Place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27387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5C8A18AC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B694E" w14:textId="77777777" w:rsidR="001B5E56" w:rsidRPr="00303A99" w:rsidRDefault="001B5E56" w:rsidP="00E81AE0">
            <w:pPr>
              <w:shd w:val="clear" w:color="auto" w:fill="FFFFFF"/>
              <w:ind w:left="2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3B52B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6574BAF4" w14:textId="77777777" w:rsidTr="00E81AE0">
        <w:trPr>
          <w:trHeight w:val="85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16776" w14:textId="77777777" w:rsidR="001B5E56" w:rsidRPr="00303A99" w:rsidRDefault="001B5E56" w:rsidP="00E81AE0">
            <w:pPr>
              <w:shd w:val="clear" w:color="auto" w:fill="FFFFFF"/>
              <w:ind w:left="19" w:right="230" w:hanging="5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1"/>
              </w:rPr>
              <w:t xml:space="preserve">Country &amp; city where you will obtain </w:t>
            </w:r>
            <w:r>
              <w:rPr>
                <w:rFonts w:ascii="Calibri" w:hAnsi="Calibri"/>
                <w:color w:val="000000"/>
                <w:spacing w:val="-1"/>
              </w:rPr>
              <w:t xml:space="preserve">the </w:t>
            </w:r>
            <w:r w:rsidRPr="00303A99">
              <w:rPr>
                <w:rFonts w:ascii="Calibri" w:hAnsi="Calibri"/>
                <w:color w:val="000000"/>
                <w:spacing w:val="-3"/>
              </w:rPr>
              <w:t>visa: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4ADFB3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3EF278F2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5162E" w14:textId="77777777" w:rsidR="001B5E56" w:rsidRPr="00303A99" w:rsidRDefault="001B5E56" w:rsidP="00E81AE0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0BFFE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5171ABEF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6B78C" w14:textId="77777777" w:rsidR="001B5E56" w:rsidRPr="00303A99" w:rsidRDefault="001B5E56" w:rsidP="00E81AE0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C7BAF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2538DAD8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DDD4FB" w14:textId="77777777" w:rsidR="001B5E56" w:rsidRPr="00303A99" w:rsidRDefault="001B5E56" w:rsidP="00E81AE0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05CE7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1B5E56" w:rsidRPr="00303A99" w14:paraId="4AA5F642" w14:textId="77777777" w:rsidTr="00E81AE0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04A8B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86136" w14:textId="77777777" w:rsidR="001B5E56" w:rsidRPr="00303A99" w:rsidRDefault="001B5E56" w:rsidP="00E81AE0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</w:tbl>
    <w:p w14:paraId="5BE5312B" w14:textId="77777777" w:rsidR="003E6F19" w:rsidRPr="009F50C8" w:rsidRDefault="003E6F19" w:rsidP="003E6F19">
      <w:pPr>
        <w:keepNext/>
        <w:keepLines/>
        <w:spacing w:before="0"/>
        <w:jc w:val="both"/>
        <w:rPr>
          <w:rFonts w:eastAsia="SimSun" w:cs="Segoe UI"/>
          <w:sz w:val="22"/>
          <w:szCs w:val="22"/>
        </w:rPr>
      </w:pPr>
    </w:p>
    <w:p w14:paraId="029C2DBE" w14:textId="0C1C7E24" w:rsidR="003E6F19" w:rsidRPr="009F50C8" w:rsidRDefault="003E6F19" w:rsidP="006135C5">
      <w:pPr>
        <w:tabs>
          <w:tab w:val="left" w:pos="794"/>
          <w:tab w:val="left" w:pos="1418"/>
          <w:tab w:val="left" w:pos="1702"/>
          <w:tab w:val="left" w:pos="2160"/>
        </w:tabs>
        <w:jc w:val="both"/>
        <w:rPr>
          <w:rFonts w:ascii="Calibri" w:eastAsia="SimSun" w:hAnsi="Calibri" w:cs="Traditional Arabic"/>
          <w:b/>
          <w:bCs/>
          <w:sz w:val="22"/>
          <w:szCs w:val="30"/>
          <w:u w:val="single"/>
        </w:rPr>
      </w:pPr>
      <w:r w:rsidRPr="009F50C8">
        <w:rPr>
          <w:rFonts w:ascii="Calibri" w:eastAsia="SimSun" w:hAnsi="Calibri" w:cs="Traditional Arabic"/>
          <w:sz w:val="22"/>
          <w:szCs w:val="30"/>
        </w:rPr>
        <w:t xml:space="preserve">All requests for letter of invitation for visa purposes must be addressed to </w:t>
      </w:r>
      <w:r w:rsidR="003742C4">
        <w:rPr>
          <w:rFonts w:ascii="Calibri" w:eastAsia="SimSun" w:hAnsi="Calibri" w:cs="Traditional Arabic"/>
          <w:sz w:val="22"/>
          <w:szCs w:val="30"/>
        </w:rPr>
        <w:t xml:space="preserve">Mr </w:t>
      </w:r>
      <w:proofErr w:type="spellStart"/>
      <w:r w:rsidR="00CD5222">
        <w:rPr>
          <w:rFonts w:ascii="Calibri" w:eastAsia="SimSun" w:hAnsi="Calibri" w:cs="Traditional Arabic"/>
          <w:sz w:val="22"/>
          <w:szCs w:val="30"/>
        </w:rPr>
        <w:t>Mayank</w:t>
      </w:r>
      <w:proofErr w:type="spellEnd"/>
      <w:r w:rsidR="00CD5222">
        <w:rPr>
          <w:rFonts w:ascii="Calibri" w:eastAsia="SimSun" w:hAnsi="Calibri" w:cs="Traditional Arabic"/>
          <w:sz w:val="22"/>
          <w:szCs w:val="30"/>
        </w:rPr>
        <w:t xml:space="preserve"> </w:t>
      </w:r>
      <w:proofErr w:type="spellStart"/>
      <w:ins w:id="7" w:author="Karimova, Shabnam" w:date="2017-09-12T15:11:00Z">
        <w:r w:rsidR="006135C5">
          <w:rPr>
            <w:rFonts w:ascii="Calibri" w:eastAsia="SimSun" w:hAnsi="Calibri" w:cs="Traditional Arabic"/>
            <w:sz w:val="22"/>
            <w:szCs w:val="30"/>
          </w:rPr>
          <w:t>Mrinal</w:t>
        </w:r>
      </w:ins>
      <w:proofErr w:type="spellEnd"/>
      <w:r w:rsidR="00D56714">
        <w:rPr>
          <w:rFonts w:ascii="Calibri" w:eastAsia="SimSun" w:hAnsi="Calibri" w:cs="Traditional Arabic"/>
          <w:sz w:val="22"/>
          <w:szCs w:val="30"/>
        </w:rPr>
        <w:t xml:space="preserve"> </w:t>
      </w:r>
      <w:del w:id="8" w:author="Karimova, Shabnam" w:date="2017-09-12T15:11:00Z">
        <w:r w:rsidR="006135C5" w:rsidDel="006135C5">
          <w:rPr>
            <w:rFonts w:ascii="Calibri" w:eastAsia="SimSun" w:hAnsi="Calibri" w:cs="Traditional Arabic"/>
            <w:sz w:val="22"/>
            <w:szCs w:val="30"/>
          </w:rPr>
          <w:delText>Mir</w:delText>
        </w:r>
        <w:r w:rsidR="00DF1A74" w:rsidRPr="00DF1A74" w:rsidDel="006135C5">
          <w:rPr>
            <w:rFonts w:ascii="Calibri" w:eastAsia="SimSun" w:hAnsi="Calibri" w:cs="Traditional Arabic"/>
            <w:sz w:val="22"/>
            <w:szCs w:val="30"/>
          </w:rPr>
          <w:delText>nal</w:delText>
        </w:r>
        <w:r w:rsidR="00DF1A74" w:rsidDel="006135C5">
          <w:rPr>
            <w:rFonts w:ascii="Calibri" w:eastAsia="SimSun" w:hAnsi="Calibri" w:cs="Traditional Arabic"/>
            <w:i/>
            <w:iCs/>
            <w:sz w:val="22"/>
            <w:szCs w:val="30"/>
          </w:rPr>
          <w:delText xml:space="preserve"> </w:delText>
        </w:r>
      </w:del>
      <w:r w:rsidRPr="00DF1A74">
        <w:rPr>
          <w:rFonts w:ascii="Calibri" w:eastAsia="SimSun" w:hAnsi="Calibri" w:cs="Traditional Arabic"/>
          <w:sz w:val="22"/>
          <w:szCs w:val="30"/>
        </w:rPr>
        <w:t>by e-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mail: </w:t>
      </w:r>
      <w:hyperlink r:id="rId14" w:history="1">
        <w:r w:rsidR="00DF1A74" w:rsidRPr="00D2735C">
          <w:rPr>
            <w:rStyle w:val="Hyperlink"/>
            <w:rFonts w:ascii="Calibri" w:eastAsia="SimSun" w:hAnsi="Calibri" w:cs="Traditional Arabic"/>
            <w:sz w:val="22"/>
            <w:szCs w:val="30"/>
          </w:rPr>
          <w:t>mayank.mrinal@nic.in</w:t>
        </w:r>
      </w:hyperlink>
      <w:hyperlink r:id="rId15" w:history="1"/>
      <w:r w:rsidRPr="009F50C8">
        <w:rPr>
          <w:rFonts w:ascii="Calibri" w:eastAsia="SimSun" w:hAnsi="Calibri" w:cs="Traditional Arabic"/>
          <w:sz w:val="22"/>
          <w:szCs w:val="30"/>
        </w:rPr>
        <w:t xml:space="preserve"> with copy to ITU</w:t>
      </w:r>
      <w:r w:rsidR="003742C4">
        <w:rPr>
          <w:rFonts w:ascii="Calibri" w:eastAsia="SimSun" w:hAnsi="Calibri" w:cs="Traditional Arabic"/>
          <w:sz w:val="22"/>
          <w:szCs w:val="30"/>
        </w:rPr>
        <w:t>: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 </w:t>
      </w:r>
      <w:hyperlink r:id="rId16" w:history="1">
        <w:r w:rsidR="002A7D3F" w:rsidRPr="00575423">
          <w:rPr>
            <w:rStyle w:val="Hyperlink"/>
            <w:sz w:val="22"/>
            <w:szCs w:val="22"/>
          </w:rPr>
          <w:t>figi-symposium@itu.int</w:t>
        </w:r>
      </w:hyperlink>
      <w:r w:rsidRPr="009F50C8">
        <w:rPr>
          <w:rFonts w:eastAsia="SimSun" w:cs="Segoe UI"/>
          <w:sz w:val="22"/>
          <w:szCs w:val="22"/>
        </w:rPr>
        <w:t xml:space="preserve">, 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bearing the words </w:t>
      </w:r>
      <w:r w:rsidRPr="009F50C8">
        <w:rPr>
          <w:rFonts w:ascii="Calibri" w:eastAsia="SimSun" w:hAnsi="Calibri" w:cs="Traditional Arabic"/>
          <w:b/>
          <w:bCs/>
          <w:sz w:val="22"/>
          <w:szCs w:val="30"/>
        </w:rPr>
        <w:t xml:space="preserve">“Letter of support for visa” 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as </w:t>
      </w:r>
      <w:r w:rsidR="003742C4">
        <w:rPr>
          <w:rFonts w:ascii="Calibri" w:eastAsia="SimSun" w:hAnsi="Calibri" w:cs="Traditional Arabic"/>
          <w:sz w:val="22"/>
          <w:szCs w:val="30"/>
        </w:rPr>
        <w:t xml:space="preserve">the 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subject and should be sent before the deadline of </w:t>
      </w:r>
      <w:r w:rsidR="00B231A3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>30</w:t>
      </w:r>
      <w:r w:rsidRPr="009F50C8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 xml:space="preserve"> October 2017</w:t>
      </w:r>
      <w:r w:rsidRPr="009F50C8">
        <w:rPr>
          <w:rFonts w:ascii="Calibri" w:eastAsia="SimSun" w:hAnsi="Calibri" w:cs="Traditional Arabic"/>
          <w:sz w:val="22"/>
          <w:szCs w:val="30"/>
        </w:rPr>
        <w:t xml:space="preserve">. </w:t>
      </w:r>
      <w:r w:rsidRPr="009F50C8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>The e</w:t>
      </w:r>
      <w:r w:rsidR="00D56714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>-</w:t>
      </w:r>
      <w:r w:rsidRPr="009F50C8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 xml:space="preserve">mail should also include as attachments the duly completed form above, specifying the name as written in the passport, date of birth, passport number, dates of issue and expiry of </w:t>
      </w:r>
      <w:r w:rsidR="003742C4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 xml:space="preserve">the </w:t>
      </w:r>
      <w:r w:rsidRPr="009F50C8">
        <w:rPr>
          <w:rFonts w:ascii="Calibri" w:eastAsia="SimSun" w:hAnsi="Calibri" w:cs="Traditional Arabic"/>
          <w:b/>
          <w:bCs/>
          <w:sz w:val="22"/>
          <w:szCs w:val="30"/>
          <w:u w:val="single"/>
        </w:rPr>
        <w:t>passport of the individual(s) for whom the visa(s) is/are requested and a copy of the notification of confirmation of registration for the FIGI Symposia.</w:t>
      </w:r>
    </w:p>
    <w:p w14:paraId="0F468579" w14:textId="77777777" w:rsidR="003E6F19" w:rsidRDefault="003E6F19" w:rsidP="009D1DB0">
      <w:pPr>
        <w:tabs>
          <w:tab w:val="center" w:pos="4962"/>
        </w:tabs>
        <w:spacing w:line="240" w:lineRule="atLeast"/>
        <w:jc w:val="center"/>
        <w:rPr>
          <w:sz w:val="16"/>
        </w:rPr>
      </w:pPr>
    </w:p>
    <w:p w14:paraId="1F7B1C2B" w14:textId="00E14B73" w:rsidR="00DA5835" w:rsidRDefault="00DA5835" w:rsidP="009D1DB0">
      <w:pPr>
        <w:tabs>
          <w:tab w:val="center" w:pos="4962"/>
        </w:tabs>
        <w:spacing w:line="240" w:lineRule="atLeast"/>
        <w:jc w:val="center"/>
        <w:rPr>
          <w:sz w:val="16"/>
        </w:rPr>
      </w:pPr>
      <w:r>
        <w:rPr>
          <w:sz w:val="16"/>
        </w:rPr>
        <w:t>__________________________</w:t>
      </w:r>
    </w:p>
    <w:p w14:paraId="5E182F27" w14:textId="03C2DD11" w:rsidR="009D1DB0" w:rsidRPr="00DA5835" w:rsidRDefault="00DA5835" w:rsidP="00DA5835">
      <w:pPr>
        <w:tabs>
          <w:tab w:val="clear" w:pos="1134"/>
          <w:tab w:val="clear" w:pos="1871"/>
          <w:tab w:val="clear" w:pos="2268"/>
          <w:tab w:val="left" w:pos="7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sectPr w:rsidR="009D1DB0" w:rsidRPr="00DA5835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81EC" w14:textId="77777777" w:rsidR="00EB02C8" w:rsidRDefault="00EB02C8">
      <w:r>
        <w:separator/>
      </w:r>
    </w:p>
  </w:endnote>
  <w:endnote w:type="continuationSeparator" w:id="0">
    <w:p w14:paraId="081EF79B" w14:textId="77777777" w:rsidR="00EB02C8" w:rsidRDefault="00E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19AB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84B1" w14:textId="77777777" w:rsidR="00EB02C8" w:rsidRDefault="00EB02C8">
      <w:r>
        <w:t>____________________</w:t>
      </w:r>
    </w:p>
  </w:footnote>
  <w:footnote w:type="continuationSeparator" w:id="0">
    <w:p w14:paraId="1EFDB9F6" w14:textId="77777777" w:rsidR="00EB02C8" w:rsidRDefault="00EB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5396" w14:textId="750206FB" w:rsidR="00FA124A" w:rsidRDefault="00FA124A" w:rsidP="001C23C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C23C0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EB73E5">
      <w:rPr>
        <w:rStyle w:val="PageNumber"/>
      </w:rPr>
      <w:br/>
    </w:r>
    <w:r w:rsidR="001C23C0">
      <w:rPr>
        <w:szCs w:val="24"/>
      </w:rPr>
      <w:t xml:space="preserve">Corr.1 to </w:t>
    </w:r>
    <w:r w:rsidR="00EB73E5" w:rsidRPr="003C187E">
      <w:rPr>
        <w:szCs w:val="24"/>
      </w:rPr>
      <w:t>TSB Circular 32</w:t>
    </w:r>
    <w:r w:rsidR="001C23C0">
      <w:rPr>
        <w:szCs w:val="24"/>
      </w:rPr>
      <w:t xml:space="preserve"> </w:t>
    </w:r>
  </w:p>
  <w:p w14:paraId="5F157A6E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8370A1"/>
    <w:multiLevelType w:val="hybridMultilevel"/>
    <w:tmpl w:val="61103E3C"/>
    <w:lvl w:ilvl="0" w:tplc="18E6B41E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F1B"/>
    <w:multiLevelType w:val="hybridMultilevel"/>
    <w:tmpl w:val="D0B89B62"/>
    <w:lvl w:ilvl="0" w:tplc="18E6B41E">
      <w:numFmt w:val="bullet"/>
      <w:lvlText w:val="•"/>
      <w:lvlJc w:val="left"/>
      <w:pPr>
        <w:ind w:left="1140" w:hanging="11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85FD9"/>
    <w:multiLevelType w:val="hybridMultilevel"/>
    <w:tmpl w:val="9DCE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mova, Shabnam">
    <w15:presenceInfo w15:providerId="None" w15:userId="Karimova, Shabn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51"/>
    <w:rsid w:val="0000612C"/>
    <w:rsid w:val="000069D4"/>
    <w:rsid w:val="000174AD"/>
    <w:rsid w:val="00024C34"/>
    <w:rsid w:val="0008559C"/>
    <w:rsid w:val="000A08DA"/>
    <w:rsid w:val="000A7D55"/>
    <w:rsid w:val="000C2E8E"/>
    <w:rsid w:val="000C6D3D"/>
    <w:rsid w:val="000D49FB"/>
    <w:rsid w:val="000E0E7C"/>
    <w:rsid w:val="000F1B4B"/>
    <w:rsid w:val="0010571F"/>
    <w:rsid w:val="00117496"/>
    <w:rsid w:val="0012744F"/>
    <w:rsid w:val="0013103F"/>
    <w:rsid w:val="00156DFF"/>
    <w:rsid w:val="00156F66"/>
    <w:rsid w:val="00182528"/>
    <w:rsid w:val="0018500B"/>
    <w:rsid w:val="00196A19"/>
    <w:rsid w:val="001B5E56"/>
    <w:rsid w:val="001C1DD9"/>
    <w:rsid w:val="001C23C0"/>
    <w:rsid w:val="00202DC1"/>
    <w:rsid w:val="002116EE"/>
    <w:rsid w:val="00221BA1"/>
    <w:rsid w:val="00222D56"/>
    <w:rsid w:val="002309D8"/>
    <w:rsid w:val="00232F90"/>
    <w:rsid w:val="0024314F"/>
    <w:rsid w:val="00287DB3"/>
    <w:rsid w:val="002A1FFE"/>
    <w:rsid w:val="002A7D3F"/>
    <w:rsid w:val="002A7FE2"/>
    <w:rsid w:val="002E1B4F"/>
    <w:rsid w:val="002F2E67"/>
    <w:rsid w:val="00307BE5"/>
    <w:rsid w:val="00315546"/>
    <w:rsid w:val="00323D71"/>
    <w:rsid w:val="00330567"/>
    <w:rsid w:val="00332E9D"/>
    <w:rsid w:val="00344BEA"/>
    <w:rsid w:val="00351DA5"/>
    <w:rsid w:val="0035568D"/>
    <w:rsid w:val="00355D59"/>
    <w:rsid w:val="003742C4"/>
    <w:rsid w:val="00386A9D"/>
    <w:rsid w:val="003879DD"/>
    <w:rsid w:val="00391081"/>
    <w:rsid w:val="003B2789"/>
    <w:rsid w:val="003C13CE"/>
    <w:rsid w:val="003C187E"/>
    <w:rsid w:val="003D38E3"/>
    <w:rsid w:val="003E2518"/>
    <w:rsid w:val="003E6F19"/>
    <w:rsid w:val="00456F33"/>
    <w:rsid w:val="00467309"/>
    <w:rsid w:val="004B1EF7"/>
    <w:rsid w:val="004B3FAD"/>
    <w:rsid w:val="004C57E2"/>
    <w:rsid w:val="004D0DCE"/>
    <w:rsid w:val="00501DCA"/>
    <w:rsid w:val="00513A47"/>
    <w:rsid w:val="00521349"/>
    <w:rsid w:val="00526573"/>
    <w:rsid w:val="005408DF"/>
    <w:rsid w:val="00573344"/>
    <w:rsid w:val="00583F9B"/>
    <w:rsid w:val="005A3191"/>
    <w:rsid w:val="005C4C1E"/>
    <w:rsid w:val="005E1223"/>
    <w:rsid w:val="005E5C10"/>
    <w:rsid w:val="005F2C78"/>
    <w:rsid w:val="006135C5"/>
    <w:rsid w:val="006144E4"/>
    <w:rsid w:val="00624EDC"/>
    <w:rsid w:val="00640A88"/>
    <w:rsid w:val="00642014"/>
    <w:rsid w:val="00650299"/>
    <w:rsid w:val="00655FC5"/>
    <w:rsid w:val="006A3380"/>
    <w:rsid w:val="006C72C2"/>
    <w:rsid w:val="00727738"/>
    <w:rsid w:val="00746134"/>
    <w:rsid w:val="00767230"/>
    <w:rsid w:val="00777A31"/>
    <w:rsid w:val="00787A3C"/>
    <w:rsid w:val="007A0E19"/>
    <w:rsid w:val="007B1E2F"/>
    <w:rsid w:val="007D2F64"/>
    <w:rsid w:val="007D7EE3"/>
    <w:rsid w:val="00803220"/>
    <w:rsid w:val="00822581"/>
    <w:rsid w:val="008309DD"/>
    <w:rsid w:val="0083227A"/>
    <w:rsid w:val="00832D32"/>
    <w:rsid w:val="00842738"/>
    <w:rsid w:val="00865100"/>
    <w:rsid w:val="00866900"/>
    <w:rsid w:val="00870336"/>
    <w:rsid w:val="008710F3"/>
    <w:rsid w:val="0087300D"/>
    <w:rsid w:val="00877242"/>
    <w:rsid w:val="00881BA1"/>
    <w:rsid w:val="008820D0"/>
    <w:rsid w:val="0088403A"/>
    <w:rsid w:val="00887B85"/>
    <w:rsid w:val="008A0A55"/>
    <w:rsid w:val="008C26B8"/>
    <w:rsid w:val="008D04D0"/>
    <w:rsid w:val="008F39FA"/>
    <w:rsid w:val="00917FF3"/>
    <w:rsid w:val="009252B8"/>
    <w:rsid w:val="009273EC"/>
    <w:rsid w:val="0093073F"/>
    <w:rsid w:val="00932E45"/>
    <w:rsid w:val="009534C8"/>
    <w:rsid w:val="00982084"/>
    <w:rsid w:val="00991A72"/>
    <w:rsid w:val="00995963"/>
    <w:rsid w:val="009A133C"/>
    <w:rsid w:val="009B22C9"/>
    <w:rsid w:val="009B61EB"/>
    <w:rsid w:val="009B6449"/>
    <w:rsid w:val="009C2064"/>
    <w:rsid w:val="009D1697"/>
    <w:rsid w:val="009D1DB0"/>
    <w:rsid w:val="009D2756"/>
    <w:rsid w:val="00A00527"/>
    <w:rsid w:val="00A014F8"/>
    <w:rsid w:val="00A05E8D"/>
    <w:rsid w:val="00A11DCA"/>
    <w:rsid w:val="00A25019"/>
    <w:rsid w:val="00A5173C"/>
    <w:rsid w:val="00A5354B"/>
    <w:rsid w:val="00A61AEF"/>
    <w:rsid w:val="00AB0FFD"/>
    <w:rsid w:val="00AD00B1"/>
    <w:rsid w:val="00AD7192"/>
    <w:rsid w:val="00AE2E00"/>
    <w:rsid w:val="00AF173A"/>
    <w:rsid w:val="00B05DED"/>
    <w:rsid w:val="00B066A4"/>
    <w:rsid w:val="00B07A13"/>
    <w:rsid w:val="00B143E2"/>
    <w:rsid w:val="00B231A3"/>
    <w:rsid w:val="00B25069"/>
    <w:rsid w:val="00B2664F"/>
    <w:rsid w:val="00B26F10"/>
    <w:rsid w:val="00B4279B"/>
    <w:rsid w:val="00B45FC9"/>
    <w:rsid w:val="00B52251"/>
    <w:rsid w:val="00B730FA"/>
    <w:rsid w:val="00B83461"/>
    <w:rsid w:val="00B936EC"/>
    <w:rsid w:val="00BC7CCF"/>
    <w:rsid w:val="00BE319C"/>
    <w:rsid w:val="00BE470B"/>
    <w:rsid w:val="00BE5157"/>
    <w:rsid w:val="00C12A16"/>
    <w:rsid w:val="00C1377B"/>
    <w:rsid w:val="00C57A91"/>
    <w:rsid w:val="00C60C49"/>
    <w:rsid w:val="00C634D7"/>
    <w:rsid w:val="00C71357"/>
    <w:rsid w:val="00CA30E6"/>
    <w:rsid w:val="00CC01C2"/>
    <w:rsid w:val="00CC3FC7"/>
    <w:rsid w:val="00CD5222"/>
    <w:rsid w:val="00CE1807"/>
    <w:rsid w:val="00CF21F2"/>
    <w:rsid w:val="00D02712"/>
    <w:rsid w:val="00D214D0"/>
    <w:rsid w:val="00D2180F"/>
    <w:rsid w:val="00D41EEB"/>
    <w:rsid w:val="00D45D1E"/>
    <w:rsid w:val="00D56714"/>
    <w:rsid w:val="00D6546B"/>
    <w:rsid w:val="00D72604"/>
    <w:rsid w:val="00D76AE1"/>
    <w:rsid w:val="00D97C31"/>
    <w:rsid w:val="00DA156A"/>
    <w:rsid w:val="00DA5835"/>
    <w:rsid w:val="00DB62C1"/>
    <w:rsid w:val="00DC1CAB"/>
    <w:rsid w:val="00DD1F38"/>
    <w:rsid w:val="00DD4BED"/>
    <w:rsid w:val="00DE069B"/>
    <w:rsid w:val="00DE39F0"/>
    <w:rsid w:val="00DF0AF3"/>
    <w:rsid w:val="00DF1A74"/>
    <w:rsid w:val="00E0600D"/>
    <w:rsid w:val="00E15200"/>
    <w:rsid w:val="00E27D7E"/>
    <w:rsid w:val="00E33F17"/>
    <w:rsid w:val="00E34935"/>
    <w:rsid w:val="00E42E13"/>
    <w:rsid w:val="00E6257C"/>
    <w:rsid w:val="00E63C59"/>
    <w:rsid w:val="00E95A4D"/>
    <w:rsid w:val="00E95BDE"/>
    <w:rsid w:val="00EB02C8"/>
    <w:rsid w:val="00EB73E5"/>
    <w:rsid w:val="00EF0C1B"/>
    <w:rsid w:val="00F01D97"/>
    <w:rsid w:val="00F14918"/>
    <w:rsid w:val="00F15445"/>
    <w:rsid w:val="00F2740C"/>
    <w:rsid w:val="00F402DA"/>
    <w:rsid w:val="00F43EEB"/>
    <w:rsid w:val="00F5169C"/>
    <w:rsid w:val="00F54EF2"/>
    <w:rsid w:val="00F76847"/>
    <w:rsid w:val="00F7771A"/>
    <w:rsid w:val="00FA124A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43F04C"/>
  <w15:docId w15:val="{6C99945C-9DE9-4C8C-892F-7D96A04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B22C9"/>
    <w:pPr>
      <w:ind w:left="720"/>
      <w:contextualSpacing/>
    </w:pPr>
  </w:style>
  <w:style w:type="table" w:styleId="TableGrid">
    <w:name w:val="Table Grid"/>
    <w:basedOn w:val="TableNormal"/>
    <w:uiPriority w:val="39"/>
    <w:rsid w:val="0010571F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gi-symposium@itu.in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gillian.lafond@gatesfoundation.org" TargetMode="External"/><Relationship Id="rId10" Type="http://schemas.openxmlformats.org/officeDocument/2006/relationships/hyperlink" Target="mailto:figi-symposium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mayank.mrinal@nic.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543B-D4FE-443C-A619-AC172804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322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Millet, Lia</cp:lastModifiedBy>
  <cp:revision>3</cp:revision>
  <cp:lastPrinted>2017-09-12T15:09:00Z</cp:lastPrinted>
  <dcterms:created xsi:type="dcterms:W3CDTF">2017-09-12T14:25:00Z</dcterms:created>
  <dcterms:modified xsi:type="dcterms:W3CDTF">2017-09-12T15:10:00Z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