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B656ED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B656ED">
              <w:rPr>
                <w:lang w:eastAsia="zh-CN"/>
              </w:rPr>
              <w:t>9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B656ED">
              <w:t>13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945DD">
        <w:trPr>
          <w:cantSplit/>
          <w:trHeight w:val="997"/>
        </w:trPr>
        <w:tc>
          <w:tcPr>
            <w:tcW w:w="1276" w:type="dxa"/>
          </w:tcPr>
          <w:p w:rsidR="00113BC0" w:rsidRPr="0055099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55099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55099D" w:rsidRDefault="00113BC0" w:rsidP="00B656ED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55099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619B7">
              <w:rPr>
                <w:b/>
                <w:lang w:eastAsia="zh-CN"/>
              </w:rPr>
              <w:t>32</w:t>
            </w:r>
            <w:r w:rsidRPr="0055099D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B656ED">
              <w:rPr>
                <w:rFonts w:hint="eastAsia"/>
                <w:b/>
                <w:szCs w:val="24"/>
                <w:lang w:eastAsia="zh-CN"/>
              </w:rPr>
              <w:t>勘误</w:t>
            </w:r>
            <w:r w:rsidR="00B656ED"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113BC0" w:rsidRPr="0055099D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>TSB Workshops/VM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113BC0" w:rsidRPr="0055099D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55099D" w:rsidRDefault="00A372A1" w:rsidP="007A1E12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55099D" w:rsidRDefault="00834349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16"/>
        </w:trPr>
        <w:tc>
          <w:tcPr>
            <w:tcW w:w="1276" w:type="dxa"/>
          </w:tcPr>
          <w:p w:rsidR="00113BC0" w:rsidRPr="0055099D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55099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55099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55099D" w:rsidRDefault="00CE13B6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rPr>
                <w:b/>
              </w:rPr>
              <w:t>Vijay Mauree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</w:trPr>
        <w:tc>
          <w:tcPr>
            <w:tcW w:w="1276" w:type="dxa"/>
          </w:tcPr>
          <w:p w:rsidR="0085525D" w:rsidRPr="0055099D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电话</w:t>
            </w:r>
            <w:r w:rsidRPr="0055099D">
              <w:rPr>
                <w:szCs w:val="24"/>
                <w:lang w:eastAsia="zh-CN"/>
              </w:rPr>
              <w:t>：</w:t>
            </w:r>
          </w:p>
          <w:p w:rsidR="00113BC0" w:rsidRPr="0055099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55099D" w:rsidRDefault="00CE13B6" w:rsidP="0057420A">
            <w:pPr>
              <w:tabs>
                <w:tab w:val="right" w:pos="8732"/>
              </w:tabs>
              <w:spacing w:before="0"/>
            </w:pPr>
            <w:r w:rsidRPr="0055099D">
              <w:t>+41 22 730 5591</w:t>
            </w:r>
          </w:p>
          <w:p w:rsidR="00113BC0" w:rsidRPr="0055099D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Default="009E65AF" w:rsidP="0057420A">
            <w:pPr>
              <w:tabs>
                <w:tab w:val="right" w:pos="8732"/>
              </w:tabs>
              <w:spacing w:before="0"/>
              <w:rPr>
                <w:rStyle w:val="Hyperlink"/>
                <w:szCs w:val="22"/>
              </w:rPr>
            </w:pPr>
            <w:hyperlink r:id="rId9" w:history="1">
              <w:r w:rsidR="00CE13B6" w:rsidRPr="0055099D">
                <w:rPr>
                  <w:rStyle w:val="Hyperlink"/>
                  <w:szCs w:val="22"/>
                </w:rPr>
                <w:t>tsbworkshops@itu.int</w:t>
              </w:r>
            </w:hyperlink>
          </w:p>
          <w:p w:rsidR="003619B7" w:rsidRPr="0055099D" w:rsidRDefault="009E65AF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10" w:history="1">
              <w:r w:rsidR="003619B7" w:rsidRPr="007B1E2F">
                <w:rPr>
                  <w:rStyle w:val="Hyperlink"/>
                  <w:szCs w:val="24"/>
                </w:rPr>
                <w:t>figi-symposium@itu.int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34349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  <w:t>ITU-T</w:t>
            </w:r>
            <w:r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55099D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85525D" w:rsidRPr="0055099D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  <w:r w:rsidR="00740C2A" w:rsidRPr="0055099D">
              <w:rPr>
                <w:rFonts w:ascii="Calibri" w:hAnsi="Calibri" w:hint="eastAsia"/>
                <w:lang w:eastAsia="zh-CN"/>
              </w:rPr>
              <w:t>；</w:t>
            </w:r>
          </w:p>
          <w:p w:rsidR="003619B7" w:rsidRPr="0055099D" w:rsidRDefault="00955904" w:rsidP="003619B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="Calibri" w:hAnsi="Calibri"/>
                <w:lang w:eastAsia="zh-CN"/>
              </w:rPr>
            </w:pPr>
            <w:bookmarkStart w:id="1" w:name="lt_pId042"/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3394B" w:rsidRPr="0023394B">
              <w:rPr>
                <w:rFonts w:ascii="Calibri" w:hAnsi="Calibri" w:hint="eastAsia"/>
                <w:lang w:eastAsia="zh-CN"/>
              </w:rPr>
              <w:t>国际电联</w:t>
            </w:r>
            <w:r w:rsidR="0023394B">
              <w:rPr>
                <w:rFonts w:ascii="Calibri" w:hAnsi="Calibri" w:hint="eastAsia"/>
                <w:lang w:eastAsia="zh-CN"/>
              </w:rPr>
              <w:t>亚太</w:t>
            </w:r>
            <w:r w:rsidR="0023394B" w:rsidRPr="0023394B">
              <w:rPr>
                <w:rFonts w:ascii="Calibri" w:hAnsi="Calibri" w:hint="eastAsia"/>
                <w:lang w:eastAsia="zh-CN"/>
              </w:rPr>
              <w:t>区域代表处</w:t>
            </w:r>
            <w:bookmarkEnd w:id="1"/>
          </w:p>
          <w:p w:rsidR="00113BC0" w:rsidRPr="0055099D" w:rsidRDefault="00113BC0" w:rsidP="001815CA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55099D" w:rsidRDefault="00113BC0" w:rsidP="003D39B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57CD9" w:rsidRDefault="000D0C0D" w:rsidP="0023394B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ascii="Calibri" w:hAnsi="Calibri" w:hint="eastAsia"/>
                <w:b/>
                <w:lang w:eastAsia="zh-CN"/>
              </w:rPr>
              <w:t>首届</w:t>
            </w:r>
            <w:r w:rsidR="00570763">
              <w:rPr>
                <w:rFonts w:ascii="Calibri" w:hAnsi="Calibri" w:hint="eastAsia"/>
                <w:b/>
                <w:lang w:eastAsia="zh-CN"/>
              </w:rPr>
              <w:t>“</w:t>
            </w:r>
            <w:r w:rsidR="00570763" w:rsidRPr="0055099D">
              <w:rPr>
                <w:rFonts w:ascii="Calibri" w:hAnsi="Calibri" w:hint="eastAsia"/>
                <w:b/>
                <w:lang w:eastAsia="zh-CN"/>
              </w:rPr>
              <w:t>金融</w:t>
            </w:r>
            <w:r w:rsidR="00570763">
              <w:rPr>
                <w:rFonts w:ascii="Calibri" w:hAnsi="Calibri" w:hint="eastAsia"/>
                <w:b/>
                <w:lang w:eastAsia="zh-CN"/>
              </w:rPr>
              <w:t>包容性全球举措”（</w:t>
            </w:r>
            <w:bookmarkStart w:id="2" w:name="_Hlk490434555"/>
            <w:r w:rsidR="00570763">
              <w:rPr>
                <w:rFonts w:ascii="Calibri" w:hAnsi="Calibri" w:hint="eastAsia"/>
                <w:b/>
                <w:lang w:eastAsia="zh-CN"/>
              </w:rPr>
              <w:t>FIGI</w:t>
            </w:r>
            <w:r w:rsidR="00570763">
              <w:rPr>
                <w:rFonts w:ascii="Calibri" w:hAnsi="Calibri" w:hint="eastAsia"/>
                <w:b/>
                <w:lang w:eastAsia="zh-CN"/>
              </w:rPr>
              <w:t>）专题研讨会</w:t>
            </w:r>
            <w:bookmarkEnd w:id="2"/>
            <w:r w:rsidR="00570763">
              <w:rPr>
                <w:rFonts w:ascii="Calibri" w:hAnsi="Calibri" w:hint="eastAsia"/>
                <w:b/>
                <w:lang w:eastAsia="zh-CN"/>
              </w:rPr>
              <w:t>：</w:t>
            </w:r>
          </w:p>
          <w:p w:rsidR="00113BC0" w:rsidRPr="0055099D" w:rsidRDefault="00570763" w:rsidP="0023394B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ascii="Calibri" w:hAnsi="Calibri" w:hint="eastAsia"/>
                <w:b/>
                <w:lang w:eastAsia="zh-CN"/>
              </w:rPr>
              <w:t>应对数字金融包容性挑战的创新做法</w:t>
            </w:r>
            <w:r w:rsidR="000938AC" w:rsidRPr="0055099D">
              <w:rPr>
                <w:rFonts w:ascii="Calibri" w:hAnsi="Calibri"/>
                <w:b/>
                <w:lang w:eastAsia="zh-CN"/>
              </w:rPr>
              <w:br/>
            </w:r>
            <w:r w:rsidR="00740C2A" w:rsidRPr="0055099D">
              <w:rPr>
                <w:rFonts w:ascii="Calibri" w:hAnsi="Calibri" w:hint="eastAsia"/>
                <w:b/>
                <w:lang w:eastAsia="zh-CN"/>
              </w:rPr>
              <w:t>201</w:t>
            </w:r>
            <w:r w:rsidR="006C1015" w:rsidRPr="0055099D">
              <w:rPr>
                <w:rFonts w:ascii="Calibri" w:hAnsi="Calibri"/>
                <w:b/>
                <w:lang w:eastAsia="zh-CN"/>
              </w:rPr>
              <w:t>7</w:t>
            </w:r>
            <w:r w:rsidR="00740C2A" w:rsidRPr="0055099D">
              <w:rPr>
                <w:rFonts w:ascii="Calibri" w:hAnsi="Calibri" w:hint="eastAsia"/>
                <w:b/>
                <w:lang w:eastAsia="zh-CN"/>
              </w:rPr>
              <w:t>年</w:t>
            </w:r>
            <w:r>
              <w:rPr>
                <w:rFonts w:ascii="Calibri" w:hAnsi="Calibri"/>
                <w:b/>
                <w:lang w:eastAsia="zh-CN"/>
              </w:rPr>
              <w:t>11</w:t>
            </w:r>
            <w:r>
              <w:rPr>
                <w:rFonts w:ascii="Calibri" w:hAnsi="Calibri" w:hint="eastAsia"/>
                <w:b/>
                <w:lang w:eastAsia="zh-CN"/>
              </w:rPr>
              <w:t>月</w:t>
            </w:r>
            <w:r>
              <w:rPr>
                <w:rFonts w:ascii="Calibri" w:hAnsi="Calibri" w:hint="eastAsia"/>
                <w:b/>
                <w:lang w:eastAsia="zh-CN"/>
              </w:rPr>
              <w:t>29</w:t>
            </w:r>
            <w:r>
              <w:rPr>
                <w:rFonts w:ascii="Calibri" w:hAnsi="Calibri" w:hint="eastAsia"/>
                <w:b/>
                <w:lang w:eastAsia="zh-CN"/>
              </w:rPr>
              <w:t>日</w:t>
            </w:r>
            <w:r>
              <w:rPr>
                <w:rFonts w:ascii="Calibri" w:hAnsi="Calibri" w:hint="eastAsia"/>
                <w:b/>
                <w:lang w:eastAsia="zh-CN"/>
              </w:rPr>
              <w:t>-</w:t>
            </w:r>
            <w:r>
              <w:rPr>
                <w:rFonts w:ascii="Calibri" w:hAnsi="Calibri"/>
                <w:b/>
                <w:lang w:eastAsia="zh-CN"/>
              </w:rPr>
              <w:t>12</w:t>
            </w:r>
            <w:r>
              <w:rPr>
                <w:rFonts w:ascii="Calibri" w:hAnsi="Calibri" w:hint="eastAsia"/>
                <w:b/>
                <w:lang w:eastAsia="zh-CN"/>
              </w:rPr>
              <w:t>月</w:t>
            </w:r>
            <w:r w:rsidR="006C1015" w:rsidRPr="0055099D">
              <w:rPr>
                <w:rFonts w:ascii="Calibri" w:hAnsi="Calibri"/>
                <w:b/>
                <w:lang w:eastAsia="zh-CN"/>
              </w:rPr>
              <w:t>1</w:t>
            </w:r>
            <w:r w:rsidR="00740C2A" w:rsidRPr="0055099D">
              <w:rPr>
                <w:rFonts w:ascii="Calibri" w:hAnsi="Calibri" w:hint="eastAsia"/>
                <w:b/>
                <w:lang w:eastAsia="zh-CN"/>
              </w:rPr>
              <w:t>日</w:t>
            </w:r>
            <w:r w:rsidR="00F25B02" w:rsidRPr="0055099D">
              <w:rPr>
                <w:rFonts w:ascii="Calibri" w:hAnsi="Calibri" w:hint="eastAsia"/>
                <w:b/>
                <w:lang w:eastAsia="zh-CN"/>
              </w:rPr>
              <w:t>，</w:t>
            </w:r>
            <w:r>
              <w:rPr>
                <w:rFonts w:ascii="Calibri" w:hAnsi="Calibri" w:hint="eastAsia"/>
                <w:b/>
                <w:lang w:eastAsia="zh-CN"/>
              </w:rPr>
              <w:t>印度班加罗尔</w:t>
            </w:r>
          </w:p>
        </w:tc>
      </w:tr>
    </w:tbl>
    <w:p w:rsidR="00F25B02" w:rsidRDefault="00F25B02" w:rsidP="00157CD9">
      <w:pPr>
        <w:spacing w:before="360" w:after="20"/>
        <w:rPr>
          <w:rFonts w:ascii="Calibri" w:hAnsi="Calibri"/>
          <w:lang w:eastAsia="zh-CN"/>
        </w:rPr>
      </w:pPr>
      <w:bookmarkStart w:id="3" w:name="StartTyping_E"/>
      <w:bookmarkEnd w:id="3"/>
      <w:r w:rsidRPr="0055099D">
        <w:rPr>
          <w:rFonts w:ascii="Calibri" w:hAnsi="Calibri" w:hint="eastAsia"/>
          <w:lang w:eastAsia="zh-CN"/>
        </w:rPr>
        <w:t>尊敬的先生</w:t>
      </w:r>
      <w:r w:rsidRPr="0055099D">
        <w:rPr>
          <w:rFonts w:ascii="Calibri" w:hAnsi="Calibri" w:hint="eastAsia"/>
          <w:lang w:eastAsia="zh-CN"/>
        </w:rPr>
        <w:t>/</w:t>
      </w:r>
      <w:r w:rsidRPr="0055099D">
        <w:rPr>
          <w:rFonts w:ascii="Calibri" w:hAnsi="Calibri" w:hint="eastAsia"/>
          <w:lang w:eastAsia="zh-CN"/>
        </w:rPr>
        <w:t>女士</w:t>
      </w:r>
      <w:r w:rsidR="003D74CE" w:rsidRPr="0055099D">
        <w:rPr>
          <w:rFonts w:ascii="Calibri" w:hAnsi="Calibri" w:hint="eastAsia"/>
          <w:lang w:eastAsia="zh-CN"/>
        </w:rPr>
        <w:t>：</w:t>
      </w:r>
    </w:p>
    <w:p w:rsidR="00B656ED" w:rsidRDefault="00B656ED" w:rsidP="00157CD9">
      <w:pPr>
        <w:spacing w:before="24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敬请</w:t>
      </w:r>
      <w:r>
        <w:rPr>
          <w:lang w:eastAsia="zh-CN"/>
        </w:rPr>
        <w:t>注意，第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通函的附件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已</w:t>
      </w:r>
      <w:r>
        <w:rPr>
          <w:lang w:eastAsia="zh-CN"/>
        </w:rPr>
        <w:t>更换。</w:t>
      </w:r>
    </w:p>
    <w:p w:rsidR="006C3D3C" w:rsidRDefault="00F25B02" w:rsidP="00157CD9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顺致敬意！</w:t>
      </w:r>
    </w:p>
    <w:p w:rsidR="009E65AF" w:rsidRDefault="009E65AF" w:rsidP="00157CD9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ascii="Calibri" w:hAnsi="Calibri"/>
          <w:noProof/>
          <w:lang w:val="en-US" w:eastAsia="zh-CN"/>
        </w:rPr>
      </w:pPr>
    </w:p>
    <w:p w:rsidR="009E65AF" w:rsidRDefault="009E65AF" w:rsidP="00157CD9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ascii="Calibri" w:hAnsi="Calibri" w:hint="eastAsia"/>
          <w:lang w:eastAsia="zh-CN"/>
        </w:rPr>
      </w:pPr>
      <w:bookmarkStart w:id="4" w:name="_GoBack"/>
      <w:bookmarkEnd w:id="4"/>
    </w:p>
    <w:p w:rsidR="00F25B02" w:rsidRPr="0055099D" w:rsidRDefault="00F25B02" w:rsidP="009E65AF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电信标准化局主任</w:t>
      </w:r>
    </w:p>
    <w:p w:rsidR="00F25B02" w:rsidRPr="0055099D" w:rsidRDefault="00EB47C6" w:rsidP="00F25B0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p w:rsidR="007B715D" w:rsidRPr="007B715D" w:rsidRDefault="007B715D" w:rsidP="00157CD9">
      <w:pPr>
        <w:tabs>
          <w:tab w:val="left" w:pos="1418"/>
          <w:tab w:val="left" w:pos="1702"/>
          <w:tab w:val="left" w:pos="2160"/>
        </w:tabs>
        <w:spacing w:before="720"/>
        <w:ind w:right="91"/>
        <w:rPr>
          <w:b/>
          <w:lang w:eastAsia="zh-CN"/>
        </w:rPr>
      </w:pPr>
      <w:r>
        <w:rPr>
          <w:rFonts w:hint="eastAsia"/>
          <w:b/>
          <w:lang w:eastAsia="zh-CN"/>
        </w:rPr>
        <w:t>共同组织方：</w:t>
      </w:r>
    </w:p>
    <w:p w:rsidR="007B715D" w:rsidRDefault="007B715D" w:rsidP="00157CD9">
      <w:pPr>
        <w:spacing w:before="720"/>
        <w:ind w:right="92"/>
        <w:rPr>
          <w:b/>
          <w:lang w:val="en-US" w:eastAsia="zh-CN"/>
        </w:rPr>
      </w:pPr>
      <w:r w:rsidRPr="0014493F">
        <w:rPr>
          <w:rFonts w:cs="Calibri"/>
          <w:noProof/>
          <w:lang w:val="en-US" w:eastAsia="zh-CN"/>
        </w:rPr>
        <w:drawing>
          <wp:inline distT="0" distB="0" distL="0" distR="0" wp14:anchorId="05CEA30E" wp14:editId="6351F360">
            <wp:extent cx="1009227" cy="457200"/>
            <wp:effectExtent l="0" t="0" r="635" b="0"/>
            <wp:docPr id="3" name="Picture 6" descr="C:\Users\mauree\AppData\Local\Microsoft\Windows\Temporary Internet Files\Content.Outlook\1YLOGPO4\WBG_Vertical-RGB-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uree\AppData\Local\Microsoft\Windows\Temporary Internet Files\Content.Outlook\1YLOGPO4\WBG_Vertical-RGB-hig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41" cy="4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lang w:eastAsia="zh-CN"/>
        </w:rPr>
        <w:t xml:space="preserve">          </w:t>
      </w:r>
      <w:r>
        <w:rPr>
          <w:noProof/>
          <w:sz w:val="18"/>
          <w:lang w:val="en-US" w:eastAsia="zh-CN"/>
        </w:rPr>
        <w:drawing>
          <wp:inline distT="0" distB="0" distL="0" distR="0" wp14:anchorId="59F298EB" wp14:editId="4AE1508E">
            <wp:extent cx="1788109" cy="443552"/>
            <wp:effectExtent l="0" t="0" r="317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 1L S3 RGB CPMI EN.e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33" cy="46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t xml:space="preserve">      </w:t>
      </w:r>
      <w:r>
        <w:rPr>
          <w:noProof/>
          <w:lang w:val="en-US" w:eastAsia="zh-CN"/>
        </w:rPr>
        <w:drawing>
          <wp:inline distT="0" distB="0" distL="0" distR="0" wp14:anchorId="40DC219E" wp14:editId="58026F8E">
            <wp:extent cx="1257230" cy="252095"/>
            <wp:effectExtent l="0" t="0" r="635" b="0"/>
            <wp:docPr id="4" name="Picture 4" descr="BMGF_Color_Logo_300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MGF_Color_Logo_300_D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25" cy="2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15D" w:rsidRDefault="007B715D" w:rsidP="00F25B0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</w:p>
    <w:p w:rsidR="00801CB8" w:rsidRDefault="00955904" w:rsidP="00157CD9">
      <w:pPr>
        <w:tabs>
          <w:tab w:val="left" w:pos="1418"/>
          <w:tab w:val="left" w:pos="1702"/>
          <w:tab w:val="left" w:pos="2160"/>
        </w:tabs>
        <w:spacing w:before="360" w:after="20"/>
        <w:ind w:right="91"/>
        <w:rPr>
          <w:lang w:eastAsia="zh-CN"/>
        </w:rPr>
      </w:pPr>
      <w:r w:rsidRPr="00DC0B86">
        <w:rPr>
          <w:rFonts w:hint="eastAsia"/>
          <w:b/>
          <w:bCs/>
          <w:lang w:eastAsia="zh-CN"/>
        </w:rPr>
        <w:t>附件</w:t>
      </w:r>
      <w:r w:rsidRPr="00DC0B86">
        <w:rPr>
          <w:b/>
          <w:bCs/>
          <w:lang w:eastAsia="zh-CN"/>
        </w:rPr>
        <w:t>：</w:t>
      </w:r>
      <w:r w:rsidR="00B656ED">
        <w:rPr>
          <w:lang w:eastAsia="zh-CN"/>
        </w:rPr>
        <w:t>1</w:t>
      </w:r>
      <w:r w:rsidRPr="00801CB8">
        <w:rPr>
          <w:rFonts w:hint="eastAsia"/>
          <w:lang w:eastAsia="zh-CN"/>
        </w:rPr>
        <w:t>件</w:t>
      </w:r>
      <w:r w:rsidR="00801CB8">
        <w:rPr>
          <w:lang w:eastAsia="zh-CN"/>
        </w:rPr>
        <w:br w:type="page"/>
      </w:r>
    </w:p>
    <w:p w:rsidR="00B656ED" w:rsidRPr="00F15445" w:rsidRDefault="00B656ED" w:rsidP="00B656E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sz w:val="28"/>
          <w:szCs w:val="28"/>
        </w:rPr>
      </w:pPr>
      <w:r w:rsidRPr="00F15445">
        <w:rPr>
          <w:rFonts w:ascii="Calibri" w:hAnsi="Calibri"/>
          <w:b/>
          <w:bCs/>
          <w:sz w:val="28"/>
          <w:szCs w:val="28"/>
        </w:rPr>
        <w:lastRenderedPageBreak/>
        <w:t>A</w:t>
      </w:r>
      <w:r w:rsidRPr="00F15445">
        <w:rPr>
          <w:b/>
          <w:bCs/>
          <w:sz w:val="28"/>
          <w:szCs w:val="28"/>
          <w:lang w:val="en-US"/>
        </w:rPr>
        <w:t>NNEX 3</w:t>
      </w:r>
    </w:p>
    <w:p w:rsidR="00B656ED" w:rsidRPr="009D1DB0" w:rsidRDefault="00B656ED" w:rsidP="00B656ED">
      <w:pPr>
        <w:tabs>
          <w:tab w:val="center" w:pos="4962"/>
        </w:tabs>
        <w:spacing w:line="240" w:lineRule="atLeast"/>
        <w:jc w:val="center"/>
        <w:rPr>
          <w:rFonts w:ascii="Calibri" w:hAnsi="Calibri" w:cs="Traditional Arabic"/>
          <w:b/>
          <w:bCs/>
          <w:szCs w:val="24"/>
        </w:rPr>
      </w:pPr>
      <w:r w:rsidRPr="009D1DB0">
        <w:rPr>
          <w:rFonts w:ascii="Calibri" w:hAnsi="Calibri" w:cs="Traditional Arabic"/>
          <w:b/>
          <w:bCs/>
          <w:szCs w:val="24"/>
        </w:rPr>
        <w:t xml:space="preserve">LETTER OF INVITATION FOR VISA REQUEST </w:t>
      </w:r>
    </w:p>
    <w:p w:rsidR="00B656ED" w:rsidRPr="007B1E2F" w:rsidRDefault="00B656ED" w:rsidP="00B656ED">
      <w:pPr>
        <w:tabs>
          <w:tab w:val="center" w:pos="4962"/>
        </w:tabs>
        <w:spacing w:line="240" w:lineRule="atLeast"/>
        <w:jc w:val="center"/>
        <w:rPr>
          <w:rFonts w:ascii="Calibri" w:hAnsi="Calibri" w:cs="Traditional Arabic"/>
          <w:i/>
          <w:iCs/>
          <w:szCs w:val="24"/>
        </w:rPr>
      </w:pPr>
      <w:r w:rsidRPr="009D1DB0">
        <w:rPr>
          <w:rFonts w:ascii="Calibri" w:hAnsi="Calibri" w:cs="Traditional Arabic"/>
          <w:b/>
          <w:bCs/>
          <w:szCs w:val="24"/>
        </w:rPr>
        <w:t>(Deadline for sending is 30 October 2017)</w:t>
      </w:r>
      <w:r w:rsidRPr="009F50C8">
        <w:rPr>
          <w:rFonts w:ascii="Calibri" w:hAnsi="Calibri" w:cs="Traditional Arabic"/>
          <w:b/>
          <w:bCs/>
          <w:sz w:val="28"/>
          <w:szCs w:val="28"/>
        </w:rPr>
        <w:br/>
      </w:r>
      <w:r w:rsidR="002E3CA8">
        <w:rPr>
          <w:rFonts w:ascii="Calibri" w:hAnsi="Calibri" w:cs="Traditional Arabic"/>
          <w:i/>
          <w:iCs/>
          <w:szCs w:val="24"/>
        </w:rPr>
        <w:t xml:space="preserve">[Note: </w:t>
      </w:r>
      <w:r w:rsidRPr="007B1E2F">
        <w:rPr>
          <w:rFonts w:ascii="Calibri" w:hAnsi="Calibri" w:cs="Traditional Arabic"/>
          <w:i/>
          <w:iCs/>
          <w:szCs w:val="24"/>
        </w:rPr>
        <w:t>Visa approval might take time. Please send your request as soon as possible]</w:t>
      </w:r>
    </w:p>
    <w:p w:rsidR="00B656ED" w:rsidRPr="007B1E2F" w:rsidRDefault="00B656ED" w:rsidP="00B656ED">
      <w:pPr>
        <w:spacing w:after="60"/>
        <w:rPr>
          <w:rFonts w:ascii="Calibri" w:hAnsi="Calibri" w:cs="Traditional Arabic"/>
          <w:szCs w:val="24"/>
        </w:rPr>
      </w:pPr>
      <w:r w:rsidRPr="007B1E2F">
        <w:rPr>
          <w:rFonts w:ascii="Calibri" w:hAnsi="Calibri" w:cs="Traditional Arabic"/>
          <w:szCs w:val="24"/>
        </w:rPr>
        <w:t xml:space="preserve">Please use </w:t>
      </w:r>
      <w:r w:rsidRPr="007B1E2F">
        <w:rPr>
          <w:rFonts w:ascii="Calibri" w:hAnsi="Calibri" w:cs="Traditional Arabic"/>
          <w:b/>
          <w:bCs/>
          <w:szCs w:val="24"/>
        </w:rPr>
        <w:t>CAPITAL</w:t>
      </w:r>
      <w:r w:rsidRPr="007B1E2F">
        <w:rPr>
          <w:rFonts w:ascii="Calibri" w:hAnsi="Calibri" w:cs="Traditional Arabic"/>
          <w:szCs w:val="24"/>
        </w:rPr>
        <w:t xml:space="preserve"> letters.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43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</w:rPr>
              <w:t> </w:t>
            </w: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4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color w:val="000000"/>
                <w:spacing w:val="-10"/>
              </w:rPr>
              <w:t>Gender</w:t>
            </w:r>
            <w:r w:rsidRPr="00303A99">
              <w:rPr>
                <w:rFonts w:ascii="Calibri" w:hAnsi="Calibri"/>
                <w:color w:val="000000"/>
                <w:spacing w:val="-10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34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</w:rPr>
              <w:t> </w:t>
            </w: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38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</w:rPr>
              <w:t> </w:t>
            </w:r>
          </w:p>
        </w:tc>
      </w:tr>
      <w:tr w:rsidR="00B656ED" w:rsidRPr="00303A99" w:rsidTr="00CC127F">
        <w:trPr>
          <w:trHeight w:val="964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29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29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29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24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19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19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ind w:left="19"/>
              <w:rPr>
                <w:rFonts w:ascii="Calibri" w:hAnsi="Calibri"/>
                <w:color w:val="000000"/>
                <w:spacing w:val="-3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Place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24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85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19" w:right="230" w:hanging="5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1"/>
              </w:rPr>
              <w:t xml:space="preserve">Country &amp; city where you will obtain </w:t>
            </w:r>
            <w:r>
              <w:rPr>
                <w:rFonts w:ascii="Calibri" w:hAnsi="Calibri"/>
                <w:color w:val="000000"/>
                <w:spacing w:val="-1"/>
              </w:rPr>
              <w:t xml:space="preserve">the </w:t>
            </w:r>
            <w:r w:rsidRPr="00303A99">
              <w:rPr>
                <w:rFonts w:ascii="Calibri" w:hAnsi="Calibri"/>
                <w:color w:val="000000"/>
                <w:spacing w:val="-3"/>
              </w:rPr>
              <w:t>visa: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14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14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ind w:left="14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  <w:tr w:rsidR="00B656ED" w:rsidRPr="00303A99" w:rsidTr="00CC127F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  <w:r w:rsidRPr="00303A99">
              <w:rPr>
                <w:rFonts w:ascii="Calibri" w:hAnsi="Calibri"/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6ED" w:rsidRPr="00303A99" w:rsidRDefault="00B656ED" w:rsidP="00CC127F">
            <w:pPr>
              <w:shd w:val="clear" w:color="auto" w:fill="FFFFFF"/>
              <w:rPr>
                <w:rFonts w:ascii="Calibri" w:hAnsi="Calibri"/>
                <w:szCs w:val="22"/>
              </w:rPr>
            </w:pPr>
          </w:p>
        </w:tc>
      </w:tr>
    </w:tbl>
    <w:p w:rsidR="00B656ED" w:rsidRPr="009F50C8" w:rsidRDefault="00B656ED" w:rsidP="00B656ED">
      <w:pPr>
        <w:keepNext/>
        <w:keepLines/>
        <w:spacing w:before="0"/>
        <w:jc w:val="both"/>
        <w:rPr>
          <w:rFonts w:cs="Segoe UI"/>
          <w:sz w:val="22"/>
          <w:szCs w:val="22"/>
        </w:rPr>
      </w:pPr>
    </w:p>
    <w:p w:rsidR="00B656ED" w:rsidRDefault="00B656ED" w:rsidP="00B656ED">
      <w:pPr>
        <w:tabs>
          <w:tab w:val="left" w:pos="1418"/>
          <w:tab w:val="left" w:pos="1702"/>
          <w:tab w:val="left" w:pos="2160"/>
        </w:tabs>
        <w:jc w:val="both"/>
        <w:rPr>
          <w:rFonts w:ascii="Calibri" w:hAnsi="Calibri" w:cs="Traditional Arabic"/>
          <w:b/>
          <w:bCs/>
          <w:sz w:val="22"/>
          <w:szCs w:val="30"/>
          <w:u w:val="single"/>
        </w:rPr>
      </w:pPr>
      <w:r w:rsidRPr="009F50C8">
        <w:rPr>
          <w:rFonts w:ascii="Calibri" w:hAnsi="Calibri" w:cs="Traditional Arabic"/>
          <w:sz w:val="22"/>
          <w:szCs w:val="30"/>
        </w:rPr>
        <w:t xml:space="preserve">All requests for letter of invitation for visa purposes must be addressed to </w:t>
      </w:r>
      <w:r>
        <w:rPr>
          <w:rFonts w:ascii="Calibri" w:hAnsi="Calibri" w:cs="Traditional Arabic"/>
          <w:sz w:val="22"/>
          <w:szCs w:val="30"/>
        </w:rPr>
        <w:t xml:space="preserve">Mr </w:t>
      </w:r>
      <w:proofErr w:type="spellStart"/>
      <w:r>
        <w:rPr>
          <w:rFonts w:ascii="Calibri" w:hAnsi="Calibri" w:cs="Traditional Arabic"/>
          <w:sz w:val="22"/>
          <w:szCs w:val="30"/>
        </w:rPr>
        <w:t>Mayank</w:t>
      </w:r>
      <w:proofErr w:type="spellEnd"/>
      <w:r>
        <w:rPr>
          <w:rFonts w:ascii="Calibri" w:hAnsi="Calibri" w:cs="Traditional Arabic"/>
          <w:sz w:val="22"/>
          <w:szCs w:val="30"/>
        </w:rPr>
        <w:t xml:space="preserve"> </w:t>
      </w:r>
      <w:proofErr w:type="spellStart"/>
      <w:ins w:id="5" w:author="Karimova, Shabnam" w:date="2017-09-12T15:11:00Z">
        <w:r>
          <w:rPr>
            <w:rFonts w:ascii="Calibri" w:hAnsi="Calibri" w:cs="Traditional Arabic"/>
            <w:sz w:val="22"/>
            <w:szCs w:val="30"/>
          </w:rPr>
          <w:t>Mrinal</w:t>
        </w:r>
      </w:ins>
      <w:proofErr w:type="spellEnd"/>
      <w:r>
        <w:rPr>
          <w:rFonts w:ascii="Calibri" w:hAnsi="Calibri" w:cs="Traditional Arabic"/>
          <w:sz w:val="22"/>
          <w:szCs w:val="30"/>
        </w:rPr>
        <w:t xml:space="preserve"> </w:t>
      </w:r>
      <w:del w:id="6" w:author="Karimova, Shabnam" w:date="2017-09-12T15:11:00Z">
        <w:r w:rsidDel="006135C5">
          <w:rPr>
            <w:rFonts w:ascii="Calibri" w:hAnsi="Calibri" w:cs="Traditional Arabic"/>
            <w:sz w:val="22"/>
            <w:szCs w:val="30"/>
          </w:rPr>
          <w:delText>Mir</w:delText>
        </w:r>
        <w:r w:rsidRPr="00DF1A74" w:rsidDel="006135C5">
          <w:rPr>
            <w:rFonts w:ascii="Calibri" w:hAnsi="Calibri" w:cs="Traditional Arabic"/>
            <w:sz w:val="22"/>
            <w:szCs w:val="30"/>
          </w:rPr>
          <w:delText>nal</w:delText>
        </w:r>
        <w:r w:rsidDel="006135C5">
          <w:rPr>
            <w:rFonts w:ascii="Calibri" w:hAnsi="Calibri" w:cs="Traditional Arabic"/>
            <w:i/>
            <w:iCs/>
            <w:sz w:val="22"/>
            <w:szCs w:val="30"/>
          </w:rPr>
          <w:delText xml:space="preserve"> </w:delText>
        </w:r>
      </w:del>
      <w:r w:rsidRPr="00DF1A74">
        <w:rPr>
          <w:rFonts w:ascii="Calibri" w:hAnsi="Calibri" w:cs="Traditional Arabic"/>
          <w:sz w:val="22"/>
          <w:szCs w:val="30"/>
        </w:rPr>
        <w:t>by e-</w:t>
      </w:r>
      <w:r w:rsidRPr="009F50C8">
        <w:rPr>
          <w:rFonts w:ascii="Calibri" w:hAnsi="Calibri" w:cs="Traditional Arabic"/>
          <w:sz w:val="22"/>
          <w:szCs w:val="30"/>
        </w:rPr>
        <w:t xml:space="preserve">mail: </w:t>
      </w:r>
      <w:hyperlink r:id="rId14" w:history="1">
        <w:r w:rsidRPr="00D2735C">
          <w:rPr>
            <w:rStyle w:val="Hyperlink"/>
            <w:rFonts w:ascii="Calibri" w:hAnsi="Calibri" w:cs="Traditional Arabic"/>
            <w:sz w:val="22"/>
            <w:szCs w:val="30"/>
          </w:rPr>
          <w:t>mayank.mrinal@nic.in</w:t>
        </w:r>
      </w:hyperlink>
      <w:hyperlink r:id="rId15" w:history="1"/>
      <w:r w:rsidRPr="009F50C8">
        <w:rPr>
          <w:rFonts w:ascii="Calibri" w:hAnsi="Calibri" w:cs="Traditional Arabic"/>
          <w:sz w:val="22"/>
          <w:szCs w:val="30"/>
        </w:rPr>
        <w:t xml:space="preserve"> with copy to ITU</w:t>
      </w:r>
      <w:r>
        <w:rPr>
          <w:rFonts w:ascii="Calibri" w:hAnsi="Calibri" w:cs="Traditional Arabic"/>
          <w:sz w:val="22"/>
          <w:szCs w:val="30"/>
        </w:rPr>
        <w:t>:</w:t>
      </w:r>
      <w:r w:rsidRPr="009F50C8">
        <w:rPr>
          <w:rFonts w:ascii="Calibri" w:hAnsi="Calibri" w:cs="Traditional Arabic"/>
          <w:sz w:val="22"/>
          <w:szCs w:val="30"/>
        </w:rPr>
        <w:t xml:space="preserve"> </w:t>
      </w:r>
      <w:hyperlink r:id="rId16" w:history="1">
        <w:r w:rsidRPr="00575423">
          <w:rPr>
            <w:rStyle w:val="Hyperlink"/>
            <w:sz w:val="22"/>
            <w:szCs w:val="22"/>
          </w:rPr>
          <w:t>figi-symposium@itu.int</w:t>
        </w:r>
      </w:hyperlink>
      <w:r w:rsidRPr="009F50C8">
        <w:rPr>
          <w:rFonts w:cs="Segoe UI"/>
          <w:sz w:val="22"/>
          <w:szCs w:val="22"/>
        </w:rPr>
        <w:t xml:space="preserve">, </w:t>
      </w:r>
      <w:r w:rsidRPr="009F50C8">
        <w:rPr>
          <w:rFonts w:ascii="Calibri" w:hAnsi="Calibri" w:cs="Traditional Arabic"/>
          <w:sz w:val="22"/>
          <w:szCs w:val="30"/>
        </w:rPr>
        <w:t xml:space="preserve">bearing the words </w:t>
      </w:r>
      <w:r w:rsidRPr="009F50C8">
        <w:rPr>
          <w:rFonts w:ascii="Calibri" w:hAnsi="Calibri" w:cs="Traditional Arabic"/>
          <w:b/>
          <w:bCs/>
          <w:sz w:val="22"/>
          <w:szCs w:val="30"/>
        </w:rPr>
        <w:t xml:space="preserve">“Letter of support for visa” </w:t>
      </w:r>
      <w:r w:rsidRPr="009F50C8">
        <w:rPr>
          <w:rFonts w:ascii="Calibri" w:hAnsi="Calibri" w:cs="Traditional Arabic"/>
          <w:sz w:val="22"/>
          <w:szCs w:val="30"/>
        </w:rPr>
        <w:t xml:space="preserve">as </w:t>
      </w:r>
      <w:r>
        <w:rPr>
          <w:rFonts w:ascii="Calibri" w:hAnsi="Calibri" w:cs="Traditional Arabic"/>
          <w:sz w:val="22"/>
          <w:szCs w:val="30"/>
        </w:rPr>
        <w:t xml:space="preserve">the </w:t>
      </w:r>
      <w:r w:rsidRPr="009F50C8">
        <w:rPr>
          <w:rFonts w:ascii="Calibri" w:hAnsi="Calibri" w:cs="Traditional Arabic"/>
          <w:sz w:val="22"/>
          <w:szCs w:val="30"/>
        </w:rPr>
        <w:t xml:space="preserve">subject and should be sent before the deadline of </w:t>
      </w:r>
      <w:r>
        <w:rPr>
          <w:rFonts w:ascii="Calibri" w:hAnsi="Calibri" w:cs="Traditional Arabic"/>
          <w:b/>
          <w:bCs/>
          <w:sz w:val="22"/>
          <w:szCs w:val="30"/>
          <w:u w:val="single"/>
        </w:rPr>
        <w:t>30</w:t>
      </w:r>
      <w:r w:rsidRPr="009F50C8">
        <w:rPr>
          <w:rFonts w:ascii="Calibri" w:hAnsi="Calibri" w:cs="Traditional Arabic"/>
          <w:b/>
          <w:bCs/>
          <w:sz w:val="22"/>
          <w:szCs w:val="30"/>
          <w:u w:val="single"/>
        </w:rPr>
        <w:t xml:space="preserve"> October 2017</w:t>
      </w:r>
      <w:r w:rsidRPr="009F50C8">
        <w:rPr>
          <w:rFonts w:ascii="Calibri" w:hAnsi="Calibri" w:cs="Traditional Arabic"/>
          <w:sz w:val="22"/>
          <w:szCs w:val="30"/>
        </w:rPr>
        <w:t xml:space="preserve">. </w:t>
      </w:r>
      <w:r w:rsidRPr="009F50C8">
        <w:rPr>
          <w:rFonts w:ascii="Calibri" w:hAnsi="Calibri" w:cs="Traditional Arabic"/>
          <w:b/>
          <w:bCs/>
          <w:sz w:val="22"/>
          <w:szCs w:val="30"/>
          <w:u w:val="single"/>
        </w:rPr>
        <w:t>The e</w:t>
      </w:r>
      <w:r>
        <w:rPr>
          <w:rFonts w:ascii="Calibri" w:hAnsi="Calibri" w:cs="Traditional Arabic"/>
          <w:b/>
          <w:bCs/>
          <w:sz w:val="22"/>
          <w:szCs w:val="30"/>
          <w:u w:val="single"/>
        </w:rPr>
        <w:t>-</w:t>
      </w:r>
      <w:r w:rsidRPr="009F50C8">
        <w:rPr>
          <w:rFonts w:ascii="Calibri" w:hAnsi="Calibri" w:cs="Traditional Arabic"/>
          <w:b/>
          <w:bCs/>
          <w:sz w:val="22"/>
          <w:szCs w:val="30"/>
          <w:u w:val="single"/>
        </w:rPr>
        <w:t xml:space="preserve">mail should also include as attachments the duly completed form above, specifying the name as written in the passport, date of birth, passport number, dates of issue and expiry of </w:t>
      </w:r>
      <w:r>
        <w:rPr>
          <w:rFonts w:ascii="Calibri" w:hAnsi="Calibri" w:cs="Traditional Arabic"/>
          <w:b/>
          <w:bCs/>
          <w:sz w:val="22"/>
          <w:szCs w:val="30"/>
          <w:u w:val="single"/>
        </w:rPr>
        <w:t xml:space="preserve">the </w:t>
      </w:r>
      <w:r w:rsidRPr="009F50C8">
        <w:rPr>
          <w:rFonts w:ascii="Calibri" w:hAnsi="Calibri" w:cs="Traditional Arabic"/>
          <w:b/>
          <w:bCs/>
          <w:sz w:val="22"/>
          <w:szCs w:val="30"/>
          <w:u w:val="single"/>
        </w:rPr>
        <w:t>passport of the individual(s) for whom the visa(s) is/are requested and a copy of the notification of confirmation of registration for the FIGI Symposia.</w:t>
      </w:r>
    </w:p>
    <w:p w:rsidR="00157CD9" w:rsidRPr="009F50C8" w:rsidRDefault="00157CD9" w:rsidP="00157CD9">
      <w:pPr>
        <w:spacing w:before="360"/>
        <w:jc w:val="center"/>
        <w:rPr>
          <w:rFonts w:ascii="Calibri" w:hAnsi="Calibri" w:cs="Traditional Arabic"/>
          <w:b/>
          <w:bCs/>
          <w:sz w:val="22"/>
          <w:szCs w:val="30"/>
          <w:u w:val="single"/>
        </w:rPr>
      </w:pPr>
      <w:r>
        <w:t>______________</w:t>
      </w:r>
    </w:p>
    <w:sectPr w:rsidR="00157CD9" w:rsidRPr="009F50C8" w:rsidSect="00CC6BEC">
      <w:headerReference w:type="even" r:id="rId17"/>
      <w:headerReference w:type="default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77" w:rsidRDefault="00725D77">
      <w:r>
        <w:separator/>
      </w:r>
    </w:p>
  </w:endnote>
  <w:endnote w:type="continuationSeparator" w:id="0">
    <w:p w:rsidR="00725D77" w:rsidRDefault="0072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2A" w:rsidRPr="001D16A2" w:rsidRDefault="001D16A2" w:rsidP="00CA0B0E">
    <w:pPr>
      <w:pStyle w:val="Footer"/>
      <w:rPr>
        <w:sz w:val="16"/>
        <w:szCs w:val="16"/>
        <w:lang w:val="fr-CH"/>
      </w:rPr>
    </w:pPr>
    <w:r w:rsidRPr="006C3D3C">
      <w:rPr>
        <w:sz w:val="16"/>
        <w:szCs w:val="16"/>
      </w:rPr>
      <w:fldChar w:fldCharType="begin"/>
    </w:r>
    <w:r w:rsidRPr="006C3D3C">
      <w:rPr>
        <w:sz w:val="16"/>
        <w:szCs w:val="16"/>
        <w:lang w:val="fr-CH"/>
      </w:rPr>
      <w:instrText xml:space="preserve"> FILENAME \p  \* MERGEFORMAT </w:instrText>
    </w:r>
    <w:r w:rsidRPr="006C3D3C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ITU-T\BUREAU\CIRC\000\032C.docx</w:t>
    </w:r>
    <w:r w:rsidRPr="006C3D3C">
      <w:rPr>
        <w:noProof/>
        <w:sz w:val="16"/>
        <w:szCs w:val="16"/>
      </w:rPr>
      <w:fldChar w:fldCharType="end"/>
    </w:r>
    <w:r w:rsidRPr="006C3D3C">
      <w:rPr>
        <w:noProof/>
        <w:sz w:val="16"/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2A" w:rsidRPr="007B28D3" w:rsidRDefault="00740C2A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77" w:rsidRDefault="00725D77">
      <w:r>
        <w:separator/>
      </w:r>
    </w:p>
  </w:footnote>
  <w:footnote w:type="continuationSeparator" w:id="0">
    <w:p w:rsidR="00725D77" w:rsidRDefault="0072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15BB" w:rsidRPr="00157CD9" w:rsidRDefault="00F315BB" w:rsidP="00CC6BEC">
        <w:pPr>
          <w:pStyle w:val="Header"/>
          <w:rPr>
            <w:noProof/>
            <w:sz w:val="18"/>
            <w:szCs w:val="18"/>
            <w:lang w:eastAsia="zh-CN"/>
          </w:rPr>
        </w:pPr>
        <w:r w:rsidRPr="00157CD9">
          <w:rPr>
            <w:sz w:val="18"/>
            <w:szCs w:val="18"/>
            <w:lang w:val="en-US" w:eastAsia="zh-CN"/>
          </w:rPr>
          <w:t xml:space="preserve">- </w:t>
        </w:r>
        <w:r w:rsidRPr="00157CD9">
          <w:rPr>
            <w:rStyle w:val="PageNumber"/>
            <w:sz w:val="18"/>
            <w:szCs w:val="18"/>
          </w:rPr>
          <w:fldChar w:fldCharType="begin"/>
        </w:r>
        <w:r w:rsidRPr="00157CD9">
          <w:rPr>
            <w:rStyle w:val="PageNumber"/>
            <w:sz w:val="18"/>
            <w:szCs w:val="18"/>
            <w:lang w:eastAsia="zh-CN"/>
          </w:rPr>
          <w:instrText xml:space="preserve"> PAGE </w:instrText>
        </w:r>
        <w:r w:rsidRPr="00157CD9">
          <w:rPr>
            <w:rStyle w:val="PageNumber"/>
            <w:sz w:val="18"/>
            <w:szCs w:val="18"/>
          </w:rPr>
          <w:fldChar w:fldCharType="separate"/>
        </w:r>
        <w:r w:rsidR="009E65AF">
          <w:rPr>
            <w:rStyle w:val="PageNumber"/>
            <w:noProof/>
            <w:sz w:val="18"/>
            <w:szCs w:val="18"/>
            <w:lang w:eastAsia="zh-CN"/>
          </w:rPr>
          <w:t>2</w:t>
        </w:r>
        <w:r w:rsidRPr="00157CD9">
          <w:rPr>
            <w:rStyle w:val="PageNumber"/>
            <w:sz w:val="18"/>
            <w:szCs w:val="18"/>
          </w:rPr>
          <w:fldChar w:fldCharType="end"/>
        </w:r>
        <w:r w:rsidRPr="00157CD9">
          <w:rPr>
            <w:rStyle w:val="PageNumber"/>
            <w:sz w:val="18"/>
            <w:szCs w:val="18"/>
            <w:lang w:eastAsia="zh-CN"/>
          </w:rPr>
          <w:t xml:space="preserve"> -</w:t>
        </w:r>
      </w:p>
    </w:sdtContent>
  </w:sdt>
  <w:p w:rsidR="00801CB8" w:rsidRPr="00CC6BEC" w:rsidRDefault="00801CB8" w:rsidP="00801CB8">
    <w:pPr>
      <w:pStyle w:val="Header"/>
      <w:rPr>
        <w:sz w:val="16"/>
        <w:szCs w:val="16"/>
        <w:lang w:eastAsia="zh-CN"/>
      </w:rPr>
    </w:pPr>
    <w:r w:rsidRPr="00157CD9">
      <w:rPr>
        <w:rFonts w:hint="eastAsia"/>
        <w:sz w:val="18"/>
        <w:szCs w:val="18"/>
        <w:lang w:eastAsia="zh-CN"/>
      </w:rPr>
      <w:t>电</w:t>
    </w:r>
    <w:r w:rsidRPr="00157CD9">
      <w:rPr>
        <w:sz w:val="18"/>
        <w:szCs w:val="18"/>
        <w:lang w:eastAsia="zh-CN"/>
      </w:rPr>
      <w:t>信标准化局第</w:t>
    </w:r>
    <w:r w:rsidRPr="00157CD9">
      <w:rPr>
        <w:sz w:val="18"/>
        <w:szCs w:val="18"/>
        <w:lang w:eastAsia="zh-CN"/>
      </w:rPr>
      <w:t>32</w:t>
    </w:r>
    <w:r w:rsidRPr="00157CD9">
      <w:rPr>
        <w:rFonts w:hint="eastAsia"/>
        <w:sz w:val="18"/>
        <w:szCs w:val="18"/>
        <w:lang w:eastAsia="zh-CN"/>
      </w:rPr>
      <w:t>号</w:t>
    </w:r>
    <w:r w:rsidRPr="00157CD9">
      <w:rPr>
        <w:sz w:val="18"/>
        <w:szCs w:val="18"/>
        <w:lang w:eastAsia="zh-CN"/>
      </w:rPr>
      <w:t>通函</w:t>
    </w:r>
    <w:r w:rsidR="00B656ED" w:rsidRPr="00157CD9">
      <w:rPr>
        <w:rFonts w:hint="eastAsia"/>
        <w:sz w:val="18"/>
        <w:szCs w:val="18"/>
        <w:lang w:eastAsia="zh-CN"/>
      </w:rPr>
      <w:t>勘误</w:t>
    </w:r>
    <w:r w:rsidR="00B656ED" w:rsidRPr="00157CD9">
      <w:rPr>
        <w:rFonts w:hint="eastAsia"/>
        <w:sz w:val="18"/>
        <w:szCs w:val="18"/>
        <w:lang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2A" w:rsidRDefault="00740C2A" w:rsidP="00955904">
    <w:pPr>
      <w:pStyle w:val="Header"/>
      <w:rPr>
        <w:rStyle w:val="PageNumber"/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 w:rsidR="009E65AF">
      <w:rPr>
        <w:rStyle w:val="PageNumber"/>
        <w:noProof/>
        <w:sz w:val="18"/>
        <w:szCs w:val="18"/>
      </w:rPr>
      <w:t>3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  <w:p w:rsidR="00801CB8" w:rsidRPr="00CC6BEC" w:rsidRDefault="00801CB8" w:rsidP="00955904">
    <w:pPr>
      <w:pStyle w:val="Header"/>
      <w:rPr>
        <w:sz w:val="18"/>
        <w:szCs w:val="18"/>
        <w:lang w:eastAsia="zh-CN"/>
      </w:rPr>
    </w:pPr>
    <w:r>
      <w:rPr>
        <w:rFonts w:hint="eastAsia"/>
        <w:szCs w:val="24"/>
        <w:lang w:eastAsia="zh-CN"/>
      </w:rPr>
      <w:t>电</w:t>
    </w:r>
    <w:r>
      <w:rPr>
        <w:szCs w:val="24"/>
        <w:lang w:eastAsia="zh-CN"/>
      </w:rPr>
      <w:t>信标准化局第</w:t>
    </w:r>
    <w:r w:rsidRPr="003C187E">
      <w:rPr>
        <w:szCs w:val="24"/>
      </w:rPr>
      <w:t>32</w:t>
    </w:r>
    <w:r>
      <w:rPr>
        <w:rFonts w:hint="eastAsia"/>
        <w:szCs w:val="24"/>
        <w:lang w:eastAsia="zh-CN"/>
      </w:rPr>
      <w:t>号</w:t>
    </w:r>
    <w:r>
      <w:rPr>
        <w:szCs w:val="24"/>
        <w:lang w:eastAsia="zh-CN"/>
      </w:rPr>
      <w:t>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mova, Shabnam">
    <w15:presenceInfo w15:providerId="None" w15:userId="Karimova, Shabn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0NjYysbCwMDA2szRS0lEKTi0uzszPAykwrAUAgl7mxSwAAAA="/>
  </w:docVars>
  <w:rsids>
    <w:rsidRoot w:val="00072C4C"/>
    <w:rsid w:val="00027EE3"/>
    <w:rsid w:val="00041121"/>
    <w:rsid w:val="00057CFB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C12B1"/>
    <w:rsid w:val="000C4F7A"/>
    <w:rsid w:val="000D0C0D"/>
    <w:rsid w:val="000D1DA5"/>
    <w:rsid w:val="000D205A"/>
    <w:rsid w:val="000F67FA"/>
    <w:rsid w:val="000F7CEA"/>
    <w:rsid w:val="00101C0C"/>
    <w:rsid w:val="00107C89"/>
    <w:rsid w:val="00113BC0"/>
    <w:rsid w:val="001154A8"/>
    <w:rsid w:val="00117471"/>
    <w:rsid w:val="001314B5"/>
    <w:rsid w:val="001448EC"/>
    <w:rsid w:val="00157CD9"/>
    <w:rsid w:val="00160A43"/>
    <w:rsid w:val="00163AA5"/>
    <w:rsid w:val="001815CA"/>
    <w:rsid w:val="001B7130"/>
    <w:rsid w:val="001B7C08"/>
    <w:rsid w:val="001C0DE2"/>
    <w:rsid w:val="001D16A2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E05E3"/>
    <w:rsid w:val="002E3CA8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619B7"/>
    <w:rsid w:val="00372530"/>
    <w:rsid w:val="0038372D"/>
    <w:rsid w:val="003B0056"/>
    <w:rsid w:val="003B2CB1"/>
    <w:rsid w:val="003B3FAC"/>
    <w:rsid w:val="003D39B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045A"/>
    <w:rsid w:val="00481991"/>
    <w:rsid w:val="00481A40"/>
    <w:rsid w:val="00481B30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76D3"/>
    <w:rsid w:val="0055099D"/>
    <w:rsid w:val="00561B75"/>
    <w:rsid w:val="00570763"/>
    <w:rsid w:val="0057420A"/>
    <w:rsid w:val="00590119"/>
    <w:rsid w:val="00591AC4"/>
    <w:rsid w:val="00594CFE"/>
    <w:rsid w:val="00597BE4"/>
    <w:rsid w:val="005B44B0"/>
    <w:rsid w:val="005C04FD"/>
    <w:rsid w:val="005C06CC"/>
    <w:rsid w:val="005C26FD"/>
    <w:rsid w:val="005C7FDF"/>
    <w:rsid w:val="005D5A45"/>
    <w:rsid w:val="005F0821"/>
    <w:rsid w:val="006011F9"/>
    <w:rsid w:val="00621618"/>
    <w:rsid w:val="00626613"/>
    <w:rsid w:val="00627AE8"/>
    <w:rsid w:val="0063445E"/>
    <w:rsid w:val="006652D4"/>
    <w:rsid w:val="0068734E"/>
    <w:rsid w:val="006945DD"/>
    <w:rsid w:val="006A10A9"/>
    <w:rsid w:val="006A6022"/>
    <w:rsid w:val="006B463C"/>
    <w:rsid w:val="006C1015"/>
    <w:rsid w:val="006C3D3C"/>
    <w:rsid w:val="006D22B1"/>
    <w:rsid w:val="006D42C6"/>
    <w:rsid w:val="006E512A"/>
    <w:rsid w:val="006E74AC"/>
    <w:rsid w:val="006F2F28"/>
    <w:rsid w:val="006F5687"/>
    <w:rsid w:val="007018D1"/>
    <w:rsid w:val="0071448A"/>
    <w:rsid w:val="00725D77"/>
    <w:rsid w:val="00740C2A"/>
    <w:rsid w:val="00752C9E"/>
    <w:rsid w:val="007568DA"/>
    <w:rsid w:val="007742E1"/>
    <w:rsid w:val="007959A4"/>
    <w:rsid w:val="007A1E12"/>
    <w:rsid w:val="007A1EF6"/>
    <w:rsid w:val="007A4CF9"/>
    <w:rsid w:val="007B715D"/>
    <w:rsid w:val="007E061E"/>
    <w:rsid w:val="007E2DA1"/>
    <w:rsid w:val="007E6AE2"/>
    <w:rsid w:val="00801CB8"/>
    <w:rsid w:val="00833A21"/>
    <w:rsid w:val="00834349"/>
    <w:rsid w:val="00841612"/>
    <w:rsid w:val="0084436D"/>
    <w:rsid w:val="0085525D"/>
    <w:rsid w:val="0087102F"/>
    <w:rsid w:val="0088747C"/>
    <w:rsid w:val="008A6258"/>
    <w:rsid w:val="008B2BDA"/>
    <w:rsid w:val="008B676A"/>
    <w:rsid w:val="008E7931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E65AF"/>
    <w:rsid w:val="009F6486"/>
    <w:rsid w:val="00A07212"/>
    <w:rsid w:val="00A1090D"/>
    <w:rsid w:val="00A16AB0"/>
    <w:rsid w:val="00A20045"/>
    <w:rsid w:val="00A372A1"/>
    <w:rsid w:val="00A504DB"/>
    <w:rsid w:val="00A55D76"/>
    <w:rsid w:val="00A85FAD"/>
    <w:rsid w:val="00A903D4"/>
    <w:rsid w:val="00A93999"/>
    <w:rsid w:val="00AA35BE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3117"/>
    <w:rsid w:val="00B506BA"/>
    <w:rsid w:val="00B56B75"/>
    <w:rsid w:val="00B656ED"/>
    <w:rsid w:val="00B75C74"/>
    <w:rsid w:val="00B9194C"/>
    <w:rsid w:val="00B96F44"/>
    <w:rsid w:val="00BA46C8"/>
    <w:rsid w:val="00BB5392"/>
    <w:rsid w:val="00BC7AEE"/>
    <w:rsid w:val="00BD100F"/>
    <w:rsid w:val="00BD1369"/>
    <w:rsid w:val="00BE339D"/>
    <w:rsid w:val="00BE49E3"/>
    <w:rsid w:val="00BF7334"/>
    <w:rsid w:val="00C03E87"/>
    <w:rsid w:val="00C04472"/>
    <w:rsid w:val="00C448DC"/>
    <w:rsid w:val="00C4772D"/>
    <w:rsid w:val="00C55DE8"/>
    <w:rsid w:val="00C6016A"/>
    <w:rsid w:val="00C7008A"/>
    <w:rsid w:val="00C83817"/>
    <w:rsid w:val="00C916ED"/>
    <w:rsid w:val="00CA0B0E"/>
    <w:rsid w:val="00CC6BEC"/>
    <w:rsid w:val="00CE13B6"/>
    <w:rsid w:val="00CF2CEE"/>
    <w:rsid w:val="00D05C2D"/>
    <w:rsid w:val="00D16F47"/>
    <w:rsid w:val="00D17037"/>
    <w:rsid w:val="00D34F86"/>
    <w:rsid w:val="00D54F3F"/>
    <w:rsid w:val="00D63234"/>
    <w:rsid w:val="00D760C2"/>
    <w:rsid w:val="00D92EE2"/>
    <w:rsid w:val="00DC0B86"/>
    <w:rsid w:val="00DC46EC"/>
    <w:rsid w:val="00DF2821"/>
    <w:rsid w:val="00E021ED"/>
    <w:rsid w:val="00E135FA"/>
    <w:rsid w:val="00E279EA"/>
    <w:rsid w:val="00E3201D"/>
    <w:rsid w:val="00E35907"/>
    <w:rsid w:val="00E3607A"/>
    <w:rsid w:val="00E41E39"/>
    <w:rsid w:val="00E47AFF"/>
    <w:rsid w:val="00E65F9A"/>
    <w:rsid w:val="00E804DA"/>
    <w:rsid w:val="00E80ADC"/>
    <w:rsid w:val="00EB13DD"/>
    <w:rsid w:val="00EB47C6"/>
    <w:rsid w:val="00EB6547"/>
    <w:rsid w:val="00EC52D2"/>
    <w:rsid w:val="00EE0835"/>
    <w:rsid w:val="00EE0B16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91BB2"/>
    <w:rsid w:val="00F9383A"/>
    <w:rsid w:val="00FA5998"/>
    <w:rsid w:val="00FC3C1C"/>
    <w:rsid w:val="00FF3448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75C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igi-symposium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gillian.lafond@gatesfoundatio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igi-symposium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mayank.mrinal@nic.in" TargetMode="Externa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EAD4-7F83-4AEE-827E-F15F8D6E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</TotalTime>
  <Pages>2</Pages>
  <Words>444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1873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6</cp:revision>
  <cp:lastPrinted>2017-09-27T12:43:00Z</cp:lastPrinted>
  <dcterms:created xsi:type="dcterms:W3CDTF">2017-09-19T14:27:00Z</dcterms:created>
  <dcterms:modified xsi:type="dcterms:W3CDTF">2017-09-27T12:43:00Z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