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1CA0742" wp14:editId="6E8565CF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D38E3" w:rsidRDefault="003D38E3" w:rsidP="004D6D57">
            <w:pPr>
              <w:pStyle w:val="Tabletext"/>
              <w:spacing w:before="480" w:after="120"/>
            </w:pPr>
            <w:r>
              <w:t xml:space="preserve">Geneva, </w:t>
            </w:r>
            <w:r w:rsidR="00B05F53">
              <w:t>26</w:t>
            </w:r>
            <w:r w:rsidR="008E0850">
              <w:t xml:space="preserve"> </w:t>
            </w:r>
            <w:r w:rsidR="004D6D57">
              <w:t>May</w:t>
            </w:r>
            <w:r w:rsidR="008E0850">
              <w:t xml:space="preserve"> 2017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:rsidR="00932E45" w:rsidRPr="00F36AC4" w:rsidRDefault="00B05F53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Corrigendum 2</w:t>
            </w:r>
            <w:r w:rsidR="004D6D57">
              <w:rPr>
                <w:b/>
              </w:rPr>
              <w:t xml:space="preserve"> to </w:t>
            </w:r>
            <w:r w:rsidR="00932E45" w:rsidRPr="00F36AC4">
              <w:rPr>
                <w:b/>
              </w:rPr>
              <w:t xml:space="preserve">TSB Circular </w:t>
            </w:r>
            <w:r w:rsidR="008E0850">
              <w:rPr>
                <w:b/>
              </w:rPr>
              <w:t>21</w:t>
            </w:r>
          </w:p>
          <w:p w:rsidR="00932E45" w:rsidRPr="00F36AC4" w:rsidRDefault="008E0850" w:rsidP="00932E45">
            <w:pPr>
              <w:pStyle w:val="Tabletext"/>
            </w:pPr>
            <w:r>
              <w:t>TSB Workshops/KM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1" w:name="Addressee_E"/>
            <w:bookmarkEnd w:id="1"/>
            <w:r w:rsidRPr="005A3191">
              <w:rPr>
                <w:b/>
                <w:bCs/>
              </w:rPr>
              <w:t>To:</w:t>
            </w:r>
          </w:p>
          <w:p w:rsidR="00932E45" w:rsidRDefault="00932E45" w:rsidP="00222D56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:rsidR="00932E45" w:rsidRDefault="00932E45" w:rsidP="004D0DCE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:rsidR="00932E45" w:rsidRPr="00F36AC4" w:rsidRDefault="008E0850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Kaoru Mizuno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8E0850">
              <w:t>6226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:rsidR="0087300D" w:rsidRPr="00F36AC4" w:rsidRDefault="007F3C15" w:rsidP="009B6449">
            <w:pPr>
              <w:pStyle w:val="Tabletext"/>
            </w:pPr>
            <w:hyperlink r:id="rId9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Chairm</w:t>
            </w:r>
            <w:r w:rsidR="002B5DF5">
              <w:t>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253753">
              <w:t>;</w:t>
            </w:r>
          </w:p>
          <w:p w:rsidR="003078E3" w:rsidRPr="006A20B0" w:rsidRDefault="003078E3" w:rsidP="003078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ab/>
            </w:r>
            <w:r w:rsidRPr="006A20B0">
              <w:t>To the Head of ITU Area Office for CIS Region, Moscow;</w:t>
            </w:r>
          </w:p>
          <w:p w:rsidR="003078E3" w:rsidRDefault="003078E3" w:rsidP="003078E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22A0">
              <w:t>-</w:t>
            </w:r>
            <w:r w:rsidRPr="00BB22A0">
              <w:tab/>
              <w:t xml:space="preserve">To the Permanent Mission of </w:t>
            </w:r>
            <w:r>
              <w:t>the Republic of Uzbekistan in Geneva</w:t>
            </w: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:rsidR="00222D56" w:rsidRPr="009B6449" w:rsidRDefault="00222D56" w:rsidP="009B6449">
            <w:pPr>
              <w:pStyle w:val="Tabletext"/>
            </w:pPr>
            <w:r w:rsidRPr="009B6449">
              <w:rPr>
                <w:b/>
                <w:bCs/>
              </w:rPr>
              <w:t>Workshop on</w:t>
            </w:r>
            <w:r w:rsidR="008E0850">
              <w:rPr>
                <w:b/>
                <w:bCs/>
              </w:rPr>
              <w:t xml:space="preserve"> Smart Sustainable Cities</w:t>
            </w:r>
            <w:r w:rsidR="008E0850">
              <w:rPr>
                <w:b/>
                <w:bCs/>
              </w:rPr>
              <w:br/>
              <w:t>Samarkand, Uzbekistan, 1-2 June 2017</w:t>
            </w:r>
          </w:p>
        </w:tc>
      </w:tr>
    </w:tbl>
    <w:p w:rsidR="0087300D" w:rsidRDefault="0087300D" w:rsidP="0013103F">
      <w:pPr>
        <w:pStyle w:val="Normalaftertitle0"/>
        <w:spacing w:before="360"/>
      </w:pPr>
      <w:bookmarkStart w:id="2" w:name="StartTyping_E"/>
      <w:bookmarkEnd w:id="2"/>
      <w:r>
        <w:t>Dear Sir/Madam,</w:t>
      </w:r>
    </w:p>
    <w:p w:rsidR="00502B44" w:rsidRPr="00502B44" w:rsidRDefault="00B05F53" w:rsidP="002F4C75">
      <w:r>
        <w:t>Please note that the first and second</w:t>
      </w:r>
      <w:r w:rsidR="00502B44">
        <w:t xml:space="preserve"> paragraph</w:t>
      </w:r>
      <w:r>
        <w:t>s</w:t>
      </w:r>
      <w:r w:rsidR="00502B44">
        <w:t xml:space="preserve"> </w:t>
      </w:r>
      <w:r w:rsidR="002F4C75">
        <w:t>of</w:t>
      </w:r>
      <w:r w:rsidR="00502B44">
        <w:t xml:space="preserve"> TSB Circular 21 should read as follows:</w:t>
      </w:r>
    </w:p>
    <w:p w:rsidR="00B05F53" w:rsidRDefault="00B05F53" w:rsidP="00B05F53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Pr="000E1293">
        <w:t xml:space="preserve">At the kind invitation of the Ministry for Development of Information Technologies and Communications of </w:t>
      </w:r>
      <w:r w:rsidRPr="00253753">
        <w:t>the Republic of Uzbekistan</w:t>
      </w:r>
      <w:r w:rsidRPr="000E1293">
        <w:t xml:space="preserve">, the International Telecommunication Union </w:t>
      </w:r>
      <w:r>
        <w:t xml:space="preserve">(ITU) </w:t>
      </w:r>
      <w:r w:rsidRPr="000E1293">
        <w:t>is organizing</w:t>
      </w:r>
      <w:r>
        <w:t xml:space="preserve"> a workshop on Smart Sustainable Cities which will take place at </w:t>
      </w:r>
      <w:del w:id="5" w:author="Ibragimova, Malika" w:date="2017-05-26T14:44:00Z">
        <w:r w:rsidRPr="00D17C95" w:rsidDel="00B05F53">
          <w:delText xml:space="preserve">Registan Plaza </w:delText>
        </w:r>
      </w:del>
      <w:r w:rsidRPr="00D17C95">
        <w:t>Hotel</w:t>
      </w:r>
      <w:ins w:id="6" w:author="Ibragimova, Malika" w:date="2017-05-26T14:45:00Z">
        <w:r>
          <w:t xml:space="preserve"> Regal Palace</w:t>
        </w:r>
      </w:ins>
      <w:r>
        <w:t>, Samarkand, Uzbekistan, from 1 to 2 June 2017, inclusive.</w:t>
      </w:r>
    </w:p>
    <w:p w:rsidR="00B05F53" w:rsidRDefault="00B05F53">
      <w:r>
        <w:t xml:space="preserve">The workshop will open </w:t>
      </w:r>
      <w:r w:rsidRPr="00E560FA">
        <w:t xml:space="preserve">at </w:t>
      </w:r>
      <w:r>
        <w:t>110</w:t>
      </w:r>
      <w:r w:rsidRPr="00F82340">
        <w:t>0 hours</w:t>
      </w:r>
      <w:r>
        <w:t xml:space="preserve"> on the first day. Participant registration will begin at 1000 hours at the Workshop venue, </w:t>
      </w:r>
      <w:del w:id="7" w:author="Ibragimova, Malika" w:date="2017-05-26T14:49:00Z">
        <w:r w:rsidRPr="00D17C95" w:rsidDel="00B05F53">
          <w:delText>Registan Plaza Hotel, in</w:delText>
        </w:r>
        <w:r w:rsidDel="00B05F53">
          <w:delText xml:space="preserve"> the 2nd floor Conference room</w:delText>
        </w:r>
      </w:del>
      <w:ins w:id="8" w:author="Ibragimova, Malika" w:date="2017-05-26T14:49:00Z">
        <w:r>
          <w:t xml:space="preserve">on the </w:t>
        </w:r>
        <w:r w:rsidRPr="00B05F53">
          <w:rPr>
            <w:b/>
            <w:bCs/>
            <w:rPrChange w:id="9" w:author="Ibragimova, Malika" w:date="2017-05-26T14:49:00Z">
              <w:rPr/>
            </w:rPrChange>
          </w:rPr>
          <w:t>1</w:t>
        </w:r>
        <w:r w:rsidRPr="00B05F53">
          <w:rPr>
            <w:b/>
            <w:bCs/>
            <w:vertAlign w:val="superscript"/>
            <w:rPrChange w:id="10" w:author="Ibragimova, Malika" w:date="2017-05-26T14:49:00Z">
              <w:rPr/>
            </w:rPrChange>
          </w:rPr>
          <w:t>st</w:t>
        </w:r>
        <w:r w:rsidRPr="00B05F53">
          <w:rPr>
            <w:b/>
            <w:bCs/>
            <w:rPrChange w:id="11" w:author="Ibragimova, Malika" w:date="2017-05-26T14:49:00Z">
              <w:rPr/>
            </w:rPrChange>
          </w:rPr>
          <w:t xml:space="preserve"> floor, Conference room</w:t>
        </w:r>
        <w:r>
          <w:t xml:space="preserve">, </w:t>
        </w:r>
      </w:ins>
      <w:ins w:id="12" w:author="Ibragimova, Malika" w:date="2017-05-26T15:41:00Z">
        <w:r w:rsidR="00FA11B1">
          <w:t>Hotel</w:t>
        </w:r>
      </w:ins>
      <w:bookmarkStart w:id="13" w:name="_GoBack"/>
      <w:bookmarkEnd w:id="13"/>
      <w:r w:rsidR="00F66FFB">
        <w:t xml:space="preserve"> </w:t>
      </w:r>
      <w:ins w:id="14" w:author="Ibragimova, Malika" w:date="2017-05-26T14:49:00Z">
        <w:r>
          <w:t>Regal Palace</w:t>
        </w:r>
      </w:ins>
      <w:r>
        <w:t xml:space="preserve">. </w:t>
      </w:r>
    </w:p>
    <w:p w:rsidR="00777A31" w:rsidRDefault="00777A31" w:rsidP="00777A31">
      <w:pPr>
        <w:spacing w:before="480"/>
        <w:ind w:right="92"/>
      </w:pPr>
      <w:r>
        <w:t>Yours faithfully,</w:t>
      </w:r>
    </w:p>
    <w:p w:rsidR="00B81470" w:rsidRDefault="00B81470" w:rsidP="00777A31">
      <w:pPr>
        <w:spacing w:before="0"/>
        <w:ind w:right="91"/>
      </w:pPr>
    </w:p>
    <w:p w:rsidR="00F74954" w:rsidRDefault="00F74954" w:rsidP="00777A31">
      <w:pPr>
        <w:spacing w:before="0"/>
        <w:ind w:right="91"/>
      </w:pPr>
    </w:p>
    <w:p w:rsidR="0087300D" w:rsidRDefault="00F7771A" w:rsidP="00777A31">
      <w:pPr>
        <w:spacing w:before="0"/>
        <w:ind w:right="91"/>
      </w:pPr>
      <w:r>
        <w:rPr>
          <w:szCs w:val="24"/>
        </w:rPr>
        <w:t>Chaesub Lee</w:t>
      </w:r>
      <w:r w:rsidR="0087300D">
        <w:br/>
        <w:t>Director of the Telecommunication</w:t>
      </w:r>
      <w:r w:rsidR="0087300D">
        <w:br/>
        <w:t>Standardization Bureau</w:t>
      </w:r>
    </w:p>
    <w:sectPr w:rsidR="0087300D" w:rsidSect="003D32F3">
      <w:headerReference w:type="default" r:id="rId10"/>
      <w:footerReference w:type="default" r:id="rId11"/>
      <w:footerReference w:type="first" r:id="rId12"/>
      <w:type w:val="oddPage"/>
      <w:pgSz w:w="11907" w:h="16834" w:code="9"/>
      <w:pgMar w:top="567" w:right="1089" w:bottom="340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843" w:rsidRDefault="00F84843">
      <w:r>
        <w:separator/>
      </w:r>
    </w:p>
  </w:endnote>
  <w:endnote w:type="continuationSeparator" w:id="0">
    <w:p w:rsidR="00F84843" w:rsidRDefault="00F8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196AB1" w:rsidRDefault="00AE72E9" w:rsidP="00332E9D">
    <w:pPr>
      <w:pStyle w:val="Footer"/>
      <w:rPr>
        <w:lang w:val="fr-CH"/>
      </w:rPr>
    </w:pPr>
    <w:r>
      <w:rPr>
        <w:lang w:val="fr-CH"/>
      </w:rPr>
      <w:t>ITU-T\BUREAU\CIRC\021</w:t>
    </w:r>
    <w:r w:rsidR="00332E9D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5A3191" w:rsidRDefault="005A319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843" w:rsidRDefault="00F84843">
      <w:r>
        <w:t>____________________</w:t>
      </w:r>
    </w:p>
  </w:footnote>
  <w:footnote w:type="continuationSeparator" w:id="0">
    <w:p w:rsidR="00F84843" w:rsidRDefault="00F8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F74954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7086C"/>
    <w:multiLevelType w:val="hybridMultilevel"/>
    <w:tmpl w:val="771C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bragimova, Malika">
    <w15:presenceInfo w15:providerId="AD" w15:userId="S-1-5-21-8740799-900759487-1415713722-65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50"/>
    <w:rsid w:val="0000612C"/>
    <w:rsid w:val="000069D4"/>
    <w:rsid w:val="000174AD"/>
    <w:rsid w:val="000A7D55"/>
    <w:rsid w:val="000C2E8E"/>
    <w:rsid w:val="000D49FB"/>
    <w:rsid w:val="000E0E7C"/>
    <w:rsid w:val="000E1293"/>
    <w:rsid w:val="000F1B4B"/>
    <w:rsid w:val="0012744F"/>
    <w:rsid w:val="0013103F"/>
    <w:rsid w:val="00156DFF"/>
    <w:rsid w:val="00156F66"/>
    <w:rsid w:val="00165FF9"/>
    <w:rsid w:val="001741FE"/>
    <w:rsid w:val="00182083"/>
    <w:rsid w:val="00182528"/>
    <w:rsid w:val="0018500B"/>
    <w:rsid w:val="00196A19"/>
    <w:rsid w:val="001A5D31"/>
    <w:rsid w:val="001C1DD9"/>
    <w:rsid w:val="001C1E1F"/>
    <w:rsid w:val="001F69AE"/>
    <w:rsid w:val="00202DC1"/>
    <w:rsid w:val="002116EE"/>
    <w:rsid w:val="00217375"/>
    <w:rsid w:val="00222BA9"/>
    <w:rsid w:val="00222D56"/>
    <w:rsid w:val="00225198"/>
    <w:rsid w:val="002309D8"/>
    <w:rsid w:val="0024314F"/>
    <w:rsid w:val="00243A00"/>
    <w:rsid w:val="00253753"/>
    <w:rsid w:val="0025770A"/>
    <w:rsid w:val="002A1FFE"/>
    <w:rsid w:val="002A7FE2"/>
    <w:rsid w:val="002B5DF5"/>
    <w:rsid w:val="002E1B4F"/>
    <w:rsid w:val="002E601B"/>
    <w:rsid w:val="002F2E67"/>
    <w:rsid w:val="002F4C75"/>
    <w:rsid w:val="002F5BE5"/>
    <w:rsid w:val="002F782E"/>
    <w:rsid w:val="003078E3"/>
    <w:rsid w:val="00307BE5"/>
    <w:rsid w:val="00314622"/>
    <w:rsid w:val="00315546"/>
    <w:rsid w:val="00323D71"/>
    <w:rsid w:val="00326156"/>
    <w:rsid w:val="00330567"/>
    <w:rsid w:val="00332E9D"/>
    <w:rsid w:val="0033740D"/>
    <w:rsid w:val="00344BEA"/>
    <w:rsid w:val="0034621D"/>
    <w:rsid w:val="00351DA5"/>
    <w:rsid w:val="00355D59"/>
    <w:rsid w:val="00386A9D"/>
    <w:rsid w:val="00391081"/>
    <w:rsid w:val="003A15FD"/>
    <w:rsid w:val="003A7D29"/>
    <w:rsid w:val="003B2789"/>
    <w:rsid w:val="003B7843"/>
    <w:rsid w:val="003C13CE"/>
    <w:rsid w:val="003D32F3"/>
    <w:rsid w:val="003D38E3"/>
    <w:rsid w:val="003E2518"/>
    <w:rsid w:val="003F7849"/>
    <w:rsid w:val="00432F37"/>
    <w:rsid w:val="00443CF6"/>
    <w:rsid w:val="004543A7"/>
    <w:rsid w:val="00456F33"/>
    <w:rsid w:val="004820F5"/>
    <w:rsid w:val="004B1EF7"/>
    <w:rsid w:val="004B3FAD"/>
    <w:rsid w:val="004D0DCE"/>
    <w:rsid w:val="004D6D57"/>
    <w:rsid w:val="00501DCA"/>
    <w:rsid w:val="00502B42"/>
    <w:rsid w:val="00502B44"/>
    <w:rsid w:val="00513A47"/>
    <w:rsid w:val="00521349"/>
    <w:rsid w:val="005408DF"/>
    <w:rsid w:val="00573344"/>
    <w:rsid w:val="00583F9B"/>
    <w:rsid w:val="005A3191"/>
    <w:rsid w:val="005E1223"/>
    <w:rsid w:val="005E5C10"/>
    <w:rsid w:val="005E63C0"/>
    <w:rsid w:val="005F2C78"/>
    <w:rsid w:val="0060584C"/>
    <w:rsid w:val="00607D1B"/>
    <w:rsid w:val="006144E4"/>
    <w:rsid w:val="00640A88"/>
    <w:rsid w:val="00642014"/>
    <w:rsid w:val="00650299"/>
    <w:rsid w:val="00655FC5"/>
    <w:rsid w:val="006930CA"/>
    <w:rsid w:val="00712796"/>
    <w:rsid w:val="00745748"/>
    <w:rsid w:val="00767230"/>
    <w:rsid w:val="00777A31"/>
    <w:rsid w:val="00787A3C"/>
    <w:rsid w:val="007D2F64"/>
    <w:rsid w:val="007D7EE3"/>
    <w:rsid w:val="00822581"/>
    <w:rsid w:val="008309DD"/>
    <w:rsid w:val="0083227A"/>
    <w:rsid w:val="00840BB0"/>
    <w:rsid w:val="00866900"/>
    <w:rsid w:val="00870336"/>
    <w:rsid w:val="008710F3"/>
    <w:rsid w:val="0087300D"/>
    <w:rsid w:val="00877242"/>
    <w:rsid w:val="00881BA1"/>
    <w:rsid w:val="008820D0"/>
    <w:rsid w:val="0088403A"/>
    <w:rsid w:val="008A0A55"/>
    <w:rsid w:val="008B3665"/>
    <w:rsid w:val="008C0EF0"/>
    <w:rsid w:val="008C12AD"/>
    <w:rsid w:val="008C26B8"/>
    <w:rsid w:val="008E0850"/>
    <w:rsid w:val="008F39FA"/>
    <w:rsid w:val="00917FF3"/>
    <w:rsid w:val="009252B8"/>
    <w:rsid w:val="009273EC"/>
    <w:rsid w:val="00932E45"/>
    <w:rsid w:val="00944808"/>
    <w:rsid w:val="00982084"/>
    <w:rsid w:val="00991A72"/>
    <w:rsid w:val="00995963"/>
    <w:rsid w:val="00995FA3"/>
    <w:rsid w:val="009B61EB"/>
    <w:rsid w:val="009B6449"/>
    <w:rsid w:val="009C2064"/>
    <w:rsid w:val="009C7726"/>
    <w:rsid w:val="009D1697"/>
    <w:rsid w:val="009D7D7A"/>
    <w:rsid w:val="00A014F8"/>
    <w:rsid w:val="00A024C9"/>
    <w:rsid w:val="00A05E8D"/>
    <w:rsid w:val="00A11DCA"/>
    <w:rsid w:val="00A2254B"/>
    <w:rsid w:val="00A5173C"/>
    <w:rsid w:val="00A5354B"/>
    <w:rsid w:val="00A61AEF"/>
    <w:rsid w:val="00A77C5E"/>
    <w:rsid w:val="00A95740"/>
    <w:rsid w:val="00AB0FFD"/>
    <w:rsid w:val="00AD7192"/>
    <w:rsid w:val="00AE2E00"/>
    <w:rsid w:val="00AE72E9"/>
    <w:rsid w:val="00AF173A"/>
    <w:rsid w:val="00B05F53"/>
    <w:rsid w:val="00B066A4"/>
    <w:rsid w:val="00B07A13"/>
    <w:rsid w:val="00B143E2"/>
    <w:rsid w:val="00B32A51"/>
    <w:rsid w:val="00B40CC6"/>
    <w:rsid w:val="00B4279B"/>
    <w:rsid w:val="00B45FC9"/>
    <w:rsid w:val="00B605D1"/>
    <w:rsid w:val="00B70F79"/>
    <w:rsid w:val="00B7658A"/>
    <w:rsid w:val="00B81470"/>
    <w:rsid w:val="00B83461"/>
    <w:rsid w:val="00B86146"/>
    <w:rsid w:val="00BB4A59"/>
    <w:rsid w:val="00BC7CCF"/>
    <w:rsid w:val="00BE319C"/>
    <w:rsid w:val="00BE470B"/>
    <w:rsid w:val="00C111A8"/>
    <w:rsid w:val="00C57A91"/>
    <w:rsid w:val="00C71357"/>
    <w:rsid w:val="00C77208"/>
    <w:rsid w:val="00C8620A"/>
    <w:rsid w:val="00CC01C2"/>
    <w:rsid w:val="00CC3FC7"/>
    <w:rsid w:val="00CE4DAA"/>
    <w:rsid w:val="00CF21F2"/>
    <w:rsid w:val="00D02712"/>
    <w:rsid w:val="00D17C95"/>
    <w:rsid w:val="00D20FD4"/>
    <w:rsid w:val="00D214D0"/>
    <w:rsid w:val="00D2180F"/>
    <w:rsid w:val="00D6546B"/>
    <w:rsid w:val="00D72604"/>
    <w:rsid w:val="00D76AE1"/>
    <w:rsid w:val="00D97C31"/>
    <w:rsid w:val="00DC1CAB"/>
    <w:rsid w:val="00DD4BED"/>
    <w:rsid w:val="00DD7B1C"/>
    <w:rsid w:val="00DE069B"/>
    <w:rsid w:val="00DE39F0"/>
    <w:rsid w:val="00DF0AF3"/>
    <w:rsid w:val="00E0600D"/>
    <w:rsid w:val="00E27D7E"/>
    <w:rsid w:val="00E34935"/>
    <w:rsid w:val="00E36E53"/>
    <w:rsid w:val="00E42E13"/>
    <w:rsid w:val="00E560FA"/>
    <w:rsid w:val="00E6257C"/>
    <w:rsid w:val="00E63C59"/>
    <w:rsid w:val="00E95BDE"/>
    <w:rsid w:val="00EB5F59"/>
    <w:rsid w:val="00ED0820"/>
    <w:rsid w:val="00F01D97"/>
    <w:rsid w:val="00F43EEB"/>
    <w:rsid w:val="00F5169C"/>
    <w:rsid w:val="00F54EF2"/>
    <w:rsid w:val="00F66FFB"/>
    <w:rsid w:val="00F74954"/>
    <w:rsid w:val="00F7771A"/>
    <w:rsid w:val="00F82340"/>
    <w:rsid w:val="00F84843"/>
    <w:rsid w:val="00FA11B1"/>
    <w:rsid w:val="00FA124A"/>
    <w:rsid w:val="00FC08DD"/>
    <w:rsid w:val="00FC2316"/>
    <w:rsid w:val="00FC2CFD"/>
    <w:rsid w:val="00FC370D"/>
    <w:rsid w:val="00FC38B9"/>
    <w:rsid w:val="00FC66FD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95215A5-F1A3-4082-B8C3-6BD10AB1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paragraph" w:customStyle="1" w:styleId="section10">
    <w:name w:val="section1"/>
    <w:basedOn w:val="Normal"/>
    <w:rsid w:val="00443CF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grame">
    <w:name w:val="grame"/>
    <w:basedOn w:val="DefaultParagraphFont"/>
    <w:rsid w:val="00443CF6"/>
  </w:style>
  <w:style w:type="paragraph" w:styleId="NormalWeb">
    <w:name w:val="Normal (Web)"/>
    <w:basedOn w:val="Normal"/>
    <w:uiPriority w:val="99"/>
    <w:rsid w:val="00AE72E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CM8">
    <w:name w:val="CM8"/>
    <w:basedOn w:val="Normal"/>
    <w:next w:val="Normal"/>
    <w:rsid w:val="00AE72E9"/>
    <w:pPr>
      <w:widowControl w:val="0"/>
      <w:tabs>
        <w:tab w:val="clear" w:pos="1134"/>
        <w:tab w:val="clear" w:pos="1871"/>
        <w:tab w:val="clear" w:pos="2268"/>
      </w:tabs>
      <w:overflowPunct/>
      <w:spacing w:before="0" w:after="190"/>
      <w:textAlignment w:val="auto"/>
    </w:pPr>
    <w:rPr>
      <w:rFonts w:ascii="Arial" w:hAnsi="Arial" w:cs="Arial"/>
      <w:szCs w:val="24"/>
      <w:lang w:val="ru-RU" w:eastAsia="ru-RU"/>
    </w:rPr>
  </w:style>
  <w:style w:type="paragraph" w:customStyle="1" w:styleId="padbot0">
    <w:name w:val="padbot0"/>
    <w:basedOn w:val="Normal"/>
    <w:rsid w:val="00AE72E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right">
    <w:name w:val="right"/>
    <w:basedOn w:val="DefaultParagraphFont"/>
    <w:rsid w:val="00AE72E9"/>
  </w:style>
  <w:style w:type="paragraph" w:styleId="ListParagraph">
    <w:name w:val="List Paragraph"/>
    <w:basedOn w:val="Normal"/>
    <w:uiPriority w:val="34"/>
    <w:qFormat/>
    <w:rsid w:val="00840BB0"/>
    <w:pPr>
      <w:ind w:left="720"/>
      <w:contextualSpacing/>
    </w:pPr>
  </w:style>
  <w:style w:type="table" w:styleId="TableGrid">
    <w:name w:val="Table Grid"/>
    <w:basedOn w:val="TableNormal"/>
    <w:rsid w:val="001A5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E294-E65E-4B62-8605-9841A6BB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0</TotalTime>
  <Pages>1</Pages>
  <Words>228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Ibragimova, Malika</cp:lastModifiedBy>
  <cp:revision>2</cp:revision>
  <cp:lastPrinted>2017-05-26T13:03:00Z</cp:lastPrinted>
  <dcterms:created xsi:type="dcterms:W3CDTF">2017-05-26T13:56:00Z</dcterms:created>
  <dcterms:modified xsi:type="dcterms:W3CDTF">2017-05-26T13:56:00Z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