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66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33"/>
        <w:gridCol w:w="4111"/>
        <w:gridCol w:w="2410"/>
        <w:gridCol w:w="1984"/>
      </w:tblGrid>
      <w:tr w:rsidR="00344BEA" w:rsidTr="00F01D97">
        <w:trPr>
          <w:cantSplit/>
          <w:trHeight w:val="80"/>
        </w:trPr>
        <w:tc>
          <w:tcPr>
            <w:tcW w:w="1276" w:type="dxa"/>
            <w:gridSpan w:val="2"/>
            <w:vAlign w:val="center"/>
          </w:tcPr>
          <w:p w:rsidR="00344BEA" w:rsidRPr="009A54D9" w:rsidRDefault="00344BEA" w:rsidP="00344BEA">
            <w:pPr>
              <w:pStyle w:val="Tabletext"/>
              <w:jc w:val="center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71CA0742" wp14:editId="6E8565CF">
                  <wp:extent cx="717701" cy="799465"/>
                  <wp:effectExtent l="0" t="0" r="6350" b="635"/>
                  <wp:docPr id="8" name="Picture 8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:rsidR="00F01D97" w:rsidRDefault="00F01D97" w:rsidP="00F01D9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:rsidR="00344BEA" w:rsidRPr="00F50108" w:rsidRDefault="00F01D97" w:rsidP="0064201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:rsidR="00344BEA" w:rsidRPr="00F50108" w:rsidRDefault="00344BEA" w:rsidP="00344BEA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3D38E3" w:rsidTr="00A5354B">
        <w:trPr>
          <w:cantSplit/>
          <w:trHeight w:val="80"/>
        </w:trPr>
        <w:tc>
          <w:tcPr>
            <w:tcW w:w="5387" w:type="dxa"/>
            <w:gridSpan w:val="3"/>
            <w:vAlign w:val="center"/>
          </w:tcPr>
          <w:p w:rsidR="003D38E3" w:rsidRDefault="003D38E3" w:rsidP="00932E45">
            <w:pPr>
              <w:pStyle w:val="Tabletext"/>
              <w:jc w:val="right"/>
            </w:pPr>
          </w:p>
        </w:tc>
        <w:tc>
          <w:tcPr>
            <w:tcW w:w="4394" w:type="dxa"/>
            <w:gridSpan w:val="2"/>
            <w:vAlign w:val="center"/>
          </w:tcPr>
          <w:p w:rsidR="003D38E3" w:rsidRDefault="003D38E3" w:rsidP="004D6D57">
            <w:pPr>
              <w:pStyle w:val="Tabletext"/>
              <w:spacing w:before="480" w:after="120"/>
            </w:pPr>
            <w:r>
              <w:t xml:space="preserve">Geneva, </w:t>
            </w:r>
            <w:r w:rsidR="004D6D57">
              <w:t>8</w:t>
            </w:r>
            <w:r w:rsidR="008E0850">
              <w:t xml:space="preserve"> </w:t>
            </w:r>
            <w:r w:rsidR="004D6D57">
              <w:t>May</w:t>
            </w:r>
            <w:r w:rsidR="008E0850">
              <w:t xml:space="preserve"> 2017</w:t>
            </w:r>
          </w:p>
        </w:tc>
      </w:tr>
      <w:tr w:rsidR="00932E45" w:rsidTr="00A5354B">
        <w:trPr>
          <w:cantSplit/>
          <w:trHeight w:val="700"/>
        </w:trPr>
        <w:tc>
          <w:tcPr>
            <w:tcW w:w="1143" w:type="dxa"/>
          </w:tcPr>
          <w:p w:rsidR="00932E45" w:rsidRPr="00F36AC4" w:rsidRDefault="00932E45" w:rsidP="0088403A">
            <w:pPr>
              <w:pStyle w:val="Tabletext"/>
              <w:rPr>
                <w:rFonts w:ascii="Futura Lt BT" w:hAnsi="Futura Lt BT"/>
              </w:rPr>
            </w:pPr>
            <w:r w:rsidRPr="00F36AC4">
              <w:t>Ref:</w:t>
            </w:r>
          </w:p>
        </w:tc>
        <w:tc>
          <w:tcPr>
            <w:tcW w:w="4244" w:type="dxa"/>
            <w:gridSpan w:val="2"/>
          </w:tcPr>
          <w:p w:rsidR="00932E45" w:rsidRPr="00F36AC4" w:rsidRDefault="004D6D57" w:rsidP="009B6449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Corrigendum 1 to </w:t>
            </w:r>
            <w:r w:rsidR="00932E45" w:rsidRPr="00F36AC4">
              <w:rPr>
                <w:b/>
              </w:rPr>
              <w:t xml:space="preserve">TSB Circular </w:t>
            </w:r>
            <w:r w:rsidR="008E0850">
              <w:rPr>
                <w:b/>
              </w:rPr>
              <w:t>21</w:t>
            </w:r>
          </w:p>
          <w:p w:rsidR="00932E45" w:rsidRPr="00F36AC4" w:rsidRDefault="008E0850" w:rsidP="00932E45">
            <w:pPr>
              <w:pStyle w:val="Tabletext"/>
            </w:pPr>
            <w:r>
              <w:t>TSB Workshops/KM</w:t>
            </w:r>
          </w:p>
        </w:tc>
        <w:tc>
          <w:tcPr>
            <w:tcW w:w="4394" w:type="dxa"/>
            <w:gridSpan w:val="2"/>
            <w:vMerge w:val="restart"/>
          </w:tcPr>
          <w:p w:rsidR="005A3191" w:rsidRPr="005A3191" w:rsidRDefault="005A3191" w:rsidP="00222D56">
            <w:pPr>
              <w:pStyle w:val="Tabletext"/>
              <w:ind w:left="283" w:hanging="283"/>
              <w:rPr>
                <w:b/>
                <w:bCs/>
              </w:rPr>
            </w:pPr>
            <w:bookmarkStart w:id="1" w:name="Addressee_E"/>
            <w:bookmarkEnd w:id="1"/>
            <w:r w:rsidRPr="005A3191">
              <w:rPr>
                <w:b/>
                <w:bCs/>
              </w:rPr>
              <w:t>To:</w:t>
            </w:r>
          </w:p>
          <w:p w:rsidR="00932E45" w:rsidRDefault="00932E45" w:rsidP="00222D56">
            <w:pPr>
              <w:pStyle w:val="Tabletext"/>
              <w:ind w:left="283" w:hanging="283"/>
            </w:pPr>
            <w:r>
              <w:t>-</w:t>
            </w:r>
            <w:r>
              <w:tab/>
              <w:t>To Administrations of Member States of the Union;</w:t>
            </w:r>
          </w:p>
          <w:p w:rsidR="00932E45" w:rsidRDefault="00932E45" w:rsidP="00222D56">
            <w:pPr>
              <w:pStyle w:val="Tabletext"/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To ITU-T Sector Members;</w:t>
            </w:r>
          </w:p>
          <w:p w:rsidR="00932E45" w:rsidRDefault="00932E45" w:rsidP="00222D56">
            <w:pPr>
              <w:pStyle w:val="Tabletext"/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To ITU-T Associates;</w:t>
            </w:r>
          </w:p>
          <w:p w:rsidR="00932E45" w:rsidRDefault="00932E45" w:rsidP="004D0DCE">
            <w:pPr>
              <w:pStyle w:val="Tabletext"/>
              <w:ind w:left="283" w:hanging="283"/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To ITU Academia</w:t>
            </w:r>
          </w:p>
        </w:tc>
      </w:tr>
      <w:tr w:rsidR="00932E45" w:rsidTr="00A5354B">
        <w:trPr>
          <w:cantSplit/>
          <w:trHeight w:val="289"/>
        </w:trPr>
        <w:tc>
          <w:tcPr>
            <w:tcW w:w="1143" w:type="dxa"/>
          </w:tcPr>
          <w:p w:rsidR="00932E45" w:rsidRPr="00F36AC4" w:rsidRDefault="00932E45" w:rsidP="009B6449">
            <w:pPr>
              <w:pStyle w:val="Tabletext"/>
            </w:pPr>
            <w:r w:rsidRPr="00F36AC4">
              <w:t>Contact</w:t>
            </w:r>
            <w:r>
              <w:t>:</w:t>
            </w:r>
          </w:p>
        </w:tc>
        <w:tc>
          <w:tcPr>
            <w:tcW w:w="4244" w:type="dxa"/>
            <w:gridSpan w:val="2"/>
          </w:tcPr>
          <w:p w:rsidR="00932E45" w:rsidRPr="00F36AC4" w:rsidRDefault="008E0850" w:rsidP="009B6449">
            <w:pPr>
              <w:pStyle w:val="Tabletext"/>
              <w:rPr>
                <w:b/>
              </w:rPr>
            </w:pPr>
            <w:r>
              <w:rPr>
                <w:b/>
              </w:rPr>
              <w:t>Kaoru Mizuno</w:t>
            </w:r>
          </w:p>
        </w:tc>
        <w:tc>
          <w:tcPr>
            <w:tcW w:w="4394" w:type="dxa"/>
            <w:gridSpan w:val="2"/>
            <w:vMerge/>
          </w:tcPr>
          <w:p w:rsidR="00932E45" w:rsidRDefault="00932E45" w:rsidP="00932E45">
            <w:pPr>
              <w:pStyle w:val="Tabletext"/>
              <w:ind w:left="142" w:hanging="142"/>
            </w:pPr>
          </w:p>
        </w:tc>
      </w:tr>
      <w:tr w:rsidR="00932E45" w:rsidTr="00A5354B">
        <w:trPr>
          <w:cantSplit/>
          <w:trHeight w:val="221"/>
        </w:trPr>
        <w:tc>
          <w:tcPr>
            <w:tcW w:w="1143" w:type="dxa"/>
          </w:tcPr>
          <w:p w:rsidR="00932E45" w:rsidRPr="00F36AC4" w:rsidRDefault="00932E45" w:rsidP="009B6449">
            <w:pPr>
              <w:pStyle w:val="Tabletext"/>
            </w:pPr>
            <w:r w:rsidRPr="00F36AC4">
              <w:t>Tel:</w:t>
            </w:r>
          </w:p>
        </w:tc>
        <w:tc>
          <w:tcPr>
            <w:tcW w:w="4244" w:type="dxa"/>
            <w:gridSpan w:val="2"/>
          </w:tcPr>
          <w:p w:rsidR="00932E45" w:rsidRPr="00F36AC4" w:rsidRDefault="00932E45" w:rsidP="009B6449">
            <w:pPr>
              <w:pStyle w:val="Tabletext"/>
              <w:rPr>
                <w:b/>
              </w:rPr>
            </w:pPr>
            <w:r w:rsidRPr="00F36AC4">
              <w:t>+41 22 730</w:t>
            </w:r>
            <w:r w:rsidR="0024314F">
              <w:t xml:space="preserve"> </w:t>
            </w:r>
            <w:r w:rsidR="008E0850">
              <w:t>6226</w:t>
            </w:r>
          </w:p>
        </w:tc>
        <w:tc>
          <w:tcPr>
            <w:tcW w:w="4394" w:type="dxa"/>
            <w:gridSpan w:val="2"/>
            <w:vMerge/>
          </w:tcPr>
          <w:p w:rsidR="00932E45" w:rsidRDefault="00932E45" w:rsidP="00932E45">
            <w:pPr>
              <w:pStyle w:val="Tabletext"/>
              <w:ind w:left="142" w:hanging="142"/>
            </w:pPr>
          </w:p>
        </w:tc>
      </w:tr>
      <w:tr w:rsidR="00932E45" w:rsidTr="00A5354B">
        <w:trPr>
          <w:cantSplit/>
          <w:trHeight w:val="282"/>
        </w:trPr>
        <w:tc>
          <w:tcPr>
            <w:tcW w:w="1143" w:type="dxa"/>
          </w:tcPr>
          <w:p w:rsidR="00932E45" w:rsidRPr="00F36AC4" w:rsidRDefault="00932E45" w:rsidP="009B6449">
            <w:pPr>
              <w:pStyle w:val="Tabletext"/>
            </w:pPr>
            <w:r w:rsidRPr="00F36AC4">
              <w:t>Fax:</w:t>
            </w:r>
          </w:p>
        </w:tc>
        <w:tc>
          <w:tcPr>
            <w:tcW w:w="4244" w:type="dxa"/>
            <w:gridSpan w:val="2"/>
          </w:tcPr>
          <w:p w:rsidR="00932E45" w:rsidRPr="00F36AC4" w:rsidRDefault="00932E45" w:rsidP="009B6449">
            <w:pPr>
              <w:pStyle w:val="Tabletext"/>
              <w:rPr>
                <w:b/>
              </w:rPr>
            </w:pPr>
            <w:r w:rsidRPr="00F36AC4">
              <w:t>+41 22 730 5853</w:t>
            </w:r>
          </w:p>
        </w:tc>
        <w:tc>
          <w:tcPr>
            <w:tcW w:w="4394" w:type="dxa"/>
            <w:gridSpan w:val="2"/>
            <w:vMerge/>
          </w:tcPr>
          <w:p w:rsidR="00932E45" w:rsidRDefault="00932E45" w:rsidP="00932E45">
            <w:pPr>
              <w:pStyle w:val="Tabletext"/>
              <w:ind w:left="142" w:hanging="142"/>
            </w:pPr>
          </w:p>
        </w:tc>
      </w:tr>
      <w:tr w:rsidR="00870336" w:rsidTr="00A5354B">
        <w:trPr>
          <w:cantSplit/>
          <w:trHeight w:val="1381"/>
        </w:trPr>
        <w:tc>
          <w:tcPr>
            <w:tcW w:w="1143" w:type="dxa"/>
          </w:tcPr>
          <w:p w:rsidR="0087300D" w:rsidRPr="00F36AC4" w:rsidRDefault="0087300D" w:rsidP="009B6449">
            <w:pPr>
              <w:pStyle w:val="Tabletext"/>
            </w:pPr>
            <w:r w:rsidRPr="00F36AC4">
              <w:t>E-mail:</w:t>
            </w:r>
          </w:p>
        </w:tc>
        <w:tc>
          <w:tcPr>
            <w:tcW w:w="4244" w:type="dxa"/>
            <w:gridSpan w:val="2"/>
          </w:tcPr>
          <w:p w:rsidR="0087300D" w:rsidRPr="00F36AC4" w:rsidRDefault="00F74954" w:rsidP="009B6449">
            <w:pPr>
              <w:pStyle w:val="Tabletext"/>
            </w:pPr>
            <w:hyperlink r:id="rId9" w:history="1">
              <w:r w:rsidR="0087300D" w:rsidRPr="00F36AC4">
                <w:rPr>
                  <w:rStyle w:val="Hyperlink"/>
                  <w:szCs w:val="22"/>
                </w:rPr>
                <w:t>tsbworkshops@itu.int</w:t>
              </w:r>
            </w:hyperlink>
            <w:r w:rsidR="0087300D" w:rsidRPr="00F36AC4">
              <w:t xml:space="preserve"> </w:t>
            </w:r>
          </w:p>
        </w:tc>
        <w:tc>
          <w:tcPr>
            <w:tcW w:w="4394" w:type="dxa"/>
            <w:gridSpan w:val="2"/>
          </w:tcPr>
          <w:p w:rsidR="0087300D" w:rsidRDefault="0087300D" w:rsidP="009B6449">
            <w:pPr>
              <w:pStyle w:val="Tabletext"/>
              <w:rPr>
                <w:b/>
              </w:rPr>
            </w:pPr>
            <w:r>
              <w:rPr>
                <w:b/>
              </w:rPr>
              <w:t>Copy:</w:t>
            </w:r>
          </w:p>
          <w:p w:rsidR="00932E45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>
              <w:t>To the Chairm</w:t>
            </w:r>
            <w:r w:rsidR="002B5DF5">
              <w:t>e</w:t>
            </w:r>
            <w:r>
              <w:t>n and Vice-Chairmen of ITU-T Study Groups;</w:t>
            </w:r>
          </w:p>
          <w:p w:rsidR="00932E45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>
              <w:t>To the Director of the Telecommunication Development Bureau;</w:t>
            </w:r>
          </w:p>
          <w:p w:rsidR="0087300D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>
              <w:t xml:space="preserve">To the Director of the </w:t>
            </w:r>
            <w:proofErr w:type="spellStart"/>
            <w:r>
              <w:t>Radiocommunication</w:t>
            </w:r>
            <w:proofErr w:type="spellEnd"/>
            <w:r>
              <w:t xml:space="preserve"> Bureau</w:t>
            </w:r>
            <w:r w:rsidR="00253753">
              <w:t>;</w:t>
            </w:r>
          </w:p>
          <w:p w:rsidR="003078E3" w:rsidRPr="006A20B0" w:rsidRDefault="003078E3" w:rsidP="003078E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ab/>
            </w:r>
            <w:r w:rsidRPr="006A20B0">
              <w:t>To the Head of ITU Area Office for CIS Region, Moscow;</w:t>
            </w:r>
          </w:p>
          <w:p w:rsidR="003078E3" w:rsidRDefault="003078E3" w:rsidP="003078E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 w:rsidRPr="00BB22A0">
              <w:t>-</w:t>
            </w:r>
            <w:r w:rsidRPr="00BB22A0">
              <w:tab/>
              <w:t xml:space="preserve">To the Permanent Mission of </w:t>
            </w:r>
            <w:r>
              <w:t>the Republic of Uzbekistan in Geneva</w:t>
            </w:r>
          </w:p>
        </w:tc>
      </w:tr>
      <w:tr w:rsidR="00222D56" w:rsidRPr="009B6449" w:rsidTr="00A5354B">
        <w:trPr>
          <w:cantSplit/>
          <w:trHeight w:val="80"/>
        </w:trPr>
        <w:tc>
          <w:tcPr>
            <w:tcW w:w="1143" w:type="dxa"/>
          </w:tcPr>
          <w:p w:rsidR="00222D56" w:rsidRPr="009B6449" w:rsidRDefault="00222D56" w:rsidP="009B6449">
            <w:pPr>
              <w:pStyle w:val="Tabletext"/>
            </w:pPr>
            <w:r w:rsidRPr="009B6449">
              <w:t>Subject:</w:t>
            </w:r>
          </w:p>
        </w:tc>
        <w:tc>
          <w:tcPr>
            <w:tcW w:w="8638" w:type="dxa"/>
            <w:gridSpan w:val="4"/>
          </w:tcPr>
          <w:p w:rsidR="00222D56" w:rsidRPr="009B6449" w:rsidRDefault="00222D56" w:rsidP="009B6449">
            <w:pPr>
              <w:pStyle w:val="Tabletext"/>
            </w:pPr>
            <w:r w:rsidRPr="009B6449">
              <w:rPr>
                <w:b/>
                <w:bCs/>
              </w:rPr>
              <w:t>Workshop on</w:t>
            </w:r>
            <w:r w:rsidR="008E0850">
              <w:rPr>
                <w:b/>
                <w:bCs/>
              </w:rPr>
              <w:t xml:space="preserve"> Smart Sustainable Cities</w:t>
            </w:r>
            <w:r w:rsidR="008E0850">
              <w:rPr>
                <w:b/>
                <w:bCs/>
              </w:rPr>
              <w:br/>
              <w:t>Samarkand, Uzbekistan, 1-2 June 2017</w:t>
            </w:r>
          </w:p>
        </w:tc>
      </w:tr>
    </w:tbl>
    <w:p w:rsidR="0087300D" w:rsidRDefault="0087300D" w:rsidP="0013103F">
      <w:pPr>
        <w:pStyle w:val="Normalaftertitle0"/>
        <w:spacing w:before="360"/>
      </w:pPr>
      <w:bookmarkStart w:id="2" w:name="StartTyping_E"/>
      <w:bookmarkEnd w:id="2"/>
      <w:r>
        <w:t>Dear Sir/Madam,</w:t>
      </w:r>
    </w:p>
    <w:p w:rsidR="00502B44" w:rsidRPr="00502B44" w:rsidRDefault="00502B44" w:rsidP="002F4C75">
      <w:r>
        <w:t xml:space="preserve">Please note that the final paragraph </w:t>
      </w:r>
      <w:r w:rsidR="002F4C75">
        <w:t>of</w:t>
      </w:r>
      <w:r>
        <w:t xml:space="preserve"> TSB Circular 21 should read as follows:</w:t>
      </w:r>
    </w:p>
    <w:p w:rsidR="0087300D" w:rsidRPr="00253753" w:rsidRDefault="00443CF6" w:rsidP="001741FE">
      <w:pPr>
        <w:rPr>
          <w:rFonts w:cs="Arial"/>
          <w:szCs w:val="24"/>
          <w:lang w:val="en-US"/>
        </w:rPr>
      </w:pPr>
      <w:bookmarkStart w:id="3" w:name="suitetext"/>
      <w:bookmarkStart w:id="4" w:name="text"/>
      <w:bookmarkEnd w:id="3"/>
      <w:bookmarkEnd w:id="4"/>
      <w:r w:rsidRPr="00443CF6">
        <w:rPr>
          <w:szCs w:val="24"/>
        </w:rPr>
        <w:t xml:space="preserve">Should participants need visa support, they are kindly asked to complete the Online Visa Application form at </w:t>
      </w:r>
      <w:hyperlink r:id="rId10" w:history="1">
        <w:r w:rsidRPr="00443CF6">
          <w:rPr>
            <w:rStyle w:val="Hyperlink"/>
            <w:szCs w:val="24"/>
          </w:rPr>
          <w:t>http://evisa.mfa.uz/evisa_en/?action=vvod</w:t>
        </w:r>
      </w:hyperlink>
      <w:r w:rsidRPr="00443CF6">
        <w:rPr>
          <w:szCs w:val="24"/>
        </w:rPr>
        <w:t xml:space="preserve">, and send the copy of the signed application form together with the copy of </w:t>
      </w:r>
      <w:r w:rsidR="001741FE">
        <w:rPr>
          <w:szCs w:val="24"/>
        </w:rPr>
        <w:t xml:space="preserve">the </w:t>
      </w:r>
      <w:r w:rsidRPr="00443CF6">
        <w:rPr>
          <w:szCs w:val="24"/>
        </w:rPr>
        <w:t xml:space="preserve">participant’s passport </w:t>
      </w:r>
      <w:r w:rsidRPr="00443CF6">
        <w:rPr>
          <w:iCs/>
          <w:szCs w:val="24"/>
        </w:rPr>
        <w:t>to the national coordinator</w:t>
      </w:r>
      <w:r w:rsidR="00AE72E9">
        <w:rPr>
          <w:iCs/>
          <w:szCs w:val="24"/>
        </w:rPr>
        <w:t>,</w:t>
      </w:r>
      <w:r w:rsidRPr="00443CF6">
        <w:rPr>
          <w:iCs/>
          <w:szCs w:val="24"/>
        </w:rPr>
        <w:t xml:space="preserve"> </w:t>
      </w:r>
      <w:r w:rsidRPr="00443CF6">
        <w:rPr>
          <w:szCs w:val="24"/>
        </w:rPr>
        <w:t xml:space="preserve"> </w:t>
      </w:r>
      <w:r w:rsidR="00253753">
        <w:rPr>
          <w:b/>
          <w:bCs/>
          <w:szCs w:val="24"/>
          <w:lang w:val="en-US"/>
        </w:rPr>
        <w:t>Ms</w:t>
      </w:r>
      <w:r w:rsidRPr="00443CF6">
        <w:rPr>
          <w:b/>
          <w:bCs/>
          <w:szCs w:val="24"/>
          <w:lang w:val="en-US"/>
        </w:rPr>
        <w:t> </w:t>
      </w:r>
      <w:proofErr w:type="spellStart"/>
      <w:r w:rsidRPr="00443CF6">
        <w:rPr>
          <w:b/>
          <w:bCs/>
          <w:szCs w:val="24"/>
          <w:lang w:val="en-US"/>
        </w:rPr>
        <w:t>Umida</w:t>
      </w:r>
      <w:proofErr w:type="spellEnd"/>
      <w:r w:rsidRPr="00443CF6">
        <w:rPr>
          <w:b/>
          <w:bCs/>
          <w:szCs w:val="24"/>
          <w:lang w:val="en-US"/>
        </w:rPr>
        <w:t xml:space="preserve"> </w:t>
      </w:r>
      <w:proofErr w:type="spellStart"/>
      <w:r w:rsidRPr="00443CF6">
        <w:rPr>
          <w:b/>
          <w:bCs/>
          <w:szCs w:val="24"/>
          <w:lang w:val="en-US"/>
        </w:rPr>
        <w:t>Musayeva</w:t>
      </w:r>
      <w:proofErr w:type="spellEnd"/>
      <w:r w:rsidRPr="00443CF6">
        <w:rPr>
          <w:szCs w:val="24"/>
          <w:lang w:val="en-US"/>
        </w:rPr>
        <w:t>, Senior Specialist of</w:t>
      </w:r>
      <w:r w:rsidR="00253753">
        <w:rPr>
          <w:szCs w:val="24"/>
          <w:lang w:val="en-US"/>
        </w:rPr>
        <w:t xml:space="preserve"> the</w:t>
      </w:r>
      <w:r w:rsidRPr="00443CF6">
        <w:rPr>
          <w:szCs w:val="24"/>
          <w:lang w:val="en-US"/>
        </w:rPr>
        <w:t xml:space="preserve"> International Department of the Ministry for Development of Information Technologies and </w:t>
      </w:r>
      <w:r w:rsidR="00253753">
        <w:rPr>
          <w:szCs w:val="24"/>
          <w:lang w:val="en-US"/>
        </w:rPr>
        <w:t xml:space="preserve">Communications of the Republic </w:t>
      </w:r>
      <w:r w:rsidRPr="00443CF6">
        <w:rPr>
          <w:szCs w:val="24"/>
          <w:lang w:val="en-US"/>
        </w:rPr>
        <w:t>of Uzbekistan</w:t>
      </w:r>
      <w:r w:rsidR="00AE72E9">
        <w:rPr>
          <w:szCs w:val="24"/>
          <w:lang w:val="en-US"/>
        </w:rPr>
        <w:t>,</w:t>
      </w:r>
      <w:r w:rsidRPr="00443CF6">
        <w:rPr>
          <w:szCs w:val="24"/>
          <w:lang w:val="en-US"/>
        </w:rPr>
        <w:t xml:space="preserve"> </w:t>
      </w:r>
      <w:r w:rsidRPr="00443CF6">
        <w:rPr>
          <w:rFonts w:cs="Arial"/>
          <w:szCs w:val="24"/>
          <w:lang w:val="en-US"/>
        </w:rPr>
        <w:t xml:space="preserve">via e-mail </w:t>
      </w:r>
      <w:r w:rsidR="00AE72E9">
        <w:rPr>
          <w:rFonts w:cs="Arial"/>
          <w:szCs w:val="24"/>
          <w:lang w:val="en-US"/>
        </w:rPr>
        <w:t>at</w:t>
      </w:r>
      <w:r w:rsidRPr="00443CF6">
        <w:rPr>
          <w:rFonts w:cs="Arial"/>
          <w:szCs w:val="24"/>
          <w:lang w:val="en-US"/>
        </w:rPr>
        <w:t xml:space="preserve"> </w:t>
      </w:r>
      <w:ins w:id="5" w:author="Ibragimova, Malika" w:date="2017-05-08T15:59:00Z">
        <w:r w:rsidR="00EB5F59">
          <w:rPr>
            <w:rFonts w:cs="Arial"/>
            <w:szCs w:val="24"/>
            <w:lang w:val="en-US"/>
          </w:rPr>
          <w:fldChar w:fldCharType="begin"/>
        </w:r>
        <w:r w:rsidR="00EB5F59">
          <w:rPr>
            <w:rFonts w:cs="Arial"/>
            <w:szCs w:val="24"/>
            <w:lang w:val="en-US"/>
          </w:rPr>
          <w:instrText xml:space="preserve"> HYPERLINK "mailto:</w:instrText>
        </w:r>
      </w:ins>
      <w:r w:rsidR="00EB5F59" w:rsidRPr="00EB5F59">
        <w:rPr>
          <w:rPrChange w:id="6" w:author="Ibragimova, Malika" w:date="2017-05-08T15:59:00Z">
            <w:rPr>
              <w:rStyle w:val="Hyperlink"/>
              <w:rFonts w:cs="Arial"/>
              <w:szCs w:val="24"/>
              <w:lang w:val="en-US"/>
            </w:rPr>
          </w:rPrChange>
        </w:rPr>
        <w:instrText>u.musaeva@mitc.uz</w:instrText>
      </w:r>
      <w:ins w:id="7" w:author="Ibragimova, Malika" w:date="2017-05-08T15:59:00Z">
        <w:r w:rsidR="00EB5F59">
          <w:rPr>
            <w:rFonts w:cs="Arial"/>
            <w:szCs w:val="24"/>
            <w:lang w:val="en-US"/>
          </w:rPr>
          <w:instrText xml:space="preserve">" </w:instrText>
        </w:r>
        <w:r w:rsidR="00EB5F59">
          <w:rPr>
            <w:rFonts w:cs="Arial"/>
            <w:szCs w:val="24"/>
            <w:lang w:val="en-US"/>
          </w:rPr>
          <w:fldChar w:fldCharType="separate"/>
        </w:r>
      </w:ins>
      <w:del w:id="8" w:author="Ibragimova, Malika" w:date="2017-05-08T15:59:00Z">
        <w:r w:rsidR="00EB5F59" w:rsidRPr="00EB5F59" w:rsidDel="00A95740">
          <w:rPr>
            <w:rStyle w:val="Hyperlink"/>
            <w:rFonts w:cs="Arial"/>
            <w:szCs w:val="24"/>
            <w:lang w:val="en-US"/>
          </w:rPr>
          <w:delText>m</w:delText>
        </w:r>
      </w:del>
      <w:r w:rsidR="00EB5F59" w:rsidRPr="00EB5F59">
        <w:rPr>
          <w:rStyle w:val="Hyperlink"/>
          <w:rFonts w:cs="Arial"/>
          <w:szCs w:val="24"/>
          <w:lang w:val="en-US"/>
        </w:rPr>
        <w:t>u.musaeva@mitc.uz</w:t>
      </w:r>
      <w:ins w:id="9" w:author="Ibragimova, Malika" w:date="2017-05-08T15:59:00Z">
        <w:r w:rsidR="00EB5F59">
          <w:rPr>
            <w:rFonts w:cs="Arial"/>
            <w:szCs w:val="24"/>
            <w:lang w:val="en-US"/>
          </w:rPr>
          <w:fldChar w:fldCharType="end"/>
        </w:r>
      </w:ins>
      <w:r w:rsidRPr="00443CF6">
        <w:rPr>
          <w:rFonts w:cs="Arial"/>
          <w:szCs w:val="24"/>
          <w:lang w:val="en-US"/>
        </w:rPr>
        <w:t xml:space="preserve"> (</w:t>
      </w:r>
      <w:proofErr w:type="spellStart"/>
      <w:r w:rsidRPr="00443CF6">
        <w:rPr>
          <w:rFonts w:cs="Arial"/>
          <w:szCs w:val="24"/>
          <w:lang w:val="en-US"/>
        </w:rPr>
        <w:t>tel</w:t>
      </w:r>
      <w:proofErr w:type="spellEnd"/>
      <w:r w:rsidRPr="00443CF6">
        <w:rPr>
          <w:rFonts w:cs="Arial"/>
          <w:szCs w:val="24"/>
          <w:lang w:val="en-US"/>
        </w:rPr>
        <w:t>: +998 71 238-41-41, mob: +998 90 371-83-88)</w:t>
      </w:r>
      <w:r w:rsidR="009D7D7A" w:rsidRPr="009D7D7A">
        <w:rPr>
          <w:rFonts w:cs="Arial"/>
          <w:b/>
          <w:bCs/>
          <w:szCs w:val="24"/>
          <w:lang w:val="en-US"/>
        </w:rPr>
        <w:t xml:space="preserve"> </w:t>
      </w:r>
      <w:r w:rsidR="009D7D7A" w:rsidRPr="00443CF6">
        <w:rPr>
          <w:rFonts w:cs="Arial"/>
          <w:b/>
          <w:bCs/>
          <w:szCs w:val="24"/>
          <w:lang w:val="en-US"/>
        </w:rPr>
        <w:t>by 15 May 2017 at the latest</w:t>
      </w:r>
      <w:r w:rsidR="009D7D7A" w:rsidRPr="00443CF6">
        <w:rPr>
          <w:rFonts w:cs="Arial"/>
          <w:szCs w:val="24"/>
          <w:lang w:val="en-US"/>
        </w:rPr>
        <w:t>.</w:t>
      </w:r>
    </w:p>
    <w:p w:rsidR="00777A31" w:rsidRDefault="00777A31" w:rsidP="00777A31">
      <w:pPr>
        <w:spacing w:before="480"/>
        <w:ind w:right="92"/>
      </w:pPr>
      <w:r>
        <w:t>Yours faithfully,</w:t>
      </w:r>
    </w:p>
    <w:p w:rsidR="00B81470" w:rsidRDefault="00B81470" w:rsidP="00777A31">
      <w:pPr>
        <w:spacing w:before="0"/>
        <w:ind w:right="91"/>
      </w:pPr>
    </w:p>
    <w:p w:rsidR="00F74954" w:rsidRDefault="00F74954" w:rsidP="00777A31">
      <w:pPr>
        <w:spacing w:before="0"/>
        <w:ind w:right="91"/>
      </w:pPr>
      <w:bookmarkStart w:id="10" w:name="_GoBack"/>
      <w:bookmarkEnd w:id="10"/>
    </w:p>
    <w:p w:rsidR="0087300D" w:rsidRDefault="00F7771A" w:rsidP="00777A31">
      <w:pPr>
        <w:spacing w:before="0"/>
        <w:ind w:right="91"/>
      </w:pPr>
      <w:r>
        <w:rPr>
          <w:szCs w:val="24"/>
        </w:rPr>
        <w:t>Chaesub Lee</w:t>
      </w:r>
      <w:r w:rsidR="0087300D">
        <w:br/>
        <w:t>Director of the Telecommunication</w:t>
      </w:r>
      <w:r w:rsidR="0087300D">
        <w:br/>
        <w:t>Standardization Bureau</w:t>
      </w:r>
    </w:p>
    <w:sectPr w:rsidR="0087300D" w:rsidSect="003D32F3">
      <w:headerReference w:type="default" r:id="rId11"/>
      <w:footerReference w:type="default" r:id="rId12"/>
      <w:footerReference w:type="first" r:id="rId13"/>
      <w:type w:val="oddPage"/>
      <w:pgSz w:w="11907" w:h="16834" w:code="9"/>
      <w:pgMar w:top="567" w:right="1089" w:bottom="340" w:left="1089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84C" w:rsidRDefault="0060584C">
      <w:r>
        <w:separator/>
      </w:r>
    </w:p>
  </w:endnote>
  <w:endnote w:type="continuationSeparator" w:id="0">
    <w:p w:rsidR="0060584C" w:rsidRDefault="0060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E9D" w:rsidRPr="00196AB1" w:rsidRDefault="00AE72E9" w:rsidP="00332E9D">
    <w:pPr>
      <w:pStyle w:val="Footer"/>
      <w:rPr>
        <w:lang w:val="fr-CH"/>
      </w:rPr>
    </w:pPr>
    <w:r>
      <w:rPr>
        <w:lang w:val="fr-CH"/>
      </w:rPr>
      <w:t>ITU-T\BUREAU\CIRC\021</w:t>
    </w:r>
    <w:r w:rsidR="00332E9D">
      <w:rPr>
        <w:lang w:val="fr-CH"/>
      </w:rPr>
      <w:t>E.DOC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0F" w:rsidRPr="005A3191" w:rsidRDefault="005A3191" w:rsidP="005A3191"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hAnsi="Calibri"/>
        <w:sz w:val="16"/>
      </w:rPr>
    </w:pPr>
    <w:r w:rsidRPr="005A3191">
      <w:rPr>
        <w:rFonts w:ascii="Calibri" w:hAnsi="Calibri"/>
        <w:sz w:val="18"/>
        <w:szCs w:val="18"/>
      </w:rPr>
      <w:t>International Telecommunication Union • Place des Nations • CH-1211 Geneva 20 • Switzerland</w:t>
    </w:r>
    <w:r w:rsidRPr="005A3191">
      <w:rPr>
        <w:rFonts w:ascii="Calibri" w:hAnsi="Calibri"/>
        <w:sz w:val="18"/>
        <w:szCs w:val="18"/>
      </w:rPr>
      <w:br/>
      <w:t xml:space="preserve">Tel: +41 22 730 5111 • Fax: +41 22 733 7256 • E-mail: </w:t>
    </w:r>
    <w:hyperlink r:id="rId1" w:history="1">
      <w:r w:rsidRPr="005A3191">
        <w:rPr>
          <w:rFonts w:ascii="Calibri" w:hAnsi="Calibri"/>
          <w:color w:val="0000FF"/>
          <w:sz w:val="18"/>
          <w:szCs w:val="18"/>
          <w:u w:val="single"/>
        </w:rPr>
        <w:t>itumail@itu.int</w:t>
      </w:r>
    </w:hyperlink>
    <w:r w:rsidRPr="005A3191">
      <w:rPr>
        <w:rFonts w:ascii="Calibri" w:hAnsi="Calibri"/>
        <w:sz w:val="18"/>
        <w:szCs w:val="18"/>
      </w:rPr>
      <w:t xml:space="preserve"> • </w:t>
    </w:r>
    <w:hyperlink r:id="rId2" w:history="1">
      <w:r w:rsidRPr="005A3191">
        <w:rPr>
          <w:rFonts w:ascii="Calibri" w:hAnsi="Calibri"/>
          <w:color w:val="0000FF"/>
          <w:sz w:val="18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84C" w:rsidRDefault="0060584C">
      <w:r>
        <w:t>____________________</w:t>
      </w:r>
    </w:p>
  </w:footnote>
  <w:footnote w:type="continuationSeparator" w:id="0">
    <w:p w:rsidR="0060584C" w:rsidRDefault="00605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Default="00FA124A" w:rsidP="00932E45">
    <w:pPr>
      <w:pStyle w:val="Header"/>
      <w:rPr>
        <w:rStyle w:val="PageNumber"/>
      </w:rPr>
    </w:pPr>
    <w:r>
      <w:rPr>
        <w:lang w:val="en-US"/>
      </w:rPr>
      <w:t xml:space="preserve">- </w:t>
    </w:r>
    <w:r w:rsidR="000D49F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D49FB">
      <w:rPr>
        <w:rStyle w:val="PageNumber"/>
      </w:rPr>
      <w:fldChar w:fldCharType="separate"/>
    </w:r>
    <w:r w:rsidR="00F74954">
      <w:rPr>
        <w:rStyle w:val="PageNumber"/>
        <w:noProof/>
      </w:rPr>
      <w:t>2</w:t>
    </w:r>
    <w:r w:rsidR="000D49FB">
      <w:rPr>
        <w:rStyle w:val="PageNumber"/>
      </w:rPr>
      <w:fldChar w:fldCharType="end"/>
    </w:r>
    <w:r>
      <w:rPr>
        <w:rStyle w:val="PageNumber"/>
      </w:rPr>
      <w:t xml:space="preserve"> -</w:t>
    </w:r>
  </w:p>
  <w:p w:rsidR="00932E45" w:rsidRDefault="00932E45" w:rsidP="00932E4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7086C"/>
    <w:multiLevelType w:val="hybridMultilevel"/>
    <w:tmpl w:val="771C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bragimova, Malika">
    <w15:presenceInfo w15:providerId="AD" w15:userId="S-1-5-21-8740799-900759487-1415713722-65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1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50"/>
    <w:rsid w:val="0000612C"/>
    <w:rsid w:val="000069D4"/>
    <w:rsid w:val="000174AD"/>
    <w:rsid w:val="000A7D55"/>
    <w:rsid w:val="000C2E8E"/>
    <w:rsid w:val="000D49FB"/>
    <w:rsid w:val="000E0E7C"/>
    <w:rsid w:val="000E1293"/>
    <w:rsid w:val="000F1B4B"/>
    <w:rsid w:val="0012744F"/>
    <w:rsid w:val="0013103F"/>
    <w:rsid w:val="00156DFF"/>
    <w:rsid w:val="00156F66"/>
    <w:rsid w:val="00165FF9"/>
    <w:rsid w:val="001741FE"/>
    <w:rsid w:val="00182083"/>
    <w:rsid w:val="00182528"/>
    <w:rsid w:val="0018500B"/>
    <w:rsid w:val="00196A19"/>
    <w:rsid w:val="001A5D31"/>
    <w:rsid w:val="001C1DD9"/>
    <w:rsid w:val="001C1E1F"/>
    <w:rsid w:val="001F69AE"/>
    <w:rsid w:val="00202DC1"/>
    <w:rsid w:val="002116EE"/>
    <w:rsid w:val="00217375"/>
    <w:rsid w:val="00222BA9"/>
    <w:rsid w:val="00222D56"/>
    <w:rsid w:val="00225198"/>
    <w:rsid w:val="002309D8"/>
    <w:rsid w:val="0024314F"/>
    <w:rsid w:val="00243A00"/>
    <w:rsid w:val="00253753"/>
    <w:rsid w:val="0025770A"/>
    <w:rsid w:val="002A1FFE"/>
    <w:rsid w:val="002A7FE2"/>
    <w:rsid w:val="002B5DF5"/>
    <w:rsid w:val="002E1B4F"/>
    <w:rsid w:val="002E601B"/>
    <w:rsid w:val="002F2E67"/>
    <w:rsid w:val="002F4C75"/>
    <w:rsid w:val="002F5BE5"/>
    <w:rsid w:val="002F782E"/>
    <w:rsid w:val="003078E3"/>
    <w:rsid w:val="00307BE5"/>
    <w:rsid w:val="00314622"/>
    <w:rsid w:val="00315546"/>
    <w:rsid w:val="00323D71"/>
    <w:rsid w:val="00326156"/>
    <w:rsid w:val="00330567"/>
    <w:rsid w:val="00332E9D"/>
    <w:rsid w:val="0033740D"/>
    <w:rsid w:val="00344BEA"/>
    <w:rsid w:val="0034621D"/>
    <w:rsid w:val="00351DA5"/>
    <w:rsid w:val="00355D59"/>
    <w:rsid w:val="00386A9D"/>
    <w:rsid w:val="00391081"/>
    <w:rsid w:val="003A15FD"/>
    <w:rsid w:val="003A7D29"/>
    <w:rsid w:val="003B2789"/>
    <w:rsid w:val="003B7843"/>
    <w:rsid w:val="003C13CE"/>
    <w:rsid w:val="003D32F3"/>
    <w:rsid w:val="003D38E3"/>
    <w:rsid w:val="003E2518"/>
    <w:rsid w:val="003F7849"/>
    <w:rsid w:val="00432F37"/>
    <w:rsid w:val="00443CF6"/>
    <w:rsid w:val="004543A7"/>
    <w:rsid w:val="00456F33"/>
    <w:rsid w:val="004820F5"/>
    <w:rsid w:val="004B1EF7"/>
    <w:rsid w:val="004B3FAD"/>
    <w:rsid w:val="004D0DCE"/>
    <w:rsid w:val="004D6D57"/>
    <w:rsid w:val="00501DCA"/>
    <w:rsid w:val="00502B42"/>
    <w:rsid w:val="00502B44"/>
    <w:rsid w:val="00513A47"/>
    <w:rsid w:val="00521349"/>
    <w:rsid w:val="005408DF"/>
    <w:rsid w:val="00573344"/>
    <w:rsid w:val="00583F9B"/>
    <w:rsid w:val="005A3191"/>
    <w:rsid w:val="005E1223"/>
    <w:rsid w:val="005E5C10"/>
    <w:rsid w:val="005E63C0"/>
    <w:rsid w:val="005F2C78"/>
    <w:rsid w:val="0060584C"/>
    <w:rsid w:val="00607D1B"/>
    <w:rsid w:val="006144E4"/>
    <w:rsid w:val="00640A88"/>
    <w:rsid w:val="00642014"/>
    <w:rsid w:val="00650299"/>
    <w:rsid w:val="00655FC5"/>
    <w:rsid w:val="006930CA"/>
    <w:rsid w:val="00712796"/>
    <w:rsid w:val="00745748"/>
    <w:rsid w:val="00767230"/>
    <w:rsid w:val="00777A31"/>
    <w:rsid w:val="00787A3C"/>
    <w:rsid w:val="007D2F64"/>
    <w:rsid w:val="007D7EE3"/>
    <w:rsid w:val="00822581"/>
    <w:rsid w:val="008309DD"/>
    <w:rsid w:val="0083227A"/>
    <w:rsid w:val="00840BB0"/>
    <w:rsid w:val="00866900"/>
    <w:rsid w:val="00870336"/>
    <w:rsid w:val="008710F3"/>
    <w:rsid w:val="0087300D"/>
    <w:rsid w:val="00877242"/>
    <w:rsid w:val="00881BA1"/>
    <w:rsid w:val="008820D0"/>
    <w:rsid w:val="0088403A"/>
    <w:rsid w:val="008A0A55"/>
    <w:rsid w:val="008B3665"/>
    <w:rsid w:val="008C0EF0"/>
    <w:rsid w:val="008C12AD"/>
    <w:rsid w:val="008C26B8"/>
    <w:rsid w:val="008E0850"/>
    <w:rsid w:val="008F39FA"/>
    <w:rsid w:val="00917FF3"/>
    <w:rsid w:val="009252B8"/>
    <w:rsid w:val="009273EC"/>
    <w:rsid w:val="00932E45"/>
    <w:rsid w:val="00944808"/>
    <w:rsid w:val="00982084"/>
    <w:rsid w:val="00991A72"/>
    <w:rsid w:val="00995963"/>
    <w:rsid w:val="00995FA3"/>
    <w:rsid w:val="009B61EB"/>
    <w:rsid w:val="009B6449"/>
    <w:rsid w:val="009C2064"/>
    <w:rsid w:val="009C7726"/>
    <w:rsid w:val="009D1697"/>
    <w:rsid w:val="009D7D7A"/>
    <w:rsid w:val="00A014F8"/>
    <w:rsid w:val="00A024C9"/>
    <w:rsid w:val="00A05E8D"/>
    <w:rsid w:val="00A11DCA"/>
    <w:rsid w:val="00A2254B"/>
    <w:rsid w:val="00A5173C"/>
    <w:rsid w:val="00A5354B"/>
    <w:rsid w:val="00A61AEF"/>
    <w:rsid w:val="00A77C5E"/>
    <w:rsid w:val="00A95740"/>
    <w:rsid w:val="00AB0FFD"/>
    <w:rsid w:val="00AD7192"/>
    <w:rsid w:val="00AE2E00"/>
    <w:rsid w:val="00AE72E9"/>
    <w:rsid w:val="00AF173A"/>
    <w:rsid w:val="00B066A4"/>
    <w:rsid w:val="00B07A13"/>
    <w:rsid w:val="00B143E2"/>
    <w:rsid w:val="00B32A51"/>
    <w:rsid w:val="00B40CC6"/>
    <w:rsid w:val="00B4279B"/>
    <w:rsid w:val="00B45FC9"/>
    <w:rsid w:val="00B70F79"/>
    <w:rsid w:val="00B7658A"/>
    <w:rsid w:val="00B81470"/>
    <w:rsid w:val="00B83461"/>
    <w:rsid w:val="00B86146"/>
    <w:rsid w:val="00BB4A59"/>
    <w:rsid w:val="00BC7CCF"/>
    <w:rsid w:val="00BE319C"/>
    <w:rsid w:val="00BE470B"/>
    <w:rsid w:val="00C111A8"/>
    <w:rsid w:val="00C57A91"/>
    <w:rsid w:val="00C71357"/>
    <w:rsid w:val="00C77208"/>
    <w:rsid w:val="00CC01C2"/>
    <w:rsid w:val="00CC3FC7"/>
    <w:rsid w:val="00CE4DAA"/>
    <w:rsid w:val="00CF21F2"/>
    <w:rsid w:val="00D02712"/>
    <w:rsid w:val="00D17C95"/>
    <w:rsid w:val="00D20FD4"/>
    <w:rsid w:val="00D214D0"/>
    <w:rsid w:val="00D2180F"/>
    <w:rsid w:val="00D6546B"/>
    <w:rsid w:val="00D72604"/>
    <w:rsid w:val="00D76AE1"/>
    <w:rsid w:val="00D97C31"/>
    <w:rsid w:val="00DC1CAB"/>
    <w:rsid w:val="00DD4BED"/>
    <w:rsid w:val="00DD7B1C"/>
    <w:rsid w:val="00DE069B"/>
    <w:rsid w:val="00DE39F0"/>
    <w:rsid w:val="00DF0AF3"/>
    <w:rsid w:val="00E0600D"/>
    <w:rsid w:val="00E27D7E"/>
    <w:rsid w:val="00E34935"/>
    <w:rsid w:val="00E36E53"/>
    <w:rsid w:val="00E42E13"/>
    <w:rsid w:val="00E560FA"/>
    <w:rsid w:val="00E6257C"/>
    <w:rsid w:val="00E63C59"/>
    <w:rsid w:val="00E95BDE"/>
    <w:rsid w:val="00EB5F59"/>
    <w:rsid w:val="00ED0820"/>
    <w:rsid w:val="00F01D97"/>
    <w:rsid w:val="00F43EEB"/>
    <w:rsid w:val="00F5169C"/>
    <w:rsid w:val="00F54EF2"/>
    <w:rsid w:val="00F74954"/>
    <w:rsid w:val="00F7771A"/>
    <w:rsid w:val="00F82340"/>
    <w:rsid w:val="00FA124A"/>
    <w:rsid w:val="00FC08DD"/>
    <w:rsid w:val="00FC2316"/>
    <w:rsid w:val="00FC2CFD"/>
    <w:rsid w:val="00FC370D"/>
    <w:rsid w:val="00FC38B9"/>
    <w:rsid w:val="00FC66FD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E95215A5-F1A3-4082-B8C3-6BD10AB1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03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9273E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344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semiHidden/>
    <w:unhideWhenUsed/>
    <w:rsid w:val="00A05E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05E8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5E8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5E8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BE319C"/>
    <w:rPr>
      <w:rFonts w:asciiTheme="minorHAnsi" w:hAnsiTheme="minorHAnsi"/>
      <w:sz w:val="24"/>
      <w:lang w:val="en-GB" w:eastAsia="en-US"/>
    </w:rPr>
  </w:style>
  <w:style w:type="paragraph" w:customStyle="1" w:styleId="section10">
    <w:name w:val="section1"/>
    <w:basedOn w:val="Normal"/>
    <w:rsid w:val="00443CF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 w:eastAsia="ru-RU"/>
    </w:rPr>
  </w:style>
  <w:style w:type="character" w:customStyle="1" w:styleId="grame">
    <w:name w:val="grame"/>
    <w:basedOn w:val="DefaultParagraphFont"/>
    <w:rsid w:val="00443CF6"/>
  </w:style>
  <w:style w:type="paragraph" w:styleId="NormalWeb">
    <w:name w:val="Normal (Web)"/>
    <w:basedOn w:val="Normal"/>
    <w:uiPriority w:val="99"/>
    <w:rsid w:val="00AE72E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paragraph" w:customStyle="1" w:styleId="CM8">
    <w:name w:val="CM8"/>
    <w:basedOn w:val="Normal"/>
    <w:next w:val="Normal"/>
    <w:rsid w:val="00AE72E9"/>
    <w:pPr>
      <w:widowControl w:val="0"/>
      <w:tabs>
        <w:tab w:val="clear" w:pos="1134"/>
        <w:tab w:val="clear" w:pos="1871"/>
        <w:tab w:val="clear" w:pos="2268"/>
      </w:tabs>
      <w:overflowPunct/>
      <w:spacing w:before="0" w:after="190"/>
      <w:textAlignment w:val="auto"/>
    </w:pPr>
    <w:rPr>
      <w:rFonts w:ascii="Arial" w:hAnsi="Arial" w:cs="Arial"/>
      <w:szCs w:val="24"/>
      <w:lang w:val="ru-RU" w:eastAsia="ru-RU"/>
    </w:rPr>
  </w:style>
  <w:style w:type="paragraph" w:customStyle="1" w:styleId="padbot0">
    <w:name w:val="padbot0"/>
    <w:basedOn w:val="Normal"/>
    <w:rsid w:val="00AE72E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 w:eastAsia="ru-RU"/>
    </w:rPr>
  </w:style>
  <w:style w:type="character" w:customStyle="1" w:styleId="right">
    <w:name w:val="right"/>
    <w:basedOn w:val="DefaultParagraphFont"/>
    <w:rsid w:val="00AE72E9"/>
  </w:style>
  <w:style w:type="paragraph" w:styleId="ListParagraph">
    <w:name w:val="List Paragraph"/>
    <w:basedOn w:val="Normal"/>
    <w:uiPriority w:val="34"/>
    <w:qFormat/>
    <w:rsid w:val="00840BB0"/>
    <w:pPr>
      <w:ind w:left="720"/>
      <w:contextualSpacing/>
    </w:pPr>
  </w:style>
  <w:style w:type="table" w:styleId="TableGrid">
    <w:name w:val="Table Grid"/>
    <w:basedOn w:val="TableNormal"/>
    <w:rsid w:val="001A5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evisa.mfa.uz/evisa_en/?action=vvo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workshops@itu.in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ragima\AppData\Roaming\Microsoft\Templates\TSB%20DOC\WORKSHOP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FA1A-F502-4F3E-AB08-26D4FA33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WORKSHOP-E.dotx</Template>
  <TotalTime>10</TotalTime>
  <Pages>1</Pages>
  <Words>227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Ibragimova, Malika</dc:creator>
  <cp:lastModifiedBy>Osvath, Alexandra</cp:lastModifiedBy>
  <cp:revision>6</cp:revision>
  <cp:lastPrinted>2017-05-08T15:58:00Z</cp:lastPrinted>
  <dcterms:created xsi:type="dcterms:W3CDTF">2017-05-08T14:36:00Z</dcterms:created>
  <dcterms:modified xsi:type="dcterms:W3CDTF">2017-05-08T15:59:00Z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