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355054" w:rsidRPr="002259C2" w14:paraId="203A986F" w14:textId="77777777" w:rsidTr="00FE172C">
        <w:trPr>
          <w:cantSplit/>
        </w:trPr>
        <w:tc>
          <w:tcPr>
            <w:tcW w:w="1191" w:type="dxa"/>
            <w:vMerge w:val="restart"/>
          </w:tcPr>
          <w:p w14:paraId="09359A3E" w14:textId="77777777" w:rsidR="00355054" w:rsidRPr="002259C2" w:rsidRDefault="00355054" w:rsidP="00FE172C">
            <w:pPr>
              <w:spacing w:before="120" w:after="100" w:afterAutospacing="1"/>
              <w:rPr>
                <w:rFonts w:ascii="Times New Roman" w:hAnsi="Times New Roman" w:cs="Times New Roman"/>
                <w:sz w:val="20"/>
                <w:szCs w:val="20"/>
              </w:rPr>
            </w:pPr>
            <w:bookmarkStart w:id="0" w:name="dnum" w:colFirst="2" w:colLast="2"/>
            <w:r w:rsidRPr="002259C2">
              <w:rPr>
                <w:rFonts w:ascii="Times New Roman" w:hAnsi="Times New Roman" w:cs="Times New Roman"/>
                <w:noProof/>
                <w:sz w:val="20"/>
                <w:szCs w:val="20"/>
                <w:lang w:eastAsia="ko-KR"/>
              </w:rPr>
              <w:drawing>
                <wp:inline distT="0" distB="0" distL="0" distR="0" wp14:anchorId="3046722C" wp14:editId="1996DFF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86AF671" w14:textId="77777777" w:rsidR="00355054" w:rsidRPr="002259C2" w:rsidRDefault="00355054" w:rsidP="00FE172C">
            <w:pPr>
              <w:spacing w:before="120" w:after="100" w:afterAutospacing="1"/>
              <w:rPr>
                <w:rFonts w:ascii="Times New Roman" w:hAnsi="Times New Roman" w:cs="Times New Roman"/>
                <w:sz w:val="16"/>
                <w:szCs w:val="16"/>
              </w:rPr>
            </w:pPr>
            <w:r w:rsidRPr="002259C2">
              <w:rPr>
                <w:rFonts w:ascii="Times New Roman" w:hAnsi="Times New Roman" w:cs="Times New Roman"/>
                <w:sz w:val="16"/>
                <w:szCs w:val="16"/>
              </w:rPr>
              <w:t>INTERNATIONAL TELECOMMUNICATION UNION</w:t>
            </w:r>
          </w:p>
          <w:p w14:paraId="6A7D368C" w14:textId="77777777" w:rsidR="00355054" w:rsidRPr="002259C2" w:rsidRDefault="00355054" w:rsidP="00FE172C">
            <w:pPr>
              <w:spacing w:before="120" w:after="100" w:afterAutospacing="1"/>
              <w:rPr>
                <w:rFonts w:ascii="Times New Roman" w:hAnsi="Times New Roman" w:cs="Times New Roman"/>
                <w:b/>
                <w:bCs/>
                <w:sz w:val="26"/>
                <w:szCs w:val="26"/>
              </w:rPr>
            </w:pPr>
            <w:r w:rsidRPr="002259C2">
              <w:rPr>
                <w:rFonts w:ascii="Times New Roman" w:hAnsi="Times New Roman" w:cs="Times New Roman"/>
                <w:b/>
                <w:bCs/>
                <w:sz w:val="26"/>
                <w:szCs w:val="26"/>
              </w:rPr>
              <w:t>TELECOMMUNICATION</w:t>
            </w:r>
            <w:r w:rsidRPr="002259C2">
              <w:rPr>
                <w:rFonts w:ascii="Times New Roman" w:hAnsi="Times New Roman" w:cs="Times New Roman"/>
                <w:b/>
                <w:bCs/>
                <w:sz w:val="26"/>
                <w:szCs w:val="26"/>
              </w:rPr>
              <w:br/>
              <w:t>STANDARDIZATION SECTOR</w:t>
            </w:r>
          </w:p>
          <w:p w14:paraId="60A28F78" w14:textId="77777777" w:rsidR="00355054" w:rsidRPr="002259C2" w:rsidRDefault="00355054" w:rsidP="00FE172C">
            <w:pPr>
              <w:spacing w:before="120" w:after="100" w:afterAutospacing="1"/>
              <w:rPr>
                <w:rFonts w:ascii="Times New Roman" w:hAnsi="Times New Roman" w:cs="Times New Roman"/>
                <w:sz w:val="20"/>
                <w:szCs w:val="20"/>
              </w:rPr>
            </w:pPr>
            <w:r w:rsidRPr="002259C2">
              <w:rPr>
                <w:rFonts w:ascii="Times New Roman" w:hAnsi="Times New Roman" w:cs="Times New Roman"/>
                <w:sz w:val="20"/>
                <w:szCs w:val="20"/>
              </w:rPr>
              <w:t xml:space="preserve">STUDY PERIOD </w:t>
            </w:r>
            <w:bookmarkStart w:id="1" w:name="dstudyperiod"/>
            <w:r w:rsidRPr="002259C2">
              <w:rPr>
                <w:rFonts w:ascii="Times New Roman" w:hAnsi="Times New Roman" w:cs="Times New Roman"/>
                <w:sz w:val="20"/>
                <w:szCs w:val="20"/>
              </w:rPr>
              <w:t>2017-2020</w:t>
            </w:r>
            <w:bookmarkEnd w:id="1"/>
          </w:p>
        </w:tc>
        <w:tc>
          <w:tcPr>
            <w:tcW w:w="4681" w:type="dxa"/>
            <w:gridSpan w:val="2"/>
            <w:vAlign w:val="center"/>
          </w:tcPr>
          <w:p w14:paraId="5766DD09" w14:textId="16AEBD82" w:rsidR="00355054" w:rsidRPr="00B806B7" w:rsidRDefault="00B806B7" w:rsidP="007B74DC">
            <w:pPr>
              <w:widowControl/>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Pr>
                <w:rFonts w:ascii="Times New Roman" w:eastAsia="SimSun" w:hAnsi="Times New Roman" w:cs="Times New Roman"/>
                <w:b/>
                <w:sz w:val="32"/>
                <w:szCs w:val="32"/>
                <w:lang w:val="en-GB"/>
              </w:rPr>
              <w:t>T</w:t>
            </w:r>
            <w:r w:rsidR="003446C4">
              <w:rPr>
                <w:rFonts w:ascii="Times New Roman" w:eastAsia="SimSun" w:hAnsi="Times New Roman" w:cs="Times New Roman"/>
                <w:b/>
                <w:sz w:val="32"/>
                <w:szCs w:val="32"/>
                <w:lang w:val="en-GB"/>
              </w:rPr>
              <w:t>SAG-</w:t>
            </w:r>
            <w:r w:rsidR="000874BC">
              <w:rPr>
                <w:rFonts w:ascii="Times New Roman" w:eastAsia="SimSun" w:hAnsi="Times New Roman" w:cs="Times New Roman"/>
                <w:b/>
                <w:sz w:val="32"/>
                <w:szCs w:val="32"/>
                <w:lang w:val="en-GB"/>
              </w:rPr>
              <w:t>D</w:t>
            </w:r>
            <w:r w:rsidR="0073040A">
              <w:rPr>
                <w:rFonts w:ascii="Times New Roman" w:eastAsia="SimSun" w:hAnsi="Times New Roman" w:cs="Times New Roman"/>
                <w:b/>
                <w:sz w:val="32"/>
                <w:szCs w:val="32"/>
                <w:lang w:val="en-GB"/>
              </w:rPr>
              <w:t>1312</w:t>
            </w:r>
          </w:p>
        </w:tc>
      </w:tr>
      <w:tr w:rsidR="00355054" w:rsidRPr="002259C2" w14:paraId="7300FE0A" w14:textId="77777777" w:rsidTr="00FE172C">
        <w:trPr>
          <w:cantSplit/>
        </w:trPr>
        <w:tc>
          <w:tcPr>
            <w:tcW w:w="1191" w:type="dxa"/>
            <w:vMerge/>
          </w:tcPr>
          <w:p w14:paraId="02F69EF6" w14:textId="77777777" w:rsidR="00355054" w:rsidRPr="002259C2" w:rsidRDefault="00355054" w:rsidP="00FE172C">
            <w:pPr>
              <w:spacing w:before="120" w:after="100" w:afterAutospacing="1"/>
              <w:rPr>
                <w:rFonts w:ascii="Times New Roman" w:hAnsi="Times New Roman" w:cs="Times New Roman"/>
                <w:smallCaps/>
                <w:sz w:val="20"/>
              </w:rPr>
            </w:pPr>
            <w:bookmarkStart w:id="2" w:name="dsg" w:colFirst="2" w:colLast="2"/>
            <w:bookmarkEnd w:id="0"/>
          </w:p>
        </w:tc>
        <w:tc>
          <w:tcPr>
            <w:tcW w:w="4051" w:type="dxa"/>
            <w:gridSpan w:val="2"/>
            <w:vMerge/>
          </w:tcPr>
          <w:p w14:paraId="4A3D0587" w14:textId="77777777" w:rsidR="00355054" w:rsidRPr="002259C2" w:rsidRDefault="00355054" w:rsidP="00FE172C">
            <w:pPr>
              <w:spacing w:before="120" w:after="100" w:afterAutospacing="1"/>
              <w:rPr>
                <w:rFonts w:ascii="Times New Roman" w:hAnsi="Times New Roman" w:cs="Times New Roman"/>
                <w:smallCaps/>
                <w:sz w:val="20"/>
              </w:rPr>
            </w:pPr>
          </w:p>
        </w:tc>
        <w:tc>
          <w:tcPr>
            <w:tcW w:w="4681" w:type="dxa"/>
            <w:gridSpan w:val="2"/>
          </w:tcPr>
          <w:p w14:paraId="2209F4CC" w14:textId="1A208897" w:rsidR="00355054" w:rsidRPr="002259C2" w:rsidRDefault="00B95E31" w:rsidP="00FE172C">
            <w:pPr>
              <w:spacing w:before="120" w:after="100" w:afterAutospacing="1"/>
              <w:jc w:val="right"/>
              <w:rPr>
                <w:rFonts w:ascii="Times New Roman" w:hAnsi="Times New Roman" w:cs="Times New Roman"/>
                <w:b/>
                <w:bCs/>
                <w:smallCaps/>
                <w:sz w:val="28"/>
                <w:szCs w:val="28"/>
              </w:rPr>
            </w:pPr>
            <w:r w:rsidRPr="0005745D">
              <w:rPr>
                <w:rFonts w:asciiTheme="majorBidi" w:hAnsiTheme="majorBidi" w:cstheme="majorBidi"/>
                <w:b/>
                <w:bCs/>
                <w:smallCaps/>
                <w:sz w:val="28"/>
                <w:szCs w:val="28"/>
                <w:lang w:eastAsia="ja-JP"/>
              </w:rPr>
              <w:t>TSAG</w:t>
            </w:r>
          </w:p>
        </w:tc>
      </w:tr>
      <w:bookmarkEnd w:id="2"/>
      <w:tr w:rsidR="00355054" w:rsidRPr="002259C2" w14:paraId="6F9A71C8" w14:textId="77777777" w:rsidTr="00FE172C">
        <w:trPr>
          <w:cantSplit/>
        </w:trPr>
        <w:tc>
          <w:tcPr>
            <w:tcW w:w="1191" w:type="dxa"/>
            <w:vMerge/>
            <w:tcBorders>
              <w:bottom w:val="single" w:sz="12" w:space="0" w:color="auto"/>
            </w:tcBorders>
          </w:tcPr>
          <w:p w14:paraId="081EADDD" w14:textId="77777777" w:rsidR="00355054" w:rsidRPr="002259C2" w:rsidRDefault="00355054" w:rsidP="00FE172C">
            <w:pPr>
              <w:spacing w:before="120" w:after="100" w:afterAutospacing="1"/>
              <w:rPr>
                <w:rFonts w:ascii="Times New Roman" w:hAnsi="Times New Roman" w:cs="Times New Roman"/>
                <w:b/>
                <w:bCs/>
                <w:sz w:val="26"/>
              </w:rPr>
            </w:pPr>
          </w:p>
        </w:tc>
        <w:tc>
          <w:tcPr>
            <w:tcW w:w="4051" w:type="dxa"/>
            <w:gridSpan w:val="2"/>
            <w:vMerge/>
            <w:tcBorders>
              <w:bottom w:val="single" w:sz="12" w:space="0" w:color="auto"/>
            </w:tcBorders>
          </w:tcPr>
          <w:p w14:paraId="1C009DE0" w14:textId="77777777" w:rsidR="00355054" w:rsidRPr="002259C2" w:rsidRDefault="00355054" w:rsidP="00FE172C">
            <w:pPr>
              <w:spacing w:before="120" w:after="100" w:afterAutospacing="1"/>
              <w:rPr>
                <w:rFonts w:ascii="Times New Roman" w:hAnsi="Times New Roman" w:cs="Times New Roman"/>
                <w:b/>
                <w:bCs/>
                <w:sz w:val="26"/>
              </w:rPr>
            </w:pPr>
          </w:p>
        </w:tc>
        <w:tc>
          <w:tcPr>
            <w:tcW w:w="4681" w:type="dxa"/>
            <w:gridSpan w:val="2"/>
            <w:tcBorders>
              <w:bottom w:val="single" w:sz="12" w:space="0" w:color="auto"/>
            </w:tcBorders>
            <w:vAlign w:val="center"/>
          </w:tcPr>
          <w:p w14:paraId="5EB562C1" w14:textId="77777777" w:rsidR="00355054" w:rsidRPr="002259C2" w:rsidRDefault="00355054" w:rsidP="00373D6F">
            <w:pPr>
              <w:spacing w:after="0"/>
              <w:jc w:val="right"/>
              <w:rPr>
                <w:rFonts w:ascii="Times New Roman" w:hAnsi="Times New Roman" w:cs="Times New Roman"/>
                <w:b/>
                <w:bCs/>
                <w:sz w:val="28"/>
                <w:szCs w:val="28"/>
              </w:rPr>
            </w:pPr>
            <w:r w:rsidRPr="002259C2">
              <w:rPr>
                <w:rFonts w:ascii="Times New Roman" w:hAnsi="Times New Roman" w:cs="Times New Roman"/>
                <w:b/>
                <w:bCs/>
                <w:sz w:val="28"/>
                <w:szCs w:val="28"/>
              </w:rPr>
              <w:t>Original: English</w:t>
            </w:r>
          </w:p>
        </w:tc>
      </w:tr>
      <w:tr w:rsidR="00355054" w:rsidRPr="003446C4" w14:paraId="5C000AB8" w14:textId="77777777" w:rsidTr="00FE172C">
        <w:trPr>
          <w:cantSplit/>
        </w:trPr>
        <w:tc>
          <w:tcPr>
            <w:tcW w:w="1617" w:type="dxa"/>
            <w:gridSpan w:val="2"/>
          </w:tcPr>
          <w:p w14:paraId="130C0689" w14:textId="77777777" w:rsidR="00355054" w:rsidRPr="003446C4" w:rsidRDefault="00355054" w:rsidP="00FE172C">
            <w:pPr>
              <w:spacing w:before="120" w:after="100" w:afterAutospacing="1"/>
              <w:rPr>
                <w:rFonts w:asciiTheme="majorBidi" w:hAnsiTheme="majorBidi" w:cstheme="majorBidi"/>
                <w:b/>
                <w:bCs/>
                <w:sz w:val="24"/>
                <w:szCs w:val="24"/>
              </w:rPr>
            </w:pPr>
            <w:bookmarkStart w:id="3" w:name="dbluepink" w:colFirst="1" w:colLast="1"/>
            <w:bookmarkStart w:id="4" w:name="dmeeting" w:colFirst="2" w:colLast="2"/>
            <w:r w:rsidRPr="003446C4">
              <w:rPr>
                <w:rFonts w:asciiTheme="majorBidi" w:hAnsiTheme="majorBidi" w:cstheme="majorBidi"/>
                <w:b/>
                <w:bCs/>
                <w:sz w:val="24"/>
                <w:szCs w:val="24"/>
              </w:rPr>
              <w:t>Question(s):</w:t>
            </w:r>
          </w:p>
        </w:tc>
        <w:tc>
          <w:tcPr>
            <w:tcW w:w="3625" w:type="dxa"/>
          </w:tcPr>
          <w:p w14:paraId="4F63796E" w14:textId="77777777" w:rsidR="00355054" w:rsidRPr="003446C4" w:rsidRDefault="00355054" w:rsidP="00FE172C">
            <w:pPr>
              <w:spacing w:before="120" w:after="100" w:afterAutospacing="1"/>
              <w:rPr>
                <w:rFonts w:asciiTheme="majorBidi" w:hAnsiTheme="majorBidi" w:cstheme="majorBidi"/>
                <w:sz w:val="24"/>
                <w:szCs w:val="24"/>
              </w:rPr>
            </w:pPr>
            <w:r w:rsidRPr="003446C4">
              <w:rPr>
                <w:rFonts w:asciiTheme="majorBidi" w:hAnsiTheme="majorBidi" w:cstheme="majorBidi"/>
                <w:sz w:val="24"/>
                <w:szCs w:val="24"/>
              </w:rPr>
              <w:t>N/A</w:t>
            </w:r>
          </w:p>
        </w:tc>
        <w:tc>
          <w:tcPr>
            <w:tcW w:w="4681" w:type="dxa"/>
            <w:gridSpan w:val="2"/>
          </w:tcPr>
          <w:p w14:paraId="36364BA0" w14:textId="7424F18B" w:rsidR="00355054" w:rsidRPr="003446C4" w:rsidRDefault="00900BA1" w:rsidP="00744DAF">
            <w:pPr>
              <w:spacing w:before="120" w:after="100" w:afterAutospacing="1"/>
              <w:jc w:val="right"/>
              <w:rPr>
                <w:rFonts w:asciiTheme="majorBidi" w:hAnsiTheme="majorBidi" w:cstheme="majorBidi"/>
                <w:sz w:val="24"/>
                <w:szCs w:val="24"/>
              </w:rPr>
            </w:pPr>
            <w:r w:rsidRPr="003446C4">
              <w:rPr>
                <w:rFonts w:asciiTheme="majorBidi" w:hAnsiTheme="majorBidi" w:cstheme="majorBidi"/>
                <w:sz w:val="24"/>
                <w:szCs w:val="24"/>
              </w:rPr>
              <w:t>virtual</w:t>
            </w:r>
            <w:r w:rsidR="007B74DC" w:rsidRPr="003446C4">
              <w:rPr>
                <w:rFonts w:asciiTheme="majorBidi" w:hAnsiTheme="majorBidi" w:cstheme="majorBidi"/>
                <w:sz w:val="24"/>
                <w:szCs w:val="24"/>
              </w:rPr>
              <w:t xml:space="preserve">, </w:t>
            </w:r>
            <w:r w:rsidR="00EB2AED" w:rsidRPr="003446C4">
              <w:rPr>
                <w:rFonts w:asciiTheme="majorBidi" w:hAnsiTheme="majorBidi" w:cstheme="majorBidi"/>
                <w:sz w:val="24"/>
                <w:szCs w:val="24"/>
              </w:rPr>
              <w:t>10 – 17 January</w:t>
            </w:r>
            <w:r w:rsidRPr="003446C4">
              <w:rPr>
                <w:rFonts w:asciiTheme="majorBidi" w:hAnsiTheme="majorBidi" w:cstheme="majorBidi"/>
                <w:sz w:val="24"/>
                <w:szCs w:val="24"/>
              </w:rPr>
              <w:t xml:space="preserve"> 202</w:t>
            </w:r>
            <w:r w:rsidR="00EB2AED" w:rsidRPr="003446C4">
              <w:rPr>
                <w:rFonts w:asciiTheme="majorBidi" w:hAnsiTheme="majorBidi" w:cstheme="majorBidi"/>
                <w:sz w:val="24"/>
                <w:szCs w:val="24"/>
              </w:rPr>
              <w:t>2</w:t>
            </w:r>
          </w:p>
        </w:tc>
      </w:tr>
      <w:tr w:rsidR="00355054" w:rsidRPr="003446C4" w14:paraId="36EB4BD6" w14:textId="77777777" w:rsidTr="00FE172C">
        <w:trPr>
          <w:cantSplit/>
        </w:trPr>
        <w:tc>
          <w:tcPr>
            <w:tcW w:w="9923" w:type="dxa"/>
            <w:gridSpan w:val="5"/>
          </w:tcPr>
          <w:p w14:paraId="08A82DA2" w14:textId="77777777" w:rsidR="00355054" w:rsidRPr="003446C4" w:rsidRDefault="00355054" w:rsidP="00FE172C">
            <w:pPr>
              <w:spacing w:before="120" w:after="100" w:afterAutospacing="1"/>
              <w:jc w:val="center"/>
              <w:rPr>
                <w:rFonts w:asciiTheme="majorBidi" w:hAnsiTheme="majorBidi" w:cstheme="majorBidi"/>
                <w:b/>
                <w:bCs/>
                <w:sz w:val="24"/>
                <w:szCs w:val="24"/>
              </w:rPr>
            </w:pPr>
            <w:bookmarkStart w:id="5" w:name="ddoctype" w:colFirst="0" w:colLast="0"/>
            <w:bookmarkEnd w:id="3"/>
            <w:bookmarkEnd w:id="4"/>
            <w:r w:rsidRPr="003446C4">
              <w:rPr>
                <w:rFonts w:asciiTheme="majorBidi" w:hAnsiTheme="majorBidi" w:cstheme="majorBidi"/>
                <w:b/>
                <w:bCs/>
                <w:sz w:val="24"/>
                <w:szCs w:val="24"/>
              </w:rPr>
              <w:t>TD</w:t>
            </w:r>
          </w:p>
        </w:tc>
      </w:tr>
      <w:tr w:rsidR="00355054" w:rsidRPr="003446C4" w14:paraId="164C280B" w14:textId="77777777" w:rsidTr="00FE172C">
        <w:trPr>
          <w:cantSplit/>
        </w:trPr>
        <w:tc>
          <w:tcPr>
            <w:tcW w:w="1617" w:type="dxa"/>
            <w:gridSpan w:val="2"/>
          </w:tcPr>
          <w:p w14:paraId="7BC91C1E" w14:textId="77777777" w:rsidR="00355054" w:rsidRPr="003446C4" w:rsidRDefault="00355054" w:rsidP="00FE172C">
            <w:pPr>
              <w:spacing w:before="120" w:after="100" w:afterAutospacing="1"/>
              <w:rPr>
                <w:rFonts w:asciiTheme="majorBidi" w:hAnsiTheme="majorBidi" w:cstheme="majorBidi"/>
                <w:b/>
                <w:bCs/>
                <w:sz w:val="24"/>
                <w:szCs w:val="24"/>
              </w:rPr>
            </w:pPr>
            <w:bookmarkStart w:id="6" w:name="dsource" w:colFirst="1" w:colLast="1"/>
            <w:bookmarkEnd w:id="5"/>
            <w:r w:rsidRPr="003446C4">
              <w:rPr>
                <w:rFonts w:asciiTheme="majorBidi" w:hAnsiTheme="majorBidi" w:cstheme="majorBidi"/>
                <w:b/>
                <w:bCs/>
                <w:sz w:val="24"/>
                <w:szCs w:val="24"/>
              </w:rPr>
              <w:t>Source:</w:t>
            </w:r>
          </w:p>
        </w:tc>
        <w:tc>
          <w:tcPr>
            <w:tcW w:w="8306" w:type="dxa"/>
            <w:gridSpan w:val="3"/>
          </w:tcPr>
          <w:p w14:paraId="6D48A0C2" w14:textId="77777777" w:rsidR="00355054" w:rsidRPr="003446C4" w:rsidRDefault="00355054" w:rsidP="00FE172C">
            <w:pPr>
              <w:spacing w:before="120" w:after="100" w:afterAutospacing="1"/>
              <w:rPr>
                <w:rFonts w:asciiTheme="majorBidi" w:hAnsiTheme="majorBidi" w:cstheme="majorBidi"/>
                <w:sz w:val="24"/>
                <w:szCs w:val="24"/>
              </w:rPr>
            </w:pPr>
            <w:r w:rsidRPr="003446C4">
              <w:rPr>
                <w:rFonts w:asciiTheme="majorBidi" w:hAnsiTheme="majorBidi" w:cstheme="majorBidi"/>
                <w:sz w:val="24"/>
                <w:szCs w:val="24"/>
              </w:rPr>
              <w:t>Rapporteur, TSAG Rapporteur Group “Strengthening Collaboration”</w:t>
            </w:r>
          </w:p>
        </w:tc>
      </w:tr>
      <w:tr w:rsidR="00355054" w:rsidRPr="003446C4" w14:paraId="549E1619" w14:textId="77777777" w:rsidTr="00FE172C">
        <w:trPr>
          <w:cantSplit/>
        </w:trPr>
        <w:tc>
          <w:tcPr>
            <w:tcW w:w="1617" w:type="dxa"/>
            <w:gridSpan w:val="2"/>
          </w:tcPr>
          <w:p w14:paraId="02A8E153" w14:textId="77777777" w:rsidR="00355054" w:rsidRPr="003446C4" w:rsidRDefault="00355054" w:rsidP="00FE172C">
            <w:pPr>
              <w:spacing w:before="120" w:after="100" w:afterAutospacing="1"/>
              <w:rPr>
                <w:rFonts w:asciiTheme="majorBidi" w:hAnsiTheme="majorBidi" w:cstheme="majorBidi"/>
                <w:sz w:val="24"/>
                <w:szCs w:val="24"/>
              </w:rPr>
            </w:pPr>
            <w:bookmarkStart w:id="7" w:name="dtitle1" w:colFirst="1" w:colLast="1"/>
            <w:bookmarkEnd w:id="6"/>
            <w:r w:rsidRPr="003446C4">
              <w:rPr>
                <w:rFonts w:asciiTheme="majorBidi" w:hAnsiTheme="majorBidi" w:cstheme="majorBidi"/>
                <w:b/>
                <w:bCs/>
                <w:sz w:val="24"/>
                <w:szCs w:val="24"/>
              </w:rPr>
              <w:t>Title:</w:t>
            </w:r>
          </w:p>
        </w:tc>
        <w:tc>
          <w:tcPr>
            <w:tcW w:w="8306" w:type="dxa"/>
            <w:gridSpan w:val="3"/>
          </w:tcPr>
          <w:p w14:paraId="23D8F0E4" w14:textId="77777777" w:rsidR="00355054" w:rsidRPr="003446C4" w:rsidRDefault="00355054" w:rsidP="00FE172C">
            <w:pPr>
              <w:spacing w:before="120" w:after="100" w:afterAutospacing="1"/>
              <w:rPr>
                <w:rFonts w:asciiTheme="majorBidi" w:hAnsiTheme="majorBidi" w:cstheme="majorBidi"/>
                <w:sz w:val="24"/>
                <w:szCs w:val="24"/>
              </w:rPr>
            </w:pPr>
            <w:bookmarkStart w:id="8" w:name="_GoBack"/>
            <w:r w:rsidRPr="003446C4">
              <w:rPr>
                <w:rFonts w:asciiTheme="majorBidi" w:hAnsiTheme="majorBidi" w:cstheme="majorBidi"/>
                <w:sz w:val="24"/>
                <w:szCs w:val="24"/>
              </w:rPr>
              <w:t>Living List on issues regarding Strengthening Collaboration</w:t>
            </w:r>
            <w:bookmarkEnd w:id="8"/>
          </w:p>
        </w:tc>
      </w:tr>
      <w:bookmarkEnd w:id="7"/>
      <w:tr w:rsidR="00355054" w:rsidRPr="003446C4" w14:paraId="002C04A6" w14:textId="77777777" w:rsidTr="00FE172C">
        <w:trPr>
          <w:cantSplit/>
        </w:trPr>
        <w:tc>
          <w:tcPr>
            <w:tcW w:w="1617" w:type="dxa"/>
            <w:gridSpan w:val="2"/>
            <w:tcBorders>
              <w:bottom w:val="single" w:sz="4" w:space="0" w:color="auto"/>
            </w:tcBorders>
          </w:tcPr>
          <w:p w14:paraId="4FC2A18F" w14:textId="77777777" w:rsidR="00355054" w:rsidRPr="003446C4" w:rsidRDefault="00355054" w:rsidP="00FE172C">
            <w:pPr>
              <w:spacing w:before="120" w:after="100" w:afterAutospacing="1"/>
              <w:rPr>
                <w:rFonts w:asciiTheme="majorBidi" w:hAnsiTheme="majorBidi" w:cstheme="majorBidi"/>
                <w:b/>
                <w:bCs/>
                <w:sz w:val="24"/>
                <w:szCs w:val="24"/>
              </w:rPr>
            </w:pPr>
            <w:r w:rsidRPr="003446C4">
              <w:rPr>
                <w:rFonts w:asciiTheme="majorBidi" w:hAnsiTheme="majorBidi" w:cstheme="majorBidi"/>
                <w:b/>
                <w:bCs/>
                <w:sz w:val="24"/>
                <w:szCs w:val="24"/>
              </w:rPr>
              <w:t>Purpose:</w:t>
            </w:r>
          </w:p>
        </w:tc>
        <w:tc>
          <w:tcPr>
            <w:tcW w:w="8306" w:type="dxa"/>
            <w:gridSpan w:val="3"/>
            <w:tcBorders>
              <w:bottom w:val="single" w:sz="4" w:space="0" w:color="auto"/>
            </w:tcBorders>
          </w:tcPr>
          <w:p w14:paraId="78BCDB0A" w14:textId="77777777" w:rsidR="00355054" w:rsidRPr="003446C4" w:rsidRDefault="00355054" w:rsidP="00FE172C">
            <w:pPr>
              <w:spacing w:before="120" w:after="100" w:afterAutospacing="1"/>
              <w:rPr>
                <w:rFonts w:asciiTheme="majorBidi" w:hAnsiTheme="majorBidi" w:cstheme="majorBidi"/>
                <w:sz w:val="24"/>
                <w:szCs w:val="24"/>
              </w:rPr>
            </w:pPr>
            <w:r w:rsidRPr="003446C4">
              <w:rPr>
                <w:rFonts w:asciiTheme="majorBidi" w:hAnsiTheme="majorBidi" w:cstheme="majorBidi"/>
                <w:sz w:val="24"/>
                <w:szCs w:val="24"/>
              </w:rPr>
              <w:t>Discussion</w:t>
            </w:r>
          </w:p>
        </w:tc>
      </w:tr>
      <w:tr w:rsidR="00355054" w:rsidRPr="003446C4" w14:paraId="54065299" w14:textId="77777777" w:rsidTr="00FE172C">
        <w:trPr>
          <w:cantSplit/>
        </w:trPr>
        <w:tc>
          <w:tcPr>
            <w:tcW w:w="1617" w:type="dxa"/>
            <w:gridSpan w:val="2"/>
            <w:tcBorders>
              <w:top w:val="single" w:sz="4" w:space="0" w:color="auto"/>
              <w:bottom w:val="single" w:sz="8" w:space="0" w:color="auto"/>
            </w:tcBorders>
          </w:tcPr>
          <w:p w14:paraId="33BB0B14" w14:textId="77777777" w:rsidR="00355054" w:rsidRPr="003446C4" w:rsidRDefault="00355054" w:rsidP="00FE172C">
            <w:pPr>
              <w:spacing w:before="120" w:after="100" w:afterAutospacing="1" w:line="240" w:lineRule="auto"/>
              <w:rPr>
                <w:rFonts w:asciiTheme="majorBidi" w:hAnsiTheme="majorBidi" w:cstheme="majorBidi"/>
                <w:b/>
                <w:bCs/>
                <w:sz w:val="24"/>
                <w:szCs w:val="24"/>
              </w:rPr>
            </w:pPr>
            <w:r w:rsidRPr="003446C4">
              <w:rPr>
                <w:rFonts w:asciiTheme="majorBidi" w:hAnsiTheme="majorBidi" w:cstheme="majorBidi"/>
                <w:b/>
                <w:bCs/>
                <w:sz w:val="24"/>
                <w:szCs w:val="24"/>
              </w:rPr>
              <w:t>Contact:</w:t>
            </w:r>
          </w:p>
        </w:tc>
        <w:tc>
          <w:tcPr>
            <w:tcW w:w="4153" w:type="dxa"/>
            <w:gridSpan w:val="2"/>
            <w:tcBorders>
              <w:top w:val="single" w:sz="4" w:space="0" w:color="auto"/>
              <w:bottom w:val="single" w:sz="8" w:space="0" w:color="auto"/>
            </w:tcBorders>
          </w:tcPr>
          <w:p w14:paraId="29A4CFA4" w14:textId="616731D6" w:rsidR="00355054" w:rsidRPr="003446C4" w:rsidRDefault="00355054" w:rsidP="00FE172C">
            <w:pPr>
              <w:spacing w:before="120" w:after="100" w:afterAutospacing="1" w:line="240" w:lineRule="auto"/>
              <w:rPr>
                <w:rFonts w:asciiTheme="majorBidi" w:hAnsiTheme="majorBidi" w:cstheme="majorBidi"/>
                <w:sz w:val="24"/>
                <w:szCs w:val="24"/>
              </w:rPr>
            </w:pPr>
            <w:r w:rsidRPr="003446C4">
              <w:rPr>
                <w:rFonts w:asciiTheme="majorBidi" w:hAnsiTheme="majorBidi" w:cstheme="majorBidi"/>
                <w:sz w:val="24"/>
                <w:szCs w:val="24"/>
              </w:rPr>
              <w:t>Glenn Parsons</w:t>
            </w:r>
            <w:r w:rsidRPr="003446C4">
              <w:rPr>
                <w:rFonts w:asciiTheme="majorBidi" w:hAnsiTheme="majorBidi" w:cstheme="majorBidi"/>
                <w:sz w:val="24"/>
                <w:szCs w:val="24"/>
              </w:rPr>
              <w:br/>
              <w:t>Rapporteur</w:t>
            </w:r>
            <w:r w:rsidR="00F76C85" w:rsidRPr="003446C4">
              <w:rPr>
                <w:rFonts w:asciiTheme="majorBidi" w:hAnsiTheme="majorBidi" w:cstheme="majorBidi"/>
                <w:sz w:val="24"/>
                <w:szCs w:val="24"/>
              </w:rPr>
              <w:t>,</w:t>
            </w:r>
            <w:r w:rsidRPr="003446C4">
              <w:rPr>
                <w:rFonts w:asciiTheme="majorBidi" w:hAnsiTheme="majorBidi" w:cstheme="majorBidi"/>
                <w:sz w:val="24"/>
                <w:szCs w:val="24"/>
              </w:rPr>
              <w:t xml:space="preserve"> “Strengthening Collaboration”</w:t>
            </w:r>
            <w:r w:rsidRPr="003446C4">
              <w:rPr>
                <w:rFonts w:asciiTheme="majorBidi" w:hAnsiTheme="majorBidi" w:cstheme="majorBidi"/>
                <w:sz w:val="24"/>
                <w:szCs w:val="24"/>
              </w:rPr>
              <w:br/>
              <w:t>Canada</w:t>
            </w:r>
          </w:p>
        </w:tc>
        <w:tc>
          <w:tcPr>
            <w:tcW w:w="4153" w:type="dxa"/>
            <w:tcBorders>
              <w:top w:val="single" w:sz="4" w:space="0" w:color="auto"/>
              <w:bottom w:val="single" w:sz="8" w:space="0" w:color="auto"/>
            </w:tcBorders>
          </w:tcPr>
          <w:p w14:paraId="32BE927B" w14:textId="0413D9EA" w:rsidR="00355054" w:rsidRPr="003446C4" w:rsidRDefault="00AE7AFA" w:rsidP="00FE172C">
            <w:pPr>
              <w:spacing w:before="120" w:after="100" w:afterAutospacing="1" w:line="240" w:lineRule="auto"/>
              <w:rPr>
                <w:rFonts w:asciiTheme="majorBidi" w:hAnsiTheme="majorBidi" w:cstheme="majorBidi"/>
                <w:sz w:val="24"/>
                <w:szCs w:val="24"/>
                <w:lang w:val="fr-FR"/>
              </w:rPr>
            </w:pPr>
            <w:r w:rsidRPr="003446C4">
              <w:rPr>
                <w:rFonts w:asciiTheme="majorBidi" w:hAnsiTheme="majorBidi" w:cstheme="majorBidi"/>
                <w:sz w:val="24"/>
                <w:szCs w:val="24"/>
                <w:lang w:val="fr-CA"/>
              </w:rPr>
              <w:t>Tel:</w:t>
            </w:r>
            <w:r w:rsidRPr="003446C4">
              <w:rPr>
                <w:rFonts w:asciiTheme="majorBidi" w:hAnsiTheme="majorBidi" w:cstheme="majorBidi"/>
                <w:sz w:val="24"/>
                <w:szCs w:val="24"/>
                <w:lang w:val="fr-CA"/>
              </w:rPr>
              <w:tab/>
              <w:t>+1 514 379 9037</w:t>
            </w:r>
            <w:r w:rsidRPr="003446C4">
              <w:rPr>
                <w:rFonts w:asciiTheme="majorBidi" w:hAnsiTheme="majorBidi" w:cstheme="majorBidi"/>
                <w:sz w:val="24"/>
                <w:szCs w:val="24"/>
                <w:lang w:val="fr-CA"/>
              </w:rPr>
              <w:br/>
              <w:t xml:space="preserve">E-mail: </w:t>
            </w:r>
            <w:hyperlink r:id="rId12" w:history="1">
              <w:r w:rsidRPr="003446C4">
                <w:rPr>
                  <w:rStyle w:val="Hyperlink"/>
                  <w:rFonts w:asciiTheme="majorBidi" w:hAnsiTheme="majorBidi" w:cstheme="majorBidi"/>
                  <w:sz w:val="24"/>
                  <w:szCs w:val="24"/>
                  <w:lang w:val="fr-CA"/>
                </w:rPr>
                <w:t>glenn.parsons@ericsson.com</w:t>
              </w:r>
            </w:hyperlink>
          </w:p>
        </w:tc>
      </w:tr>
    </w:tbl>
    <w:p w14:paraId="119B903A" w14:textId="77777777" w:rsidR="00355054" w:rsidRPr="003446C4" w:rsidRDefault="00355054" w:rsidP="00355054">
      <w:pPr>
        <w:rPr>
          <w:rFonts w:asciiTheme="majorBidi" w:hAnsiTheme="majorBidi" w:cstheme="majorBidi"/>
          <w:sz w:val="24"/>
          <w:szCs w:val="24"/>
          <w:lang w:val="fr-CA"/>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55054" w:rsidRPr="003446C4" w14:paraId="6F126F76" w14:textId="77777777" w:rsidTr="00FE172C">
        <w:trPr>
          <w:cantSplit/>
        </w:trPr>
        <w:tc>
          <w:tcPr>
            <w:tcW w:w="1617" w:type="dxa"/>
          </w:tcPr>
          <w:p w14:paraId="17F8AFFA" w14:textId="77777777" w:rsidR="00355054" w:rsidRPr="003446C4" w:rsidRDefault="00355054" w:rsidP="00FE172C">
            <w:pPr>
              <w:spacing w:before="120" w:after="100" w:afterAutospacing="1" w:line="240" w:lineRule="auto"/>
              <w:rPr>
                <w:rFonts w:asciiTheme="majorBidi" w:hAnsiTheme="majorBidi" w:cstheme="majorBidi"/>
                <w:b/>
                <w:bCs/>
                <w:sz w:val="24"/>
                <w:szCs w:val="24"/>
                <w:highlight w:val="yellow"/>
              </w:rPr>
            </w:pPr>
            <w:r w:rsidRPr="003446C4">
              <w:rPr>
                <w:rFonts w:asciiTheme="majorBidi" w:hAnsiTheme="majorBidi" w:cstheme="majorBidi"/>
                <w:b/>
                <w:bCs/>
                <w:sz w:val="24"/>
                <w:szCs w:val="24"/>
              </w:rPr>
              <w:t>Keywords:</w:t>
            </w:r>
          </w:p>
        </w:tc>
        <w:tc>
          <w:tcPr>
            <w:tcW w:w="8306" w:type="dxa"/>
          </w:tcPr>
          <w:p w14:paraId="3A83D86C" w14:textId="59602E96" w:rsidR="00355054" w:rsidRPr="003446C4" w:rsidRDefault="00355054" w:rsidP="00FE172C">
            <w:pPr>
              <w:spacing w:before="120" w:after="100" w:afterAutospacing="1" w:line="240" w:lineRule="auto"/>
              <w:rPr>
                <w:rFonts w:asciiTheme="majorBidi" w:hAnsiTheme="majorBidi" w:cstheme="majorBidi"/>
                <w:sz w:val="24"/>
                <w:szCs w:val="24"/>
              </w:rPr>
            </w:pPr>
            <w:r w:rsidRPr="003446C4">
              <w:rPr>
                <w:rFonts w:asciiTheme="majorBidi" w:hAnsiTheme="majorBidi" w:cstheme="majorBidi"/>
                <w:sz w:val="24"/>
                <w:szCs w:val="24"/>
              </w:rPr>
              <w:t>Living List RG-SC</w:t>
            </w:r>
            <w:r w:rsidR="00F42185" w:rsidRPr="003446C4">
              <w:rPr>
                <w:rFonts w:asciiTheme="majorBidi" w:hAnsiTheme="majorBidi" w:cstheme="majorBidi"/>
                <w:sz w:val="24"/>
                <w:szCs w:val="24"/>
              </w:rPr>
              <w:t>;</w:t>
            </w:r>
          </w:p>
        </w:tc>
      </w:tr>
      <w:tr w:rsidR="00355054" w:rsidRPr="003446C4" w14:paraId="35FED931" w14:textId="77777777" w:rsidTr="00FE172C">
        <w:trPr>
          <w:cantSplit/>
        </w:trPr>
        <w:tc>
          <w:tcPr>
            <w:tcW w:w="1617" w:type="dxa"/>
          </w:tcPr>
          <w:p w14:paraId="314B05F8" w14:textId="77777777" w:rsidR="00355054" w:rsidRPr="003446C4" w:rsidRDefault="00355054" w:rsidP="00FE172C">
            <w:pPr>
              <w:spacing w:before="120" w:after="100" w:afterAutospacing="1" w:line="240" w:lineRule="auto"/>
              <w:rPr>
                <w:rFonts w:asciiTheme="majorBidi" w:hAnsiTheme="majorBidi" w:cstheme="majorBidi"/>
                <w:b/>
                <w:bCs/>
                <w:sz w:val="24"/>
                <w:szCs w:val="24"/>
                <w:highlight w:val="yellow"/>
              </w:rPr>
            </w:pPr>
            <w:r w:rsidRPr="003446C4">
              <w:rPr>
                <w:rFonts w:asciiTheme="majorBidi" w:hAnsiTheme="majorBidi" w:cstheme="majorBidi"/>
                <w:b/>
                <w:bCs/>
                <w:sz w:val="24"/>
                <w:szCs w:val="24"/>
              </w:rPr>
              <w:t>Abstract:</w:t>
            </w:r>
          </w:p>
        </w:tc>
        <w:tc>
          <w:tcPr>
            <w:tcW w:w="8306" w:type="dxa"/>
          </w:tcPr>
          <w:p w14:paraId="2630B790" w14:textId="77777777" w:rsidR="00355054" w:rsidRPr="003446C4" w:rsidRDefault="00355054" w:rsidP="00FE172C">
            <w:pPr>
              <w:spacing w:before="120" w:after="100" w:afterAutospacing="1" w:line="240" w:lineRule="auto"/>
              <w:rPr>
                <w:rFonts w:asciiTheme="majorBidi" w:hAnsiTheme="majorBidi" w:cstheme="majorBidi"/>
                <w:sz w:val="24"/>
                <w:szCs w:val="24"/>
              </w:rPr>
            </w:pPr>
            <w:r w:rsidRPr="003446C4">
              <w:rPr>
                <w:rFonts w:asciiTheme="majorBidi" w:hAnsiTheme="majorBidi" w:cstheme="majorBidi"/>
                <w:sz w:val="24"/>
                <w:szCs w:val="24"/>
              </w:rPr>
              <w:t xml:space="preserve">This TD contains an updated </w:t>
            </w:r>
            <w:r w:rsidRPr="003446C4">
              <w:rPr>
                <w:rFonts w:asciiTheme="majorBidi" w:eastAsia="Times New Roman" w:hAnsiTheme="majorBidi" w:cstheme="majorBidi"/>
                <w:sz w:val="24"/>
                <w:szCs w:val="24"/>
                <w:lang w:val="en-GB"/>
              </w:rPr>
              <w:t>Living List on issues regarding Strengthening Collaboration</w:t>
            </w:r>
            <w:r w:rsidRPr="003446C4">
              <w:rPr>
                <w:rFonts w:asciiTheme="majorBidi" w:hAnsiTheme="majorBidi" w:cstheme="majorBidi"/>
                <w:sz w:val="24"/>
                <w:szCs w:val="24"/>
              </w:rPr>
              <w:t>.</w:t>
            </w:r>
          </w:p>
        </w:tc>
      </w:tr>
    </w:tbl>
    <w:p w14:paraId="0CDF0A64" w14:textId="77777777" w:rsidR="00355054" w:rsidRPr="003446C4" w:rsidRDefault="00355054" w:rsidP="00312309">
      <w:pPr>
        <w:spacing w:line="240" w:lineRule="auto"/>
        <w:rPr>
          <w:rFonts w:asciiTheme="majorBidi" w:hAnsiTheme="majorBidi" w:cstheme="majorBidi"/>
          <w:b/>
          <w:bCs/>
          <w:sz w:val="24"/>
          <w:szCs w:val="24"/>
        </w:rPr>
      </w:pPr>
    </w:p>
    <w:p w14:paraId="639E4CC8" w14:textId="77777777" w:rsidR="00312309" w:rsidRPr="003446C4" w:rsidRDefault="00312309" w:rsidP="00312309">
      <w:pPr>
        <w:spacing w:line="240" w:lineRule="auto"/>
        <w:rPr>
          <w:rFonts w:asciiTheme="majorBidi" w:hAnsiTheme="majorBidi" w:cstheme="majorBidi"/>
          <w:sz w:val="24"/>
          <w:szCs w:val="24"/>
        </w:rPr>
      </w:pPr>
      <w:r w:rsidRPr="003446C4">
        <w:rPr>
          <w:rFonts w:asciiTheme="majorBidi" w:hAnsiTheme="majorBidi" w:cstheme="majorBidi"/>
          <w:b/>
          <w:bCs/>
          <w:sz w:val="24"/>
          <w:szCs w:val="24"/>
        </w:rPr>
        <w:t>Action</w:t>
      </w:r>
      <w:r w:rsidRPr="003446C4">
        <w:rPr>
          <w:rFonts w:asciiTheme="majorBidi" w:hAnsiTheme="majorBidi" w:cstheme="majorBidi"/>
          <w:sz w:val="24"/>
          <w:szCs w:val="24"/>
        </w:rPr>
        <w:t>:</w:t>
      </w:r>
      <w:r w:rsidRPr="003446C4">
        <w:rPr>
          <w:rFonts w:asciiTheme="majorBidi" w:hAnsiTheme="majorBidi" w:cstheme="majorBidi"/>
          <w:sz w:val="24"/>
          <w:szCs w:val="24"/>
        </w:rPr>
        <w:tab/>
        <w:t xml:space="preserve">TSAG RG-SC </w:t>
      </w:r>
      <w:r w:rsidR="00AC53ED" w:rsidRPr="003446C4">
        <w:rPr>
          <w:rFonts w:asciiTheme="majorBidi" w:hAnsiTheme="majorBidi" w:cstheme="majorBidi"/>
          <w:sz w:val="24"/>
          <w:szCs w:val="24"/>
        </w:rPr>
        <w:t xml:space="preserve">is </w:t>
      </w:r>
      <w:r w:rsidRPr="003446C4">
        <w:rPr>
          <w:rFonts w:asciiTheme="majorBidi" w:hAnsiTheme="majorBidi" w:cstheme="majorBidi"/>
          <w:sz w:val="24"/>
          <w:szCs w:val="24"/>
        </w:rPr>
        <w:t>invited to consider this TD.</w:t>
      </w:r>
    </w:p>
    <w:p w14:paraId="4AF4862C" w14:textId="77777777" w:rsidR="00312309" w:rsidRPr="00A04B86" w:rsidRDefault="00312309"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rPr>
      </w:pPr>
    </w:p>
    <w:p w14:paraId="21CC26F2" w14:textId="1F603A2F" w:rsidR="004D2CC8" w:rsidRPr="00FD4804" w:rsidRDefault="005101D0" w:rsidP="007B6076">
      <w:pPr>
        <w:tabs>
          <w:tab w:val="left" w:pos="675"/>
          <w:tab w:val="left" w:pos="1526"/>
          <w:tab w:val="left" w:pos="4928"/>
          <w:tab w:val="left" w:pos="5920"/>
        </w:tabs>
        <w:spacing w:before="240" w:line="240" w:lineRule="auto"/>
        <w:ind w:left="142" w:right="142"/>
        <w:rPr>
          <w:rFonts w:ascii="Times New Roman" w:hAnsi="Times New Roman" w:cs="Times New Roman"/>
          <w:sz w:val="24"/>
          <w:szCs w:val="24"/>
          <w:lang w:val="en-GB" w:eastAsia="ja-JP"/>
        </w:rPr>
      </w:pPr>
      <w:r w:rsidRPr="00FD4804">
        <w:rPr>
          <w:rFonts w:ascii="Times New Roman" w:hAnsi="Times New Roman" w:cs="Times New Roman"/>
          <w:sz w:val="24"/>
          <w:szCs w:val="24"/>
          <w:lang w:val="en-GB"/>
        </w:rPr>
        <w:t xml:space="preserve">This document </w:t>
      </w:r>
      <w:r w:rsidR="004D2CC8" w:rsidRPr="00FD4804">
        <w:rPr>
          <w:rFonts w:ascii="Times New Roman" w:hAnsi="Times New Roman" w:cs="Times New Roman"/>
          <w:sz w:val="24"/>
          <w:szCs w:val="24"/>
          <w:lang w:val="en-GB"/>
        </w:rPr>
        <w:t>is a living list of material collected for further study</w:t>
      </w:r>
      <w:r w:rsidR="00B23714" w:rsidRPr="00FD4804">
        <w:rPr>
          <w:rFonts w:ascii="Times New Roman" w:hAnsi="Times New Roman" w:cs="Times New Roman"/>
          <w:sz w:val="24"/>
          <w:szCs w:val="24"/>
          <w:lang w:val="en-GB"/>
        </w:rPr>
        <w:t xml:space="preserve"> on </w:t>
      </w:r>
      <w:r w:rsidR="00B23714" w:rsidRPr="00FD4804">
        <w:rPr>
          <w:rFonts w:ascii="Times New Roman" w:eastAsia="Times New Roman" w:hAnsi="Times New Roman" w:cs="Times New Roman"/>
          <w:sz w:val="24"/>
          <w:szCs w:val="24"/>
          <w:lang w:val="en-GB"/>
        </w:rPr>
        <w:t>Strengthening Collaboration</w:t>
      </w:r>
      <w:r w:rsidR="004D2CC8" w:rsidRPr="00FD4804">
        <w:rPr>
          <w:rFonts w:ascii="Times New Roman" w:hAnsi="Times New Roman" w:cs="Times New Roman"/>
          <w:sz w:val="24"/>
          <w:szCs w:val="24"/>
          <w:lang w:val="en-GB"/>
        </w:rPr>
        <w:t>.</w:t>
      </w:r>
      <w:r w:rsidR="00D9712B" w:rsidRPr="00FD4804">
        <w:rPr>
          <w:rFonts w:ascii="Times New Roman" w:hAnsi="Times New Roman" w:cs="Times New Roman"/>
          <w:sz w:val="24"/>
          <w:szCs w:val="24"/>
          <w:lang w:val="en-GB"/>
        </w:rPr>
        <w:t xml:space="preserve"> </w:t>
      </w:r>
      <w:r w:rsidR="00FA33A2" w:rsidRPr="00FD4804">
        <w:rPr>
          <w:rFonts w:ascii="Times New Roman" w:hAnsi="Times New Roman" w:cs="Times New Roman"/>
          <w:sz w:val="24"/>
          <w:szCs w:val="24"/>
          <w:lang w:val="en-GB" w:eastAsia="ja-JP"/>
        </w:rPr>
        <w:t xml:space="preserve"> It has been updated based on agreements </w:t>
      </w:r>
      <w:r w:rsidR="00B02E1D">
        <w:rPr>
          <w:rFonts w:ascii="Times New Roman" w:hAnsi="Times New Roman" w:cs="Times New Roman"/>
          <w:sz w:val="24"/>
          <w:szCs w:val="24"/>
          <w:lang w:val="en-GB" w:eastAsia="ja-JP"/>
        </w:rPr>
        <w:t xml:space="preserve">reached </w:t>
      </w:r>
      <w:r w:rsidR="00FA33A2" w:rsidRPr="00FD4804">
        <w:rPr>
          <w:rFonts w:ascii="Times New Roman" w:hAnsi="Times New Roman" w:cs="Times New Roman"/>
          <w:sz w:val="24"/>
          <w:szCs w:val="24"/>
          <w:lang w:val="en-GB" w:eastAsia="ja-JP"/>
        </w:rPr>
        <w:t>at th</w:t>
      </w:r>
      <w:r w:rsidR="00B95E31" w:rsidRPr="00FD4804">
        <w:rPr>
          <w:rFonts w:ascii="Times New Roman" w:hAnsi="Times New Roman" w:cs="Times New Roman"/>
          <w:sz w:val="24"/>
          <w:szCs w:val="24"/>
          <w:lang w:val="en-GB" w:eastAsia="ja-JP"/>
        </w:rPr>
        <w:t xml:space="preserve">e </w:t>
      </w:r>
      <w:r w:rsidR="00766FCD">
        <w:rPr>
          <w:rFonts w:ascii="Times New Roman" w:hAnsi="Times New Roman" w:cs="Times New Roman"/>
          <w:sz w:val="24"/>
          <w:szCs w:val="24"/>
          <w:lang w:val="en-GB" w:eastAsia="ja-JP"/>
        </w:rPr>
        <w:t>January</w:t>
      </w:r>
      <w:r w:rsidR="00B95E31" w:rsidRPr="00FD4804">
        <w:rPr>
          <w:rFonts w:ascii="Times New Roman" w:hAnsi="Times New Roman" w:cs="Times New Roman"/>
          <w:sz w:val="24"/>
          <w:szCs w:val="24"/>
          <w:lang w:val="en-GB" w:eastAsia="ja-JP"/>
        </w:rPr>
        <w:t xml:space="preserve"> 202</w:t>
      </w:r>
      <w:r w:rsidR="00766FCD">
        <w:rPr>
          <w:rFonts w:ascii="Times New Roman" w:hAnsi="Times New Roman" w:cs="Times New Roman"/>
          <w:sz w:val="24"/>
          <w:szCs w:val="24"/>
          <w:lang w:val="en-GB" w:eastAsia="ja-JP"/>
        </w:rPr>
        <w:t>2</w:t>
      </w:r>
      <w:r w:rsidR="00B95E31" w:rsidRPr="00FD4804">
        <w:rPr>
          <w:rFonts w:ascii="Times New Roman" w:hAnsi="Times New Roman" w:cs="Times New Roman"/>
          <w:sz w:val="24"/>
          <w:szCs w:val="24"/>
          <w:lang w:val="en-GB" w:eastAsia="ja-JP"/>
        </w:rPr>
        <w:t xml:space="preserve"> TSAG </w:t>
      </w:r>
      <w:r w:rsidR="00FA33A2" w:rsidRPr="00FD4804">
        <w:rPr>
          <w:rFonts w:ascii="Times New Roman" w:hAnsi="Times New Roman" w:cs="Times New Roman"/>
          <w:sz w:val="24"/>
          <w:szCs w:val="24"/>
          <w:lang w:val="en-GB" w:eastAsia="ja-JP"/>
        </w:rPr>
        <w:t>meeting.</w:t>
      </w:r>
    </w:p>
    <w:p w14:paraId="2FFEC70A" w14:textId="3CAB4F65" w:rsidR="00850D6B" w:rsidRPr="00A04B86" w:rsidRDefault="00850D6B" w:rsidP="007B6076">
      <w:pPr>
        <w:tabs>
          <w:tab w:val="left" w:pos="675"/>
          <w:tab w:val="left" w:pos="1526"/>
          <w:tab w:val="left" w:pos="4928"/>
          <w:tab w:val="left" w:pos="5920"/>
        </w:tabs>
        <w:spacing w:before="240" w:line="240" w:lineRule="auto"/>
        <w:ind w:left="142" w:right="142"/>
        <w:rPr>
          <w:rFonts w:asciiTheme="majorBidi" w:hAnsiTheme="majorBidi" w:cstheme="majorBidi"/>
          <w:sz w:val="24"/>
          <w:szCs w:val="24"/>
          <w:lang w:val="en-GB" w:eastAsia="ja-JP"/>
        </w:rPr>
      </w:pPr>
      <w:r w:rsidRPr="00A04B86">
        <w:rPr>
          <w:rFonts w:asciiTheme="majorBidi" w:eastAsia="Times New Roman" w:hAnsiTheme="majorBidi" w:cstheme="majorBidi"/>
          <w:sz w:val="24"/>
          <w:szCs w:val="24"/>
          <w:lang w:val="en-GB"/>
        </w:rPr>
        <w:t>For any of the item</w:t>
      </w:r>
      <w:r w:rsidR="0055037B" w:rsidRPr="00A04B86">
        <w:rPr>
          <w:rFonts w:asciiTheme="majorBidi" w:eastAsia="Times New Roman" w:hAnsiTheme="majorBidi" w:cstheme="majorBidi"/>
          <w:sz w:val="24"/>
          <w:szCs w:val="24"/>
          <w:lang w:val="en-GB"/>
        </w:rPr>
        <w:t>s</w:t>
      </w:r>
      <w:r w:rsidRPr="00A04B86">
        <w:rPr>
          <w:rFonts w:asciiTheme="majorBidi" w:eastAsia="Times New Roman" w:hAnsiTheme="majorBidi" w:cstheme="majorBidi"/>
          <w:sz w:val="24"/>
          <w:szCs w:val="24"/>
          <w:lang w:val="en-GB"/>
        </w:rPr>
        <w:t xml:space="preserve"> listed herein, further discussion is necessary and contributions are solicited.</w:t>
      </w:r>
    </w:p>
    <w:p w14:paraId="37B0245B" w14:textId="760B426E" w:rsidR="00661CD4" w:rsidRPr="00A04B86" w:rsidRDefault="00245BEB"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 xml:space="preserve">Consider the addition of </w:t>
      </w:r>
      <w:r w:rsidRPr="00A04B86">
        <w:rPr>
          <w:rFonts w:asciiTheme="majorBidi" w:hAnsiTheme="majorBidi" w:cstheme="majorBidi"/>
          <w:sz w:val="24"/>
          <w:szCs w:val="24"/>
        </w:rPr>
        <w:t>item V.4</w:t>
      </w:r>
      <w:r w:rsidRPr="00A04B86" w:rsidDel="00F359A0">
        <w:rPr>
          <w:rFonts w:asciiTheme="majorBidi" w:eastAsia="Times New Roman" w:hAnsiTheme="majorBidi" w:cstheme="majorBidi"/>
          <w:sz w:val="24"/>
          <w:szCs w:val="24"/>
          <w:lang w:val="en-GB"/>
        </w:rPr>
        <w:t xml:space="preserve"> </w:t>
      </w:r>
      <w:r w:rsidR="00661CD4" w:rsidRPr="00A04B86">
        <w:rPr>
          <w:rFonts w:asciiTheme="majorBidi" w:eastAsia="Times New Roman" w:hAnsiTheme="majorBidi" w:cstheme="majorBidi"/>
          <w:sz w:val="24"/>
          <w:szCs w:val="24"/>
          <w:lang w:val="en-GB"/>
        </w:rPr>
        <w:t xml:space="preserve">to </w:t>
      </w:r>
      <w:r w:rsidR="00661CD4" w:rsidRPr="00A04B86">
        <w:rPr>
          <w:rFonts w:asciiTheme="majorBidi" w:hAnsiTheme="majorBidi" w:cstheme="majorBidi"/>
          <w:sz w:val="24"/>
          <w:szCs w:val="24"/>
        </w:rPr>
        <w:t>Supplement 5 to ITU-T A-series Recommendations “Guidelines for collaboration and exchange of information with other organizations”</w:t>
      </w:r>
      <w:r w:rsidRPr="00A04B86">
        <w:rPr>
          <w:rFonts w:asciiTheme="majorBidi" w:hAnsiTheme="majorBidi" w:cstheme="majorBidi"/>
          <w:sz w:val="24"/>
          <w:szCs w:val="24"/>
        </w:rPr>
        <w:t xml:space="preserve">. </w:t>
      </w:r>
      <w:r w:rsidRPr="00A04B86">
        <w:rPr>
          <w:rFonts w:asciiTheme="majorBidi" w:eastAsia="Times New Roman" w:hAnsiTheme="majorBidi" w:cstheme="majorBidi"/>
          <w:sz w:val="24"/>
          <w:szCs w:val="24"/>
          <w:lang w:val="en-GB"/>
        </w:rPr>
        <w:t xml:space="preserve">TSAG agreed at its plenary on 22 July 2016 to approve </w:t>
      </w:r>
      <w:r w:rsidR="005603FF">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A.Supp5</w:t>
      </w:r>
      <w:r w:rsidR="00661CD4" w:rsidRPr="00A04B86">
        <w:rPr>
          <w:rFonts w:asciiTheme="majorBidi" w:hAnsiTheme="majorBidi" w:cstheme="majorBidi"/>
          <w:sz w:val="24"/>
          <w:szCs w:val="24"/>
        </w:rPr>
        <w:t xml:space="preserve"> without i</w:t>
      </w:r>
      <w:r w:rsidR="00661CD4" w:rsidRPr="00A04B86">
        <w:rPr>
          <w:rFonts w:asciiTheme="majorBidi" w:eastAsia="Times New Roman" w:hAnsiTheme="majorBidi" w:cstheme="majorBidi"/>
          <w:sz w:val="24"/>
          <w:szCs w:val="24"/>
          <w:lang w:val="en-GB"/>
        </w:rPr>
        <w:t xml:space="preserve">tem V.4 in Appendix V “Guidelines for multilateral collaboration” </w:t>
      </w:r>
      <w:r w:rsidRPr="00A04B86">
        <w:rPr>
          <w:rFonts w:asciiTheme="majorBidi" w:eastAsia="Times New Roman" w:hAnsiTheme="majorBidi" w:cstheme="majorBidi"/>
          <w:sz w:val="24"/>
          <w:szCs w:val="24"/>
          <w:lang w:val="en-GB"/>
        </w:rPr>
        <w:br/>
      </w:r>
      <w:r w:rsidRPr="00A04B86">
        <w:rPr>
          <w:rFonts w:asciiTheme="majorBidi" w:eastAsia="Times New Roman" w:hAnsiTheme="majorBidi" w:cstheme="majorBidi"/>
          <w:sz w:val="24"/>
          <w:szCs w:val="24"/>
          <w:lang w:val="en-GB"/>
        </w:rPr>
        <w:br/>
      </w:r>
      <w:r w:rsidR="00661CD4" w:rsidRPr="00A04B86">
        <w:rPr>
          <w:rFonts w:asciiTheme="majorBidi" w:hAnsiTheme="majorBidi" w:cstheme="majorBidi"/>
          <w:bCs/>
          <w:sz w:val="24"/>
          <w:szCs w:val="24"/>
        </w:rPr>
        <w:t>“V.4</w:t>
      </w:r>
      <w:r w:rsidR="00661CD4" w:rsidRPr="00A04B86">
        <w:rPr>
          <w:rFonts w:asciiTheme="majorBidi" w:hAnsiTheme="majorBidi" w:cstheme="majorBidi"/>
          <w:bCs/>
          <w:sz w:val="24"/>
          <w:szCs w:val="24"/>
        </w:rPr>
        <w:tab/>
      </w:r>
      <w:r w:rsidR="00661CD4" w:rsidRPr="00A04B86">
        <w:rPr>
          <w:rFonts w:asciiTheme="majorBidi" w:hAnsiTheme="majorBidi" w:cstheme="majorBidi"/>
          <w:sz w:val="24"/>
          <w:szCs w:val="24"/>
        </w:rPr>
        <w:t>For a better coordination of the work between the many organizations involved and in particular when it may be useful to involve organizations which are not developing standards, the study group may consider using an existing (or establishing a new) joint coordination activity (see [ITU</w:t>
      </w:r>
      <w:r w:rsidR="00661CD4" w:rsidRPr="00A04B86">
        <w:rPr>
          <w:rFonts w:asciiTheme="majorBidi" w:hAnsiTheme="majorBidi" w:cstheme="majorBidi"/>
          <w:sz w:val="24"/>
          <w:szCs w:val="24"/>
        </w:rPr>
        <w:noBreakHyphen/>
        <w:t>T A.1], clause 2.2). Otherwise, if deemed useful, the terms of reference could propose the establishment of a steering committee composed of representatives from the involved organizations and responsible of managing the multilateral collaboration.”</w:t>
      </w:r>
    </w:p>
    <w:p w14:paraId="3845B699" w14:textId="165E1ABF" w:rsidR="00F76C85" w:rsidRPr="00A04B86" w:rsidRDefault="00F76C85" w:rsidP="00C26FE4">
      <w:pPr>
        <w:pStyle w:val="ListParagraph"/>
        <w:numPr>
          <w:ilvl w:val="0"/>
          <w:numId w:val="4"/>
        </w:numPr>
        <w:tabs>
          <w:tab w:val="left" w:pos="1134"/>
          <w:tab w:val="left" w:pos="1871"/>
          <w:tab w:val="left" w:pos="2268"/>
        </w:tabs>
        <w:overflowPunct w:val="0"/>
        <w:autoSpaceDE w:val="0"/>
        <w:autoSpaceDN w:val="0"/>
        <w:adjustRightInd w:val="0"/>
        <w:spacing w:before="120"/>
        <w:ind w:left="142" w:firstLine="0"/>
        <w:textAlignment w:val="baseline"/>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 xml:space="preserve">Consider the addition of text indicating the deadline for posting the TD describing qualification for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 xml:space="preserve">A.4 &amp;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A.6. An example</w:t>
      </w:r>
      <w:r w:rsidR="0075323B" w:rsidRPr="00A04B86">
        <w:rPr>
          <w:rFonts w:asciiTheme="majorBidi" w:eastAsia="Times New Roman" w:hAnsiTheme="majorBidi" w:cstheme="majorBidi"/>
          <w:sz w:val="24"/>
          <w:szCs w:val="24"/>
          <w:lang w:val="en-GB"/>
        </w:rPr>
        <w:t xml:space="preserve"> deadline</w:t>
      </w:r>
      <w:r w:rsidRPr="00A04B86">
        <w:rPr>
          <w:rFonts w:asciiTheme="majorBidi" w:eastAsia="Times New Roman" w:hAnsiTheme="majorBidi" w:cstheme="majorBidi"/>
          <w:sz w:val="24"/>
          <w:szCs w:val="24"/>
          <w:lang w:val="en-GB"/>
        </w:rPr>
        <w:t xml:space="preserve"> per </w:t>
      </w:r>
      <w:r w:rsidR="00213203">
        <w:rPr>
          <w:rFonts w:asciiTheme="majorBidi" w:eastAsia="Times New Roman" w:hAnsiTheme="majorBidi" w:cstheme="majorBidi"/>
          <w:sz w:val="24"/>
          <w:szCs w:val="24"/>
          <w:lang w:val="en-GB"/>
        </w:rPr>
        <w:t xml:space="preserve">ITU-T </w:t>
      </w:r>
      <w:r w:rsidRPr="00A04B86">
        <w:rPr>
          <w:rFonts w:asciiTheme="majorBidi" w:eastAsia="Times New Roman" w:hAnsiTheme="majorBidi" w:cstheme="majorBidi"/>
          <w:sz w:val="24"/>
          <w:szCs w:val="24"/>
          <w:lang w:val="en-GB"/>
        </w:rPr>
        <w:t>A.25:</w:t>
      </w:r>
    </w:p>
    <w:p w14:paraId="7B6F8AFA" w14:textId="5999E4A4" w:rsidR="00C71109" w:rsidRPr="00A04B86" w:rsidRDefault="00F76C85" w:rsidP="004253D0">
      <w:pPr>
        <w:rPr>
          <w:rFonts w:asciiTheme="majorBidi" w:eastAsia="Times New Roman" w:hAnsiTheme="majorBidi" w:cstheme="majorBidi"/>
          <w:sz w:val="24"/>
          <w:szCs w:val="24"/>
          <w:lang w:val="en-GB"/>
        </w:rPr>
      </w:pPr>
      <w:r w:rsidRPr="00A04B86">
        <w:rPr>
          <w:rFonts w:asciiTheme="majorBidi" w:eastAsia="Times New Roman" w:hAnsiTheme="majorBidi" w:cstheme="majorBidi"/>
          <w:sz w:val="24"/>
          <w:szCs w:val="24"/>
          <w:lang w:val="en-GB"/>
        </w:rPr>
        <w:t>“</w:t>
      </w:r>
      <w:r w:rsidR="000479FE" w:rsidRPr="00A04B86">
        <w:rPr>
          <w:rFonts w:asciiTheme="majorBidi" w:eastAsia="Times New Roman" w:hAnsiTheme="majorBidi" w:cstheme="majorBidi"/>
          <w:sz w:val="24"/>
          <w:szCs w:val="24"/>
          <w:lang w:val="en-GB"/>
        </w:rPr>
        <w:t xml:space="preserve">normally at least one month before the start of the meeting at which the ITU-T Recommendation </w:t>
      </w:r>
      <w:r w:rsidR="000479FE" w:rsidRPr="00A04B86">
        <w:rPr>
          <w:rFonts w:asciiTheme="majorBidi" w:eastAsia="Times New Roman" w:hAnsiTheme="majorBidi" w:cstheme="majorBidi"/>
          <w:sz w:val="24"/>
          <w:szCs w:val="24"/>
          <w:lang w:val="en-GB"/>
        </w:rPr>
        <w:lastRenderedPageBreak/>
        <w:t>(or other ITU-T document) is planned for determination for TAP consultation, or consent for AAP last call (or agreement)”</w:t>
      </w:r>
    </w:p>
    <w:p w14:paraId="25550C90" w14:textId="527FE27A" w:rsidR="002B14F8" w:rsidRPr="00A04B86" w:rsidDel="00766FCD" w:rsidRDefault="00ED2B9B" w:rsidP="00394478">
      <w:pPr>
        <w:tabs>
          <w:tab w:val="left" w:pos="1134"/>
          <w:tab w:val="left" w:pos="1871"/>
          <w:tab w:val="left" w:pos="2268"/>
        </w:tabs>
        <w:overflowPunct w:val="0"/>
        <w:autoSpaceDE w:val="0"/>
        <w:autoSpaceDN w:val="0"/>
        <w:adjustRightInd w:val="0"/>
        <w:spacing w:before="120"/>
        <w:ind w:left="142"/>
        <w:textAlignment w:val="baseline"/>
        <w:rPr>
          <w:del w:id="9" w:author="Glenn Parsons" w:date="2022-01-10T09:30:00Z"/>
          <w:rFonts w:asciiTheme="majorBidi" w:eastAsia="Times New Roman" w:hAnsiTheme="majorBidi" w:cstheme="majorBidi"/>
          <w:sz w:val="24"/>
          <w:szCs w:val="24"/>
          <w:lang w:val="en-GB"/>
        </w:rPr>
      </w:pPr>
      <w:del w:id="10" w:author="Glenn Parsons" w:date="2022-01-10T09:30:00Z">
        <w:r w:rsidDel="00766FCD">
          <w:rPr>
            <w:rFonts w:asciiTheme="majorBidi" w:eastAsia="Times New Roman" w:hAnsiTheme="majorBidi" w:cstheme="majorBidi"/>
            <w:sz w:val="24"/>
            <w:szCs w:val="24"/>
            <w:lang w:val="en-GB"/>
          </w:rPr>
          <w:delText>3</w:delText>
        </w:r>
        <w:r w:rsidR="00275C1A" w:rsidRPr="00A04B86" w:rsidDel="00766FCD">
          <w:rPr>
            <w:rFonts w:asciiTheme="majorBidi" w:eastAsia="Times New Roman" w:hAnsiTheme="majorBidi" w:cstheme="majorBidi"/>
            <w:sz w:val="24"/>
            <w:szCs w:val="24"/>
            <w:lang w:val="en-GB"/>
          </w:rPr>
          <w:delText>)</w:delText>
        </w:r>
        <w:r w:rsidR="00534C43" w:rsidDel="00766FCD">
          <w:rPr>
            <w:rFonts w:asciiTheme="majorBidi" w:eastAsia="Times New Roman" w:hAnsiTheme="majorBidi" w:cstheme="majorBidi"/>
            <w:sz w:val="24"/>
            <w:szCs w:val="24"/>
            <w:lang w:val="en-GB"/>
          </w:rPr>
          <w:tab/>
        </w:r>
        <w:r w:rsidR="000345FB" w:rsidRPr="00A04B86" w:rsidDel="00766FCD">
          <w:rPr>
            <w:rFonts w:asciiTheme="majorBidi" w:eastAsia="Times New Roman" w:hAnsiTheme="majorBidi" w:cstheme="majorBidi"/>
            <w:sz w:val="24"/>
            <w:szCs w:val="24"/>
            <w:lang w:val="en-GB"/>
          </w:rPr>
          <w:delText xml:space="preserve">Per </w:delText>
        </w:r>
        <w:r w:rsidR="00BF68DF" w:rsidDel="00766FCD">
          <w:fldChar w:fldCharType="begin"/>
        </w:r>
        <w:r w:rsidR="00BF68DF" w:rsidDel="00766FCD">
          <w:delInstrText xml:space="preserve"> HYPERLINK "https://www.itu.int/md/T17-TSAG-R-0003/en" </w:delInstrText>
        </w:r>
        <w:r w:rsidR="00BF68DF" w:rsidDel="00766FCD">
          <w:fldChar w:fldCharType="separate"/>
        </w:r>
        <w:r w:rsidR="000345FB" w:rsidRPr="00A04B86" w:rsidDel="00766FCD">
          <w:rPr>
            <w:rStyle w:val="Hyperlink"/>
            <w:rFonts w:asciiTheme="majorBidi" w:eastAsia="Times New Roman" w:hAnsiTheme="majorBidi" w:cstheme="majorBidi"/>
            <w:sz w:val="24"/>
            <w:szCs w:val="24"/>
            <w:lang w:val="en-GB"/>
          </w:rPr>
          <w:delText>TSAG R3</w:delText>
        </w:r>
        <w:r w:rsidR="00BF68DF" w:rsidDel="00766FCD">
          <w:rPr>
            <w:rStyle w:val="Hyperlink"/>
            <w:rFonts w:asciiTheme="majorBidi" w:eastAsia="Times New Roman" w:hAnsiTheme="majorBidi" w:cstheme="majorBidi"/>
            <w:sz w:val="24"/>
            <w:szCs w:val="24"/>
            <w:lang w:val="en-GB"/>
          </w:rPr>
          <w:fldChar w:fldCharType="end"/>
        </w:r>
        <w:r w:rsidR="00A20070" w:rsidRPr="00A04B86" w:rsidDel="00766FCD">
          <w:rPr>
            <w:rFonts w:asciiTheme="majorBidi" w:eastAsia="Times New Roman" w:hAnsiTheme="majorBidi" w:cstheme="majorBidi"/>
            <w:sz w:val="24"/>
            <w:szCs w:val="24"/>
            <w:lang w:val="en-GB"/>
          </w:rPr>
          <w:delText xml:space="preserve"> </w:delText>
        </w:r>
        <w:r w:rsidR="00AE74F5" w:rsidDel="00766FCD">
          <w:rPr>
            <w:rFonts w:asciiTheme="majorBidi" w:eastAsia="Times New Roman" w:hAnsiTheme="majorBidi" w:cstheme="majorBidi"/>
            <w:sz w:val="24"/>
            <w:szCs w:val="24"/>
            <w:lang w:val="en-GB"/>
          </w:rPr>
          <w:delText xml:space="preserve">clause </w:delText>
        </w:r>
        <w:r w:rsidR="00A20070" w:rsidRPr="00A04B86" w:rsidDel="00766FCD">
          <w:rPr>
            <w:rFonts w:asciiTheme="majorBidi" w:eastAsia="Times New Roman" w:hAnsiTheme="majorBidi" w:cstheme="majorBidi"/>
            <w:sz w:val="24"/>
            <w:szCs w:val="24"/>
            <w:lang w:val="en-GB"/>
          </w:rPr>
          <w:delText>17.5.5</w:delText>
        </w:r>
        <w:r w:rsidR="000345FB" w:rsidRPr="00A04B86" w:rsidDel="00766FCD">
          <w:rPr>
            <w:rFonts w:asciiTheme="majorBidi" w:eastAsia="Times New Roman" w:hAnsiTheme="majorBidi" w:cstheme="majorBidi"/>
            <w:sz w:val="24"/>
            <w:szCs w:val="24"/>
            <w:lang w:val="en-GB"/>
          </w:rPr>
          <w:delText xml:space="preserve">, </w:delText>
        </w:r>
        <w:r w:rsidR="00351E6D" w:rsidRPr="00A04B86" w:rsidDel="00766FCD">
          <w:rPr>
            <w:rFonts w:asciiTheme="majorBidi" w:eastAsia="Times New Roman" w:hAnsiTheme="majorBidi" w:cstheme="majorBidi"/>
            <w:sz w:val="24"/>
            <w:szCs w:val="24"/>
            <w:lang w:val="en-GB"/>
          </w:rPr>
          <w:delText xml:space="preserve">the TSB Director </w:delText>
        </w:r>
        <w:r w:rsidR="005A0402" w:rsidRPr="00A04B86" w:rsidDel="00766FCD">
          <w:rPr>
            <w:rFonts w:asciiTheme="majorBidi" w:eastAsia="Times New Roman" w:hAnsiTheme="majorBidi" w:cstheme="majorBidi"/>
            <w:sz w:val="24"/>
            <w:szCs w:val="24"/>
            <w:lang w:val="en-GB"/>
          </w:rPr>
          <w:delText xml:space="preserve">was invited </w:delText>
        </w:r>
        <w:r w:rsidR="00351E6D" w:rsidRPr="00A04B86" w:rsidDel="00766FCD">
          <w:rPr>
            <w:rFonts w:asciiTheme="majorBidi" w:eastAsia="Times New Roman" w:hAnsiTheme="majorBidi" w:cstheme="majorBidi"/>
            <w:sz w:val="24"/>
            <w:szCs w:val="24"/>
            <w:lang w:val="en-GB"/>
          </w:rPr>
          <w:delText xml:space="preserve">to seek input from the TSB Director's Ad Hoc Group on IPR </w:delText>
        </w:r>
        <w:r w:rsidR="002B14F8" w:rsidRPr="00A04B86" w:rsidDel="00766FCD">
          <w:rPr>
            <w:rFonts w:asciiTheme="majorBidi" w:eastAsia="Times New Roman" w:hAnsiTheme="majorBidi" w:cstheme="majorBidi"/>
            <w:sz w:val="24"/>
            <w:szCs w:val="24"/>
            <w:lang w:val="en-GB"/>
          </w:rPr>
          <w:delText>if further details are required to clarify</w:delText>
        </w:r>
        <w:r w:rsidR="009217C1" w:rsidRPr="00A04B86" w:rsidDel="00766FCD">
          <w:rPr>
            <w:rFonts w:asciiTheme="majorBidi" w:eastAsia="Times New Roman" w:hAnsiTheme="majorBidi" w:cstheme="majorBidi"/>
            <w:sz w:val="24"/>
            <w:szCs w:val="24"/>
            <w:lang w:val="en-GB"/>
          </w:rPr>
          <w:delText xml:space="preserve"> </w:delText>
        </w:r>
        <w:r w:rsidR="002B14F8" w:rsidRPr="00A04B86" w:rsidDel="00766FCD">
          <w:rPr>
            <w:rFonts w:asciiTheme="majorBidi" w:eastAsia="Times New Roman" w:hAnsiTheme="majorBidi" w:cstheme="majorBidi"/>
            <w:sz w:val="24"/>
            <w:szCs w:val="24"/>
            <w:lang w:val="en-GB"/>
          </w:rPr>
          <w:delText>ITU-T Rec A.25</w:delText>
        </w:r>
        <w:r w:rsidR="006A48A3" w:rsidRPr="00A04B86" w:rsidDel="00766FCD">
          <w:rPr>
            <w:rFonts w:asciiTheme="majorBidi" w:eastAsia="Times New Roman" w:hAnsiTheme="majorBidi" w:cstheme="majorBidi"/>
            <w:sz w:val="24"/>
            <w:szCs w:val="24"/>
            <w:lang w:val="en-GB"/>
          </w:rPr>
          <w:delText xml:space="preserve"> </w:delText>
        </w:r>
        <w:r w:rsidR="00F81AA9" w:rsidDel="00766FCD">
          <w:rPr>
            <w:rFonts w:asciiTheme="majorBidi" w:eastAsia="Times New Roman" w:hAnsiTheme="majorBidi" w:cstheme="majorBidi"/>
            <w:sz w:val="24"/>
            <w:szCs w:val="24"/>
            <w:lang w:val="en-GB"/>
          </w:rPr>
          <w:delText xml:space="preserve">clause </w:delText>
        </w:r>
        <w:r w:rsidR="006A48A3" w:rsidRPr="00A04B86" w:rsidDel="00766FCD">
          <w:rPr>
            <w:rFonts w:asciiTheme="majorBidi" w:eastAsia="Times New Roman" w:hAnsiTheme="majorBidi" w:cstheme="majorBidi"/>
            <w:sz w:val="24"/>
            <w:szCs w:val="24"/>
            <w:lang w:val="en-GB"/>
          </w:rPr>
          <w:delText>6.1</w:delText>
        </w:r>
        <w:r w:rsidR="003914D5" w:rsidRPr="00A04B86" w:rsidDel="00766FCD">
          <w:rPr>
            <w:rFonts w:asciiTheme="majorBidi" w:eastAsia="Times New Roman" w:hAnsiTheme="majorBidi" w:cstheme="majorBidi"/>
            <w:sz w:val="24"/>
            <w:szCs w:val="24"/>
            <w:lang w:val="en-GB"/>
          </w:rPr>
          <w:delText>.</w:delText>
        </w:r>
        <w:r w:rsidR="006A48A3" w:rsidRPr="00A04B86" w:rsidDel="00766FCD">
          <w:rPr>
            <w:rFonts w:asciiTheme="majorBidi" w:eastAsia="Times New Roman" w:hAnsiTheme="majorBidi" w:cstheme="majorBidi"/>
            <w:sz w:val="24"/>
            <w:szCs w:val="24"/>
            <w:lang w:val="en-GB"/>
          </w:rPr>
          <w:delText xml:space="preserve">6 </w:delText>
        </w:r>
        <w:r w:rsidR="009217C1" w:rsidRPr="00A04B86" w:rsidDel="00766FCD">
          <w:rPr>
            <w:rFonts w:asciiTheme="majorBidi" w:eastAsia="Times New Roman" w:hAnsiTheme="majorBidi" w:cstheme="majorBidi"/>
            <w:sz w:val="24"/>
            <w:szCs w:val="24"/>
            <w:lang w:val="en-GB"/>
          </w:rPr>
          <w:delText xml:space="preserve">and the Recommendation </w:delText>
        </w:r>
        <w:r w:rsidR="00C973E4" w:rsidRPr="00A04B86" w:rsidDel="00766FCD">
          <w:rPr>
            <w:rFonts w:asciiTheme="majorBidi" w:eastAsia="Times New Roman" w:hAnsiTheme="majorBidi" w:cstheme="majorBidi"/>
            <w:sz w:val="24"/>
            <w:szCs w:val="24"/>
            <w:lang w:val="en-GB"/>
          </w:rPr>
          <w:delText>cover s</w:delText>
        </w:r>
        <w:r w:rsidR="0069305F" w:rsidRPr="00A04B86" w:rsidDel="00766FCD">
          <w:rPr>
            <w:rFonts w:asciiTheme="majorBidi" w:eastAsia="Times New Roman" w:hAnsiTheme="majorBidi" w:cstheme="majorBidi"/>
            <w:sz w:val="24"/>
            <w:szCs w:val="24"/>
            <w:lang w:val="en-GB"/>
          </w:rPr>
          <w:delText xml:space="preserve">heets </w:delText>
        </w:r>
        <w:r w:rsidR="006F5617" w:rsidRPr="00A04B86" w:rsidDel="00766FCD">
          <w:rPr>
            <w:rFonts w:asciiTheme="majorBidi" w:eastAsia="Times New Roman" w:hAnsiTheme="majorBidi" w:cstheme="majorBidi"/>
            <w:sz w:val="24"/>
            <w:szCs w:val="24"/>
            <w:lang w:val="en-GB"/>
          </w:rPr>
          <w:delText>for “Intellectual property rights (IPR) issues”</w:delText>
        </w:r>
        <w:r w:rsidR="002B14F8" w:rsidRPr="00A04B86" w:rsidDel="00766FCD">
          <w:rPr>
            <w:rFonts w:asciiTheme="majorBidi" w:eastAsia="Times New Roman" w:hAnsiTheme="majorBidi" w:cstheme="majorBidi"/>
            <w:sz w:val="24"/>
            <w:szCs w:val="24"/>
            <w:lang w:val="en-GB"/>
          </w:rPr>
          <w:delText>.</w:delText>
        </w:r>
      </w:del>
    </w:p>
    <w:p w14:paraId="686A8A3A" w14:textId="6DA9D6F2" w:rsidR="003279DD" w:rsidRPr="00A04B86" w:rsidDel="00766FCD" w:rsidRDefault="00ED2B9B" w:rsidP="00394478">
      <w:pPr>
        <w:tabs>
          <w:tab w:val="left" w:pos="1134"/>
          <w:tab w:val="left" w:pos="1871"/>
          <w:tab w:val="left" w:pos="2268"/>
        </w:tabs>
        <w:overflowPunct w:val="0"/>
        <w:autoSpaceDE w:val="0"/>
        <w:autoSpaceDN w:val="0"/>
        <w:adjustRightInd w:val="0"/>
        <w:spacing w:before="120"/>
        <w:ind w:left="142"/>
        <w:textAlignment w:val="baseline"/>
        <w:rPr>
          <w:del w:id="11" w:author="Glenn Parsons" w:date="2022-01-10T09:30:00Z"/>
          <w:rFonts w:asciiTheme="majorBidi" w:hAnsiTheme="majorBidi" w:cstheme="majorBidi"/>
          <w:sz w:val="24"/>
          <w:szCs w:val="24"/>
          <w:lang w:val="en-GB"/>
        </w:rPr>
      </w:pPr>
      <w:del w:id="12" w:author="Glenn Parsons" w:date="2022-01-10T09:30:00Z">
        <w:r w:rsidDel="00766FCD">
          <w:rPr>
            <w:rFonts w:asciiTheme="majorBidi" w:eastAsia="Times New Roman" w:hAnsiTheme="majorBidi" w:cstheme="majorBidi"/>
            <w:sz w:val="24"/>
            <w:szCs w:val="24"/>
            <w:lang w:val="en-GB"/>
          </w:rPr>
          <w:delText>4</w:delText>
        </w:r>
        <w:r w:rsidR="002B14F8" w:rsidRPr="00A04B86" w:rsidDel="00766FCD">
          <w:rPr>
            <w:rFonts w:asciiTheme="majorBidi" w:eastAsia="Times New Roman" w:hAnsiTheme="majorBidi" w:cstheme="majorBidi"/>
            <w:sz w:val="24"/>
            <w:szCs w:val="24"/>
            <w:lang w:val="en-GB"/>
          </w:rPr>
          <w:delText>)</w:delText>
        </w:r>
        <w:r w:rsidR="00534C43" w:rsidDel="00766FCD">
          <w:rPr>
            <w:rFonts w:asciiTheme="majorBidi" w:eastAsia="Times New Roman" w:hAnsiTheme="majorBidi" w:cstheme="majorBidi"/>
            <w:sz w:val="24"/>
            <w:szCs w:val="24"/>
            <w:lang w:val="en-GB"/>
          </w:rPr>
          <w:tab/>
        </w:r>
        <w:r w:rsidR="002758D1" w:rsidRPr="00A04B86" w:rsidDel="00766FCD">
          <w:rPr>
            <w:rFonts w:asciiTheme="majorBidi" w:eastAsia="Times New Roman" w:hAnsiTheme="majorBidi" w:cstheme="majorBidi"/>
            <w:sz w:val="24"/>
            <w:szCs w:val="24"/>
            <w:lang w:val="en-GB"/>
          </w:rPr>
          <w:delText xml:space="preserve">Per </w:delText>
        </w:r>
        <w:r w:rsidR="00BF68DF" w:rsidDel="00766FCD">
          <w:fldChar w:fldCharType="begin"/>
        </w:r>
        <w:r w:rsidR="00BF68DF" w:rsidDel="00766FCD">
          <w:delInstrText xml:space="preserve"> HYPERLINK "https://www.itu.int/md/T17-TSAG-R-0008/en" </w:delInstrText>
        </w:r>
        <w:r w:rsidR="00BF68DF" w:rsidDel="00766FCD">
          <w:fldChar w:fldCharType="separate"/>
        </w:r>
        <w:r w:rsidR="002758D1" w:rsidRPr="00A04B86" w:rsidDel="00766FCD">
          <w:rPr>
            <w:rStyle w:val="Hyperlink"/>
            <w:rFonts w:asciiTheme="majorBidi" w:eastAsia="Times New Roman" w:hAnsiTheme="majorBidi" w:cstheme="majorBidi"/>
            <w:sz w:val="24"/>
            <w:szCs w:val="24"/>
            <w:lang w:val="en-GB"/>
          </w:rPr>
          <w:delText>TSAG R8</w:delText>
        </w:r>
        <w:r w:rsidR="00BF68DF" w:rsidDel="00766FCD">
          <w:rPr>
            <w:rStyle w:val="Hyperlink"/>
            <w:rFonts w:asciiTheme="majorBidi" w:eastAsia="Times New Roman" w:hAnsiTheme="majorBidi" w:cstheme="majorBidi"/>
            <w:sz w:val="24"/>
            <w:szCs w:val="24"/>
            <w:lang w:val="en-GB"/>
          </w:rPr>
          <w:fldChar w:fldCharType="end"/>
        </w:r>
        <w:r w:rsidR="00394478" w:rsidRPr="00A04B86" w:rsidDel="00766FCD">
          <w:rPr>
            <w:rFonts w:asciiTheme="majorBidi" w:eastAsia="Times New Roman" w:hAnsiTheme="majorBidi" w:cstheme="majorBidi"/>
            <w:sz w:val="24"/>
            <w:szCs w:val="24"/>
            <w:lang w:val="en-GB"/>
          </w:rPr>
          <w:delText xml:space="preserve"> </w:delText>
        </w:r>
        <w:r w:rsidR="00AE74F5" w:rsidDel="00766FCD">
          <w:rPr>
            <w:rFonts w:asciiTheme="majorBidi" w:eastAsia="Times New Roman" w:hAnsiTheme="majorBidi" w:cstheme="majorBidi"/>
            <w:sz w:val="24"/>
            <w:szCs w:val="24"/>
            <w:lang w:val="en-GB"/>
          </w:rPr>
          <w:delText xml:space="preserve">clause </w:delText>
        </w:r>
        <w:r w:rsidR="00394478" w:rsidRPr="00A04B86" w:rsidDel="00766FCD">
          <w:rPr>
            <w:rFonts w:asciiTheme="majorBidi" w:eastAsia="Times New Roman" w:hAnsiTheme="majorBidi" w:cstheme="majorBidi"/>
            <w:sz w:val="24"/>
            <w:szCs w:val="24"/>
            <w:lang w:val="en-GB"/>
          </w:rPr>
          <w:delText xml:space="preserve">16.7.3, </w:delText>
        </w:r>
        <w:r w:rsidR="00BB665F" w:rsidRPr="00A04B86" w:rsidDel="00766FCD">
          <w:rPr>
            <w:rFonts w:asciiTheme="majorBidi" w:eastAsia="Times New Roman" w:hAnsiTheme="majorBidi" w:cstheme="majorBidi"/>
            <w:sz w:val="24"/>
            <w:szCs w:val="24"/>
            <w:lang w:val="en-GB"/>
          </w:rPr>
          <w:delText xml:space="preserve">upon request by the Russian Federation, </w:delText>
        </w:r>
        <w:r w:rsidR="00394478" w:rsidRPr="00A04B86" w:rsidDel="00766FCD">
          <w:rPr>
            <w:rFonts w:asciiTheme="majorBidi" w:hAnsiTheme="majorBidi" w:cstheme="majorBidi"/>
            <w:sz w:val="24"/>
            <w:szCs w:val="24"/>
            <w:lang w:val="en-GB"/>
          </w:rPr>
          <w:delText xml:space="preserve">the TSB Director </w:delText>
        </w:r>
        <w:r w:rsidR="00BA3369" w:rsidRPr="00A04B86" w:rsidDel="00766FCD">
          <w:rPr>
            <w:rFonts w:asciiTheme="majorBidi" w:hAnsiTheme="majorBidi" w:cstheme="majorBidi"/>
            <w:sz w:val="24"/>
            <w:szCs w:val="24"/>
            <w:lang w:val="en-GB"/>
          </w:rPr>
          <w:delText xml:space="preserve">was advised </w:delText>
        </w:r>
        <w:r w:rsidR="00394478" w:rsidRPr="00A04B86" w:rsidDel="00766FCD">
          <w:rPr>
            <w:rFonts w:asciiTheme="majorBidi" w:hAnsiTheme="majorBidi" w:cstheme="majorBidi"/>
            <w:sz w:val="24"/>
            <w:szCs w:val="24"/>
            <w:lang w:val="en-GB"/>
          </w:rPr>
          <w:delText>to bring to the attention of the TSB Director's Ad Hoc Group on IPR the compatibility of the ITU IPR guidelines with Resolution 66, Documents and publications of the Union (Rev. Dubai, 2018), and to seek appropriate advice.</w:delText>
        </w:r>
      </w:del>
    </w:p>
    <w:p w14:paraId="01338373" w14:textId="57B2260C" w:rsidR="005E0E35" w:rsidRPr="00A04B86" w:rsidRDefault="00940750" w:rsidP="004B2039">
      <w:pPr>
        <w:tabs>
          <w:tab w:val="left" w:pos="1134"/>
          <w:tab w:val="left" w:pos="1871"/>
          <w:tab w:val="left" w:pos="2268"/>
        </w:tabs>
        <w:overflowPunct w:val="0"/>
        <w:autoSpaceDE w:val="0"/>
        <w:autoSpaceDN w:val="0"/>
        <w:adjustRightInd w:val="0"/>
        <w:spacing w:before="120"/>
        <w:ind w:left="142"/>
        <w:jc w:val="center"/>
        <w:textAlignment w:val="baseline"/>
        <w:rPr>
          <w:rFonts w:asciiTheme="majorBidi" w:hAnsiTheme="majorBidi" w:cstheme="majorBidi"/>
          <w:sz w:val="24"/>
          <w:szCs w:val="24"/>
          <w:lang w:val="en-GB"/>
        </w:rPr>
      </w:pPr>
      <w:r w:rsidRPr="00A04B86">
        <w:rPr>
          <w:rFonts w:asciiTheme="majorBidi" w:hAnsiTheme="majorBidi" w:cstheme="majorBidi"/>
          <w:sz w:val="24"/>
          <w:szCs w:val="24"/>
          <w:lang w:val="en-GB"/>
        </w:rPr>
        <w:t>_____________________</w:t>
      </w:r>
    </w:p>
    <w:sectPr w:rsidR="005E0E35" w:rsidRPr="00A04B86" w:rsidSect="00355054">
      <w:headerReference w:type="default" r:id="rId13"/>
      <w:pgSz w:w="11906" w:h="16838"/>
      <w:pgMar w:top="1417" w:right="1134" w:bottom="1417"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D8C5" w14:textId="77777777" w:rsidR="00935B8E" w:rsidRDefault="00935B8E">
      <w:pPr>
        <w:spacing w:after="0" w:line="240" w:lineRule="auto"/>
      </w:pPr>
      <w:r>
        <w:separator/>
      </w:r>
    </w:p>
  </w:endnote>
  <w:endnote w:type="continuationSeparator" w:id="0">
    <w:p w14:paraId="5BE4655F" w14:textId="77777777" w:rsidR="00935B8E" w:rsidRDefault="0093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1278" w14:textId="77777777" w:rsidR="00935B8E" w:rsidRDefault="00935B8E">
      <w:pPr>
        <w:spacing w:after="0" w:line="240" w:lineRule="auto"/>
      </w:pPr>
      <w:r>
        <w:separator/>
      </w:r>
    </w:p>
  </w:footnote>
  <w:footnote w:type="continuationSeparator" w:id="0">
    <w:p w14:paraId="24A06F20" w14:textId="77777777" w:rsidR="00935B8E" w:rsidRDefault="0093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4ABE" w14:textId="325B2530" w:rsidR="00355054" w:rsidRPr="00355054" w:rsidRDefault="00355054" w:rsidP="0091316C">
    <w:pPr>
      <w:pStyle w:val="Header"/>
      <w:jc w:val="center"/>
      <w:rPr>
        <w:rFonts w:ascii="Times New Roman" w:hAnsi="Times New Roman" w:cs="Times New Roman"/>
        <w:sz w:val="18"/>
      </w:rPr>
    </w:pPr>
    <w:r w:rsidRPr="00355054">
      <w:rPr>
        <w:rFonts w:ascii="Times New Roman" w:hAnsi="Times New Roman" w:cs="Times New Roman"/>
        <w:sz w:val="18"/>
      </w:rPr>
      <w:t xml:space="preserve">- </w:t>
    </w:r>
    <w:r w:rsidRPr="00355054">
      <w:rPr>
        <w:rFonts w:ascii="Times New Roman" w:hAnsi="Times New Roman" w:cs="Times New Roman"/>
        <w:sz w:val="18"/>
      </w:rPr>
      <w:fldChar w:fldCharType="begin"/>
    </w:r>
    <w:r w:rsidRPr="00355054">
      <w:rPr>
        <w:rFonts w:ascii="Times New Roman" w:hAnsi="Times New Roman" w:cs="Times New Roman"/>
        <w:sz w:val="18"/>
      </w:rPr>
      <w:instrText xml:space="preserve"> PAGE  \* MERGEFORMAT </w:instrText>
    </w:r>
    <w:r w:rsidRPr="00355054">
      <w:rPr>
        <w:rFonts w:ascii="Times New Roman" w:hAnsi="Times New Roman" w:cs="Times New Roman"/>
        <w:sz w:val="18"/>
      </w:rPr>
      <w:fldChar w:fldCharType="separate"/>
    </w:r>
    <w:r w:rsidR="00CC6486">
      <w:rPr>
        <w:rFonts w:ascii="Times New Roman" w:hAnsi="Times New Roman" w:cs="Times New Roman"/>
        <w:noProof/>
        <w:sz w:val="18"/>
      </w:rPr>
      <w:t>2</w:t>
    </w:r>
    <w:r w:rsidRPr="00355054">
      <w:rPr>
        <w:rFonts w:ascii="Times New Roman" w:hAnsi="Times New Roman" w:cs="Times New Roman"/>
        <w:sz w:val="18"/>
      </w:rPr>
      <w:fldChar w:fldCharType="end"/>
    </w:r>
    <w:r w:rsidRPr="00355054">
      <w:rPr>
        <w:rFonts w:ascii="Times New Roman" w:hAnsi="Times New Roman" w:cs="Times New Roman"/>
        <w:sz w:val="18"/>
      </w:rPr>
      <w:t xml:space="preserve"> </w:t>
    </w:r>
    <w:r w:rsidR="00C71109">
      <w:rPr>
        <w:rFonts w:ascii="Times New Roman" w:hAnsi="Times New Roman" w:cs="Times New Roman"/>
        <w:sz w:val="18"/>
      </w:rPr>
      <w:t>–</w:t>
    </w:r>
    <w:r w:rsidR="00C71109">
      <w:rPr>
        <w:rFonts w:ascii="Times New Roman" w:hAnsi="Times New Roman" w:cs="Times New Roman"/>
        <w:sz w:val="18"/>
      </w:rPr>
      <w:br/>
    </w:r>
    <w:r w:rsidR="00F42185">
      <w:rPr>
        <w:rFonts w:ascii="Times New Roman" w:hAnsi="Times New Roman" w:cs="Times New Roman"/>
        <w:sz w:val="18"/>
      </w:rPr>
      <w:t>T</w:t>
    </w:r>
    <w:r w:rsidR="00CC6486">
      <w:rPr>
        <w:rFonts w:ascii="Times New Roman" w:hAnsi="Times New Roman" w:cs="Times New Roman"/>
        <w:sz w:val="18"/>
      </w:rPr>
      <w:t>SAG-T</w:t>
    </w:r>
    <w:r w:rsidR="00F42185">
      <w:rPr>
        <w:rFonts w:ascii="Times New Roman" w:hAnsi="Times New Roman" w:cs="Times New Roman"/>
        <w:sz w:val="18"/>
      </w:rPr>
      <w:t>D</w:t>
    </w:r>
    <w:r w:rsidR="009947F4">
      <w:rPr>
        <w:rFonts w:ascii="Times New Roman" w:hAnsi="Times New Roman" w:cs="Times New Roman"/>
        <w:sz w:val="18"/>
      </w:rPr>
      <w:t>1</w:t>
    </w:r>
    <w:r w:rsidR="0073040A">
      <w:rPr>
        <w:rFonts w:ascii="Times New Roman" w:hAnsi="Times New Roman" w:cs="Times New Roman"/>
        <w:sz w:val="18"/>
      </w:rPr>
      <w:t>31</w:t>
    </w:r>
    <w:r w:rsidR="00281D7A">
      <w:rPr>
        <w:rFonts w:ascii="Times New Roman" w:hAnsi="Times New Roman" w:cs="Times New Roman"/>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86D"/>
    <w:multiLevelType w:val="hybridMultilevel"/>
    <w:tmpl w:val="30688714"/>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05AD1"/>
    <w:multiLevelType w:val="hybridMultilevel"/>
    <w:tmpl w:val="89E463FC"/>
    <w:lvl w:ilvl="0" w:tplc="B6AC8C44">
      <w:start w:val="1"/>
      <w:numFmt w:val="decimal"/>
      <w:lvlText w:val="%1)"/>
      <w:lvlJc w:val="left"/>
      <w:pPr>
        <w:ind w:left="9715" w:hanging="360"/>
      </w:pPr>
      <w:rPr>
        <w:rFonts w:hint="default"/>
        <w:lang w:val="en-US"/>
      </w:rPr>
    </w:lvl>
    <w:lvl w:ilvl="1" w:tplc="4EE8964A">
      <w:start w:val="1"/>
      <w:numFmt w:val="lowerLetter"/>
      <w:lvlText w:val="%2."/>
      <w:lvlJc w:val="left"/>
      <w:pPr>
        <w:ind w:left="10435" w:hanging="360"/>
      </w:pPr>
      <w:rPr>
        <w:rFonts w:hint="default"/>
      </w:rPr>
    </w:lvl>
    <w:lvl w:ilvl="2" w:tplc="0409001B" w:tentative="1">
      <w:start w:val="1"/>
      <w:numFmt w:val="lowerRoman"/>
      <w:lvlText w:val="%3."/>
      <w:lvlJc w:val="right"/>
      <w:pPr>
        <w:ind w:left="11155" w:hanging="180"/>
      </w:pPr>
    </w:lvl>
    <w:lvl w:ilvl="3" w:tplc="0409000F" w:tentative="1">
      <w:start w:val="1"/>
      <w:numFmt w:val="decimal"/>
      <w:lvlText w:val="%4."/>
      <w:lvlJc w:val="left"/>
      <w:pPr>
        <w:ind w:left="11875" w:hanging="360"/>
      </w:pPr>
    </w:lvl>
    <w:lvl w:ilvl="4" w:tplc="04090019" w:tentative="1">
      <w:start w:val="1"/>
      <w:numFmt w:val="lowerLetter"/>
      <w:lvlText w:val="%5."/>
      <w:lvlJc w:val="left"/>
      <w:pPr>
        <w:ind w:left="12595" w:hanging="360"/>
      </w:pPr>
    </w:lvl>
    <w:lvl w:ilvl="5" w:tplc="0409001B" w:tentative="1">
      <w:start w:val="1"/>
      <w:numFmt w:val="lowerRoman"/>
      <w:lvlText w:val="%6."/>
      <w:lvlJc w:val="right"/>
      <w:pPr>
        <w:ind w:left="13315" w:hanging="180"/>
      </w:pPr>
    </w:lvl>
    <w:lvl w:ilvl="6" w:tplc="0409000F" w:tentative="1">
      <w:start w:val="1"/>
      <w:numFmt w:val="decimal"/>
      <w:lvlText w:val="%7."/>
      <w:lvlJc w:val="left"/>
      <w:pPr>
        <w:ind w:left="14035" w:hanging="360"/>
      </w:pPr>
    </w:lvl>
    <w:lvl w:ilvl="7" w:tplc="04090019" w:tentative="1">
      <w:start w:val="1"/>
      <w:numFmt w:val="lowerLetter"/>
      <w:lvlText w:val="%8."/>
      <w:lvlJc w:val="left"/>
      <w:pPr>
        <w:ind w:left="14755" w:hanging="360"/>
      </w:pPr>
    </w:lvl>
    <w:lvl w:ilvl="8" w:tplc="0409001B" w:tentative="1">
      <w:start w:val="1"/>
      <w:numFmt w:val="lowerRoman"/>
      <w:lvlText w:val="%9."/>
      <w:lvlJc w:val="right"/>
      <w:pPr>
        <w:ind w:left="15475" w:hanging="180"/>
      </w:pPr>
    </w:lvl>
  </w:abstractNum>
  <w:abstractNum w:abstractNumId="2" w15:restartNumberingAfterBreak="0">
    <w:nsid w:val="1BCF08FA"/>
    <w:multiLevelType w:val="hybridMultilevel"/>
    <w:tmpl w:val="425AF9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CF1946"/>
    <w:multiLevelType w:val="hybridMultilevel"/>
    <w:tmpl w:val="B3C66A88"/>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434B7"/>
    <w:multiLevelType w:val="hybridMultilevel"/>
    <w:tmpl w:val="118692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2C2273"/>
    <w:multiLevelType w:val="hybridMultilevel"/>
    <w:tmpl w:val="69B6C7FE"/>
    <w:lvl w:ilvl="0" w:tplc="66F2D4C0">
      <w:numFmt w:val="bullet"/>
      <w:lvlText w:val="•"/>
      <w:lvlJc w:val="left"/>
      <w:pPr>
        <w:ind w:left="750" w:hanging="39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439D7"/>
    <w:multiLevelType w:val="hybridMultilevel"/>
    <w:tmpl w:val="F7FE560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14DAA"/>
    <w:multiLevelType w:val="hybridMultilevel"/>
    <w:tmpl w:val="805E1298"/>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78621607"/>
    <w:multiLevelType w:val="hybridMultilevel"/>
    <w:tmpl w:val="8790329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A063BE"/>
    <w:multiLevelType w:val="hybridMultilevel"/>
    <w:tmpl w:val="5E1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5"/>
  </w:num>
  <w:num w:numId="6">
    <w:abstractNumId w:val="8"/>
  </w:num>
  <w:num w:numId="7">
    <w:abstractNumId w:val="9"/>
  </w:num>
  <w:num w:numId="8">
    <w:abstractNumId w:val="6"/>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fr-CA" w:vendorID="64" w:dllVersion="4096" w:nlCheck="1" w:checkStyle="0"/>
  <w:activeWritingStyle w:appName="MSWord" w:lang="en-US" w:vendorID="64" w:dllVersion="131078" w:nlCheck="1" w:checkStyle="1"/>
  <w:activeWritingStyle w:appName="MSWord" w:lang="fr-CA" w:vendorID="64" w:dllVersion="131078" w:nlCheck="1" w:checkStyle="0"/>
  <w:activeWritingStyle w:appName="MSWord" w:lang="en-GB"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1"/>
    <w:rsid w:val="00000D6B"/>
    <w:rsid w:val="00005C8F"/>
    <w:rsid w:val="00007296"/>
    <w:rsid w:val="0001071D"/>
    <w:rsid w:val="00021621"/>
    <w:rsid w:val="0002624A"/>
    <w:rsid w:val="0002640F"/>
    <w:rsid w:val="00033F68"/>
    <w:rsid w:val="000345FB"/>
    <w:rsid w:val="0003500D"/>
    <w:rsid w:val="000353A7"/>
    <w:rsid w:val="00036139"/>
    <w:rsid w:val="00042BBE"/>
    <w:rsid w:val="000454A2"/>
    <w:rsid w:val="000479FE"/>
    <w:rsid w:val="00054877"/>
    <w:rsid w:val="00065041"/>
    <w:rsid w:val="00067FAF"/>
    <w:rsid w:val="000703AD"/>
    <w:rsid w:val="0007132E"/>
    <w:rsid w:val="00072370"/>
    <w:rsid w:val="00084FBE"/>
    <w:rsid w:val="000874BC"/>
    <w:rsid w:val="000909D5"/>
    <w:rsid w:val="0009101F"/>
    <w:rsid w:val="00091821"/>
    <w:rsid w:val="00093318"/>
    <w:rsid w:val="000A6A1B"/>
    <w:rsid w:val="000D05FC"/>
    <w:rsid w:val="000E58B1"/>
    <w:rsid w:val="000E7B7A"/>
    <w:rsid w:val="000E7D87"/>
    <w:rsid w:val="000F6DE0"/>
    <w:rsid w:val="001020AC"/>
    <w:rsid w:val="0010616E"/>
    <w:rsid w:val="00114873"/>
    <w:rsid w:val="001215FD"/>
    <w:rsid w:val="00122BB9"/>
    <w:rsid w:val="00127A13"/>
    <w:rsid w:val="0013012B"/>
    <w:rsid w:val="00130572"/>
    <w:rsid w:val="00135BF5"/>
    <w:rsid w:val="0014001B"/>
    <w:rsid w:val="001426FB"/>
    <w:rsid w:val="00143238"/>
    <w:rsid w:val="001600D5"/>
    <w:rsid w:val="00160F29"/>
    <w:rsid w:val="001662AE"/>
    <w:rsid w:val="001667BE"/>
    <w:rsid w:val="00172D44"/>
    <w:rsid w:val="001740E1"/>
    <w:rsid w:val="00174774"/>
    <w:rsid w:val="00175A9D"/>
    <w:rsid w:val="00190D12"/>
    <w:rsid w:val="001A4847"/>
    <w:rsid w:val="001A7EF4"/>
    <w:rsid w:val="001B376C"/>
    <w:rsid w:val="001E054E"/>
    <w:rsid w:val="001F3403"/>
    <w:rsid w:val="001F3AB6"/>
    <w:rsid w:val="001F619E"/>
    <w:rsid w:val="001F7888"/>
    <w:rsid w:val="00200BAA"/>
    <w:rsid w:val="0020550F"/>
    <w:rsid w:val="00211C5D"/>
    <w:rsid w:val="00213203"/>
    <w:rsid w:val="0021336F"/>
    <w:rsid w:val="0022419E"/>
    <w:rsid w:val="00226D1A"/>
    <w:rsid w:val="00230BBE"/>
    <w:rsid w:val="00230BEC"/>
    <w:rsid w:val="00233603"/>
    <w:rsid w:val="00235748"/>
    <w:rsid w:val="00235F0E"/>
    <w:rsid w:val="0024271E"/>
    <w:rsid w:val="002442DD"/>
    <w:rsid w:val="00245BEB"/>
    <w:rsid w:val="0026224F"/>
    <w:rsid w:val="0026407B"/>
    <w:rsid w:val="00264F87"/>
    <w:rsid w:val="00267427"/>
    <w:rsid w:val="00267A39"/>
    <w:rsid w:val="00273445"/>
    <w:rsid w:val="00273FF5"/>
    <w:rsid w:val="002758D1"/>
    <w:rsid w:val="00275C1A"/>
    <w:rsid w:val="00281D7A"/>
    <w:rsid w:val="00287491"/>
    <w:rsid w:val="0029093D"/>
    <w:rsid w:val="0029250A"/>
    <w:rsid w:val="002A0AD9"/>
    <w:rsid w:val="002A2D9E"/>
    <w:rsid w:val="002A77EA"/>
    <w:rsid w:val="002B14F8"/>
    <w:rsid w:val="002B4C75"/>
    <w:rsid w:val="002C0B30"/>
    <w:rsid w:val="002E1674"/>
    <w:rsid w:val="002F2DCB"/>
    <w:rsid w:val="002F2E1A"/>
    <w:rsid w:val="002F37F2"/>
    <w:rsid w:val="002F7D91"/>
    <w:rsid w:val="0030327F"/>
    <w:rsid w:val="0031027B"/>
    <w:rsid w:val="00312309"/>
    <w:rsid w:val="00317449"/>
    <w:rsid w:val="0032761D"/>
    <w:rsid w:val="003279DD"/>
    <w:rsid w:val="00336924"/>
    <w:rsid w:val="003446C4"/>
    <w:rsid w:val="00351E6D"/>
    <w:rsid w:val="00355054"/>
    <w:rsid w:val="00371425"/>
    <w:rsid w:val="00371A4D"/>
    <w:rsid w:val="003737B8"/>
    <w:rsid w:val="00373D6F"/>
    <w:rsid w:val="00380A66"/>
    <w:rsid w:val="003866E6"/>
    <w:rsid w:val="003914D5"/>
    <w:rsid w:val="00394478"/>
    <w:rsid w:val="00395D1D"/>
    <w:rsid w:val="003A7F41"/>
    <w:rsid w:val="003C73DB"/>
    <w:rsid w:val="003D1322"/>
    <w:rsid w:val="003D3D1F"/>
    <w:rsid w:val="003E3E3C"/>
    <w:rsid w:val="003E6A7D"/>
    <w:rsid w:val="003F794B"/>
    <w:rsid w:val="004077F9"/>
    <w:rsid w:val="004137FA"/>
    <w:rsid w:val="004201C7"/>
    <w:rsid w:val="004253D0"/>
    <w:rsid w:val="00431654"/>
    <w:rsid w:val="004330FB"/>
    <w:rsid w:val="00433DE2"/>
    <w:rsid w:val="004367A7"/>
    <w:rsid w:val="004428CA"/>
    <w:rsid w:val="004631ED"/>
    <w:rsid w:val="00463C45"/>
    <w:rsid w:val="004642BA"/>
    <w:rsid w:val="004733BE"/>
    <w:rsid w:val="00473A7F"/>
    <w:rsid w:val="00476266"/>
    <w:rsid w:val="00477B62"/>
    <w:rsid w:val="00482638"/>
    <w:rsid w:val="004A000C"/>
    <w:rsid w:val="004A3779"/>
    <w:rsid w:val="004A6F9C"/>
    <w:rsid w:val="004A7835"/>
    <w:rsid w:val="004B08AC"/>
    <w:rsid w:val="004B2039"/>
    <w:rsid w:val="004B2837"/>
    <w:rsid w:val="004B3D33"/>
    <w:rsid w:val="004B7E2F"/>
    <w:rsid w:val="004C5BDE"/>
    <w:rsid w:val="004C6F29"/>
    <w:rsid w:val="004D2CC8"/>
    <w:rsid w:val="004E4259"/>
    <w:rsid w:val="004F4DAC"/>
    <w:rsid w:val="004F760F"/>
    <w:rsid w:val="005101D0"/>
    <w:rsid w:val="00520F01"/>
    <w:rsid w:val="0052132B"/>
    <w:rsid w:val="00522726"/>
    <w:rsid w:val="00525140"/>
    <w:rsid w:val="00527015"/>
    <w:rsid w:val="005270E3"/>
    <w:rsid w:val="00527B43"/>
    <w:rsid w:val="00534C43"/>
    <w:rsid w:val="00536BE6"/>
    <w:rsid w:val="0054180B"/>
    <w:rsid w:val="0055037B"/>
    <w:rsid w:val="005603FF"/>
    <w:rsid w:val="00561E5B"/>
    <w:rsid w:val="00572E36"/>
    <w:rsid w:val="00573577"/>
    <w:rsid w:val="00576065"/>
    <w:rsid w:val="00577503"/>
    <w:rsid w:val="00585794"/>
    <w:rsid w:val="00586EA5"/>
    <w:rsid w:val="00587008"/>
    <w:rsid w:val="0059076D"/>
    <w:rsid w:val="00596025"/>
    <w:rsid w:val="005A0402"/>
    <w:rsid w:val="005A0637"/>
    <w:rsid w:val="005B375B"/>
    <w:rsid w:val="005C3299"/>
    <w:rsid w:val="005D3154"/>
    <w:rsid w:val="005D5369"/>
    <w:rsid w:val="005E0E35"/>
    <w:rsid w:val="005E2AAF"/>
    <w:rsid w:val="005E6263"/>
    <w:rsid w:val="005F3DF3"/>
    <w:rsid w:val="005F4C4E"/>
    <w:rsid w:val="005F5588"/>
    <w:rsid w:val="005F567B"/>
    <w:rsid w:val="00605DF2"/>
    <w:rsid w:val="0061406C"/>
    <w:rsid w:val="006208CA"/>
    <w:rsid w:val="0062148B"/>
    <w:rsid w:val="006220C3"/>
    <w:rsid w:val="00625BC8"/>
    <w:rsid w:val="00626768"/>
    <w:rsid w:val="0063653A"/>
    <w:rsid w:val="006373E4"/>
    <w:rsid w:val="00650169"/>
    <w:rsid w:val="00655EFE"/>
    <w:rsid w:val="00661CD4"/>
    <w:rsid w:val="00662162"/>
    <w:rsid w:val="0067000F"/>
    <w:rsid w:val="0067041C"/>
    <w:rsid w:val="00673D91"/>
    <w:rsid w:val="00680935"/>
    <w:rsid w:val="0068122A"/>
    <w:rsid w:val="0069305F"/>
    <w:rsid w:val="00697893"/>
    <w:rsid w:val="00697B5B"/>
    <w:rsid w:val="006A0344"/>
    <w:rsid w:val="006A1483"/>
    <w:rsid w:val="006A48A3"/>
    <w:rsid w:val="006C332D"/>
    <w:rsid w:val="006F5617"/>
    <w:rsid w:val="006F5F07"/>
    <w:rsid w:val="0071630B"/>
    <w:rsid w:val="00717267"/>
    <w:rsid w:val="0073040A"/>
    <w:rsid w:val="0073462E"/>
    <w:rsid w:val="00737F17"/>
    <w:rsid w:val="00741734"/>
    <w:rsid w:val="00744DAF"/>
    <w:rsid w:val="00746AE7"/>
    <w:rsid w:val="0075323B"/>
    <w:rsid w:val="00765B76"/>
    <w:rsid w:val="00766FCD"/>
    <w:rsid w:val="007732BB"/>
    <w:rsid w:val="007732DE"/>
    <w:rsid w:val="007805D3"/>
    <w:rsid w:val="007923AE"/>
    <w:rsid w:val="007955C3"/>
    <w:rsid w:val="007972CE"/>
    <w:rsid w:val="007A0A04"/>
    <w:rsid w:val="007A438C"/>
    <w:rsid w:val="007B2922"/>
    <w:rsid w:val="007B6076"/>
    <w:rsid w:val="007B74DC"/>
    <w:rsid w:val="007C49AC"/>
    <w:rsid w:val="007C68E5"/>
    <w:rsid w:val="007D4620"/>
    <w:rsid w:val="007F469D"/>
    <w:rsid w:val="00813FBC"/>
    <w:rsid w:val="00817CD4"/>
    <w:rsid w:val="00823689"/>
    <w:rsid w:val="008248C6"/>
    <w:rsid w:val="00830690"/>
    <w:rsid w:val="00831C27"/>
    <w:rsid w:val="00832A35"/>
    <w:rsid w:val="00850D6B"/>
    <w:rsid w:val="00851159"/>
    <w:rsid w:val="008560EB"/>
    <w:rsid w:val="008579B2"/>
    <w:rsid w:val="00863CF2"/>
    <w:rsid w:val="008672E8"/>
    <w:rsid w:val="00872C90"/>
    <w:rsid w:val="0087655A"/>
    <w:rsid w:val="00895452"/>
    <w:rsid w:val="0089706B"/>
    <w:rsid w:val="0089793B"/>
    <w:rsid w:val="008A6809"/>
    <w:rsid w:val="008B5570"/>
    <w:rsid w:val="008C0C6F"/>
    <w:rsid w:val="008C0FEE"/>
    <w:rsid w:val="008C1220"/>
    <w:rsid w:val="008C3C1B"/>
    <w:rsid w:val="008D4934"/>
    <w:rsid w:val="008D50B6"/>
    <w:rsid w:val="008D67CE"/>
    <w:rsid w:val="008E6397"/>
    <w:rsid w:val="008F1521"/>
    <w:rsid w:val="00900BA1"/>
    <w:rsid w:val="009067C0"/>
    <w:rsid w:val="00912E34"/>
    <w:rsid w:val="0091316C"/>
    <w:rsid w:val="00916527"/>
    <w:rsid w:val="009217C1"/>
    <w:rsid w:val="00922395"/>
    <w:rsid w:val="009267A0"/>
    <w:rsid w:val="00931E61"/>
    <w:rsid w:val="00935B8E"/>
    <w:rsid w:val="00936143"/>
    <w:rsid w:val="00940750"/>
    <w:rsid w:val="00950EBE"/>
    <w:rsid w:val="009618FD"/>
    <w:rsid w:val="00970C8E"/>
    <w:rsid w:val="0098387D"/>
    <w:rsid w:val="00986CEA"/>
    <w:rsid w:val="009930CF"/>
    <w:rsid w:val="009947F4"/>
    <w:rsid w:val="00997194"/>
    <w:rsid w:val="009A0AFE"/>
    <w:rsid w:val="009A6DE6"/>
    <w:rsid w:val="009B07FB"/>
    <w:rsid w:val="009B21BC"/>
    <w:rsid w:val="009B63F1"/>
    <w:rsid w:val="009C0F7B"/>
    <w:rsid w:val="009C71FB"/>
    <w:rsid w:val="009D166E"/>
    <w:rsid w:val="009D7255"/>
    <w:rsid w:val="009F3855"/>
    <w:rsid w:val="00A0388A"/>
    <w:rsid w:val="00A04B86"/>
    <w:rsid w:val="00A11722"/>
    <w:rsid w:val="00A14227"/>
    <w:rsid w:val="00A15EBA"/>
    <w:rsid w:val="00A15F43"/>
    <w:rsid w:val="00A17C20"/>
    <w:rsid w:val="00A20070"/>
    <w:rsid w:val="00A2579A"/>
    <w:rsid w:val="00A27F12"/>
    <w:rsid w:val="00A31EBF"/>
    <w:rsid w:val="00A4317A"/>
    <w:rsid w:val="00A45CA0"/>
    <w:rsid w:val="00A50370"/>
    <w:rsid w:val="00A54CD5"/>
    <w:rsid w:val="00A60900"/>
    <w:rsid w:val="00A733F6"/>
    <w:rsid w:val="00A904D6"/>
    <w:rsid w:val="00A90E07"/>
    <w:rsid w:val="00AC1F43"/>
    <w:rsid w:val="00AC53ED"/>
    <w:rsid w:val="00AC7A3C"/>
    <w:rsid w:val="00AD1CDB"/>
    <w:rsid w:val="00AD3B70"/>
    <w:rsid w:val="00AE3AFA"/>
    <w:rsid w:val="00AE3FE3"/>
    <w:rsid w:val="00AE74F5"/>
    <w:rsid w:val="00AE7AFA"/>
    <w:rsid w:val="00AF049F"/>
    <w:rsid w:val="00AF0F65"/>
    <w:rsid w:val="00AF11F9"/>
    <w:rsid w:val="00AF3EE1"/>
    <w:rsid w:val="00AF5081"/>
    <w:rsid w:val="00AF5353"/>
    <w:rsid w:val="00B02E1D"/>
    <w:rsid w:val="00B03D81"/>
    <w:rsid w:val="00B202AF"/>
    <w:rsid w:val="00B20FF7"/>
    <w:rsid w:val="00B23714"/>
    <w:rsid w:val="00B32435"/>
    <w:rsid w:val="00B3336E"/>
    <w:rsid w:val="00B51243"/>
    <w:rsid w:val="00B5284E"/>
    <w:rsid w:val="00B74775"/>
    <w:rsid w:val="00B75FD5"/>
    <w:rsid w:val="00B806B7"/>
    <w:rsid w:val="00B8526D"/>
    <w:rsid w:val="00B87F06"/>
    <w:rsid w:val="00B94A1D"/>
    <w:rsid w:val="00B95E31"/>
    <w:rsid w:val="00BA3369"/>
    <w:rsid w:val="00BA4E13"/>
    <w:rsid w:val="00BA558A"/>
    <w:rsid w:val="00BB665F"/>
    <w:rsid w:val="00BB6A6D"/>
    <w:rsid w:val="00BC05F6"/>
    <w:rsid w:val="00BC366E"/>
    <w:rsid w:val="00BD1F7D"/>
    <w:rsid w:val="00BD798A"/>
    <w:rsid w:val="00BE497C"/>
    <w:rsid w:val="00BF017B"/>
    <w:rsid w:val="00BF0E0B"/>
    <w:rsid w:val="00BF4C70"/>
    <w:rsid w:val="00BF68DF"/>
    <w:rsid w:val="00BF7D20"/>
    <w:rsid w:val="00C037D6"/>
    <w:rsid w:val="00C07FD3"/>
    <w:rsid w:val="00C14BA2"/>
    <w:rsid w:val="00C14E99"/>
    <w:rsid w:val="00C154A2"/>
    <w:rsid w:val="00C2095E"/>
    <w:rsid w:val="00C209BE"/>
    <w:rsid w:val="00C223FB"/>
    <w:rsid w:val="00C248CE"/>
    <w:rsid w:val="00C25010"/>
    <w:rsid w:val="00C26FE4"/>
    <w:rsid w:val="00C400A4"/>
    <w:rsid w:val="00C43F65"/>
    <w:rsid w:val="00C475BB"/>
    <w:rsid w:val="00C50EFD"/>
    <w:rsid w:val="00C61219"/>
    <w:rsid w:val="00C67FD0"/>
    <w:rsid w:val="00C71109"/>
    <w:rsid w:val="00C75780"/>
    <w:rsid w:val="00C76810"/>
    <w:rsid w:val="00C84B7A"/>
    <w:rsid w:val="00C970DA"/>
    <w:rsid w:val="00C973E4"/>
    <w:rsid w:val="00CA464F"/>
    <w:rsid w:val="00CA57A0"/>
    <w:rsid w:val="00CB15AF"/>
    <w:rsid w:val="00CB4ED3"/>
    <w:rsid w:val="00CB560A"/>
    <w:rsid w:val="00CC1E0E"/>
    <w:rsid w:val="00CC6486"/>
    <w:rsid w:val="00CD1B00"/>
    <w:rsid w:val="00CD52B7"/>
    <w:rsid w:val="00CE24FD"/>
    <w:rsid w:val="00CE34AB"/>
    <w:rsid w:val="00CE5140"/>
    <w:rsid w:val="00CF73B9"/>
    <w:rsid w:val="00CF7EAD"/>
    <w:rsid w:val="00D00A6C"/>
    <w:rsid w:val="00D00B10"/>
    <w:rsid w:val="00D03F42"/>
    <w:rsid w:val="00D057FC"/>
    <w:rsid w:val="00D064FF"/>
    <w:rsid w:val="00D12793"/>
    <w:rsid w:val="00D17E5D"/>
    <w:rsid w:val="00D207AF"/>
    <w:rsid w:val="00D23CC7"/>
    <w:rsid w:val="00D34672"/>
    <w:rsid w:val="00D4195B"/>
    <w:rsid w:val="00D46221"/>
    <w:rsid w:val="00D4679B"/>
    <w:rsid w:val="00D66BDD"/>
    <w:rsid w:val="00D75269"/>
    <w:rsid w:val="00D8009B"/>
    <w:rsid w:val="00D82876"/>
    <w:rsid w:val="00D928D6"/>
    <w:rsid w:val="00D9712B"/>
    <w:rsid w:val="00DA3FC4"/>
    <w:rsid w:val="00DB0044"/>
    <w:rsid w:val="00DB05AA"/>
    <w:rsid w:val="00DB0F5A"/>
    <w:rsid w:val="00DB4BFE"/>
    <w:rsid w:val="00DB5C31"/>
    <w:rsid w:val="00DD47DA"/>
    <w:rsid w:val="00DD7BCA"/>
    <w:rsid w:val="00DE49A3"/>
    <w:rsid w:val="00DF462E"/>
    <w:rsid w:val="00DF79A4"/>
    <w:rsid w:val="00E03725"/>
    <w:rsid w:val="00E175A4"/>
    <w:rsid w:val="00E346E0"/>
    <w:rsid w:val="00E425FB"/>
    <w:rsid w:val="00E44CF4"/>
    <w:rsid w:val="00E47D50"/>
    <w:rsid w:val="00E65078"/>
    <w:rsid w:val="00E71A2F"/>
    <w:rsid w:val="00E743B6"/>
    <w:rsid w:val="00E9392C"/>
    <w:rsid w:val="00E96256"/>
    <w:rsid w:val="00EA1689"/>
    <w:rsid w:val="00EB1B8C"/>
    <w:rsid w:val="00EB2AED"/>
    <w:rsid w:val="00EC2FCB"/>
    <w:rsid w:val="00EC3924"/>
    <w:rsid w:val="00EC4250"/>
    <w:rsid w:val="00ED2B9B"/>
    <w:rsid w:val="00ED7C97"/>
    <w:rsid w:val="00EE5BBD"/>
    <w:rsid w:val="00EE6462"/>
    <w:rsid w:val="00EE7285"/>
    <w:rsid w:val="00EF2FF3"/>
    <w:rsid w:val="00EF4B6C"/>
    <w:rsid w:val="00EF540F"/>
    <w:rsid w:val="00EF76A7"/>
    <w:rsid w:val="00F027C7"/>
    <w:rsid w:val="00F10B8E"/>
    <w:rsid w:val="00F13DF4"/>
    <w:rsid w:val="00F1728A"/>
    <w:rsid w:val="00F17A43"/>
    <w:rsid w:val="00F241C9"/>
    <w:rsid w:val="00F27834"/>
    <w:rsid w:val="00F3395C"/>
    <w:rsid w:val="00F33C98"/>
    <w:rsid w:val="00F359A0"/>
    <w:rsid w:val="00F42185"/>
    <w:rsid w:val="00F468FC"/>
    <w:rsid w:val="00F501D8"/>
    <w:rsid w:val="00F62F07"/>
    <w:rsid w:val="00F717FD"/>
    <w:rsid w:val="00F7233B"/>
    <w:rsid w:val="00F74831"/>
    <w:rsid w:val="00F76C85"/>
    <w:rsid w:val="00F80453"/>
    <w:rsid w:val="00F81AA9"/>
    <w:rsid w:val="00F9399E"/>
    <w:rsid w:val="00FA1D0A"/>
    <w:rsid w:val="00FA33A2"/>
    <w:rsid w:val="00FA5150"/>
    <w:rsid w:val="00FA5B7B"/>
    <w:rsid w:val="00FB31EB"/>
    <w:rsid w:val="00FB3DB6"/>
    <w:rsid w:val="00FB409A"/>
    <w:rsid w:val="00FC3C55"/>
    <w:rsid w:val="00FC4F51"/>
    <w:rsid w:val="00FC68D2"/>
    <w:rsid w:val="00FD4804"/>
    <w:rsid w:val="00FE363A"/>
    <w:rsid w:val="00FF5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D6CA"/>
  <w15:docId w15:val="{DA0ED31D-DD06-47E0-8C80-26357377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99"/>
  </w:style>
  <w:style w:type="paragraph" w:styleId="Footer">
    <w:name w:val="footer"/>
    <w:basedOn w:val="Normal"/>
    <w:link w:val="FooterChar"/>
    <w:uiPriority w:val="99"/>
    <w:unhideWhenUsed/>
    <w:rsid w:val="005C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99"/>
  </w:style>
  <w:style w:type="character" w:styleId="Hyperlink">
    <w:name w:val="Hyperlink"/>
    <w:aliases w:val="超级链接,超?级链,CEO_Hyperlink,Style 58,超????,하이퍼링크2,超链接1"/>
    <w:basedOn w:val="DefaultParagraphFont"/>
    <w:unhideWhenUsed/>
    <w:qFormat/>
    <w:rsid w:val="00005C8F"/>
    <w:rPr>
      <w:color w:val="0000FF"/>
      <w:u w:val="single"/>
    </w:rPr>
  </w:style>
  <w:style w:type="character" w:customStyle="1" w:styleId="apple-converted-space">
    <w:name w:val="apple-converted-space"/>
    <w:basedOn w:val="DefaultParagraphFont"/>
    <w:rsid w:val="00005C8F"/>
  </w:style>
  <w:style w:type="paragraph" w:styleId="ListParagraph">
    <w:name w:val="List Paragraph"/>
    <w:basedOn w:val="Normal"/>
    <w:uiPriority w:val="34"/>
    <w:qFormat/>
    <w:rsid w:val="00F9399E"/>
    <w:pPr>
      <w:widowControl/>
      <w:spacing w:after="0" w:line="240" w:lineRule="auto"/>
      <w:ind w:left="720"/>
    </w:pPr>
    <w:rPr>
      <w:rFonts w:ascii="Calibri" w:eastAsiaTheme="minorEastAsia" w:hAnsi="Calibri" w:cs="Times New Roman"/>
      <w:lang w:eastAsia="zh-CN"/>
    </w:rPr>
  </w:style>
  <w:style w:type="paragraph" w:customStyle="1" w:styleId="Docnumber">
    <w:name w:val="Docnumber"/>
    <w:basedOn w:val="Normal"/>
    <w:link w:val="DocnumberChar"/>
    <w:qFormat/>
    <w:rsid w:val="009C0F7B"/>
    <w:pPr>
      <w:widowControl/>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C0F7B"/>
    <w:rPr>
      <w:rFonts w:ascii="Times New Roman" w:eastAsia="SimSun" w:hAnsi="Times New Roman" w:cs="Times New Roman"/>
      <w:b/>
      <w:sz w:val="40"/>
      <w:szCs w:val="20"/>
      <w:lang w:val="en-GB"/>
    </w:rPr>
  </w:style>
  <w:style w:type="paragraph" w:styleId="BalloonText">
    <w:name w:val="Balloon Text"/>
    <w:basedOn w:val="Normal"/>
    <w:link w:val="BalloonTextChar"/>
    <w:uiPriority w:val="99"/>
    <w:semiHidden/>
    <w:unhideWhenUsed/>
    <w:rsid w:val="00B3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35"/>
    <w:rPr>
      <w:rFonts w:ascii="Segoe UI" w:hAnsi="Segoe UI" w:cs="Segoe UI"/>
      <w:sz w:val="18"/>
      <w:szCs w:val="18"/>
    </w:rPr>
  </w:style>
  <w:style w:type="paragraph" w:customStyle="1" w:styleId="ArtNo">
    <w:name w:val="Art_No"/>
    <w:basedOn w:val="Normal"/>
    <w:next w:val="Normal"/>
    <w:rsid w:val="00936143"/>
    <w:pPr>
      <w:keepNext/>
      <w:keepLines/>
      <w:widowControl/>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4201C7"/>
    <w:rPr>
      <w:color w:val="605E5C"/>
      <w:shd w:val="clear" w:color="auto" w:fill="E1DFDD"/>
    </w:rPr>
  </w:style>
  <w:style w:type="character" w:customStyle="1" w:styleId="UnresolvedMention2">
    <w:name w:val="Unresolved Mention2"/>
    <w:basedOn w:val="DefaultParagraphFont"/>
    <w:uiPriority w:val="99"/>
    <w:semiHidden/>
    <w:unhideWhenUsed/>
    <w:rsid w:val="00DB5C31"/>
    <w:rPr>
      <w:color w:val="605E5C"/>
      <w:shd w:val="clear" w:color="auto" w:fill="E1DFDD"/>
    </w:rPr>
  </w:style>
  <w:style w:type="character" w:styleId="FollowedHyperlink">
    <w:name w:val="FollowedHyperlink"/>
    <w:basedOn w:val="DefaultParagraphFont"/>
    <w:uiPriority w:val="99"/>
    <w:semiHidden/>
    <w:unhideWhenUsed/>
    <w:rsid w:val="00620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553">
      <w:bodyDiv w:val="1"/>
      <w:marLeft w:val="0"/>
      <w:marRight w:val="0"/>
      <w:marTop w:val="0"/>
      <w:marBottom w:val="0"/>
      <w:divBdr>
        <w:top w:val="none" w:sz="0" w:space="0" w:color="auto"/>
        <w:left w:val="none" w:sz="0" w:space="0" w:color="auto"/>
        <w:bottom w:val="none" w:sz="0" w:space="0" w:color="auto"/>
        <w:right w:val="none" w:sz="0" w:space="0" w:color="auto"/>
      </w:divBdr>
    </w:div>
    <w:div w:id="117534338">
      <w:bodyDiv w:val="1"/>
      <w:marLeft w:val="0"/>
      <w:marRight w:val="0"/>
      <w:marTop w:val="0"/>
      <w:marBottom w:val="0"/>
      <w:divBdr>
        <w:top w:val="none" w:sz="0" w:space="0" w:color="auto"/>
        <w:left w:val="none" w:sz="0" w:space="0" w:color="auto"/>
        <w:bottom w:val="none" w:sz="0" w:space="0" w:color="auto"/>
        <w:right w:val="none" w:sz="0" w:space="0" w:color="auto"/>
      </w:divBdr>
    </w:div>
    <w:div w:id="598177539">
      <w:bodyDiv w:val="1"/>
      <w:marLeft w:val="0"/>
      <w:marRight w:val="0"/>
      <w:marTop w:val="0"/>
      <w:marBottom w:val="0"/>
      <w:divBdr>
        <w:top w:val="none" w:sz="0" w:space="0" w:color="auto"/>
        <w:left w:val="none" w:sz="0" w:space="0" w:color="auto"/>
        <w:bottom w:val="none" w:sz="0" w:space="0" w:color="auto"/>
        <w:right w:val="none" w:sz="0" w:space="0" w:color="auto"/>
      </w:divBdr>
    </w:div>
    <w:div w:id="682706482">
      <w:bodyDiv w:val="1"/>
      <w:marLeft w:val="0"/>
      <w:marRight w:val="0"/>
      <w:marTop w:val="0"/>
      <w:marBottom w:val="0"/>
      <w:divBdr>
        <w:top w:val="none" w:sz="0" w:space="0" w:color="auto"/>
        <w:left w:val="none" w:sz="0" w:space="0" w:color="auto"/>
        <w:bottom w:val="none" w:sz="0" w:space="0" w:color="auto"/>
        <w:right w:val="none" w:sz="0" w:space="0" w:color="auto"/>
      </w:divBdr>
    </w:div>
    <w:div w:id="1522552916">
      <w:bodyDiv w:val="1"/>
      <w:marLeft w:val="0"/>
      <w:marRight w:val="0"/>
      <w:marTop w:val="0"/>
      <w:marBottom w:val="0"/>
      <w:divBdr>
        <w:top w:val="none" w:sz="0" w:space="0" w:color="auto"/>
        <w:left w:val="none" w:sz="0" w:space="0" w:color="auto"/>
        <w:bottom w:val="none" w:sz="0" w:space="0" w:color="auto"/>
        <w:right w:val="none" w:sz="0" w:space="0" w:color="auto"/>
      </w:divBdr>
    </w:div>
    <w:div w:id="1724206519">
      <w:bodyDiv w:val="1"/>
      <w:marLeft w:val="0"/>
      <w:marRight w:val="0"/>
      <w:marTop w:val="0"/>
      <w:marBottom w:val="0"/>
      <w:divBdr>
        <w:top w:val="none" w:sz="0" w:space="0" w:color="auto"/>
        <w:left w:val="none" w:sz="0" w:space="0" w:color="auto"/>
        <w:bottom w:val="none" w:sz="0" w:space="0" w:color="auto"/>
        <w:right w:val="none" w:sz="0" w:space="0" w:color="auto"/>
      </w:divBdr>
    </w:div>
    <w:div w:id="1838954125">
      <w:bodyDiv w:val="1"/>
      <w:marLeft w:val="0"/>
      <w:marRight w:val="0"/>
      <w:marTop w:val="0"/>
      <w:marBottom w:val="0"/>
      <w:divBdr>
        <w:top w:val="none" w:sz="0" w:space="0" w:color="auto"/>
        <w:left w:val="none" w:sz="0" w:space="0" w:color="auto"/>
        <w:bottom w:val="none" w:sz="0" w:space="0" w:color="auto"/>
        <w:right w:val="none" w:sz="0" w:space="0" w:color="auto"/>
      </w:divBdr>
    </w:div>
    <w:div w:id="2039353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38c05954ebd06a304d173d37446687a2">
  <xsd:schema xmlns:xsd="http://www.w3.org/2001/XMLSchema" xmlns:xs="http://www.w3.org/2001/XMLSchema" xmlns:p="http://schemas.microsoft.com/office/2006/metadata/properties" xmlns:ns2="8c7e3252-dab8-40a7-add5-c1e3287bd43d" targetNamespace="http://schemas.microsoft.com/office/2006/metadata/properties" ma:root="true" ma:fieldsID="1b15c14272d69a5db8b8c5f52b0bb737"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2021-07-21T22:00:00+00:00</Meeting_x0020_Date>
    <Source xmlns="8c7e3252-dab8-40a7-add5-c1e3287bd43d">Rapporteur, RG-SC</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9DB0-78C2-4C6F-879A-497D352A6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B1D7C-EE68-49A7-BF42-91890418A9E4}">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8c7e3252-dab8-40a7-add5-c1e3287bd43d"/>
    <ds:schemaRef ds:uri="http://schemas.microsoft.com/office/2006/metadata/properties"/>
  </ds:schemaRefs>
</ds:datastoreItem>
</file>

<file path=customXml/itemProps3.xml><?xml version="1.0" encoding="utf-8"?>
<ds:datastoreItem xmlns:ds="http://schemas.openxmlformats.org/officeDocument/2006/customXml" ds:itemID="{469656E3-3AE9-4816-88D7-0692EEAF2DA4}">
  <ds:schemaRefs>
    <ds:schemaRef ds:uri="http://schemas.microsoft.com/sharepoint/v3/contenttype/forms"/>
  </ds:schemaRefs>
</ds:datastoreItem>
</file>

<file path=customXml/itemProps4.xml><?xml version="1.0" encoding="utf-8"?>
<ds:datastoreItem xmlns:ds="http://schemas.openxmlformats.org/officeDocument/2006/customXml" ds:itemID="{257E7F82-0191-474C-89C3-266224F6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Living List on issues regarding Strengthening Collaboration</vt:lpstr>
      <vt:lpstr/>
    </vt:vector>
  </TitlesOfParts>
  <Manager>ITU-T</Manager>
  <Company>International Telecommunication Union (ITU)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List on issues regarding Strengthening Collaboration</dc:title>
  <dc:creator>Rapporteur, TSAG Rapporteur Group “Strengthening Collaboration”</dc:creator>
  <cp:keywords>N/A</cp:keywords>
  <dc:description/>
  <cp:lastModifiedBy>Al-Mnini, Lara</cp:lastModifiedBy>
  <cp:revision>3</cp:revision>
  <cp:lastPrinted>2014-10-31T14:59:00Z</cp:lastPrinted>
  <dcterms:created xsi:type="dcterms:W3CDTF">2022-01-10T20:13:00Z</dcterms:created>
  <dcterms:modified xsi:type="dcterms:W3CDTF">2022-01-10T20:15:00Z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2014-06-02T00:00:00Z</vt:filetime>
  </property>
  <property fmtid="{D5CDD505-2E9C-101B-9397-08002B2CF9AE}" pid="4" name="Docnum">
    <vt:lpwstr>TD 114 Rev.2</vt:lpwstr>
  </property>
  <property fmtid="{D5CDD505-2E9C-101B-9397-08002B2CF9AE}" pid="5" name="Docdate">
    <vt:lpwstr/>
  </property>
  <property fmtid="{D5CDD505-2E9C-101B-9397-08002B2CF9AE}" pid="6" name="Docorlang">
    <vt:lpwstr/>
  </property>
  <property fmtid="{D5CDD505-2E9C-101B-9397-08002B2CF9AE}" pid="7" name="Docbluepink">
    <vt:lpwstr>N/A</vt:lpwstr>
  </property>
  <property fmtid="{D5CDD505-2E9C-101B-9397-08002B2CF9AE}" pid="8" name="Docdest">
    <vt:lpwstr>Geneva, 1-4 May 2017</vt:lpwstr>
  </property>
  <property fmtid="{D5CDD505-2E9C-101B-9397-08002B2CF9AE}" pid="9" name="Docauthor">
    <vt:lpwstr>Rapporteur, TSAG Rapporteur Group “Strengthening Collaboration”</vt:lpwstr>
  </property>
  <property fmtid="{D5CDD505-2E9C-101B-9397-08002B2CF9AE}" pid="10" name="ContentTypeId">
    <vt:lpwstr>0x0101006626BC2F7F89B64A91421090E3925C93</vt:lpwstr>
  </property>
</Properties>
</file>