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18D9C226" w:rsidR="00A11251" w:rsidRPr="009821F9" w:rsidRDefault="00A11251" w:rsidP="00CC432A">
            <w:pPr>
              <w:pStyle w:val="Docnumber"/>
              <w:rPr>
                <w:sz w:val="32"/>
              </w:rPr>
            </w:pPr>
            <w:r w:rsidRPr="009821F9">
              <w:rPr>
                <w:sz w:val="32"/>
              </w:rPr>
              <w:t>T</w:t>
            </w:r>
            <w:r w:rsidR="009E09E8">
              <w:rPr>
                <w:sz w:val="32"/>
              </w:rPr>
              <w:t>SAG-T</w:t>
            </w:r>
            <w:r w:rsidRPr="009821F9">
              <w:rPr>
                <w:sz w:val="32"/>
              </w:rPr>
              <w:t>D</w:t>
            </w:r>
            <w:r w:rsidR="00CC432A">
              <w:rPr>
                <w:sz w:val="32"/>
              </w:rPr>
              <w:t>1305</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8057E7" w14:paraId="3C624FFA" w14:textId="77777777" w:rsidTr="00A11251">
        <w:trPr>
          <w:cantSplit/>
        </w:trPr>
        <w:tc>
          <w:tcPr>
            <w:tcW w:w="1616" w:type="dxa"/>
            <w:gridSpan w:val="3"/>
          </w:tcPr>
          <w:p w14:paraId="083A73C2" w14:textId="77777777" w:rsidR="00A11251" w:rsidRPr="008057E7"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8057E7">
              <w:rPr>
                <w:rFonts w:asciiTheme="majorBidi" w:hAnsiTheme="majorBidi" w:cstheme="majorBidi"/>
                <w:b/>
                <w:bCs/>
                <w:sz w:val="24"/>
                <w:szCs w:val="24"/>
              </w:rPr>
              <w:t>Question(s):</w:t>
            </w:r>
          </w:p>
        </w:tc>
        <w:tc>
          <w:tcPr>
            <w:tcW w:w="3626" w:type="dxa"/>
          </w:tcPr>
          <w:p w14:paraId="45779712" w14:textId="77777777" w:rsidR="00A11251" w:rsidRPr="008057E7" w:rsidRDefault="00D57458" w:rsidP="00A11251">
            <w:pPr>
              <w:spacing w:before="120" w:after="0"/>
              <w:rPr>
                <w:rFonts w:asciiTheme="majorBidi" w:hAnsiTheme="majorBidi" w:cstheme="majorBidi"/>
                <w:sz w:val="24"/>
                <w:szCs w:val="24"/>
              </w:rPr>
            </w:pPr>
            <w:r w:rsidRPr="008057E7">
              <w:rPr>
                <w:rFonts w:asciiTheme="majorBidi" w:hAnsiTheme="majorBidi" w:cstheme="majorBidi"/>
                <w:sz w:val="24"/>
                <w:szCs w:val="24"/>
                <w:lang w:eastAsia="ja-JP"/>
              </w:rPr>
              <w:t>N/A</w:t>
            </w:r>
          </w:p>
        </w:tc>
        <w:tc>
          <w:tcPr>
            <w:tcW w:w="4681" w:type="dxa"/>
          </w:tcPr>
          <w:p w14:paraId="17EB63DA" w14:textId="28AFF617" w:rsidR="00A11251" w:rsidRPr="008057E7" w:rsidRDefault="00E77FAB" w:rsidP="00ED589B">
            <w:pPr>
              <w:spacing w:before="120" w:after="0"/>
              <w:jc w:val="right"/>
              <w:rPr>
                <w:rFonts w:asciiTheme="majorBidi" w:hAnsiTheme="majorBidi" w:cstheme="majorBidi"/>
                <w:sz w:val="24"/>
                <w:szCs w:val="24"/>
              </w:rPr>
            </w:pPr>
            <w:r w:rsidRPr="008057E7">
              <w:rPr>
                <w:rFonts w:asciiTheme="majorBidi" w:hAnsiTheme="majorBidi" w:cstheme="majorBidi"/>
                <w:sz w:val="24"/>
                <w:szCs w:val="24"/>
              </w:rPr>
              <w:t xml:space="preserve">Virtual, </w:t>
            </w:r>
            <w:r w:rsidR="000B5182" w:rsidRPr="008057E7">
              <w:rPr>
                <w:rFonts w:asciiTheme="majorBidi" w:hAnsiTheme="majorBidi" w:cstheme="majorBidi"/>
                <w:sz w:val="24"/>
                <w:szCs w:val="24"/>
              </w:rPr>
              <w:t>10</w:t>
            </w:r>
            <w:r w:rsidRPr="008057E7">
              <w:rPr>
                <w:rFonts w:asciiTheme="majorBidi" w:hAnsiTheme="majorBidi" w:cstheme="majorBidi"/>
                <w:sz w:val="24"/>
                <w:szCs w:val="24"/>
              </w:rPr>
              <w:t>-</w:t>
            </w:r>
            <w:r w:rsidR="000B5182" w:rsidRPr="008057E7">
              <w:rPr>
                <w:rFonts w:asciiTheme="majorBidi" w:hAnsiTheme="majorBidi" w:cstheme="majorBidi"/>
                <w:sz w:val="24"/>
                <w:szCs w:val="24"/>
              </w:rPr>
              <w:t>17 January 2022</w:t>
            </w:r>
          </w:p>
        </w:tc>
      </w:tr>
      <w:tr w:rsidR="00A11251" w:rsidRPr="008057E7" w14:paraId="62B65D3A" w14:textId="77777777" w:rsidTr="00C64029">
        <w:trPr>
          <w:cantSplit/>
        </w:trPr>
        <w:tc>
          <w:tcPr>
            <w:tcW w:w="9923" w:type="dxa"/>
            <w:gridSpan w:val="5"/>
          </w:tcPr>
          <w:p w14:paraId="22A302FD" w14:textId="77777777" w:rsidR="00A11251" w:rsidRPr="008057E7"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8057E7">
              <w:rPr>
                <w:rFonts w:asciiTheme="majorBidi" w:hAnsiTheme="majorBidi" w:cstheme="majorBidi"/>
                <w:b/>
                <w:bCs/>
                <w:sz w:val="24"/>
                <w:szCs w:val="24"/>
              </w:rPr>
              <w:t>TD</w:t>
            </w:r>
          </w:p>
        </w:tc>
      </w:tr>
      <w:tr w:rsidR="00A11251" w:rsidRPr="008057E7" w14:paraId="63DBB859" w14:textId="77777777" w:rsidTr="00A11251">
        <w:trPr>
          <w:cantSplit/>
        </w:trPr>
        <w:tc>
          <w:tcPr>
            <w:tcW w:w="1616" w:type="dxa"/>
            <w:gridSpan w:val="3"/>
          </w:tcPr>
          <w:p w14:paraId="0923788E" w14:textId="77777777" w:rsidR="00A11251" w:rsidRPr="008057E7" w:rsidRDefault="00A11251" w:rsidP="00A11251">
            <w:pPr>
              <w:spacing w:before="120" w:after="0"/>
              <w:rPr>
                <w:rFonts w:asciiTheme="majorBidi" w:hAnsiTheme="majorBidi" w:cstheme="majorBidi"/>
                <w:b/>
                <w:bCs/>
                <w:sz w:val="24"/>
                <w:szCs w:val="24"/>
              </w:rPr>
            </w:pPr>
            <w:bookmarkStart w:id="7" w:name="dsource" w:colFirst="1" w:colLast="1"/>
            <w:bookmarkEnd w:id="6"/>
            <w:r w:rsidRPr="008057E7">
              <w:rPr>
                <w:rFonts w:asciiTheme="majorBidi" w:hAnsiTheme="majorBidi" w:cstheme="majorBidi"/>
                <w:b/>
                <w:bCs/>
                <w:sz w:val="24"/>
                <w:szCs w:val="24"/>
              </w:rPr>
              <w:t>Source:</w:t>
            </w:r>
          </w:p>
        </w:tc>
        <w:tc>
          <w:tcPr>
            <w:tcW w:w="8307" w:type="dxa"/>
            <w:gridSpan w:val="2"/>
          </w:tcPr>
          <w:p w14:paraId="30D48414" w14:textId="4C6E3366" w:rsidR="00A11251" w:rsidRPr="008057E7" w:rsidRDefault="00A11251" w:rsidP="00A11251">
            <w:pPr>
              <w:spacing w:before="120" w:after="100" w:afterAutospacing="1"/>
              <w:rPr>
                <w:rFonts w:asciiTheme="majorBidi" w:hAnsiTheme="majorBidi" w:cstheme="majorBidi"/>
                <w:sz w:val="24"/>
                <w:szCs w:val="24"/>
              </w:rPr>
            </w:pPr>
            <w:r w:rsidRPr="008057E7">
              <w:rPr>
                <w:rFonts w:asciiTheme="majorBidi" w:hAnsiTheme="majorBidi" w:cstheme="majorBidi"/>
                <w:sz w:val="24"/>
                <w:szCs w:val="24"/>
              </w:rPr>
              <w:t>Rapporteur</w:t>
            </w:r>
            <w:r w:rsidR="00046DD4" w:rsidRPr="008057E7">
              <w:rPr>
                <w:rFonts w:asciiTheme="majorBidi" w:hAnsiTheme="majorBidi" w:cstheme="majorBidi"/>
                <w:sz w:val="24"/>
                <w:szCs w:val="24"/>
              </w:rPr>
              <w:t>,</w:t>
            </w:r>
            <w:r w:rsidRPr="008057E7">
              <w:rPr>
                <w:rFonts w:asciiTheme="majorBidi" w:hAnsiTheme="majorBidi" w:cstheme="majorBidi"/>
                <w:sz w:val="24"/>
                <w:szCs w:val="24"/>
              </w:rPr>
              <w:t xml:space="preserve"> RG-</w:t>
            </w:r>
            <w:r w:rsidR="00783093" w:rsidRPr="008057E7">
              <w:rPr>
                <w:rFonts w:asciiTheme="majorBidi" w:hAnsiTheme="majorBidi" w:cstheme="majorBidi"/>
                <w:sz w:val="24"/>
                <w:szCs w:val="24"/>
              </w:rPr>
              <w:t>WP</w:t>
            </w:r>
          </w:p>
        </w:tc>
      </w:tr>
      <w:tr w:rsidR="00A11251" w:rsidRPr="008057E7" w14:paraId="41638CF6" w14:textId="77777777" w:rsidTr="00A11251">
        <w:trPr>
          <w:cantSplit/>
        </w:trPr>
        <w:tc>
          <w:tcPr>
            <w:tcW w:w="1616" w:type="dxa"/>
            <w:gridSpan w:val="3"/>
          </w:tcPr>
          <w:p w14:paraId="7F3C1A4D" w14:textId="77777777" w:rsidR="00A11251" w:rsidRPr="008057E7" w:rsidRDefault="00A11251" w:rsidP="00A11251">
            <w:pPr>
              <w:spacing w:before="120" w:after="0"/>
              <w:rPr>
                <w:rFonts w:asciiTheme="majorBidi" w:hAnsiTheme="majorBidi" w:cstheme="majorBidi"/>
                <w:sz w:val="24"/>
                <w:szCs w:val="24"/>
              </w:rPr>
            </w:pPr>
            <w:bookmarkStart w:id="8" w:name="dtitle1" w:colFirst="1" w:colLast="1"/>
            <w:bookmarkEnd w:id="7"/>
            <w:r w:rsidRPr="008057E7">
              <w:rPr>
                <w:rFonts w:asciiTheme="majorBidi" w:hAnsiTheme="majorBidi" w:cstheme="majorBidi"/>
                <w:b/>
                <w:bCs/>
                <w:sz w:val="24"/>
                <w:szCs w:val="24"/>
              </w:rPr>
              <w:t>Title:</w:t>
            </w:r>
          </w:p>
        </w:tc>
        <w:tc>
          <w:tcPr>
            <w:tcW w:w="8307" w:type="dxa"/>
            <w:gridSpan w:val="2"/>
          </w:tcPr>
          <w:p w14:paraId="3FC9F25C" w14:textId="3B0CDBF2" w:rsidR="00A11251" w:rsidRPr="008057E7" w:rsidRDefault="00D31BAB" w:rsidP="00CE51C6">
            <w:pPr>
              <w:spacing w:before="120" w:after="100" w:afterAutospacing="1"/>
              <w:rPr>
                <w:rFonts w:asciiTheme="majorBidi" w:hAnsiTheme="majorBidi" w:cstheme="majorBidi"/>
                <w:sz w:val="24"/>
                <w:szCs w:val="24"/>
              </w:rPr>
            </w:pPr>
            <w:r w:rsidRPr="008057E7">
              <w:rPr>
                <w:rFonts w:asciiTheme="majorBidi" w:hAnsiTheme="majorBidi" w:cstheme="majorBidi"/>
                <w:sz w:val="24"/>
                <w:szCs w:val="24"/>
              </w:rPr>
              <w:t>WTSA Res</w:t>
            </w:r>
            <w:r w:rsidR="00FB0302" w:rsidRPr="008057E7">
              <w:rPr>
                <w:rFonts w:asciiTheme="majorBidi" w:hAnsiTheme="majorBidi" w:cstheme="majorBidi"/>
                <w:sz w:val="24"/>
                <w:szCs w:val="24"/>
              </w:rPr>
              <w:t>o</w:t>
            </w:r>
            <w:r w:rsidRPr="008057E7">
              <w:rPr>
                <w:rFonts w:asciiTheme="majorBidi" w:hAnsiTheme="majorBidi" w:cstheme="majorBidi"/>
                <w:sz w:val="24"/>
                <w:szCs w:val="24"/>
              </w:rPr>
              <w:t xml:space="preserve">lution </w:t>
            </w:r>
            <w:r w:rsidR="00532275" w:rsidRPr="008057E7">
              <w:rPr>
                <w:rFonts w:asciiTheme="majorBidi" w:hAnsiTheme="majorBidi" w:cstheme="majorBidi"/>
                <w:sz w:val="24"/>
                <w:szCs w:val="24"/>
              </w:rPr>
              <w:t>95</w:t>
            </w:r>
            <w:r w:rsidRPr="008057E7">
              <w:rPr>
                <w:rFonts w:asciiTheme="majorBidi" w:hAnsiTheme="majorBidi" w:cstheme="majorBidi"/>
                <w:sz w:val="24"/>
                <w:szCs w:val="24"/>
              </w:rPr>
              <w:t xml:space="preserve"> proposals side-by-side</w:t>
            </w:r>
          </w:p>
        </w:tc>
      </w:tr>
      <w:tr w:rsidR="00A11251" w:rsidRPr="008057E7" w14:paraId="68831518" w14:textId="77777777" w:rsidTr="00A11251">
        <w:trPr>
          <w:cantSplit/>
        </w:trPr>
        <w:tc>
          <w:tcPr>
            <w:tcW w:w="1616" w:type="dxa"/>
            <w:gridSpan w:val="3"/>
            <w:tcBorders>
              <w:bottom w:val="single" w:sz="8" w:space="0" w:color="auto"/>
            </w:tcBorders>
          </w:tcPr>
          <w:p w14:paraId="23239588" w14:textId="77777777" w:rsidR="00A11251" w:rsidRPr="008057E7" w:rsidRDefault="00A11251" w:rsidP="00A11251">
            <w:pPr>
              <w:spacing w:before="120" w:after="0"/>
              <w:rPr>
                <w:rFonts w:asciiTheme="majorBidi" w:hAnsiTheme="majorBidi" w:cstheme="majorBidi"/>
                <w:b/>
                <w:bCs/>
                <w:sz w:val="24"/>
                <w:szCs w:val="24"/>
              </w:rPr>
            </w:pPr>
            <w:bookmarkStart w:id="9" w:name="dpurpose" w:colFirst="1" w:colLast="1"/>
            <w:bookmarkEnd w:id="8"/>
            <w:r w:rsidRPr="008057E7">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8057E7" w:rsidRDefault="00D31BAB" w:rsidP="00A11251">
            <w:pPr>
              <w:spacing w:before="120" w:after="100" w:afterAutospacing="1"/>
              <w:rPr>
                <w:rFonts w:asciiTheme="majorBidi" w:hAnsiTheme="majorBidi" w:cstheme="majorBidi"/>
                <w:sz w:val="24"/>
                <w:szCs w:val="24"/>
                <w:lang w:eastAsia="ja-JP"/>
              </w:rPr>
            </w:pPr>
            <w:r w:rsidRPr="008057E7">
              <w:rPr>
                <w:rFonts w:asciiTheme="majorBidi" w:hAnsiTheme="majorBidi" w:cstheme="majorBidi"/>
                <w:sz w:val="24"/>
                <w:szCs w:val="24"/>
                <w:lang w:eastAsia="ja-JP"/>
              </w:rPr>
              <w:t xml:space="preserve">Information, </w:t>
            </w:r>
            <w:r w:rsidR="00A11251" w:rsidRPr="008057E7">
              <w:rPr>
                <w:rFonts w:asciiTheme="majorBidi" w:hAnsiTheme="majorBidi" w:cstheme="majorBidi"/>
                <w:sz w:val="24"/>
                <w:szCs w:val="24"/>
                <w:lang w:eastAsia="ja-JP"/>
              </w:rPr>
              <w:t>Discussion</w:t>
            </w:r>
          </w:p>
        </w:tc>
      </w:tr>
      <w:bookmarkEnd w:id="1"/>
      <w:bookmarkEnd w:id="9"/>
      <w:tr w:rsidR="00783093" w:rsidRPr="008057E7"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8057E7" w:rsidRDefault="00783093" w:rsidP="00783093">
            <w:pPr>
              <w:spacing w:before="120" w:after="100" w:afterAutospacing="1"/>
              <w:rPr>
                <w:rFonts w:asciiTheme="majorBidi" w:hAnsiTheme="majorBidi" w:cstheme="majorBidi"/>
                <w:b/>
                <w:bCs/>
                <w:sz w:val="24"/>
                <w:szCs w:val="24"/>
                <w:lang w:eastAsia="ja-JP"/>
              </w:rPr>
            </w:pPr>
            <w:r w:rsidRPr="008057E7">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8057E7" w:rsidRDefault="00783093" w:rsidP="00783093">
            <w:pPr>
              <w:spacing w:before="120" w:after="100" w:afterAutospacing="1"/>
              <w:rPr>
                <w:rFonts w:asciiTheme="majorBidi" w:hAnsiTheme="majorBidi" w:cstheme="majorBidi"/>
                <w:sz w:val="24"/>
                <w:szCs w:val="24"/>
                <w:lang w:val="fr-CH"/>
              </w:rPr>
            </w:pPr>
            <w:r w:rsidRPr="008057E7">
              <w:rPr>
                <w:rFonts w:asciiTheme="majorBidi" w:hAnsiTheme="majorBidi" w:cstheme="majorBidi"/>
                <w:sz w:val="24"/>
                <w:szCs w:val="24"/>
              </w:rPr>
              <w:t>Miho Naganuma</w:t>
            </w:r>
            <w:r w:rsidRPr="008057E7">
              <w:rPr>
                <w:rFonts w:asciiTheme="majorBidi" w:hAnsiTheme="majorBidi" w:cstheme="majorBidi"/>
                <w:sz w:val="24"/>
                <w:szCs w:val="24"/>
              </w:rPr>
              <w:br/>
              <w:t>NEC Corporation</w:t>
            </w:r>
            <w:r w:rsidRPr="008057E7">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8057E7" w:rsidRDefault="00783093" w:rsidP="00783093">
            <w:pPr>
              <w:spacing w:before="120" w:after="100" w:afterAutospacing="1"/>
              <w:rPr>
                <w:rFonts w:asciiTheme="majorBidi" w:hAnsiTheme="majorBidi" w:cstheme="majorBidi"/>
                <w:sz w:val="24"/>
                <w:szCs w:val="24"/>
                <w:lang w:val="fr-CH"/>
              </w:rPr>
            </w:pPr>
            <w:r w:rsidRPr="008057E7">
              <w:rPr>
                <w:rFonts w:asciiTheme="majorBidi" w:hAnsiTheme="majorBidi" w:cstheme="majorBidi"/>
                <w:sz w:val="24"/>
                <w:szCs w:val="24"/>
                <w:lang w:val="pt-BR"/>
              </w:rPr>
              <w:t xml:space="preserve">E-mail: </w:t>
            </w:r>
            <w:r w:rsidR="0055739E" w:rsidRPr="008057E7">
              <w:rPr>
                <w:rFonts w:asciiTheme="majorBidi" w:hAnsiTheme="majorBidi" w:cstheme="majorBidi"/>
                <w:sz w:val="24"/>
                <w:szCs w:val="24"/>
              </w:rPr>
              <w:fldChar w:fldCharType="begin"/>
            </w:r>
            <w:r w:rsidR="0055739E" w:rsidRPr="008057E7">
              <w:rPr>
                <w:rFonts w:asciiTheme="majorBidi" w:hAnsiTheme="majorBidi" w:cstheme="majorBidi"/>
                <w:sz w:val="24"/>
                <w:szCs w:val="24"/>
                <w:lang w:val="fr-FR"/>
              </w:rPr>
              <w:instrText xml:space="preserve"> HYPERLINK "mailto:m_naganuma@nec.com" </w:instrText>
            </w:r>
            <w:r w:rsidR="0055739E" w:rsidRPr="008057E7">
              <w:rPr>
                <w:rFonts w:asciiTheme="majorBidi" w:hAnsiTheme="majorBidi" w:cstheme="majorBidi"/>
                <w:sz w:val="24"/>
                <w:szCs w:val="24"/>
              </w:rPr>
              <w:fldChar w:fldCharType="separate"/>
            </w:r>
            <w:r w:rsidRPr="008057E7">
              <w:rPr>
                <w:rStyle w:val="Hyperlink"/>
                <w:rFonts w:asciiTheme="majorBidi" w:hAnsiTheme="majorBidi" w:cstheme="majorBidi"/>
                <w:sz w:val="24"/>
                <w:szCs w:val="24"/>
                <w:lang w:val="fr-FR"/>
              </w:rPr>
              <w:t>m_naganuma@nec.com</w:t>
            </w:r>
            <w:r w:rsidR="0055739E" w:rsidRPr="008057E7">
              <w:rPr>
                <w:rStyle w:val="Hyperlink"/>
                <w:rFonts w:asciiTheme="majorBidi" w:hAnsiTheme="majorBidi" w:cstheme="majorBidi"/>
                <w:sz w:val="24"/>
                <w:szCs w:val="24"/>
                <w:lang w:val="fr-FR"/>
              </w:rPr>
              <w:fldChar w:fldCharType="end"/>
            </w:r>
            <w:r w:rsidRPr="008057E7">
              <w:rPr>
                <w:rFonts w:asciiTheme="majorBidi" w:hAnsiTheme="majorBidi" w:cstheme="majorBidi"/>
                <w:sz w:val="24"/>
                <w:szCs w:val="24"/>
                <w:lang w:val="fr-FR"/>
              </w:rPr>
              <w:t xml:space="preserve"> </w:t>
            </w:r>
          </w:p>
        </w:tc>
      </w:tr>
    </w:tbl>
    <w:p w14:paraId="64AE8C5E" w14:textId="77777777" w:rsidR="00D57458" w:rsidRPr="008057E7"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8057E7" w14:paraId="14A5C1C5" w14:textId="77777777" w:rsidTr="003B481C">
        <w:trPr>
          <w:cantSplit/>
        </w:trPr>
        <w:tc>
          <w:tcPr>
            <w:tcW w:w="1616" w:type="dxa"/>
          </w:tcPr>
          <w:p w14:paraId="174BE47E" w14:textId="77777777" w:rsidR="00146C7B" w:rsidRPr="008057E7" w:rsidRDefault="00146C7B" w:rsidP="00F34C41">
            <w:pPr>
              <w:spacing w:before="120" w:after="100" w:afterAutospacing="1" w:line="240" w:lineRule="auto"/>
              <w:rPr>
                <w:rFonts w:asciiTheme="majorBidi" w:hAnsiTheme="majorBidi" w:cstheme="majorBidi"/>
                <w:b/>
                <w:bCs/>
                <w:sz w:val="24"/>
                <w:szCs w:val="24"/>
                <w:highlight w:val="yellow"/>
              </w:rPr>
            </w:pPr>
            <w:r w:rsidRPr="008057E7">
              <w:rPr>
                <w:rFonts w:asciiTheme="majorBidi" w:hAnsiTheme="majorBidi" w:cstheme="majorBidi"/>
                <w:b/>
                <w:bCs/>
                <w:sz w:val="24"/>
                <w:szCs w:val="24"/>
              </w:rPr>
              <w:t>Keywords:</w:t>
            </w:r>
          </w:p>
        </w:tc>
        <w:tc>
          <w:tcPr>
            <w:tcW w:w="8307" w:type="dxa"/>
          </w:tcPr>
          <w:p w14:paraId="5589704B" w14:textId="79E407DA" w:rsidR="00146C7B" w:rsidRPr="008057E7" w:rsidRDefault="00D31BAB" w:rsidP="00314C47">
            <w:pPr>
              <w:spacing w:before="120" w:after="100" w:afterAutospacing="1" w:line="240" w:lineRule="auto"/>
              <w:rPr>
                <w:rFonts w:asciiTheme="majorBidi" w:hAnsiTheme="majorBidi" w:cstheme="majorBidi"/>
                <w:sz w:val="24"/>
                <w:szCs w:val="24"/>
              </w:rPr>
            </w:pPr>
            <w:r w:rsidRPr="008057E7">
              <w:rPr>
                <w:rFonts w:asciiTheme="majorBidi" w:hAnsiTheme="majorBidi" w:cstheme="majorBidi"/>
                <w:sz w:val="24"/>
                <w:szCs w:val="24"/>
              </w:rPr>
              <w:t xml:space="preserve">WTSA Resolution </w:t>
            </w:r>
            <w:r w:rsidR="00532275" w:rsidRPr="008057E7">
              <w:rPr>
                <w:rFonts w:asciiTheme="majorBidi" w:hAnsiTheme="majorBidi" w:cstheme="majorBidi"/>
                <w:sz w:val="24"/>
                <w:szCs w:val="24"/>
              </w:rPr>
              <w:t>95</w:t>
            </w:r>
            <w:r w:rsidR="002871CC" w:rsidRPr="008057E7">
              <w:rPr>
                <w:rFonts w:asciiTheme="majorBidi" w:hAnsiTheme="majorBidi" w:cstheme="majorBidi"/>
                <w:sz w:val="24"/>
                <w:szCs w:val="24"/>
              </w:rPr>
              <w:t>;</w:t>
            </w:r>
          </w:p>
        </w:tc>
      </w:tr>
      <w:tr w:rsidR="00146C7B" w:rsidRPr="008057E7" w14:paraId="75EB10A1" w14:textId="77777777" w:rsidTr="003B481C">
        <w:trPr>
          <w:cantSplit/>
        </w:trPr>
        <w:tc>
          <w:tcPr>
            <w:tcW w:w="1616" w:type="dxa"/>
          </w:tcPr>
          <w:p w14:paraId="360751D9" w14:textId="77777777" w:rsidR="00146C7B" w:rsidRPr="008057E7" w:rsidRDefault="00146C7B" w:rsidP="00F34C41">
            <w:pPr>
              <w:spacing w:before="120" w:after="100" w:afterAutospacing="1"/>
              <w:rPr>
                <w:rFonts w:asciiTheme="majorBidi" w:hAnsiTheme="majorBidi" w:cstheme="majorBidi"/>
                <w:b/>
                <w:bCs/>
                <w:sz w:val="24"/>
                <w:szCs w:val="24"/>
                <w:highlight w:val="yellow"/>
              </w:rPr>
            </w:pPr>
            <w:r w:rsidRPr="008057E7">
              <w:rPr>
                <w:rFonts w:asciiTheme="majorBidi" w:hAnsiTheme="majorBidi" w:cstheme="majorBidi"/>
                <w:b/>
                <w:bCs/>
                <w:sz w:val="24"/>
                <w:szCs w:val="24"/>
              </w:rPr>
              <w:t>Abstract:</w:t>
            </w:r>
          </w:p>
        </w:tc>
        <w:tc>
          <w:tcPr>
            <w:tcW w:w="8307" w:type="dxa"/>
          </w:tcPr>
          <w:p w14:paraId="51DBBCE9" w14:textId="295B4002" w:rsidR="00146C7B" w:rsidRPr="008057E7" w:rsidRDefault="00092B81" w:rsidP="00CE51C6">
            <w:pPr>
              <w:spacing w:before="120" w:after="100" w:afterAutospacing="1"/>
              <w:rPr>
                <w:rFonts w:asciiTheme="majorBidi" w:hAnsiTheme="majorBidi" w:cstheme="majorBidi"/>
                <w:sz w:val="24"/>
                <w:szCs w:val="24"/>
              </w:rPr>
            </w:pPr>
            <w:r w:rsidRPr="008057E7">
              <w:rPr>
                <w:rFonts w:asciiTheme="majorBidi" w:hAnsiTheme="majorBidi" w:cstheme="majorBidi"/>
                <w:sz w:val="24"/>
                <w:szCs w:val="24"/>
              </w:rPr>
              <w:t xml:space="preserve">This TD provides the contact/focal points for WTSA Resolution </w:t>
            </w:r>
            <w:r w:rsidR="00532275" w:rsidRPr="008057E7">
              <w:rPr>
                <w:rFonts w:asciiTheme="majorBidi" w:hAnsiTheme="majorBidi" w:cstheme="majorBidi"/>
                <w:sz w:val="24"/>
                <w:szCs w:val="24"/>
              </w:rPr>
              <w:t>95</w:t>
            </w:r>
            <w:r w:rsidRPr="008057E7">
              <w:rPr>
                <w:rFonts w:asciiTheme="majorBidi" w:hAnsiTheme="majorBidi" w:cstheme="majorBidi"/>
                <w:sz w:val="24"/>
                <w:szCs w:val="24"/>
              </w:rPr>
              <w:t>, and the proposals in a side-by-side view</w:t>
            </w:r>
            <w:r w:rsidR="00F24960" w:rsidRPr="008057E7">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675C16" w:rsidRPr="00532275" w14:paraId="665B20C5" w14:textId="77777777" w:rsidTr="00675C16">
        <w:trPr>
          <w:trHeight w:val="549"/>
        </w:trPr>
        <w:tc>
          <w:tcPr>
            <w:tcW w:w="963" w:type="dxa"/>
            <w:tcBorders>
              <w:top w:val="single" w:sz="12" w:space="0" w:color="auto"/>
            </w:tcBorders>
          </w:tcPr>
          <w:p w14:paraId="7A492AC9" w14:textId="77777777" w:rsidR="00675C16" w:rsidRPr="009821F9" w:rsidRDefault="00675C16"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tcBorders>
              <w:top w:val="single" w:sz="12" w:space="0" w:color="auto"/>
            </w:tcBorders>
          </w:tcPr>
          <w:p w14:paraId="63FB5801" w14:textId="77777777" w:rsidR="00675C16" w:rsidRPr="009821F9" w:rsidRDefault="00675C16"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3C6C0949" w14:textId="41AE1029" w:rsidR="00675C16" w:rsidRPr="00532275" w:rsidRDefault="00675C16" w:rsidP="00532275">
            <w:pPr>
              <w:spacing w:before="40" w:after="40"/>
              <w:rPr>
                <w:rFonts w:ascii="Times New Roman" w:hAnsi="Times New Roman" w:cs="Times New Roman"/>
                <w:sz w:val="24"/>
                <w:szCs w:val="24"/>
                <w:lang w:val="fr-FR"/>
              </w:rPr>
            </w:pPr>
            <w:r w:rsidRPr="00532275">
              <w:rPr>
                <w:rFonts w:ascii="Times New Roman" w:hAnsi="Times New Roman" w:cs="Times New Roman"/>
                <w:sz w:val="24"/>
                <w:szCs w:val="24"/>
                <w:lang w:val="fr-FR"/>
              </w:rPr>
              <w:t>Nguyen Van</w:t>
            </w:r>
            <w:r>
              <w:rPr>
                <w:rFonts w:ascii="Times New Roman" w:hAnsi="Times New Roman" w:cs="Times New Roman"/>
                <w:sz w:val="24"/>
                <w:szCs w:val="24"/>
                <w:lang w:val="fr-FR"/>
              </w:rPr>
              <w:t xml:space="preserve"> </w:t>
            </w:r>
            <w:r w:rsidRPr="00532275">
              <w:rPr>
                <w:rFonts w:ascii="Times New Roman" w:hAnsi="Times New Roman" w:cs="Times New Roman"/>
                <w:sz w:val="24"/>
                <w:szCs w:val="24"/>
                <w:lang w:val="fr-FR"/>
              </w:rPr>
              <w:t>KHOA</w:t>
            </w:r>
          </w:p>
        </w:tc>
        <w:tc>
          <w:tcPr>
            <w:tcW w:w="4034" w:type="dxa"/>
            <w:tcBorders>
              <w:top w:val="single" w:sz="12" w:space="0" w:color="auto"/>
            </w:tcBorders>
          </w:tcPr>
          <w:p w14:paraId="17AD1714" w14:textId="77494054" w:rsidR="00675C16" w:rsidRPr="00532275" w:rsidRDefault="008057E7" w:rsidP="00B22D85">
            <w:pPr>
              <w:spacing w:before="40" w:after="40"/>
              <w:rPr>
                <w:rFonts w:ascii="Times New Roman" w:hAnsi="Times New Roman" w:cs="Times New Roman"/>
                <w:sz w:val="24"/>
                <w:szCs w:val="24"/>
                <w:lang w:val="fr-FR"/>
              </w:rPr>
            </w:pPr>
            <w:hyperlink r:id="rId9" w:history="1">
              <w:r w:rsidR="00675C16" w:rsidRPr="000F671F">
                <w:rPr>
                  <w:rStyle w:val="Hyperlink"/>
                  <w:rFonts w:ascii="Times New Roman" w:hAnsi="Times New Roman" w:cs="Times New Roman"/>
                  <w:sz w:val="24"/>
                  <w:szCs w:val="24"/>
                  <w:lang w:val="fr-FR"/>
                </w:rPr>
                <w:t>nvkhoa@mic.gov.vn</w:t>
              </w:r>
            </w:hyperlink>
            <w:r w:rsidR="00675C16">
              <w:rPr>
                <w:rFonts w:ascii="Times New Roman" w:hAnsi="Times New Roman" w:cs="Times New Roman"/>
                <w:sz w:val="24"/>
                <w:szCs w:val="24"/>
                <w:lang w:val="fr-FR"/>
              </w:rPr>
              <w:t xml:space="preserve"> </w:t>
            </w:r>
          </w:p>
        </w:tc>
      </w:tr>
      <w:tr w:rsidR="00D90C67" w:rsidRPr="009821F9" w14:paraId="68599836" w14:textId="77777777" w:rsidTr="005D2708">
        <w:trPr>
          <w:trHeight w:val="480"/>
        </w:trPr>
        <w:tc>
          <w:tcPr>
            <w:tcW w:w="963" w:type="dxa"/>
            <w:vMerge w:val="restart"/>
            <w:tcBorders>
              <w:top w:val="single" w:sz="12" w:space="0" w:color="auto"/>
            </w:tcBorders>
          </w:tcPr>
          <w:p w14:paraId="510522D9" w14:textId="77777777" w:rsidR="00D90C67" w:rsidRPr="009821F9" w:rsidRDefault="00D90C6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D90C67" w:rsidRPr="009821F9" w:rsidRDefault="00D90C6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7A0283CF" w14:textId="3913FAA9" w:rsidR="00D90C67" w:rsidRPr="009821F9" w:rsidRDefault="00532275" w:rsidP="00532275">
            <w:pPr>
              <w:spacing w:before="40" w:after="40"/>
              <w:rPr>
                <w:rFonts w:ascii="Times New Roman" w:hAnsi="Times New Roman" w:cs="Times New Roman"/>
                <w:sz w:val="24"/>
                <w:szCs w:val="24"/>
              </w:rPr>
            </w:pPr>
            <w:r w:rsidRPr="00532275">
              <w:rPr>
                <w:rFonts w:ascii="Times New Roman" w:hAnsi="Times New Roman" w:cs="Times New Roman"/>
                <w:sz w:val="24"/>
                <w:szCs w:val="24"/>
              </w:rPr>
              <w:t>Matano</w:t>
            </w:r>
            <w:r>
              <w:rPr>
                <w:rFonts w:ascii="Times New Roman" w:hAnsi="Times New Roman" w:cs="Times New Roman"/>
                <w:sz w:val="24"/>
                <w:szCs w:val="24"/>
              </w:rPr>
              <w:t xml:space="preserve"> </w:t>
            </w:r>
            <w:proofErr w:type="spellStart"/>
            <w:r w:rsidRPr="00532275">
              <w:rPr>
                <w:rFonts w:ascii="Times New Roman" w:hAnsi="Times New Roman" w:cs="Times New Roman"/>
                <w:sz w:val="24"/>
                <w:szCs w:val="24"/>
              </w:rPr>
              <w:t>Ndadro</w:t>
            </w:r>
            <w:proofErr w:type="spellEnd"/>
          </w:p>
        </w:tc>
        <w:tc>
          <w:tcPr>
            <w:tcW w:w="4034" w:type="dxa"/>
            <w:tcBorders>
              <w:top w:val="single" w:sz="12" w:space="0" w:color="auto"/>
            </w:tcBorders>
          </w:tcPr>
          <w:p w14:paraId="4D87A88A" w14:textId="1103BBC2" w:rsidR="00D90C67" w:rsidRPr="009821F9" w:rsidRDefault="008057E7" w:rsidP="00226527">
            <w:pPr>
              <w:spacing w:before="40" w:after="40"/>
              <w:rPr>
                <w:rFonts w:ascii="Times New Roman" w:hAnsi="Times New Roman" w:cs="Times New Roman"/>
                <w:sz w:val="24"/>
                <w:szCs w:val="24"/>
              </w:rPr>
            </w:pPr>
            <w:hyperlink r:id="rId10" w:history="1">
              <w:r w:rsidR="00532275" w:rsidRPr="000F671F">
                <w:rPr>
                  <w:rStyle w:val="Hyperlink"/>
                  <w:rFonts w:ascii="Times New Roman" w:hAnsi="Times New Roman" w:cs="Times New Roman"/>
                  <w:sz w:val="24"/>
                  <w:szCs w:val="24"/>
                </w:rPr>
                <w:t>ndaro@ca.go.ke</w:t>
              </w:r>
            </w:hyperlink>
            <w:r w:rsidR="00532275">
              <w:rPr>
                <w:rFonts w:ascii="Times New Roman" w:hAnsi="Times New Roman" w:cs="Times New Roman"/>
                <w:sz w:val="24"/>
                <w:szCs w:val="24"/>
              </w:rPr>
              <w:t xml:space="preserve"> </w:t>
            </w:r>
          </w:p>
        </w:tc>
      </w:tr>
      <w:tr w:rsidR="00675C16" w:rsidRPr="009821F9" w14:paraId="09603E4A" w14:textId="77777777" w:rsidTr="00675C16">
        <w:trPr>
          <w:trHeight w:val="465"/>
        </w:trPr>
        <w:tc>
          <w:tcPr>
            <w:tcW w:w="963" w:type="dxa"/>
            <w:vMerge/>
          </w:tcPr>
          <w:p w14:paraId="655BDA00" w14:textId="77777777" w:rsidR="00675C16" w:rsidRPr="009821F9" w:rsidRDefault="00675C16" w:rsidP="00226527">
            <w:pPr>
              <w:spacing w:before="40" w:after="40"/>
              <w:rPr>
                <w:rFonts w:ascii="Times New Roman" w:hAnsi="Times New Roman" w:cs="Times New Roman"/>
                <w:b/>
                <w:bCs/>
                <w:sz w:val="24"/>
                <w:szCs w:val="24"/>
              </w:rPr>
            </w:pPr>
          </w:p>
        </w:tc>
        <w:tc>
          <w:tcPr>
            <w:tcW w:w="1128" w:type="dxa"/>
            <w:vMerge/>
          </w:tcPr>
          <w:p w14:paraId="0FC72937" w14:textId="77777777" w:rsidR="00675C16" w:rsidRPr="009821F9" w:rsidRDefault="00675C16" w:rsidP="00226527">
            <w:pPr>
              <w:spacing w:before="40" w:after="40"/>
              <w:rPr>
                <w:rFonts w:ascii="Times New Roman" w:hAnsi="Times New Roman" w:cs="Times New Roman"/>
                <w:sz w:val="24"/>
                <w:szCs w:val="24"/>
              </w:rPr>
            </w:pPr>
          </w:p>
        </w:tc>
        <w:tc>
          <w:tcPr>
            <w:tcW w:w="3504" w:type="dxa"/>
            <w:tcBorders>
              <w:top w:val="single" w:sz="12" w:space="0" w:color="auto"/>
            </w:tcBorders>
          </w:tcPr>
          <w:p w14:paraId="6684D614" w14:textId="1E7C288E" w:rsidR="00675C16" w:rsidRPr="009821F9" w:rsidRDefault="00675C16" w:rsidP="00532275">
            <w:pPr>
              <w:spacing w:before="40" w:after="40"/>
              <w:rPr>
                <w:rFonts w:ascii="Times New Roman" w:hAnsi="Times New Roman" w:cs="Times New Roman"/>
                <w:sz w:val="24"/>
                <w:szCs w:val="24"/>
              </w:rPr>
            </w:pPr>
            <w:proofErr w:type="spellStart"/>
            <w:r w:rsidRPr="00532275">
              <w:rPr>
                <w:rFonts w:ascii="Times New Roman" w:hAnsi="Times New Roman" w:cs="Times New Roman"/>
                <w:sz w:val="24"/>
                <w:szCs w:val="24"/>
              </w:rPr>
              <w:t>Linet</w:t>
            </w:r>
            <w:proofErr w:type="spellEnd"/>
            <w:r>
              <w:rPr>
                <w:rFonts w:ascii="Times New Roman" w:hAnsi="Times New Roman" w:cs="Times New Roman"/>
                <w:sz w:val="24"/>
                <w:szCs w:val="24"/>
              </w:rPr>
              <w:t xml:space="preserve"> </w:t>
            </w:r>
            <w:proofErr w:type="spellStart"/>
            <w:r w:rsidRPr="00532275">
              <w:rPr>
                <w:rFonts w:ascii="Times New Roman" w:hAnsi="Times New Roman" w:cs="Times New Roman"/>
                <w:sz w:val="24"/>
                <w:szCs w:val="24"/>
              </w:rPr>
              <w:t>Onyando</w:t>
            </w:r>
            <w:proofErr w:type="spellEnd"/>
          </w:p>
        </w:tc>
        <w:tc>
          <w:tcPr>
            <w:tcW w:w="4034" w:type="dxa"/>
            <w:tcBorders>
              <w:top w:val="single" w:sz="12" w:space="0" w:color="auto"/>
            </w:tcBorders>
          </w:tcPr>
          <w:p w14:paraId="1115B8D3" w14:textId="1DAF7199" w:rsidR="00675C16" w:rsidRPr="009821F9" w:rsidRDefault="008057E7" w:rsidP="00226527">
            <w:pPr>
              <w:spacing w:before="40" w:after="40"/>
              <w:rPr>
                <w:rFonts w:ascii="Times New Roman" w:hAnsi="Times New Roman" w:cs="Times New Roman"/>
                <w:sz w:val="24"/>
                <w:szCs w:val="24"/>
              </w:rPr>
            </w:pPr>
            <w:hyperlink r:id="rId11" w:history="1">
              <w:r w:rsidR="00675C16" w:rsidRPr="000F671F">
                <w:rPr>
                  <w:rStyle w:val="Hyperlink"/>
                  <w:rFonts w:ascii="Times New Roman" w:hAnsi="Times New Roman" w:cs="Times New Roman"/>
                  <w:sz w:val="24"/>
                  <w:szCs w:val="24"/>
                </w:rPr>
                <w:t>onyando@ca.go.ke</w:t>
              </w:r>
            </w:hyperlink>
            <w:r w:rsidR="00675C16">
              <w:rPr>
                <w:rFonts w:ascii="Times New Roman" w:hAnsi="Times New Roman" w:cs="Times New Roman"/>
                <w:sz w:val="24"/>
                <w:szCs w:val="24"/>
              </w:rPr>
              <w:t xml:space="preserve"> </w:t>
            </w:r>
          </w:p>
        </w:tc>
      </w:tr>
      <w:tr w:rsidR="00226527" w:rsidRPr="009821F9" w14:paraId="01ED88CF" w14:textId="77777777" w:rsidTr="005D2708">
        <w:trPr>
          <w:trHeight w:val="480"/>
        </w:trPr>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65D7D7B9" w:rsidR="00226527" w:rsidRPr="009821F9" w:rsidRDefault="00532275" w:rsidP="00532275">
            <w:pPr>
              <w:spacing w:before="40" w:after="40"/>
              <w:rPr>
                <w:rFonts w:ascii="Times New Roman" w:hAnsi="Times New Roman" w:cs="Times New Roman"/>
                <w:sz w:val="24"/>
                <w:szCs w:val="24"/>
              </w:rPr>
            </w:pPr>
            <w:r w:rsidRPr="00532275">
              <w:rPr>
                <w:rFonts w:ascii="Times New Roman" w:hAnsi="Times New Roman" w:cs="Times New Roman"/>
                <w:sz w:val="24"/>
                <w:szCs w:val="24"/>
              </w:rPr>
              <w:t>Martin</w:t>
            </w:r>
            <w:r>
              <w:rPr>
                <w:rFonts w:ascii="Times New Roman" w:hAnsi="Times New Roman" w:cs="Times New Roman"/>
                <w:sz w:val="24"/>
                <w:szCs w:val="24"/>
              </w:rPr>
              <w:t xml:space="preserve"> </w:t>
            </w:r>
            <w:r w:rsidRPr="00532275">
              <w:rPr>
                <w:rFonts w:ascii="Times New Roman" w:hAnsi="Times New Roman" w:cs="Times New Roman"/>
                <w:sz w:val="24"/>
                <w:szCs w:val="24"/>
              </w:rPr>
              <w:t>Adolph</w:t>
            </w:r>
          </w:p>
        </w:tc>
        <w:tc>
          <w:tcPr>
            <w:tcW w:w="4034" w:type="dxa"/>
            <w:tcBorders>
              <w:top w:val="single" w:sz="12" w:space="0" w:color="auto"/>
            </w:tcBorders>
          </w:tcPr>
          <w:p w14:paraId="301DCA7A" w14:textId="487EB024" w:rsidR="00226527" w:rsidRPr="009821F9" w:rsidRDefault="008057E7" w:rsidP="00226527">
            <w:pPr>
              <w:spacing w:before="40" w:after="40"/>
              <w:rPr>
                <w:rFonts w:ascii="Times New Roman" w:hAnsi="Times New Roman" w:cs="Times New Roman"/>
                <w:sz w:val="24"/>
                <w:szCs w:val="24"/>
              </w:rPr>
            </w:pPr>
            <w:hyperlink r:id="rId12" w:history="1">
              <w:r w:rsidR="00532275" w:rsidRPr="000F671F">
                <w:rPr>
                  <w:rStyle w:val="Hyperlink"/>
                  <w:rFonts w:ascii="Times New Roman" w:hAnsi="Times New Roman" w:cs="Times New Roman"/>
                  <w:sz w:val="24"/>
                  <w:szCs w:val="24"/>
                </w:rPr>
                <w:t>Martin.Adolph@itu.int</w:t>
              </w:r>
            </w:hyperlink>
            <w:r w:rsidR="00532275">
              <w:rPr>
                <w:rFonts w:ascii="Times New Roman" w:hAnsi="Times New Roman" w:cs="Times New Roman"/>
                <w:sz w:val="24"/>
                <w:szCs w:val="24"/>
              </w:rPr>
              <w:t xml:space="preserve"> </w:t>
            </w:r>
          </w:p>
        </w:tc>
      </w:tr>
    </w:tbl>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5A4630E8"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532275">
        <w:rPr>
          <w:rFonts w:ascii="Times New Roman" w:hAnsi="Times New Roman" w:cs="Times New Roman"/>
          <w:b/>
          <w:bCs/>
          <w:sz w:val="24"/>
          <w:szCs w:val="24"/>
          <w:u w:val="single"/>
        </w:rPr>
        <w:t>95</w:t>
      </w:r>
      <w:r w:rsidRPr="00E57D7D">
        <w:rPr>
          <w:rFonts w:ascii="Times New Roman" w:hAnsi="Times New Roman" w:cs="Times New Roman"/>
          <w:b/>
          <w:bCs/>
          <w:sz w:val="24"/>
          <w:szCs w:val="24"/>
          <w:u w:val="single"/>
        </w:rPr>
        <w:t xml:space="preserve"> proposals side-by-side</w:t>
      </w:r>
    </w:p>
    <w:p w14:paraId="4F2C2D58" w14:textId="68A10FCB" w:rsidR="00F370E6" w:rsidRDefault="00F370E6"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10766"/>
        <w:gridCol w:w="10767"/>
      </w:tblGrid>
      <w:tr w:rsidR="00C73BFD" w:rsidRPr="00532275" w14:paraId="72D14083" w14:textId="4A661C55" w:rsidTr="00C73BFD">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67CDF" w14:textId="2EDDCD67" w:rsidR="00C73BFD" w:rsidRPr="00532275" w:rsidRDefault="00C73BFD" w:rsidP="00C73BFD">
            <w:pPr>
              <w:rPr>
                <w:rFonts w:ascii="Times New Roman" w:hAnsi="Times New Roman" w:cs="Times New Roman"/>
                <w:sz w:val="24"/>
                <w:szCs w:val="24"/>
              </w:rPr>
            </w:pPr>
            <w:r w:rsidRPr="007C1EFD">
              <w:rPr>
                <w:rFonts w:ascii="Times New Roman" w:hAnsi="Times New Roman" w:cs="Times New Roman"/>
                <w:b/>
                <w:bCs/>
                <w:sz w:val="24"/>
                <w:szCs w:val="24"/>
              </w:rPr>
              <w:t xml:space="preserve">PROPOSAL 1 (MOD, </w:t>
            </w:r>
            <w:hyperlink r:id="rId19" w:history="1">
              <w:r w:rsidRPr="005D40B2">
                <w:rPr>
                  <w:rStyle w:val="Hyperlink"/>
                  <w:rFonts w:ascii="Times New Roman" w:hAnsi="Times New Roman" w:cs="Times New Roman"/>
                  <w:b/>
                  <w:bCs/>
                  <w:sz w:val="24"/>
                  <w:szCs w:val="24"/>
                </w:rPr>
                <w:t>WTSA C-037_APT_Add</w:t>
              </w:r>
              <w:r>
                <w:rPr>
                  <w:rStyle w:val="Hyperlink"/>
                  <w:rFonts w:ascii="Times New Roman" w:hAnsi="Times New Roman" w:cs="Times New Roman"/>
                  <w:b/>
                  <w:bCs/>
                  <w:sz w:val="24"/>
                  <w:szCs w:val="24"/>
                </w:rPr>
                <w:t>25</w:t>
              </w:r>
            </w:hyperlink>
            <w:r w:rsidRPr="007C1EFD">
              <w:rPr>
                <w:rFonts w:ascii="Times New Roman" w:hAnsi="Times New Roman" w:cs="Times New Roman"/>
                <w:b/>
                <w:bCs/>
                <w:sz w:val="24"/>
                <w:szCs w:val="24"/>
              </w:rPr>
              <w:t>) (APT)</w:t>
            </w:r>
          </w:p>
        </w:tc>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9C770" w14:textId="5640119A" w:rsidR="00C73BFD" w:rsidRPr="00532275" w:rsidRDefault="00C73BFD" w:rsidP="00C73BFD">
            <w:pPr>
              <w:rPr>
                <w:rFonts w:ascii="Times New Roman" w:hAnsi="Times New Roman" w:cs="Times New Roman"/>
                <w:sz w:val="24"/>
                <w:szCs w:val="24"/>
              </w:rPr>
            </w:pPr>
            <w:r w:rsidRPr="007C1EFD">
              <w:rPr>
                <w:rFonts w:ascii="Times New Roman" w:hAnsi="Times New Roman" w:cs="Times New Roman"/>
                <w:b/>
                <w:bCs/>
                <w:sz w:val="24"/>
                <w:szCs w:val="24"/>
              </w:rPr>
              <w:t xml:space="preserve">PROPOSAL </w:t>
            </w:r>
            <w:r>
              <w:rPr>
                <w:rFonts w:ascii="Times New Roman" w:hAnsi="Times New Roman" w:cs="Times New Roman"/>
                <w:b/>
                <w:bCs/>
                <w:sz w:val="24"/>
                <w:szCs w:val="24"/>
              </w:rPr>
              <w:t>2</w:t>
            </w:r>
            <w:r w:rsidRPr="007C1EFD">
              <w:rPr>
                <w:rFonts w:ascii="Times New Roman" w:hAnsi="Times New Roman" w:cs="Times New Roman"/>
                <w:b/>
                <w:bCs/>
                <w:sz w:val="24"/>
                <w:szCs w:val="24"/>
              </w:rPr>
              <w:t xml:space="preserve"> (MOD) (AT</w:t>
            </w:r>
            <w:r>
              <w:rPr>
                <w:rFonts w:ascii="Times New Roman" w:hAnsi="Times New Roman" w:cs="Times New Roman"/>
                <w:b/>
                <w:bCs/>
                <w:sz w:val="24"/>
                <w:szCs w:val="24"/>
              </w:rPr>
              <w:t>U</w:t>
            </w:r>
            <w:r w:rsidRPr="007C1EFD">
              <w:rPr>
                <w:rFonts w:ascii="Times New Roman" w:hAnsi="Times New Roman" w:cs="Times New Roman"/>
                <w:b/>
                <w:bCs/>
                <w:sz w:val="24"/>
                <w:szCs w:val="24"/>
              </w:rPr>
              <w:t>)</w:t>
            </w:r>
          </w:p>
        </w:tc>
      </w:tr>
      <w:tr w:rsidR="00C73BFD" w:rsidRPr="00532275" w14:paraId="5A629A27" w14:textId="7144F65E" w:rsidTr="00C73BFD">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4E90F" w14:textId="77777777" w:rsidR="00C73BFD" w:rsidRPr="00532275" w:rsidRDefault="00C73BFD" w:rsidP="00081097">
            <w:pPr>
              <w:rPr>
                <w:rFonts w:ascii="Times New Roman" w:hAnsi="Times New Roman" w:cs="Times New Roman"/>
                <w:sz w:val="24"/>
                <w:szCs w:val="24"/>
              </w:rPr>
            </w:pPr>
          </w:p>
          <w:p w14:paraId="318DCDE0" w14:textId="77777777" w:rsidR="00C73BFD" w:rsidRPr="00532275" w:rsidRDefault="00C73BFD" w:rsidP="00081097">
            <w:pPr>
              <w:pStyle w:val="Proposal"/>
              <w:rPr>
                <w:rFonts w:hAnsi="Times New Roman"/>
                <w:szCs w:val="24"/>
              </w:rPr>
            </w:pPr>
            <w:r w:rsidRPr="00532275">
              <w:rPr>
                <w:rFonts w:hAnsi="Times New Roman"/>
                <w:szCs w:val="24"/>
              </w:rPr>
              <w:t>MOD</w:t>
            </w:r>
            <w:r w:rsidRPr="00532275">
              <w:rPr>
                <w:rFonts w:hAnsi="Times New Roman"/>
                <w:szCs w:val="24"/>
              </w:rPr>
              <w:tab/>
              <w:t>APT/37A25/1</w:t>
            </w:r>
            <w:r w:rsidRPr="00532275">
              <w:rPr>
                <w:rFonts w:hAnsi="Times New Roman"/>
                <w:b/>
                <w:vanish/>
                <w:color w:val="7F7F7F" w:themeColor="text1" w:themeTint="80"/>
                <w:szCs w:val="24"/>
                <w:vertAlign w:val="superscript"/>
              </w:rPr>
              <w:t>#78</w:t>
            </w:r>
          </w:p>
          <w:p w14:paraId="281FD3A8" w14:textId="77777777" w:rsidR="00C73BFD" w:rsidRPr="00532275" w:rsidRDefault="00C73BFD" w:rsidP="00081097">
            <w:pPr>
              <w:pStyle w:val="ResNo"/>
              <w:rPr>
                <w:sz w:val="24"/>
                <w:szCs w:val="24"/>
                <w:lang w:val="en-GB"/>
              </w:rPr>
            </w:pPr>
            <w:bookmarkStart w:id="10" w:name="_Toc475345327"/>
            <w:r w:rsidRPr="00532275">
              <w:rPr>
                <w:sz w:val="24"/>
                <w:szCs w:val="24"/>
                <w:lang w:val="en-GB"/>
              </w:rPr>
              <w:t xml:space="preserve">RESOLUTION </w:t>
            </w:r>
            <w:r w:rsidRPr="00532275">
              <w:rPr>
                <w:rStyle w:val="href"/>
                <w:sz w:val="24"/>
                <w:szCs w:val="24"/>
                <w:lang w:val="en-GB"/>
              </w:rPr>
              <w:t xml:space="preserve">95 </w:t>
            </w:r>
            <w:r w:rsidRPr="00532275">
              <w:rPr>
                <w:sz w:val="24"/>
                <w:szCs w:val="24"/>
                <w:lang w:val="en-GB"/>
              </w:rPr>
              <w:t>(</w:t>
            </w:r>
            <w:del w:id="11" w:author="TSB HT" w:date="2021-09-17T12:13:00Z">
              <w:r w:rsidRPr="00532275" w:rsidDel="00BF68BE">
                <w:rPr>
                  <w:sz w:val="24"/>
                  <w:szCs w:val="24"/>
                  <w:lang w:val="en-GB"/>
                </w:rPr>
                <w:delText>Hammamet, 2016</w:delText>
              </w:r>
            </w:del>
            <w:ins w:id="12" w:author="TSB HT" w:date="2021-09-17T12:13:00Z">
              <w:r w:rsidRPr="00532275">
                <w:rPr>
                  <w:sz w:val="24"/>
                  <w:szCs w:val="24"/>
                  <w:lang w:val="en-GB"/>
                </w:rPr>
                <w:t>Rev. Geneva, 2022</w:t>
              </w:r>
            </w:ins>
            <w:r w:rsidRPr="00532275">
              <w:rPr>
                <w:sz w:val="24"/>
                <w:szCs w:val="24"/>
                <w:lang w:val="en-GB"/>
              </w:rPr>
              <w:t>)</w:t>
            </w:r>
            <w:bookmarkEnd w:id="10"/>
          </w:p>
          <w:p w14:paraId="6807A03B" w14:textId="77777777" w:rsidR="00C73BFD" w:rsidRPr="00532275" w:rsidRDefault="00C73BFD" w:rsidP="00081097">
            <w:pPr>
              <w:pStyle w:val="Restitle"/>
              <w:rPr>
                <w:sz w:val="24"/>
                <w:szCs w:val="24"/>
                <w:lang w:val="en-GB"/>
              </w:rPr>
            </w:pPr>
            <w:bookmarkStart w:id="13" w:name="_Toc475345328"/>
            <w:r w:rsidRPr="00532275">
              <w:rPr>
                <w:sz w:val="24"/>
                <w:szCs w:val="24"/>
                <w:lang w:val="en-GB"/>
              </w:rPr>
              <w:t xml:space="preserve">ITU Telecommunication Standardization Sector initiatives to raise awareness </w:t>
            </w:r>
            <w:r w:rsidRPr="00532275">
              <w:rPr>
                <w:sz w:val="24"/>
                <w:szCs w:val="24"/>
                <w:lang w:val="en-GB"/>
              </w:rPr>
              <w:br/>
              <w:t>on best practices and policies related to service quality</w:t>
            </w:r>
            <w:bookmarkEnd w:id="13"/>
          </w:p>
          <w:p w14:paraId="079AED3A" w14:textId="77777777" w:rsidR="00C73BFD" w:rsidRPr="00532275" w:rsidRDefault="00C73BFD" w:rsidP="00081097">
            <w:pPr>
              <w:pStyle w:val="Resref"/>
              <w:rPr>
                <w:szCs w:val="24"/>
              </w:rPr>
            </w:pPr>
            <w:r w:rsidRPr="00532275">
              <w:rPr>
                <w:szCs w:val="24"/>
              </w:rPr>
              <w:t>(</w:t>
            </w:r>
            <w:proofErr w:type="spellStart"/>
            <w:r w:rsidRPr="00532275">
              <w:rPr>
                <w:szCs w:val="24"/>
              </w:rPr>
              <w:t>Hammamet</w:t>
            </w:r>
            <w:proofErr w:type="spellEnd"/>
            <w:r w:rsidRPr="00532275">
              <w:rPr>
                <w:szCs w:val="24"/>
              </w:rPr>
              <w:t>, 2016</w:t>
            </w:r>
            <w:ins w:id="14" w:author="TSB HT" w:date="2021-09-17T12:13:00Z">
              <w:r w:rsidRPr="00532275">
                <w:rPr>
                  <w:szCs w:val="24"/>
                </w:rPr>
                <w:t>; Geneva, 2022</w:t>
              </w:r>
            </w:ins>
            <w:r w:rsidRPr="00532275">
              <w:rPr>
                <w:szCs w:val="24"/>
              </w:rPr>
              <w:t>)</w:t>
            </w:r>
          </w:p>
          <w:p w14:paraId="5D8B6BDD" w14:textId="77777777" w:rsidR="00C73BFD" w:rsidRPr="00532275" w:rsidRDefault="00C73BFD" w:rsidP="00081097">
            <w:pPr>
              <w:pStyle w:val="Normalaftertitle"/>
              <w:rPr>
                <w:szCs w:val="24"/>
              </w:rPr>
            </w:pPr>
            <w:r w:rsidRPr="00532275">
              <w:rPr>
                <w:szCs w:val="24"/>
              </w:rPr>
              <w:t>The World Telecommunication Standardization Assembly (</w:t>
            </w:r>
            <w:del w:id="15" w:author="TSB HT" w:date="2021-09-17T12:13:00Z">
              <w:r w:rsidRPr="00532275" w:rsidDel="00BF68BE">
                <w:rPr>
                  <w:caps/>
                  <w:szCs w:val="24"/>
                </w:rPr>
                <w:delText>H</w:delText>
              </w:r>
              <w:r w:rsidRPr="00532275" w:rsidDel="00BF68BE">
                <w:rPr>
                  <w:szCs w:val="24"/>
                </w:rPr>
                <w:delText>ammamet, 201</w:delText>
              </w:r>
              <w:r w:rsidRPr="00532275" w:rsidDel="00BF68BE">
                <w:rPr>
                  <w:caps/>
                  <w:szCs w:val="24"/>
                </w:rPr>
                <w:delText>6</w:delText>
              </w:r>
            </w:del>
            <w:ins w:id="16" w:author="TSB HT" w:date="2021-09-17T12:13:00Z">
              <w:r w:rsidRPr="00532275">
                <w:rPr>
                  <w:szCs w:val="24"/>
                </w:rPr>
                <w:t>Geneva, 2022</w:t>
              </w:r>
            </w:ins>
            <w:r w:rsidRPr="00532275">
              <w:rPr>
                <w:szCs w:val="24"/>
              </w:rPr>
              <w:t>),</w:t>
            </w:r>
          </w:p>
          <w:p w14:paraId="48B5D40D" w14:textId="77777777" w:rsidR="00C73BFD" w:rsidRPr="00532275" w:rsidRDefault="00C73BFD" w:rsidP="00081097">
            <w:pPr>
              <w:pStyle w:val="Call"/>
              <w:rPr>
                <w:szCs w:val="24"/>
              </w:rPr>
            </w:pPr>
            <w:r w:rsidRPr="00532275">
              <w:rPr>
                <w:szCs w:val="24"/>
              </w:rPr>
              <w:t>considering</w:t>
            </w:r>
          </w:p>
          <w:p w14:paraId="0294DD9A"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a)</w:t>
            </w:r>
            <w:r w:rsidRPr="00532275">
              <w:rPr>
                <w:rFonts w:ascii="Times New Roman" w:hAnsi="Times New Roman" w:cs="Times New Roman"/>
                <w:sz w:val="24"/>
                <w:szCs w:val="24"/>
              </w:rPr>
              <w:tab/>
              <w:t>that, in accordance with No. 13 in Article 1 of the ITU Constitution, the Union shall in particular "facilitate the worldwide standardization of telecommunications, with a satisfactory quality of service";</w:t>
            </w:r>
          </w:p>
          <w:p w14:paraId="24061F7C"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b)</w:t>
            </w:r>
            <w:r w:rsidRPr="00532275">
              <w:rPr>
                <w:rFonts w:ascii="Times New Roman" w:hAnsi="Times New Roman" w:cs="Times New Roman"/>
                <w:sz w:val="24"/>
                <w:szCs w:val="24"/>
              </w:rPr>
              <w:tab/>
              <w:t>that the strategic plan for the Union for 2016-2019, approved in Resolution 71 (Rev. Busan, 2014) of the Plenipotentiary Conference, defines, as one of the ITU's strategic objectives, providing for worldwide connectivity and interoperability, improved performance, quality, affordability and timeliness of service and overall system economy in radiocommunications, including through the development of international standards;</w:t>
            </w:r>
          </w:p>
          <w:p w14:paraId="19F296EB"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c)</w:t>
            </w:r>
            <w:r w:rsidRPr="00532275">
              <w:rPr>
                <w:rFonts w:ascii="Times New Roman" w:hAnsi="Times New Roman" w:cs="Times New Roman"/>
                <w:sz w:val="24"/>
                <w:szCs w:val="24"/>
              </w:rPr>
              <w:tab/>
              <w:t>that the aforementioned strategic plan further defines, as one of the ITU's values, the commitment to deliver high-quality services and maximize satisfaction of beneficiaries and stakeholders,</w:t>
            </w:r>
          </w:p>
          <w:p w14:paraId="0A9468B3" w14:textId="77777777" w:rsidR="00C73BFD" w:rsidRPr="00532275" w:rsidRDefault="00C73BFD" w:rsidP="00081097">
            <w:pPr>
              <w:pStyle w:val="Call"/>
              <w:rPr>
                <w:szCs w:val="24"/>
              </w:rPr>
            </w:pPr>
            <w:r w:rsidRPr="00532275">
              <w:rPr>
                <w:szCs w:val="24"/>
              </w:rPr>
              <w:t>recalling</w:t>
            </w:r>
          </w:p>
          <w:p w14:paraId="7A815EC2"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a)</w:t>
            </w:r>
            <w:r w:rsidRPr="00532275">
              <w:rPr>
                <w:rFonts w:ascii="Times New Roman" w:hAnsi="Times New Roman" w:cs="Times New Roman"/>
                <w:sz w:val="24"/>
                <w:szCs w:val="24"/>
              </w:rPr>
              <w:tab/>
              <w:t>that Resolution 200 (</w:t>
            </w:r>
            <w:del w:id="17" w:author="Bilani, Joumana" w:date="2021-09-17T17:53:00Z">
              <w:r w:rsidRPr="00532275" w:rsidDel="00874BD4">
                <w:rPr>
                  <w:rFonts w:ascii="Times New Roman" w:hAnsi="Times New Roman" w:cs="Times New Roman"/>
                  <w:sz w:val="24"/>
                  <w:szCs w:val="24"/>
                </w:rPr>
                <w:delText>Busan, 2014</w:delText>
              </w:r>
            </w:del>
            <w:ins w:id="18" w:author="Bilani, Joumana" w:date="2021-09-17T17:53:00Z">
              <w:r w:rsidRPr="00532275">
                <w:rPr>
                  <w:rFonts w:ascii="Times New Roman" w:hAnsi="Times New Roman" w:cs="Times New Roman"/>
                  <w:sz w:val="24"/>
                  <w:szCs w:val="24"/>
                </w:rPr>
                <w:t>Rev. Dubai</w:t>
              </w:r>
            </w:ins>
            <w:ins w:id="19" w:author="Bilani, Joumana" w:date="2021-09-17T17:54:00Z">
              <w:r w:rsidRPr="00532275">
                <w:rPr>
                  <w:rFonts w:ascii="Times New Roman" w:hAnsi="Times New Roman" w:cs="Times New Roman"/>
                  <w:sz w:val="24"/>
                  <w:szCs w:val="24"/>
                </w:rPr>
                <w:t>, 2018</w:t>
              </w:r>
            </w:ins>
            <w:r w:rsidRPr="00532275">
              <w:rPr>
                <w:rFonts w:ascii="Times New Roman" w:hAnsi="Times New Roman" w:cs="Times New Roman"/>
                <w:sz w:val="24"/>
                <w:szCs w:val="24"/>
              </w:rPr>
              <w:t>) of the Plenipotentiary Conference defines, among the Connect 2020 global telecommunication/information and communication technology (ICT) goals and targets, Goal 2: Inclusiveness – Bridge the digital divide and provide broadband for all;</w:t>
            </w:r>
          </w:p>
          <w:p w14:paraId="501D4079"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b)</w:t>
            </w:r>
            <w:r w:rsidRPr="00532275">
              <w:rPr>
                <w:rFonts w:ascii="Times New Roman" w:hAnsi="Times New Roman" w:cs="Times New Roman"/>
                <w:sz w:val="24"/>
                <w:szCs w:val="24"/>
              </w:rPr>
              <w:tab/>
              <w:t>that Resolution 196 (</w:t>
            </w:r>
            <w:del w:id="20" w:author="Bilani, Joumana" w:date="2021-09-17T17:53:00Z">
              <w:r w:rsidRPr="00532275" w:rsidDel="00874BD4">
                <w:rPr>
                  <w:rFonts w:ascii="Times New Roman" w:hAnsi="Times New Roman" w:cs="Times New Roman"/>
                  <w:sz w:val="24"/>
                  <w:szCs w:val="24"/>
                </w:rPr>
                <w:delText>Busan, 2014</w:delText>
              </w:r>
            </w:del>
            <w:ins w:id="21" w:author="Bilani, Joumana" w:date="2021-09-17T17:53:00Z">
              <w:r w:rsidRPr="00532275">
                <w:rPr>
                  <w:rFonts w:ascii="Times New Roman" w:hAnsi="Times New Roman" w:cs="Times New Roman"/>
                  <w:sz w:val="24"/>
                  <w:szCs w:val="24"/>
                </w:rPr>
                <w:t>Rev. Dubai</w:t>
              </w:r>
            </w:ins>
            <w:ins w:id="22" w:author="Bilani, Joumana" w:date="2021-09-17T17:54:00Z">
              <w:r w:rsidRPr="00532275">
                <w:rPr>
                  <w:rFonts w:ascii="Times New Roman" w:hAnsi="Times New Roman" w:cs="Times New Roman"/>
                  <w:sz w:val="24"/>
                  <w:szCs w:val="24"/>
                </w:rPr>
                <w:t>, 2018</w:t>
              </w:r>
            </w:ins>
            <w:r w:rsidRPr="00532275">
              <w:rPr>
                <w:rFonts w:ascii="Times New Roman" w:hAnsi="Times New Roman" w:cs="Times New Roman"/>
                <w:sz w:val="24"/>
                <w:szCs w:val="24"/>
              </w:rPr>
              <w:t>) of the Plenipotentiary Conference instructs the Director of the Telecommunication Development Bureau to bring to the attention of decision-makers and national regulatory authorities the importance of keeping users and consumers informed about the quality of the different services offered by operators, and of other protection mechanisms promoting consumer and user rights;</w:t>
            </w:r>
          </w:p>
          <w:p w14:paraId="0D3F2F83"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c)</w:t>
            </w:r>
            <w:r w:rsidRPr="00532275">
              <w:rPr>
                <w:rFonts w:ascii="Times New Roman" w:hAnsi="Times New Roman" w:cs="Times New Roman"/>
                <w:sz w:val="24"/>
                <w:szCs w:val="24"/>
              </w:rPr>
              <w:tab/>
              <w:t>that Resolution 196 (</w:t>
            </w:r>
            <w:del w:id="23" w:author="Bilani, Joumana" w:date="2021-09-17T17:53:00Z">
              <w:r w:rsidRPr="00532275" w:rsidDel="00874BD4">
                <w:rPr>
                  <w:rFonts w:ascii="Times New Roman" w:hAnsi="Times New Roman" w:cs="Times New Roman"/>
                  <w:sz w:val="24"/>
                  <w:szCs w:val="24"/>
                </w:rPr>
                <w:delText>Busan, 2014</w:delText>
              </w:r>
            </w:del>
            <w:ins w:id="24" w:author="Bilani, Joumana" w:date="2021-09-17T17:53:00Z">
              <w:r w:rsidRPr="00532275">
                <w:rPr>
                  <w:rFonts w:ascii="Times New Roman" w:hAnsi="Times New Roman" w:cs="Times New Roman"/>
                  <w:sz w:val="24"/>
                  <w:szCs w:val="24"/>
                </w:rPr>
                <w:t>Rev. Dubai</w:t>
              </w:r>
            </w:ins>
            <w:ins w:id="25" w:author="Bilani, Joumana" w:date="2021-09-17T17:54:00Z">
              <w:r w:rsidRPr="00532275">
                <w:rPr>
                  <w:rFonts w:ascii="Times New Roman" w:hAnsi="Times New Roman" w:cs="Times New Roman"/>
                  <w:sz w:val="24"/>
                  <w:szCs w:val="24"/>
                </w:rPr>
                <w:t>, 2018</w:t>
              </w:r>
            </w:ins>
            <w:r w:rsidRPr="00532275">
              <w:rPr>
                <w:rFonts w:ascii="Times New Roman" w:hAnsi="Times New Roman" w:cs="Times New Roman"/>
                <w:sz w:val="24"/>
                <w:szCs w:val="24"/>
              </w:rPr>
              <w:t>) invites Member States, Sector Members and Associates to make contributions that allow the dissemination of best practices and policies related to service quality;</w:t>
            </w:r>
          </w:p>
          <w:p w14:paraId="4C0E67FE" w14:textId="77777777" w:rsidR="00C73BFD" w:rsidRPr="00532275" w:rsidRDefault="00C73BFD" w:rsidP="00081097">
            <w:pPr>
              <w:rPr>
                <w:rFonts w:ascii="Times New Roman" w:hAnsi="Times New Roman" w:cs="Times New Roman"/>
                <w:i/>
                <w:iCs/>
                <w:sz w:val="24"/>
                <w:szCs w:val="24"/>
              </w:rPr>
            </w:pPr>
            <w:r w:rsidRPr="00532275">
              <w:rPr>
                <w:rFonts w:ascii="Times New Roman" w:hAnsi="Times New Roman" w:cs="Times New Roman"/>
                <w:i/>
                <w:iCs/>
                <w:sz w:val="24"/>
                <w:szCs w:val="24"/>
              </w:rPr>
              <w:t>d)</w:t>
            </w:r>
            <w:r w:rsidRPr="00532275">
              <w:rPr>
                <w:rFonts w:ascii="Times New Roman" w:hAnsi="Times New Roman" w:cs="Times New Roman"/>
                <w:sz w:val="24"/>
                <w:szCs w:val="24"/>
              </w:rPr>
              <w:tab/>
              <w:t>that Resolution 196 (</w:t>
            </w:r>
            <w:del w:id="26" w:author="Bilani, Joumana" w:date="2021-09-17T17:53:00Z">
              <w:r w:rsidRPr="00532275" w:rsidDel="00874BD4">
                <w:rPr>
                  <w:rFonts w:ascii="Times New Roman" w:hAnsi="Times New Roman" w:cs="Times New Roman"/>
                  <w:sz w:val="24"/>
                  <w:szCs w:val="24"/>
                </w:rPr>
                <w:delText>Busan, 2014</w:delText>
              </w:r>
            </w:del>
            <w:ins w:id="27" w:author="Bilani, Joumana" w:date="2021-09-17T17:53:00Z">
              <w:r w:rsidRPr="00532275">
                <w:rPr>
                  <w:rFonts w:ascii="Times New Roman" w:hAnsi="Times New Roman" w:cs="Times New Roman"/>
                  <w:sz w:val="24"/>
                  <w:szCs w:val="24"/>
                </w:rPr>
                <w:t>Rev. Dubai</w:t>
              </w:r>
            </w:ins>
            <w:ins w:id="28" w:author="Bilani, Joumana" w:date="2021-09-17T17:54:00Z">
              <w:r w:rsidRPr="00532275">
                <w:rPr>
                  <w:rFonts w:ascii="Times New Roman" w:hAnsi="Times New Roman" w:cs="Times New Roman"/>
                  <w:sz w:val="24"/>
                  <w:szCs w:val="24"/>
                </w:rPr>
                <w:t>, 2018</w:t>
              </w:r>
            </w:ins>
            <w:r w:rsidRPr="00532275">
              <w:rPr>
                <w:rFonts w:ascii="Times New Roman" w:hAnsi="Times New Roman" w:cs="Times New Roman"/>
                <w:sz w:val="24"/>
                <w:szCs w:val="24"/>
              </w:rPr>
              <w:t>) invites the Member States to promote policies that foster the provision of telecommunication services in a manner that delivers suitable quality to the users;</w:t>
            </w:r>
          </w:p>
          <w:p w14:paraId="5FB845FA"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e)</w:t>
            </w:r>
            <w:r w:rsidRPr="00532275">
              <w:rPr>
                <w:rFonts w:ascii="Times New Roman" w:hAnsi="Times New Roman" w:cs="Times New Roman"/>
                <w:sz w:val="24"/>
                <w:szCs w:val="24"/>
              </w:rPr>
              <w:tab/>
              <w:t>that Resolution 131 (Rev.</w:t>
            </w:r>
            <w:del w:id="29" w:author="Bilani, Joumana" w:date="2021-09-17T17:57:00Z">
              <w:r w:rsidRPr="00532275" w:rsidDel="00874BD4">
                <w:rPr>
                  <w:rFonts w:ascii="Times New Roman" w:hAnsi="Times New Roman" w:cs="Times New Roman"/>
                  <w:sz w:val="24"/>
                  <w:szCs w:val="24"/>
                </w:rPr>
                <w:delText> Busan, 2014</w:delText>
              </w:r>
            </w:del>
            <w:ins w:id="30" w:author="Bilani, Joumana" w:date="2021-09-17T17:57:00Z">
              <w:r w:rsidRPr="00532275" w:rsidDel="00874BD4">
                <w:rPr>
                  <w:rFonts w:ascii="Times New Roman" w:hAnsi="Times New Roman" w:cs="Times New Roman"/>
                  <w:sz w:val="24"/>
                  <w:szCs w:val="24"/>
                </w:rPr>
                <w:t xml:space="preserve"> </w:t>
              </w:r>
            </w:ins>
            <w:ins w:id="31" w:author="Bilani, Joumana" w:date="2021-09-17T17:53:00Z">
              <w:r w:rsidRPr="00532275">
                <w:rPr>
                  <w:rFonts w:ascii="Times New Roman" w:hAnsi="Times New Roman" w:cs="Times New Roman"/>
                  <w:sz w:val="24"/>
                  <w:szCs w:val="24"/>
                </w:rPr>
                <w:t>Dubai</w:t>
              </w:r>
            </w:ins>
            <w:ins w:id="32" w:author="Bilani, Joumana" w:date="2021-09-17T17:54:00Z">
              <w:r w:rsidRPr="00532275">
                <w:rPr>
                  <w:rFonts w:ascii="Times New Roman" w:hAnsi="Times New Roman" w:cs="Times New Roman"/>
                  <w:sz w:val="24"/>
                  <w:szCs w:val="24"/>
                </w:rPr>
                <w:t>, 2018</w:t>
              </w:r>
            </w:ins>
            <w:r w:rsidRPr="00532275">
              <w:rPr>
                <w:rFonts w:ascii="Times New Roman" w:hAnsi="Times New Roman" w:cs="Times New Roman"/>
                <w:sz w:val="24"/>
                <w:szCs w:val="24"/>
              </w:rPr>
              <w:t>) of the Plenipotentiary Conference resolves that ITU should strengthen its coordination with other relevant international organizations involved in the collection of ICT data, and establish a standardized set of indicators through the Partnership for Measuring ICT for Development, improving the availability and quality of ICT data and indicators and fostering the development of strategies and national, regional and international public policy,</w:t>
            </w:r>
          </w:p>
          <w:p w14:paraId="3B616555" w14:textId="77777777" w:rsidR="00C73BFD" w:rsidRPr="00532275" w:rsidRDefault="00C73BFD" w:rsidP="00081097">
            <w:pPr>
              <w:pStyle w:val="Call"/>
              <w:rPr>
                <w:szCs w:val="24"/>
              </w:rPr>
            </w:pPr>
            <w:r w:rsidRPr="00532275">
              <w:rPr>
                <w:szCs w:val="24"/>
              </w:rPr>
              <w:lastRenderedPageBreak/>
              <w:t>recognizing</w:t>
            </w:r>
          </w:p>
          <w:p w14:paraId="22793BBB"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a)</w:t>
            </w:r>
            <w:r w:rsidRPr="00532275">
              <w:rPr>
                <w:rFonts w:ascii="Times New Roman" w:hAnsi="Times New Roman" w:cs="Times New Roman"/>
                <w:sz w:val="24"/>
                <w:szCs w:val="24"/>
              </w:rPr>
              <w:tab/>
              <w:t>that the transparent and collaborative collection and dissemination of quality indicators and statistics that measure and provide comparative analyses of advancements in the use and adoption of ICTs continue to be a major factor for supporting socio-economic growth;</w:t>
            </w:r>
          </w:p>
          <w:p w14:paraId="1FF54436" w14:textId="77777777" w:rsidR="00C73BFD" w:rsidRPr="00532275" w:rsidRDefault="00C73BFD" w:rsidP="00081097">
            <w:pPr>
              <w:rPr>
                <w:ins w:id="33" w:author="TSB HT" w:date="2021-09-17T12:13:00Z"/>
                <w:rFonts w:ascii="Times New Roman" w:hAnsi="Times New Roman" w:cs="Times New Roman"/>
                <w:sz w:val="24"/>
                <w:szCs w:val="24"/>
              </w:rPr>
            </w:pPr>
            <w:r w:rsidRPr="00532275">
              <w:rPr>
                <w:rFonts w:ascii="Times New Roman" w:hAnsi="Times New Roman" w:cs="Times New Roman"/>
                <w:i/>
                <w:iCs/>
                <w:sz w:val="24"/>
                <w:szCs w:val="24"/>
              </w:rPr>
              <w:t>b)</w:t>
            </w:r>
            <w:r w:rsidRPr="00532275">
              <w:rPr>
                <w:rFonts w:ascii="Times New Roman" w:hAnsi="Times New Roman" w:cs="Times New Roman"/>
                <w:sz w:val="24"/>
                <w:szCs w:val="24"/>
              </w:rPr>
              <w:tab/>
              <w:t>that quality indicators and their analysis provide governments and stakeholders with a mechanism to better understand key drivers of telecommunication/ICT adoption and assist in ongoing national policy formulation</w:t>
            </w:r>
            <w:ins w:id="34" w:author="TSB HT" w:date="2021-09-17T12:13:00Z">
              <w:r w:rsidRPr="00532275">
                <w:rPr>
                  <w:rFonts w:ascii="Times New Roman" w:hAnsi="Times New Roman" w:cs="Times New Roman"/>
                  <w:sz w:val="24"/>
                  <w:szCs w:val="24"/>
                </w:rPr>
                <w:t>;</w:t>
              </w:r>
            </w:ins>
          </w:p>
          <w:p w14:paraId="1F4685D7" w14:textId="77777777" w:rsidR="00C73BFD" w:rsidRPr="00532275" w:rsidRDefault="00C73BFD" w:rsidP="00081097">
            <w:pPr>
              <w:rPr>
                <w:ins w:id="35" w:author="TSB HT" w:date="2021-09-17T12:14:00Z"/>
                <w:rFonts w:ascii="Times New Roman" w:hAnsi="Times New Roman" w:cs="Times New Roman"/>
                <w:sz w:val="24"/>
                <w:szCs w:val="24"/>
              </w:rPr>
            </w:pPr>
            <w:ins w:id="36" w:author="TSB HT" w:date="2021-09-17T12:14:00Z">
              <w:r w:rsidRPr="00532275">
                <w:rPr>
                  <w:rFonts w:ascii="Times New Roman" w:hAnsi="Times New Roman" w:cs="Times New Roman"/>
                  <w:i/>
                  <w:iCs/>
                  <w:sz w:val="24"/>
                  <w:szCs w:val="24"/>
                </w:rPr>
                <w:t>c)</w:t>
              </w:r>
              <w:r w:rsidRPr="00532275">
                <w:rPr>
                  <w:rFonts w:ascii="Times New Roman" w:hAnsi="Times New Roman" w:cs="Times New Roman"/>
                  <w:sz w:val="24"/>
                  <w:szCs w:val="24"/>
                </w:rPr>
                <w:tab/>
                <w:t>that mobile broadband Internet services play a fundamental role in fulfilling the Sustainable Development Goals and so mapping and gathering information about its service availability and quality are critical issues for developing and making informed regulatory decisions;</w:t>
              </w:r>
            </w:ins>
          </w:p>
          <w:p w14:paraId="6F8941C0" w14:textId="77777777" w:rsidR="00C73BFD" w:rsidRPr="00532275" w:rsidRDefault="00C73BFD" w:rsidP="00081097">
            <w:pPr>
              <w:rPr>
                <w:rFonts w:ascii="Times New Roman" w:hAnsi="Times New Roman" w:cs="Times New Roman"/>
                <w:sz w:val="24"/>
                <w:szCs w:val="24"/>
              </w:rPr>
            </w:pPr>
            <w:ins w:id="37" w:author="TSB HT" w:date="2021-09-17T12:14:00Z">
              <w:r w:rsidRPr="00532275">
                <w:rPr>
                  <w:rFonts w:ascii="Times New Roman" w:hAnsi="Times New Roman" w:cs="Times New Roman"/>
                  <w:i/>
                  <w:iCs/>
                  <w:sz w:val="24"/>
                  <w:szCs w:val="24"/>
                </w:rPr>
                <w:t>d)</w:t>
              </w:r>
              <w:r w:rsidRPr="00532275">
                <w:rPr>
                  <w:rFonts w:ascii="Times New Roman" w:hAnsi="Times New Roman" w:cs="Times New Roman"/>
                  <w:sz w:val="24"/>
                  <w:szCs w:val="24"/>
                </w:rPr>
                <w:tab/>
                <w:t>that it is necessary for operators to provide objective, understandable, real information for users to make an informed choice of mobile broadband Internet services and to check and verify the availability and quality of their mobile broadband Internet services</w:t>
              </w:r>
            </w:ins>
            <w:r w:rsidRPr="00532275">
              <w:rPr>
                <w:rFonts w:ascii="Times New Roman" w:hAnsi="Times New Roman" w:cs="Times New Roman"/>
                <w:sz w:val="24"/>
                <w:szCs w:val="24"/>
              </w:rPr>
              <w:t>,</w:t>
            </w:r>
          </w:p>
          <w:p w14:paraId="7FAC48E0" w14:textId="77777777" w:rsidR="00C73BFD" w:rsidRPr="00532275" w:rsidRDefault="00C73BFD" w:rsidP="00081097">
            <w:pPr>
              <w:pStyle w:val="Call"/>
              <w:rPr>
                <w:szCs w:val="24"/>
              </w:rPr>
            </w:pPr>
            <w:r w:rsidRPr="00532275">
              <w:rPr>
                <w:szCs w:val="24"/>
              </w:rPr>
              <w:t>taking into account</w:t>
            </w:r>
          </w:p>
          <w:p w14:paraId="0F74A965"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a)</w:t>
            </w:r>
            <w:r w:rsidRPr="00532275">
              <w:rPr>
                <w:rFonts w:ascii="Times New Roman" w:hAnsi="Times New Roman" w:cs="Times New Roman"/>
                <w:sz w:val="24"/>
                <w:szCs w:val="24"/>
              </w:rPr>
              <w:tab/>
              <w:t>Resolution 101 (Rev.</w:t>
            </w:r>
            <w:del w:id="38" w:author="Bilani, Joumana" w:date="2021-09-17T17:57:00Z">
              <w:r w:rsidRPr="00532275" w:rsidDel="00874BD4">
                <w:rPr>
                  <w:rFonts w:ascii="Times New Roman" w:hAnsi="Times New Roman" w:cs="Times New Roman"/>
                  <w:sz w:val="24"/>
                  <w:szCs w:val="24"/>
                </w:rPr>
                <w:delText> Busan, 2014</w:delText>
              </w:r>
            </w:del>
            <w:ins w:id="39" w:author="Bilani, Joumana" w:date="2021-09-17T17:57:00Z">
              <w:r w:rsidRPr="00532275" w:rsidDel="00874BD4">
                <w:rPr>
                  <w:rFonts w:ascii="Times New Roman" w:hAnsi="Times New Roman" w:cs="Times New Roman"/>
                  <w:sz w:val="24"/>
                  <w:szCs w:val="24"/>
                </w:rPr>
                <w:t xml:space="preserve"> </w:t>
              </w:r>
            </w:ins>
            <w:ins w:id="40" w:author="Bilani, Joumana" w:date="2021-09-17T17:53:00Z">
              <w:r w:rsidRPr="00532275">
                <w:rPr>
                  <w:rFonts w:ascii="Times New Roman" w:hAnsi="Times New Roman" w:cs="Times New Roman"/>
                  <w:sz w:val="24"/>
                  <w:szCs w:val="24"/>
                </w:rPr>
                <w:t>Dubai</w:t>
              </w:r>
            </w:ins>
            <w:ins w:id="41" w:author="Bilani, Joumana" w:date="2021-09-17T17:54:00Z">
              <w:r w:rsidRPr="00532275">
                <w:rPr>
                  <w:rFonts w:ascii="Times New Roman" w:hAnsi="Times New Roman" w:cs="Times New Roman"/>
                  <w:sz w:val="24"/>
                  <w:szCs w:val="24"/>
                </w:rPr>
                <w:t>, 2018</w:t>
              </w:r>
            </w:ins>
            <w:r w:rsidRPr="00532275">
              <w:rPr>
                <w:rFonts w:ascii="Times New Roman" w:hAnsi="Times New Roman" w:cs="Times New Roman"/>
                <w:sz w:val="24"/>
                <w:szCs w:val="24"/>
              </w:rPr>
              <w:t>) of the Plenipotentiary Conference, on Internet protocol (IP)-based networks;</w:t>
            </w:r>
          </w:p>
          <w:p w14:paraId="09935073"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sz w:val="24"/>
                <w:szCs w:val="24"/>
              </w:rPr>
              <w:t>b)</w:t>
            </w:r>
            <w:r w:rsidRPr="00532275">
              <w:rPr>
                <w:rFonts w:ascii="Times New Roman" w:hAnsi="Times New Roman" w:cs="Times New Roman"/>
                <w:sz w:val="24"/>
                <w:szCs w:val="24"/>
              </w:rPr>
              <w:tab/>
              <w:t>the Dubai Declaration under the theme "Broadband for sustainable development", adopted by the World Telecommunication Development Conference in 2014;</w:t>
            </w:r>
          </w:p>
          <w:p w14:paraId="73820D90"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c)</w:t>
            </w:r>
            <w:r w:rsidRPr="00532275">
              <w:rPr>
                <w:rFonts w:ascii="Times New Roman" w:hAnsi="Times New Roman" w:cs="Times New Roman"/>
                <w:sz w:val="24"/>
                <w:szCs w:val="24"/>
              </w:rPr>
              <w:tab/>
              <w:t>Resolution 140 (Rev.</w:t>
            </w:r>
            <w:del w:id="42" w:author="Bilani, Joumana" w:date="2021-09-17T17:57:00Z">
              <w:r w:rsidRPr="00532275" w:rsidDel="00874BD4">
                <w:rPr>
                  <w:rFonts w:ascii="Times New Roman" w:hAnsi="Times New Roman" w:cs="Times New Roman"/>
                  <w:sz w:val="24"/>
                  <w:szCs w:val="24"/>
                </w:rPr>
                <w:delText> Busan, 2014</w:delText>
              </w:r>
            </w:del>
            <w:ins w:id="43" w:author="Bilani, Joumana" w:date="2021-09-17T17:57:00Z">
              <w:r w:rsidRPr="00532275" w:rsidDel="00874BD4">
                <w:rPr>
                  <w:rFonts w:ascii="Times New Roman" w:hAnsi="Times New Roman" w:cs="Times New Roman"/>
                  <w:sz w:val="24"/>
                  <w:szCs w:val="24"/>
                </w:rPr>
                <w:t xml:space="preserve"> </w:t>
              </w:r>
            </w:ins>
            <w:ins w:id="44" w:author="Bilani, Joumana" w:date="2021-09-17T17:53:00Z">
              <w:r w:rsidRPr="00532275">
                <w:rPr>
                  <w:rFonts w:ascii="Times New Roman" w:hAnsi="Times New Roman" w:cs="Times New Roman"/>
                  <w:sz w:val="24"/>
                  <w:szCs w:val="24"/>
                </w:rPr>
                <w:t>Dubai</w:t>
              </w:r>
            </w:ins>
            <w:ins w:id="45" w:author="Bilani, Joumana" w:date="2021-09-17T17:54:00Z">
              <w:r w:rsidRPr="00532275">
                <w:rPr>
                  <w:rFonts w:ascii="Times New Roman" w:hAnsi="Times New Roman" w:cs="Times New Roman"/>
                  <w:sz w:val="24"/>
                  <w:szCs w:val="24"/>
                </w:rPr>
                <w:t>, 2018</w:t>
              </w:r>
            </w:ins>
            <w:r w:rsidRPr="00532275">
              <w:rPr>
                <w:rFonts w:ascii="Times New Roman" w:hAnsi="Times New Roman" w:cs="Times New Roman"/>
                <w:sz w:val="24"/>
                <w:szCs w:val="24"/>
              </w:rPr>
              <w:t>) of the Plenipotentiary Conference, on ITU's role in implementing the outcomes of the World Summit on the Information Society and in the overall review by United Nations General Assembly of their implementation,</w:t>
            </w:r>
          </w:p>
          <w:p w14:paraId="5F4F3995" w14:textId="77777777" w:rsidR="00C73BFD" w:rsidRPr="00532275" w:rsidRDefault="00C73BFD" w:rsidP="00081097">
            <w:pPr>
              <w:pStyle w:val="Call"/>
              <w:rPr>
                <w:szCs w:val="24"/>
              </w:rPr>
            </w:pPr>
            <w:r w:rsidRPr="00532275">
              <w:rPr>
                <w:szCs w:val="24"/>
              </w:rPr>
              <w:t>noting</w:t>
            </w:r>
          </w:p>
          <w:p w14:paraId="7D60F519"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a)</w:t>
            </w:r>
            <w:r w:rsidRPr="00532275">
              <w:rPr>
                <w:rFonts w:ascii="Times New Roman" w:hAnsi="Times New Roman" w:cs="Times New Roman"/>
                <w:sz w:val="24"/>
                <w:szCs w:val="24"/>
              </w:rPr>
              <w:tab/>
              <w:t>that Study Group 12 of the ITU Telecommunication Standardization Sector (ITU</w:t>
            </w:r>
            <w:r w:rsidRPr="00532275">
              <w:rPr>
                <w:rFonts w:ascii="Times New Roman" w:hAnsi="Times New Roman" w:cs="Times New Roman"/>
                <w:sz w:val="24"/>
                <w:szCs w:val="24"/>
              </w:rPr>
              <w:noBreakHyphen/>
              <w:t>T) is the lead study group on quality of service (QoS) and quality of experience (</w:t>
            </w:r>
            <w:proofErr w:type="spellStart"/>
            <w:r w:rsidRPr="00532275">
              <w:rPr>
                <w:rFonts w:ascii="Times New Roman" w:hAnsi="Times New Roman" w:cs="Times New Roman"/>
                <w:sz w:val="24"/>
                <w:szCs w:val="24"/>
              </w:rPr>
              <w:t>QoE</w:t>
            </w:r>
            <w:proofErr w:type="spellEnd"/>
            <w:r w:rsidRPr="00532275">
              <w:rPr>
                <w:rFonts w:ascii="Times New Roman" w:hAnsi="Times New Roman" w:cs="Times New Roman"/>
                <w:sz w:val="24"/>
                <w:szCs w:val="24"/>
              </w:rPr>
              <w:t xml:space="preserve">), assigned with the task of coordinating </w:t>
            </w:r>
            <w:proofErr w:type="spellStart"/>
            <w:r w:rsidRPr="00532275">
              <w:rPr>
                <w:rFonts w:ascii="Times New Roman" w:hAnsi="Times New Roman" w:cs="Times New Roman"/>
                <w:sz w:val="24"/>
                <w:szCs w:val="24"/>
              </w:rPr>
              <w:t>QoS</w:t>
            </w:r>
            <w:proofErr w:type="spellEnd"/>
            <w:r w:rsidRPr="00532275">
              <w:rPr>
                <w:rFonts w:ascii="Times New Roman" w:hAnsi="Times New Roman" w:cs="Times New Roman"/>
                <w:sz w:val="24"/>
                <w:szCs w:val="24"/>
              </w:rPr>
              <w:t xml:space="preserve"> and </w:t>
            </w:r>
            <w:proofErr w:type="spellStart"/>
            <w:r w:rsidRPr="00532275">
              <w:rPr>
                <w:rFonts w:ascii="Times New Roman" w:hAnsi="Times New Roman" w:cs="Times New Roman"/>
                <w:sz w:val="24"/>
                <w:szCs w:val="24"/>
              </w:rPr>
              <w:t>QoE</w:t>
            </w:r>
            <w:proofErr w:type="spellEnd"/>
            <w:r w:rsidRPr="00532275">
              <w:rPr>
                <w:rFonts w:ascii="Times New Roman" w:hAnsi="Times New Roman" w:cs="Times New Roman"/>
                <w:sz w:val="24"/>
                <w:szCs w:val="24"/>
              </w:rPr>
              <w:t xml:space="preserve"> activities within ITU</w:t>
            </w:r>
            <w:r w:rsidRPr="00532275">
              <w:rPr>
                <w:rFonts w:ascii="Times New Roman" w:hAnsi="Times New Roman" w:cs="Times New Roman"/>
                <w:sz w:val="24"/>
                <w:szCs w:val="24"/>
              </w:rPr>
              <w:noBreakHyphen/>
              <w:t>T and with other standards development organizations (SDOs) and forums, and developing frameworks to improve collaboration;</w:t>
            </w:r>
          </w:p>
          <w:p w14:paraId="0BA7B679"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i/>
                <w:iCs/>
                <w:sz w:val="24"/>
                <w:szCs w:val="24"/>
              </w:rPr>
              <w:t>b)</w:t>
            </w:r>
            <w:r w:rsidRPr="00532275">
              <w:rPr>
                <w:rFonts w:ascii="Times New Roman" w:hAnsi="Times New Roman" w:cs="Times New Roman"/>
                <w:sz w:val="24"/>
                <w:szCs w:val="24"/>
              </w:rPr>
              <w:tab/>
              <w:t>that Study Group 12 is the parent group for the QoS Development Group (QSDG),</w:t>
            </w:r>
          </w:p>
          <w:p w14:paraId="3C0FF322" w14:textId="77777777" w:rsidR="00C73BFD" w:rsidRPr="00532275" w:rsidRDefault="00C73BFD" w:rsidP="00081097">
            <w:pPr>
              <w:pStyle w:val="Call"/>
              <w:rPr>
                <w:szCs w:val="24"/>
              </w:rPr>
            </w:pPr>
            <w:r w:rsidRPr="00532275">
              <w:rPr>
                <w:szCs w:val="24"/>
              </w:rPr>
              <w:t>acknowledging</w:t>
            </w:r>
          </w:p>
          <w:p w14:paraId="4AEF3B83"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 xml:space="preserve">the relevant work being conducted by QSDG on operational and regulatory discussions on </w:t>
            </w:r>
            <w:proofErr w:type="spellStart"/>
            <w:r w:rsidRPr="00532275">
              <w:rPr>
                <w:rFonts w:ascii="Times New Roman" w:hAnsi="Times New Roman" w:cs="Times New Roman"/>
                <w:sz w:val="24"/>
                <w:szCs w:val="24"/>
              </w:rPr>
              <w:t>QoS</w:t>
            </w:r>
            <w:proofErr w:type="spellEnd"/>
            <w:r w:rsidRPr="00532275">
              <w:rPr>
                <w:rFonts w:ascii="Times New Roman" w:hAnsi="Times New Roman" w:cs="Times New Roman"/>
                <w:sz w:val="24"/>
                <w:szCs w:val="24"/>
              </w:rPr>
              <w:t xml:space="preserve"> and </w:t>
            </w:r>
            <w:proofErr w:type="spellStart"/>
            <w:r w:rsidRPr="00532275">
              <w:rPr>
                <w:rFonts w:ascii="Times New Roman" w:hAnsi="Times New Roman" w:cs="Times New Roman"/>
                <w:sz w:val="24"/>
                <w:szCs w:val="24"/>
              </w:rPr>
              <w:t>QoE</w:t>
            </w:r>
            <w:proofErr w:type="spellEnd"/>
            <w:r w:rsidRPr="00532275">
              <w:rPr>
                <w:rFonts w:ascii="Times New Roman" w:hAnsi="Times New Roman" w:cs="Times New Roman"/>
                <w:sz w:val="24"/>
                <w:szCs w:val="24"/>
              </w:rPr>
              <w:t>, and its important role in fostering collaboration between operators, technical solutions suppliers and regulators in an open debate on new strategies to deliver better quality of services to users,</w:t>
            </w:r>
          </w:p>
          <w:p w14:paraId="56CAFA76" w14:textId="77777777" w:rsidR="00C73BFD" w:rsidRPr="00532275" w:rsidRDefault="00C73BFD" w:rsidP="00081097">
            <w:pPr>
              <w:pStyle w:val="Call"/>
              <w:rPr>
                <w:szCs w:val="24"/>
              </w:rPr>
            </w:pPr>
            <w:r w:rsidRPr="00532275">
              <w:rPr>
                <w:szCs w:val="24"/>
              </w:rPr>
              <w:t>resolves that the ITU Telecommunication Standardization Sector</w:t>
            </w:r>
          </w:p>
          <w:p w14:paraId="43F773F5"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1</w:t>
            </w:r>
            <w:r w:rsidRPr="00532275">
              <w:rPr>
                <w:rFonts w:ascii="Times New Roman" w:hAnsi="Times New Roman" w:cs="Times New Roman"/>
                <w:sz w:val="24"/>
                <w:szCs w:val="24"/>
              </w:rPr>
              <w:tab/>
              <w:t xml:space="preserve">continue to develop the necessary Recommendations on performance, </w:t>
            </w:r>
            <w:proofErr w:type="spellStart"/>
            <w:r w:rsidRPr="00532275">
              <w:rPr>
                <w:rFonts w:ascii="Times New Roman" w:hAnsi="Times New Roman" w:cs="Times New Roman"/>
                <w:sz w:val="24"/>
                <w:szCs w:val="24"/>
              </w:rPr>
              <w:t>QoS</w:t>
            </w:r>
            <w:proofErr w:type="spellEnd"/>
            <w:r w:rsidRPr="00532275">
              <w:rPr>
                <w:rFonts w:ascii="Times New Roman" w:hAnsi="Times New Roman" w:cs="Times New Roman"/>
                <w:sz w:val="24"/>
                <w:szCs w:val="24"/>
              </w:rPr>
              <w:t xml:space="preserve"> and </w:t>
            </w:r>
            <w:proofErr w:type="spellStart"/>
            <w:r w:rsidRPr="00532275">
              <w:rPr>
                <w:rFonts w:ascii="Times New Roman" w:hAnsi="Times New Roman" w:cs="Times New Roman"/>
                <w:sz w:val="24"/>
                <w:szCs w:val="24"/>
              </w:rPr>
              <w:t>QoE</w:t>
            </w:r>
            <w:proofErr w:type="spellEnd"/>
            <w:r w:rsidRPr="00532275">
              <w:rPr>
                <w:rFonts w:ascii="Times New Roman" w:hAnsi="Times New Roman" w:cs="Times New Roman"/>
                <w:sz w:val="24"/>
                <w:szCs w:val="24"/>
              </w:rPr>
              <w:t>;</w:t>
            </w:r>
          </w:p>
          <w:p w14:paraId="072857D9" w14:textId="77777777" w:rsidR="00C73BFD" w:rsidRPr="00532275" w:rsidRDefault="00C73BFD" w:rsidP="00081097">
            <w:pPr>
              <w:rPr>
                <w:ins w:id="46" w:author="TSB HT" w:date="2021-09-17T12:14:00Z"/>
                <w:rFonts w:ascii="Times New Roman" w:hAnsi="Times New Roman" w:cs="Times New Roman"/>
                <w:sz w:val="24"/>
                <w:szCs w:val="24"/>
              </w:rPr>
            </w:pPr>
            <w:ins w:id="47" w:author="TSB HT" w:date="2021-09-17T12:14:00Z">
              <w:r w:rsidRPr="00532275">
                <w:rPr>
                  <w:rFonts w:ascii="Times New Roman" w:hAnsi="Times New Roman" w:cs="Times New Roman"/>
                  <w:sz w:val="24"/>
                  <w:szCs w:val="24"/>
                </w:rPr>
                <w:t>2</w:t>
              </w:r>
              <w:r w:rsidRPr="00532275">
                <w:rPr>
                  <w:rFonts w:ascii="Times New Roman" w:hAnsi="Times New Roman" w:cs="Times New Roman"/>
                  <w:sz w:val="24"/>
                  <w:szCs w:val="24"/>
                </w:rPr>
                <w:tab/>
                <w:t xml:space="preserve">develop Recommendations on interactive online mapping that visualization of mobile broadband availability and </w:t>
              </w:r>
              <w:proofErr w:type="spellStart"/>
              <w:r w:rsidRPr="00532275">
                <w:rPr>
                  <w:rFonts w:ascii="Times New Roman" w:hAnsi="Times New Roman" w:cs="Times New Roman"/>
                  <w:sz w:val="24"/>
                  <w:szCs w:val="24"/>
                </w:rPr>
                <w:t>QoS</w:t>
              </w:r>
              <w:proofErr w:type="spellEnd"/>
              <w:r w:rsidRPr="00532275">
                <w:rPr>
                  <w:rFonts w:ascii="Times New Roman" w:hAnsi="Times New Roman" w:cs="Times New Roman"/>
                  <w:sz w:val="24"/>
                  <w:szCs w:val="24"/>
                </w:rPr>
                <w:t>/</w:t>
              </w:r>
              <w:proofErr w:type="spellStart"/>
              <w:r w:rsidRPr="00532275">
                <w:rPr>
                  <w:rFonts w:ascii="Times New Roman" w:hAnsi="Times New Roman" w:cs="Times New Roman"/>
                  <w:sz w:val="24"/>
                  <w:szCs w:val="24"/>
                </w:rPr>
                <w:t>QoE</w:t>
              </w:r>
              <w:proofErr w:type="spellEnd"/>
              <w:r w:rsidRPr="00532275">
                <w:rPr>
                  <w:rFonts w:ascii="Times New Roman" w:hAnsi="Times New Roman" w:cs="Times New Roman"/>
                  <w:sz w:val="24"/>
                  <w:szCs w:val="24"/>
                </w:rPr>
                <w:t>;</w:t>
              </w:r>
            </w:ins>
          </w:p>
          <w:p w14:paraId="31BECB24" w14:textId="77777777" w:rsidR="00C73BFD" w:rsidRPr="00532275" w:rsidRDefault="00C73BFD" w:rsidP="00081097">
            <w:pPr>
              <w:rPr>
                <w:rFonts w:ascii="Times New Roman" w:hAnsi="Times New Roman" w:cs="Times New Roman"/>
                <w:sz w:val="24"/>
                <w:szCs w:val="24"/>
              </w:rPr>
            </w:pPr>
            <w:del w:id="48" w:author="TSB HT" w:date="2021-09-17T12:15:00Z">
              <w:r w:rsidRPr="00532275" w:rsidDel="00BF68BE">
                <w:rPr>
                  <w:rFonts w:ascii="Times New Roman" w:hAnsi="Times New Roman" w:cs="Times New Roman"/>
                  <w:sz w:val="24"/>
                  <w:szCs w:val="24"/>
                </w:rPr>
                <w:delText>2</w:delText>
              </w:r>
            </w:del>
            <w:ins w:id="49" w:author="TSB HT" w:date="2021-09-17T12:15:00Z">
              <w:r w:rsidRPr="00532275">
                <w:rPr>
                  <w:rFonts w:ascii="Times New Roman" w:hAnsi="Times New Roman" w:cs="Times New Roman"/>
                  <w:sz w:val="24"/>
                  <w:szCs w:val="24"/>
                </w:rPr>
                <w:t>3</w:t>
              </w:r>
            </w:ins>
            <w:r w:rsidRPr="00532275">
              <w:rPr>
                <w:rFonts w:ascii="Times New Roman" w:hAnsi="Times New Roman" w:cs="Times New Roman"/>
                <w:sz w:val="24"/>
                <w:szCs w:val="24"/>
              </w:rPr>
              <w:tab/>
              <w:t>in close collaboration with the ITU Telecommunication Development Sector (ITU</w:t>
            </w:r>
            <w:r w:rsidRPr="00532275">
              <w:rPr>
                <w:rFonts w:ascii="Times New Roman" w:hAnsi="Times New Roman" w:cs="Times New Roman"/>
                <w:sz w:val="24"/>
                <w:szCs w:val="24"/>
              </w:rPr>
              <w:noBreakHyphen/>
              <w:t>D), develop initiatives to raise awareness of the importance of keeping users informed about the quality of the services offered by operators;</w:t>
            </w:r>
          </w:p>
          <w:p w14:paraId="7F83FD77" w14:textId="77777777" w:rsidR="00C73BFD" w:rsidRPr="00532275" w:rsidRDefault="00C73BFD" w:rsidP="00081097">
            <w:pPr>
              <w:rPr>
                <w:rFonts w:ascii="Times New Roman" w:hAnsi="Times New Roman" w:cs="Times New Roman"/>
                <w:sz w:val="24"/>
                <w:szCs w:val="24"/>
              </w:rPr>
            </w:pPr>
            <w:del w:id="50" w:author="TSB HT" w:date="2021-09-17T12:15:00Z">
              <w:r w:rsidRPr="00532275" w:rsidDel="00BF68BE">
                <w:rPr>
                  <w:rFonts w:ascii="Times New Roman" w:hAnsi="Times New Roman" w:cs="Times New Roman"/>
                  <w:sz w:val="24"/>
                  <w:szCs w:val="24"/>
                </w:rPr>
                <w:lastRenderedPageBreak/>
                <w:delText>3</w:delText>
              </w:r>
            </w:del>
            <w:ins w:id="51" w:author="TSB HT" w:date="2021-09-17T12:15:00Z">
              <w:r w:rsidRPr="00532275">
                <w:rPr>
                  <w:rFonts w:ascii="Times New Roman" w:hAnsi="Times New Roman" w:cs="Times New Roman"/>
                  <w:sz w:val="24"/>
                  <w:szCs w:val="24"/>
                </w:rPr>
                <w:t>4</w:t>
              </w:r>
            </w:ins>
            <w:r w:rsidRPr="00532275">
              <w:rPr>
                <w:rFonts w:ascii="Times New Roman" w:hAnsi="Times New Roman" w:cs="Times New Roman"/>
                <w:sz w:val="24"/>
                <w:szCs w:val="24"/>
              </w:rPr>
              <w:tab/>
              <w:t>in close collaboration with ITU</w:t>
            </w:r>
            <w:r w:rsidRPr="00532275">
              <w:rPr>
                <w:rFonts w:ascii="Times New Roman" w:hAnsi="Times New Roman" w:cs="Times New Roman"/>
                <w:sz w:val="24"/>
                <w:szCs w:val="24"/>
              </w:rPr>
              <w:noBreakHyphen/>
              <w:t>D and the ITU regional offices, provide references that assist developing</w:t>
            </w:r>
            <w:r w:rsidRPr="00532275">
              <w:rPr>
                <w:rStyle w:val="FootnoteReference"/>
                <w:rFonts w:ascii="Times New Roman" w:hAnsi="Times New Roman"/>
                <w:sz w:val="24"/>
                <w:szCs w:val="24"/>
              </w:rPr>
              <w:footnoteReference w:customMarkFollows="1" w:id="1"/>
              <w:t>1</w:t>
            </w:r>
            <w:r w:rsidRPr="00532275">
              <w:rPr>
                <w:rFonts w:ascii="Times New Roman" w:hAnsi="Times New Roman" w:cs="Times New Roman"/>
                <w:sz w:val="24"/>
                <w:szCs w:val="24"/>
              </w:rPr>
              <w:t xml:space="preserve"> and least developed countries in establishing a national quality measurement framework suitable to perform </w:t>
            </w:r>
            <w:proofErr w:type="spellStart"/>
            <w:r w:rsidRPr="00532275">
              <w:rPr>
                <w:rFonts w:ascii="Times New Roman" w:hAnsi="Times New Roman" w:cs="Times New Roman"/>
                <w:sz w:val="24"/>
                <w:szCs w:val="24"/>
              </w:rPr>
              <w:t>QoS</w:t>
            </w:r>
            <w:proofErr w:type="spellEnd"/>
            <w:r w:rsidRPr="00532275">
              <w:rPr>
                <w:rFonts w:ascii="Times New Roman" w:hAnsi="Times New Roman" w:cs="Times New Roman"/>
                <w:sz w:val="24"/>
                <w:szCs w:val="24"/>
              </w:rPr>
              <w:t xml:space="preserve"> and </w:t>
            </w:r>
            <w:proofErr w:type="spellStart"/>
            <w:r w:rsidRPr="00532275">
              <w:rPr>
                <w:rFonts w:ascii="Times New Roman" w:hAnsi="Times New Roman" w:cs="Times New Roman"/>
                <w:sz w:val="24"/>
                <w:szCs w:val="24"/>
              </w:rPr>
              <w:t>QoE</w:t>
            </w:r>
            <w:proofErr w:type="spellEnd"/>
            <w:r w:rsidRPr="00532275">
              <w:rPr>
                <w:rFonts w:ascii="Times New Roman" w:hAnsi="Times New Roman" w:cs="Times New Roman"/>
                <w:sz w:val="24"/>
                <w:szCs w:val="24"/>
              </w:rPr>
              <w:t xml:space="preserve"> measurement;</w:t>
            </w:r>
          </w:p>
          <w:p w14:paraId="059FB2D3" w14:textId="77777777" w:rsidR="00C73BFD" w:rsidRPr="00532275" w:rsidRDefault="00C73BFD" w:rsidP="00081097">
            <w:pPr>
              <w:rPr>
                <w:rFonts w:ascii="Times New Roman" w:hAnsi="Times New Roman" w:cs="Times New Roman"/>
                <w:sz w:val="24"/>
                <w:szCs w:val="24"/>
              </w:rPr>
            </w:pPr>
            <w:del w:id="52" w:author="TSB HT" w:date="2021-09-17T12:15:00Z">
              <w:r w:rsidRPr="00532275" w:rsidDel="00BF68BE">
                <w:rPr>
                  <w:rFonts w:ascii="Times New Roman" w:hAnsi="Times New Roman" w:cs="Times New Roman"/>
                  <w:sz w:val="24"/>
                  <w:szCs w:val="24"/>
                </w:rPr>
                <w:delText>4</w:delText>
              </w:r>
            </w:del>
            <w:ins w:id="53" w:author="TSB HT" w:date="2021-09-17T12:15:00Z">
              <w:r w:rsidRPr="00532275">
                <w:rPr>
                  <w:rFonts w:ascii="Times New Roman" w:hAnsi="Times New Roman" w:cs="Times New Roman"/>
                  <w:sz w:val="24"/>
                  <w:szCs w:val="24"/>
                </w:rPr>
                <w:t>5</w:t>
              </w:r>
            </w:ins>
            <w:r w:rsidRPr="00532275">
              <w:rPr>
                <w:rFonts w:ascii="Times New Roman" w:hAnsi="Times New Roman" w:cs="Times New Roman"/>
                <w:sz w:val="24"/>
                <w:szCs w:val="24"/>
              </w:rPr>
              <w:tab/>
              <w:t xml:space="preserve">organize workshops, training programmes and further initiatives to promote wider participation of regulators, operators and suppliers in the international debate on service quality and raise awareness of the importance of </w:t>
            </w:r>
            <w:proofErr w:type="spellStart"/>
            <w:r w:rsidRPr="00532275">
              <w:rPr>
                <w:rFonts w:ascii="Times New Roman" w:hAnsi="Times New Roman" w:cs="Times New Roman"/>
                <w:sz w:val="24"/>
                <w:szCs w:val="24"/>
              </w:rPr>
              <w:t>QoS</w:t>
            </w:r>
            <w:proofErr w:type="spellEnd"/>
            <w:r w:rsidRPr="00532275">
              <w:rPr>
                <w:rFonts w:ascii="Times New Roman" w:hAnsi="Times New Roman" w:cs="Times New Roman"/>
                <w:sz w:val="24"/>
                <w:szCs w:val="24"/>
              </w:rPr>
              <w:t xml:space="preserve"> and </w:t>
            </w:r>
            <w:proofErr w:type="spellStart"/>
            <w:r w:rsidRPr="00532275">
              <w:rPr>
                <w:rFonts w:ascii="Times New Roman" w:hAnsi="Times New Roman" w:cs="Times New Roman"/>
                <w:sz w:val="24"/>
                <w:szCs w:val="24"/>
              </w:rPr>
              <w:t>QoE</w:t>
            </w:r>
            <w:proofErr w:type="spellEnd"/>
            <w:r w:rsidRPr="00532275">
              <w:rPr>
                <w:rFonts w:ascii="Times New Roman" w:hAnsi="Times New Roman" w:cs="Times New Roman"/>
                <w:sz w:val="24"/>
                <w:szCs w:val="24"/>
              </w:rPr>
              <w:t xml:space="preserve"> measurement,</w:t>
            </w:r>
          </w:p>
          <w:p w14:paraId="5A9BEE0A" w14:textId="77777777" w:rsidR="00C73BFD" w:rsidRPr="00532275" w:rsidRDefault="00C73BFD" w:rsidP="00081097">
            <w:pPr>
              <w:pStyle w:val="Call"/>
              <w:rPr>
                <w:szCs w:val="24"/>
              </w:rPr>
            </w:pPr>
            <w:r w:rsidRPr="00532275">
              <w:rPr>
                <w:szCs w:val="24"/>
              </w:rPr>
              <w:t>instructs the Director of the Telecommunication Standardization Bureau</w:t>
            </w:r>
          </w:p>
          <w:p w14:paraId="2B07E7FA"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 xml:space="preserve">in order to implement </w:t>
            </w:r>
            <w:r w:rsidRPr="00532275">
              <w:rPr>
                <w:rFonts w:ascii="Times New Roman" w:hAnsi="Times New Roman" w:cs="Times New Roman"/>
                <w:i/>
                <w:sz w:val="24"/>
                <w:szCs w:val="24"/>
              </w:rPr>
              <w:t>resolves</w:t>
            </w:r>
            <w:r w:rsidRPr="00532275">
              <w:rPr>
                <w:rFonts w:ascii="Times New Roman" w:hAnsi="Times New Roman" w:cs="Times New Roman"/>
                <w:sz w:val="24"/>
                <w:szCs w:val="24"/>
              </w:rPr>
              <w:t xml:space="preserve"> 2 and 4 above, to continue to support the activities of QSDG for open operational and regulatory discussions among regulators, operators and suppliers about new strategies to deliver better </w:t>
            </w:r>
            <w:proofErr w:type="spellStart"/>
            <w:r w:rsidRPr="00532275">
              <w:rPr>
                <w:rFonts w:ascii="Times New Roman" w:hAnsi="Times New Roman" w:cs="Times New Roman"/>
                <w:sz w:val="24"/>
                <w:szCs w:val="24"/>
              </w:rPr>
              <w:t>QoS</w:t>
            </w:r>
            <w:proofErr w:type="spellEnd"/>
            <w:r w:rsidRPr="00532275">
              <w:rPr>
                <w:rFonts w:ascii="Times New Roman" w:hAnsi="Times New Roman" w:cs="Times New Roman"/>
                <w:sz w:val="24"/>
                <w:szCs w:val="24"/>
              </w:rPr>
              <w:t xml:space="preserve"> and </w:t>
            </w:r>
            <w:proofErr w:type="spellStart"/>
            <w:r w:rsidRPr="00532275">
              <w:rPr>
                <w:rFonts w:ascii="Times New Roman" w:hAnsi="Times New Roman" w:cs="Times New Roman"/>
                <w:sz w:val="24"/>
                <w:szCs w:val="24"/>
              </w:rPr>
              <w:t>QoE</w:t>
            </w:r>
            <w:proofErr w:type="spellEnd"/>
            <w:r w:rsidRPr="00532275">
              <w:rPr>
                <w:rFonts w:ascii="Times New Roman" w:hAnsi="Times New Roman" w:cs="Times New Roman"/>
                <w:sz w:val="24"/>
                <w:szCs w:val="24"/>
              </w:rPr>
              <w:t xml:space="preserve"> to users,</w:t>
            </w:r>
          </w:p>
          <w:p w14:paraId="695B1C56" w14:textId="77777777" w:rsidR="00C73BFD" w:rsidRPr="00532275" w:rsidRDefault="00C73BFD" w:rsidP="00081097">
            <w:pPr>
              <w:pStyle w:val="Call"/>
              <w:rPr>
                <w:szCs w:val="24"/>
              </w:rPr>
            </w:pPr>
            <w:r w:rsidRPr="00532275">
              <w:rPr>
                <w:szCs w:val="24"/>
              </w:rPr>
              <w:t>instructs the Director of the Telecommunication Standardization Bureau, in close collaboration with the Director of the Telecommunication Development Bureau</w:t>
            </w:r>
          </w:p>
          <w:p w14:paraId="675B0A1F"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1</w:t>
            </w:r>
            <w:r w:rsidRPr="00532275">
              <w:rPr>
                <w:rFonts w:ascii="Times New Roman" w:hAnsi="Times New Roman" w:cs="Times New Roman"/>
                <w:sz w:val="24"/>
                <w:szCs w:val="24"/>
              </w:rPr>
              <w:tab/>
              <w:t>to assist developing and least developed countries in identifying human and institutional capacity-building opportunities for establishing national quality measurement frameworks;</w:t>
            </w:r>
          </w:p>
          <w:p w14:paraId="2AA04345"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2</w:t>
            </w:r>
            <w:r w:rsidRPr="00532275">
              <w:rPr>
                <w:rFonts w:ascii="Times New Roman" w:hAnsi="Times New Roman" w:cs="Times New Roman"/>
                <w:sz w:val="24"/>
                <w:szCs w:val="24"/>
              </w:rPr>
              <w:tab/>
              <w:t>to conduct activities in each region in order to identify and prioritize the problems faced by developing and least developed countries related to the provision of acceptable service quality to users;</w:t>
            </w:r>
          </w:p>
          <w:p w14:paraId="61417925"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3</w:t>
            </w:r>
            <w:r w:rsidRPr="00532275">
              <w:rPr>
                <w:rFonts w:ascii="Times New Roman" w:hAnsi="Times New Roman" w:cs="Times New Roman"/>
                <w:sz w:val="24"/>
                <w:szCs w:val="24"/>
              </w:rPr>
              <w:tab/>
              <w:t xml:space="preserve">based on results of </w:t>
            </w:r>
            <w:r w:rsidRPr="00532275">
              <w:rPr>
                <w:rFonts w:ascii="Times New Roman" w:hAnsi="Times New Roman" w:cs="Times New Roman"/>
                <w:i/>
                <w:sz w:val="24"/>
                <w:szCs w:val="24"/>
              </w:rPr>
              <w:t>instructs </w:t>
            </w:r>
            <w:r w:rsidRPr="00532275">
              <w:rPr>
                <w:rFonts w:ascii="Times New Roman" w:hAnsi="Times New Roman" w:cs="Times New Roman"/>
                <w:iCs/>
                <w:sz w:val="24"/>
                <w:szCs w:val="24"/>
              </w:rPr>
              <w:t>2 above</w:t>
            </w:r>
            <w:r w:rsidRPr="00532275">
              <w:rPr>
                <w:rFonts w:ascii="Times New Roman" w:hAnsi="Times New Roman" w:cs="Times New Roman"/>
                <w:sz w:val="24"/>
                <w:szCs w:val="24"/>
              </w:rPr>
              <w:t>, to assist developing and least developed countries in elaborating and implementing actions to improve service quality and keep users informed,</w:t>
            </w:r>
          </w:p>
          <w:p w14:paraId="27D15A6F" w14:textId="77777777" w:rsidR="00C73BFD" w:rsidRPr="00532275" w:rsidRDefault="00C73BFD" w:rsidP="00081097">
            <w:pPr>
              <w:pStyle w:val="Call"/>
              <w:rPr>
                <w:szCs w:val="24"/>
              </w:rPr>
            </w:pPr>
            <w:r w:rsidRPr="00532275">
              <w:rPr>
                <w:szCs w:val="24"/>
              </w:rPr>
              <w:t xml:space="preserve">instructs study groups of the ITU Telecommunication Standardization Sector, according to their mandate </w:t>
            </w:r>
          </w:p>
          <w:p w14:paraId="25870D92"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lang w:eastAsia="af-ZA"/>
              </w:rPr>
              <w:t>1</w:t>
            </w:r>
            <w:r w:rsidRPr="00532275">
              <w:rPr>
                <w:rFonts w:ascii="Times New Roman" w:hAnsi="Times New Roman" w:cs="Times New Roman"/>
                <w:sz w:val="24"/>
                <w:szCs w:val="24"/>
                <w:lang w:eastAsia="af-ZA"/>
              </w:rPr>
              <w:tab/>
              <w:t xml:space="preserve">to elaborate Recommendations providing guidance to regulators in regard to defining strategies and testing methodologies to monitor and measure </w:t>
            </w:r>
            <w:proofErr w:type="spellStart"/>
            <w:r w:rsidRPr="00532275">
              <w:rPr>
                <w:rFonts w:ascii="Times New Roman" w:hAnsi="Times New Roman" w:cs="Times New Roman"/>
                <w:sz w:val="24"/>
                <w:szCs w:val="24"/>
                <w:lang w:eastAsia="af-ZA"/>
              </w:rPr>
              <w:t>QoS</w:t>
            </w:r>
            <w:proofErr w:type="spellEnd"/>
            <w:r w:rsidRPr="00532275">
              <w:rPr>
                <w:rFonts w:ascii="Times New Roman" w:hAnsi="Times New Roman" w:cs="Times New Roman"/>
                <w:sz w:val="24"/>
                <w:szCs w:val="24"/>
                <w:lang w:eastAsia="af-ZA"/>
              </w:rPr>
              <w:t xml:space="preserve"> and </w:t>
            </w:r>
            <w:proofErr w:type="spellStart"/>
            <w:r w:rsidRPr="00532275">
              <w:rPr>
                <w:rFonts w:ascii="Times New Roman" w:hAnsi="Times New Roman" w:cs="Times New Roman"/>
                <w:sz w:val="24"/>
                <w:szCs w:val="24"/>
                <w:lang w:eastAsia="af-ZA"/>
              </w:rPr>
              <w:t>QoE</w:t>
            </w:r>
            <w:proofErr w:type="spellEnd"/>
            <w:r w:rsidRPr="00532275">
              <w:rPr>
                <w:rFonts w:ascii="Times New Roman" w:hAnsi="Times New Roman" w:cs="Times New Roman"/>
                <w:sz w:val="24"/>
                <w:szCs w:val="24"/>
                <w:lang w:eastAsia="af-ZA"/>
              </w:rPr>
              <w:t>;</w:t>
            </w:r>
          </w:p>
          <w:p w14:paraId="49206B30" w14:textId="77777777" w:rsidR="00C73BFD" w:rsidRPr="00532275" w:rsidRDefault="00C73BFD" w:rsidP="00081097">
            <w:pPr>
              <w:rPr>
                <w:rFonts w:ascii="Times New Roman" w:hAnsi="Times New Roman" w:cs="Times New Roman"/>
                <w:sz w:val="24"/>
                <w:szCs w:val="24"/>
                <w:lang w:eastAsia="af-ZA"/>
              </w:rPr>
            </w:pPr>
            <w:r w:rsidRPr="00532275">
              <w:rPr>
                <w:rFonts w:ascii="Times New Roman" w:hAnsi="Times New Roman" w:cs="Times New Roman"/>
                <w:sz w:val="24"/>
                <w:szCs w:val="24"/>
                <w:lang w:eastAsia="af-ZA"/>
              </w:rPr>
              <w:t>2</w:t>
            </w:r>
            <w:r w:rsidRPr="00532275">
              <w:rPr>
                <w:rFonts w:ascii="Times New Roman" w:hAnsi="Times New Roman" w:cs="Times New Roman"/>
                <w:sz w:val="24"/>
                <w:szCs w:val="24"/>
                <w:lang w:eastAsia="af-ZA"/>
              </w:rPr>
              <w:tab/>
              <w:t xml:space="preserve">to study </w:t>
            </w:r>
            <w:proofErr w:type="spellStart"/>
            <w:r w:rsidRPr="00532275">
              <w:rPr>
                <w:rFonts w:ascii="Times New Roman" w:hAnsi="Times New Roman" w:cs="Times New Roman"/>
                <w:sz w:val="24"/>
                <w:szCs w:val="24"/>
                <w:lang w:eastAsia="af-ZA"/>
              </w:rPr>
              <w:t>QoS</w:t>
            </w:r>
            <w:proofErr w:type="spellEnd"/>
            <w:r w:rsidRPr="00532275">
              <w:rPr>
                <w:rFonts w:ascii="Times New Roman" w:hAnsi="Times New Roman" w:cs="Times New Roman"/>
                <w:sz w:val="24"/>
                <w:szCs w:val="24"/>
                <w:lang w:eastAsia="af-ZA"/>
              </w:rPr>
              <w:t xml:space="preserve"> and </w:t>
            </w:r>
            <w:proofErr w:type="spellStart"/>
            <w:r w:rsidRPr="00532275">
              <w:rPr>
                <w:rFonts w:ascii="Times New Roman" w:hAnsi="Times New Roman" w:cs="Times New Roman"/>
                <w:sz w:val="24"/>
                <w:szCs w:val="24"/>
                <w:lang w:eastAsia="af-ZA"/>
              </w:rPr>
              <w:t>QoE</w:t>
            </w:r>
            <w:proofErr w:type="spellEnd"/>
            <w:r w:rsidRPr="00532275">
              <w:rPr>
                <w:rFonts w:ascii="Times New Roman" w:hAnsi="Times New Roman" w:cs="Times New Roman"/>
                <w:sz w:val="24"/>
                <w:szCs w:val="24"/>
                <w:lang w:eastAsia="af-ZA"/>
              </w:rPr>
              <w:t xml:space="preserve"> evaluation scenarios, measurement strategies and testing tools to be adopted by regulators and operators; </w:t>
            </w:r>
          </w:p>
          <w:p w14:paraId="7BBCDF69" w14:textId="77777777" w:rsidR="00C73BFD" w:rsidRPr="00532275" w:rsidRDefault="00C73BFD" w:rsidP="00081097">
            <w:pPr>
              <w:rPr>
                <w:rFonts w:ascii="Times New Roman" w:hAnsi="Times New Roman" w:cs="Times New Roman"/>
                <w:sz w:val="24"/>
                <w:szCs w:val="24"/>
                <w:lang w:eastAsia="af-ZA"/>
              </w:rPr>
            </w:pPr>
            <w:r w:rsidRPr="00532275">
              <w:rPr>
                <w:rFonts w:ascii="Times New Roman" w:hAnsi="Times New Roman" w:cs="Times New Roman"/>
                <w:sz w:val="24"/>
                <w:szCs w:val="24"/>
                <w:lang w:eastAsia="af-ZA"/>
              </w:rPr>
              <w:t>3</w:t>
            </w:r>
            <w:r w:rsidRPr="00532275">
              <w:rPr>
                <w:rFonts w:ascii="Times New Roman" w:hAnsi="Times New Roman" w:cs="Times New Roman"/>
                <w:sz w:val="24"/>
                <w:szCs w:val="24"/>
                <w:lang w:eastAsia="af-ZA"/>
              </w:rPr>
              <w:tab/>
            </w:r>
            <w:r w:rsidRPr="00532275">
              <w:rPr>
                <w:rFonts w:ascii="Times New Roman" w:hAnsi="Times New Roman" w:cs="Times New Roman"/>
                <w:sz w:val="24"/>
                <w:szCs w:val="24"/>
              </w:rPr>
              <w:t>to study and provide guidance to regulators in regard to sampling methodologies for QoS measurements at a local, national and global level;</w:t>
            </w:r>
          </w:p>
          <w:p w14:paraId="17D3AA38" w14:textId="77777777" w:rsidR="00C73BFD" w:rsidRPr="00532275" w:rsidRDefault="00C73BFD" w:rsidP="00081097">
            <w:pPr>
              <w:rPr>
                <w:rFonts w:ascii="Times New Roman" w:hAnsi="Times New Roman" w:cs="Times New Roman"/>
                <w:sz w:val="24"/>
                <w:szCs w:val="24"/>
                <w:lang w:eastAsia="af-ZA"/>
              </w:rPr>
            </w:pPr>
            <w:r w:rsidRPr="00532275">
              <w:rPr>
                <w:rFonts w:ascii="Times New Roman" w:hAnsi="Times New Roman" w:cs="Times New Roman"/>
                <w:sz w:val="24"/>
                <w:szCs w:val="24"/>
                <w:lang w:eastAsia="af-ZA"/>
              </w:rPr>
              <w:t>4</w:t>
            </w:r>
            <w:r w:rsidRPr="00532275">
              <w:rPr>
                <w:rFonts w:ascii="Times New Roman" w:hAnsi="Times New Roman" w:cs="Times New Roman"/>
                <w:sz w:val="24"/>
                <w:szCs w:val="24"/>
                <w:lang w:eastAsia="af-ZA"/>
              </w:rPr>
              <w:tab/>
              <w:t xml:space="preserve">to provide references relating to minimal satisfactory key performance and key quality indicators for evaluating the quality of </w:t>
            </w:r>
            <w:r w:rsidRPr="00532275">
              <w:rPr>
                <w:rFonts w:ascii="Times New Roman" w:hAnsi="Times New Roman" w:cs="Times New Roman"/>
                <w:sz w:val="24"/>
                <w:szCs w:val="24"/>
              </w:rPr>
              <w:t>services</w:t>
            </w:r>
            <w:r w:rsidRPr="00532275">
              <w:rPr>
                <w:rFonts w:ascii="Times New Roman" w:hAnsi="Times New Roman" w:cs="Times New Roman"/>
                <w:sz w:val="24"/>
                <w:szCs w:val="24"/>
                <w:lang w:eastAsia="af-ZA"/>
              </w:rPr>
              <w:t>;</w:t>
            </w:r>
          </w:p>
          <w:p w14:paraId="2E35EF8D"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5</w:t>
            </w:r>
            <w:r w:rsidRPr="00532275">
              <w:rPr>
                <w:rFonts w:ascii="Times New Roman" w:hAnsi="Times New Roman" w:cs="Times New Roman"/>
                <w:sz w:val="24"/>
                <w:szCs w:val="24"/>
              </w:rPr>
              <w:tab/>
              <w:t>to implement strategies to raise participation of developing and developed countries from all regions in all their activities,</w:t>
            </w:r>
          </w:p>
          <w:p w14:paraId="6633B974" w14:textId="77777777" w:rsidR="00C73BFD" w:rsidRPr="00532275" w:rsidRDefault="00C73BFD" w:rsidP="00081097">
            <w:pPr>
              <w:pStyle w:val="Call"/>
              <w:rPr>
                <w:szCs w:val="24"/>
              </w:rPr>
            </w:pPr>
            <w:r w:rsidRPr="00532275">
              <w:rPr>
                <w:szCs w:val="24"/>
              </w:rPr>
              <w:t>invites the membership</w:t>
            </w:r>
          </w:p>
          <w:p w14:paraId="695E910C"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1</w:t>
            </w:r>
            <w:r w:rsidRPr="00532275">
              <w:rPr>
                <w:rFonts w:ascii="Times New Roman" w:hAnsi="Times New Roman" w:cs="Times New Roman"/>
                <w:sz w:val="24"/>
                <w:szCs w:val="24"/>
              </w:rPr>
              <w:tab/>
              <w:t>to collaborate with ITU</w:t>
            </w:r>
            <w:r w:rsidRPr="00532275">
              <w:rPr>
                <w:rFonts w:ascii="Times New Roman" w:hAnsi="Times New Roman" w:cs="Times New Roman"/>
                <w:sz w:val="24"/>
                <w:szCs w:val="24"/>
              </w:rPr>
              <w:noBreakHyphen/>
              <w:t>T in implementing this resolution;</w:t>
            </w:r>
          </w:p>
          <w:p w14:paraId="6BEF6780" w14:textId="77777777" w:rsidR="00C73BFD" w:rsidRPr="00532275" w:rsidRDefault="00C73BFD" w:rsidP="00081097">
            <w:pPr>
              <w:rPr>
                <w:rFonts w:ascii="Times New Roman" w:hAnsi="Times New Roman" w:cs="Times New Roman"/>
                <w:sz w:val="24"/>
                <w:szCs w:val="24"/>
              </w:rPr>
            </w:pPr>
            <w:r w:rsidRPr="00532275">
              <w:rPr>
                <w:rFonts w:ascii="Times New Roman" w:hAnsi="Times New Roman" w:cs="Times New Roman"/>
                <w:sz w:val="24"/>
                <w:szCs w:val="24"/>
              </w:rPr>
              <w:t>2</w:t>
            </w:r>
            <w:r w:rsidRPr="00532275">
              <w:rPr>
                <w:rFonts w:ascii="Times New Roman" w:hAnsi="Times New Roman" w:cs="Times New Roman"/>
                <w:sz w:val="24"/>
                <w:szCs w:val="24"/>
              </w:rPr>
              <w:tab/>
              <w:t>to participate in ITU</w:t>
            </w:r>
            <w:r w:rsidRPr="00532275">
              <w:rPr>
                <w:rFonts w:ascii="Times New Roman" w:hAnsi="Times New Roman" w:cs="Times New Roman"/>
                <w:sz w:val="24"/>
                <w:szCs w:val="24"/>
              </w:rPr>
              <w:noBreakHyphen/>
              <w:t>T Study Group 12 and QSDG initiatives by providing contributions, expertise, knowledge and practical experiences relating to the work of Study Group 12.</w:t>
            </w:r>
          </w:p>
        </w:tc>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C5673" w14:textId="77777777" w:rsidR="00C73BFD" w:rsidRPr="00532275" w:rsidRDefault="00C73BFD" w:rsidP="00081097">
            <w:pPr>
              <w:rPr>
                <w:rFonts w:ascii="Times New Roman" w:hAnsi="Times New Roman" w:cs="Times New Roman"/>
                <w:sz w:val="24"/>
                <w:szCs w:val="24"/>
              </w:rPr>
            </w:pPr>
          </w:p>
        </w:tc>
      </w:tr>
    </w:tbl>
    <w:p w14:paraId="4F182724" w14:textId="77777777" w:rsidR="00532275" w:rsidRDefault="00532275" w:rsidP="00831E2F">
      <w:pPr>
        <w:jc w:val="center"/>
        <w:rPr>
          <w:rFonts w:ascii="Times New Roman" w:hAnsi="Times New Roman" w:cs="Times New Roman"/>
          <w:b/>
          <w:bCs/>
          <w:sz w:val="24"/>
          <w:szCs w:val="24"/>
          <w:u w:val="single"/>
        </w:rPr>
      </w:pPr>
    </w:p>
    <w:p w14:paraId="1EAEEAA8" w14:textId="376CF11E" w:rsidR="00FF1710" w:rsidRDefault="00FF1710"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0DC7" w14:textId="77777777" w:rsidR="00184783" w:rsidRDefault="00184783" w:rsidP="008C3F2D">
      <w:pPr>
        <w:spacing w:after="0" w:line="240" w:lineRule="auto"/>
      </w:pPr>
      <w:r>
        <w:separator/>
      </w:r>
    </w:p>
  </w:endnote>
  <w:endnote w:type="continuationSeparator" w:id="0">
    <w:p w14:paraId="0EBD1854" w14:textId="77777777" w:rsidR="00184783" w:rsidRDefault="00184783"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4E54" w14:textId="77777777" w:rsidR="008057E7" w:rsidRDefault="00805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84EE" w14:textId="77777777" w:rsidR="008057E7" w:rsidRDefault="00805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DFEE" w14:textId="77777777" w:rsidR="008057E7" w:rsidRDefault="0080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08780" w14:textId="77777777" w:rsidR="00184783" w:rsidRDefault="00184783" w:rsidP="008C3F2D">
      <w:pPr>
        <w:spacing w:after="0" w:line="240" w:lineRule="auto"/>
      </w:pPr>
      <w:r>
        <w:separator/>
      </w:r>
    </w:p>
  </w:footnote>
  <w:footnote w:type="continuationSeparator" w:id="0">
    <w:p w14:paraId="577F9AD9" w14:textId="77777777" w:rsidR="00184783" w:rsidRDefault="00184783" w:rsidP="008C3F2D">
      <w:pPr>
        <w:spacing w:after="0" w:line="240" w:lineRule="auto"/>
      </w:pPr>
      <w:r>
        <w:continuationSeparator/>
      </w:r>
    </w:p>
  </w:footnote>
  <w:footnote w:id="1">
    <w:p w14:paraId="13C09F5D" w14:textId="77777777" w:rsidR="00C73BFD" w:rsidRPr="009D0F40" w:rsidRDefault="00C73BFD" w:rsidP="00532275">
      <w:pPr>
        <w:pStyle w:val="FootnoteText"/>
        <w:rPr>
          <w:lang w:val="en-US" w:eastAsia="zh-CN"/>
        </w:rPr>
      </w:pPr>
      <w:r w:rsidRPr="009D0F40">
        <w:rPr>
          <w:rStyle w:val="FootnoteReference"/>
          <w:lang w:val="en-US"/>
        </w:rPr>
        <w:t>1</w:t>
      </w:r>
      <w:r w:rsidRPr="009D0F40">
        <w:rPr>
          <w:lang w:val="en-US"/>
        </w:rPr>
        <w:t xml:space="preserve"> </w:t>
      </w:r>
      <w:r w:rsidRPr="009D0F40">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B3AF" w14:textId="77777777" w:rsidR="008057E7" w:rsidRDefault="00805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BFB2" w14:textId="77777777" w:rsidR="008057E7" w:rsidRDefault="00805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75F25D43"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8057E7">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7A20FD7D" w:rsidR="00D02551" w:rsidRPr="00266D8A" w:rsidRDefault="003F05E6" w:rsidP="008057E7">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8057E7">
      <w:rPr>
        <w:rFonts w:ascii="Times New Roman" w:hAnsi="Times New Roman" w:cs="Times New Roman"/>
        <w:sz w:val="18"/>
        <w:szCs w:val="18"/>
        <w:lang w:val="en-US"/>
      </w:rPr>
      <w:t>1305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091962BC" w:rsidR="008C3F2D" w:rsidRPr="00A11251" w:rsidRDefault="00A11251" w:rsidP="00A11251">
    <w:pPr>
      <w:pStyle w:val="Header"/>
      <w:jc w:val="center"/>
      <w:rPr>
        <w:rFonts w:ascii="Times New Roman" w:hAnsi="Times New Roman" w:cs="Times New Roman"/>
        <w:sz w:val="18"/>
      </w:rPr>
    </w:pPr>
    <w:bookmarkStart w:id="54" w:name="_GoBack"/>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8057E7">
      <w:rPr>
        <w:rFonts w:ascii="Times New Roman" w:hAnsi="Times New Roman" w:cs="Times New Roman"/>
        <w:noProof/>
        <w:sz w:val="18"/>
      </w:rPr>
      <w:t>4</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C4400EC" w:rsidR="00A11251" w:rsidRPr="00A11251" w:rsidRDefault="00AF0FCD" w:rsidP="008057E7">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8057E7">
      <w:rPr>
        <w:rFonts w:ascii="Times New Roman" w:hAnsi="Times New Roman" w:cs="Times New Roman"/>
        <w:sz w:val="18"/>
      </w:rPr>
      <w:t>1305</w:t>
    </w:r>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04A2"/>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4783"/>
    <w:rsid w:val="00186934"/>
    <w:rsid w:val="00190500"/>
    <w:rsid w:val="001A0CC6"/>
    <w:rsid w:val="001A3338"/>
    <w:rsid w:val="001B7B35"/>
    <w:rsid w:val="001C1603"/>
    <w:rsid w:val="001C70EC"/>
    <w:rsid w:val="001D3C10"/>
    <w:rsid w:val="001D49EB"/>
    <w:rsid w:val="001D6C61"/>
    <w:rsid w:val="001D795C"/>
    <w:rsid w:val="001E44F9"/>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2771"/>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32275"/>
    <w:rsid w:val="00541E79"/>
    <w:rsid w:val="0054296A"/>
    <w:rsid w:val="00545E1A"/>
    <w:rsid w:val="00551580"/>
    <w:rsid w:val="00554B09"/>
    <w:rsid w:val="00556091"/>
    <w:rsid w:val="0055739E"/>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D2708"/>
    <w:rsid w:val="005D40B2"/>
    <w:rsid w:val="005E4581"/>
    <w:rsid w:val="005F7894"/>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70E85"/>
    <w:rsid w:val="00675C16"/>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E56F1"/>
    <w:rsid w:val="007F0FC4"/>
    <w:rsid w:val="007F493D"/>
    <w:rsid w:val="00803948"/>
    <w:rsid w:val="00803A91"/>
    <w:rsid w:val="00804038"/>
    <w:rsid w:val="00805217"/>
    <w:rsid w:val="008057E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4BF"/>
    <w:rsid w:val="0088452F"/>
    <w:rsid w:val="00885711"/>
    <w:rsid w:val="00885BC5"/>
    <w:rsid w:val="00886C75"/>
    <w:rsid w:val="008874C2"/>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3B59"/>
    <w:rsid w:val="00AA674E"/>
    <w:rsid w:val="00AB0CF4"/>
    <w:rsid w:val="00AC3668"/>
    <w:rsid w:val="00AC7ABE"/>
    <w:rsid w:val="00AD262D"/>
    <w:rsid w:val="00AD5191"/>
    <w:rsid w:val="00AE33AE"/>
    <w:rsid w:val="00AE5897"/>
    <w:rsid w:val="00AE7D8B"/>
    <w:rsid w:val="00AF09E5"/>
    <w:rsid w:val="00AF0FCD"/>
    <w:rsid w:val="00AF3296"/>
    <w:rsid w:val="00AF4308"/>
    <w:rsid w:val="00AF6326"/>
    <w:rsid w:val="00B00E7A"/>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73BFD"/>
    <w:rsid w:val="00C81183"/>
    <w:rsid w:val="00C8414E"/>
    <w:rsid w:val="00C857BC"/>
    <w:rsid w:val="00C85BFD"/>
    <w:rsid w:val="00C87B3D"/>
    <w:rsid w:val="00C9761C"/>
    <w:rsid w:val="00CA2158"/>
    <w:rsid w:val="00CC108E"/>
    <w:rsid w:val="00CC1A63"/>
    <w:rsid w:val="00CC20CF"/>
    <w:rsid w:val="00CC432A"/>
    <w:rsid w:val="00CD2791"/>
    <w:rsid w:val="00CD3068"/>
    <w:rsid w:val="00CD4ABE"/>
    <w:rsid w:val="00CE06E1"/>
    <w:rsid w:val="00CE2CFF"/>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0C67"/>
    <w:rsid w:val="00D926C6"/>
    <w:rsid w:val="00D95E59"/>
    <w:rsid w:val="00DA2F1C"/>
    <w:rsid w:val="00DA4A65"/>
    <w:rsid w:val="00DB7920"/>
    <w:rsid w:val="00DC1AF6"/>
    <w:rsid w:val="00DC2B3E"/>
    <w:rsid w:val="00DC3418"/>
    <w:rsid w:val="00DC4985"/>
    <w:rsid w:val="00DC7CF1"/>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A796C"/>
    <w:rsid w:val="00EB11E0"/>
    <w:rsid w:val="00EB386B"/>
    <w:rsid w:val="00EB4394"/>
    <w:rsid w:val="00EB470B"/>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370E6"/>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51F8"/>
    <w:rsid w:val="00FC0ABB"/>
    <w:rsid w:val="00FC487A"/>
    <w:rsid w:val="00FC584A"/>
    <w:rsid w:val="00FD1777"/>
    <w:rsid w:val="00FD6D74"/>
    <w:rsid w:val="00FE59C1"/>
    <w:rsid w:val="00FF1710"/>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yando@ca.go.k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daro@ca.go.ke" TargetMode="External"/><Relationship Id="rId19" Type="http://schemas.openxmlformats.org/officeDocument/2006/relationships/hyperlink" Target="https://www.itu.int/dms_pub/itu-t/md/17/wtsa.20/c/T17-WTSA.20-C-0037!A25!MSW-E.docx" TargetMode="External"/><Relationship Id="rId4" Type="http://schemas.openxmlformats.org/officeDocument/2006/relationships/settings" Target="settings.xml"/><Relationship Id="rId9" Type="http://schemas.openxmlformats.org/officeDocument/2006/relationships/hyperlink" Target="mailto:nvkhoa@mic.gov.v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F0AE-126F-45DA-93DC-91911EE0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8079</Characters>
  <Application>Microsoft Office Word</Application>
  <DocSecurity>0</DocSecurity>
  <Lines>67</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2022-01-07T20:31:00Z</dcterms:created>
  <dcterms:modified xsi:type="dcterms:W3CDTF">2022-01-07T20:36:00Z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