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5832AF53" w:rsidR="00A11251" w:rsidRPr="009821F9" w:rsidRDefault="00A11251" w:rsidP="00097D11">
            <w:pPr>
              <w:pStyle w:val="Docnumber"/>
              <w:rPr>
                <w:sz w:val="32"/>
              </w:rPr>
            </w:pPr>
            <w:r w:rsidRPr="009821F9">
              <w:rPr>
                <w:sz w:val="32"/>
              </w:rPr>
              <w:t>T</w:t>
            </w:r>
            <w:r w:rsidR="009E09E8">
              <w:rPr>
                <w:sz w:val="32"/>
              </w:rPr>
              <w:t>SAG-T</w:t>
            </w:r>
            <w:r w:rsidRPr="009821F9">
              <w:rPr>
                <w:sz w:val="32"/>
              </w:rPr>
              <w:t>D</w:t>
            </w:r>
            <w:r w:rsidR="00097D11">
              <w:rPr>
                <w:sz w:val="32"/>
              </w:rPr>
              <w:t>1290</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7D5E89" w14:paraId="3C624FFA" w14:textId="77777777" w:rsidTr="00A11251">
        <w:trPr>
          <w:cantSplit/>
        </w:trPr>
        <w:tc>
          <w:tcPr>
            <w:tcW w:w="1616" w:type="dxa"/>
            <w:gridSpan w:val="3"/>
          </w:tcPr>
          <w:p w14:paraId="083A73C2" w14:textId="77777777" w:rsidR="00A11251" w:rsidRPr="007D5E89"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7D5E89">
              <w:rPr>
                <w:rFonts w:asciiTheme="majorBidi" w:hAnsiTheme="majorBidi" w:cstheme="majorBidi"/>
                <w:b/>
                <w:bCs/>
                <w:sz w:val="24"/>
                <w:szCs w:val="24"/>
              </w:rPr>
              <w:t>Question(s):</w:t>
            </w:r>
          </w:p>
        </w:tc>
        <w:tc>
          <w:tcPr>
            <w:tcW w:w="3626" w:type="dxa"/>
          </w:tcPr>
          <w:p w14:paraId="45779712" w14:textId="77777777" w:rsidR="00A11251" w:rsidRPr="007D5E89" w:rsidRDefault="00D57458" w:rsidP="00A11251">
            <w:pPr>
              <w:spacing w:before="120" w:after="0"/>
              <w:rPr>
                <w:rFonts w:asciiTheme="majorBidi" w:hAnsiTheme="majorBidi" w:cstheme="majorBidi"/>
                <w:sz w:val="24"/>
                <w:szCs w:val="24"/>
              </w:rPr>
            </w:pPr>
            <w:r w:rsidRPr="007D5E89">
              <w:rPr>
                <w:rFonts w:asciiTheme="majorBidi" w:hAnsiTheme="majorBidi" w:cstheme="majorBidi"/>
                <w:sz w:val="24"/>
                <w:szCs w:val="24"/>
                <w:lang w:eastAsia="ja-JP"/>
              </w:rPr>
              <w:t>N/A</w:t>
            </w:r>
          </w:p>
        </w:tc>
        <w:tc>
          <w:tcPr>
            <w:tcW w:w="4681" w:type="dxa"/>
          </w:tcPr>
          <w:p w14:paraId="17EB63DA" w14:textId="28AFF617" w:rsidR="00A11251" w:rsidRPr="007D5E89" w:rsidRDefault="00E77FAB" w:rsidP="00ED589B">
            <w:pPr>
              <w:spacing w:before="120" w:after="0"/>
              <w:jc w:val="right"/>
              <w:rPr>
                <w:rFonts w:asciiTheme="majorBidi" w:hAnsiTheme="majorBidi" w:cstheme="majorBidi"/>
                <w:sz w:val="24"/>
                <w:szCs w:val="24"/>
              </w:rPr>
            </w:pPr>
            <w:r w:rsidRPr="007D5E89">
              <w:rPr>
                <w:rFonts w:asciiTheme="majorBidi" w:hAnsiTheme="majorBidi" w:cstheme="majorBidi"/>
                <w:sz w:val="24"/>
                <w:szCs w:val="24"/>
              </w:rPr>
              <w:t xml:space="preserve">Virtual, </w:t>
            </w:r>
            <w:r w:rsidR="000B5182" w:rsidRPr="007D5E89">
              <w:rPr>
                <w:rFonts w:asciiTheme="majorBidi" w:hAnsiTheme="majorBidi" w:cstheme="majorBidi"/>
                <w:sz w:val="24"/>
                <w:szCs w:val="24"/>
              </w:rPr>
              <w:t>10</w:t>
            </w:r>
            <w:r w:rsidRPr="007D5E89">
              <w:rPr>
                <w:rFonts w:asciiTheme="majorBidi" w:hAnsiTheme="majorBidi" w:cstheme="majorBidi"/>
                <w:sz w:val="24"/>
                <w:szCs w:val="24"/>
              </w:rPr>
              <w:t>-</w:t>
            </w:r>
            <w:r w:rsidR="000B5182" w:rsidRPr="007D5E89">
              <w:rPr>
                <w:rFonts w:asciiTheme="majorBidi" w:hAnsiTheme="majorBidi" w:cstheme="majorBidi"/>
                <w:sz w:val="24"/>
                <w:szCs w:val="24"/>
              </w:rPr>
              <w:t>17 January 2022</w:t>
            </w:r>
          </w:p>
        </w:tc>
      </w:tr>
      <w:tr w:rsidR="00A11251" w:rsidRPr="007D5E89" w14:paraId="62B65D3A" w14:textId="77777777" w:rsidTr="00C64029">
        <w:trPr>
          <w:cantSplit/>
        </w:trPr>
        <w:tc>
          <w:tcPr>
            <w:tcW w:w="9923" w:type="dxa"/>
            <w:gridSpan w:val="5"/>
          </w:tcPr>
          <w:p w14:paraId="22A302FD" w14:textId="77777777" w:rsidR="00A11251" w:rsidRPr="007D5E89"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7D5E89">
              <w:rPr>
                <w:rFonts w:asciiTheme="majorBidi" w:hAnsiTheme="majorBidi" w:cstheme="majorBidi"/>
                <w:b/>
                <w:bCs/>
                <w:sz w:val="24"/>
                <w:szCs w:val="24"/>
              </w:rPr>
              <w:t>TD</w:t>
            </w:r>
          </w:p>
        </w:tc>
      </w:tr>
      <w:tr w:rsidR="00A11251" w:rsidRPr="007D5E89" w14:paraId="63DBB859" w14:textId="77777777" w:rsidTr="00A11251">
        <w:trPr>
          <w:cantSplit/>
        </w:trPr>
        <w:tc>
          <w:tcPr>
            <w:tcW w:w="1616" w:type="dxa"/>
            <w:gridSpan w:val="3"/>
          </w:tcPr>
          <w:p w14:paraId="0923788E" w14:textId="77777777" w:rsidR="00A11251" w:rsidRPr="007D5E89" w:rsidRDefault="00A11251" w:rsidP="00A11251">
            <w:pPr>
              <w:spacing w:before="120" w:after="0"/>
              <w:rPr>
                <w:rFonts w:asciiTheme="majorBidi" w:hAnsiTheme="majorBidi" w:cstheme="majorBidi"/>
                <w:b/>
                <w:bCs/>
                <w:sz w:val="24"/>
                <w:szCs w:val="24"/>
              </w:rPr>
            </w:pPr>
            <w:bookmarkStart w:id="7" w:name="dsource" w:colFirst="1" w:colLast="1"/>
            <w:bookmarkEnd w:id="6"/>
            <w:r w:rsidRPr="007D5E89">
              <w:rPr>
                <w:rFonts w:asciiTheme="majorBidi" w:hAnsiTheme="majorBidi" w:cstheme="majorBidi"/>
                <w:b/>
                <w:bCs/>
                <w:sz w:val="24"/>
                <w:szCs w:val="24"/>
              </w:rPr>
              <w:t>Source:</w:t>
            </w:r>
          </w:p>
        </w:tc>
        <w:tc>
          <w:tcPr>
            <w:tcW w:w="8307" w:type="dxa"/>
            <w:gridSpan w:val="2"/>
          </w:tcPr>
          <w:p w14:paraId="30D48414" w14:textId="4C6E3366" w:rsidR="00A11251" w:rsidRPr="007D5E89" w:rsidRDefault="00A11251" w:rsidP="00A11251">
            <w:pPr>
              <w:spacing w:before="120" w:after="100" w:afterAutospacing="1"/>
              <w:rPr>
                <w:rFonts w:asciiTheme="majorBidi" w:hAnsiTheme="majorBidi" w:cstheme="majorBidi"/>
                <w:sz w:val="24"/>
                <w:szCs w:val="24"/>
              </w:rPr>
            </w:pPr>
            <w:r w:rsidRPr="007D5E89">
              <w:rPr>
                <w:rFonts w:asciiTheme="majorBidi" w:hAnsiTheme="majorBidi" w:cstheme="majorBidi"/>
                <w:sz w:val="24"/>
                <w:szCs w:val="24"/>
              </w:rPr>
              <w:t>Rapporteur</w:t>
            </w:r>
            <w:r w:rsidR="00046DD4" w:rsidRPr="007D5E89">
              <w:rPr>
                <w:rFonts w:asciiTheme="majorBidi" w:hAnsiTheme="majorBidi" w:cstheme="majorBidi"/>
                <w:sz w:val="24"/>
                <w:szCs w:val="24"/>
              </w:rPr>
              <w:t>,</w:t>
            </w:r>
            <w:r w:rsidRPr="007D5E89">
              <w:rPr>
                <w:rFonts w:asciiTheme="majorBidi" w:hAnsiTheme="majorBidi" w:cstheme="majorBidi"/>
                <w:sz w:val="24"/>
                <w:szCs w:val="24"/>
              </w:rPr>
              <w:t xml:space="preserve"> RG-</w:t>
            </w:r>
            <w:r w:rsidR="00783093" w:rsidRPr="007D5E89">
              <w:rPr>
                <w:rFonts w:asciiTheme="majorBidi" w:hAnsiTheme="majorBidi" w:cstheme="majorBidi"/>
                <w:sz w:val="24"/>
                <w:szCs w:val="24"/>
              </w:rPr>
              <w:t>WP</w:t>
            </w:r>
          </w:p>
        </w:tc>
      </w:tr>
      <w:tr w:rsidR="00A11251" w:rsidRPr="007D5E89" w14:paraId="41638CF6" w14:textId="77777777" w:rsidTr="00A11251">
        <w:trPr>
          <w:cantSplit/>
        </w:trPr>
        <w:tc>
          <w:tcPr>
            <w:tcW w:w="1616" w:type="dxa"/>
            <w:gridSpan w:val="3"/>
          </w:tcPr>
          <w:p w14:paraId="7F3C1A4D" w14:textId="77777777" w:rsidR="00A11251" w:rsidRPr="007D5E89" w:rsidRDefault="00A11251" w:rsidP="00A11251">
            <w:pPr>
              <w:spacing w:before="120" w:after="0"/>
              <w:rPr>
                <w:rFonts w:asciiTheme="majorBidi" w:hAnsiTheme="majorBidi" w:cstheme="majorBidi"/>
                <w:sz w:val="24"/>
                <w:szCs w:val="24"/>
              </w:rPr>
            </w:pPr>
            <w:bookmarkStart w:id="8" w:name="dtitle1" w:colFirst="1" w:colLast="1"/>
            <w:bookmarkEnd w:id="7"/>
            <w:r w:rsidRPr="007D5E89">
              <w:rPr>
                <w:rFonts w:asciiTheme="majorBidi" w:hAnsiTheme="majorBidi" w:cstheme="majorBidi"/>
                <w:b/>
                <w:bCs/>
                <w:sz w:val="24"/>
                <w:szCs w:val="24"/>
              </w:rPr>
              <w:t>Title:</w:t>
            </w:r>
          </w:p>
        </w:tc>
        <w:tc>
          <w:tcPr>
            <w:tcW w:w="8307" w:type="dxa"/>
            <w:gridSpan w:val="2"/>
          </w:tcPr>
          <w:p w14:paraId="3FC9F25C" w14:textId="39EC543F" w:rsidR="00A11251" w:rsidRPr="007D5E89" w:rsidRDefault="00D31BAB" w:rsidP="00CE51C6">
            <w:pPr>
              <w:spacing w:before="120" w:after="100" w:afterAutospacing="1"/>
              <w:rPr>
                <w:rFonts w:asciiTheme="majorBidi" w:hAnsiTheme="majorBidi" w:cstheme="majorBidi"/>
                <w:sz w:val="24"/>
                <w:szCs w:val="24"/>
              </w:rPr>
            </w:pPr>
            <w:r w:rsidRPr="007D5E89">
              <w:rPr>
                <w:rFonts w:asciiTheme="majorBidi" w:hAnsiTheme="majorBidi" w:cstheme="majorBidi"/>
                <w:sz w:val="24"/>
                <w:szCs w:val="24"/>
              </w:rPr>
              <w:t>WTSA Res</w:t>
            </w:r>
            <w:r w:rsidR="00FB0302" w:rsidRPr="007D5E89">
              <w:rPr>
                <w:rFonts w:asciiTheme="majorBidi" w:hAnsiTheme="majorBidi" w:cstheme="majorBidi"/>
                <w:sz w:val="24"/>
                <w:szCs w:val="24"/>
              </w:rPr>
              <w:t>o</w:t>
            </w:r>
            <w:r w:rsidRPr="007D5E89">
              <w:rPr>
                <w:rFonts w:asciiTheme="majorBidi" w:hAnsiTheme="majorBidi" w:cstheme="majorBidi"/>
                <w:sz w:val="24"/>
                <w:szCs w:val="24"/>
              </w:rPr>
              <w:t xml:space="preserve">lution </w:t>
            </w:r>
            <w:r w:rsidR="00FB48D7" w:rsidRPr="007D5E89">
              <w:rPr>
                <w:rFonts w:asciiTheme="majorBidi" w:hAnsiTheme="majorBidi" w:cstheme="majorBidi"/>
                <w:sz w:val="24"/>
                <w:szCs w:val="24"/>
              </w:rPr>
              <w:t>5</w:t>
            </w:r>
            <w:r w:rsidR="00B61D45" w:rsidRPr="007D5E89">
              <w:rPr>
                <w:rFonts w:asciiTheme="majorBidi" w:hAnsiTheme="majorBidi" w:cstheme="majorBidi"/>
                <w:sz w:val="24"/>
                <w:szCs w:val="24"/>
              </w:rPr>
              <w:t>8</w:t>
            </w:r>
            <w:r w:rsidRPr="007D5E89">
              <w:rPr>
                <w:rFonts w:asciiTheme="majorBidi" w:hAnsiTheme="majorBidi" w:cstheme="majorBidi"/>
                <w:sz w:val="24"/>
                <w:szCs w:val="24"/>
              </w:rPr>
              <w:t xml:space="preserve"> proposals side-by-side</w:t>
            </w:r>
          </w:p>
        </w:tc>
      </w:tr>
      <w:tr w:rsidR="00A11251" w:rsidRPr="007D5E89" w14:paraId="68831518" w14:textId="77777777" w:rsidTr="00A11251">
        <w:trPr>
          <w:cantSplit/>
        </w:trPr>
        <w:tc>
          <w:tcPr>
            <w:tcW w:w="1616" w:type="dxa"/>
            <w:gridSpan w:val="3"/>
            <w:tcBorders>
              <w:bottom w:val="single" w:sz="8" w:space="0" w:color="auto"/>
            </w:tcBorders>
          </w:tcPr>
          <w:p w14:paraId="23239588" w14:textId="77777777" w:rsidR="00A11251" w:rsidRPr="007D5E89" w:rsidRDefault="00A11251" w:rsidP="00A11251">
            <w:pPr>
              <w:spacing w:before="120" w:after="0"/>
              <w:rPr>
                <w:rFonts w:asciiTheme="majorBidi" w:hAnsiTheme="majorBidi" w:cstheme="majorBidi"/>
                <w:b/>
                <w:bCs/>
                <w:sz w:val="24"/>
                <w:szCs w:val="24"/>
              </w:rPr>
            </w:pPr>
            <w:bookmarkStart w:id="9" w:name="dpurpose" w:colFirst="1" w:colLast="1"/>
            <w:bookmarkEnd w:id="8"/>
            <w:r w:rsidRPr="007D5E89">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7D5E89" w:rsidRDefault="00D31BAB" w:rsidP="00A11251">
            <w:pPr>
              <w:spacing w:before="120" w:after="100" w:afterAutospacing="1"/>
              <w:rPr>
                <w:rFonts w:asciiTheme="majorBidi" w:hAnsiTheme="majorBidi" w:cstheme="majorBidi"/>
                <w:sz w:val="24"/>
                <w:szCs w:val="24"/>
                <w:lang w:eastAsia="ja-JP"/>
              </w:rPr>
            </w:pPr>
            <w:r w:rsidRPr="007D5E89">
              <w:rPr>
                <w:rFonts w:asciiTheme="majorBidi" w:hAnsiTheme="majorBidi" w:cstheme="majorBidi"/>
                <w:sz w:val="24"/>
                <w:szCs w:val="24"/>
                <w:lang w:eastAsia="ja-JP"/>
              </w:rPr>
              <w:t xml:space="preserve">Information, </w:t>
            </w:r>
            <w:r w:rsidR="00A11251" w:rsidRPr="007D5E89">
              <w:rPr>
                <w:rFonts w:asciiTheme="majorBidi" w:hAnsiTheme="majorBidi" w:cstheme="majorBidi"/>
                <w:sz w:val="24"/>
                <w:szCs w:val="24"/>
                <w:lang w:eastAsia="ja-JP"/>
              </w:rPr>
              <w:t>Discussion</w:t>
            </w:r>
          </w:p>
        </w:tc>
      </w:tr>
      <w:bookmarkEnd w:id="1"/>
      <w:bookmarkEnd w:id="9"/>
      <w:tr w:rsidR="00783093" w:rsidRPr="007D5E89"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7D5E89" w:rsidRDefault="00783093" w:rsidP="00783093">
            <w:pPr>
              <w:spacing w:before="120" w:after="100" w:afterAutospacing="1"/>
              <w:rPr>
                <w:rFonts w:asciiTheme="majorBidi" w:hAnsiTheme="majorBidi" w:cstheme="majorBidi"/>
                <w:b/>
                <w:bCs/>
                <w:sz w:val="24"/>
                <w:szCs w:val="24"/>
                <w:lang w:eastAsia="ja-JP"/>
              </w:rPr>
            </w:pPr>
            <w:r w:rsidRPr="007D5E89">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7D5E89" w:rsidRDefault="00783093" w:rsidP="00783093">
            <w:pPr>
              <w:spacing w:before="120" w:after="100" w:afterAutospacing="1"/>
              <w:rPr>
                <w:rFonts w:asciiTheme="majorBidi" w:hAnsiTheme="majorBidi" w:cstheme="majorBidi"/>
                <w:sz w:val="24"/>
                <w:szCs w:val="24"/>
                <w:lang w:val="fr-CH"/>
              </w:rPr>
            </w:pPr>
            <w:r w:rsidRPr="007D5E89">
              <w:rPr>
                <w:rFonts w:asciiTheme="majorBidi" w:hAnsiTheme="majorBidi" w:cstheme="majorBidi"/>
                <w:sz w:val="24"/>
                <w:szCs w:val="24"/>
              </w:rPr>
              <w:t>Miho Naganuma</w:t>
            </w:r>
            <w:r w:rsidRPr="007D5E89">
              <w:rPr>
                <w:rFonts w:asciiTheme="majorBidi" w:hAnsiTheme="majorBidi" w:cstheme="majorBidi"/>
                <w:sz w:val="24"/>
                <w:szCs w:val="24"/>
              </w:rPr>
              <w:br/>
              <w:t>NEC Corporation</w:t>
            </w:r>
            <w:r w:rsidRPr="007D5E89">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7D5E89" w:rsidRDefault="00783093" w:rsidP="00783093">
            <w:pPr>
              <w:spacing w:before="120" w:after="100" w:afterAutospacing="1"/>
              <w:rPr>
                <w:rFonts w:asciiTheme="majorBidi" w:hAnsiTheme="majorBidi" w:cstheme="majorBidi"/>
                <w:sz w:val="24"/>
                <w:szCs w:val="24"/>
                <w:lang w:val="fr-CH"/>
              </w:rPr>
            </w:pPr>
            <w:r w:rsidRPr="007D5E89">
              <w:rPr>
                <w:rFonts w:asciiTheme="majorBidi" w:hAnsiTheme="majorBidi" w:cstheme="majorBidi"/>
                <w:sz w:val="24"/>
                <w:szCs w:val="24"/>
                <w:lang w:val="pt-BR"/>
              </w:rPr>
              <w:t xml:space="preserve">E-mail: </w:t>
            </w:r>
            <w:r w:rsidR="007D5E89" w:rsidRPr="007D5E89">
              <w:rPr>
                <w:rFonts w:asciiTheme="majorBidi" w:hAnsiTheme="majorBidi" w:cstheme="majorBidi"/>
                <w:sz w:val="24"/>
                <w:szCs w:val="24"/>
              </w:rPr>
              <w:fldChar w:fldCharType="begin"/>
            </w:r>
            <w:r w:rsidR="007D5E89" w:rsidRPr="007D5E89">
              <w:rPr>
                <w:rFonts w:asciiTheme="majorBidi" w:hAnsiTheme="majorBidi" w:cstheme="majorBidi"/>
                <w:sz w:val="24"/>
                <w:szCs w:val="24"/>
                <w:lang w:val="fr-CH"/>
              </w:rPr>
              <w:instrText xml:space="preserve"> HYPERLINK "mailto:m_naganuma@nec.com" </w:instrText>
            </w:r>
            <w:r w:rsidR="007D5E89" w:rsidRPr="007D5E89">
              <w:rPr>
                <w:rFonts w:asciiTheme="majorBidi" w:hAnsiTheme="majorBidi" w:cstheme="majorBidi"/>
                <w:sz w:val="24"/>
                <w:szCs w:val="24"/>
              </w:rPr>
              <w:fldChar w:fldCharType="separate"/>
            </w:r>
            <w:r w:rsidRPr="007D5E89">
              <w:rPr>
                <w:rStyle w:val="Hyperlink"/>
                <w:rFonts w:asciiTheme="majorBidi" w:hAnsiTheme="majorBidi" w:cstheme="majorBidi"/>
                <w:sz w:val="24"/>
                <w:szCs w:val="24"/>
                <w:lang w:val="fr-FR"/>
              </w:rPr>
              <w:t>m_naganuma@nec.com</w:t>
            </w:r>
            <w:r w:rsidR="007D5E89" w:rsidRPr="007D5E89">
              <w:rPr>
                <w:rStyle w:val="Hyperlink"/>
                <w:rFonts w:asciiTheme="majorBidi" w:hAnsiTheme="majorBidi" w:cstheme="majorBidi"/>
                <w:sz w:val="24"/>
                <w:szCs w:val="24"/>
                <w:lang w:val="fr-FR"/>
              </w:rPr>
              <w:fldChar w:fldCharType="end"/>
            </w:r>
            <w:r w:rsidRPr="007D5E89">
              <w:rPr>
                <w:rFonts w:asciiTheme="majorBidi" w:hAnsiTheme="majorBidi" w:cstheme="majorBidi"/>
                <w:sz w:val="24"/>
                <w:szCs w:val="24"/>
                <w:lang w:val="fr-FR"/>
              </w:rPr>
              <w:t xml:space="preserve"> </w:t>
            </w:r>
          </w:p>
        </w:tc>
      </w:tr>
    </w:tbl>
    <w:p w14:paraId="64AE8C5E" w14:textId="77777777" w:rsidR="00D57458" w:rsidRPr="007D5E89"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7D5E89" w14:paraId="14A5C1C5" w14:textId="77777777" w:rsidTr="003B481C">
        <w:trPr>
          <w:cantSplit/>
        </w:trPr>
        <w:tc>
          <w:tcPr>
            <w:tcW w:w="1616" w:type="dxa"/>
          </w:tcPr>
          <w:p w14:paraId="174BE47E" w14:textId="77777777" w:rsidR="00146C7B" w:rsidRPr="007D5E89" w:rsidRDefault="00146C7B" w:rsidP="00F34C41">
            <w:pPr>
              <w:spacing w:before="120" w:after="100" w:afterAutospacing="1" w:line="240" w:lineRule="auto"/>
              <w:rPr>
                <w:rFonts w:asciiTheme="majorBidi" w:hAnsiTheme="majorBidi" w:cstheme="majorBidi"/>
                <w:b/>
                <w:bCs/>
                <w:sz w:val="24"/>
                <w:szCs w:val="24"/>
                <w:highlight w:val="yellow"/>
              </w:rPr>
            </w:pPr>
            <w:r w:rsidRPr="007D5E89">
              <w:rPr>
                <w:rFonts w:asciiTheme="majorBidi" w:hAnsiTheme="majorBidi" w:cstheme="majorBidi"/>
                <w:b/>
                <w:bCs/>
                <w:sz w:val="24"/>
                <w:szCs w:val="24"/>
              </w:rPr>
              <w:t>Keywords:</w:t>
            </w:r>
          </w:p>
        </w:tc>
        <w:tc>
          <w:tcPr>
            <w:tcW w:w="8307" w:type="dxa"/>
          </w:tcPr>
          <w:p w14:paraId="5589704B" w14:textId="603A397A" w:rsidR="00146C7B" w:rsidRPr="007D5E89" w:rsidRDefault="00D31BAB" w:rsidP="00314C47">
            <w:pPr>
              <w:spacing w:before="120" w:after="100" w:afterAutospacing="1" w:line="240" w:lineRule="auto"/>
              <w:rPr>
                <w:rFonts w:asciiTheme="majorBidi" w:hAnsiTheme="majorBidi" w:cstheme="majorBidi"/>
                <w:sz w:val="24"/>
                <w:szCs w:val="24"/>
              </w:rPr>
            </w:pPr>
            <w:r w:rsidRPr="007D5E89">
              <w:rPr>
                <w:rFonts w:asciiTheme="majorBidi" w:hAnsiTheme="majorBidi" w:cstheme="majorBidi"/>
                <w:sz w:val="24"/>
                <w:szCs w:val="24"/>
              </w:rPr>
              <w:t xml:space="preserve">WTSA Resolution </w:t>
            </w:r>
            <w:r w:rsidR="00FB48D7" w:rsidRPr="007D5E89">
              <w:rPr>
                <w:rFonts w:asciiTheme="majorBidi" w:hAnsiTheme="majorBidi" w:cstheme="majorBidi"/>
                <w:sz w:val="24"/>
                <w:szCs w:val="24"/>
              </w:rPr>
              <w:t>5</w:t>
            </w:r>
            <w:r w:rsidR="00B61D45" w:rsidRPr="007D5E89">
              <w:rPr>
                <w:rFonts w:asciiTheme="majorBidi" w:hAnsiTheme="majorBidi" w:cstheme="majorBidi"/>
                <w:sz w:val="24"/>
                <w:szCs w:val="24"/>
              </w:rPr>
              <w:t>8</w:t>
            </w:r>
            <w:r w:rsidR="002871CC" w:rsidRPr="007D5E89">
              <w:rPr>
                <w:rFonts w:asciiTheme="majorBidi" w:hAnsiTheme="majorBidi" w:cstheme="majorBidi"/>
                <w:sz w:val="24"/>
                <w:szCs w:val="24"/>
              </w:rPr>
              <w:t>;</w:t>
            </w:r>
          </w:p>
        </w:tc>
      </w:tr>
      <w:tr w:rsidR="00146C7B" w:rsidRPr="007D5E89" w14:paraId="75EB10A1" w14:textId="77777777" w:rsidTr="003B481C">
        <w:trPr>
          <w:cantSplit/>
        </w:trPr>
        <w:tc>
          <w:tcPr>
            <w:tcW w:w="1616" w:type="dxa"/>
          </w:tcPr>
          <w:p w14:paraId="360751D9" w14:textId="77777777" w:rsidR="00146C7B" w:rsidRPr="007D5E89" w:rsidRDefault="00146C7B" w:rsidP="00F34C41">
            <w:pPr>
              <w:spacing w:before="120" w:after="100" w:afterAutospacing="1"/>
              <w:rPr>
                <w:rFonts w:asciiTheme="majorBidi" w:hAnsiTheme="majorBidi" w:cstheme="majorBidi"/>
                <w:b/>
                <w:bCs/>
                <w:sz w:val="24"/>
                <w:szCs w:val="24"/>
                <w:highlight w:val="yellow"/>
              </w:rPr>
            </w:pPr>
            <w:r w:rsidRPr="007D5E89">
              <w:rPr>
                <w:rFonts w:asciiTheme="majorBidi" w:hAnsiTheme="majorBidi" w:cstheme="majorBidi"/>
                <w:b/>
                <w:bCs/>
                <w:sz w:val="24"/>
                <w:szCs w:val="24"/>
              </w:rPr>
              <w:t>Abstract:</w:t>
            </w:r>
          </w:p>
        </w:tc>
        <w:tc>
          <w:tcPr>
            <w:tcW w:w="8307" w:type="dxa"/>
          </w:tcPr>
          <w:p w14:paraId="51DBBCE9" w14:textId="260068A5" w:rsidR="00146C7B" w:rsidRPr="007D5E89" w:rsidRDefault="00092B81" w:rsidP="00CE51C6">
            <w:pPr>
              <w:spacing w:before="120" w:after="100" w:afterAutospacing="1"/>
              <w:rPr>
                <w:rFonts w:asciiTheme="majorBidi" w:hAnsiTheme="majorBidi" w:cstheme="majorBidi"/>
                <w:sz w:val="24"/>
                <w:szCs w:val="24"/>
              </w:rPr>
            </w:pPr>
            <w:r w:rsidRPr="007D5E89">
              <w:rPr>
                <w:rFonts w:asciiTheme="majorBidi" w:hAnsiTheme="majorBidi" w:cstheme="majorBidi"/>
                <w:sz w:val="24"/>
                <w:szCs w:val="24"/>
              </w:rPr>
              <w:t xml:space="preserve">This TD provides the contact/focal points for WTSA Resolution </w:t>
            </w:r>
            <w:r w:rsidR="00FB48D7" w:rsidRPr="007D5E89">
              <w:rPr>
                <w:rFonts w:asciiTheme="majorBidi" w:hAnsiTheme="majorBidi" w:cstheme="majorBidi"/>
                <w:sz w:val="24"/>
                <w:szCs w:val="24"/>
              </w:rPr>
              <w:t>5</w:t>
            </w:r>
            <w:r w:rsidR="00B61D45" w:rsidRPr="007D5E89">
              <w:rPr>
                <w:rFonts w:asciiTheme="majorBidi" w:hAnsiTheme="majorBidi" w:cstheme="majorBidi"/>
                <w:sz w:val="24"/>
                <w:szCs w:val="24"/>
              </w:rPr>
              <w:t>8</w:t>
            </w:r>
            <w:r w:rsidRPr="007D5E89">
              <w:rPr>
                <w:rFonts w:asciiTheme="majorBidi" w:hAnsiTheme="majorBidi" w:cstheme="majorBidi"/>
                <w:sz w:val="24"/>
                <w:szCs w:val="24"/>
              </w:rPr>
              <w:t>, and the proposals in a side-by-side view</w:t>
            </w:r>
            <w:r w:rsidR="00F24960" w:rsidRPr="007D5E89">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4874C742" w:rsidR="00421D6E" w:rsidRPr="00B52F54" w:rsidRDefault="00B61D45" w:rsidP="00B61D45">
            <w:pPr>
              <w:spacing w:before="40" w:after="40"/>
              <w:rPr>
                <w:rFonts w:ascii="Times New Roman" w:hAnsi="Times New Roman" w:cs="Times New Roman"/>
                <w:sz w:val="24"/>
                <w:szCs w:val="24"/>
              </w:rPr>
            </w:pPr>
            <w:proofErr w:type="spellStart"/>
            <w:r w:rsidRPr="00B61D45">
              <w:rPr>
                <w:rFonts w:ascii="Times New Roman" w:hAnsi="Times New Roman" w:cs="Times New Roman"/>
                <w:sz w:val="24"/>
                <w:szCs w:val="24"/>
              </w:rPr>
              <w:t>Tejpal</w:t>
            </w:r>
            <w:proofErr w:type="spellEnd"/>
            <w:r>
              <w:rPr>
                <w:rFonts w:ascii="Times New Roman" w:hAnsi="Times New Roman" w:cs="Times New Roman"/>
                <w:sz w:val="24"/>
                <w:szCs w:val="24"/>
              </w:rPr>
              <w:t xml:space="preserve"> </w:t>
            </w:r>
            <w:r w:rsidRPr="00B61D45">
              <w:rPr>
                <w:rFonts w:ascii="Times New Roman" w:hAnsi="Times New Roman" w:cs="Times New Roman"/>
                <w:sz w:val="24"/>
                <w:szCs w:val="24"/>
              </w:rPr>
              <w:t>SINGH</w:t>
            </w:r>
          </w:p>
        </w:tc>
        <w:tc>
          <w:tcPr>
            <w:tcW w:w="4034" w:type="dxa"/>
            <w:tcBorders>
              <w:top w:val="single" w:sz="12" w:space="0" w:color="auto"/>
              <w:bottom w:val="single" w:sz="4" w:space="0" w:color="auto"/>
            </w:tcBorders>
          </w:tcPr>
          <w:p w14:paraId="17AD1714" w14:textId="4527EB05" w:rsidR="00421D6E" w:rsidRPr="00B52F54" w:rsidRDefault="007D5E89" w:rsidP="00B22D85">
            <w:pPr>
              <w:spacing w:before="40" w:after="40"/>
              <w:rPr>
                <w:rFonts w:ascii="Times New Roman" w:hAnsi="Times New Roman" w:cs="Times New Roman"/>
                <w:sz w:val="24"/>
                <w:szCs w:val="24"/>
              </w:rPr>
            </w:pPr>
            <w:hyperlink r:id="rId9" w:history="1">
              <w:r w:rsidR="00B61D45" w:rsidRPr="00DF0122">
                <w:rPr>
                  <w:rStyle w:val="Hyperlink"/>
                  <w:rFonts w:ascii="Times New Roman" w:hAnsi="Times New Roman" w:cs="Times New Roman"/>
                  <w:sz w:val="24"/>
                  <w:szCs w:val="24"/>
                </w:rPr>
                <w:t>dirngn.tec@gov.in</w:t>
              </w:r>
            </w:hyperlink>
            <w:r w:rsidR="00B61D45">
              <w:rPr>
                <w:rFonts w:ascii="Times New Roman" w:hAnsi="Times New Roman" w:cs="Times New Roman"/>
                <w:sz w:val="24"/>
                <w:szCs w:val="24"/>
              </w:rPr>
              <w:t xml:space="preserve"> </w:t>
            </w:r>
          </w:p>
        </w:tc>
      </w:tr>
      <w:tr w:rsidR="00421D6E" w:rsidRPr="009821F9" w14:paraId="3E98C202" w14:textId="77777777" w:rsidTr="00421D6E">
        <w:tc>
          <w:tcPr>
            <w:tcW w:w="963" w:type="dxa"/>
            <w:vMerge/>
          </w:tcPr>
          <w:p w14:paraId="79F63972"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11FE8AEE" w:rsidR="00421D6E" w:rsidRPr="00B52F54"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 xml:space="preserve">Nadia </w:t>
            </w:r>
            <w:proofErr w:type="spellStart"/>
            <w:r w:rsidRPr="00230458">
              <w:rPr>
                <w:rFonts w:ascii="Times New Roman" w:hAnsi="Times New Roman" w:cs="Times New Roman"/>
                <w:sz w:val="24"/>
                <w:szCs w:val="24"/>
              </w:rPr>
              <w:t>Hazwani</w:t>
            </w:r>
            <w:proofErr w:type="spellEnd"/>
            <w:r>
              <w:rPr>
                <w:rFonts w:ascii="Times New Roman" w:hAnsi="Times New Roman" w:cs="Times New Roman"/>
                <w:sz w:val="24"/>
                <w:szCs w:val="24"/>
              </w:rPr>
              <w:t xml:space="preserve"> </w:t>
            </w:r>
            <w:proofErr w:type="spellStart"/>
            <w:r w:rsidRPr="00230458">
              <w:rPr>
                <w:rFonts w:ascii="Times New Roman" w:hAnsi="Times New Roman" w:cs="Times New Roman"/>
                <w:sz w:val="24"/>
                <w:szCs w:val="24"/>
              </w:rPr>
              <w:t>Yaakob</w:t>
            </w:r>
            <w:proofErr w:type="spellEnd"/>
          </w:p>
        </w:tc>
        <w:tc>
          <w:tcPr>
            <w:tcW w:w="4034" w:type="dxa"/>
            <w:tcBorders>
              <w:top w:val="single" w:sz="4" w:space="0" w:color="auto"/>
              <w:bottom w:val="single" w:sz="4" w:space="0" w:color="auto"/>
            </w:tcBorders>
          </w:tcPr>
          <w:p w14:paraId="2F17C978" w14:textId="1EFCF654" w:rsidR="00421D6E" w:rsidRPr="00B52F54" w:rsidRDefault="007D5E89" w:rsidP="00B22D85">
            <w:pPr>
              <w:spacing w:before="40" w:after="40"/>
              <w:rPr>
                <w:rFonts w:ascii="Times New Roman" w:hAnsi="Times New Roman" w:cs="Times New Roman"/>
                <w:sz w:val="24"/>
                <w:szCs w:val="24"/>
              </w:rPr>
            </w:pPr>
            <w:hyperlink r:id="rId10" w:history="1">
              <w:r w:rsidR="00230458" w:rsidRPr="00DF0122">
                <w:rPr>
                  <w:rStyle w:val="Hyperlink"/>
                  <w:rFonts w:ascii="Times New Roman" w:hAnsi="Times New Roman" w:cs="Times New Roman"/>
                  <w:sz w:val="24"/>
                  <w:szCs w:val="24"/>
                </w:rPr>
                <w:t>nadiahazwani.yaakob@mcmc.gov.my</w:t>
              </w:r>
            </w:hyperlink>
            <w:r w:rsidR="00230458">
              <w:rPr>
                <w:rFonts w:ascii="Times New Roman" w:hAnsi="Times New Roman" w:cs="Times New Roman"/>
                <w:sz w:val="24"/>
                <w:szCs w:val="24"/>
              </w:rPr>
              <w:t xml:space="preserve"> </w:t>
            </w:r>
          </w:p>
        </w:tc>
      </w:tr>
      <w:tr w:rsidR="00421D6E" w:rsidRPr="009821F9" w14:paraId="201FA524" w14:textId="77777777" w:rsidTr="00421D6E">
        <w:tc>
          <w:tcPr>
            <w:tcW w:w="963" w:type="dxa"/>
            <w:vMerge/>
            <w:tcBorders>
              <w:bottom w:val="single" w:sz="12" w:space="0" w:color="auto"/>
            </w:tcBorders>
          </w:tcPr>
          <w:p w14:paraId="010C9929"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B5C7A1B"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2CCC4C96" w:rsidR="00421D6E" w:rsidRPr="00B52F54"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Heung Youl</w:t>
            </w:r>
            <w:r>
              <w:rPr>
                <w:rFonts w:ascii="Times New Roman" w:hAnsi="Times New Roman" w:cs="Times New Roman"/>
                <w:sz w:val="24"/>
                <w:szCs w:val="24"/>
              </w:rPr>
              <w:t xml:space="preserve"> </w:t>
            </w:r>
            <w:r w:rsidRPr="00230458">
              <w:rPr>
                <w:rFonts w:ascii="Times New Roman" w:hAnsi="Times New Roman" w:cs="Times New Roman"/>
                <w:sz w:val="24"/>
                <w:szCs w:val="24"/>
              </w:rPr>
              <w:t>YOUM</w:t>
            </w:r>
          </w:p>
        </w:tc>
        <w:tc>
          <w:tcPr>
            <w:tcW w:w="4034" w:type="dxa"/>
            <w:tcBorders>
              <w:top w:val="single" w:sz="4" w:space="0" w:color="auto"/>
              <w:bottom w:val="single" w:sz="12" w:space="0" w:color="auto"/>
            </w:tcBorders>
          </w:tcPr>
          <w:p w14:paraId="7DC8EC56" w14:textId="6608EFD5" w:rsidR="00421D6E" w:rsidRPr="00B52F54" w:rsidRDefault="007D5E89" w:rsidP="00B22D85">
            <w:pPr>
              <w:spacing w:before="40" w:after="40"/>
              <w:rPr>
                <w:rFonts w:ascii="Times New Roman" w:hAnsi="Times New Roman" w:cs="Times New Roman"/>
                <w:sz w:val="24"/>
                <w:szCs w:val="24"/>
              </w:rPr>
            </w:pPr>
            <w:hyperlink r:id="rId11" w:history="1">
              <w:r w:rsidR="00230458" w:rsidRPr="00DF0122">
                <w:rPr>
                  <w:rStyle w:val="Hyperlink"/>
                  <w:rFonts w:ascii="Times New Roman" w:hAnsi="Times New Roman" w:cs="Times New Roman"/>
                  <w:sz w:val="24"/>
                  <w:szCs w:val="24"/>
                </w:rPr>
                <w:t>hyyoum@sch.ac.kr</w:t>
              </w:r>
            </w:hyperlink>
            <w:r w:rsidR="00230458">
              <w:rPr>
                <w:rFonts w:ascii="Times New Roman" w:hAnsi="Times New Roman" w:cs="Times New Roman"/>
                <w:sz w:val="24"/>
                <w:szCs w:val="24"/>
              </w:rPr>
              <w:t xml:space="preserve"> </w:t>
            </w:r>
          </w:p>
        </w:tc>
      </w:tr>
      <w:tr w:rsidR="00226527" w:rsidRPr="009821F9" w14:paraId="68599836" w14:textId="77777777" w:rsidTr="00226527">
        <w:tc>
          <w:tcPr>
            <w:tcW w:w="963" w:type="dxa"/>
            <w:vMerge w:val="restart"/>
            <w:tcBorders>
              <w:top w:val="single" w:sz="12" w:space="0" w:color="auto"/>
            </w:tcBorders>
          </w:tcPr>
          <w:p w14:paraId="510522D9"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49688178" w:rsidR="00226527" w:rsidRPr="009821F9" w:rsidRDefault="006B7298" w:rsidP="006B7298">
            <w:pPr>
              <w:spacing w:before="40" w:after="40"/>
              <w:rPr>
                <w:rFonts w:ascii="Times New Roman" w:hAnsi="Times New Roman" w:cs="Times New Roman"/>
                <w:sz w:val="24"/>
                <w:szCs w:val="24"/>
              </w:rPr>
            </w:pPr>
            <w:r w:rsidRPr="006B7298">
              <w:rPr>
                <w:rFonts w:ascii="Times New Roman" w:hAnsi="Times New Roman" w:cs="Times New Roman"/>
                <w:sz w:val="24"/>
                <w:szCs w:val="24"/>
              </w:rPr>
              <w:t>Ahmed</w:t>
            </w:r>
            <w:r>
              <w:rPr>
                <w:rFonts w:ascii="Times New Roman" w:hAnsi="Times New Roman" w:cs="Times New Roman"/>
                <w:sz w:val="24"/>
                <w:szCs w:val="24"/>
              </w:rPr>
              <w:t xml:space="preserve"> </w:t>
            </w:r>
            <w:proofErr w:type="spellStart"/>
            <w:r w:rsidRPr="006B7298">
              <w:rPr>
                <w:rFonts w:ascii="Times New Roman" w:hAnsi="Times New Roman" w:cs="Times New Roman"/>
                <w:sz w:val="24"/>
                <w:szCs w:val="24"/>
              </w:rPr>
              <w:t>Gharbi</w:t>
            </w:r>
            <w:proofErr w:type="spellEnd"/>
          </w:p>
        </w:tc>
        <w:tc>
          <w:tcPr>
            <w:tcW w:w="4034" w:type="dxa"/>
            <w:tcBorders>
              <w:top w:val="single" w:sz="12" w:space="0" w:color="auto"/>
              <w:bottom w:val="single" w:sz="4" w:space="0" w:color="auto"/>
            </w:tcBorders>
          </w:tcPr>
          <w:p w14:paraId="4D87A88A" w14:textId="2E7A6F70" w:rsidR="00226527" w:rsidRPr="009821F9" w:rsidRDefault="007D5E89" w:rsidP="00226527">
            <w:pPr>
              <w:spacing w:before="40" w:after="40"/>
              <w:rPr>
                <w:rFonts w:ascii="Times New Roman" w:hAnsi="Times New Roman" w:cs="Times New Roman"/>
                <w:sz w:val="24"/>
                <w:szCs w:val="24"/>
              </w:rPr>
            </w:pPr>
            <w:hyperlink r:id="rId12" w:history="1">
              <w:r w:rsidR="00230458" w:rsidRPr="00DF0122">
                <w:rPr>
                  <w:rStyle w:val="Hyperlink"/>
                  <w:rFonts w:ascii="Times New Roman" w:hAnsi="Times New Roman" w:cs="Times New Roman"/>
                  <w:sz w:val="24"/>
                  <w:szCs w:val="24"/>
                </w:rPr>
                <w:t>ahmed.gharbi@cert.mincom.tn</w:t>
              </w:r>
            </w:hyperlink>
            <w:r w:rsidR="00230458">
              <w:rPr>
                <w:rFonts w:ascii="Times New Roman" w:hAnsi="Times New Roman" w:cs="Times New Roman"/>
                <w:sz w:val="24"/>
                <w:szCs w:val="24"/>
              </w:rPr>
              <w:t xml:space="preserve"> </w:t>
            </w:r>
          </w:p>
        </w:tc>
      </w:tr>
      <w:tr w:rsidR="00226527" w:rsidRPr="009821F9" w14:paraId="6E2FDA3B" w14:textId="77777777" w:rsidTr="00226527">
        <w:tc>
          <w:tcPr>
            <w:tcW w:w="963" w:type="dxa"/>
            <w:vMerge/>
          </w:tcPr>
          <w:p w14:paraId="503146E7"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0D79EC5B"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4F353CA4" w:rsidR="00226527" w:rsidRPr="009821F9"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Evah</w:t>
            </w:r>
            <w:r>
              <w:rPr>
                <w:rFonts w:ascii="Times New Roman" w:hAnsi="Times New Roman" w:cs="Times New Roman"/>
                <w:sz w:val="24"/>
                <w:szCs w:val="24"/>
              </w:rPr>
              <w:t xml:space="preserve"> </w:t>
            </w:r>
            <w:r w:rsidRPr="00230458">
              <w:rPr>
                <w:rFonts w:ascii="Times New Roman" w:hAnsi="Times New Roman" w:cs="Times New Roman"/>
                <w:sz w:val="24"/>
                <w:szCs w:val="24"/>
              </w:rPr>
              <w:t>Kentshitswe</w:t>
            </w:r>
          </w:p>
        </w:tc>
        <w:tc>
          <w:tcPr>
            <w:tcW w:w="4034" w:type="dxa"/>
            <w:tcBorders>
              <w:top w:val="single" w:sz="4" w:space="0" w:color="auto"/>
              <w:bottom w:val="single" w:sz="4" w:space="0" w:color="auto"/>
            </w:tcBorders>
          </w:tcPr>
          <w:p w14:paraId="071C9294" w14:textId="0F29FF6B" w:rsidR="00226527" w:rsidRPr="009821F9" w:rsidRDefault="007D5E89" w:rsidP="00226527">
            <w:pPr>
              <w:spacing w:before="40" w:after="40"/>
              <w:rPr>
                <w:rFonts w:ascii="Times New Roman" w:hAnsi="Times New Roman" w:cs="Times New Roman"/>
                <w:sz w:val="24"/>
                <w:szCs w:val="24"/>
              </w:rPr>
            </w:pPr>
            <w:hyperlink r:id="rId13" w:history="1">
              <w:r w:rsidR="00230458" w:rsidRPr="00DF0122">
                <w:rPr>
                  <w:rStyle w:val="Hyperlink"/>
                  <w:rFonts w:ascii="Times New Roman" w:hAnsi="Times New Roman" w:cs="Times New Roman"/>
                  <w:sz w:val="24"/>
                  <w:szCs w:val="24"/>
                </w:rPr>
                <w:t>kentshitswe@bocra.org.bw</w:t>
              </w:r>
            </w:hyperlink>
            <w:r w:rsidR="00230458">
              <w:rPr>
                <w:rFonts w:ascii="Times New Roman" w:hAnsi="Times New Roman" w:cs="Times New Roman"/>
                <w:sz w:val="24"/>
                <w:szCs w:val="24"/>
              </w:rPr>
              <w:t xml:space="preserve"> </w:t>
            </w:r>
          </w:p>
        </w:tc>
      </w:tr>
      <w:tr w:rsidR="00226527" w:rsidRPr="009821F9" w14:paraId="0D32B784" w14:textId="77777777" w:rsidTr="00226527">
        <w:tc>
          <w:tcPr>
            <w:tcW w:w="963" w:type="dxa"/>
            <w:vMerge/>
          </w:tcPr>
          <w:p w14:paraId="71A9AC98"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Pr>
          <w:p w14:paraId="154F2E5F"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B29C66" w14:textId="5D14A91A" w:rsidR="00226527" w:rsidRPr="00670E85" w:rsidRDefault="00230458" w:rsidP="00230458">
            <w:pPr>
              <w:spacing w:before="40" w:after="40"/>
              <w:rPr>
                <w:rFonts w:ascii="Times New Roman" w:hAnsi="Times New Roman" w:cs="Times New Roman"/>
                <w:sz w:val="24"/>
                <w:szCs w:val="24"/>
              </w:rPr>
            </w:pPr>
            <w:r w:rsidRPr="00230458">
              <w:rPr>
                <w:rFonts w:ascii="Times New Roman" w:hAnsi="Times New Roman" w:cs="Times New Roman"/>
                <w:sz w:val="24"/>
                <w:szCs w:val="24"/>
              </w:rPr>
              <w:t>Sana</w:t>
            </w:r>
            <w:r>
              <w:rPr>
                <w:rFonts w:ascii="Times New Roman" w:hAnsi="Times New Roman" w:cs="Times New Roman"/>
                <w:sz w:val="24"/>
                <w:szCs w:val="24"/>
              </w:rPr>
              <w:t xml:space="preserve"> </w:t>
            </w:r>
            <w:proofErr w:type="spellStart"/>
            <w:r w:rsidRPr="00230458">
              <w:rPr>
                <w:rFonts w:ascii="Times New Roman" w:hAnsi="Times New Roman" w:cs="Times New Roman"/>
                <w:sz w:val="24"/>
                <w:szCs w:val="24"/>
              </w:rPr>
              <w:t>Souai</w:t>
            </w:r>
            <w:proofErr w:type="spellEnd"/>
          </w:p>
        </w:tc>
        <w:tc>
          <w:tcPr>
            <w:tcW w:w="4034" w:type="dxa"/>
            <w:tcBorders>
              <w:top w:val="single" w:sz="4" w:space="0" w:color="auto"/>
              <w:bottom w:val="single" w:sz="4" w:space="0" w:color="auto"/>
            </w:tcBorders>
          </w:tcPr>
          <w:p w14:paraId="7426BD22" w14:textId="1A23EACE" w:rsidR="00226527" w:rsidRDefault="007D5E89" w:rsidP="00226527">
            <w:pPr>
              <w:spacing w:before="40" w:after="40"/>
              <w:rPr>
                <w:rFonts w:ascii="Times New Roman" w:hAnsi="Times New Roman" w:cs="Times New Roman"/>
                <w:sz w:val="24"/>
                <w:szCs w:val="24"/>
              </w:rPr>
            </w:pPr>
            <w:hyperlink r:id="rId14" w:history="1">
              <w:r w:rsidR="00230458" w:rsidRPr="00DF0122">
                <w:rPr>
                  <w:rStyle w:val="Hyperlink"/>
                  <w:rFonts w:ascii="Times New Roman" w:hAnsi="Times New Roman" w:cs="Times New Roman"/>
                  <w:sz w:val="24"/>
                  <w:szCs w:val="24"/>
                </w:rPr>
                <w:t>sana.souai@anf.tn</w:t>
              </w:r>
            </w:hyperlink>
            <w:r w:rsidR="00230458">
              <w:rPr>
                <w:rFonts w:ascii="Times New Roman" w:hAnsi="Times New Roman" w:cs="Times New Roman"/>
                <w:sz w:val="24"/>
                <w:szCs w:val="24"/>
              </w:rPr>
              <w:t xml:space="preserve"> </w:t>
            </w:r>
          </w:p>
        </w:tc>
      </w:tr>
      <w:tr w:rsidR="00226527" w:rsidRPr="009821F9" w14:paraId="0C0B78FB" w14:textId="77777777" w:rsidTr="00226527">
        <w:tc>
          <w:tcPr>
            <w:tcW w:w="963" w:type="dxa"/>
            <w:vMerge/>
            <w:tcBorders>
              <w:bottom w:val="single" w:sz="12" w:space="0" w:color="auto"/>
            </w:tcBorders>
          </w:tcPr>
          <w:p w14:paraId="608D7D6C" w14:textId="77777777" w:rsidR="00226527" w:rsidRPr="009821F9" w:rsidRDefault="00226527" w:rsidP="00226527">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2F1187E1" w14:textId="77777777" w:rsidR="00226527" w:rsidRPr="009821F9" w:rsidRDefault="00226527" w:rsidP="00226527">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4E968EF1" w14:textId="7C7D47D1" w:rsidR="00226527" w:rsidRPr="00670E85" w:rsidRDefault="00226527" w:rsidP="00226527">
            <w:pPr>
              <w:spacing w:before="40" w:after="40"/>
              <w:rPr>
                <w:rFonts w:ascii="Times New Roman" w:hAnsi="Times New Roman" w:cs="Times New Roman"/>
                <w:sz w:val="24"/>
                <w:szCs w:val="24"/>
              </w:rPr>
            </w:pPr>
          </w:p>
        </w:tc>
        <w:tc>
          <w:tcPr>
            <w:tcW w:w="4034" w:type="dxa"/>
            <w:tcBorders>
              <w:top w:val="single" w:sz="4" w:space="0" w:color="auto"/>
              <w:bottom w:val="single" w:sz="12" w:space="0" w:color="auto"/>
            </w:tcBorders>
          </w:tcPr>
          <w:p w14:paraId="00F682FB" w14:textId="7E7C2AA7" w:rsidR="00226527" w:rsidRDefault="00226527" w:rsidP="00226527">
            <w:pPr>
              <w:spacing w:before="40" w:after="40"/>
              <w:rPr>
                <w:rFonts w:ascii="Times New Roman" w:hAnsi="Times New Roman" w:cs="Times New Roman"/>
                <w:sz w:val="24"/>
                <w:szCs w:val="24"/>
              </w:rPr>
            </w:pPr>
          </w:p>
        </w:tc>
      </w:tr>
      <w:tr w:rsidR="00226527" w:rsidRPr="009821F9" w14:paraId="01ED88CF" w14:textId="77777777" w:rsidTr="00421D6E">
        <w:tc>
          <w:tcPr>
            <w:tcW w:w="963" w:type="dxa"/>
            <w:tcBorders>
              <w:top w:val="single" w:sz="12" w:space="0" w:color="auto"/>
            </w:tcBorders>
          </w:tcPr>
          <w:p w14:paraId="74720677" w14:textId="77777777" w:rsidR="00226527" w:rsidRPr="009821F9" w:rsidRDefault="00226527" w:rsidP="00226527">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226527" w:rsidRPr="009821F9" w:rsidRDefault="00226527" w:rsidP="00226527">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2293E150" w:rsidR="00226527" w:rsidRPr="009821F9" w:rsidRDefault="006B7298" w:rsidP="006B7298">
            <w:pPr>
              <w:spacing w:before="40" w:after="40"/>
              <w:rPr>
                <w:rFonts w:ascii="Times New Roman" w:hAnsi="Times New Roman" w:cs="Times New Roman"/>
                <w:sz w:val="24"/>
                <w:szCs w:val="24"/>
              </w:rPr>
            </w:pPr>
            <w:r w:rsidRPr="006B7298">
              <w:rPr>
                <w:rFonts w:ascii="Times New Roman" w:hAnsi="Times New Roman" w:cs="Times New Roman"/>
                <w:sz w:val="24"/>
                <w:szCs w:val="24"/>
              </w:rPr>
              <w:t>Xiaoya</w:t>
            </w:r>
            <w:r>
              <w:rPr>
                <w:rFonts w:ascii="Times New Roman" w:hAnsi="Times New Roman" w:cs="Times New Roman"/>
                <w:sz w:val="24"/>
                <w:szCs w:val="24"/>
              </w:rPr>
              <w:t xml:space="preserve"> </w:t>
            </w:r>
            <w:r w:rsidRPr="006B7298">
              <w:rPr>
                <w:rFonts w:ascii="Times New Roman" w:hAnsi="Times New Roman" w:cs="Times New Roman"/>
                <w:sz w:val="24"/>
                <w:szCs w:val="24"/>
              </w:rPr>
              <w:t>Yang</w:t>
            </w:r>
          </w:p>
        </w:tc>
        <w:tc>
          <w:tcPr>
            <w:tcW w:w="4034" w:type="dxa"/>
            <w:tcBorders>
              <w:top w:val="single" w:sz="12" w:space="0" w:color="auto"/>
            </w:tcBorders>
          </w:tcPr>
          <w:p w14:paraId="301DCA7A" w14:textId="7E692341" w:rsidR="00226527" w:rsidRPr="009821F9" w:rsidRDefault="007D5E89" w:rsidP="00226527">
            <w:pPr>
              <w:spacing w:before="40" w:after="40"/>
              <w:rPr>
                <w:rFonts w:ascii="Times New Roman" w:hAnsi="Times New Roman" w:cs="Times New Roman"/>
                <w:sz w:val="24"/>
                <w:szCs w:val="24"/>
              </w:rPr>
            </w:pPr>
            <w:hyperlink r:id="rId15" w:history="1">
              <w:r w:rsidR="006B7298" w:rsidRPr="00DF0122">
                <w:rPr>
                  <w:rStyle w:val="Hyperlink"/>
                  <w:rFonts w:ascii="Times New Roman" w:hAnsi="Times New Roman" w:cs="Times New Roman"/>
                  <w:sz w:val="24"/>
                  <w:szCs w:val="24"/>
                </w:rPr>
                <w:t>xiaoya.yang@itu.int</w:t>
              </w:r>
            </w:hyperlink>
            <w:r w:rsidR="006B7298">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444D1564"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FB48D7">
        <w:rPr>
          <w:rFonts w:ascii="Times New Roman" w:hAnsi="Times New Roman" w:cs="Times New Roman"/>
          <w:b/>
          <w:bCs/>
          <w:sz w:val="24"/>
          <w:szCs w:val="24"/>
          <w:u w:val="single"/>
        </w:rPr>
        <w:t>5</w:t>
      </w:r>
      <w:r w:rsidR="00B61D45">
        <w:rPr>
          <w:rFonts w:ascii="Times New Roman" w:hAnsi="Times New Roman" w:cs="Times New Roman"/>
          <w:b/>
          <w:bCs/>
          <w:sz w:val="24"/>
          <w:szCs w:val="24"/>
          <w:u w:val="single"/>
        </w:rPr>
        <w:t>8</w:t>
      </w:r>
      <w:r w:rsidRPr="00E57D7D">
        <w:rPr>
          <w:rFonts w:ascii="Times New Roman" w:hAnsi="Times New Roman" w:cs="Times New Roman"/>
          <w:b/>
          <w:bCs/>
          <w:sz w:val="24"/>
          <w:szCs w:val="24"/>
          <w:u w:val="single"/>
        </w:rPr>
        <w:t xml:space="preserve"> proposals side-by-side</w:t>
      </w:r>
    </w:p>
    <w:p w14:paraId="2774D9FF" w14:textId="5C3A82B4" w:rsidR="00622A35" w:rsidRDefault="00622A35"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10767"/>
        <w:gridCol w:w="10766"/>
      </w:tblGrid>
      <w:tr w:rsidR="00B61D45" w:rsidRPr="00B61D45" w14:paraId="6489C7EC" w14:textId="77777777" w:rsidTr="00B61D45">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47AD3" w14:textId="436CFB06" w:rsidR="00B61D45" w:rsidRPr="00B61D45" w:rsidRDefault="00B61D45" w:rsidP="00B61D45">
            <w:pPr>
              <w:rPr>
                <w:rFonts w:ascii="Times New Roman" w:hAnsi="Times New Roman" w:cs="Times New Roman"/>
                <w:sz w:val="24"/>
                <w:szCs w:val="24"/>
              </w:rPr>
            </w:pPr>
            <w:r w:rsidRPr="008A5A3A">
              <w:rPr>
                <w:rFonts w:ascii="Times New Roman" w:hAnsi="Times New Roman" w:cs="Times New Roman"/>
                <w:b/>
                <w:bCs/>
                <w:sz w:val="24"/>
                <w:szCs w:val="24"/>
              </w:rPr>
              <w:t xml:space="preserve">PROPOSAL 1 (MOD, </w:t>
            </w:r>
            <w:hyperlink r:id="rId22" w:history="1">
              <w:r w:rsidRPr="008A5A3A">
                <w:rPr>
                  <w:rStyle w:val="Hyperlink"/>
                  <w:rFonts w:ascii="Times New Roman" w:hAnsi="Times New Roman" w:cs="Times New Roman"/>
                  <w:b/>
                  <w:bCs/>
                  <w:color w:val="0072C6"/>
                  <w:sz w:val="24"/>
                  <w:szCs w:val="24"/>
                </w:rPr>
                <w:t>WTSA C-037_APT_Add</w:t>
              </w:r>
              <w:r>
                <w:rPr>
                  <w:rStyle w:val="Hyperlink"/>
                  <w:rFonts w:ascii="Times New Roman" w:hAnsi="Times New Roman" w:cs="Times New Roman"/>
                  <w:b/>
                  <w:bCs/>
                  <w:color w:val="0072C6"/>
                  <w:sz w:val="24"/>
                  <w:szCs w:val="24"/>
                </w:rPr>
                <w:t>11</w:t>
              </w:r>
            </w:hyperlink>
            <w:r w:rsidRPr="008A5A3A">
              <w:rPr>
                <w:rFonts w:ascii="Times New Roman" w:hAnsi="Times New Roman" w:cs="Times New Roman"/>
                <w:b/>
                <w:bCs/>
                <w:sz w:val="24"/>
                <w:szCs w:val="24"/>
              </w:rPr>
              <w:t>) (APT)</w:t>
            </w:r>
          </w:p>
        </w:tc>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8F773" w14:textId="3191C295" w:rsidR="00B61D45" w:rsidRPr="00B61D45" w:rsidRDefault="00B61D45" w:rsidP="00B61D45">
            <w:pPr>
              <w:rPr>
                <w:rFonts w:ascii="Times New Roman" w:hAnsi="Times New Roman" w:cs="Times New Roman"/>
                <w:sz w:val="24"/>
                <w:szCs w:val="24"/>
              </w:rPr>
            </w:pPr>
            <w:r w:rsidRPr="008A5A3A">
              <w:rPr>
                <w:rFonts w:ascii="Times New Roman" w:hAnsi="Times New Roman" w:cs="Times New Roman"/>
                <w:b/>
                <w:bCs/>
                <w:sz w:val="24"/>
                <w:szCs w:val="24"/>
              </w:rPr>
              <w:t xml:space="preserve">PROPOSAL 2 (MOD, </w:t>
            </w:r>
            <w:hyperlink r:id="rId23" w:history="1">
              <w:r w:rsidRPr="008A5A3A">
                <w:rPr>
                  <w:rStyle w:val="Hyperlink"/>
                  <w:rFonts w:ascii="Times New Roman" w:hAnsi="Times New Roman" w:cs="Times New Roman"/>
                  <w:b/>
                  <w:bCs/>
                  <w:sz w:val="24"/>
                  <w:szCs w:val="24"/>
                </w:rPr>
                <w:t>WTSA C-035 ATU Add</w:t>
              </w:r>
              <w:r>
                <w:rPr>
                  <w:rStyle w:val="Hyperlink"/>
                  <w:rFonts w:ascii="Times New Roman" w:hAnsi="Times New Roman" w:cs="Times New Roman"/>
                  <w:b/>
                  <w:bCs/>
                  <w:sz w:val="24"/>
                  <w:szCs w:val="24"/>
                </w:rPr>
                <w:t>13</w:t>
              </w:r>
            </w:hyperlink>
            <w:r w:rsidRPr="008A5A3A">
              <w:rPr>
                <w:rFonts w:ascii="Times New Roman" w:hAnsi="Times New Roman" w:cs="Times New Roman"/>
                <w:b/>
                <w:bCs/>
                <w:sz w:val="24"/>
                <w:szCs w:val="24"/>
              </w:rPr>
              <w:t>) (ATU)</w:t>
            </w:r>
          </w:p>
        </w:tc>
      </w:tr>
      <w:tr w:rsidR="00B61D45" w:rsidRPr="00B61D45" w14:paraId="1864E23F" w14:textId="77777777" w:rsidTr="00B61D45">
        <w:tc>
          <w:tcPr>
            <w:tcW w:w="10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79E13" w14:textId="77777777" w:rsidR="00B61D45" w:rsidRPr="00B61D45" w:rsidRDefault="00B61D45" w:rsidP="00100452">
            <w:pPr>
              <w:rPr>
                <w:rFonts w:ascii="Times New Roman" w:hAnsi="Times New Roman" w:cs="Times New Roman"/>
                <w:sz w:val="24"/>
                <w:szCs w:val="24"/>
              </w:rPr>
            </w:pPr>
          </w:p>
          <w:p w14:paraId="4908039D" w14:textId="77777777" w:rsidR="00B61D45" w:rsidRPr="00B61D45" w:rsidRDefault="00B61D45" w:rsidP="00100452">
            <w:pPr>
              <w:pStyle w:val="Proposal"/>
              <w:rPr>
                <w:rFonts w:hAnsi="Times New Roman"/>
                <w:szCs w:val="24"/>
              </w:rPr>
            </w:pPr>
            <w:r w:rsidRPr="00B61D45">
              <w:rPr>
                <w:rFonts w:hAnsi="Times New Roman"/>
                <w:szCs w:val="24"/>
              </w:rPr>
              <w:t>MOD</w:t>
            </w:r>
            <w:r w:rsidRPr="00B61D45">
              <w:rPr>
                <w:rFonts w:hAnsi="Times New Roman"/>
                <w:szCs w:val="24"/>
              </w:rPr>
              <w:tab/>
              <w:t>APT/37A11/1</w:t>
            </w:r>
            <w:r w:rsidRPr="00B61D45">
              <w:rPr>
                <w:rFonts w:hAnsi="Times New Roman"/>
                <w:b/>
                <w:vanish/>
                <w:color w:val="7F7F7F" w:themeColor="text1" w:themeTint="80"/>
                <w:szCs w:val="24"/>
                <w:vertAlign w:val="superscript"/>
              </w:rPr>
              <w:t>#91</w:t>
            </w:r>
          </w:p>
          <w:p w14:paraId="537F672A" w14:textId="77777777" w:rsidR="00B61D45" w:rsidRPr="00B61D45" w:rsidRDefault="00B61D45" w:rsidP="00100452">
            <w:pPr>
              <w:pStyle w:val="ResNo"/>
              <w:rPr>
                <w:sz w:val="24"/>
                <w:szCs w:val="24"/>
                <w:lang w:val="en-GB"/>
              </w:rPr>
            </w:pPr>
            <w:r w:rsidRPr="00B61D45">
              <w:rPr>
                <w:sz w:val="24"/>
                <w:szCs w:val="24"/>
                <w:lang w:val="en-GB"/>
              </w:rPr>
              <w:t xml:space="preserve">RESOLUTION </w:t>
            </w:r>
            <w:r w:rsidRPr="00B61D45">
              <w:rPr>
                <w:rStyle w:val="href"/>
                <w:sz w:val="24"/>
                <w:szCs w:val="24"/>
                <w:lang w:val="en-GB"/>
              </w:rPr>
              <w:t xml:space="preserve">58 </w:t>
            </w:r>
            <w:r w:rsidRPr="00B61D45">
              <w:rPr>
                <w:sz w:val="24"/>
                <w:szCs w:val="24"/>
                <w:lang w:val="en-GB"/>
              </w:rPr>
              <w:t xml:space="preserve">(Rev. </w:t>
            </w:r>
            <w:del w:id="10" w:author="Bilani, Joumana" w:date="2021-09-16T16:27:00Z">
              <w:r w:rsidRPr="00B61D45" w:rsidDel="007801A8">
                <w:rPr>
                  <w:sz w:val="24"/>
                  <w:szCs w:val="24"/>
                  <w:lang w:val="en-GB"/>
                </w:rPr>
                <w:delText>Dubai, 2012</w:delText>
              </w:r>
            </w:del>
            <w:ins w:id="11" w:author="Bilani, Joumana" w:date="2021-09-16T16:27:00Z">
              <w:r w:rsidRPr="00B61D45">
                <w:rPr>
                  <w:sz w:val="24"/>
                  <w:szCs w:val="24"/>
                  <w:lang w:val="en-GB"/>
                </w:rPr>
                <w:t xml:space="preserve">Geneva, </w:t>
              </w:r>
            </w:ins>
            <w:ins w:id="12" w:author="Bilani, Joumana" w:date="2021-09-16T16:28:00Z">
              <w:r w:rsidRPr="00B61D45">
                <w:rPr>
                  <w:sz w:val="24"/>
                  <w:szCs w:val="24"/>
                  <w:lang w:val="en-GB"/>
                </w:rPr>
                <w:t>2022</w:t>
              </w:r>
            </w:ins>
            <w:r w:rsidRPr="00B61D45">
              <w:rPr>
                <w:sz w:val="24"/>
                <w:szCs w:val="24"/>
                <w:lang w:val="en-GB"/>
              </w:rPr>
              <w:t>)</w:t>
            </w:r>
          </w:p>
          <w:p w14:paraId="59A59AE3" w14:textId="77777777" w:rsidR="00B61D45" w:rsidRPr="00B61D45" w:rsidRDefault="00B61D45" w:rsidP="00100452">
            <w:pPr>
              <w:pStyle w:val="Restitle"/>
              <w:rPr>
                <w:sz w:val="24"/>
                <w:szCs w:val="24"/>
                <w:lang w:val="en-GB"/>
              </w:rPr>
            </w:pPr>
            <w:r w:rsidRPr="00B61D45">
              <w:rPr>
                <w:sz w:val="24"/>
                <w:szCs w:val="24"/>
                <w:lang w:val="en-GB"/>
              </w:rPr>
              <w:t>Encouraging the creation of national computer incident response teams, particularly for developing countries</w:t>
            </w:r>
            <w:r w:rsidRPr="00B61D45">
              <w:rPr>
                <w:rStyle w:val="FootnoteReference"/>
                <w:sz w:val="24"/>
                <w:szCs w:val="24"/>
                <w:lang w:val="en-GB"/>
              </w:rPr>
              <w:footnoteReference w:customMarkFollows="1" w:id="1"/>
              <w:t>1</w:t>
            </w:r>
          </w:p>
          <w:p w14:paraId="4133CE22" w14:textId="77777777" w:rsidR="00B61D45" w:rsidRPr="00B61D45" w:rsidRDefault="00B61D45" w:rsidP="00100452">
            <w:pPr>
              <w:pStyle w:val="Resref"/>
              <w:rPr>
                <w:szCs w:val="24"/>
              </w:rPr>
            </w:pPr>
            <w:r w:rsidRPr="00B61D45">
              <w:rPr>
                <w:szCs w:val="24"/>
              </w:rPr>
              <w:t>(Johannesburg, 2008; Dubai, 2012</w:t>
            </w:r>
            <w:ins w:id="13" w:author="Bilani, Joumana" w:date="2021-09-16T16:51:00Z">
              <w:r w:rsidRPr="00B61D45">
                <w:rPr>
                  <w:szCs w:val="24"/>
                </w:rPr>
                <w:t>;</w:t>
              </w:r>
            </w:ins>
            <w:ins w:id="14" w:author="Bilani, Joumana" w:date="2021-09-16T16:28:00Z">
              <w:r w:rsidRPr="00B61D45">
                <w:rPr>
                  <w:szCs w:val="24"/>
                </w:rPr>
                <w:t xml:space="preserve"> Geneva</w:t>
              </w:r>
            </w:ins>
            <w:ins w:id="15" w:author="Bilani, Joumana" w:date="2021-09-16T17:16:00Z">
              <w:r w:rsidRPr="00B61D45">
                <w:rPr>
                  <w:szCs w:val="24"/>
                </w:rPr>
                <w:t>,</w:t>
              </w:r>
            </w:ins>
            <w:ins w:id="16" w:author="Bilani, Joumana" w:date="2021-09-16T16:28:00Z">
              <w:r w:rsidRPr="00B61D45">
                <w:rPr>
                  <w:szCs w:val="24"/>
                </w:rPr>
                <w:t xml:space="preserve"> 2022</w:t>
              </w:r>
            </w:ins>
            <w:r w:rsidRPr="00B61D45">
              <w:rPr>
                <w:szCs w:val="24"/>
              </w:rPr>
              <w:t>)</w:t>
            </w:r>
          </w:p>
          <w:p w14:paraId="7B77B5C1" w14:textId="77777777" w:rsidR="00B61D45" w:rsidRPr="00B61D45" w:rsidRDefault="00B61D45" w:rsidP="00100452">
            <w:pPr>
              <w:pStyle w:val="Normalaftertitle"/>
              <w:rPr>
                <w:szCs w:val="24"/>
              </w:rPr>
            </w:pPr>
            <w:r w:rsidRPr="00B61D45">
              <w:rPr>
                <w:szCs w:val="24"/>
              </w:rPr>
              <w:t>The World Telecommunication Standardization Assembly (</w:t>
            </w:r>
            <w:del w:id="17" w:author="Bilani, Joumana" w:date="2021-09-16T16:28:00Z">
              <w:r w:rsidRPr="00B61D45" w:rsidDel="007801A8">
                <w:rPr>
                  <w:szCs w:val="24"/>
                </w:rPr>
                <w:delText>Dubai, 2012</w:delText>
              </w:r>
            </w:del>
            <w:ins w:id="18" w:author="Bilani, Joumana" w:date="2021-09-16T16:28:00Z">
              <w:r w:rsidRPr="00B61D45">
                <w:rPr>
                  <w:szCs w:val="24"/>
                </w:rPr>
                <w:t>Geneva, 2022</w:t>
              </w:r>
            </w:ins>
            <w:r w:rsidRPr="00B61D45">
              <w:rPr>
                <w:szCs w:val="24"/>
              </w:rPr>
              <w:t>),</w:t>
            </w:r>
          </w:p>
          <w:p w14:paraId="3A84B14A" w14:textId="77777777" w:rsidR="00B61D45" w:rsidRPr="00B61D45" w:rsidRDefault="00B61D45" w:rsidP="00100452">
            <w:pPr>
              <w:pStyle w:val="Call"/>
              <w:rPr>
                <w:szCs w:val="24"/>
              </w:rPr>
            </w:pPr>
            <w:r w:rsidRPr="00B61D45">
              <w:rPr>
                <w:szCs w:val="24"/>
              </w:rPr>
              <w:t>considering</w:t>
            </w:r>
          </w:p>
          <w:p w14:paraId="0F92273F"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 xml:space="preserve">that Resolution 123 (Rev. </w:t>
            </w:r>
            <w:del w:id="19" w:author="Bilani, Joumana" w:date="2021-09-17T13:24:00Z">
              <w:r w:rsidRPr="00B61D45" w:rsidDel="00107434">
                <w:rPr>
                  <w:rFonts w:ascii="Times New Roman" w:hAnsi="Times New Roman" w:cs="Times New Roman"/>
                  <w:sz w:val="24"/>
                  <w:szCs w:val="24"/>
                </w:rPr>
                <w:delText>Guadalajara, 2010</w:delText>
              </w:r>
            </w:del>
            <w:ins w:id="20" w:author="Bilani, Joumana" w:date="2021-09-17T13:24:00Z">
              <w:r w:rsidRPr="00B61D45">
                <w:rPr>
                  <w:rFonts w:ascii="Times New Roman" w:hAnsi="Times New Roman" w:cs="Times New Roman"/>
                  <w:sz w:val="24"/>
                  <w:szCs w:val="24"/>
                </w:rPr>
                <w:t>Dubai, 2018</w:t>
              </w:r>
            </w:ins>
            <w:r w:rsidRPr="00B61D45">
              <w:rPr>
                <w:rFonts w:ascii="Times New Roman" w:hAnsi="Times New Roman" w:cs="Times New Roman"/>
                <w:sz w:val="24"/>
                <w:szCs w:val="24"/>
              </w:rPr>
              <w:t>) of the Plenipotentiary Conference instructs the Secretary-General and the Directors of the three Bureaux to work closely with each other in pursuing initiatives that assist in bridging the standardization gap between developing and developed countries,</w:t>
            </w:r>
          </w:p>
          <w:p w14:paraId="74F85AAC" w14:textId="77777777" w:rsidR="00B61D45" w:rsidRPr="00B61D45" w:rsidRDefault="00B61D45" w:rsidP="00100452">
            <w:pPr>
              <w:pStyle w:val="Call"/>
              <w:rPr>
                <w:szCs w:val="24"/>
              </w:rPr>
            </w:pPr>
            <w:r w:rsidRPr="00B61D45">
              <w:rPr>
                <w:szCs w:val="24"/>
              </w:rPr>
              <w:t>recognizing</w:t>
            </w:r>
          </w:p>
          <w:p w14:paraId="76BB80ED"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a)</w:t>
            </w:r>
            <w:r w:rsidRPr="00B61D45">
              <w:rPr>
                <w:rFonts w:ascii="Times New Roman" w:hAnsi="Times New Roman" w:cs="Times New Roman"/>
                <w:sz w:val="24"/>
                <w:szCs w:val="24"/>
              </w:rPr>
              <w:tab/>
              <w:t xml:space="preserve">the highly satisfactory results obtained by the regional approach within the framework of Resolution 54 (Rev. </w:t>
            </w:r>
            <w:del w:id="21" w:author="Bilani, Joumana" w:date="2021-09-16T16:29:00Z">
              <w:r w:rsidRPr="00B61D45" w:rsidDel="007801A8">
                <w:rPr>
                  <w:rFonts w:ascii="Times New Roman" w:hAnsi="Times New Roman" w:cs="Times New Roman"/>
                  <w:sz w:val="24"/>
                  <w:szCs w:val="24"/>
                </w:rPr>
                <w:delText>Dubai, 2012</w:delText>
              </w:r>
            </w:del>
            <w:ins w:id="22" w:author="Bilani, Joumana" w:date="2021-09-16T16:29:00Z">
              <w:r w:rsidRPr="00B61D45">
                <w:rPr>
                  <w:rFonts w:ascii="Times New Roman" w:hAnsi="Times New Roman" w:cs="Times New Roman"/>
                  <w:sz w:val="24"/>
                  <w:szCs w:val="24"/>
                </w:rPr>
                <w:t>Geneva, 2022</w:t>
              </w:r>
            </w:ins>
            <w:r w:rsidRPr="00B61D45">
              <w:rPr>
                <w:rFonts w:ascii="Times New Roman" w:hAnsi="Times New Roman" w:cs="Times New Roman"/>
                <w:sz w:val="24"/>
                <w:szCs w:val="24"/>
              </w:rPr>
              <w:t>) of this assembly;</w:t>
            </w:r>
          </w:p>
          <w:p w14:paraId="124DFB76"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b)</w:t>
            </w:r>
            <w:r w:rsidRPr="00B61D45">
              <w:rPr>
                <w:rFonts w:ascii="Times New Roman" w:hAnsi="Times New Roman" w:cs="Times New Roman"/>
                <w:sz w:val="24"/>
                <w:szCs w:val="24"/>
              </w:rPr>
              <w:tab/>
              <w:t>the increasing level of computer use and computer dependency in information and communication technologies (ICT) within developing countries;</w:t>
            </w:r>
          </w:p>
          <w:p w14:paraId="54B49EFB"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c)</w:t>
            </w:r>
            <w:r w:rsidRPr="00B61D45">
              <w:rPr>
                <w:rFonts w:ascii="Times New Roman" w:hAnsi="Times New Roman" w:cs="Times New Roman"/>
                <w:sz w:val="24"/>
                <w:szCs w:val="24"/>
              </w:rPr>
              <w:t xml:space="preserve"> </w:t>
            </w:r>
            <w:r w:rsidRPr="00B61D45">
              <w:rPr>
                <w:rFonts w:ascii="Times New Roman" w:hAnsi="Times New Roman" w:cs="Times New Roman"/>
                <w:sz w:val="24"/>
                <w:szCs w:val="24"/>
              </w:rPr>
              <w:tab/>
              <w:t>the increasing attacks and threat on ICT networks through computers;</w:t>
            </w:r>
          </w:p>
          <w:p w14:paraId="3043D71B"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d)</w:t>
            </w:r>
            <w:r w:rsidRPr="00B61D45">
              <w:rPr>
                <w:rFonts w:ascii="Times New Roman" w:hAnsi="Times New Roman" w:cs="Times New Roman"/>
                <w:sz w:val="24"/>
                <w:szCs w:val="24"/>
              </w:rPr>
              <w:tab/>
              <w:t>the work carried out by the ITU Telecommunication Development Sector (ITU</w:t>
            </w:r>
            <w:r w:rsidRPr="00B61D45">
              <w:rPr>
                <w:rFonts w:ascii="Times New Roman" w:hAnsi="Times New Roman" w:cs="Times New Roman"/>
                <w:sz w:val="24"/>
                <w:szCs w:val="24"/>
              </w:rPr>
              <w:noBreakHyphen/>
              <w:t>D) under Question 22/1 of ITU</w:t>
            </w:r>
            <w:r w:rsidRPr="00B61D45">
              <w:rPr>
                <w:rFonts w:ascii="Times New Roman" w:hAnsi="Times New Roman" w:cs="Times New Roman"/>
                <w:sz w:val="24"/>
                <w:szCs w:val="24"/>
              </w:rPr>
              <w:noBreakHyphen/>
              <w:t>D Study Group 1 on this subject,</w:t>
            </w:r>
          </w:p>
          <w:p w14:paraId="359FEB12" w14:textId="77777777" w:rsidR="00B61D45" w:rsidRPr="00B61D45" w:rsidRDefault="00B61D45" w:rsidP="00100452">
            <w:pPr>
              <w:pStyle w:val="Call"/>
              <w:rPr>
                <w:szCs w:val="24"/>
              </w:rPr>
            </w:pPr>
            <w:r w:rsidRPr="00B61D45">
              <w:rPr>
                <w:szCs w:val="24"/>
              </w:rPr>
              <w:t>noting</w:t>
            </w:r>
          </w:p>
          <w:p w14:paraId="5309D739"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a)</w:t>
            </w:r>
            <w:r w:rsidRPr="00B61D45">
              <w:rPr>
                <w:rFonts w:ascii="Times New Roman" w:hAnsi="Times New Roman" w:cs="Times New Roman"/>
                <w:sz w:val="24"/>
                <w:szCs w:val="24"/>
              </w:rPr>
              <w:tab/>
              <w:t>that there is still a low level of computer emergency preparedness within many countries, particularly developing countries;</w:t>
            </w:r>
          </w:p>
          <w:p w14:paraId="3B927CB3"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b)</w:t>
            </w:r>
            <w:r w:rsidRPr="00B61D45">
              <w:rPr>
                <w:rFonts w:ascii="Times New Roman" w:hAnsi="Times New Roman" w:cs="Times New Roman"/>
                <w:sz w:val="24"/>
                <w:szCs w:val="24"/>
              </w:rPr>
              <w:tab/>
              <w:t>that the high level of interconnectivity of ICT networks could be affected by the launch of an attack from networks of the less-prepared nations, which are mostly the developing countries;</w:t>
            </w:r>
          </w:p>
          <w:p w14:paraId="7DC6B471"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c)</w:t>
            </w:r>
            <w:r w:rsidRPr="00B61D45">
              <w:rPr>
                <w:rFonts w:ascii="Times New Roman" w:hAnsi="Times New Roman" w:cs="Times New Roman"/>
                <w:sz w:val="24"/>
                <w:szCs w:val="24"/>
              </w:rPr>
              <w:tab/>
              <w:t>the importance of having an appropriate level of computer emergency preparedness in all countries;</w:t>
            </w:r>
          </w:p>
          <w:p w14:paraId="4B0555F3"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d)</w:t>
            </w:r>
            <w:r w:rsidRPr="00B61D45">
              <w:rPr>
                <w:rFonts w:ascii="Times New Roman" w:hAnsi="Times New Roman" w:cs="Times New Roman"/>
                <w:sz w:val="24"/>
                <w:szCs w:val="24"/>
              </w:rPr>
              <w:tab/>
              <w:t>the need for establishment of computer incident response teams</w:t>
            </w:r>
            <w:r w:rsidRPr="00B61D45" w:rsidDel="00E53C3C">
              <w:rPr>
                <w:rFonts w:ascii="Times New Roman" w:hAnsi="Times New Roman" w:cs="Times New Roman"/>
                <w:sz w:val="24"/>
                <w:szCs w:val="24"/>
              </w:rPr>
              <w:t xml:space="preserve"> </w:t>
            </w:r>
            <w:r w:rsidRPr="00B61D45">
              <w:rPr>
                <w:rFonts w:ascii="Times New Roman" w:hAnsi="Times New Roman" w:cs="Times New Roman"/>
                <w:sz w:val="24"/>
                <w:szCs w:val="24"/>
              </w:rPr>
              <w:t>(CIRTs) on a national basis and the importance of coordination within and among the regions,</w:t>
            </w:r>
          </w:p>
          <w:p w14:paraId="26BF31B5"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e)</w:t>
            </w:r>
            <w:r w:rsidRPr="00B61D45">
              <w:rPr>
                <w:rFonts w:ascii="Times New Roman" w:hAnsi="Times New Roman" w:cs="Times New Roman"/>
                <w:i/>
                <w:iCs/>
                <w:sz w:val="24"/>
                <w:szCs w:val="24"/>
              </w:rPr>
              <w:tab/>
            </w:r>
            <w:r w:rsidRPr="00B61D45">
              <w:rPr>
                <w:rFonts w:ascii="Times New Roman" w:hAnsi="Times New Roman" w:cs="Times New Roman"/>
                <w:sz w:val="24"/>
                <w:szCs w:val="24"/>
              </w:rPr>
              <w:t>the work of Study Group 17 of the ITU Telecommunication Standardization Sector (ITU-T) in the area of national CIRTs, particularly for developing countries, and cooperation between them, as contained in the outputs of the study group,</w:t>
            </w:r>
          </w:p>
          <w:p w14:paraId="0FE2ABD9" w14:textId="77777777" w:rsidR="00B61D45" w:rsidRPr="00B61D45" w:rsidRDefault="00B61D45" w:rsidP="00100452">
            <w:pPr>
              <w:pStyle w:val="Call"/>
              <w:rPr>
                <w:szCs w:val="24"/>
              </w:rPr>
            </w:pPr>
            <w:r w:rsidRPr="00B61D45">
              <w:rPr>
                <w:szCs w:val="24"/>
              </w:rPr>
              <w:lastRenderedPageBreak/>
              <w:t>bearing in mind</w:t>
            </w:r>
          </w:p>
          <w:p w14:paraId="05E75510"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that well</w:t>
            </w:r>
            <w:r w:rsidRPr="00B61D45">
              <w:rPr>
                <w:rFonts w:ascii="Times New Roman" w:hAnsi="Times New Roman" w:cs="Times New Roman"/>
                <w:sz w:val="24"/>
                <w:szCs w:val="24"/>
              </w:rPr>
              <w:noBreakHyphen/>
              <w:t xml:space="preserve">functioning CIRTs in developing countries will serve to improve the level of developing countries' participation in world computer emergency response activities and contribute to achieving an effective global ICT infrastructure, </w:t>
            </w:r>
          </w:p>
          <w:p w14:paraId="16B70741" w14:textId="77777777" w:rsidR="00B61D45" w:rsidRPr="00B61D45" w:rsidRDefault="00B61D45" w:rsidP="00100452">
            <w:pPr>
              <w:pStyle w:val="Call"/>
              <w:rPr>
                <w:szCs w:val="24"/>
              </w:rPr>
            </w:pPr>
            <w:r w:rsidRPr="00B61D45">
              <w:rPr>
                <w:szCs w:val="24"/>
              </w:rPr>
              <w:t>resolves</w:t>
            </w:r>
          </w:p>
          <w:p w14:paraId="069E042F"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to support the creation of national CIRTs in Member States where CIRTs are needed and are currently absent,</w:t>
            </w:r>
          </w:p>
          <w:p w14:paraId="7713420F" w14:textId="77777777" w:rsidR="00B61D45" w:rsidRPr="00B61D45" w:rsidRDefault="00B61D45" w:rsidP="00100452">
            <w:pPr>
              <w:pStyle w:val="Call"/>
              <w:rPr>
                <w:szCs w:val="24"/>
              </w:rPr>
            </w:pPr>
            <w:r w:rsidRPr="00B61D45">
              <w:rPr>
                <w:szCs w:val="24"/>
              </w:rPr>
              <w:t xml:space="preserve">instructs the Director of the Telecommunication Standardization Bureau, in collaboration with the Director of the Telecommunication Development Bureau </w:t>
            </w:r>
          </w:p>
          <w:p w14:paraId="38DA2220"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1</w:t>
            </w:r>
            <w:r w:rsidRPr="00B61D45">
              <w:rPr>
                <w:rFonts w:ascii="Times New Roman" w:hAnsi="Times New Roman" w:cs="Times New Roman"/>
                <w:sz w:val="24"/>
                <w:szCs w:val="24"/>
              </w:rPr>
              <w:tab/>
              <w:t>to identify best practices to establish</w:t>
            </w:r>
            <w:ins w:id="23" w:author="Bilani, Joumana" w:date="2021-09-16T16:31:00Z">
              <w:r w:rsidRPr="00B61D45">
                <w:rPr>
                  <w:rFonts w:ascii="Times New Roman" w:hAnsi="Times New Roman" w:cs="Times New Roman"/>
                  <w:sz w:val="24"/>
                  <w:szCs w:val="24"/>
                </w:rPr>
                <w:t xml:space="preserve"> national</w:t>
              </w:r>
            </w:ins>
            <w:r w:rsidRPr="00B61D45">
              <w:rPr>
                <w:rFonts w:ascii="Times New Roman" w:hAnsi="Times New Roman" w:cs="Times New Roman"/>
                <w:sz w:val="24"/>
                <w:szCs w:val="24"/>
              </w:rPr>
              <w:t xml:space="preserve"> CIRTs</w:t>
            </w:r>
            <w:ins w:id="24" w:author="Bilani, Joumana" w:date="2021-09-16T16:31:00Z">
              <w:r w:rsidRPr="00B61D45">
                <w:rPr>
                  <w:rFonts w:ascii="Times New Roman" w:hAnsi="Times New Roman" w:cs="Times New Roman"/>
                  <w:sz w:val="24"/>
                  <w:szCs w:val="24"/>
                </w:rPr>
                <w:t xml:space="preserve"> including the integration with organisational Business Continuity Management (BCM) and Crisis management plan</w:t>
              </w:r>
            </w:ins>
            <w:r w:rsidRPr="00B61D45">
              <w:rPr>
                <w:rFonts w:ascii="Times New Roman" w:hAnsi="Times New Roman" w:cs="Times New Roman"/>
                <w:sz w:val="24"/>
                <w:szCs w:val="24"/>
              </w:rPr>
              <w:t xml:space="preserve">; </w:t>
            </w:r>
          </w:p>
          <w:p w14:paraId="235BF606"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2</w:t>
            </w:r>
            <w:r w:rsidRPr="00B61D45">
              <w:rPr>
                <w:rFonts w:ascii="Times New Roman" w:hAnsi="Times New Roman" w:cs="Times New Roman"/>
                <w:sz w:val="24"/>
                <w:szCs w:val="24"/>
              </w:rPr>
              <w:tab/>
              <w:t xml:space="preserve">to identify where </w:t>
            </w:r>
            <w:ins w:id="25" w:author="Bilani, Joumana" w:date="2021-09-16T16:31:00Z">
              <w:r w:rsidRPr="00B61D45">
                <w:rPr>
                  <w:rFonts w:ascii="Times New Roman" w:hAnsi="Times New Roman" w:cs="Times New Roman"/>
                  <w:sz w:val="24"/>
                  <w:szCs w:val="24"/>
                </w:rPr>
                <w:t xml:space="preserve">national </w:t>
              </w:r>
            </w:ins>
            <w:r w:rsidRPr="00B61D45">
              <w:rPr>
                <w:rFonts w:ascii="Times New Roman" w:hAnsi="Times New Roman" w:cs="Times New Roman"/>
                <w:sz w:val="24"/>
                <w:szCs w:val="24"/>
              </w:rPr>
              <w:t xml:space="preserve">CIRTs are needed; </w:t>
            </w:r>
          </w:p>
          <w:p w14:paraId="19FA1A33"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3</w:t>
            </w:r>
            <w:r w:rsidRPr="00B61D45">
              <w:rPr>
                <w:rFonts w:ascii="Times New Roman" w:hAnsi="Times New Roman" w:cs="Times New Roman"/>
                <w:sz w:val="24"/>
                <w:szCs w:val="24"/>
              </w:rPr>
              <w:tab/>
              <w:t xml:space="preserve">to collaborate with international experts and bodies to establish national CIRTs; </w:t>
            </w:r>
          </w:p>
          <w:p w14:paraId="2ACBDE16"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4</w:t>
            </w:r>
            <w:r w:rsidRPr="00B61D45">
              <w:rPr>
                <w:rFonts w:ascii="Times New Roman" w:hAnsi="Times New Roman" w:cs="Times New Roman"/>
                <w:sz w:val="24"/>
                <w:szCs w:val="24"/>
              </w:rPr>
              <w:tab/>
              <w:t>to provide support, as appropriate, within existing budgetary resources;</w:t>
            </w:r>
          </w:p>
          <w:p w14:paraId="6A13B760" w14:textId="77777777" w:rsidR="00B61D45" w:rsidRPr="00B61D45" w:rsidRDefault="00B61D45" w:rsidP="00100452">
            <w:pPr>
              <w:rPr>
                <w:ins w:id="26" w:author="Bilani, Joumana" w:date="2021-09-16T16:33:00Z"/>
                <w:rFonts w:ascii="Times New Roman" w:hAnsi="Times New Roman" w:cs="Times New Roman"/>
                <w:sz w:val="24"/>
                <w:szCs w:val="24"/>
              </w:rPr>
            </w:pPr>
            <w:r w:rsidRPr="00B61D45">
              <w:rPr>
                <w:rFonts w:ascii="Times New Roman" w:hAnsi="Times New Roman" w:cs="Times New Roman"/>
                <w:sz w:val="24"/>
                <w:szCs w:val="24"/>
              </w:rPr>
              <w:t>5</w:t>
            </w:r>
            <w:r w:rsidRPr="00B61D45">
              <w:rPr>
                <w:rFonts w:ascii="Times New Roman" w:hAnsi="Times New Roman" w:cs="Times New Roman"/>
                <w:sz w:val="24"/>
                <w:szCs w:val="24"/>
              </w:rPr>
              <w:tab/>
              <w:t>to facilitate collaboration between national CIRTs, such as capacity building and exchange of information, within an appropriate framework</w:t>
            </w:r>
            <w:del w:id="27" w:author="Bilani, Joumana" w:date="2021-09-16T16:31:00Z">
              <w:r w:rsidRPr="00B61D45" w:rsidDel="00AB6FEA">
                <w:rPr>
                  <w:rFonts w:ascii="Times New Roman" w:hAnsi="Times New Roman" w:cs="Times New Roman"/>
                  <w:sz w:val="24"/>
                  <w:szCs w:val="24"/>
                </w:rPr>
                <w:delText>,</w:delText>
              </w:r>
            </w:del>
            <w:ins w:id="28" w:author="Bilani, Joumana" w:date="2021-09-16T16:31:00Z">
              <w:r w:rsidRPr="00B61D45">
                <w:rPr>
                  <w:rFonts w:ascii="Times New Roman" w:hAnsi="Times New Roman" w:cs="Times New Roman"/>
                  <w:sz w:val="24"/>
                  <w:szCs w:val="24"/>
                </w:rPr>
                <w:t>;</w:t>
              </w:r>
            </w:ins>
          </w:p>
          <w:p w14:paraId="116EBF5C" w14:textId="77777777" w:rsidR="00B61D45" w:rsidRPr="00B61D45" w:rsidRDefault="00B61D45">
            <w:pPr>
              <w:spacing w:before="120" w:line="360" w:lineRule="auto"/>
              <w:rPr>
                <w:rFonts w:ascii="Times New Roman" w:hAnsi="Times New Roman" w:cs="Times New Roman"/>
                <w:sz w:val="24"/>
                <w:szCs w:val="24"/>
              </w:rPr>
              <w:pPrChange w:id="29" w:author="Bilani, Joumana" w:date="2021-09-17T13:46:00Z">
                <w:pPr>
                  <w:spacing w:line="360" w:lineRule="auto"/>
                </w:pPr>
              </w:pPrChange>
            </w:pPr>
            <w:bookmarkStart w:id="30" w:name="_Hlk82702383"/>
            <w:ins w:id="31" w:author="Bilani, Joumana" w:date="2021-09-16T16:33:00Z">
              <w:r w:rsidRPr="00B61D45">
                <w:rPr>
                  <w:rFonts w:ascii="Times New Roman" w:hAnsi="Times New Roman" w:cs="Times New Roman"/>
                  <w:sz w:val="24"/>
                  <w:szCs w:val="24"/>
                </w:rPr>
                <w:t>6</w:t>
              </w:r>
              <w:r w:rsidRPr="00B61D45">
                <w:rPr>
                  <w:rFonts w:ascii="Times New Roman" w:hAnsi="Times New Roman" w:cs="Times New Roman"/>
                  <w:sz w:val="24"/>
                  <w:szCs w:val="24"/>
                </w:rPr>
                <w:tab/>
                <w:t>to review the current progress for the implementation of Resolution 58 and share the report,</w:t>
              </w:r>
            </w:ins>
            <w:bookmarkEnd w:id="30"/>
          </w:p>
          <w:p w14:paraId="60AFEBF6" w14:textId="77777777" w:rsidR="00B61D45" w:rsidRPr="00B61D45" w:rsidRDefault="00B61D45" w:rsidP="00100452">
            <w:pPr>
              <w:pStyle w:val="Call"/>
              <w:rPr>
                <w:szCs w:val="24"/>
              </w:rPr>
            </w:pPr>
            <w:r w:rsidRPr="00B61D45">
              <w:rPr>
                <w:szCs w:val="24"/>
              </w:rPr>
              <w:t xml:space="preserve">invites the Member States </w:t>
            </w:r>
          </w:p>
          <w:p w14:paraId="57FC1767"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1</w:t>
            </w:r>
            <w:r w:rsidRPr="00B61D45">
              <w:rPr>
                <w:rFonts w:ascii="Times New Roman" w:hAnsi="Times New Roman" w:cs="Times New Roman"/>
                <w:sz w:val="24"/>
                <w:szCs w:val="24"/>
              </w:rPr>
              <w:tab/>
              <w:t>to consider the creation of a national CIRT as a high priority;</w:t>
            </w:r>
          </w:p>
          <w:p w14:paraId="7D1ABEDA"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2</w:t>
            </w:r>
            <w:r w:rsidRPr="00B61D45">
              <w:rPr>
                <w:rFonts w:ascii="Times New Roman" w:hAnsi="Times New Roman" w:cs="Times New Roman"/>
                <w:sz w:val="24"/>
                <w:szCs w:val="24"/>
              </w:rPr>
              <w:tab/>
              <w:t>to collaborate with other Member States and with Sector Members,</w:t>
            </w:r>
          </w:p>
          <w:p w14:paraId="0618BBBE" w14:textId="77777777" w:rsidR="00B61D45" w:rsidRPr="00B61D45" w:rsidRDefault="00B61D45" w:rsidP="00100452">
            <w:pPr>
              <w:pStyle w:val="Call"/>
              <w:rPr>
                <w:szCs w:val="24"/>
              </w:rPr>
            </w:pPr>
            <w:r w:rsidRPr="00B61D45">
              <w:rPr>
                <w:szCs w:val="24"/>
              </w:rPr>
              <w:t>invites Member States and Sector Members</w:t>
            </w:r>
          </w:p>
          <w:p w14:paraId="7DE715F3"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to cooperate closely with ITU-T and ITU</w:t>
            </w:r>
            <w:r w:rsidRPr="00B61D45">
              <w:rPr>
                <w:rFonts w:ascii="Times New Roman" w:hAnsi="Times New Roman" w:cs="Times New Roman"/>
                <w:sz w:val="24"/>
                <w:szCs w:val="24"/>
              </w:rPr>
              <w:noBreakHyphen/>
              <w:t>D in this regard.</w:t>
            </w:r>
          </w:p>
        </w:tc>
        <w:tc>
          <w:tcPr>
            <w:tcW w:w="10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218BE" w14:textId="77777777" w:rsidR="00B61D45" w:rsidRPr="00B61D45" w:rsidRDefault="00B61D45" w:rsidP="00100452">
            <w:pPr>
              <w:rPr>
                <w:rFonts w:ascii="Times New Roman" w:hAnsi="Times New Roman" w:cs="Times New Roman"/>
                <w:sz w:val="24"/>
                <w:szCs w:val="24"/>
              </w:rPr>
            </w:pPr>
          </w:p>
          <w:p w14:paraId="73BC0876" w14:textId="77777777" w:rsidR="00B61D45" w:rsidRPr="00B61D45" w:rsidRDefault="00B61D45" w:rsidP="00100452">
            <w:pPr>
              <w:pStyle w:val="Proposal"/>
              <w:rPr>
                <w:rFonts w:hAnsi="Times New Roman"/>
                <w:szCs w:val="24"/>
              </w:rPr>
            </w:pPr>
            <w:r w:rsidRPr="00B61D45">
              <w:rPr>
                <w:rFonts w:hAnsi="Times New Roman"/>
                <w:szCs w:val="24"/>
              </w:rPr>
              <w:t>MOD</w:t>
            </w:r>
            <w:r w:rsidRPr="00B61D45">
              <w:rPr>
                <w:rFonts w:hAnsi="Times New Roman"/>
                <w:szCs w:val="24"/>
              </w:rPr>
              <w:tab/>
              <w:t>AFCP/35A13/1</w:t>
            </w:r>
            <w:r w:rsidRPr="00B61D45">
              <w:rPr>
                <w:rFonts w:hAnsi="Times New Roman"/>
                <w:b/>
                <w:vanish/>
                <w:color w:val="7F7F7F" w:themeColor="text1" w:themeTint="80"/>
                <w:szCs w:val="24"/>
                <w:vertAlign w:val="superscript"/>
              </w:rPr>
              <w:t>#111</w:t>
            </w:r>
          </w:p>
          <w:p w14:paraId="0F9D9619" w14:textId="77777777" w:rsidR="00B61D45" w:rsidRPr="00B61D45" w:rsidRDefault="00B61D45" w:rsidP="00100452">
            <w:pPr>
              <w:pStyle w:val="ResNo"/>
              <w:rPr>
                <w:sz w:val="24"/>
                <w:szCs w:val="24"/>
                <w:lang w:val="en-GB"/>
              </w:rPr>
            </w:pPr>
            <w:bookmarkStart w:id="32" w:name="_Toc475345261"/>
            <w:r w:rsidRPr="00B61D45">
              <w:rPr>
                <w:sz w:val="24"/>
                <w:szCs w:val="24"/>
                <w:lang w:val="en-GB"/>
              </w:rPr>
              <w:t xml:space="preserve">RESOLUTION </w:t>
            </w:r>
            <w:r w:rsidRPr="00B61D45">
              <w:rPr>
                <w:rStyle w:val="href"/>
                <w:sz w:val="24"/>
                <w:szCs w:val="24"/>
                <w:lang w:val="en-GB"/>
              </w:rPr>
              <w:t xml:space="preserve">58 </w:t>
            </w:r>
            <w:r w:rsidRPr="00B61D45">
              <w:rPr>
                <w:sz w:val="24"/>
                <w:szCs w:val="24"/>
                <w:lang w:val="en-GB"/>
              </w:rPr>
              <w:t xml:space="preserve">(Rev. </w:t>
            </w:r>
            <w:del w:id="33" w:author="TSB (RC)" w:date="2021-12-16T08:00:00Z">
              <w:r w:rsidRPr="00B61D45" w:rsidDel="002B065A">
                <w:rPr>
                  <w:sz w:val="24"/>
                  <w:szCs w:val="24"/>
                  <w:lang w:val="en-GB"/>
                </w:rPr>
                <w:delText>Dubai, 2012</w:delText>
              </w:r>
            </w:del>
            <w:ins w:id="34" w:author="TSB (RC)" w:date="2021-12-16T08:00:00Z">
              <w:r w:rsidRPr="00B61D45">
                <w:rPr>
                  <w:sz w:val="24"/>
                  <w:szCs w:val="24"/>
                  <w:lang w:val="en-GB"/>
                </w:rPr>
                <w:t>Geneva, 2022</w:t>
              </w:r>
            </w:ins>
            <w:r w:rsidRPr="00B61D45">
              <w:rPr>
                <w:sz w:val="24"/>
                <w:szCs w:val="24"/>
                <w:lang w:val="en-GB"/>
              </w:rPr>
              <w:t>)</w:t>
            </w:r>
            <w:bookmarkEnd w:id="32"/>
          </w:p>
          <w:p w14:paraId="2B94010B" w14:textId="77777777" w:rsidR="00B61D45" w:rsidRPr="00B61D45" w:rsidRDefault="00B61D45" w:rsidP="00100452">
            <w:pPr>
              <w:pStyle w:val="Restitle"/>
              <w:rPr>
                <w:sz w:val="24"/>
                <w:szCs w:val="24"/>
                <w:lang w:val="en-GB"/>
              </w:rPr>
            </w:pPr>
            <w:bookmarkStart w:id="35" w:name="_Toc475345262"/>
            <w:r w:rsidRPr="00B61D45">
              <w:rPr>
                <w:sz w:val="24"/>
                <w:szCs w:val="24"/>
                <w:lang w:val="en-GB"/>
              </w:rPr>
              <w:t>Encouraging the creation of national computer incident response teams, particularly for developing countries</w:t>
            </w:r>
            <w:r w:rsidRPr="00B61D45">
              <w:rPr>
                <w:rStyle w:val="FootnoteReference"/>
                <w:sz w:val="24"/>
                <w:szCs w:val="24"/>
                <w:lang w:val="en-GB"/>
              </w:rPr>
              <w:footnoteReference w:customMarkFollows="1" w:id="2"/>
              <w:t>1</w:t>
            </w:r>
            <w:bookmarkEnd w:id="35"/>
          </w:p>
          <w:p w14:paraId="67F8D32B" w14:textId="77777777" w:rsidR="00B61D45" w:rsidRPr="00B61D45" w:rsidRDefault="00B61D45" w:rsidP="00100452">
            <w:pPr>
              <w:pStyle w:val="Resref"/>
              <w:rPr>
                <w:szCs w:val="24"/>
              </w:rPr>
            </w:pPr>
            <w:r w:rsidRPr="00B61D45">
              <w:rPr>
                <w:szCs w:val="24"/>
              </w:rPr>
              <w:t>(Johannesburg, 2008; Dubai, 2012</w:t>
            </w:r>
            <w:ins w:id="36" w:author="TSB (RC)" w:date="2021-12-16T08:00:00Z">
              <w:r w:rsidRPr="00B61D45">
                <w:rPr>
                  <w:szCs w:val="24"/>
                </w:rPr>
                <w:t>; Geneva, 2022</w:t>
              </w:r>
            </w:ins>
            <w:r w:rsidRPr="00B61D45">
              <w:rPr>
                <w:szCs w:val="24"/>
              </w:rPr>
              <w:t>)</w:t>
            </w:r>
          </w:p>
          <w:p w14:paraId="4FCA0019" w14:textId="77777777" w:rsidR="00B61D45" w:rsidRPr="00B61D45" w:rsidRDefault="00B61D45" w:rsidP="00100452">
            <w:pPr>
              <w:pStyle w:val="Normalaftertitle"/>
              <w:rPr>
                <w:szCs w:val="24"/>
              </w:rPr>
            </w:pPr>
            <w:r w:rsidRPr="00B61D45">
              <w:rPr>
                <w:szCs w:val="24"/>
              </w:rPr>
              <w:t>The World Telecommunication Standardization Assembly (</w:t>
            </w:r>
            <w:del w:id="37" w:author="TSB (RC)" w:date="2021-12-16T08:00:00Z">
              <w:r w:rsidRPr="00B61D45" w:rsidDel="002B065A">
                <w:rPr>
                  <w:szCs w:val="24"/>
                </w:rPr>
                <w:delText>Dubai, 2012</w:delText>
              </w:r>
            </w:del>
            <w:ins w:id="38" w:author="TSB (RC)" w:date="2021-12-16T08:00:00Z">
              <w:r w:rsidRPr="00B61D45">
                <w:rPr>
                  <w:szCs w:val="24"/>
                </w:rPr>
                <w:t>Geneva, 2022</w:t>
              </w:r>
            </w:ins>
            <w:r w:rsidRPr="00B61D45">
              <w:rPr>
                <w:szCs w:val="24"/>
              </w:rPr>
              <w:t>),</w:t>
            </w:r>
          </w:p>
          <w:p w14:paraId="13729301" w14:textId="77777777" w:rsidR="00B61D45" w:rsidRPr="00B61D45" w:rsidRDefault="00B61D45" w:rsidP="00100452">
            <w:pPr>
              <w:pStyle w:val="Call"/>
              <w:rPr>
                <w:szCs w:val="24"/>
              </w:rPr>
            </w:pPr>
            <w:r w:rsidRPr="00B61D45">
              <w:rPr>
                <w:szCs w:val="24"/>
              </w:rPr>
              <w:t>considering</w:t>
            </w:r>
          </w:p>
          <w:p w14:paraId="2D7E51A0"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 xml:space="preserve">that Resolution 123 (Rev. </w:t>
            </w:r>
            <w:del w:id="39" w:author="TSB (JB)" w:date="2021-12-20T14:54:00Z">
              <w:r w:rsidRPr="00B61D45" w:rsidDel="00A01394">
                <w:rPr>
                  <w:rFonts w:ascii="Times New Roman" w:hAnsi="Times New Roman" w:cs="Times New Roman"/>
                  <w:sz w:val="24"/>
                  <w:szCs w:val="24"/>
                </w:rPr>
                <w:delText>Guadalajara, 2010</w:delText>
              </w:r>
            </w:del>
            <w:ins w:id="40" w:author="TSB (JB)" w:date="2021-12-20T14:54:00Z">
              <w:r w:rsidRPr="00B61D45">
                <w:rPr>
                  <w:rFonts w:ascii="Times New Roman" w:hAnsi="Times New Roman" w:cs="Times New Roman"/>
                  <w:sz w:val="24"/>
                  <w:szCs w:val="24"/>
                </w:rPr>
                <w:t>Dubai, 2018</w:t>
              </w:r>
            </w:ins>
            <w:r w:rsidRPr="00B61D45">
              <w:rPr>
                <w:rFonts w:ascii="Times New Roman" w:hAnsi="Times New Roman" w:cs="Times New Roman"/>
                <w:sz w:val="24"/>
                <w:szCs w:val="24"/>
              </w:rPr>
              <w:t>) of the Plenipotentiary Conference instructs the Secretary-General and the Directors of the three Bureaux to work closely with each other in pursuing initiatives that assist in bridging the standardization gap between developing and developed countries,</w:t>
            </w:r>
          </w:p>
          <w:p w14:paraId="620E2CCE" w14:textId="77777777" w:rsidR="00B61D45" w:rsidRPr="00B61D45" w:rsidRDefault="00B61D45" w:rsidP="00100452">
            <w:pPr>
              <w:pStyle w:val="Call"/>
              <w:rPr>
                <w:szCs w:val="24"/>
              </w:rPr>
            </w:pPr>
            <w:r w:rsidRPr="00B61D45">
              <w:rPr>
                <w:szCs w:val="24"/>
              </w:rPr>
              <w:t>recognizing</w:t>
            </w:r>
          </w:p>
          <w:p w14:paraId="54D9D831"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a)</w:t>
            </w:r>
            <w:r w:rsidRPr="00B61D45">
              <w:rPr>
                <w:rFonts w:ascii="Times New Roman" w:hAnsi="Times New Roman" w:cs="Times New Roman"/>
                <w:sz w:val="24"/>
                <w:szCs w:val="24"/>
              </w:rPr>
              <w:tab/>
              <w:t xml:space="preserve">the highly satisfactory results obtained by the regional approach within the framework of Resolution 54 (Rev. </w:t>
            </w:r>
            <w:del w:id="41" w:author="TSB (JB)" w:date="2021-12-20T14:55:00Z">
              <w:r w:rsidRPr="00B61D45" w:rsidDel="00A01394">
                <w:rPr>
                  <w:rFonts w:ascii="Times New Roman" w:hAnsi="Times New Roman" w:cs="Times New Roman"/>
                  <w:sz w:val="24"/>
                  <w:szCs w:val="24"/>
                </w:rPr>
                <w:delText>Dubai, 2012</w:delText>
              </w:r>
            </w:del>
            <w:proofErr w:type="spellStart"/>
            <w:ins w:id="42" w:author="TSB (JB)" w:date="2021-12-20T14:55:00Z">
              <w:r w:rsidRPr="00B61D45">
                <w:rPr>
                  <w:rFonts w:ascii="Times New Roman" w:hAnsi="Times New Roman" w:cs="Times New Roman"/>
                  <w:sz w:val="24"/>
                  <w:szCs w:val="24"/>
                </w:rPr>
                <w:t>Hammamet</w:t>
              </w:r>
              <w:proofErr w:type="spellEnd"/>
              <w:r w:rsidRPr="00B61D45">
                <w:rPr>
                  <w:rFonts w:ascii="Times New Roman" w:hAnsi="Times New Roman" w:cs="Times New Roman"/>
                  <w:sz w:val="24"/>
                  <w:szCs w:val="24"/>
                </w:rPr>
                <w:t>, 2016</w:t>
              </w:r>
            </w:ins>
            <w:r w:rsidRPr="00B61D45">
              <w:rPr>
                <w:rFonts w:ascii="Times New Roman" w:hAnsi="Times New Roman" w:cs="Times New Roman"/>
                <w:sz w:val="24"/>
                <w:szCs w:val="24"/>
              </w:rPr>
              <w:t>) of this assembly;</w:t>
            </w:r>
          </w:p>
          <w:p w14:paraId="4447A538"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b)</w:t>
            </w:r>
            <w:r w:rsidRPr="00B61D45">
              <w:rPr>
                <w:rFonts w:ascii="Times New Roman" w:hAnsi="Times New Roman" w:cs="Times New Roman"/>
                <w:sz w:val="24"/>
                <w:szCs w:val="24"/>
              </w:rPr>
              <w:tab/>
              <w:t>the increasing level of computer use and computer dependency in information and communication technologies (ICT) within developing countries;</w:t>
            </w:r>
          </w:p>
          <w:p w14:paraId="0B9A31E2"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c)</w:t>
            </w:r>
            <w:r w:rsidRPr="00B61D45">
              <w:rPr>
                <w:rFonts w:ascii="Times New Roman" w:hAnsi="Times New Roman" w:cs="Times New Roman"/>
                <w:sz w:val="24"/>
                <w:szCs w:val="24"/>
              </w:rPr>
              <w:t xml:space="preserve"> </w:t>
            </w:r>
            <w:r w:rsidRPr="00B61D45">
              <w:rPr>
                <w:rFonts w:ascii="Times New Roman" w:hAnsi="Times New Roman" w:cs="Times New Roman"/>
                <w:sz w:val="24"/>
                <w:szCs w:val="24"/>
              </w:rPr>
              <w:tab/>
              <w:t>the increasing attacks and threat on ICT networks through computers;</w:t>
            </w:r>
          </w:p>
          <w:p w14:paraId="35786B17"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d)</w:t>
            </w:r>
            <w:r w:rsidRPr="00B61D45">
              <w:rPr>
                <w:rFonts w:ascii="Times New Roman" w:hAnsi="Times New Roman" w:cs="Times New Roman"/>
                <w:sz w:val="24"/>
                <w:szCs w:val="24"/>
              </w:rPr>
              <w:tab/>
              <w:t>the work carried out by the ITU Telecommunication Development Sector (ITU</w:t>
            </w:r>
            <w:r w:rsidRPr="00B61D45">
              <w:rPr>
                <w:rFonts w:ascii="Times New Roman" w:hAnsi="Times New Roman" w:cs="Times New Roman"/>
                <w:sz w:val="24"/>
                <w:szCs w:val="24"/>
              </w:rPr>
              <w:noBreakHyphen/>
              <w:t>D) under Question 22/1 of ITU</w:t>
            </w:r>
            <w:r w:rsidRPr="00B61D45">
              <w:rPr>
                <w:rFonts w:ascii="Times New Roman" w:hAnsi="Times New Roman" w:cs="Times New Roman"/>
                <w:sz w:val="24"/>
                <w:szCs w:val="24"/>
              </w:rPr>
              <w:noBreakHyphen/>
              <w:t>D Study Group 1 on this subject,</w:t>
            </w:r>
          </w:p>
          <w:p w14:paraId="67B12FD7" w14:textId="77777777" w:rsidR="00B61D45" w:rsidRPr="00B61D45" w:rsidRDefault="00B61D45" w:rsidP="00100452">
            <w:pPr>
              <w:pStyle w:val="Call"/>
              <w:rPr>
                <w:szCs w:val="24"/>
              </w:rPr>
            </w:pPr>
            <w:r w:rsidRPr="00B61D45">
              <w:rPr>
                <w:szCs w:val="24"/>
              </w:rPr>
              <w:t>noting</w:t>
            </w:r>
          </w:p>
          <w:p w14:paraId="138526D2"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a)</w:t>
            </w:r>
            <w:r w:rsidRPr="00B61D45">
              <w:rPr>
                <w:rFonts w:ascii="Times New Roman" w:hAnsi="Times New Roman" w:cs="Times New Roman"/>
                <w:sz w:val="24"/>
                <w:szCs w:val="24"/>
              </w:rPr>
              <w:tab/>
              <w:t>that there is still a low level of computer emergency preparedness within many countries, particularly developing countries;</w:t>
            </w:r>
          </w:p>
          <w:p w14:paraId="762F065A"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b)</w:t>
            </w:r>
            <w:r w:rsidRPr="00B61D45">
              <w:rPr>
                <w:rFonts w:ascii="Times New Roman" w:hAnsi="Times New Roman" w:cs="Times New Roman"/>
                <w:sz w:val="24"/>
                <w:szCs w:val="24"/>
              </w:rPr>
              <w:tab/>
              <w:t>that the high level of interconnectivity of ICT networks could be affected by the launch of an attack from networks of the less-prepared nations, which are mostly the developing countries;</w:t>
            </w:r>
          </w:p>
          <w:p w14:paraId="05139027"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c)</w:t>
            </w:r>
            <w:r w:rsidRPr="00B61D45">
              <w:rPr>
                <w:rFonts w:ascii="Times New Roman" w:hAnsi="Times New Roman" w:cs="Times New Roman"/>
                <w:sz w:val="24"/>
                <w:szCs w:val="24"/>
              </w:rPr>
              <w:tab/>
              <w:t>the importance of having an appropriate level of computer emergency preparedness in all countries;</w:t>
            </w:r>
          </w:p>
          <w:p w14:paraId="5A8DD98B"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d)</w:t>
            </w:r>
            <w:r w:rsidRPr="00B61D45">
              <w:rPr>
                <w:rFonts w:ascii="Times New Roman" w:hAnsi="Times New Roman" w:cs="Times New Roman"/>
                <w:sz w:val="24"/>
                <w:szCs w:val="24"/>
              </w:rPr>
              <w:tab/>
              <w:t>the need for establishment of computer incident response teams</w:t>
            </w:r>
            <w:r w:rsidRPr="00B61D45" w:rsidDel="00E53C3C">
              <w:rPr>
                <w:rFonts w:ascii="Times New Roman" w:hAnsi="Times New Roman" w:cs="Times New Roman"/>
                <w:sz w:val="24"/>
                <w:szCs w:val="24"/>
              </w:rPr>
              <w:t xml:space="preserve"> </w:t>
            </w:r>
            <w:r w:rsidRPr="00B61D45">
              <w:rPr>
                <w:rFonts w:ascii="Times New Roman" w:hAnsi="Times New Roman" w:cs="Times New Roman"/>
                <w:sz w:val="24"/>
                <w:szCs w:val="24"/>
              </w:rPr>
              <w:t>(CIRTs) on a national basis and the importance of coordination within and among the regions,</w:t>
            </w:r>
          </w:p>
          <w:p w14:paraId="0EDF9E3D"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i/>
                <w:iCs/>
                <w:sz w:val="24"/>
                <w:szCs w:val="24"/>
              </w:rPr>
              <w:t>e)</w:t>
            </w:r>
            <w:r w:rsidRPr="00B61D45">
              <w:rPr>
                <w:rFonts w:ascii="Times New Roman" w:hAnsi="Times New Roman" w:cs="Times New Roman"/>
                <w:i/>
                <w:iCs/>
                <w:sz w:val="24"/>
                <w:szCs w:val="24"/>
              </w:rPr>
              <w:tab/>
            </w:r>
            <w:r w:rsidRPr="00B61D45">
              <w:rPr>
                <w:rFonts w:ascii="Times New Roman" w:hAnsi="Times New Roman" w:cs="Times New Roman"/>
                <w:sz w:val="24"/>
                <w:szCs w:val="24"/>
              </w:rPr>
              <w:t>the work of Study Group 17 of the ITU Telecommunication Standardization Sector (ITU-T) in the area of national CIRTs, particularly for developing countries, and cooperation between them, as contained in the outputs of the study group,</w:t>
            </w:r>
          </w:p>
          <w:p w14:paraId="33C63D7D" w14:textId="77777777" w:rsidR="00B61D45" w:rsidRPr="00B61D45" w:rsidRDefault="00B61D45" w:rsidP="00100452">
            <w:pPr>
              <w:pStyle w:val="Call"/>
              <w:rPr>
                <w:szCs w:val="24"/>
              </w:rPr>
            </w:pPr>
            <w:r w:rsidRPr="00B61D45">
              <w:rPr>
                <w:szCs w:val="24"/>
              </w:rPr>
              <w:lastRenderedPageBreak/>
              <w:t>bearing in mind</w:t>
            </w:r>
          </w:p>
          <w:p w14:paraId="5731A825"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that well</w:t>
            </w:r>
            <w:r w:rsidRPr="00B61D45">
              <w:rPr>
                <w:rFonts w:ascii="Times New Roman" w:hAnsi="Times New Roman" w:cs="Times New Roman"/>
                <w:sz w:val="24"/>
                <w:szCs w:val="24"/>
              </w:rPr>
              <w:noBreakHyphen/>
              <w:t xml:space="preserve">functioning CIRTs in developing countries will serve to improve the level of developing countries' participation in world computer emergency response activities and contribute to achieving an effective global ICT infrastructure, </w:t>
            </w:r>
          </w:p>
          <w:p w14:paraId="270C7513" w14:textId="77777777" w:rsidR="00B61D45" w:rsidRPr="00B61D45" w:rsidRDefault="00B61D45" w:rsidP="00100452">
            <w:pPr>
              <w:pStyle w:val="Call"/>
              <w:rPr>
                <w:szCs w:val="24"/>
              </w:rPr>
            </w:pPr>
            <w:r w:rsidRPr="00B61D45">
              <w:rPr>
                <w:szCs w:val="24"/>
              </w:rPr>
              <w:t>resolves</w:t>
            </w:r>
          </w:p>
          <w:p w14:paraId="23F42761"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to support the creation of national CIRTs in Member States where CIRTs are needed and are currently absent,</w:t>
            </w:r>
          </w:p>
          <w:p w14:paraId="68978708" w14:textId="77777777" w:rsidR="00B61D45" w:rsidRPr="00B61D45" w:rsidRDefault="00B61D45" w:rsidP="00100452">
            <w:pPr>
              <w:pStyle w:val="Call"/>
              <w:rPr>
                <w:szCs w:val="24"/>
              </w:rPr>
            </w:pPr>
            <w:r w:rsidRPr="00B61D45">
              <w:rPr>
                <w:szCs w:val="24"/>
              </w:rPr>
              <w:t xml:space="preserve">instructs the Director of the Telecommunication Standardization Bureau, in collaboration with the Director of the Telecommunication Development Bureau </w:t>
            </w:r>
          </w:p>
          <w:p w14:paraId="18243319"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1</w:t>
            </w:r>
            <w:r w:rsidRPr="00B61D45">
              <w:rPr>
                <w:rFonts w:ascii="Times New Roman" w:hAnsi="Times New Roman" w:cs="Times New Roman"/>
                <w:sz w:val="24"/>
                <w:szCs w:val="24"/>
              </w:rPr>
              <w:tab/>
              <w:t xml:space="preserve">to identify best practices to establish CIRTs; </w:t>
            </w:r>
          </w:p>
          <w:p w14:paraId="3FC8FCDB" w14:textId="77777777" w:rsidR="00B61D45" w:rsidRPr="00B61D45" w:rsidRDefault="00B61D45" w:rsidP="00100452">
            <w:pPr>
              <w:rPr>
                <w:ins w:id="43" w:author="TSB (RC)" w:date="2021-12-16T08:01:00Z"/>
                <w:rFonts w:ascii="Times New Roman" w:hAnsi="Times New Roman" w:cs="Times New Roman"/>
                <w:sz w:val="24"/>
                <w:szCs w:val="24"/>
              </w:rPr>
            </w:pPr>
            <w:r w:rsidRPr="00B61D45">
              <w:rPr>
                <w:rFonts w:ascii="Times New Roman" w:hAnsi="Times New Roman" w:cs="Times New Roman"/>
                <w:sz w:val="24"/>
                <w:szCs w:val="24"/>
              </w:rPr>
              <w:t>2</w:t>
            </w:r>
            <w:r w:rsidRPr="00B61D45">
              <w:rPr>
                <w:rFonts w:ascii="Times New Roman" w:hAnsi="Times New Roman" w:cs="Times New Roman"/>
                <w:sz w:val="24"/>
                <w:szCs w:val="24"/>
              </w:rPr>
              <w:tab/>
            </w:r>
            <w:ins w:id="44" w:author="TSB (RC)" w:date="2021-12-16T08:01:00Z">
              <w:r w:rsidRPr="00B61D45">
                <w:rPr>
                  <w:rFonts w:ascii="Times New Roman" w:hAnsi="Times New Roman" w:cs="Times New Roman"/>
                  <w:sz w:val="24"/>
                  <w:szCs w:val="24"/>
                </w:rPr>
                <w:t>to establish best practices in setting up CIRTs in line with the ITU toolkit;</w:t>
              </w:r>
            </w:ins>
          </w:p>
          <w:p w14:paraId="1C992EEF" w14:textId="77777777" w:rsidR="00B61D45" w:rsidRPr="00B61D45" w:rsidRDefault="00B61D45" w:rsidP="00100452">
            <w:pPr>
              <w:rPr>
                <w:ins w:id="45" w:author="TSB (RC)" w:date="2021-12-16T08:01:00Z"/>
                <w:rFonts w:ascii="Times New Roman" w:hAnsi="Times New Roman" w:cs="Times New Roman"/>
                <w:sz w:val="24"/>
                <w:szCs w:val="24"/>
              </w:rPr>
            </w:pPr>
            <w:ins w:id="46" w:author="TSB (RC)" w:date="2021-12-16T08:01:00Z">
              <w:r w:rsidRPr="00B61D45">
                <w:rPr>
                  <w:rFonts w:ascii="Times New Roman" w:hAnsi="Times New Roman" w:cs="Times New Roman"/>
                  <w:sz w:val="24"/>
                  <w:szCs w:val="24"/>
                </w:rPr>
                <w:t>3</w:t>
              </w:r>
              <w:r w:rsidRPr="00B61D45">
                <w:rPr>
                  <w:rFonts w:ascii="Times New Roman" w:hAnsi="Times New Roman" w:cs="Times New Roman"/>
                  <w:sz w:val="24"/>
                  <w:szCs w:val="24"/>
                </w:rPr>
                <w:tab/>
                <w:t>to develop a toolkit for establishing CIRTs in developing countries;</w:t>
              </w:r>
            </w:ins>
          </w:p>
          <w:p w14:paraId="3BAA4457" w14:textId="77777777" w:rsidR="00B61D45" w:rsidRPr="00B61D45" w:rsidRDefault="00B61D45" w:rsidP="00100452">
            <w:pPr>
              <w:rPr>
                <w:rFonts w:ascii="Times New Roman" w:hAnsi="Times New Roman" w:cs="Times New Roman"/>
                <w:sz w:val="24"/>
                <w:szCs w:val="24"/>
              </w:rPr>
            </w:pPr>
            <w:ins w:id="47" w:author="TSB (RC)" w:date="2021-12-16T08:01:00Z">
              <w:r w:rsidRPr="00B61D45">
                <w:rPr>
                  <w:rFonts w:ascii="Times New Roman" w:hAnsi="Times New Roman" w:cs="Times New Roman"/>
                  <w:sz w:val="24"/>
                  <w:szCs w:val="24"/>
                </w:rPr>
                <w:t>4</w:t>
              </w:r>
              <w:r w:rsidRPr="00B61D45">
                <w:rPr>
                  <w:rFonts w:ascii="Times New Roman" w:hAnsi="Times New Roman" w:cs="Times New Roman"/>
                  <w:sz w:val="24"/>
                  <w:szCs w:val="24"/>
                </w:rPr>
                <w:tab/>
              </w:r>
            </w:ins>
            <w:r w:rsidRPr="00B61D45">
              <w:rPr>
                <w:rFonts w:ascii="Times New Roman" w:hAnsi="Times New Roman" w:cs="Times New Roman"/>
                <w:sz w:val="24"/>
                <w:szCs w:val="24"/>
              </w:rPr>
              <w:t xml:space="preserve">to identify where CIRTs are needed; </w:t>
            </w:r>
          </w:p>
          <w:p w14:paraId="0E0C9C51" w14:textId="77777777" w:rsidR="00B61D45" w:rsidRPr="00B61D45" w:rsidRDefault="00B61D45" w:rsidP="00100452">
            <w:pPr>
              <w:rPr>
                <w:rFonts w:ascii="Times New Roman" w:hAnsi="Times New Roman" w:cs="Times New Roman"/>
                <w:sz w:val="24"/>
                <w:szCs w:val="24"/>
              </w:rPr>
            </w:pPr>
            <w:del w:id="48" w:author="TSB (RC)" w:date="2021-12-16T08:01:00Z">
              <w:r w:rsidRPr="00B61D45" w:rsidDel="00560B0F">
                <w:rPr>
                  <w:rFonts w:ascii="Times New Roman" w:hAnsi="Times New Roman" w:cs="Times New Roman"/>
                  <w:sz w:val="24"/>
                  <w:szCs w:val="24"/>
                </w:rPr>
                <w:delText>3</w:delText>
              </w:r>
            </w:del>
            <w:ins w:id="49" w:author="TSB (RC)" w:date="2021-12-16T08:01:00Z">
              <w:r w:rsidRPr="00B61D45">
                <w:rPr>
                  <w:rFonts w:ascii="Times New Roman" w:hAnsi="Times New Roman" w:cs="Times New Roman"/>
                  <w:sz w:val="24"/>
                  <w:szCs w:val="24"/>
                </w:rPr>
                <w:t>5</w:t>
              </w:r>
            </w:ins>
            <w:r w:rsidRPr="00B61D45">
              <w:rPr>
                <w:rFonts w:ascii="Times New Roman" w:hAnsi="Times New Roman" w:cs="Times New Roman"/>
                <w:sz w:val="24"/>
                <w:szCs w:val="24"/>
              </w:rPr>
              <w:tab/>
              <w:t xml:space="preserve">to collaborate with international experts and bodies to establish national CIRTs; </w:t>
            </w:r>
          </w:p>
          <w:p w14:paraId="14D599AF" w14:textId="77777777" w:rsidR="00B61D45" w:rsidRPr="00B61D45" w:rsidRDefault="00B61D45" w:rsidP="00100452">
            <w:pPr>
              <w:rPr>
                <w:rFonts w:ascii="Times New Roman" w:hAnsi="Times New Roman" w:cs="Times New Roman"/>
                <w:sz w:val="24"/>
                <w:szCs w:val="24"/>
              </w:rPr>
            </w:pPr>
            <w:del w:id="50" w:author="TSB (RC)" w:date="2021-12-16T08:02:00Z">
              <w:r w:rsidRPr="00B61D45" w:rsidDel="00560B0F">
                <w:rPr>
                  <w:rFonts w:ascii="Times New Roman" w:hAnsi="Times New Roman" w:cs="Times New Roman"/>
                  <w:sz w:val="24"/>
                  <w:szCs w:val="24"/>
                </w:rPr>
                <w:delText>4</w:delText>
              </w:r>
            </w:del>
            <w:ins w:id="51" w:author="TSB (RC)" w:date="2021-12-16T08:02:00Z">
              <w:r w:rsidRPr="00B61D45">
                <w:rPr>
                  <w:rFonts w:ascii="Times New Roman" w:hAnsi="Times New Roman" w:cs="Times New Roman"/>
                  <w:sz w:val="24"/>
                  <w:szCs w:val="24"/>
                </w:rPr>
                <w:t>6</w:t>
              </w:r>
            </w:ins>
            <w:r w:rsidRPr="00B61D45">
              <w:rPr>
                <w:rFonts w:ascii="Times New Roman" w:hAnsi="Times New Roman" w:cs="Times New Roman"/>
                <w:sz w:val="24"/>
                <w:szCs w:val="24"/>
              </w:rPr>
              <w:tab/>
              <w:t>to provide support, as appropriate, within existing budgetary resources;</w:t>
            </w:r>
          </w:p>
          <w:p w14:paraId="61758246" w14:textId="77777777" w:rsidR="00B61D45" w:rsidRPr="00B61D45" w:rsidRDefault="00B61D45" w:rsidP="00100452">
            <w:pPr>
              <w:rPr>
                <w:ins w:id="52" w:author="TSB (RC)" w:date="2021-12-16T08:02:00Z"/>
                <w:rFonts w:ascii="Times New Roman" w:hAnsi="Times New Roman" w:cs="Times New Roman"/>
                <w:sz w:val="24"/>
                <w:szCs w:val="24"/>
              </w:rPr>
            </w:pPr>
            <w:del w:id="53" w:author="TSB (RC)" w:date="2021-12-16T08:02:00Z">
              <w:r w:rsidRPr="00B61D45" w:rsidDel="00560B0F">
                <w:rPr>
                  <w:rFonts w:ascii="Times New Roman" w:hAnsi="Times New Roman" w:cs="Times New Roman"/>
                  <w:sz w:val="24"/>
                  <w:szCs w:val="24"/>
                </w:rPr>
                <w:delText>5</w:delText>
              </w:r>
            </w:del>
            <w:ins w:id="54" w:author="TSB (RC)" w:date="2021-12-16T08:02:00Z">
              <w:r w:rsidRPr="00B61D45">
                <w:rPr>
                  <w:rFonts w:ascii="Times New Roman" w:hAnsi="Times New Roman" w:cs="Times New Roman"/>
                  <w:sz w:val="24"/>
                  <w:szCs w:val="24"/>
                </w:rPr>
                <w:t>7</w:t>
              </w:r>
            </w:ins>
            <w:r w:rsidRPr="00B61D45">
              <w:rPr>
                <w:rFonts w:ascii="Times New Roman" w:hAnsi="Times New Roman" w:cs="Times New Roman"/>
                <w:sz w:val="24"/>
                <w:szCs w:val="24"/>
              </w:rPr>
              <w:tab/>
              <w:t>to facilitate collaboration between national CIRTs, such as capacity building and exchange of information, within an appropriate framework</w:t>
            </w:r>
            <w:ins w:id="55" w:author="TSB (RC)" w:date="2021-12-16T08:02:00Z">
              <w:r w:rsidRPr="00B61D45">
                <w:rPr>
                  <w:rFonts w:ascii="Times New Roman" w:hAnsi="Times New Roman" w:cs="Times New Roman"/>
                  <w:sz w:val="24"/>
                  <w:szCs w:val="24"/>
                </w:rPr>
                <w:t>;</w:t>
              </w:r>
            </w:ins>
          </w:p>
          <w:p w14:paraId="74139E01" w14:textId="77777777" w:rsidR="00B61D45" w:rsidRPr="00B61D45" w:rsidRDefault="00B61D45" w:rsidP="00100452">
            <w:pPr>
              <w:rPr>
                <w:rFonts w:ascii="Times New Roman" w:hAnsi="Times New Roman" w:cs="Times New Roman"/>
                <w:sz w:val="24"/>
                <w:szCs w:val="24"/>
              </w:rPr>
            </w:pPr>
            <w:ins w:id="56" w:author="TSB (RC)" w:date="2021-12-16T08:02:00Z">
              <w:r w:rsidRPr="00B61D45">
                <w:rPr>
                  <w:rFonts w:ascii="Times New Roman" w:hAnsi="Times New Roman" w:cs="Times New Roman"/>
                  <w:sz w:val="24"/>
                  <w:szCs w:val="24"/>
                </w:rPr>
                <w:t>8</w:t>
              </w:r>
              <w:r w:rsidRPr="00B61D45">
                <w:rPr>
                  <w:rFonts w:ascii="Times New Roman" w:hAnsi="Times New Roman" w:cs="Times New Roman"/>
                  <w:sz w:val="24"/>
                  <w:szCs w:val="24"/>
                </w:rPr>
                <w:tab/>
                <w:t>to develop model laws for easy harmonisation of laws on cybercrime and migration across all Member States</w:t>
              </w:r>
            </w:ins>
            <w:r w:rsidRPr="00B61D45">
              <w:rPr>
                <w:rFonts w:ascii="Times New Roman" w:hAnsi="Times New Roman" w:cs="Times New Roman"/>
                <w:sz w:val="24"/>
                <w:szCs w:val="24"/>
              </w:rPr>
              <w:t>,</w:t>
            </w:r>
          </w:p>
          <w:p w14:paraId="2FA17FC1" w14:textId="77777777" w:rsidR="00B61D45" w:rsidRPr="00B61D45" w:rsidRDefault="00B61D45" w:rsidP="00100452">
            <w:pPr>
              <w:pStyle w:val="Call"/>
              <w:rPr>
                <w:szCs w:val="24"/>
              </w:rPr>
            </w:pPr>
            <w:r w:rsidRPr="00B61D45">
              <w:rPr>
                <w:szCs w:val="24"/>
              </w:rPr>
              <w:t xml:space="preserve">invites the Member States </w:t>
            </w:r>
          </w:p>
          <w:p w14:paraId="61AEDE76"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1</w:t>
            </w:r>
            <w:r w:rsidRPr="00B61D45">
              <w:rPr>
                <w:rFonts w:ascii="Times New Roman" w:hAnsi="Times New Roman" w:cs="Times New Roman"/>
                <w:sz w:val="24"/>
                <w:szCs w:val="24"/>
              </w:rPr>
              <w:tab/>
              <w:t>to consider the creation of a national CIRT as a high priority;</w:t>
            </w:r>
          </w:p>
          <w:p w14:paraId="0C993C6C"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2</w:t>
            </w:r>
            <w:r w:rsidRPr="00B61D45">
              <w:rPr>
                <w:rFonts w:ascii="Times New Roman" w:hAnsi="Times New Roman" w:cs="Times New Roman"/>
                <w:sz w:val="24"/>
                <w:szCs w:val="24"/>
              </w:rPr>
              <w:tab/>
              <w:t>to collaborate with other Member States and with Sector Members,</w:t>
            </w:r>
          </w:p>
          <w:p w14:paraId="6DAFAFC2" w14:textId="77777777" w:rsidR="00B61D45" w:rsidRPr="00B61D45" w:rsidRDefault="00B61D45" w:rsidP="00100452">
            <w:pPr>
              <w:pStyle w:val="Call"/>
              <w:rPr>
                <w:szCs w:val="24"/>
              </w:rPr>
            </w:pPr>
            <w:r w:rsidRPr="00B61D45">
              <w:rPr>
                <w:szCs w:val="24"/>
              </w:rPr>
              <w:t>invites Member States and Sector Members</w:t>
            </w:r>
          </w:p>
          <w:p w14:paraId="07F68BFB" w14:textId="77777777" w:rsidR="00B61D45" w:rsidRPr="00B61D45" w:rsidRDefault="00B61D45" w:rsidP="00100452">
            <w:pPr>
              <w:rPr>
                <w:rFonts w:ascii="Times New Roman" w:hAnsi="Times New Roman" w:cs="Times New Roman"/>
                <w:sz w:val="24"/>
                <w:szCs w:val="24"/>
              </w:rPr>
            </w:pPr>
            <w:r w:rsidRPr="00B61D45">
              <w:rPr>
                <w:rFonts w:ascii="Times New Roman" w:hAnsi="Times New Roman" w:cs="Times New Roman"/>
                <w:sz w:val="24"/>
                <w:szCs w:val="24"/>
              </w:rPr>
              <w:t>to cooperate closely with ITU-T and ITU</w:t>
            </w:r>
            <w:r w:rsidRPr="00B61D45">
              <w:rPr>
                <w:rFonts w:ascii="Times New Roman" w:hAnsi="Times New Roman" w:cs="Times New Roman"/>
                <w:sz w:val="24"/>
                <w:szCs w:val="24"/>
              </w:rPr>
              <w:noBreakHyphen/>
              <w:t>D in this regard.</w:t>
            </w:r>
          </w:p>
        </w:tc>
      </w:tr>
    </w:tbl>
    <w:p w14:paraId="26BE29C9" w14:textId="6855BE89" w:rsidR="00B61D45" w:rsidRDefault="00B61D45" w:rsidP="00831E2F">
      <w:pPr>
        <w:jc w:val="center"/>
        <w:rPr>
          <w:rFonts w:ascii="Times New Roman" w:hAnsi="Times New Roman" w:cs="Times New Roman"/>
          <w:b/>
          <w:bCs/>
          <w:sz w:val="24"/>
          <w:szCs w:val="24"/>
          <w:u w:val="single"/>
        </w:rPr>
      </w:pPr>
    </w:p>
    <w:p w14:paraId="3C7B88A7" w14:textId="6A36444F" w:rsidR="00B61D45" w:rsidRDefault="00B61D45"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48BE9" w14:textId="77777777" w:rsidR="00B74A79" w:rsidRDefault="00B74A79" w:rsidP="008C3F2D">
      <w:pPr>
        <w:spacing w:after="0" w:line="240" w:lineRule="auto"/>
      </w:pPr>
      <w:r>
        <w:separator/>
      </w:r>
    </w:p>
  </w:endnote>
  <w:endnote w:type="continuationSeparator" w:id="0">
    <w:p w14:paraId="55378E03" w14:textId="77777777" w:rsidR="00B74A79" w:rsidRDefault="00B74A7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D1D5" w14:textId="77777777" w:rsidR="007D5E89" w:rsidRDefault="007D5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5798" w14:textId="77777777" w:rsidR="007D5E89" w:rsidRDefault="007D5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B094" w14:textId="77777777" w:rsidR="007D5E89" w:rsidRDefault="007D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AF31" w14:textId="77777777" w:rsidR="00B74A79" w:rsidRDefault="00B74A79" w:rsidP="008C3F2D">
      <w:pPr>
        <w:spacing w:after="0" w:line="240" w:lineRule="auto"/>
      </w:pPr>
      <w:r>
        <w:separator/>
      </w:r>
    </w:p>
  </w:footnote>
  <w:footnote w:type="continuationSeparator" w:id="0">
    <w:p w14:paraId="13DCDDA6" w14:textId="77777777" w:rsidR="00B74A79" w:rsidRDefault="00B74A79" w:rsidP="008C3F2D">
      <w:pPr>
        <w:spacing w:after="0" w:line="240" w:lineRule="auto"/>
      </w:pPr>
      <w:r>
        <w:continuationSeparator/>
      </w:r>
    </w:p>
  </w:footnote>
  <w:footnote w:id="1">
    <w:p w14:paraId="714837FE" w14:textId="77777777" w:rsidR="00B61D45" w:rsidRPr="008122EA" w:rsidRDefault="00B61D45" w:rsidP="00B61D45">
      <w:pPr>
        <w:pStyle w:val="FootnoteText"/>
        <w:rPr>
          <w:lang w:val="en-US"/>
        </w:rPr>
      </w:pPr>
      <w:r w:rsidRPr="007F2AAE">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w:t>
      </w:r>
      <w:r w:rsidRPr="007F007A">
        <w:rPr>
          <w:lang w:val="en-US"/>
        </w:rPr>
        <w:t>in</w:t>
      </w:r>
      <w:r w:rsidRPr="008122EA">
        <w:rPr>
          <w:rFonts w:eastAsia="SimSun"/>
          <w:lang w:val="en-US" w:eastAsia="zh-CN"/>
        </w:rPr>
        <w:t xml:space="preserve"> transition.</w:t>
      </w:r>
    </w:p>
  </w:footnote>
  <w:footnote w:id="2">
    <w:p w14:paraId="7A98F272" w14:textId="77777777" w:rsidR="00B61D45" w:rsidRPr="008122EA" w:rsidRDefault="00B61D45" w:rsidP="00B61D45">
      <w:pPr>
        <w:pStyle w:val="FootnoteText"/>
        <w:rPr>
          <w:lang w:val="en-US"/>
        </w:rPr>
      </w:pPr>
      <w:r w:rsidRPr="007F2AAE">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w:t>
      </w:r>
      <w:r w:rsidRPr="007F007A">
        <w:rPr>
          <w:lang w:val="en-US"/>
        </w:rPr>
        <w:t>in</w:t>
      </w:r>
      <w:r w:rsidRPr="008122EA">
        <w:rPr>
          <w:rFonts w:eastAsia="SimSun"/>
          <w:lang w:val="en-US" w:eastAsia="zh-CN"/>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1BD3" w14:textId="77777777" w:rsidR="007D5E89" w:rsidRDefault="007D5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7B3A" w14:textId="77777777" w:rsidR="007D5E89" w:rsidRDefault="007D5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31DEE464"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7D5E89">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2DE485A3" w:rsidR="00D02551" w:rsidRPr="00266D8A" w:rsidRDefault="003F05E6" w:rsidP="007D5E89">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7D5E89">
      <w:rPr>
        <w:rFonts w:ascii="Times New Roman" w:hAnsi="Times New Roman" w:cs="Times New Roman"/>
        <w:sz w:val="18"/>
        <w:szCs w:val="18"/>
        <w:lang w:val="en-US"/>
      </w:rPr>
      <w:t>1290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E65DA4F"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7D5E89">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4259A627" w:rsidR="00A11251" w:rsidRPr="00A11251" w:rsidRDefault="00AF0FCD" w:rsidP="007D5E89">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7D5E89">
      <w:rPr>
        <w:rFonts w:ascii="Times New Roman" w:hAnsi="Times New Roman" w:cs="Times New Roman"/>
        <w:sz w:val="18"/>
      </w:rPr>
      <w:t>1290</w:t>
    </w:r>
    <w:bookmarkStart w:id="57" w:name="_GoBack"/>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6CC"/>
    <w:rsid w:val="00084C1B"/>
    <w:rsid w:val="00092B81"/>
    <w:rsid w:val="00096DC8"/>
    <w:rsid w:val="00097D11"/>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306D89"/>
    <w:rsid w:val="00310C36"/>
    <w:rsid w:val="00313029"/>
    <w:rsid w:val="00313A6C"/>
    <w:rsid w:val="00314C47"/>
    <w:rsid w:val="00316D3F"/>
    <w:rsid w:val="003173D6"/>
    <w:rsid w:val="00327A90"/>
    <w:rsid w:val="003319E2"/>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D5E89"/>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71"/>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61D45"/>
    <w:rsid w:val="00B728FA"/>
    <w:rsid w:val="00B74A79"/>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kentshitswe@bocra.org.bw"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hmed.gharbi@cert.mincom.tn"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youm@sch.ac.k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xiaoya.yang@itu.int" TargetMode="External"/><Relationship Id="rId23" Type="http://schemas.openxmlformats.org/officeDocument/2006/relationships/hyperlink" Target="https://www.itu.int/dms_pub/itu-t/md/17/wtsa.20/c/T17-WTSA.20-C-0035!A13!MSW-E.docx" TargetMode="External"/><Relationship Id="rId10" Type="http://schemas.openxmlformats.org/officeDocument/2006/relationships/hyperlink" Target="mailto:nadiahazwani.yaakob@mcmc.gov.m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irngn.tec@gov.in" TargetMode="External"/><Relationship Id="rId14" Type="http://schemas.openxmlformats.org/officeDocument/2006/relationships/hyperlink" Target="mailto:sana.souai@anf.tn" TargetMode="External"/><Relationship Id="rId22" Type="http://schemas.openxmlformats.org/officeDocument/2006/relationships/hyperlink" Target="https://www.itu.int/dms_pub/itu-t/md/17/wtsa.20/c/T17-WTSA.20-C-0037!A11!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DEA8-F1B9-4D62-8E8F-47304655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1259</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2022-01-07T10:57:00Z</dcterms:created>
  <dcterms:modified xsi:type="dcterms:W3CDTF">2022-01-07T11:04:00Z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