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B284" w14:textId="77777777" w:rsidR="009E1967" w:rsidRDefault="009E1967" w:rsidP="009E1967"/>
    <w:tbl>
      <w:tblPr>
        <w:tblW w:w="9930" w:type="dxa"/>
        <w:tblLayout w:type="fixed"/>
        <w:tblCellMar>
          <w:left w:w="57" w:type="dxa"/>
          <w:right w:w="57" w:type="dxa"/>
        </w:tblCellMar>
        <w:tblLook w:val="04A0" w:firstRow="1" w:lastRow="0" w:firstColumn="1" w:lastColumn="0" w:noHBand="0" w:noVBand="1"/>
      </w:tblPr>
      <w:tblGrid>
        <w:gridCol w:w="1191"/>
        <w:gridCol w:w="416"/>
        <w:gridCol w:w="10"/>
        <w:gridCol w:w="3629"/>
        <w:gridCol w:w="4684"/>
      </w:tblGrid>
      <w:tr w:rsidR="00ED70CD" w:rsidRPr="00ED70CD" w14:paraId="325B7DCC" w14:textId="77777777" w:rsidTr="006F5F1B">
        <w:trPr>
          <w:cantSplit/>
        </w:trPr>
        <w:tc>
          <w:tcPr>
            <w:tcW w:w="1191" w:type="dxa"/>
            <w:vMerge w:val="restart"/>
            <w:tcBorders>
              <w:top w:val="nil"/>
              <w:left w:val="nil"/>
              <w:bottom w:val="single" w:sz="12" w:space="0" w:color="auto"/>
              <w:right w:val="nil"/>
            </w:tcBorders>
            <w:hideMark/>
          </w:tcPr>
          <w:p w14:paraId="007A1045" w14:textId="77777777" w:rsidR="00ED70CD" w:rsidRPr="00ED70CD" w:rsidRDefault="00ED70CD" w:rsidP="00ED70CD">
            <w:pPr>
              <w:tabs>
                <w:tab w:val="left" w:pos="720"/>
              </w:tabs>
              <w:overflowPunct/>
              <w:autoSpaceDE/>
              <w:adjustRightInd/>
              <w:spacing w:after="160" w:line="254" w:lineRule="auto"/>
              <w:textAlignment w:val="auto"/>
              <w:rPr>
                <w:rFonts w:eastAsia="SimSun"/>
                <w:sz w:val="20"/>
                <w:lang w:val="en-US" w:eastAsia="zh-CN"/>
              </w:rPr>
            </w:pPr>
            <w:bookmarkStart w:id="0" w:name="dtableau"/>
            <w:r w:rsidRPr="00ED70CD">
              <w:rPr>
                <w:rFonts w:eastAsia="SimSun"/>
                <w:noProof/>
                <w:sz w:val="20"/>
                <w:lang w:val="en-US"/>
              </w:rPr>
              <w:drawing>
                <wp:inline distT="0" distB="0" distL="0" distR="0" wp14:anchorId="48C50BCB" wp14:editId="4A624FC0">
                  <wp:extent cx="652145" cy="82994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3" name="Picture 1" title="ITU logo"/>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52145" cy="829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5" w:type="dxa"/>
            <w:gridSpan w:val="3"/>
            <w:vMerge w:val="restart"/>
            <w:tcBorders>
              <w:top w:val="nil"/>
              <w:left w:val="nil"/>
              <w:bottom w:val="single" w:sz="12" w:space="0" w:color="auto"/>
              <w:right w:val="nil"/>
            </w:tcBorders>
            <w:hideMark/>
          </w:tcPr>
          <w:p w14:paraId="65CEC9C2" w14:textId="77777777" w:rsidR="00ED70CD" w:rsidRPr="00ED70CD" w:rsidRDefault="00ED70CD" w:rsidP="00ED70CD">
            <w:pPr>
              <w:tabs>
                <w:tab w:val="left" w:pos="720"/>
              </w:tabs>
              <w:overflowPunct/>
              <w:autoSpaceDE/>
              <w:adjustRightInd/>
              <w:spacing w:after="160" w:line="254" w:lineRule="auto"/>
              <w:textAlignment w:val="auto"/>
              <w:rPr>
                <w:rFonts w:eastAsia="SimSun"/>
                <w:sz w:val="16"/>
                <w:szCs w:val="16"/>
                <w:lang w:val="en-US" w:eastAsia="zh-CN"/>
              </w:rPr>
            </w:pPr>
            <w:r w:rsidRPr="00ED70CD">
              <w:rPr>
                <w:rFonts w:eastAsia="SimSun"/>
                <w:sz w:val="16"/>
                <w:szCs w:val="16"/>
                <w:lang w:val="en-US" w:eastAsia="zh-CN"/>
              </w:rPr>
              <w:t>INTERNATIONAL TELECOMMUNICATION UNION</w:t>
            </w:r>
          </w:p>
          <w:p w14:paraId="491EF523" w14:textId="77777777" w:rsidR="00ED70CD" w:rsidRPr="00ED70CD" w:rsidRDefault="00ED70CD" w:rsidP="00ED70CD">
            <w:pPr>
              <w:tabs>
                <w:tab w:val="left" w:pos="720"/>
              </w:tabs>
              <w:overflowPunct/>
              <w:autoSpaceDE/>
              <w:adjustRightInd/>
              <w:spacing w:after="160" w:line="254" w:lineRule="auto"/>
              <w:textAlignment w:val="auto"/>
              <w:rPr>
                <w:rFonts w:eastAsia="SimSun"/>
                <w:b/>
                <w:bCs/>
                <w:sz w:val="26"/>
                <w:szCs w:val="26"/>
                <w:lang w:val="en-US" w:eastAsia="zh-CN"/>
              </w:rPr>
            </w:pPr>
            <w:r w:rsidRPr="00ED70CD">
              <w:rPr>
                <w:rFonts w:eastAsia="SimSun"/>
                <w:b/>
                <w:bCs/>
                <w:sz w:val="26"/>
                <w:szCs w:val="26"/>
                <w:lang w:val="en-US" w:eastAsia="zh-CN"/>
              </w:rPr>
              <w:t>TELECOMMUNICATION</w:t>
            </w:r>
            <w:r w:rsidRPr="00ED70CD">
              <w:rPr>
                <w:rFonts w:eastAsia="SimSun"/>
                <w:b/>
                <w:bCs/>
                <w:sz w:val="26"/>
                <w:szCs w:val="26"/>
                <w:lang w:val="en-US" w:eastAsia="zh-CN"/>
              </w:rPr>
              <w:br/>
              <w:t>STANDARDIZATION SECTOR</w:t>
            </w:r>
          </w:p>
          <w:p w14:paraId="43AF26F7" w14:textId="77777777" w:rsidR="00ED70CD" w:rsidRPr="00ED70CD" w:rsidRDefault="00ED70CD" w:rsidP="00ED70CD">
            <w:pPr>
              <w:tabs>
                <w:tab w:val="left" w:pos="720"/>
              </w:tabs>
              <w:overflowPunct/>
              <w:autoSpaceDE/>
              <w:adjustRightInd/>
              <w:spacing w:after="160" w:line="254" w:lineRule="auto"/>
              <w:textAlignment w:val="auto"/>
              <w:rPr>
                <w:rFonts w:eastAsia="SimSun"/>
                <w:sz w:val="20"/>
                <w:lang w:val="en-US" w:eastAsia="zh-CN"/>
              </w:rPr>
            </w:pPr>
            <w:r w:rsidRPr="00ED70CD">
              <w:rPr>
                <w:rFonts w:eastAsia="SimSun"/>
                <w:sz w:val="20"/>
                <w:lang w:val="en-US" w:eastAsia="zh-CN"/>
              </w:rPr>
              <w:t xml:space="preserve">STUDY PERIOD </w:t>
            </w:r>
            <w:bookmarkStart w:id="1" w:name="dstudyperiod"/>
            <w:r w:rsidRPr="00ED70CD">
              <w:rPr>
                <w:rFonts w:eastAsia="SimSun"/>
                <w:sz w:val="20"/>
                <w:lang w:val="en-US" w:eastAsia="zh-CN"/>
              </w:rPr>
              <w:t>2017-2020</w:t>
            </w:r>
            <w:bookmarkEnd w:id="1"/>
          </w:p>
        </w:tc>
        <w:tc>
          <w:tcPr>
            <w:tcW w:w="4684" w:type="dxa"/>
            <w:vAlign w:val="center"/>
            <w:hideMark/>
          </w:tcPr>
          <w:p w14:paraId="3176B71C" w14:textId="6F9FA6E2" w:rsidR="00ED70CD" w:rsidRPr="00ED70CD" w:rsidRDefault="00ED70CD" w:rsidP="00ED70CD">
            <w:pPr>
              <w:spacing w:line="254" w:lineRule="auto"/>
              <w:jc w:val="right"/>
              <w:textAlignment w:val="auto"/>
              <w:rPr>
                <w:b/>
                <w:bCs/>
                <w:sz w:val="32"/>
                <w:lang w:val="en-US"/>
              </w:rPr>
            </w:pPr>
            <w:r w:rsidRPr="00ED70CD">
              <w:rPr>
                <w:b/>
                <w:bCs/>
                <w:sz w:val="32"/>
                <w:lang w:val="en-US"/>
              </w:rPr>
              <w:t>TSAG-TD</w:t>
            </w:r>
            <w:r w:rsidR="007158BE">
              <w:rPr>
                <w:b/>
                <w:bCs/>
                <w:sz w:val="32"/>
                <w:lang w:val="en-US"/>
              </w:rPr>
              <w:t>1285</w:t>
            </w:r>
          </w:p>
        </w:tc>
      </w:tr>
      <w:tr w:rsidR="00ED70CD" w:rsidRPr="00ED70CD" w14:paraId="0AFE0281" w14:textId="77777777" w:rsidTr="006F5F1B">
        <w:trPr>
          <w:cantSplit/>
        </w:trPr>
        <w:tc>
          <w:tcPr>
            <w:tcW w:w="1191" w:type="dxa"/>
            <w:vMerge/>
            <w:tcBorders>
              <w:top w:val="nil"/>
              <w:left w:val="nil"/>
              <w:bottom w:val="single" w:sz="12" w:space="0" w:color="auto"/>
              <w:right w:val="nil"/>
            </w:tcBorders>
            <w:vAlign w:val="center"/>
            <w:hideMark/>
          </w:tcPr>
          <w:p w14:paraId="7AF5BFAA" w14:textId="77777777" w:rsidR="00ED70CD" w:rsidRPr="00ED70CD" w:rsidRDefault="00ED70CD" w:rsidP="00ED70CD">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055" w:type="dxa"/>
            <w:gridSpan w:val="3"/>
            <w:vMerge/>
            <w:tcBorders>
              <w:top w:val="nil"/>
              <w:left w:val="nil"/>
              <w:bottom w:val="single" w:sz="12" w:space="0" w:color="auto"/>
              <w:right w:val="nil"/>
            </w:tcBorders>
            <w:vAlign w:val="center"/>
            <w:hideMark/>
          </w:tcPr>
          <w:p w14:paraId="40C6E4AE" w14:textId="77777777" w:rsidR="00ED70CD" w:rsidRPr="00ED70CD" w:rsidRDefault="00ED70CD" w:rsidP="00ED70CD">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684" w:type="dxa"/>
            <w:hideMark/>
          </w:tcPr>
          <w:p w14:paraId="293FADDF" w14:textId="77777777" w:rsidR="00ED70CD" w:rsidRPr="00ED70CD" w:rsidRDefault="00ED70CD" w:rsidP="00ED70CD">
            <w:pPr>
              <w:spacing w:line="254" w:lineRule="auto"/>
              <w:jc w:val="right"/>
              <w:textAlignment w:val="auto"/>
              <w:rPr>
                <w:b/>
                <w:bCs/>
                <w:sz w:val="32"/>
                <w:lang w:val="en-US"/>
              </w:rPr>
            </w:pPr>
            <w:r w:rsidRPr="00ED70CD">
              <w:rPr>
                <w:b/>
                <w:bCs/>
                <w:sz w:val="32"/>
                <w:lang w:val="en-US"/>
              </w:rPr>
              <w:t>TSAG</w:t>
            </w:r>
          </w:p>
        </w:tc>
      </w:tr>
      <w:tr w:rsidR="00ED70CD" w:rsidRPr="00ED70CD" w14:paraId="7CBA51FD" w14:textId="77777777" w:rsidTr="006F5F1B">
        <w:trPr>
          <w:cantSplit/>
        </w:trPr>
        <w:tc>
          <w:tcPr>
            <w:tcW w:w="1191" w:type="dxa"/>
            <w:vMerge/>
            <w:tcBorders>
              <w:top w:val="nil"/>
              <w:left w:val="nil"/>
              <w:bottom w:val="single" w:sz="12" w:space="0" w:color="auto"/>
              <w:right w:val="nil"/>
            </w:tcBorders>
            <w:vAlign w:val="center"/>
            <w:hideMark/>
          </w:tcPr>
          <w:p w14:paraId="4DB2D512" w14:textId="77777777" w:rsidR="00ED70CD" w:rsidRPr="00ED70CD" w:rsidRDefault="00ED70CD" w:rsidP="00ED70CD">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055" w:type="dxa"/>
            <w:gridSpan w:val="3"/>
            <w:vMerge/>
            <w:tcBorders>
              <w:top w:val="nil"/>
              <w:left w:val="nil"/>
              <w:bottom w:val="single" w:sz="12" w:space="0" w:color="auto"/>
              <w:right w:val="nil"/>
            </w:tcBorders>
            <w:vAlign w:val="center"/>
            <w:hideMark/>
          </w:tcPr>
          <w:p w14:paraId="60A4F4F2" w14:textId="77777777" w:rsidR="00ED70CD" w:rsidRPr="00ED70CD" w:rsidRDefault="00ED70CD" w:rsidP="00ED70CD">
            <w:pPr>
              <w:tabs>
                <w:tab w:val="clear" w:pos="794"/>
                <w:tab w:val="clear" w:pos="1191"/>
                <w:tab w:val="clear" w:pos="1588"/>
                <w:tab w:val="clear" w:pos="1985"/>
              </w:tabs>
              <w:overflowPunct/>
              <w:autoSpaceDE/>
              <w:autoSpaceDN/>
              <w:adjustRightInd/>
              <w:spacing w:before="0"/>
              <w:textAlignment w:val="auto"/>
              <w:rPr>
                <w:rFonts w:eastAsia="SimSun"/>
                <w:sz w:val="20"/>
                <w:lang w:val="en-US" w:eastAsia="zh-CN"/>
              </w:rPr>
            </w:pPr>
          </w:p>
        </w:tc>
        <w:tc>
          <w:tcPr>
            <w:tcW w:w="4684" w:type="dxa"/>
            <w:tcBorders>
              <w:top w:val="nil"/>
              <w:left w:val="nil"/>
              <w:bottom w:val="single" w:sz="12" w:space="0" w:color="auto"/>
              <w:right w:val="nil"/>
            </w:tcBorders>
            <w:vAlign w:val="center"/>
            <w:hideMark/>
          </w:tcPr>
          <w:p w14:paraId="3355C6D9" w14:textId="77777777" w:rsidR="00ED70CD" w:rsidRPr="00ED70CD" w:rsidRDefault="00ED70CD" w:rsidP="00ED70CD">
            <w:pPr>
              <w:tabs>
                <w:tab w:val="left" w:pos="720"/>
              </w:tabs>
              <w:overflowPunct/>
              <w:autoSpaceDE/>
              <w:adjustRightInd/>
              <w:spacing w:after="160" w:line="254" w:lineRule="auto"/>
              <w:jc w:val="right"/>
              <w:textAlignment w:val="auto"/>
              <w:rPr>
                <w:rFonts w:eastAsia="SimSun"/>
                <w:b/>
                <w:bCs/>
                <w:sz w:val="28"/>
                <w:szCs w:val="28"/>
                <w:lang w:val="en-US" w:eastAsia="zh-CN"/>
              </w:rPr>
            </w:pPr>
            <w:r w:rsidRPr="00ED70CD">
              <w:rPr>
                <w:rFonts w:eastAsia="SimSun"/>
                <w:b/>
                <w:bCs/>
                <w:sz w:val="28"/>
                <w:szCs w:val="28"/>
                <w:lang w:val="en-US" w:eastAsia="zh-CN"/>
              </w:rPr>
              <w:t>Original: English</w:t>
            </w:r>
          </w:p>
        </w:tc>
      </w:tr>
      <w:tr w:rsidR="00ED70CD" w:rsidRPr="00387A51" w14:paraId="39A84036" w14:textId="77777777" w:rsidTr="006F5F1B">
        <w:trPr>
          <w:cantSplit/>
        </w:trPr>
        <w:tc>
          <w:tcPr>
            <w:tcW w:w="1617" w:type="dxa"/>
            <w:gridSpan w:val="3"/>
            <w:hideMark/>
          </w:tcPr>
          <w:p w14:paraId="12E84AFA" w14:textId="77777777" w:rsidR="00ED70CD" w:rsidRPr="00387A51" w:rsidRDefault="00ED70CD" w:rsidP="00ED70CD">
            <w:pPr>
              <w:tabs>
                <w:tab w:val="left" w:pos="720"/>
              </w:tabs>
              <w:overflowPunct/>
              <w:autoSpaceDE/>
              <w:adjustRightInd/>
              <w:spacing w:line="254" w:lineRule="auto"/>
              <w:textAlignment w:val="auto"/>
              <w:rPr>
                <w:rFonts w:eastAsia="SimSun"/>
                <w:b/>
                <w:bCs/>
                <w:szCs w:val="24"/>
                <w:lang w:val="en-US" w:eastAsia="zh-CN"/>
              </w:rPr>
            </w:pPr>
            <w:bookmarkStart w:id="2" w:name="dbluepink" w:colFirst="4" w:colLast="4"/>
            <w:r w:rsidRPr="00387A51">
              <w:rPr>
                <w:rFonts w:eastAsia="SimSun"/>
                <w:b/>
                <w:bCs/>
                <w:szCs w:val="24"/>
                <w:lang w:val="en-US" w:eastAsia="zh-CN"/>
              </w:rPr>
              <w:t>Question(s):</w:t>
            </w:r>
          </w:p>
        </w:tc>
        <w:tc>
          <w:tcPr>
            <w:tcW w:w="3629" w:type="dxa"/>
            <w:hideMark/>
          </w:tcPr>
          <w:p w14:paraId="74911A3B" w14:textId="77777777" w:rsidR="00ED70CD" w:rsidRPr="00387A51" w:rsidRDefault="00ED70CD" w:rsidP="00ED70CD">
            <w:pPr>
              <w:tabs>
                <w:tab w:val="left" w:pos="720"/>
              </w:tabs>
              <w:overflowPunct/>
              <w:autoSpaceDE/>
              <w:adjustRightInd/>
              <w:spacing w:line="254" w:lineRule="auto"/>
              <w:textAlignment w:val="auto"/>
              <w:rPr>
                <w:rFonts w:eastAsia="SimSun"/>
                <w:szCs w:val="24"/>
                <w:lang w:val="en-US" w:eastAsia="zh-CN"/>
              </w:rPr>
            </w:pPr>
            <w:r w:rsidRPr="00387A51">
              <w:rPr>
                <w:rFonts w:eastAsia="SimSun"/>
                <w:szCs w:val="24"/>
                <w:lang w:val="en-US" w:eastAsia="ja-JP"/>
              </w:rPr>
              <w:t>N/A</w:t>
            </w:r>
          </w:p>
        </w:tc>
        <w:tc>
          <w:tcPr>
            <w:tcW w:w="4684" w:type="dxa"/>
            <w:hideMark/>
          </w:tcPr>
          <w:p w14:paraId="7DA83939" w14:textId="77777777" w:rsidR="00ED70CD" w:rsidRPr="00387A51" w:rsidRDefault="00ED70CD" w:rsidP="00ED70CD">
            <w:pPr>
              <w:tabs>
                <w:tab w:val="left" w:pos="720"/>
              </w:tabs>
              <w:overflowPunct/>
              <w:autoSpaceDE/>
              <w:adjustRightInd/>
              <w:spacing w:line="254" w:lineRule="auto"/>
              <w:jc w:val="right"/>
              <w:textAlignment w:val="auto"/>
              <w:rPr>
                <w:rFonts w:eastAsia="SimSun"/>
                <w:szCs w:val="24"/>
                <w:lang w:val="en-US" w:eastAsia="zh-CN"/>
              </w:rPr>
            </w:pPr>
            <w:r w:rsidRPr="00387A51">
              <w:rPr>
                <w:rFonts w:eastAsia="SimSun"/>
                <w:szCs w:val="24"/>
                <w:lang w:val="en-US" w:eastAsia="zh-CN"/>
              </w:rPr>
              <w:t>Virtual, 10-17 January 2022</w:t>
            </w:r>
          </w:p>
        </w:tc>
      </w:tr>
      <w:tr w:rsidR="00ED70CD" w:rsidRPr="00387A51" w14:paraId="47114740" w14:textId="77777777" w:rsidTr="006F5F1B">
        <w:trPr>
          <w:cantSplit/>
        </w:trPr>
        <w:tc>
          <w:tcPr>
            <w:tcW w:w="9930" w:type="dxa"/>
            <w:gridSpan w:val="5"/>
            <w:hideMark/>
          </w:tcPr>
          <w:p w14:paraId="06B41EE1" w14:textId="77777777" w:rsidR="00ED70CD" w:rsidRPr="00387A51" w:rsidRDefault="00ED70CD" w:rsidP="00ED70CD">
            <w:pPr>
              <w:tabs>
                <w:tab w:val="left" w:pos="720"/>
              </w:tabs>
              <w:overflowPunct/>
              <w:autoSpaceDE/>
              <w:adjustRightInd/>
              <w:spacing w:line="254" w:lineRule="auto"/>
              <w:jc w:val="center"/>
              <w:textAlignment w:val="auto"/>
              <w:rPr>
                <w:rFonts w:eastAsia="SimSun"/>
                <w:b/>
                <w:bCs/>
                <w:szCs w:val="24"/>
                <w:lang w:val="en-US" w:eastAsia="zh-CN"/>
              </w:rPr>
            </w:pPr>
            <w:bookmarkStart w:id="3" w:name="ddoctype"/>
            <w:bookmarkEnd w:id="2"/>
            <w:r w:rsidRPr="00387A51">
              <w:rPr>
                <w:rFonts w:eastAsia="SimSun"/>
                <w:b/>
                <w:bCs/>
                <w:szCs w:val="24"/>
                <w:lang w:val="en-US" w:eastAsia="zh-CN"/>
              </w:rPr>
              <w:t>TD</w:t>
            </w:r>
          </w:p>
        </w:tc>
        <w:bookmarkEnd w:id="3"/>
      </w:tr>
      <w:tr w:rsidR="00ED70CD" w:rsidRPr="00387A51" w14:paraId="0EA61EB6" w14:textId="77777777" w:rsidTr="006F5F1B">
        <w:trPr>
          <w:cantSplit/>
        </w:trPr>
        <w:tc>
          <w:tcPr>
            <w:tcW w:w="1617" w:type="dxa"/>
            <w:gridSpan w:val="3"/>
            <w:hideMark/>
          </w:tcPr>
          <w:p w14:paraId="7CE72DD9" w14:textId="77777777" w:rsidR="00ED70CD" w:rsidRPr="00387A51" w:rsidRDefault="00ED70CD" w:rsidP="00ED70CD">
            <w:pPr>
              <w:tabs>
                <w:tab w:val="left" w:pos="720"/>
              </w:tabs>
              <w:overflowPunct/>
              <w:autoSpaceDE/>
              <w:adjustRightInd/>
              <w:spacing w:line="254" w:lineRule="auto"/>
              <w:textAlignment w:val="auto"/>
              <w:rPr>
                <w:rFonts w:eastAsia="SimSun"/>
                <w:b/>
                <w:bCs/>
                <w:szCs w:val="24"/>
                <w:lang w:val="en-US" w:eastAsia="zh-CN"/>
              </w:rPr>
            </w:pPr>
            <w:r w:rsidRPr="00387A51">
              <w:rPr>
                <w:rFonts w:eastAsia="SimSun"/>
                <w:b/>
                <w:bCs/>
                <w:szCs w:val="24"/>
                <w:lang w:val="en-US" w:eastAsia="zh-CN"/>
              </w:rPr>
              <w:t>Source:</w:t>
            </w:r>
          </w:p>
        </w:tc>
        <w:tc>
          <w:tcPr>
            <w:tcW w:w="8313" w:type="dxa"/>
            <w:gridSpan w:val="2"/>
            <w:hideMark/>
          </w:tcPr>
          <w:p w14:paraId="4BD6E899" w14:textId="7B8F5522" w:rsidR="00ED70CD" w:rsidRPr="00387A51" w:rsidRDefault="006F5F1B" w:rsidP="00ED70CD">
            <w:pPr>
              <w:tabs>
                <w:tab w:val="left" w:pos="720"/>
              </w:tabs>
              <w:overflowPunct/>
              <w:autoSpaceDE/>
              <w:adjustRightInd/>
              <w:spacing w:after="100" w:afterAutospacing="1" w:line="254" w:lineRule="auto"/>
              <w:textAlignment w:val="auto"/>
              <w:rPr>
                <w:rFonts w:eastAsia="SimSun"/>
                <w:szCs w:val="24"/>
                <w:lang w:val="en-US" w:eastAsia="zh-CN"/>
              </w:rPr>
            </w:pPr>
            <w:r w:rsidRPr="00387A51">
              <w:rPr>
                <w:rFonts w:eastAsia="SimSun"/>
                <w:szCs w:val="24"/>
                <w:lang w:val="en-US" w:eastAsia="zh-CN"/>
              </w:rPr>
              <w:t>Rapporteur, TSAG RG-WM</w:t>
            </w:r>
          </w:p>
        </w:tc>
      </w:tr>
      <w:tr w:rsidR="00ED70CD" w:rsidRPr="00387A51" w14:paraId="424BD213" w14:textId="77777777" w:rsidTr="006F5F1B">
        <w:trPr>
          <w:cantSplit/>
        </w:trPr>
        <w:tc>
          <w:tcPr>
            <w:tcW w:w="1617" w:type="dxa"/>
            <w:gridSpan w:val="3"/>
            <w:hideMark/>
          </w:tcPr>
          <w:p w14:paraId="15F4D987" w14:textId="77777777" w:rsidR="00ED70CD" w:rsidRPr="00387A51" w:rsidRDefault="00ED70CD" w:rsidP="00ED70CD">
            <w:pPr>
              <w:tabs>
                <w:tab w:val="left" w:pos="720"/>
              </w:tabs>
              <w:overflowPunct/>
              <w:autoSpaceDE/>
              <w:adjustRightInd/>
              <w:spacing w:line="254" w:lineRule="auto"/>
              <w:textAlignment w:val="auto"/>
              <w:rPr>
                <w:rFonts w:eastAsia="SimSun"/>
                <w:szCs w:val="24"/>
                <w:lang w:val="en-US" w:eastAsia="zh-CN"/>
              </w:rPr>
            </w:pPr>
            <w:r w:rsidRPr="00387A51">
              <w:rPr>
                <w:rFonts w:eastAsia="SimSun"/>
                <w:b/>
                <w:bCs/>
                <w:szCs w:val="24"/>
                <w:lang w:val="en-US" w:eastAsia="zh-CN"/>
              </w:rPr>
              <w:t>Title:</w:t>
            </w:r>
          </w:p>
        </w:tc>
        <w:tc>
          <w:tcPr>
            <w:tcW w:w="8313" w:type="dxa"/>
            <w:gridSpan w:val="2"/>
            <w:hideMark/>
          </w:tcPr>
          <w:p w14:paraId="6D49C65D" w14:textId="1565D2C5" w:rsidR="00ED70CD" w:rsidRPr="00387A51" w:rsidRDefault="00ED70CD" w:rsidP="00ED70CD">
            <w:pPr>
              <w:tabs>
                <w:tab w:val="left" w:pos="720"/>
              </w:tabs>
              <w:overflowPunct/>
              <w:autoSpaceDE/>
              <w:adjustRightInd/>
              <w:spacing w:after="100" w:afterAutospacing="1" w:line="254" w:lineRule="auto"/>
              <w:textAlignment w:val="auto"/>
              <w:rPr>
                <w:rFonts w:eastAsia="SimSun"/>
                <w:szCs w:val="24"/>
                <w:lang w:val="en-US" w:eastAsia="zh-CN"/>
              </w:rPr>
            </w:pPr>
            <w:r w:rsidRPr="00387A51">
              <w:rPr>
                <w:rFonts w:eastAsia="SimSun"/>
                <w:szCs w:val="24"/>
                <w:lang w:val="en-US" w:eastAsia="zh-CN"/>
              </w:rPr>
              <w:t>WTSA Resolution 22 proposals side-by-side</w:t>
            </w:r>
          </w:p>
        </w:tc>
      </w:tr>
      <w:tr w:rsidR="00ED70CD" w:rsidRPr="00387A51" w14:paraId="2E376974" w14:textId="77777777" w:rsidTr="006F5F1B">
        <w:trPr>
          <w:cantSplit/>
        </w:trPr>
        <w:tc>
          <w:tcPr>
            <w:tcW w:w="1617" w:type="dxa"/>
            <w:gridSpan w:val="3"/>
            <w:tcBorders>
              <w:top w:val="nil"/>
              <w:left w:val="nil"/>
              <w:bottom w:val="single" w:sz="8" w:space="0" w:color="auto"/>
              <w:right w:val="nil"/>
            </w:tcBorders>
            <w:hideMark/>
          </w:tcPr>
          <w:p w14:paraId="71C6F924" w14:textId="77777777" w:rsidR="00ED70CD" w:rsidRPr="00387A51" w:rsidRDefault="00ED70CD" w:rsidP="00ED70CD">
            <w:pPr>
              <w:tabs>
                <w:tab w:val="left" w:pos="720"/>
              </w:tabs>
              <w:overflowPunct/>
              <w:autoSpaceDE/>
              <w:adjustRightInd/>
              <w:spacing w:line="254" w:lineRule="auto"/>
              <w:textAlignment w:val="auto"/>
              <w:rPr>
                <w:rFonts w:eastAsia="SimSun"/>
                <w:b/>
                <w:bCs/>
                <w:szCs w:val="24"/>
                <w:lang w:val="en-US" w:eastAsia="zh-CN"/>
              </w:rPr>
            </w:pPr>
            <w:r w:rsidRPr="00387A51">
              <w:rPr>
                <w:rFonts w:eastAsia="SimSun"/>
                <w:b/>
                <w:bCs/>
                <w:szCs w:val="24"/>
                <w:lang w:val="en-US" w:eastAsia="zh-CN"/>
              </w:rPr>
              <w:t>Purpose:</w:t>
            </w:r>
          </w:p>
        </w:tc>
        <w:tc>
          <w:tcPr>
            <w:tcW w:w="8313" w:type="dxa"/>
            <w:gridSpan w:val="2"/>
            <w:tcBorders>
              <w:top w:val="nil"/>
              <w:left w:val="nil"/>
              <w:bottom w:val="single" w:sz="8" w:space="0" w:color="auto"/>
              <w:right w:val="nil"/>
            </w:tcBorders>
            <w:hideMark/>
          </w:tcPr>
          <w:p w14:paraId="7950DCE6" w14:textId="77777777" w:rsidR="00ED70CD" w:rsidRPr="00387A51" w:rsidRDefault="00ED70CD" w:rsidP="00ED70CD">
            <w:pPr>
              <w:tabs>
                <w:tab w:val="left" w:pos="720"/>
              </w:tabs>
              <w:overflowPunct/>
              <w:autoSpaceDE/>
              <w:adjustRightInd/>
              <w:spacing w:after="100" w:afterAutospacing="1" w:line="254" w:lineRule="auto"/>
              <w:textAlignment w:val="auto"/>
              <w:rPr>
                <w:rFonts w:eastAsia="SimSun"/>
                <w:szCs w:val="24"/>
                <w:lang w:val="en-US" w:eastAsia="ja-JP"/>
              </w:rPr>
            </w:pPr>
            <w:r w:rsidRPr="00387A51">
              <w:rPr>
                <w:rFonts w:eastAsia="SimSun"/>
                <w:szCs w:val="24"/>
                <w:lang w:val="en-US" w:eastAsia="ja-JP"/>
              </w:rPr>
              <w:t>Information</w:t>
            </w:r>
          </w:p>
        </w:tc>
        <w:bookmarkEnd w:id="0"/>
      </w:tr>
      <w:tr w:rsidR="006F5F1B" w:rsidRPr="00387A51" w14:paraId="68C15BBC" w14:textId="77777777" w:rsidTr="006F5F1B">
        <w:trPr>
          <w:cantSplit/>
        </w:trPr>
        <w:tc>
          <w:tcPr>
            <w:tcW w:w="1607" w:type="dxa"/>
            <w:gridSpan w:val="2"/>
            <w:tcBorders>
              <w:top w:val="single" w:sz="8" w:space="0" w:color="auto"/>
              <w:left w:val="nil"/>
              <w:bottom w:val="single" w:sz="8" w:space="0" w:color="auto"/>
              <w:right w:val="nil"/>
            </w:tcBorders>
            <w:hideMark/>
          </w:tcPr>
          <w:p w14:paraId="1ED55166" w14:textId="77777777" w:rsidR="006F5F1B" w:rsidRPr="00387A51" w:rsidRDefault="006F5F1B" w:rsidP="006F5F1B">
            <w:pPr>
              <w:tabs>
                <w:tab w:val="left" w:pos="720"/>
              </w:tabs>
              <w:overflowPunct/>
              <w:autoSpaceDE/>
              <w:adjustRightInd/>
              <w:spacing w:after="100" w:afterAutospacing="1" w:line="254" w:lineRule="auto"/>
              <w:textAlignment w:val="auto"/>
              <w:rPr>
                <w:rFonts w:eastAsia="SimSun"/>
                <w:b/>
                <w:bCs/>
                <w:szCs w:val="24"/>
                <w:lang w:val="en-US" w:eastAsia="ja-JP"/>
              </w:rPr>
            </w:pPr>
            <w:r w:rsidRPr="00387A51">
              <w:rPr>
                <w:rFonts w:eastAsia="SimSun"/>
                <w:b/>
                <w:bCs/>
                <w:szCs w:val="24"/>
                <w:lang w:val="en-US" w:eastAsia="ja-JP"/>
              </w:rPr>
              <w:t>Contact:</w:t>
            </w:r>
          </w:p>
        </w:tc>
        <w:tc>
          <w:tcPr>
            <w:tcW w:w="3639" w:type="dxa"/>
            <w:gridSpan w:val="2"/>
            <w:tcBorders>
              <w:top w:val="single" w:sz="8" w:space="0" w:color="auto"/>
              <w:left w:val="nil"/>
              <w:bottom w:val="single" w:sz="8" w:space="0" w:color="auto"/>
              <w:right w:val="nil"/>
            </w:tcBorders>
            <w:hideMark/>
          </w:tcPr>
          <w:p w14:paraId="3D05F7B1" w14:textId="2B1001B0" w:rsidR="006F5F1B" w:rsidRPr="00387A51" w:rsidRDefault="00387A51" w:rsidP="006F5F1B">
            <w:pPr>
              <w:tabs>
                <w:tab w:val="left" w:pos="720"/>
              </w:tabs>
              <w:overflowPunct/>
              <w:autoSpaceDE/>
              <w:adjustRightInd/>
              <w:spacing w:after="100" w:afterAutospacing="1" w:line="254" w:lineRule="auto"/>
              <w:textAlignment w:val="auto"/>
              <w:rPr>
                <w:rFonts w:eastAsia="SimSun"/>
                <w:szCs w:val="24"/>
                <w:lang w:val="en-US" w:eastAsia="zh-CN"/>
              </w:rPr>
            </w:pPr>
            <w:sdt>
              <w:sdtPr>
                <w:rPr>
                  <w:szCs w:val="24"/>
                  <w:lang w:val="en-US"/>
                </w:rPr>
                <w:alias w:val="ContactNameOrgCountry"/>
                <w:tag w:val="ContactNameOrgCountry"/>
                <w:id w:val="-130639986"/>
                <w:placeholder>
                  <w:docPart w:val="D7468A2C87914B388E234E461AC506D2"/>
                </w:placeholder>
                <w:text w:multiLine="1"/>
              </w:sdtPr>
              <w:sdtEndPr/>
              <w:sdtContent>
                <w:r w:rsidR="006F5F1B" w:rsidRPr="00387A51">
                  <w:rPr>
                    <w:szCs w:val="24"/>
                    <w:lang w:val="en-US"/>
                  </w:rPr>
                  <w:t>Steve Trowbridge</w:t>
                </w:r>
                <w:r w:rsidR="006F5F1B" w:rsidRPr="00387A51">
                  <w:rPr>
                    <w:szCs w:val="24"/>
                    <w:lang w:val="en-US"/>
                  </w:rPr>
                  <w:br/>
                  <w:t>Nokia</w:t>
                </w:r>
                <w:r w:rsidR="006F5F1B" w:rsidRPr="00387A51">
                  <w:rPr>
                    <w:szCs w:val="24"/>
                    <w:lang w:val="en-US"/>
                  </w:rPr>
                  <w:br/>
                  <w:t>USA</w:t>
                </w:r>
              </w:sdtContent>
            </w:sdt>
          </w:p>
        </w:tc>
        <w:sdt>
          <w:sdtPr>
            <w:rPr>
              <w:szCs w:val="24"/>
              <w:lang w:val="en-US"/>
            </w:rPr>
            <w:alias w:val="ContactTelFaxEmail"/>
            <w:tag w:val="ContactTelFaxEmail"/>
            <w:id w:val="-2140561428"/>
            <w:placeholder>
              <w:docPart w:val="A5CC7508450F4F08906843C62D75DBB7"/>
            </w:placeholder>
          </w:sdtPr>
          <w:sdtEndPr/>
          <w:sdtContent>
            <w:tc>
              <w:tcPr>
                <w:tcW w:w="4684" w:type="dxa"/>
                <w:tcBorders>
                  <w:top w:val="single" w:sz="8" w:space="0" w:color="auto"/>
                  <w:left w:val="nil"/>
                  <w:bottom w:val="single" w:sz="8" w:space="0" w:color="auto"/>
                  <w:right w:val="nil"/>
                </w:tcBorders>
                <w:hideMark/>
              </w:tcPr>
              <w:p w14:paraId="28FC0E67" w14:textId="3375FACF" w:rsidR="006F5F1B" w:rsidRPr="00387A51" w:rsidRDefault="006F5F1B" w:rsidP="006F5F1B">
                <w:pPr>
                  <w:tabs>
                    <w:tab w:val="left" w:pos="720"/>
                  </w:tabs>
                  <w:overflowPunct/>
                  <w:autoSpaceDE/>
                  <w:adjustRightInd/>
                  <w:spacing w:after="100" w:afterAutospacing="1" w:line="254" w:lineRule="auto"/>
                  <w:textAlignment w:val="auto"/>
                  <w:rPr>
                    <w:rFonts w:eastAsia="SimSun"/>
                    <w:szCs w:val="24"/>
                    <w:lang w:val="fr-CH" w:eastAsia="zh-CN"/>
                  </w:rPr>
                </w:pPr>
                <w:r w:rsidRPr="00387A51">
                  <w:rPr>
                    <w:szCs w:val="24"/>
                    <w:lang w:val="pt-BR"/>
                  </w:rPr>
                  <w:t>Tel: +1 303 809 7423</w:t>
                </w:r>
                <w:r w:rsidRPr="00387A51">
                  <w:rPr>
                    <w:szCs w:val="24"/>
                    <w:lang w:val="pt-BR"/>
                  </w:rPr>
                  <w:br/>
                  <w:t xml:space="preserve">E-mail: </w:t>
                </w:r>
                <w:r w:rsidR="00387A51" w:rsidRPr="00387A51">
                  <w:rPr>
                    <w:szCs w:val="24"/>
                  </w:rPr>
                  <w:fldChar w:fldCharType="begin"/>
                </w:r>
                <w:r w:rsidR="00387A51" w:rsidRPr="00387A51">
                  <w:rPr>
                    <w:szCs w:val="24"/>
                    <w:lang w:val="fr-CH"/>
                  </w:rPr>
                  <w:instrText xml:space="preserve"> HYPERLINK "mailto:steve.trowbridge@nokia.com" </w:instrText>
                </w:r>
                <w:r w:rsidR="00387A51" w:rsidRPr="00387A51">
                  <w:rPr>
                    <w:szCs w:val="24"/>
                  </w:rPr>
                  <w:fldChar w:fldCharType="separate"/>
                </w:r>
                <w:r w:rsidRPr="00387A51">
                  <w:rPr>
                    <w:rStyle w:val="Hyperlink"/>
                    <w:szCs w:val="24"/>
                    <w:lang w:val="pt-BR"/>
                  </w:rPr>
                  <w:t>steve.trowbridge@nokia.com</w:t>
                </w:r>
                <w:r w:rsidR="00387A51" w:rsidRPr="00387A51">
                  <w:rPr>
                    <w:rStyle w:val="Hyperlink"/>
                    <w:szCs w:val="24"/>
                    <w:lang w:val="pt-BR"/>
                  </w:rPr>
                  <w:fldChar w:fldCharType="end"/>
                </w:r>
                <w:r w:rsidRPr="00387A51">
                  <w:rPr>
                    <w:szCs w:val="24"/>
                    <w:lang w:val="pt-BR"/>
                  </w:rPr>
                  <w:t xml:space="preserve"> </w:t>
                </w:r>
              </w:p>
            </w:tc>
          </w:sdtContent>
        </w:sdt>
      </w:tr>
    </w:tbl>
    <w:p w14:paraId="5CE91EBA" w14:textId="77777777" w:rsidR="00ED70CD" w:rsidRPr="00387A51" w:rsidRDefault="00ED70CD" w:rsidP="00ED70CD">
      <w:pPr>
        <w:tabs>
          <w:tab w:val="left" w:pos="720"/>
        </w:tabs>
        <w:overflowPunct/>
        <w:autoSpaceDE/>
        <w:adjustRightInd/>
        <w:spacing w:before="0" w:after="160" w:line="254" w:lineRule="auto"/>
        <w:textAlignment w:val="auto"/>
        <w:rPr>
          <w:rFonts w:eastAsia="SimSun"/>
          <w:szCs w:val="24"/>
          <w:lang w:val="fr-CH" w:eastAsia="zh-CN"/>
        </w:rPr>
      </w:pPr>
    </w:p>
    <w:tbl>
      <w:tblPr>
        <w:tblW w:w="9930" w:type="dxa"/>
        <w:tblLayout w:type="fixed"/>
        <w:tblCellMar>
          <w:left w:w="57" w:type="dxa"/>
          <w:right w:w="57" w:type="dxa"/>
        </w:tblCellMar>
        <w:tblLook w:val="04A0" w:firstRow="1" w:lastRow="0" w:firstColumn="1" w:lastColumn="0" w:noHBand="0" w:noVBand="1"/>
      </w:tblPr>
      <w:tblGrid>
        <w:gridCol w:w="1617"/>
        <w:gridCol w:w="8313"/>
      </w:tblGrid>
      <w:tr w:rsidR="00ED70CD" w:rsidRPr="00387A51" w14:paraId="753F174F" w14:textId="77777777" w:rsidTr="00ED70CD">
        <w:trPr>
          <w:cantSplit/>
        </w:trPr>
        <w:tc>
          <w:tcPr>
            <w:tcW w:w="1616" w:type="dxa"/>
            <w:hideMark/>
          </w:tcPr>
          <w:p w14:paraId="764CA0D4" w14:textId="77777777" w:rsidR="00ED70CD" w:rsidRPr="00387A51" w:rsidRDefault="00ED70CD" w:rsidP="00ED70CD">
            <w:pPr>
              <w:tabs>
                <w:tab w:val="left" w:pos="720"/>
              </w:tabs>
              <w:overflowPunct/>
              <w:autoSpaceDE/>
              <w:adjustRightInd/>
              <w:spacing w:after="100" w:afterAutospacing="1"/>
              <w:textAlignment w:val="auto"/>
              <w:rPr>
                <w:rFonts w:eastAsia="SimSun"/>
                <w:b/>
                <w:bCs/>
                <w:szCs w:val="24"/>
                <w:highlight w:val="yellow"/>
                <w:lang w:val="en-US" w:eastAsia="zh-CN"/>
              </w:rPr>
            </w:pPr>
            <w:r w:rsidRPr="00387A51">
              <w:rPr>
                <w:rFonts w:eastAsia="SimSun"/>
                <w:b/>
                <w:bCs/>
                <w:szCs w:val="24"/>
                <w:lang w:val="en-US" w:eastAsia="zh-CN"/>
              </w:rPr>
              <w:t>Keywords:</w:t>
            </w:r>
          </w:p>
        </w:tc>
        <w:tc>
          <w:tcPr>
            <w:tcW w:w="8307" w:type="dxa"/>
            <w:hideMark/>
          </w:tcPr>
          <w:p w14:paraId="74C2EE5B" w14:textId="69187DA7" w:rsidR="00ED70CD" w:rsidRPr="00387A51" w:rsidRDefault="00ED70CD" w:rsidP="00ED70CD">
            <w:pPr>
              <w:tabs>
                <w:tab w:val="left" w:pos="720"/>
              </w:tabs>
              <w:overflowPunct/>
              <w:autoSpaceDE/>
              <w:adjustRightInd/>
              <w:spacing w:after="100" w:afterAutospacing="1"/>
              <w:textAlignment w:val="auto"/>
              <w:rPr>
                <w:rFonts w:eastAsia="SimSun"/>
                <w:szCs w:val="24"/>
                <w:lang w:val="en-US" w:eastAsia="zh-CN"/>
              </w:rPr>
            </w:pPr>
            <w:r w:rsidRPr="00387A51">
              <w:rPr>
                <w:rFonts w:eastAsia="SimSun"/>
                <w:szCs w:val="24"/>
                <w:lang w:val="en-US" w:eastAsia="zh-CN"/>
              </w:rPr>
              <w:t>WTSA Resolution 22;</w:t>
            </w:r>
          </w:p>
        </w:tc>
      </w:tr>
      <w:tr w:rsidR="00ED70CD" w:rsidRPr="00387A51" w14:paraId="7AE73665" w14:textId="77777777" w:rsidTr="00ED70CD">
        <w:trPr>
          <w:cantSplit/>
        </w:trPr>
        <w:tc>
          <w:tcPr>
            <w:tcW w:w="1616" w:type="dxa"/>
            <w:hideMark/>
          </w:tcPr>
          <w:p w14:paraId="106E3474" w14:textId="77777777" w:rsidR="00ED70CD" w:rsidRPr="00387A51" w:rsidRDefault="00ED70CD" w:rsidP="00ED70CD">
            <w:pPr>
              <w:tabs>
                <w:tab w:val="left" w:pos="720"/>
              </w:tabs>
              <w:overflowPunct/>
              <w:autoSpaceDE/>
              <w:adjustRightInd/>
              <w:spacing w:after="100" w:afterAutospacing="1" w:line="254" w:lineRule="auto"/>
              <w:textAlignment w:val="auto"/>
              <w:rPr>
                <w:rFonts w:eastAsia="SimSun"/>
                <w:b/>
                <w:bCs/>
                <w:szCs w:val="24"/>
                <w:highlight w:val="yellow"/>
                <w:lang w:val="en-US" w:eastAsia="zh-CN"/>
              </w:rPr>
            </w:pPr>
            <w:r w:rsidRPr="00387A51">
              <w:rPr>
                <w:rFonts w:eastAsia="SimSun"/>
                <w:b/>
                <w:bCs/>
                <w:szCs w:val="24"/>
                <w:lang w:val="en-US" w:eastAsia="zh-CN"/>
              </w:rPr>
              <w:t>Abstract:</w:t>
            </w:r>
          </w:p>
        </w:tc>
        <w:tc>
          <w:tcPr>
            <w:tcW w:w="8307" w:type="dxa"/>
            <w:hideMark/>
          </w:tcPr>
          <w:p w14:paraId="6EDEF844" w14:textId="743DFF88" w:rsidR="00ED70CD" w:rsidRPr="00387A51" w:rsidRDefault="00ED70CD" w:rsidP="00ED70CD">
            <w:pPr>
              <w:tabs>
                <w:tab w:val="left" w:pos="720"/>
              </w:tabs>
              <w:overflowPunct/>
              <w:autoSpaceDE/>
              <w:adjustRightInd/>
              <w:spacing w:after="100" w:afterAutospacing="1" w:line="254" w:lineRule="auto"/>
              <w:textAlignment w:val="auto"/>
              <w:rPr>
                <w:rFonts w:eastAsia="SimSun"/>
                <w:szCs w:val="24"/>
                <w:lang w:val="en-US" w:eastAsia="zh-CN"/>
              </w:rPr>
            </w:pPr>
            <w:r w:rsidRPr="00387A51">
              <w:rPr>
                <w:rFonts w:eastAsia="SimSun"/>
                <w:szCs w:val="24"/>
                <w:lang w:val="en-US" w:eastAsia="zh-CN"/>
              </w:rPr>
              <w:t>This TD provides the contact/focal points for WTSA Resolution 22, and the proposals in a side-by-side view.</w:t>
            </w:r>
          </w:p>
        </w:tc>
      </w:tr>
    </w:tbl>
    <w:p w14:paraId="131EBDE6" w14:textId="77777777" w:rsidR="00ED70CD" w:rsidRPr="00387A51" w:rsidRDefault="00ED70CD" w:rsidP="00ED70CD">
      <w:pPr>
        <w:textAlignment w:val="auto"/>
        <w:rPr>
          <w:szCs w:val="24"/>
        </w:rPr>
      </w:pPr>
    </w:p>
    <w:p w14:paraId="1D67E81D" w14:textId="77777777" w:rsidR="00ED70CD" w:rsidRPr="00387A51" w:rsidRDefault="00ED70CD" w:rsidP="00ED70CD">
      <w:pPr>
        <w:textAlignment w:val="auto"/>
        <w:rPr>
          <w:szCs w:val="24"/>
        </w:rPr>
      </w:pPr>
    </w:p>
    <w:p w14:paraId="364065EB" w14:textId="77777777" w:rsidR="00ED70CD" w:rsidRPr="00387A51" w:rsidRDefault="00ED70CD" w:rsidP="00ED70CD">
      <w:pPr>
        <w:tabs>
          <w:tab w:val="left" w:pos="720"/>
        </w:tabs>
        <w:overflowPunct/>
        <w:autoSpaceDE/>
        <w:adjustRightInd/>
        <w:spacing w:before="0" w:after="120" w:line="252" w:lineRule="auto"/>
        <w:textAlignment w:val="auto"/>
        <w:rPr>
          <w:rFonts w:eastAsia="SimSun"/>
          <w:b/>
          <w:bCs/>
          <w:szCs w:val="24"/>
          <w:lang w:eastAsia="zh-CN"/>
        </w:rPr>
      </w:pPr>
      <w:r w:rsidRPr="00387A51">
        <w:rPr>
          <w:rFonts w:eastAsia="SimSun"/>
          <w:b/>
          <w:bCs/>
          <w:szCs w:val="24"/>
          <w:lang w:eastAsia="zh-CN"/>
        </w:rPr>
        <w:t>Contact/focal points:</w:t>
      </w:r>
    </w:p>
    <w:tbl>
      <w:tblPr>
        <w:tblStyle w:val="TableGrid"/>
        <w:tblW w:w="0" w:type="auto"/>
        <w:tblInd w:w="0" w:type="dxa"/>
        <w:tblLook w:val="04A0" w:firstRow="1" w:lastRow="0" w:firstColumn="1" w:lastColumn="0" w:noHBand="0" w:noVBand="1"/>
      </w:tblPr>
      <w:tblGrid>
        <w:gridCol w:w="963"/>
        <w:gridCol w:w="1127"/>
        <w:gridCol w:w="3256"/>
        <w:gridCol w:w="4283"/>
      </w:tblGrid>
      <w:tr w:rsidR="00ED70CD" w:rsidRPr="00387A51" w14:paraId="491E666C" w14:textId="77777777" w:rsidTr="00ED70CD">
        <w:tc>
          <w:tcPr>
            <w:tcW w:w="963" w:type="dxa"/>
            <w:tcBorders>
              <w:top w:val="single" w:sz="4" w:space="0" w:color="auto"/>
              <w:left w:val="single" w:sz="4" w:space="0" w:color="auto"/>
              <w:bottom w:val="single" w:sz="12" w:space="0" w:color="auto"/>
              <w:right w:val="single" w:sz="4" w:space="0" w:color="auto"/>
            </w:tcBorders>
            <w:hideMark/>
          </w:tcPr>
          <w:p w14:paraId="5F92C9DA"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RTO</w:t>
            </w:r>
          </w:p>
        </w:tc>
        <w:tc>
          <w:tcPr>
            <w:tcW w:w="1127" w:type="dxa"/>
            <w:tcBorders>
              <w:top w:val="single" w:sz="4" w:space="0" w:color="auto"/>
              <w:left w:val="single" w:sz="4" w:space="0" w:color="auto"/>
              <w:bottom w:val="single" w:sz="12" w:space="0" w:color="auto"/>
              <w:right w:val="single" w:sz="4" w:space="0" w:color="auto"/>
            </w:tcBorders>
            <w:hideMark/>
          </w:tcPr>
          <w:p w14:paraId="1D56961A"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Proposal type</w:t>
            </w:r>
          </w:p>
        </w:tc>
        <w:tc>
          <w:tcPr>
            <w:tcW w:w="3256" w:type="dxa"/>
            <w:tcBorders>
              <w:top w:val="single" w:sz="4" w:space="0" w:color="auto"/>
              <w:left w:val="single" w:sz="4" w:space="0" w:color="auto"/>
              <w:bottom w:val="single" w:sz="12" w:space="0" w:color="auto"/>
              <w:right w:val="single" w:sz="4" w:space="0" w:color="auto"/>
            </w:tcBorders>
            <w:hideMark/>
          </w:tcPr>
          <w:p w14:paraId="1DC9181F"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Contact(s)/focal point(s)</w:t>
            </w:r>
          </w:p>
        </w:tc>
        <w:tc>
          <w:tcPr>
            <w:tcW w:w="4283" w:type="dxa"/>
            <w:tcBorders>
              <w:top w:val="single" w:sz="4" w:space="0" w:color="auto"/>
              <w:left w:val="single" w:sz="4" w:space="0" w:color="auto"/>
              <w:bottom w:val="single" w:sz="12" w:space="0" w:color="auto"/>
              <w:right w:val="single" w:sz="4" w:space="0" w:color="auto"/>
            </w:tcBorders>
            <w:hideMark/>
          </w:tcPr>
          <w:p w14:paraId="46AF2B56"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e-mail address</w:t>
            </w:r>
          </w:p>
        </w:tc>
      </w:tr>
      <w:tr w:rsidR="00ED70CD" w:rsidRPr="00387A51" w14:paraId="4C7CB189" w14:textId="77777777" w:rsidTr="00ED70CD">
        <w:tc>
          <w:tcPr>
            <w:tcW w:w="963" w:type="dxa"/>
            <w:tcBorders>
              <w:top w:val="single" w:sz="12" w:space="0" w:color="auto"/>
              <w:left w:val="single" w:sz="4" w:space="0" w:color="auto"/>
              <w:bottom w:val="single" w:sz="4" w:space="0" w:color="auto"/>
              <w:right w:val="single" w:sz="4" w:space="0" w:color="auto"/>
            </w:tcBorders>
            <w:hideMark/>
          </w:tcPr>
          <w:p w14:paraId="2E4C1175"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CITEL</w:t>
            </w:r>
          </w:p>
        </w:tc>
        <w:tc>
          <w:tcPr>
            <w:tcW w:w="1127" w:type="dxa"/>
            <w:tcBorders>
              <w:top w:val="single" w:sz="12" w:space="0" w:color="auto"/>
              <w:left w:val="single" w:sz="4" w:space="0" w:color="auto"/>
              <w:bottom w:val="single" w:sz="4" w:space="0" w:color="auto"/>
              <w:right w:val="single" w:sz="4" w:space="0" w:color="auto"/>
            </w:tcBorders>
            <w:hideMark/>
          </w:tcPr>
          <w:p w14:paraId="37466F46" w14:textId="1B9C00F7"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MOD</w:t>
            </w:r>
          </w:p>
        </w:tc>
        <w:tc>
          <w:tcPr>
            <w:tcW w:w="3256" w:type="dxa"/>
            <w:tcBorders>
              <w:top w:val="single" w:sz="12" w:space="0" w:color="auto"/>
              <w:left w:val="single" w:sz="4" w:space="0" w:color="auto"/>
              <w:bottom w:val="single" w:sz="4" w:space="0" w:color="auto"/>
              <w:right w:val="single" w:sz="4" w:space="0" w:color="auto"/>
            </w:tcBorders>
            <w:hideMark/>
          </w:tcPr>
          <w:p w14:paraId="2427ABFE" w14:textId="77777777"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Oscar Avellaneda</w:t>
            </w:r>
          </w:p>
        </w:tc>
        <w:tc>
          <w:tcPr>
            <w:tcW w:w="4283" w:type="dxa"/>
            <w:tcBorders>
              <w:top w:val="single" w:sz="12" w:space="0" w:color="auto"/>
              <w:left w:val="single" w:sz="4" w:space="0" w:color="auto"/>
              <w:bottom w:val="single" w:sz="4" w:space="0" w:color="auto"/>
              <w:right w:val="single" w:sz="4" w:space="0" w:color="auto"/>
            </w:tcBorders>
            <w:hideMark/>
          </w:tcPr>
          <w:p w14:paraId="20FE07C4" w14:textId="77777777" w:rsidR="00ED70CD" w:rsidRPr="00387A51" w:rsidRDefault="00387A51" w:rsidP="00ED70CD">
            <w:pPr>
              <w:tabs>
                <w:tab w:val="left" w:pos="720"/>
              </w:tabs>
              <w:overflowPunct/>
              <w:autoSpaceDE/>
              <w:adjustRightInd/>
              <w:spacing w:before="40" w:after="40"/>
              <w:textAlignment w:val="auto"/>
              <w:rPr>
                <w:rFonts w:cs="Times New Roman"/>
                <w:szCs w:val="24"/>
                <w:highlight w:val="yellow"/>
                <w:lang w:val="en-US" w:eastAsia="zh-CN"/>
              </w:rPr>
            </w:pPr>
            <w:hyperlink r:id="rId7" w:history="1">
              <w:r w:rsidR="00ED70CD" w:rsidRPr="00387A51">
                <w:rPr>
                  <w:rFonts w:cs="Times New Roman"/>
                  <w:color w:val="0000FF" w:themeColor="hyperlink"/>
                  <w:szCs w:val="24"/>
                  <w:u w:val="single"/>
                  <w:lang w:val="en-US" w:eastAsia="zh-CN"/>
                </w:rPr>
                <w:t>oscar.avellaneda@canada.ca</w:t>
              </w:r>
            </w:hyperlink>
            <w:r w:rsidR="00ED70CD" w:rsidRPr="00387A51">
              <w:rPr>
                <w:rFonts w:cs="Times New Roman"/>
                <w:szCs w:val="24"/>
                <w:lang w:val="en-US" w:eastAsia="zh-CN"/>
              </w:rPr>
              <w:t xml:space="preserve"> </w:t>
            </w:r>
          </w:p>
        </w:tc>
      </w:tr>
      <w:tr w:rsidR="00ED70CD" w:rsidRPr="00387A51" w14:paraId="61DD381E" w14:textId="77777777" w:rsidTr="00C300B2">
        <w:tc>
          <w:tcPr>
            <w:tcW w:w="963" w:type="dxa"/>
            <w:tcBorders>
              <w:top w:val="single" w:sz="12" w:space="0" w:color="auto"/>
              <w:left w:val="single" w:sz="4" w:space="0" w:color="auto"/>
              <w:bottom w:val="single" w:sz="4" w:space="0" w:color="auto"/>
              <w:right w:val="single" w:sz="4" w:space="0" w:color="auto"/>
            </w:tcBorders>
            <w:hideMark/>
          </w:tcPr>
          <w:p w14:paraId="0431B370" w14:textId="1DF8DA5B" w:rsidR="00ED70CD" w:rsidRPr="00387A51" w:rsidRDefault="00ED70CD" w:rsidP="00C300B2">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CEPT</w:t>
            </w:r>
          </w:p>
        </w:tc>
        <w:tc>
          <w:tcPr>
            <w:tcW w:w="1127" w:type="dxa"/>
            <w:tcBorders>
              <w:top w:val="single" w:sz="12" w:space="0" w:color="auto"/>
              <w:left w:val="single" w:sz="4" w:space="0" w:color="auto"/>
              <w:bottom w:val="single" w:sz="4" w:space="0" w:color="auto"/>
              <w:right w:val="single" w:sz="4" w:space="0" w:color="auto"/>
            </w:tcBorders>
            <w:hideMark/>
          </w:tcPr>
          <w:p w14:paraId="01BD8B2F" w14:textId="77777777" w:rsidR="00ED70CD" w:rsidRPr="00387A51" w:rsidRDefault="00ED70CD" w:rsidP="00C300B2">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MOD</w:t>
            </w:r>
          </w:p>
        </w:tc>
        <w:tc>
          <w:tcPr>
            <w:tcW w:w="3256" w:type="dxa"/>
            <w:tcBorders>
              <w:top w:val="single" w:sz="12" w:space="0" w:color="auto"/>
              <w:left w:val="single" w:sz="4" w:space="0" w:color="auto"/>
              <w:bottom w:val="single" w:sz="4" w:space="0" w:color="auto"/>
              <w:right w:val="single" w:sz="4" w:space="0" w:color="auto"/>
            </w:tcBorders>
            <w:hideMark/>
          </w:tcPr>
          <w:p w14:paraId="5F914617" w14:textId="2AF4CAB9" w:rsidR="00ED70CD" w:rsidRPr="00387A51" w:rsidRDefault="00ED70CD" w:rsidP="00C300B2">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 xml:space="preserve">Reiner </w:t>
            </w:r>
            <w:proofErr w:type="spellStart"/>
            <w:r w:rsidRPr="00387A51">
              <w:rPr>
                <w:rFonts w:cs="Times New Roman"/>
                <w:szCs w:val="24"/>
                <w:lang w:val="en-US" w:eastAsia="zh-CN"/>
              </w:rPr>
              <w:t>Liebler</w:t>
            </w:r>
            <w:proofErr w:type="spellEnd"/>
          </w:p>
        </w:tc>
        <w:tc>
          <w:tcPr>
            <w:tcW w:w="4283" w:type="dxa"/>
            <w:tcBorders>
              <w:top w:val="single" w:sz="12" w:space="0" w:color="auto"/>
              <w:left w:val="single" w:sz="4" w:space="0" w:color="auto"/>
              <w:bottom w:val="single" w:sz="4" w:space="0" w:color="auto"/>
              <w:right w:val="single" w:sz="4" w:space="0" w:color="auto"/>
            </w:tcBorders>
          </w:tcPr>
          <w:p w14:paraId="633ACD27" w14:textId="10AFA88D" w:rsidR="00ED70CD" w:rsidRPr="00387A51" w:rsidRDefault="00387A51" w:rsidP="00C300B2">
            <w:pPr>
              <w:tabs>
                <w:tab w:val="left" w:pos="720"/>
              </w:tabs>
              <w:overflowPunct/>
              <w:autoSpaceDE/>
              <w:adjustRightInd/>
              <w:spacing w:before="40" w:after="40"/>
              <w:textAlignment w:val="auto"/>
              <w:rPr>
                <w:rFonts w:cs="Times New Roman"/>
                <w:szCs w:val="24"/>
                <w:highlight w:val="yellow"/>
                <w:lang w:val="en-US" w:eastAsia="zh-CN"/>
              </w:rPr>
            </w:pPr>
            <w:hyperlink r:id="rId8" w:history="1">
              <w:r w:rsidR="00ED70CD" w:rsidRPr="00387A51">
                <w:rPr>
                  <w:rStyle w:val="Hyperlink"/>
                  <w:rFonts w:cs="Times New Roman"/>
                  <w:szCs w:val="24"/>
                  <w:lang w:val="en-US" w:eastAsia="zh-CN"/>
                </w:rPr>
                <w:t>reiner.liebler@bnetza.de</w:t>
              </w:r>
            </w:hyperlink>
            <w:r w:rsidR="00ED70CD" w:rsidRPr="00387A51">
              <w:rPr>
                <w:rFonts w:cs="Times New Roman"/>
                <w:szCs w:val="24"/>
                <w:lang w:val="en-US" w:eastAsia="zh-CN"/>
              </w:rPr>
              <w:t xml:space="preserve"> </w:t>
            </w:r>
          </w:p>
        </w:tc>
      </w:tr>
      <w:tr w:rsidR="00ED70CD" w:rsidRPr="00387A51" w14:paraId="7CA4F94B" w14:textId="77777777" w:rsidTr="00A8508D">
        <w:tc>
          <w:tcPr>
            <w:tcW w:w="963" w:type="dxa"/>
            <w:vMerge w:val="restart"/>
            <w:tcBorders>
              <w:top w:val="single" w:sz="12" w:space="0" w:color="auto"/>
              <w:left w:val="single" w:sz="4" w:space="0" w:color="auto"/>
              <w:right w:val="single" w:sz="4" w:space="0" w:color="auto"/>
            </w:tcBorders>
            <w:hideMark/>
          </w:tcPr>
          <w:p w14:paraId="66B3AB9C"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APT</w:t>
            </w:r>
          </w:p>
        </w:tc>
        <w:tc>
          <w:tcPr>
            <w:tcW w:w="1127" w:type="dxa"/>
            <w:vMerge w:val="restart"/>
            <w:tcBorders>
              <w:top w:val="single" w:sz="12" w:space="0" w:color="auto"/>
              <w:left w:val="single" w:sz="4" w:space="0" w:color="auto"/>
              <w:right w:val="single" w:sz="4" w:space="0" w:color="auto"/>
            </w:tcBorders>
            <w:hideMark/>
          </w:tcPr>
          <w:p w14:paraId="15CB6D85" w14:textId="77777777"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MOD</w:t>
            </w:r>
          </w:p>
        </w:tc>
        <w:tc>
          <w:tcPr>
            <w:tcW w:w="3256" w:type="dxa"/>
            <w:tcBorders>
              <w:top w:val="single" w:sz="12" w:space="0" w:color="auto"/>
              <w:left w:val="single" w:sz="4" w:space="0" w:color="auto"/>
              <w:bottom w:val="single" w:sz="4" w:space="0" w:color="auto"/>
              <w:right w:val="single" w:sz="4" w:space="0" w:color="auto"/>
            </w:tcBorders>
            <w:hideMark/>
          </w:tcPr>
          <w:p w14:paraId="383545BC" w14:textId="5B19A640"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Fang Li</w:t>
            </w:r>
          </w:p>
        </w:tc>
        <w:tc>
          <w:tcPr>
            <w:tcW w:w="4283" w:type="dxa"/>
            <w:tcBorders>
              <w:top w:val="single" w:sz="12" w:space="0" w:color="auto"/>
              <w:left w:val="single" w:sz="4" w:space="0" w:color="auto"/>
              <w:bottom w:val="single" w:sz="4" w:space="0" w:color="auto"/>
              <w:right w:val="single" w:sz="4" w:space="0" w:color="auto"/>
            </w:tcBorders>
            <w:hideMark/>
          </w:tcPr>
          <w:p w14:paraId="6EC0FC89" w14:textId="36355CED" w:rsidR="00ED70CD" w:rsidRPr="00387A51" w:rsidRDefault="00387A51" w:rsidP="00ED70CD">
            <w:pPr>
              <w:tabs>
                <w:tab w:val="left" w:pos="720"/>
              </w:tabs>
              <w:overflowPunct/>
              <w:autoSpaceDE/>
              <w:adjustRightInd/>
              <w:spacing w:before="40" w:after="40"/>
              <w:textAlignment w:val="auto"/>
              <w:rPr>
                <w:rFonts w:cs="Times New Roman"/>
                <w:szCs w:val="24"/>
                <w:lang w:val="en-US"/>
              </w:rPr>
            </w:pPr>
            <w:hyperlink r:id="rId9" w:history="1">
              <w:r w:rsidR="00ED70CD" w:rsidRPr="00387A51">
                <w:rPr>
                  <w:rStyle w:val="Hyperlink"/>
                  <w:rFonts w:cs="Times New Roman"/>
                  <w:szCs w:val="24"/>
                  <w:lang w:val="en-US"/>
                </w:rPr>
                <w:t>lifang@caict.ac.cn</w:t>
              </w:r>
            </w:hyperlink>
            <w:r w:rsidR="00ED70CD" w:rsidRPr="00387A51">
              <w:rPr>
                <w:rFonts w:cs="Times New Roman"/>
                <w:szCs w:val="24"/>
                <w:lang w:val="en-US"/>
              </w:rPr>
              <w:t xml:space="preserve"> </w:t>
            </w:r>
          </w:p>
        </w:tc>
      </w:tr>
      <w:tr w:rsidR="00ED70CD" w:rsidRPr="00387A51" w14:paraId="4486E789" w14:textId="77777777" w:rsidTr="00A8508D">
        <w:tc>
          <w:tcPr>
            <w:tcW w:w="963" w:type="dxa"/>
            <w:vMerge/>
            <w:tcBorders>
              <w:left w:val="single" w:sz="4" w:space="0" w:color="auto"/>
              <w:bottom w:val="single" w:sz="4" w:space="0" w:color="auto"/>
              <w:right w:val="single" w:sz="4" w:space="0" w:color="auto"/>
            </w:tcBorders>
          </w:tcPr>
          <w:p w14:paraId="21D402C8"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p>
        </w:tc>
        <w:tc>
          <w:tcPr>
            <w:tcW w:w="1127" w:type="dxa"/>
            <w:vMerge/>
            <w:tcBorders>
              <w:left w:val="single" w:sz="4" w:space="0" w:color="auto"/>
              <w:bottom w:val="single" w:sz="4" w:space="0" w:color="auto"/>
              <w:right w:val="single" w:sz="4" w:space="0" w:color="auto"/>
            </w:tcBorders>
          </w:tcPr>
          <w:p w14:paraId="5D7B8899" w14:textId="77777777"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p>
        </w:tc>
        <w:tc>
          <w:tcPr>
            <w:tcW w:w="3256" w:type="dxa"/>
            <w:tcBorders>
              <w:top w:val="single" w:sz="12" w:space="0" w:color="auto"/>
              <w:left w:val="single" w:sz="4" w:space="0" w:color="auto"/>
              <w:bottom w:val="single" w:sz="4" w:space="0" w:color="auto"/>
              <w:right w:val="single" w:sz="4" w:space="0" w:color="auto"/>
            </w:tcBorders>
          </w:tcPr>
          <w:p w14:paraId="67343C88" w14:textId="2002096A"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Minah Lee</w:t>
            </w:r>
          </w:p>
        </w:tc>
        <w:tc>
          <w:tcPr>
            <w:tcW w:w="4283" w:type="dxa"/>
            <w:tcBorders>
              <w:top w:val="single" w:sz="12" w:space="0" w:color="auto"/>
              <w:left w:val="single" w:sz="4" w:space="0" w:color="auto"/>
              <w:bottom w:val="single" w:sz="4" w:space="0" w:color="auto"/>
              <w:right w:val="single" w:sz="4" w:space="0" w:color="auto"/>
            </w:tcBorders>
          </w:tcPr>
          <w:p w14:paraId="5A031D46" w14:textId="79CD7D1E" w:rsidR="00ED70CD" w:rsidRPr="00387A51" w:rsidRDefault="00387A51" w:rsidP="00ED70CD">
            <w:pPr>
              <w:tabs>
                <w:tab w:val="left" w:pos="720"/>
              </w:tabs>
              <w:overflowPunct/>
              <w:autoSpaceDE/>
              <w:adjustRightInd/>
              <w:spacing w:before="40" w:after="40"/>
              <w:textAlignment w:val="auto"/>
              <w:rPr>
                <w:rFonts w:cs="Times New Roman"/>
                <w:szCs w:val="24"/>
                <w:lang w:val="en-US"/>
              </w:rPr>
            </w:pPr>
            <w:hyperlink r:id="rId10" w:history="1">
              <w:r w:rsidR="00ED70CD" w:rsidRPr="00387A51">
                <w:rPr>
                  <w:rStyle w:val="Hyperlink"/>
                  <w:rFonts w:cs="Times New Roman"/>
                  <w:szCs w:val="24"/>
                  <w:lang w:val="en-US"/>
                </w:rPr>
                <w:t>misoko@tta.or.kr</w:t>
              </w:r>
            </w:hyperlink>
            <w:r w:rsidR="00ED70CD" w:rsidRPr="00387A51">
              <w:rPr>
                <w:rFonts w:cs="Times New Roman"/>
                <w:szCs w:val="24"/>
                <w:lang w:val="en-US"/>
              </w:rPr>
              <w:t xml:space="preserve"> </w:t>
            </w:r>
          </w:p>
        </w:tc>
      </w:tr>
      <w:tr w:rsidR="00ED70CD" w:rsidRPr="00387A51" w14:paraId="3820435D" w14:textId="77777777" w:rsidTr="001B2DD7">
        <w:tc>
          <w:tcPr>
            <w:tcW w:w="963" w:type="dxa"/>
            <w:tcBorders>
              <w:top w:val="single" w:sz="12" w:space="0" w:color="auto"/>
              <w:left w:val="single" w:sz="4" w:space="0" w:color="auto"/>
              <w:bottom w:val="single" w:sz="4" w:space="0" w:color="auto"/>
              <w:right w:val="single" w:sz="4" w:space="0" w:color="auto"/>
            </w:tcBorders>
            <w:hideMark/>
          </w:tcPr>
          <w:p w14:paraId="474202A2" w14:textId="77777777" w:rsidR="00ED70CD" w:rsidRPr="00387A51" w:rsidRDefault="00ED70CD" w:rsidP="00ED70CD">
            <w:pPr>
              <w:tabs>
                <w:tab w:val="left" w:pos="720"/>
              </w:tabs>
              <w:overflowPunct/>
              <w:autoSpaceDE/>
              <w:adjustRightInd/>
              <w:spacing w:before="40" w:after="40"/>
              <w:textAlignment w:val="auto"/>
              <w:rPr>
                <w:rFonts w:cs="Times New Roman"/>
                <w:bCs/>
                <w:szCs w:val="24"/>
                <w:lang w:val="en-US" w:eastAsia="zh-CN"/>
              </w:rPr>
            </w:pPr>
            <w:r w:rsidRPr="00387A51">
              <w:rPr>
                <w:rFonts w:cs="Times New Roman"/>
                <w:bCs/>
                <w:szCs w:val="24"/>
                <w:lang w:val="en-US" w:eastAsia="zh-CN"/>
              </w:rPr>
              <w:t>TSB</w:t>
            </w:r>
          </w:p>
        </w:tc>
        <w:tc>
          <w:tcPr>
            <w:tcW w:w="1127" w:type="dxa"/>
            <w:tcBorders>
              <w:top w:val="single" w:sz="12" w:space="0" w:color="auto"/>
              <w:left w:val="single" w:sz="4" w:space="0" w:color="auto"/>
              <w:bottom w:val="single" w:sz="4" w:space="0" w:color="auto"/>
              <w:right w:val="single" w:sz="4" w:space="0" w:color="auto"/>
            </w:tcBorders>
            <w:hideMark/>
          </w:tcPr>
          <w:p w14:paraId="4A6BD2AC" w14:textId="77777777" w:rsidR="00ED70CD" w:rsidRPr="00387A51" w:rsidRDefault="00ED70CD"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w:t>
            </w:r>
          </w:p>
        </w:tc>
        <w:tc>
          <w:tcPr>
            <w:tcW w:w="3256" w:type="dxa"/>
            <w:tcBorders>
              <w:top w:val="single" w:sz="12" w:space="0" w:color="auto"/>
              <w:left w:val="single" w:sz="4" w:space="0" w:color="auto"/>
              <w:bottom w:val="single" w:sz="4" w:space="0" w:color="auto"/>
              <w:right w:val="single" w:sz="4" w:space="0" w:color="auto"/>
            </w:tcBorders>
          </w:tcPr>
          <w:p w14:paraId="257DF7D0" w14:textId="70AA4126" w:rsidR="00ED70CD" w:rsidRPr="00387A51" w:rsidRDefault="00964A51" w:rsidP="00ED70CD">
            <w:pPr>
              <w:tabs>
                <w:tab w:val="left" w:pos="720"/>
              </w:tabs>
              <w:overflowPunct/>
              <w:autoSpaceDE/>
              <w:adjustRightInd/>
              <w:spacing w:before="40" w:after="40"/>
              <w:textAlignment w:val="auto"/>
              <w:rPr>
                <w:rFonts w:cs="Times New Roman"/>
                <w:szCs w:val="24"/>
                <w:lang w:val="en-US" w:eastAsia="zh-CN"/>
              </w:rPr>
            </w:pPr>
            <w:r w:rsidRPr="00387A51">
              <w:rPr>
                <w:rFonts w:cs="Times New Roman"/>
                <w:szCs w:val="24"/>
                <w:lang w:val="en-US" w:eastAsia="zh-CN"/>
              </w:rPr>
              <w:t>Bilel Jamoussi</w:t>
            </w:r>
          </w:p>
        </w:tc>
        <w:tc>
          <w:tcPr>
            <w:tcW w:w="4283" w:type="dxa"/>
            <w:tcBorders>
              <w:top w:val="single" w:sz="12" w:space="0" w:color="auto"/>
              <w:left w:val="single" w:sz="4" w:space="0" w:color="auto"/>
              <w:bottom w:val="single" w:sz="4" w:space="0" w:color="auto"/>
              <w:right w:val="single" w:sz="4" w:space="0" w:color="auto"/>
            </w:tcBorders>
          </w:tcPr>
          <w:p w14:paraId="6C98AC8B" w14:textId="0B5B0397" w:rsidR="00ED70CD" w:rsidRPr="00387A51" w:rsidRDefault="00387A51" w:rsidP="00964A51">
            <w:pPr>
              <w:tabs>
                <w:tab w:val="left" w:pos="720"/>
              </w:tabs>
              <w:overflowPunct/>
              <w:autoSpaceDE/>
              <w:adjustRightInd/>
              <w:spacing w:before="40" w:after="40"/>
              <w:textAlignment w:val="auto"/>
              <w:rPr>
                <w:rFonts w:cs="Times New Roman"/>
                <w:szCs w:val="24"/>
                <w:lang w:val="en-US" w:eastAsia="zh-CN"/>
              </w:rPr>
            </w:pPr>
            <w:hyperlink r:id="rId11" w:history="1">
              <w:r w:rsidRPr="00387A51">
                <w:rPr>
                  <w:rStyle w:val="Hyperlink"/>
                  <w:rFonts w:cs="Times New Roman"/>
                  <w:szCs w:val="24"/>
                </w:rPr>
                <w:t>b</w:t>
              </w:r>
              <w:r w:rsidRPr="00387A51">
                <w:rPr>
                  <w:rStyle w:val="Hyperlink"/>
                  <w:rFonts w:cs="Times New Roman"/>
                  <w:szCs w:val="24"/>
                  <w:lang w:val="en-US" w:eastAsia="zh-CN"/>
                </w:rPr>
                <w:t>ilel.jamoussi@itu.int</w:t>
              </w:r>
            </w:hyperlink>
            <w:r w:rsidR="00964A51" w:rsidRPr="00387A51">
              <w:rPr>
                <w:rFonts w:cs="Times New Roman"/>
                <w:szCs w:val="24"/>
                <w:lang w:val="en-US" w:eastAsia="zh-CN"/>
              </w:rPr>
              <w:t xml:space="preserve"> </w:t>
            </w:r>
          </w:p>
        </w:tc>
      </w:tr>
    </w:tbl>
    <w:p w14:paraId="4A8615C0" w14:textId="77777777" w:rsidR="00ED30BC" w:rsidRPr="00A41A0D" w:rsidRDefault="00ED30BC" w:rsidP="00A41A0D"/>
    <w:p w14:paraId="14FD5067" w14:textId="77777777" w:rsidR="00ED30BC" w:rsidRPr="00A41A0D" w:rsidRDefault="00ED30BC" w:rsidP="00A41A0D"/>
    <w:p w14:paraId="5502373D" w14:textId="77777777" w:rsidR="009E1967" w:rsidRDefault="009E1967" w:rsidP="00A41A0D">
      <w:pPr>
        <w:sectPr w:rsidR="009E1967" w:rsidSect="008F7D1E">
          <w:headerReference w:type="even" r:id="rId12"/>
          <w:headerReference w:type="default" r:id="rId13"/>
          <w:footerReference w:type="even" r:id="rId14"/>
          <w:footerReference w:type="default" r:id="rId15"/>
          <w:headerReference w:type="first" r:id="rId16"/>
          <w:footerReference w:type="first" r:id="rId17"/>
          <w:pgSz w:w="11913" w:h="16834"/>
          <w:pgMar w:top="1134" w:right="1134" w:bottom="1134" w:left="1134" w:header="426" w:footer="720" w:gutter="0"/>
          <w:cols w:space="720"/>
          <w:titlePg/>
        </w:sectPr>
      </w:pPr>
    </w:p>
    <w:tbl>
      <w:tblPr>
        <w:tblW w:w="0" w:type="auto"/>
        <w:tblLook w:val="04A0" w:firstRow="1" w:lastRow="0" w:firstColumn="1" w:lastColumn="0" w:noHBand="0" w:noVBand="1"/>
      </w:tblPr>
      <w:tblGrid>
        <w:gridCol w:w="7684"/>
        <w:gridCol w:w="7684"/>
        <w:gridCol w:w="7684"/>
      </w:tblGrid>
      <w:tr w:rsidR="00951BF2" w14:paraId="312ACA0F" w14:textId="77777777">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055D" w14:textId="77777777" w:rsidR="00951BF2" w:rsidRDefault="008B7902">
            <w:r>
              <w:lastRenderedPageBreak/>
              <w:t>PROPOSAL 1</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09156" w14:textId="77777777" w:rsidR="00951BF2" w:rsidRDefault="008B7902">
            <w:r>
              <w:t>PROPOSAL 2</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44DD6" w14:textId="77777777" w:rsidR="00951BF2" w:rsidRDefault="008B7902">
            <w:r>
              <w:t>PROPOSAL 3</w:t>
            </w:r>
          </w:p>
        </w:tc>
      </w:tr>
      <w:tr w:rsidR="00951BF2" w14:paraId="78CA3065" w14:textId="77777777">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66795" w14:textId="77777777" w:rsidR="00951BF2" w:rsidRDefault="00951BF2"/>
          <w:p w14:paraId="12109992" w14:textId="77777777" w:rsidR="00CA242E" w:rsidRDefault="008B7902">
            <w:pPr>
              <w:pStyle w:val="Proposal"/>
            </w:pPr>
            <w:r>
              <w:t>MOD</w:t>
            </w:r>
            <w:r>
              <w:tab/>
              <w:t>IAP/39A25/1</w:t>
            </w:r>
            <w:r>
              <w:rPr>
                <w:vanish/>
                <w:color w:val="7F7F7F" w:themeColor="text1" w:themeTint="80"/>
                <w:vertAlign w:val="superscript"/>
              </w:rPr>
              <w:t>#46</w:t>
            </w:r>
          </w:p>
          <w:p w14:paraId="21E032BC" w14:textId="77777777" w:rsidR="00275860" w:rsidRPr="00D23311" w:rsidRDefault="008B7902" w:rsidP="00275860">
            <w:pPr>
              <w:pStyle w:val="ResNo"/>
            </w:pPr>
            <w:r w:rsidRPr="00D23311">
              <w:t xml:space="preserve">RESOLUTION </w:t>
            </w:r>
            <w:r w:rsidRPr="00D23311">
              <w:rPr>
                <w:rStyle w:val="href"/>
              </w:rPr>
              <w:t>22</w:t>
            </w:r>
            <w:r w:rsidRPr="00D23311">
              <w:t xml:space="preserve"> (Rev. </w:t>
            </w:r>
            <w:del w:id="4" w:author="TSB (RC)" w:date="2021-07-30T10:43:00Z">
              <w:r w:rsidRPr="00D23311" w:rsidDel="00C6792B">
                <w:delText>Hammamet, 2016</w:delText>
              </w:r>
            </w:del>
            <w:ins w:id="5" w:author="Scott, Sarah" w:date="2021-09-17T20:37:00Z">
              <w:r>
                <w:t>Geneva</w:t>
              </w:r>
            </w:ins>
            <w:ins w:id="6" w:author="TSB (RC)" w:date="2021-07-30T10:43:00Z">
              <w:r>
                <w:t>, 2022</w:t>
              </w:r>
            </w:ins>
            <w:r w:rsidRPr="00D23311">
              <w:t>)</w:t>
            </w:r>
          </w:p>
          <w:p w14:paraId="31070EB8" w14:textId="77777777" w:rsidR="00275860" w:rsidRPr="00D23311" w:rsidRDefault="008B7902" w:rsidP="00275860">
            <w:pPr>
              <w:pStyle w:val="Restitle"/>
            </w:pPr>
            <w:r w:rsidRPr="00D23311">
              <w:t>Authorization for the Telecommunication Standardization Advisory Group</w:t>
            </w:r>
            <w:r w:rsidRPr="00D23311">
              <w:br/>
              <w:t>to act between world telecommunication standardization assemblies</w:t>
            </w:r>
          </w:p>
          <w:p w14:paraId="76CC7A10" w14:textId="77777777" w:rsidR="00275860" w:rsidRPr="00D23311" w:rsidRDefault="008B7902" w:rsidP="00275860">
            <w:pPr>
              <w:pStyle w:val="Resref"/>
            </w:pPr>
            <w:r w:rsidRPr="00D23311">
              <w:t xml:space="preserve">(Geneva, 1996; Montreal, 2000; </w:t>
            </w:r>
            <w:proofErr w:type="spellStart"/>
            <w:r w:rsidRPr="00D23311">
              <w:t>Florianópolis</w:t>
            </w:r>
            <w:proofErr w:type="spellEnd"/>
            <w:r w:rsidRPr="00D23311">
              <w:t>, 2004; Johannesburg, 2008;</w:t>
            </w:r>
            <w:r w:rsidRPr="00D23311">
              <w:br/>
              <w:t xml:space="preserve"> Dubai, 2012; </w:t>
            </w:r>
            <w:proofErr w:type="spellStart"/>
            <w:r w:rsidRPr="00D23311">
              <w:t>Hammamet</w:t>
            </w:r>
            <w:proofErr w:type="spellEnd"/>
            <w:r w:rsidRPr="00D23311">
              <w:t>, 2016</w:t>
            </w:r>
            <w:ins w:id="7" w:author="TSB (RC)" w:date="2021-07-30T10:43:00Z">
              <w:r>
                <w:t>;</w:t>
              </w:r>
            </w:ins>
            <w:ins w:id="8" w:author="Scott, Sarah" w:date="2021-09-17T20:37:00Z">
              <w:r>
                <w:t>Geneva</w:t>
              </w:r>
            </w:ins>
            <w:ins w:id="9" w:author="TSB (RC)" w:date="2021-07-30T10:43:00Z">
              <w:r>
                <w:t>, 2022</w:t>
              </w:r>
            </w:ins>
            <w:r w:rsidRPr="00D23311">
              <w:t>)</w:t>
            </w:r>
          </w:p>
          <w:p w14:paraId="1D73B41F" w14:textId="77777777" w:rsidR="00275860" w:rsidRPr="00D23311" w:rsidRDefault="008B7902" w:rsidP="003810B0">
            <w:pPr>
              <w:pStyle w:val="Normalaftertitle0"/>
            </w:pPr>
            <w:r w:rsidRPr="00D23311">
              <w:t>The World Telecommunication Standardization Assembly (</w:t>
            </w:r>
            <w:del w:id="10" w:author="TSB (RC)" w:date="2021-07-30T10:43:00Z">
              <w:r w:rsidRPr="00D23311" w:rsidDel="00C6792B">
                <w:delText>Hammamet, 2016</w:delText>
              </w:r>
            </w:del>
            <w:ins w:id="11" w:author="Scott, Sarah" w:date="2021-09-17T20:37:00Z">
              <w:r>
                <w:t>Geneva</w:t>
              </w:r>
            </w:ins>
            <w:ins w:id="12" w:author="TSB (RC)" w:date="2021-07-30T10:43:00Z">
              <w:r>
                <w:t>, 2022</w:t>
              </w:r>
            </w:ins>
            <w:r w:rsidRPr="00D23311">
              <w:t>),</w:t>
            </w:r>
          </w:p>
          <w:p w14:paraId="7AD1C9EC" w14:textId="77777777" w:rsidR="00275860" w:rsidRPr="00D23311" w:rsidRDefault="008B7902" w:rsidP="00275860">
            <w:pPr>
              <w:pStyle w:val="Call"/>
            </w:pPr>
            <w:r w:rsidRPr="00D23311">
              <w:t>considering</w:t>
            </w:r>
          </w:p>
          <w:p w14:paraId="5D3C5992" w14:textId="77777777" w:rsidR="00275860" w:rsidRPr="00D23311" w:rsidRDefault="008B7902"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6F45132C" w14:textId="77777777" w:rsidR="00275860" w:rsidRPr="00D23311" w:rsidRDefault="008B7902" w:rsidP="003810B0">
            <w:r w:rsidRPr="00D23311">
              <w:rPr>
                <w:i/>
                <w:iCs/>
              </w:rPr>
              <w:t>b)</w:t>
            </w:r>
            <w:r w:rsidRPr="00D23311">
              <w:tab/>
              <w:t>that the rapid pace of change in the telecommunication environment and in industry groups dealing with telecommunications demands that the ITU Telecommunication Standardization Sector (ITU</w:t>
            </w:r>
            <w:r w:rsidRPr="00D23311">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47FD76B8" w14:textId="77777777" w:rsidR="00275860" w:rsidRPr="00D23311" w:rsidRDefault="008B7902" w:rsidP="003810B0">
            <w:r w:rsidRPr="00D23311">
              <w:rPr>
                <w:i/>
                <w:iCs/>
              </w:rPr>
              <w:t>c)</w:t>
            </w:r>
            <w:r w:rsidRPr="00D23311">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61C054DF" w14:textId="77777777" w:rsidR="00275860" w:rsidRPr="00D23311" w:rsidRDefault="008B7902" w:rsidP="003810B0">
            <w:r w:rsidRPr="00D23311">
              <w:rPr>
                <w:i/>
                <w:iCs/>
              </w:rPr>
              <w:t>d)</w:t>
            </w:r>
            <w:r w:rsidRPr="00D23311">
              <w:tab/>
              <w:t xml:space="preserve">that Resolution 122 (Rev. Guadalajara, 2010) instructs the Director of the Telecommunication Standardization Bureau (TSB) to continue, in consultation with relevant bodies, and the ITU membership, and in coordination with the ITU </w:t>
            </w:r>
            <w:proofErr w:type="spellStart"/>
            <w:r w:rsidRPr="00D23311">
              <w:t>Radiocommunication</w:t>
            </w:r>
            <w:proofErr w:type="spellEnd"/>
            <w:r w:rsidRPr="00D23311">
              <w:t xml:space="preserve"> Sector (ITU-R) and the ITU Telecommunication Development Sector (ITU-D), as appropriate, to organize a Global Standards Symposium (GSS);</w:t>
            </w:r>
          </w:p>
          <w:p w14:paraId="2A84DBA9" w14:textId="77777777" w:rsidR="00275860" w:rsidRPr="00D23311" w:rsidRDefault="008B7902" w:rsidP="003810B0">
            <w:r w:rsidRPr="00D23311">
              <w:rPr>
                <w:i/>
                <w:iCs/>
              </w:rPr>
              <w:t>e)</w:t>
            </w:r>
            <w:r w:rsidRPr="00D23311">
              <w:tab/>
              <w:t>that GSS was held in conjunction with this assembly to consider bridging the standardization gap and examining global ICT standards challenges;</w:t>
            </w:r>
          </w:p>
          <w:p w14:paraId="45EBA468" w14:textId="77777777" w:rsidR="00275860" w:rsidRPr="00D23311" w:rsidRDefault="008B7902" w:rsidP="003810B0">
            <w:r w:rsidRPr="00D23311">
              <w:rPr>
                <w:i/>
                <w:iCs/>
              </w:rPr>
              <w:t>f)</w:t>
            </w:r>
            <w:r w:rsidRPr="00D23311">
              <w:tab/>
              <w:t>that TSAG continues to make proposals for enhancing the operational efficiency of ITU</w:t>
            </w:r>
            <w:r w:rsidRPr="00D23311">
              <w:noBreakHyphen/>
              <w:t>T, for improving the quality of ITU</w:t>
            </w:r>
            <w:r w:rsidRPr="00D23311">
              <w:noBreakHyphen/>
              <w:t>T Recommendations and for methods of coordination and cooperation;</w:t>
            </w:r>
          </w:p>
          <w:p w14:paraId="7C0F0497" w14:textId="77777777" w:rsidR="00275860" w:rsidRPr="00D23311" w:rsidRDefault="008B7902" w:rsidP="003810B0">
            <w:pPr>
              <w:rPr>
                <w:i/>
                <w:iCs/>
              </w:rPr>
            </w:pPr>
            <w:r w:rsidRPr="00D23311">
              <w:rPr>
                <w:i/>
                <w:iCs/>
              </w:rPr>
              <w:t>g)</w:t>
            </w:r>
            <w:r w:rsidRPr="00D23311">
              <w:tab/>
              <w:t xml:space="preserve">that TSAG </w:t>
            </w:r>
            <w:del w:id="13" w:author="TSB (RC)" w:date="2021-07-30T10:44:00Z">
              <w:r w:rsidRPr="00D23311" w:rsidDel="00C6792B">
                <w:delText xml:space="preserve">can </w:delText>
              </w:r>
            </w:del>
            <w:r w:rsidRPr="00D23311">
              <w:t>help</w:t>
            </w:r>
            <w:ins w:id="14" w:author="TSB (RC)" w:date="2021-07-30T10:44:00Z">
              <w:r>
                <w:t>s to</w:t>
              </w:r>
            </w:ins>
            <w:r w:rsidRPr="00D23311">
              <w:t xml:space="preserve"> improve coordination of the study process and provide improved decision-making processes for the important areas of ITU</w:t>
            </w:r>
            <w:r w:rsidRPr="00D23311">
              <w:noBreakHyphen/>
              <w:t>T activities;</w:t>
            </w:r>
          </w:p>
          <w:p w14:paraId="67301AC0" w14:textId="77777777" w:rsidR="00275860" w:rsidRPr="00D23311" w:rsidRDefault="008B7902" w:rsidP="003810B0">
            <w:r w:rsidRPr="00D23311">
              <w:rPr>
                <w:i/>
                <w:iCs/>
              </w:rPr>
              <w:lastRenderedPageBreak/>
              <w:t>h)</w:t>
            </w:r>
            <w:r w:rsidRPr="00D23311">
              <w:tab/>
              <w:t>that flexible administrative procedures, including those related to budgetary considerations, are needed in order to adapt to rapid changes in the telecommunication environment;</w:t>
            </w:r>
          </w:p>
          <w:p w14:paraId="3B7F285E" w14:textId="77777777" w:rsidR="00275860" w:rsidRPr="00D23311" w:rsidRDefault="008B7902" w:rsidP="003810B0">
            <w:r w:rsidRPr="00D23311">
              <w:rPr>
                <w:i/>
                <w:iCs/>
              </w:rPr>
              <w:t>i)</w:t>
            </w:r>
            <w:r w:rsidRPr="00D23311">
              <w:tab/>
              <w:t>that it is desirable for TSAG to act in the four years between WTSAs in order to meet the needs of the marketplace in a timely manner</w:t>
            </w:r>
            <w:ins w:id="15" w:author="TSB (RC)" w:date="2021-07-30T10:44:00Z">
              <w:r>
                <w:t xml:space="preserve"> </w:t>
              </w:r>
              <w:r w:rsidRPr="00C6792B">
                <w:t>and to be able to address unforeseen issues requiring urgent action in the interim period between assemblies</w:t>
              </w:r>
            </w:ins>
            <w:r w:rsidRPr="00D23311">
              <w:t>;</w:t>
            </w:r>
          </w:p>
          <w:p w14:paraId="183C7837" w14:textId="77777777" w:rsidR="00275860" w:rsidRPr="00D23311" w:rsidRDefault="008B7902" w:rsidP="003810B0">
            <w:r w:rsidRPr="00D23311">
              <w:rPr>
                <w:i/>
                <w:iCs/>
              </w:rPr>
              <w:t>j)</w:t>
            </w:r>
            <w:r w:rsidRPr="00D23311">
              <w:tab/>
              <w:t>that it is desirable for TSAG to consider the implications of new technologies for the standardization activities of ITU</w:t>
            </w:r>
            <w:r w:rsidRPr="00D23311">
              <w:noBreakHyphen/>
              <w:t>T and how such technologies can be included within the ITU</w:t>
            </w:r>
            <w:r w:rsidRPr="00D23311">
              <w:noBreakHyphen/>
              <w:t>T work programme;</w:t>
            </w:r>
          </w:p>
          <w:p w14:paraId="62DC9631" w14:textId="77777777" w:rsidR="00275860" w:rsidRPr="00D23311" w:rsidRDefault="008B7902" w:rsidP="003810B0">
            <w:r w:rsidRPr="00D23311">
              <w:rPr>
                <w:i/>
                <w:iCs/>
              </w:rPr>
              <w:t>k)</w:t>
            </w:r>
            <w:r w:rsidRPr="00D23311">
              <w:tab/>
              <w:t xml:space="preserve">that TSAG </w:t>
            </w:r>
            <w:del w:id="16" w:author="TSB (RC)" w:date="2021-07-30T10:44:00Z">
              <w:r w:rsidRPr="00D23311" w:rsidDel="00C6792B">
                <w:delText xml:space="preserve">can </w:delText>
              </w:r>
            </w:del>
            <w:r w:rsidRPr="00D23311">
              <w:t>play</w:t>
            </w:r>
            <w:ins w:id="17" w:author="TSB (RC)" w:date="2021-07-30T10:44:00Z">
              <w:r>
                <w:t>s</w:t>
              </w:r>
            </w:ins>
            <w:r w:rsidRPr="00D23311">
              <w:t xml:space="preserve"> an important role in ensuring coordination between study groups, as appropriate, on standardization issues including, as required, avoiding duplication of work, and identifying linkages and dependencies between related work items;</w:t>
            </w:r>
          </w:p>
          <w:p w14:paraId="437AC931" w14:textId="77777777" w:rsidR="00275860" w:rsidRPr="00D23311" w:rsidRDefault="008B7902" w:rsidP="003810B0">
            <w:r w:rsidRPr="00D23311">
              <w:rPr>
                <w:i/>
                <w:iCs/>
              </w:rPr>
              <w:t>l)</w:t>
            </w:r>
            <w:r w:rsidRPr="00D23311">
              <w:tab/>
              <w:t>that TSAG, in providing advice to study groups, may take account of the advice of other groups;</w:t>
            </w:r>
          </w:p>
          <w:p w14:paraId="58852C26" w14:textId="77777777" w:rsidR="00275860" w:rsidRPr="00D23311" w:rsidRDefault="008B7902" w:rsidP="003810B0">
            <w:r w:rsidRPr="00D23311">
              <w:rPr>
                <w:i/>
                <w:iCs/>
              </w:rPr>
              <w:t>m)</w:t>
            </w:r>
            <w:r w:rsidRPr="00D23311">
              <w:tab/>
              <w:t>that there is a need to continue improving coordination and collaboration with other relevant bodies, within ITU</w:t>
            </w:r>
            <w:r w:rsidRPr="00D23311">
              <w:noBreakHyphen/>
              <w:t>T, with ITU</w:t>
            </w:r>
            <w:r w:rsidRPr="00D23311">
              <w:noBreakHyphen/>
              <w:t>R and ITU</w:t>
            </w:r>
            <w:r w:rsidRPr="00D23311">
              <w:noBreakHyphen/>
              <w:t>D and the General Secretariat, and with other standardization organizations, forums and consortia outside of ITU, and relevant entities;</w:t>
            </w:r>
          </w:p>
          <w:p w14:paraId="07FB955C" w14:textId="77777777" w:rsidR="00C6792B" w:rsidRDefault="008B7902" w:rsidP="00C6792B">
            <w:pPr>
              <w:rPr>
                <w:ins w:id="18" w:author="TSB (RC)" w:date="2021-07-30T10:44:00Z"/>
              </w:rPr>
            </w:pPr>
            <w:r w:rsidRPr="00D23311">
              <w:rPr>
                <w:i/>
                <w:szCs w:val="22"/>
              </w:rPr>
              <w:t>n)</w:t>
            </w:r>
            <w:r w:rsidRPr="00D23311">
              <w:tab/>
            </w:r>
            <w:del w:id="19" w:author="TSB (RC)" w:date="2021-07-30T10:44:00Z">
              <w:r w:rsidRPr="00D23311" w:rsidDel="00C6792B">
                <w:delText>that WTSA</w:delText>
              </w:r>
              <w:r w:rsidRPr="00D23311" w:rsidDel="00C6792B">
                <w:noBreakHyphen/>
                <w:delText>12 established the Review Committee, which conducted a strategic and structural review of ITU</w:delText>
              </w:r>
              <w:r w:rsidRPr="00D23311" w:rsidDel="00C6792B">
                <w:noBreakHyphen/>
                <w:delText>T from 2013 to 2016 and submitted its final report to this assembly</w:delText>
              </w:r>
            </w:del>
            <w:ins w:id="20" w:author="TSB (RC)" w:date="2021-07-30T10:44:00Z">
              <w:r>
                <w:t>that effective coordination between study groups is critical to ITU T's ability to meet emerging standardization challenges and the needs of its membership;</w:t>
              </w:r>
            </w:ins>
          </w:p>
          <w:p w14:paraId="599D9EF2" w14:textId="77777777" w:rsidR="00275860" w:rsidRPr="00D23311" w:rsidRDefault="008B7902" w:rsidP="00C6792B">
            <w:ins w:id="21" w:author="TSB (RC)" w:date="2021-07-30T10:44:00Z">
              <w:r w:rsidRPr="00C6792B">
                <w:rPr>
                  <w:i/>
                  <w:iCs/>
                  <w:rPrChange w:id="22" w:author="TSB (RC)" w:date="2021-07-30T10:44:00Z">
                    <w:rPr/>
                  </w:rPrChange>
                </w:rPr>
                <w:t>o)</w:t>
              </w:r>
              <w:r>
                <w:tab/>
                <w:t>that operational coordination can be effected by means of joint coordination activities (JCA), joint rapporteur group meetings, liaison statements between study groups and the study group chairmen's meetings organized by the Director of the Telecommunication Standardization Bureau</w:t>
              </w:r>
            </w:ins>
            <w:r w:rsidRPr="00D23311">
              <w:t>,</w:t>
            </w:r>
          </w:p>
          <w:p w14:paraId="0EE7906B" w14:textId="77777777" w:rsidR="00275860" w:rsidRPr="00D23311" w:rsidRDefault="008B7902" w:rsidP="00275860">
            <w:pPr>
              <w:pStyle w:val="Call"/>
            </w:pPr>
            <w:r w:rsidRPr="00D23311">
              <w:t>noting</w:t>
            </w:r>
          </w:p>
          <w:p w14:paraId="649C1EED" w14:textId="77777777" w:rsidR="00275860" w:rsidRPr="00D23311" w:rsidRDefault="008B7902" w:rsidP="003810B0">
            <w:r w:rsidRPr="00D23311">
              <w:rPr>
                <w:i/>
                <w:iCs/>
              </w:rPr>
              <w:t>a)</w:t>
            </w:r>
            <w:r w:rsidRPr="00D23311">
              <w:tab/>
              <w:t xml:space="preserve">that Article 13 of the Convention states </w:t>
            </w:r>
            <w:ins w:id="23" w:author="TSB (RC)" w:date="2021-07-30T10:45:00Z">
              <w:r w:rsidRPr="00C6792B">
                <w:t xml:space="preserve">the duties of WTSA, among them </w:t>
              </w:r>
            </w:ins>
            <w:r w:rsidRPr="00D23311">
              <w:t xml:space="preserve">that </w:t>
            </w:r>
            <w:del w:id="24" w:author="TSB (RC)" w:date="2021-07-30T10:45:00Z">
              <w:r w:rsidRPr="00D23311" w:rsidDel="00C6792B">
                <w:delText>a WTSA</w:delText>
              </w:r>
            </w:del>
            <w:ins w:id="25" w:author="TSB (RC)" w:date="2021-07-30T10:45:00Z">
              <w:r>
                <w:t>it</w:t>
              </w:r>
            </w:ins>
            <w:r w:rsidRPr="00D23311">
              <w:t xml:space="preserve"> may assign specific matters within its competence to TSAG indicating the action required on those matters;</w:t>
            </w:r>
          </w:p>
          <w:p w14:paraId="545B63EE" w14:textId="77777777" w:rsidR="00275860" w:rsidRPr="00D23311" w:rsidDel="00C6792B" w:rsidRDefault="008B7902">
            <w:pPr>
              <w:rPr>
                <w:del w:id="26" w:author="TSB (RC)" w:date="2021-07-30T10:45:00Z"/>
              </w:rPr>
            </w:pPr>
            <w:r w:rsidRPr="00D23311">
              <w:rPr>
                <w:i/>
                <w:iCs/>
              </w:rPr>
              <w:t>b)</w:t>
            </w:r>
            <w:r w:rsidRPr="00D23311">
              <w:tab/>
            </w:r>
            <w:del w:id="27" w:author="TSB (RC)" w:date="2021-07-30T10:45:00Z">
              <w:r w:rsidRPr="00D23311" w:rsidDel="00C6792B">
                <w:delText>that the duties of WTSA are specified in the Convention;</w:delText>
              </w:r>
            </w:del>
          </w:p>
          <w:p w14:paraId="511588A3" w14:textId="77777777" w:rsidR="00275860" w:rsidRPr="00D23311" w:rsidDel="00C6792B" w:rsidRDefault="008B7902">
            <w:pPr>
              <w:rPr>
                <w:del w:id="28" w:author="TSB (RC)" w:date="2021-07-30T10:45:00Z"/>
              </w:rPr>
            </w:pPr>
            <w:del w:id="29" w:author="TSB (RC)" w:date="2021-07-30T10:45:00Z">
              <w:r w:rsidRPr="00D23311" w:rsidDel="00C6792B">
                <w:rPr>
                  <w:i/>
                  <w:iCs/>
                </w:rPr>
                <w:delText>c)</w:delText>
              </w:r>
              <w:r w:rsidRPr="00D23311" w:rsidDel="00C6792B">
                <w:tab/>
                <w:delText>that the current four-year cycle for WTSAs effectively precludes the possibility of addressing unforeseen issues requiring urgent action in the interim period between assemblies;</w:delText>
              </w:r>
            </w:del>
          </w:p>
          <w:p w14:paraId="4227B3A0" w14:textId="77777777" w:rsidR="00275860" w:rsidRPr="00D23311" w:rsidRDefault="008B7902">
            <w:del w:id="30" w:author="TSB (RC)" w:date="2021-07-30T10:45:00Z">
              <w:r w:rsidRPr="00D23311" w:rsidDel="00C6792B">
                <w:rPr>
                  <w:i/>
                  <w:iCs/>
                </w:rPr>
                <w:delText>d)</w:delText>
              </w:r>
              <w:r w:rsidRPr="00D23311" w:rsidDel="00C6792B">
                <w:tab/>
              </w:r>
            </w:del>
            <w:r w:rsidRPr="00D23311">
              <w:t>that TSAG meets at least on a yearly basis;</w:t>
            </w:r>
          </w:p>
          <w:p w14:paraId="0822D5DF" w14:textId="77777777" w:rsidR="00275860" w:rsidRPr="00D23311" w:rsidRDefault="008B7902" w:rsidP="003810B0">
            <w:del w:id="31" w:author="TSB (RC)" w:date="2021-07-30T10:45:00Z">
              <w:r w:rsidRPr="00D23311" w:rsidDel="00C6792B">
                <w:rPr>
                  <w:i/>
                  <w:iCs/>
                </w:rPr>
                <w:delText>e</w:delText>
              </w:r>
            </w:del>
            <w:ins w:id="32" w:author="TSB (RC)" w:date="2021-07-30T10:45:00Z">
              <w:r>
                <w:rPr>
                  <w:i/>
                  <w:iCs/>
                </w:rPr>
                <w:t>c</w:t>
              </w:r>
            </w:ins>
            <w:r w:rsidRPr="00D23311">
              <w:rPr>
                <w:i/>
                <w:iCs/>
              </w:rPr>
              <w:t>)</w:t>
            </w:r>
            <w:r w:rsidRPr="00D23311">
              <w:tab/>
              <w:t>that TSAG has already exhibited the capability to act effectively on matters assigned to it by WTSA;</w:t>
            </w:r>
          </w:p>
          <w:p w14:paraId="3B739032" w14:textId="77777777" w:rsidR="00275860" w:rsidRPr="00D23311" w:rsidRDefault="008B7902" w:rsidP="003810B0">
            <w:del w:id="33" w:author="TSB (RC)" w:date="2021-07-30T10:45:00Z">
              <w:r w:rsidRPr="00D23311" w:rsidDel="00C6792B">
                <w:rPr>
                  <w:i/>
                  <w:iCs/>
                </w:rPr>
                <w:delText>f</w:delText>
              </w:r>
            </w:del>
            <w:ins w:id="34" w:author="TSB (RC)" w:date="2021-07-30T10:45:00Z">
              <w:r>
                <w:rPr>
                  <w:i/>
                  <w:iCs/>
                </w:rPr>
                <w:t>d</w:t>
              </w:r>
            </w:ins>
            <w:r w:rsidRPr="00D23311">
              <w:rPr>
                <w:i/>
                <w:iCs/>
              </w:rPr>
              <w:t>)</w:t>
            </w:r>
            <w:r w:rsidRPr="00D23311">
              <w:tab/>
              <w:t>that Resolution 68 (Rev. </w:t>
            </w:r>
            <w:proofErr w:type="spellStart"/>
            <w:r w:rsidRPr="00D23311">
              <w:t>Hammamet</w:t>
            </w:r>
            <w:proofErr w:type="spellEnd"/>
            <w:r w:rsidRPr="00D23311">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53ED842D" w14:textId="77777777" w:rsidR="00F12D9D" w:rsidRDefault="00F12D9D" w:rsidP="00275860">
            <w:pPr>
              <w:pStyle w:val="Call"/>
            </w:pPr>
          </w:p>
          <w:p w14:paraId="14908C2D" w14:textId="77777777" w:rsidR="00F12D9D" w:rsidRDefault="00F12D9D" w:rsidP="00275860">
            <w:pPr>
              <w:pStyle w:val="Call"/>
            </w:pPr>
          </w:p>
          <w:p w14:paraId="23EDD40F" w14:textId="77777777" w:rsidR="00F12D9D" w:rsidRDefault="00F12D9D" w:rsidP="00275860">
            <w:pPr>
              <w:pStyle w:val="Call"/>
            </w:pPr>
          </w:p>
          <w:p w14:paraId="23FC97E5" w14:textId="77777777" w:rsidR="00F12D9D" w:rsidRDefault="00F12D9D" w:rsidP="00275860">
            <w:pPr>
              <w:pStyle w:val="Call"/>
            </w:pPr>
          </w:p>
          <w:p w14:paraId="5D1623FB" w14:textId="77777777" w:rsidR="00F12D9D" w:rsidRDefault="00F12D9D" w:rsidP="00275860">
            <w:pPr>
              <w:pStyle w:val="Call"/>
            </w:pPr>
          </w:p>
          <w:p w14:paraId="5B6FB33E" w14:textId="2C5BE969" w:rsidR="00275860" w:rsidRPr="00D23311" w:rsidRDefault="008B7902" w:rsidP="00275860">
            <w:pPr>
              <w:pStyle w:val="Call"/>
            </w:pPr>
            <w:r w:rsidRPr="00D23311">
              <w:t xml:space="preserve">recognizing </w:t>
            </w:r>
          </w:p>
          <w:p w14:paraId="673C2CA2" w14:textId="77777777" w:rsidR="00275860" w:rsidRPr="00D23311" w:rsidRDefault="008B7902" w:rsidP="003810B0">
            <w:r w:rsidRPr="00D23311">
              <w:t xml:space="preserve">that </w:t>
            </w:r>
            <w:del w:id="35" w:author="TSB (RC)" w:date="2021-07-30T10:46:00Z">
              <w:r w:rsidRPr="00D23311" w:rsidDel="00C6792B">
                <w:delText xml:space="preserve">the Plenipotentiary Conference (Marrakesh, 2002) adopted </w:delText>
              </w:r>
            </w:del>
            <w:r w:rsidRPr="00D23311">
              <w:t xml:space="preserve">Nos. 191A and 191B of the Convention </w:t>
            </w:r>
            <w:del w:id="36" w:author="TSB (RC)" w:date="2021-07-30T10:46:00Z">
              <w:r w:rsidRPr="00D23311" w:rsidDel="00C6792B">
                <w:delText xml:space="preserve">that </w:delText>
              </w:r>
            </w:del>
            <w:r w:rsidRPr="00D23311">
              <w:t>allow WTSA to establish and terminate other groups</w:t>
            </w:r>
            <w:ins w:id="37" w:author="TSB (RC)" w:date="2021-07-30T10:46:00Z">
              <w:r>
                <w:t>, as well as their mandates</w:t>
              </w:r>
            </w:ins>
            <w:r w:rsidRPr="00D23311">
              <w:t>,</w:t>
            </w:r>
          </w:p>
          <w:p w14:paraId="0A893E43" w14:textId="77777777" w:rsidR="00275860" w:rsidRPr="00D23311" w:rsidRDefault="008B7902" w:rsidP="00275860">
            <w:pPr>
              <w:pStyle w:val="Call"/>
            </w:pPr>
            <w:r w:rsidRPr="00D23311">
              <w:t>resolves</w:t>
            </w:r>
          </w:p>
          <w:p w14:paraId="4E264A09" w14:textId="77777777" w:rsidR="00275860" w:rsidRPr="00D23311" w:rsidRDefault="008B7902" w:rsidP="003810B0">
            <w:pPr>
              <w:rPr>
                <w:i/>
                <w:iCs/>
              </w:rPr>
            </w:pPr>
            <w:r w:rsidRPr="00D23311">
              <w:t>1</w:t>
            </w:r>
            <w:r w:rsidRPr="00D23311">
              <w:tab/>
              <w:t>to assign to TSAG the following specific matters within its competence between this assembly and the next assembly to act in the following areas in consultation with the Director of TSB, as appropriate:</w:t>
            </w:r>
          </w:p>
          <w:p w14:paraId="2DF30FDD" w14:textId="77777777" w:rsidR="00275860" w:rsidRPr="00D23311" w:rsidRDefault="008B7902" w:rsidP="003810B0">
            <w:pPr>
              <w:pStyle w:val="enumlev1"/>
            </w:pPr>
            <w:r w:rsidRPr="00D23311">
              <w:rPr>
                <w:i/>
                <w:iCs/>
              </w:rPr>
              <w:t>a)</w:t>
            </w:r>
            <w:r w:rsidRPr="00D23311">
              <w:tab/>
              <w:t>maintain up-to-date, efficient and flexible working guidelines;</w:t>
            </w:r>
          </w:p>
          <w:p w14:paraId="60B46DE5" w14:textId="77777777" w:rsidR="00275860" w:rsidRPr="00D23311" w:rsidRDefault="008B7902" w:rsidP="003810B0">
            <w:pPr>
              <w:pStyle w:val="enumlev1"/>
            </w:pPr>
            <w:r w:rsidRPr="00D23311">
              <w:rPr>
                <w:i/>
                <w:iCs/>
              </w:rPr>
              <w:t>b)</w:t>
            </w:r>
            <w:r w:rsidRPr="00D23311">
              <w:tab/>
              <w:t>assume responsibility, including development and submission for approval under appropriate procedures, for the ITU</w:t>
            </w:r>
            <w:r w:rsidRPr="00D23311">
              <w:noBreakHyphen/>
              <w:t>T A</w:t>
            </w:r>
            <w:r w:rsidRPr="00D23311">
              <w:noBreakHyphen/>
              <w:t>series Recommendations (Organization of the work of ITU</w:t>
            </w:r>
            <w:r w:rsidRPr="00D23311">
              <w:noBreakHyphen/>
              <w:t>T);</w:t>
            </w:r>
          </w:p>
          <w:p w14:paraId="04E8D784" w14:textId="77777777" w:rsidR="00275860" w:rsidRPr="00D23311" w:rsidRDefault="008B7902" w:rsidP="003810B0">
            <w:pPr>
              <w:pStyle w:val="enumlev1"/>
            </w:pPr>
            <w:r w:rsidRPr="00D23311">
              <w:rPr>
                <w:i/>
                <w:iCs/>
              </w:rPr>
              <w:t>c)</w:t>
            </w:r>
            <w:r w:rsidRPr="00D23311">
              <w:tab/>
              <w:t>restructure and establish ITU</w:t>
            </w:r>
            <w:r w:rsidRPr="00D23311">
              <w:noBreakHyphen/>
              <w:t>T study groups, taking into account the needs of the ITU</w:t>
            </w:r>
            <w:r w:rsidRPr="00D23311">
              <w:noBreakHyphen/>
              <w:t>T membership and in response to changes in the telecommunication marketplace, and assign chairmen and vice</w:t>
            </w:r>
            <w:r w:rsidRPr="00D23311">
              <w:noBreakHyphen/>
              <w:t xml:space="preserve">chairmen to act until the next WTSA in accordance with Resolution </w:t>
            </w:r>
            <w:del w:id="38" w:author="TSB (RC)" w:date="2021-07-30T10:46:00Z">
              <w:r w:rsidRPr="00D23311" w:rsidDel="00C6792B">
                <w:delText xml:space="preserve">35 </w:delText>
              </w:r>
            </w:del>
            <w:ins w:id="39" w:author="TSB (RC)" w:date="2021-07-30T10:46:00Z">
              <w:r>
                <w:t>208</w:t>
              </w:r>
              <w:r w:rsidRPr="00D23311">
                <w:t xml:space="preserve"> </w:t>
              </w:r>
            </w:ins>
            <w:r w:rsidRPr="00D23311">
              <w:t>(</w:t>
            </w:r>
            <w:del w:id="40" w:author="TSB (RC)" w:date="2021-07-30T10:46:00Z">
              <w:r w:rsidRPr="00D23311" w:rsidDel="00C6792B">
                <w:delText>Rev. Hammamet, 2016</w:delText>
              </w:r>
            </w:del>
            <w:ins w:id="41" w:author="TSB (RC)" w:date="2021-07-30T10:46:00Z">
              <w:r>
                <w:t>Dubai, 2018</w:t>
              </w:r>
            </w:ins>
            <w:r w:rsidRPr="00D23311">
              <w:t>) of</w:t>
            </w:r>
            <w:del w:id="42" w:author="TSB (RC)" w:date="2021-07-30T10:46:00Z">
              <w:r w:rsidRPr="00D23311" w:rsidDel="00C6792B">
                <w:delText xml:space="preserve"> this assembly</w:delText>
              </w:r>
            </w:del>
            <w:ins w:id="43" w:author="TSB (RC)" w:date="2021-07-30T10:49:00Z">
              <w:r>
                <w:t xml:space="preserve"> </w:t>
              </w:r>
            </w:ins>
            <w:ins w:id="44" w:author="TSB (RC)" w:date="2021-07-30T10:46:00Z">
              <w:r>
                <w:t>the Plenipotentiary Conference</w:t>
              </w:r>
            </w:ins>
            <w:r w:rsidRPr="00D23311">
              <w:t>;</w:t>
            </w:r>
          </w:p>
          <w:p w14:paraId="73A096F3" w14:textId="77777777" w:rsidR="00275860" w:rsidRPr="00D23311" w:rsidRDefault="008B7902" w:rsidP="003810B0">
            <w:pPr>
              <w:pStyle w:val="enumlev1"/>
            </w:pPr>
            <w:r w:rsidRPr="00D23311">
              <w:rPr>
                <w:i/>
                <w:iCs/>
              </w:rPr>
              <w:t>d)</w:t>
            </w:r>
            <w:r w:rsidRPr="00D23311">
              <w:tab/>
              <w:t>issue advice on study group schedules to meet standardization priorities;</w:t>
            </w:r>
          </w:p>
          <w:p w14:paraId="72CBEABA" w14:textId="77777777" w:rsidR="00275860" w:rsidRPr="00D23311" w:rsidRDefault="008B7902" w:rsidP="003810B0">
            <w:pPr>
              <w:pStyle w:val="enumlev1"/>
            </w:pPr>
            <w:r w:rsidRPr="00D23311">
              <w:rPr>
                <w:i/>
                <w:iCs/>
              </w:rPr>
              <w:t>e)</w:t>
            </w:r>
            <w:r w:rsidRPr="00D23311">
              <w:tab/>
              <w:t>while recognizing the primacy of the study groups in carrying out the activities of ITU</w:t>
            </w:r>
            <w:r w:rsidRPr="00D23311">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23311">
              <w:noBreakHyphen/>
              <w:t>T's work as well as promoting flexibility in responding rapidly to high-priority issues; such groups shall not adopt Questions or Recommendations, in accordance with Article 14A of the Convention, but work on a specific mandate;</w:t>
            </w:r>
          </w:p>
          <w:p w14:paraId="13F8C48E" w14:textId="77777777" w:rsidR="00275860" w:rsidRPr="00D23311" w:rsidRDefault="008B7902" w:rsidP="003810B0">
            <w:pPr>
              <w:pStyle w:val="enumlev1"/>
            </w:pPr>
            <w:r w:rsidRPr="00D23311">
              <w:rPr>
                <w:i/>
                <w:iCs/>
              </w:rPr>
              <w:t>f)</w:t>
            </w:r>
            <w:r w:rsidRPr="00D23311">
              <w:tab/>
              <w:t>identify changing requirements and provide advice on appropriate changes to be made to the priority of work in ITU</w:t>
            </w:r>
            <w:r w:rsidRPr="00D23311">
              <w:noBreakHyphen/>
              <w:t>T study groups, planning and allocation of work between study groups, having due regard for the cost and availability of resources;</w:t>
            </w:r>
          </w:p>
          <w:p w14:paraId="44A55C06" w14:textId="77777777" w:rsidR="00F12D9D" w:rsidRDefault="00F12D9D" w:rsidP="003810B0">
            <w:pPr>
              <w:pStyle w:val="enumlev1"/>
              <w:rPr>
                <w:i/>
                <w:iCs/>
              </w:rPr>
            </w:pPr>
          </w:p>
          <w:p w14:paraId="1ABA718E" w14:textId="77777777" w:rsidR="00F12D9D" w:rsidRDefault="00F12D9D" w:rsidP="003810B0">
            <w:pPr>
              <w:pStyle w:val="enumlev1"/>
              <w:rPr>
                <w:i/>
                <w:iCs/>
              </w:rPr>
            </w:pPr>
          </w:p>
          <w:p w14:paraId="49992D1D" w14:textId="16C83C35" w:rsidR="00275860" w:rsidRPr="00D23311" w:rsidRDefault="008B7902" w:rsidP="003810B0">
            <w:pPr>
              <w:pStyle w:val="enumlev1"/>
            </w:pPr>
            <w:r w:rsidRPr="00D23311">
              <w:rPr>
                <w:i/>
                <w:iCs/>
              </w:rPr>
              <w:t>g)</w:t>
            </w:r>
            <w:r w:rsidRPr="00D23311">
              <w:tab/>
              <w:t>review reports of and consider appropriate proposals made by coordination groups and other groups, and implement those that are agreed;</w:t>
            </w:r>
          </w:p>
          <w:p w14:paraId="750B292C" w14:textId="77777777" w:rsidR="00F12D9D" w:rsidRDefault="00F12D9D" w:rsidP="003810B0">
            <w:pPr>
              <w:pStyle w:val="enumlev1"/>
              <w:rPr>
                <w:i/>
                <w:iCs/>
              </w:rPr>
            </w:pPr>
          </w:p>
          <w:p w14:paraId="126E9BE9" w14:textId="77777777" w:rsidR="00F12D9D" w:rsidRDefault="00F12D9D" w:rsidP="003810B0">
            <w:pPr>
              <w:pStyle w:val="enumlev1"/>
              <w:rPr>
                <w:i/>
                <w:iCs/>
              </w:rPr>
            </w:pPr>
          </w:p>
          <w:p w14:paraId="551B18C9" w14:textId="77777777" w:rsidR="00F12D9D" w:rsidRDefault="00F12D9D" w:rsidP="003810B0">
            <w:pPr>
              <w:pStyle w:val="enumlev1"/>
              <w:rPr>
                <w:i/>
                <w:iCs/>
              </w:rPr>
            </w:pPr>
          </w:p>
          <w:p w14:paraId="14362981" w14:textId="77777777" w:rsidR="00F12D9D" w:rsidRDefault="00F12D9D" w:rsidP="003810B0">
            <w:pPr>
              <w:pStyle w:val="enumlev1"/>
              <w:rPr>
                <w:i/>
                <w:iCs/>
              </w:rPr>
            </w:pPr>
          </w:p>
          <w:p w14:paraId="14648DDA" w14:textId="0B92A7A5" w:rsidR="00275860" w:rsidRPr="00D23311" w:rsidRDefault="008B7902" w:rsidP="003810B0">
            <w:pPr>
              <w:pStyle w:val="enumlev1"/>
            </w:pPr>
            <w:r w:rsidRPr="00D23311">
              <w:rPr>
                <w:i/>
                <w:iCs/>
              </w:rPr>
              <w:lastRenderedPageBreak/>
              <w:t>h)</w:t>
            </w:r>
            <w:r w:rsidRPr="00D23311">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70A28F47" w14:textId="77777777" w:rsidR="00275860" w:rsidRPr="00D23311" w:rsidRDefault="008B7902" w:rsidP="003810B0">
            <w:pPr>
              <w:pStyle w:val="enumlev1"/>
            </w:pPr>
            <w:r w:rsidRPr="00D23311">
              <w:rPr>
                <w:i/>
                <w:iCs/>
              </w:rPr>
              <w:t>i)</w:t>
            </w:r>
            <w:r w:rsidRPr="00D23311">
              <w:tab/>
              <w:t>review progress in the implementation of the ITU</w:t>
            </w:r>
            <w:r w:rsidRPr="00D23311">
              <w:noBreakHyphen/>
              <w:t>T work programme, including fostering coordination and collaboration with other relevant bodies such as standardization organizations, forums and consortia outside of ITU;</w:t>
            </w:r>
          </w:p>
          <w:p w14:paraId="275F81A4" w14:textId="77777777" w:rsidR="00275860" w:rsidRPr="00D23311" w:rsidRDefault="008B7902" w:rsidP="003810B0">
            <w:pPr>
              <w:pStyle w:val="enumlev1"/>
            </w:pPr>
            <w:r w:rsidRPr="00D23311">
              <w:rPr>
                <w:i/>
                <w:iCs/>
              </w:rPr>
              <w:t>j)</w:t>
            </w:r>
            <w:r w:rsidRPr="00D23311">
              <w:tab/>
              <w:t>advise the Director of TSB on financial and other matters;</w:t>
            </w:r>
          </w:p>
          <w:p w14:paraId="15FD4B52" w14:textId="77777777" w:rsidR="00275860" w:rsidRPr="00D23311" w:rsidRDefault="008B7902" w:rsidP="003810B0">
            <w:pPr>
              <w:pStyle w:val="enumlev1"/>
            </w:pPr>
            <w:r w:rsidRPr="00D23311">
              <w:rPr>
                <w:i/>
                <w:iCs/>
              </w:rPr>
              <w:t>k)</w:t>
            </w:r>
            <w:r w:rsidRPr="00D23311">
              <w:tab/>
              <w:t>approve the programme of work arising from the review of existing and new Questions and determine the priority, urgency, estimated financial implications and time-scale for the completion of their study;</w:t>
            </w:r>
          </w:p>
          <w:p w14:paraId="313F3AFE" w14:textId="77777777" w:rsidR="00275860" w:rsidRPr="00D23311" w:rsidRDefault="008B7902" w:rsidP="003810B0">
            <w:pPr>
              <w:pStyle w:val="enumlev1"/>
              <w:rPr>
                <w:i/>
                <w:iCs/>
              </w:rPr>
            </w:pPr>
            <w:r w:rsidRPr="00D23311">
              <w:rPr>
                <w:i/>
                <w:iCs/>
              </w:rPr>
              <w:t>l)</w:t>
            </w:r>
            <w:r w:rsidRPr="00D23311">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61C6F092" w14:textId="77777777" w:rsidR="00275860" w:rsidRPr="00D23311" w:rsidRDefault="008B7902" w:rsidP="003810B0">
            <w:pPr>
              <w:pStyle w:val="enumlev1"/>
            </w:pPr>
            <w:r w:rsidRPr="00D23311">
              <w:rPr>
                <w:i/>
                <w:iCs/>
              </w:rPr>
              <w:t>m)</w:t>
            </w:r>
            <w:r w:rsidRPr="00D23311">
              <w:tab/>
              <w:t>address other specific matters within the competence of WTSA, subject to the approval of Member States, using the approval procedure contained in Resolution 1 (Rev. </w:t>
            </w:r>
            <w:proofErr w:type="spellStart"/>
            <w:r w:rsidRPr="00D23311">
              <w:t>Hammamet</w:t>
            </w:r>
            <w:proofErr w:type="spellEnd"/>
            <w:r w:rsidRPr="00D23311">
              <w:t>, 2016) of this assembly, Section 9;</w:t>
            </w:r>
          </w:p>
          <w:p w14:paraId="1FDE9545" w14:textId="77777777" w:rsidR="00F12D9D" w:rsidRDefault="00F12D9D" w:rsidP="00C6792B"/>
          <w:p w14:paraId="65D3E1BB" w14:textId="77777777" w:rsidR="00F12D9D" w:rsidRDefault="00F12D9D" w:rsidP="00C6792B"/>
          <w:p w14:paraId="4CC684DF" w14:textId="77777777" w:rsidR="00F12D9D" w:rsidRDefault="00F12D9D" w:rsidP="00C6792B"/>
          <w:p w14:paraId="2F28F50E" w14:textId="77777777" w:rsidR="00F12D9D" w:rsidRDefault="00F12D9D" w:rsidP="00C6792B"/>
          <w:p w14:paraId="340FB9BD" w14:textId="77777777" w:rsidR="00F12D9D" w:rsidRDefault="00F12D9D" w:rsidP="00C6792B"/>
          <w:p w14:paraId="18D4F9D0" w14:textId="77777777" w:rsidR="00F12D9D" w:rsidRDefault="00F12D9D" w:rsidP="00C6792B"/>
          <w:p w14:paraId="00444860" w14:textId="77777777" w:rsidR="00F12D9D" w:rsidRDefault="00F12D9D" w:rsidP="00C6792B"/>
          <w:p w14:paraId="51640413" w14:textId="77777777" w:rsidR="00F12D9D" w:rsidRDefault="00F12D9D" w:rsidP="00C6792B"/>
          <w:p w14:paraId="7DC72413" w14:textId="13D78BA4" w:rsidR="00F12D9D" w:rsidRDefault="00F12D9D" w:rsidP="00C6792B"/>
          <w:p w14:paraId="4F14E18D" w14:textId="77777777" w:rsidR="00F12D9D" w:rsidRDefault="00F12D9D" w:rsidP="00C6792B"/>
          <w:p w14:paraId="28080A20" w14:textId="77777777" w:rsidR="00C6792B" w:rsidRDefault="008B7902" w:rsidP="00C6792B">
            <w:pPr>
              <w:rPr>
                <w:ins w:id="45" w:author="TSB (RC)" w:date="2021-07-30T10:47:00Z"/>
              </w:rPr>
            </w:pPr>
            <w:r w:rsidRPr="00D23311">
              <w:t>2</w:t>
            </w:r>
            <w:r w:rsidRPr="00D23311">
              <w:tab/>
            </w:r>
            <w:ins w:id="46" w:author="TSB (RC)" w:date="2021-07-30T10:47:00Z">
              <w:r>
                <w:t>that the coordination of ITU T activities in regard to high-priority standardization issues and work related to more than one study group should ensure:</w:t>
              </w:r>
            </w:ins>
          </w:p>
          <w:p w14:paraId="5779357B" w14:textId="77777777" w:rsidR="00C6792B" w:rsidRDefault="008B7902">
            <w:pPr>
              <w:pStyle w:val="enumlev1"/>
              <w:rPr>
                <w:ins w:id="47" w:author="TSB (RC)" w:date="2021-07-30T10:47:00Z"/>
              </w:rPr>
              <w:pPrChange w:id="48" w:author="TSB (RC)" w:date="2021-07-30T10:47:00Z">
                <w:pPr/>
              </w:pPrChange>
            </w:pPr>
            <w:ins w:id="49" w:author="TSB (RC)" w:date="2021-07-30T10:47:00Z">
              <w:r>
                <w:t>-</w:t>
              </w:r>
              <w:r>
                <w:tab/>
                <w:t>cooperation between study groups, including the avoidance of duplication of work and the identification of linkages between related work items;</w:t>
              </w:r>
            </w:ins>
          </w:p>
          <w:p w14:paraId="600590F0" w14:textId="77777777" w:rsidR="00C6792B" w:rsidRDefault="008B7902">
            <w:pPr>
              <w:pStyle w:val="enumlev1"/>
              <w:rPr>
                <w:ins w:id="50" w:author="TSB (RC)" w:date="2021-07-30T10:47:00Z"/>
              </w:rPr>
              <w:pPrChange w:id="51" w:author="TSB (RC)" w:date="2021-07-30T10:47:00Z">
                <w:pPr/>
              </w:pPrChange>
            </w:pPr>
            <w:ins w:id="52" w:author="TSB (RC)" w:date="2021-07-30T10:47:00Z">
              <w:r>
                <w:t>-</w:t>
              </w:r>
              <w:r>
                <w:tab/>
                <w:t>identification of requirements and determination of appropriate changes to be made when overlapping issues arise, which includes, but is not limited to, assignment of a mandate to a study group to lead on coordination work;</w:t>
              </w:r>
            </w:ins>
          </w:p>
          <w:p w14:paraId="50963E8C" w14:textId="77777777" w:rsidR="00C6792B" w:rsidRDefault="008B7902">
            <w:pPr>
              <w:pStyle w:val="enumlev1"/>
              <w:rPr>
                <w:ins w:id="53" w:author="TSB (RC)" w:date="2021-07-30T10:47:00Z"/>
              </w:rPr>
              <w:pPrChange w:id="54" w:author="TSB (RC)" w:date="2021-07-30T10:47:00Z">
                <w:pPr/>
              </w:pPrChange>
            </w:pPr>
            <w:ins w:id="55" w:author="TSB (RC)" w:date="2021-07-30T10:47:00Z">
              <w:r>
                <w:t>-</w:t>
              </w:r>
              <w:r>
                <w:tab/>
                <w:t>that the interests of developing countries are taken into account and that their involvement in these activities is encouraged and facilitated;</w:t>
              </w:r>
            </w:ins>
          </w:p>
          <w:p w14:paraId="2EEA6843" w14:textId="77777777" w:rsidR="00275860" w:rsidRPr="00D23311" w:rsidRDefault="008B7902" w:rsidP="00C6792B">
            <w:ins w:id="56" w:author="TSB (RC)" w:date="2021-07-30T10:47:00Z">
              <w:r>
                <w:lastRenderedPageBreak/>
                <w:t>3</w:t>
              </w:r>
              <w:r>
                <w:tab/>
              </w:r>
            </w:ins>
            <w:r w:rsidRPr="00D23311">
              <w:t>that TSAG examine implementation of the actions and achievement of the goals as reflected in the annual operational plans and in the WTSA</w:t>
            </w:r>
            <w:r w:rsidRPr="00D23311">
              <w:noBreakHyphen/>
            </w:r>
            <w:del w:id="57" w:author="TSB (RC)" w:date="2021-07-30T10:48:00Z">
              <w:r w:rsidRPr="00D23311" w:rsidDel="00C6792B">
                <w:delText xml:space="preserve">16 </w:delText>
              </w:r>
            </w:del>
            <w:ins w:id="58" w:author="TSB (RC)" w:date="2021-07-30T10:48:00Z">
              <w:r>
                <w:t>20</w:t>
              </w:r>
              <w:r w:rsidRPr="00D23311">
                <w:t xml:space="preserve"> </w:t>
              </w:r>
            </w:ins>
            <w:r w:rsidRPr="00D23311">
              <w:t>Action Plan, which includes the WTSA resolutions, for the purpose of identifying possible difficulties and possible strategies for implementing key elements, and recommending solutions to the Director of TSB regarding them;</w:t>
            </w:r>
          </w:p>
          <w:p w14:paraId="71AE9F4A" w14:textId="77777777" w:rsidR="00275860" w:rsidRPr="00D23311" w:rsidRDefault="008B7902" w:rsidP="003810B0">
            <w:del w:id="59" w:author="TSB (RC)" w:date="2021-07-30T10:47:00Z">
              <w:r w:rsidRPr="00D23311" w:rsidDel="00C6792B">
                <w:delText>3</w:delText>
              </w:r>
            </w:del>
            <w:ins w:id="60" w:author="TSB (RC)" w:date="2021-07-30T10:47:00Z">
              <w:r>
                <w:t>4</w:t>
              </w:r>
            </w:ins>
            <w:r w:rsidRPr="00D23311">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D23311">
              <w:t>Hammamet</w:t>
            </w:r>
            <w:proofErr w:type="spellEnd"/>
            <w:ins w:id="61" w:author="TSB (RC)" w:date="2021-07-30T10:48:00Z">
              <w:r>
                <w:t>, 2016</w:t>
              </w:r>
            </w:ins>
            <w:r w:rsidRPr="00D23311">
              <w:t>) of this assembly, Section 9;</w:t>
            </w:r>
          </w:p>
          <w:p w14:paraId="5321C8A0" w14:textId="77777777" w:rsidR="00275860" w:rsidRPr="00D23311" w:rsidRDefault="008B7902" w:rsidP="003810B0">
            <w:del w:id="62" w:author="TSB (RC)" w:date="2021-07-30T10:48:00Z">
              <w:r w:rsidRPr="00D23311" w:rsidDel="00C6792B">
                <w:delText>4</w:delText>
              </w:r>
            </w:del>
            <w:ins w:id="63" w:author="TSB (RC)" w:date="2021-07-30T10:48:00Z">
              <w:r>
                <w:t>5</w:t>
              </w:r>
            </w:ins>
            <w:r w:rsidRPr="00D23311">
              <w:tab/>
              <w:t>that TSAG provide liaison on its activities to organizations outside ITU in consultation with the Director of TSB, as appropriate;</w:t>
            </w:r>
          </w:p>
          <w:p w14:paraId="521A8DF2" w14:textId="77777777" w:rsidR="00275860" w:rsidRPr="00D23311" w:rsidRDefault="008B7902" w:rsidP="003810B0">
            <w:del w:id="64" w:author="TSB (RC)" w:date="2021-07-30T10:48:00Z">
              <w:r w:rsidRPr="00D23311" w:rsidDel="00C6792B">
                <w:delText>5</w:delText>
              </w:r>
            </w:del>
            <w:ins w:id="65" w:author="TSB (RC)" w:date="2021-07-30T10:48:00Z">
              <w:r>
                <w:t>6</w:t>
              </w:r>
            </w:ins>
            <w:r w:rsidRPr="00D23311">
              <w:tab/>
              <w:t>that TSAG consider the implications, for ITU</w:t>
            </w:r>
            <w:r w:rsidRPr="00D23311">
              <w:noBreakHyphen/>
              <w:t>T, of market needs and new emerging technologies that have not yet been considered for standardization by ITU</w:t>
            </w:r>
            <w:r w:rsidRPr="00D23311">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5FC4655D" w14:textId="77777777" w:rsidR="00275860" w:rsidRPr="00D23311" w:rsidRDefault="008B7902" w:rsidP="003810B0">
            <w:del w:id="66" w:author="TSB (RC)" w:date="2021-07-30T10:48:00Z">
              <w:r w:rsidRPr="00D23311" w:rsidDel="00C6792B">
                <w:delText>6</w:delText>
              </w:r>
            </w:del>
            <w:ins w:id="67" w:author="TSB (RC)" w:date="2021-07-30T10:48:00Z">
              <w:r>
                <w:t>7</w:t>
              </w:r>
            </w:ins>
            <w:r w:rsidRPr="00D23311">
              <w:tab/>
              <w:t>that TSAG review and coordinate standardization strategies for ITU</w:t>
            </w:r>
            <w:r w:rsidRPr="00D23311">
              <w:noBreakHyphen/>
              <w:t>T by identifying the main technological trends and market, economic and policy needs in the fields of activity relevant to the mandate of ITU</w:t>
            </w:r>
            <w:r w:rsidRPr="00D23311">
              <w:noBreakHyphen/>
              <w:t>T, and identify possible topics and issues for consideration in ITU</w:t>
            </w:r>
            <w:r w:rsidRPr="00D23311">
              <w:noBreakHyphen/>
              <w:t>T's standardization strategies;</w:t>
            </w:r>
          </w:p>
          <w:p w14:paraId="0C718292" w14:textId="77777777" w:rsidR="00275860" w:rsidRPr="00D23311" w:rsidRDefault="008B7902" w:rsidP="003810B0">
            <w:del w:id="68" w:author="TSB (RC)" w:date="2021-07-30T10:48:00Z">
              <w:r w:rsidRPr="00D23311" w:rsidDel="00C6792B">
                <w:delText>7</w:delText>
              </w:r>
            </w:del>
            <w:ins w:id="69" w:author="TSB (RC)" w:date="2021-07-30T10:48:00Z">
              <w:r>
                <w:t>8</w:t>
              </w:r>
            </w:ins>
            <w:r w:rsidRPr="00D23311">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79AAD016" w14:textId="77777777" w:rsidR="00275860" w:rsidRPr="00D23311" w:rsidRDefault="008B7902" w:rsidP="003810B0">
            <w:del w:id="70" w:author="TSB (RC)" w:date="2021-07-30T10:48:00Z">
              <w:r w:rsidRPr="00D23311" w:rsidDel="00C6792B">
                <w:delText>8</w:delText>
              </w:r>
            </w:del>
            <w:ins w:id="71" w:author="TSB (RC)" w:date="2021-07-30T10:48:00Z">
              <w:r>
                <w:t>9</w:t>
              </w:r>
            </w:ins>
            <w:r w:rsidRPr="00D23311">
              <w:tab/>
              <w:t>that TSAG consider the result of this assembly concerning GSS and take follow-up actions, as appropriate;</w:t>
            </w:r>
          </w:p>
          <w:p w14:paraId="28FDCCE9" w14:textId="77777777" w:rsidR="00275860" w:rsidRPr="00D23311" w:rsidRDefault="008B7902" w:rsidP="003810B0">
            <w:del w:id="72" w:author="TSB (RC)" w:date="2021-07-30T10:48:00Z">
              <w:r w:rsidRPr="00D23311" w:rsidDel="00C6792B">
                <w:delText>9</w:delText>
              </w:r>
            </w:del>
            <w:ins w:id="73" w:author="TSB (RC)" w:date="2021-07-30T10:48:00Z">
              <w:r>
                <w:t>10</w:t>
              </w:r>
            </w:ins>
            <w:r w:rsidRPr="00D23311">
              <w:tab/>
              <w:t>that a report on the above TSAG activities shall be submitted to the next WTSA,</w:t>
            </w:r>
          </w:p>
          <w:p w14:paraId="2BAAD64B" w14:textId="77777777" w:rsidR="00275860" w:rsidRPr="00D23311" w:rsidRDefault="008B7902" w:rsidP="00275860">
            <w:pPr>
              <w:pStyle w:val="Call"/>
            </w:pPr>
            <w:r w:rsidRPr="00D23311">
              <w:t>instructs the Director of the Telecommunication Standardization Bureau</w:t>
            </w:r>
          </w:p>
          <w:p w14:paraId="53EBD84E" w14:textId="77777777" w:rsidR="00275860" w:rsidRPr="00D23311" w:rsidRDefault="008B7902" w:rsidP="003810B0">
            <w:r w:rsidRPr="00D23311">
              <w:t>1</w:t>
            </w:r>
            <w:r w:rsidRPr="00D23311">
              <w:tab/>
              <w:t>to take into consideration the advice and guidance of TSAG in order to improve the effectiveness and efficiency of the Sector;</w:t>
            </w:r>
          </w:p>
          <w:p w14:paraId="19D6191B" w14:textId="77777777" w:rsidR="00275860" w:rsidRPr="00D23311" w:rsidRDefault="008B7902" w:rsidP="003810B0">
            <w:pPr>
              <w:rPr>
                <w:szCs w:val="24"/>
              </w:rPr>
            </w:pPr>
            <w:r w:rsidRPr="00D23311">
              <w:t>2</w:t>
            </w:r>
            <w:r w:rsidRPr="00D23311">
              <w:tab/>
              <w:t>to provide to each TSAG meeting a report on the implementation of WTSA resolutions and actions to be undertaken pursuant to their operative paragraphs;</w:t>
            </w:r>
          </w:p>
          <w:p w14:paraId="458DE272" w14:textId="77777777" w:rsidR="00275860" w:rsidRPr="00D23311" w:rsidRDefault="008B7902" w:rsidP="003810B0">
            <w:pPr>
              <w:rPr>
                <w:szCs w:val="24"/>
              </w:rPr>
            </w:pPr>
            <w:r w:rsidRPr="00D23311">
              <w:rPr>
                <w:szCs w:val="24"/>
              </w:rPr>
              <w:t>3</w:t>
            </w:r>
            <w:r w:rsidRPr="00D23311">
              <w:rPr>
                <w:szCs w:val="24"/>
              </w:rPr>
              <w:tab/>
              <w:t>to provide information about any work item that has not given rise to any contribution in the time interval of the previous two study group meetings through his or her report about study group activity;</w:t>
            </w:r>
          </w:p>
          <w:p w14:paraId="6F350DBF" w14:textId="77777777" w:rsidR="00275860" w:rsidRPr="00D23311" w:rsidRDefault="008B7902" w:rsidP="003810B0">
            <w:r w:rsidRPr="00D23311">
              <w:rPr>
                <w:iCs/>
              </w:rPr>
              <w:t>4</w:t>
            </w:r>
            <w:r w:rsidRPr="00D23311">
              <w:rPr>
                <w:iCs/>
              </w:rPr>
              <w:tab/>
            </w:r>
            <w:r w:rsidRPr="00D23311">
              <w:t>to report to TSAG on the experience in the implementation of the A-series Recommendations for consideration by the ITU</w:t>
            </w:r>
            <w:r w:rsidRPr="00D23311">
              <w:noBreakHyphen/>
              <w:t>T membership.</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D4C86" w14:textId="77777777" w:rsidR="00951BF2" w:rsidRDefault="00951BF2"/>
          <w:p w14:paraId="534D9F7F" w14:textId="77777777" w:rsidR="002834D5" w:rsidRDefault="008B7902">
            <w:pPr>
              <w:pStyle w:val="Proposal"/>
            </w:pPr>
            <w:r>
              <w:t>MOD</w:t>
            </w:r>
            <w:r>
              <w:tab/>
              <w:t>EUR/38A2/1</w:t>
            </w:r>
            <w:r>
              <w:rPr>
                <w:vanish/>
                <w:color w:val="7F7F7F" w:themeColor="text1" w:themeTint="80"/>
                <w:vertAlign w:val="superscript"/>
              </w:rPr>
              <w:t>#3</w:t>
            </w:r>
          </w:p>
          <w:p w14:paraId="63ECBDC6" w14:textId="77777777" w:rsidR="00275860" w:rsidRPr="00D23311" w:rsidRDefault="008B7902" w:rsidP="00275860">
            <w:pPr>
              <w:pStyle w:val="ResNo"/>
            </w:pPr>
            <w:r w:rsidRPr="00D23311">
              <w:t xml:space="preserve">RESOLUTION </w:t>
            </w:r>
            <w:r w:rsidRPr="00D23311">
              <w:rPr>
                <w:rStyle w:val="href"/>
              </w:rPr>
              <w:t>22</w:t>
            </w:r>
            <w:r w:rsidRPr="00D23311">
              <w:t xml:space="preserve"> (Rev. </w:t>
            </w:r>
            <w:del w:id="74" w:author="TSB (RC)" w:date="2021-07-19T16:34:00Z">
              <w:r w:rsidRPr="00D23311" w:rsidDel="002F3B59">
                <w:delText>Hammamet, 2016</w:delText>
              </w:r>
            </w:del>
            <w:ins w:id="75" w:author="Scott, Sarah" w:date="2021-09-17T18:04:00Z">
              <w:r>
                <w:t>Geneva</w:t>
              </w:r>
            </w:ins>
            <w:ins w:id="76" w:author="TSB (RC)" w:date="2021-07-19T16:34:00Z">
              <w:r>
                <w:t>, 2022</w:t>
              </w:r>
            </w:ins>
            <w:r w:rsidRPr="00D23311">
              <w:t>)</w:t>
            </w:r>
          </w:p>
          <w:p w14:paraId="0C3951B0" w14:textId="77777777" w:rsidR="00275860" w:rsidRPr="00D23311" w:rsidRDefault="008B7902" w:rsidP="00275860">
            <w:pPr>
              <w:pStyle w:val="Restitle"/>
            </w:pPr>
            <w:r w:rsidRPr="00D23311">
              <w:t>Authorization for the Telecommunication Standardization Advisory Group</w:t>
            </w:r>
            <w:r w:rsidRPr="00D23311">
              <w:br/>
              <w:t>to act between world telecommunication standardization assemblies</w:t>
            </w:r>
          </w:p>
          <w:p w14:paraId="0DFF90FA" w14:textId="77777777" w:rsidR="00275860" w:rsidRPr="00D23311" w:rsidRDefault="008B7902" w:rsidP="00275860">
            <w:pPr>
              <w:pStyle w:val="Resref"/>
            </w:pPr>
            <w:r w:rsidRPr="00D23311">
              <w:t xml:space="preserve">(Geneva, 1996; Montreal, 2000; </w:t>
            </w:r>
            <w:proofErr w:type="spellStart"/>
            <w:r w:rsidRPr="00D23311">
              <w:t>Florianópolis</w:t>
            </w:r>
            <w:proofErr w:type="spellEnd"/>
            <w:r w:rsidRPr="00D23311">
              <w:t>, 2004; Johannesburg, 2008;</w:t>
            </w:r>
            <w:r w:rsidRPr="00D23311">
              <w:br/>
              <w:t xml:space="preserve"> Dubai, 2012; </w:t>
            </w:r>
            <w:proofErr w:type="spellStart"/>
            <w:r w:rsidRPr="00D23311">
              <w:t>Hammamet</w:t>
            </w:r>
            <w:proofErr w:type="spellEnd"/>
            <w:r w:rsidRPr="00D23311">
              <w:t>, 2016</w:t>
            </w:r>
            <w:ins w:id="77" w:author="TSB (RC)" w:date="2021-07-19T16:34:00Z">
              <w:r>
                <w:t>;</w:t>
              </w:r>
            </w:ins>
            <w:ins w:id="78" w:author="Scott, Sarah" w:date="2021-09-17T18:04:00Z">
              <w:r>
                <w:t>Geneva</w:t>
              </w:r>
            </w:ins>
            <w:ins w:id="79" w:author="TSB (RC)" w:date="2021-07-19T16:34:00Z">
              <w:r>
                <w:t>, 2022</w:t>
              </w:r>
            </w:ins>
            <w:r w:rsidRPr="00D23311">
              <w:t>)</w:t>
            </w:r>
          </w:p>
          <w:p w14:paraId="2069779A" w14:textId="77777777" w:rsidR="00275860" w:rsidRPr="00D23311" w:rsidRDefault="008B7902" w:rsidP="003810B0">
            <w:pPr>
              <w:pStyle w:val="Normalaftertitle0"/>
            </w:pPr>
            <w:r w:rsidRPr="00D23311">
              <w:t>The World Telecommunication Standardization Assembly (</w:t>
            </w:r>
            <w:del w:id="80" w:author="TSB (RC)" w:date="2021-07-19T16:34:00Z">
              <w:r w:rsidRPr="00D23311" w:rsidDel="002F3B59">
                <w:delText>Hammamet, 2016</w:delText>
              </w:r>
            </w:del>
            <w:ins w:id="81" w:author="Scott, Sarah" w:date="2021-09-17T18:05:00Z">
              <w:r>
                <w:t>Geneva</w:t>
              </w:r>
            </w:ins>
            <w:ins w:id="82" w:author="TSB (RC)" w:date="2021-07-19T16:34:00Z">
              <w:r>
                <w:t>, 2022</w:t>
              </w:r>
            </w:ins>
            <w:r w:rsidRPr="00D23311">
              <w:t>),</w:t>
            </w:r>
          </w:p>
          <w:p w14:paraId="091E0BF1" w14:textId="77777777" w:rsidR="00275860" w:rsidRPr="00D23311" w:rsidRDefault="008B7902" w:rsidP="00275860">
            <w:pPr>
              <w:pStyle w:val="Call"/>
            </w:pPr>
            <w:r w:rsidRPr="00D23311">
              <w:t>considering</w:t>
            </w:r>
          </w:p>
          <w:p w14:paraId="60BCCA7B" w14:textId="77777777" w:rsidR="00275860" w:rsidRPr="00D23311" w:rsidRDefault="008B7902"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45B0B7C9" w14:textId="77777777" w:rsidR="00275860" w:rsidRPr="00D23311" w:rsidRDefault="008B7902" w:rsidP="003810B0">
            <w:r w:rsidRPr="00D23311">
              <w:rPr>
                <w:i/>
                <w:iCs/>
              </w:rPr>
              <w:t>b)</w:t>
            </w:r>
            <w:r w:rsidRPr="00D23311">
              <w:tab/>
              <w:t>that the rapid pace of change in the telecommunication environment and in industry groups dealing with telecommunications demands that the ITU Telecommunication Standardization Sector (ITU</w:t>
            </w:r>
            <w:r w:rsidRPr="00D23311">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27877176" w14:textId="77777777" w:rsidR="00275860" w:rsidRPr="00D23311" w:rsidRDefault="008B7902" w:rsidP="003810B0">
            <w:r w:rsidRPr="00D23311">
              <w:rPr>
                <w:i/>
                <w:iCs/>
              </w:rPr>
              <w:t>c)</w:t>
            </w:r>
            <w:r w:rsidRPr="00D23311">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121894BC" w14:textId="77777777" w:rsidR="00275860" w:rsidRPr="00D23311" w:rsidRDefault="008B7902" w:rsidP="003810B0">
            <w:r w:rsidRPr="00D23311">
              <w:rPr>
                <w:i/>
                <w:iCs/>
              </w:rPr>
              <w:t>d)</w:t>
            </w:r>
            <w:r w:rsidRPr="00D23311">
              <w:tab/>
              <w:t xml:space="preserve">that Resolution 122 (Rev. Guadalajara, 2010) instructs the Director of the Telecommunication Standardization Bureau (TSB) to continue, in consultation with relevant bodies, and the ITU membership, and in coordination with the ITU </w:t>
            </w:r>
            <w:proofErr w:type="spellStart"/>
            <w:r w:rsidRPr="00D23311">
              <w:t>Radiocommunication</w:t>
            </w:r>
            <w:proofErr w:type="spellEnd"/>
            <w:r w:rsidRPr="00D23311">
              <w:t xml:space="preserve"> Sector (ITU-R) and the ITU Telecommunication Development Sector (ITU-D), as appropriate, to organize a Global Standards Symposium (GSS);</w:t>
            </w:r>
          </w:p>
          <w:p w14:paraId="540EB41B" w14:textId="77777777" w:rsidR="00275860" w:rsidRPr="00D23311" w:rsidRDefault="008B7902" w:rsidP="003810B0">
            <w:r w:rsidRPr="00D23311">
              <w:rPr>
                <w:i/>
                <w:iCs/>
              </w:rPr>
              <w:t>e)</w:t>
            </w:r>
            <w:r w:rsidRPr="00D23311">
              <w:tab/>
              <w:t>that GSS was held in conjunction with this assembly to consider bridging the standardization gap and examining global ICT standards challenges;</w:t>
            </w:r>
          </w:p>
          <w:p w14:paraId="53205868" w14:textId="77777777" w:rsidR="00275860" w:rsidRPr="00D23311" w:rsidRDefault="008B7902" w:rsidP="003810B0">
            <w:r w:rsidRPr="00D23311">
              <w:rPr>
                <w:i/>
                <w:iCs/>
              </w:rPr>
              <w:t>f)</w:t>
            </w:r>
            <w:r w:rsidRPr="00D23311">
              <w:tab/>
              <w:t>that TSAG continues to make proposals for enhancing the operational efficiency of ITU</w:t>
            </w:r>
            <w:r w:rsidRPr="00D23311">
              <w:noBreakHyphen/>
              <w:t>T, for improving the quality of ITU</w:t>
            </w:r>
            <w:r w:rsidRPr="00D23311">
              <w:noBreakHyphen/>
              <w:t>T Recommendations and for methods of coordination and cooperation;</w:t>
            </w:r>
          </w:p>
          <w:p w14:paraId="1AEC7D80" w14:textId="77777777" w:rsidR="00275860" w:rsidRPr="00D23311" w:rsidRDefault="008B7902" w:rsidP="003810B0">
            <w:pPr>
              <w:rPr>
                <w:i/>
                <w:iCs/>
              </w:rPr>
            </w:pPr>
            <w:r w:rsidRPr="00D23311">
              <w:rPr>
                <w:i/>
                <w:iCs/>
              </w:rPr>
              <w:t>g)</w:t>
            </w:r>
            <w:r w:rsidRPr="00D23311">
              <w:tab/>
              <w:t>that TSAG can help improve coordination of the study process and provide improved decision-making processes for the important areas of ITU</w:t>
            </w:r>
            <w:r w:rsidRPr="00D23311">
              <w:noBreakHyphen/>
              <w:t>T activities;</w:t>
            </w:r>
          </w:p>
          <w:p w14:paraId="7D976AAB" w14:textId="77777777" w:rsidR="00275860" w:rsidRPr="00D23311" w:rsidRDefault="008B7902" w:rsidP="003810B0">
            <w:r w:rsidRPr="00D23311">
              <w:rPr>
                <w:i/>
                <w:iCs/>
              </w:rPr>
              <w:lastRenderedPageBreak/>
              <w:t>h)</w:t>
            </w:r>
            <w:r w:rsidRPr="00D23311">
              <w:tab/>
              <w:t>that flexible administrative procedures, including those related to budgetary considerations, are needed in order to adapt to rapid changes in the telecommunication environment;</w:t>
            </w:r>
          </w:p>
          <w:p w14:paraId="34E413CA" w14:textId="77777777" w:rsidR="00275860" w:rsidRPr="00D23311" w:rsidRDefault="008B7902" w:rsidP="003810B0">
            <w:r w:rsidRPr="00D23311">
              <w:rPr>
                <w:i/>
                <w:iCs/>
              </w:rPr>
              <w:t>i)</w:t>
            </w:r>
            <w:r w:rsidRPr="00D23311">
              <w:tab/>
              <w:t>that it is desirable for TSAG to act in the four years between WTSAs in order to meet the needs of the marketplace in a timely manner;</w:t>
            </w:r>
          </w:p>
          <w:p w14:paraId="2CD7F4FD" w14:textId="77777777" w:rsidR="00275860" w:rsidRPr="00D23311" w:rsidRDefault="008B7902" w:rsidP="003810B0">
            <w:r w:rsidRPr="00D23311">
              <w:rPr>
                <w:i/>
                <w:iCs/>
              </w:rPr>
              <w:t>j)</w:t>
            </w:r>
            <w:r w:rsidRPr="00D23311">
              <w:tab/>
              <w:t>that it is desirable for TSAG to consider the implications of new technologies for the standardization activities of ITU</w:t>
            </w:r>
            <w:r w:rsidRPr="00D23311">
              <w:noBreakHyphen/>
              <w:t>T and how such technologies can be included within the ITU</w:t>
            </w:r>
            <w:r w:rsidRPr="00D23311">
              <w:noBreakHyphen/>
              <w:t>T work programme;</w:t>
            </w:r>
          </w:p>
          <w:p w14:paraId="73DE681F" w14:textId="77777777" w:rsidR="00275860" w:rsidRPr="00D23311" w:rsidRDefault="008B7902" w:rsidP="003810B0">
            <w:r w:rsidRPr="00D23311">
              <w:rPr>
                <w:i/>
                <w:iCs/>
              </w:rPr>
              <w:t>k)</w:t>
            </w:r>
            <w:r w:rsidRPr="00D23311">
              <w:tab/>
              <w:t>that TSAG can play an important role in ensuring coordination between study groups, as appropriate, on standardization issues including, as required, avoiding duplication of work, and identifying linkages and dependencies between related work items;</w:t>
            </w:r>
          </w:p>
          <w:p w14:paraId="364D61C7" w14:textId="77777777" w:rsidR="00275860" w:rsidRPr="00D23311" w:rsidRDefault="008B7902" w:rsidP="003810B0">
            <w:r w:rsidRPr="00D23311">
              <w:rPr>
                <w:i/>
                <w:iCs/>
              </w:rPr>
              <w:t>l)</w:t>
            </w:r>
            <w:r w:rsidRPr="00D23311">
              <w:tab/>
              <w:t>that TSAG, in providing advice to study groups, may take account of the advice of other groups;</w:t>
            </w:r>
          </w:p>
          <w:p w14:paraId="51ACD427" w14:textId="77777777" w:rsidR="00275860" w:rsidRPr="00D23311" w:rsidRDefault="008B7902" w:rsidP="003810B0">
            <w:r w:rsidRPr="00D23311">
              <w:rPr>
                <w:i/>
                <w:iCs/>
              </w:rPr>
              <w:t>m)</w:t>
            </w:r>
            <w:r w:rsidRPr="00D23311">
              <w:tab/>
              <w:t>that there is a need to continue improving coordination and collaboration with other relevant bodies, within ITU</w:t>
            </w:r>
            <w:r w:rsidRPr="00D23311">
              <w:noBreakHyphen/>
              <w:t>T, with ITU</w:t>
            </w:r>
            <w:r w:rsidRPr="00D23311">
              <w:noBreakHyphen/>
              <w:t>R and ITU</w:t>
            </w:r>
            <w:r w:rsidRPr="00D23311">
              <w:noBreakHyphen/>
              <w:t>D and the General Secretariat, and with other standardization organizations, forums and consortia outside of ITU, and relevant entities;</w:t>
            </w:r>
          </w:p>
          <w:p w14:paraId="6E53B33B" w14:textId="77777777" w:rsidR="00275860" w:rsidRPr="00D23311" w:rsidRDefault="008B7902" w:rsidP="003810B0">
            <w:r w:rsidRPr="00D23311">
              <w:rPr>
                <w:i/>
                <w:szCs w:val="22"/>
              </w:rPr>
              <w:t>n)</w:t>
            </w:r>
            <w:r w:rsidRPr="00D23311">
              <w:tab/>
              <w:t>that WTSA</w:t>
            </w:r>
            <w:r w:rsidRPr="00D23311">
              <w:noBreakHyphen/>
              <w:t>12 established the Review Committee, which conducted a strategic and structural review of ITU</w:t>
            </w:r>
            <w:r w:rsidRPr="00D23311">
              <w:noBreakHyphen/>
              <w:t xml:space="preserve">T from 2013 to 2016 and submitted its final report to </w:t>
            </w:r>
            <w:del w:id="83" w:author="TSB (RC)" w:date="2021-07-19T16:35:00Z">
              <w:r w:rsidRPr="00D23311" w:rsidDel="002F3B59">
                <w:delText>this assembly</w:delText>
              </w:r>
            </w:del>
            <w:ins w:id="84" w:author="TSB (RC)" w:date="2021-07-19T16:35:00Z">
              <w:r>
                <w:t>WTSA-16</w:t>
              </w:r>
            </w:ins>
            <w:r w:rsidRPr="00D23311">
              <w:t>,</w:t>
            </w:r>
          </w:p>
          <w:p w14:paraId="0F74A283" w14:textId="77777777" w:rsidR="00F12D9D" w:rsidRDefault="00F12D9D" w:rsidP="00275860">
            <w:pPr>
              <w:pStyle w:val="Call"/>
            </w:pPr>
          </w:p>
          <w:p w14:paraId="5FE6E1D8" w14:textId="77777777" w:rsidR="00F12D9D" w:rsidRDefault="00F12D9D" w:rsidP="00275860">
            <w:pPr>
              <w:pStyle w:val="Call"/>
            </w:pPr>
          </w:p>
          <w:p w14:paraId="5341C674" w14:textId="77777777" w:rsidR="00F12D9D" w:rsidRDefault="00F12D9D" w:rsidP="00275860">
            <w:pPr>
              <w:pStyle w:val="Call"/>
            </w:pPr>
          </w:p>
          <w:p w14:paraId="19AB54E5" w14:textId="77777777" w:rsidR="00F12D9D" w:rsidRDefault="00F12D9D" w:rsidP="00275860">
            <w:pPr>
              <w:pStyle w:val="Call"/>
            </w:pPr>
          </w:p>
          <w:p w14:paraId="457BA3E1" w14:textId="630D1046" w:rsidR="00F12D9D" w:rsidRDefault="00F12D9D" w:rsidP="00275860">
            <w:pPr>
              <w:pStyle w:val="Call"/>
            </w:pPr>
          </w:p>
          <w:p w14:paraId="07363C8D" w14:textId="77777777" w:rsidR="00F12D9D" w:rsidRPr="00F12D9D" w:rsidRDefault="00F12D9D" w:rsidP="00F12D9D"/>
          <w:p w14:paraId="1C0FE130" w14:textId="5CE482D2" w:rsidR="00275860" w:rsidRPr="00D23311" w:rsidRDefault="008B7902" w:rsidP="00275860">
            <w:pPr>
              <w:pStyle w:val="Call"/>
            </w:pPr>
            <w:r w:rsidRPr="00D23311">
              <w:t>noting</w:t>
            </w:r>
          </w:p>
          <w:p w14:paraId="283EA091" w14:textId="77777777" w:rsidR="00275860" w:rsidRPr="00D23311" w:rsidRDefault="008B7902" w:rsidP="003810B0">
            <w:r w:rsidRPr="00D23311">
              <w:rPr>
                <w:i/>
                <w:iCs/>
              </w:rPr>
              <w:t>a)</w:t>
            </w:r>
            <w:r w:rsidRPr="00D23311">
              <w:tab/>
              <w:t>that Article 13 of the Convention states that a WTSA may assign specific matters within its competence to TSAG indicating the action required on those matters;</w:t>
            </w:r>
          </w:p>
          <w:p w14:paraId="05A2A203" w14:textId="77777777" w:rsidR="00275860" w:rsidRPr="00D23311" w:rsidRDefault="008B7902" w:rsidP="003810B0">
            <w:r w:rsidRPr="00D23311">
              <w:rPr>
                <w:i/>
                <w:iCs/>
              </w:rPr>
              <w:t>b)</w:t>
            </w:r>
            <w:r w:rsidRPr="00D23311">
              <w:tab/>
              <w:t>that the duties of WTSA are specified in the Convention;</w:t>
            </w:r>
          </w:p>
          <w:p w14:paraId="4B2DFD91" w14:textId="77777777" w:rsidR="00275860" w:rsidRPr="00D23311" w:rsidRDefault="008B7902" w:rsidP="003810B0">
            <w:r w:rsidRPr="00D23311">
              <w:rPr>
                <w:i/>
                <w:iCs/>
              </w:rPr>
              <w:t>c)</w:t>
            </w:r>
            <w:r w:rsidRPr="00D23311">
              <w:tab/>
              <w:t>that the current four-year cycle for WTSAs effectively precludes the possibility of addressing unforeseen issues requiring urgent action in the interim period between assemblies;</w:t>
            </w:r>
          </w:p>
          <w:p w14:paraId="3E659185" w14:textId="77777777" w:rsidR="00275860" w:rsidRPr="00D23311" w:rsidRDefault="008B7902" w:rsidP="003810B0">
            <w:r w:rsidRPr="00D23311">
              <w:rPr>
                <w:i/>
                <w:iCs/>
              </w:rPr>
              <w:t>d)</w:t>
            </w:r>
            <w:r w:rsidRPr="00D23311">
              <w:tab/>
              <w:t>that TSAG meets at least on a yearly basis;</w:t>
            </w:r>
          </w:p>
          <w:p w14:paraId="598C8018" w14:textId="77777777" w:rsidR="00275860" w:rsidRPr="00D23311" w:rsidRDefault="008B7902" w:rsidP="003810B0">
            <w:r w:rsidRPr="00D23311">
              <w:rPr>
                <w:i/>
                <w:iCs/>
              </w:rPr>
              <w:t>e)</w:t>
            </w:r>
            <w:r w:rsidRPr="00D23311">
              <w:tab/>
              <w:t>that TSAG has already exhibited the capability to act effectively on matters assigned to it by WTSA;</w:t>
            </w:r>
          </w:p>
          <w:p w14:paraId="7E1AFE51" w14:textId="77777777" w:rsidR="002F3B59" w:rsidRDefault="008B7902" w:rsidP="003810B0">
            <w:pPr>
              <w:rPr>
                <w:ins w:id="85" w:author="TSB (RC)" w:date="2021-07-19T16:35:00Z"/>
              </w:rPr>
            </w:pPr>
            <w:r w:rsidRPr="00D23311">
              <w:rPr>
                <w:i/>
                <w:iCs/>
              </w:rPr>
              <w:t>f)</w:t>
            </w:r>
            <w:r w:rsidRPr="00D23311">
              <w:tab/>
              <w:t>that Resolution 68 (Rev. </w:t>
            </w:r>
            <w:proofErr w:type="spellStart"/>
            <w:r w:rsidRPr="00D23311">
              <w:t>Hammamet</w:t>
            </w:r>
            <w:proofErr w:type="spellEnd"/>
            <w:r w:rsidRPr="00D23311">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ins w:id="86" w:author="TSB (RC)" w:date="2021-07-19T16:35:00Z">
              <w:r>
                <w:t>;</w:t>
              </w:r>
            </w:ins>
          </w:p>
          <w:p w14:paraId="6C9B7551" w14:textId="77777777" w:rsidR="002F3B59" w:rsidRDefault="008B7902" w:rsidP="002F3B59">
            <w:pPr>
              <w:rPr>
                <w:ins w:id="87" w:author="TSB (RC)" w:date="2021-07-19T16:35:00Z"/>
              </w:rPr>
            </w:pPr>
            <w:ins w:id="88" w:author="TSB (RC)" w:date="2021-07-19T16:35:00Z">
              <w:r w:rsidRPr="002F3B59">
                <w:rPr>
                  <w:i/>
                  <w:iCs/>
                  <w:rPrChange w:id="89" w:author="TSB (RC)" w:date="2021-07-19T16:35:00Z">
                    <w:rPr/>
                  </w:rPrChange>
                </w:rPr>
                <w:lastRenderedPageBreak/>
                <w:t>g)</w:t>
              </w:r>
              <w:r>
                <w:tab/>
                <w:t>that operational coordination can be effected by means of joint coordination activities (JCA), joint rapporteur group meetings, liaison statements between study groups and the study group chairmen's meetings organized by the Director of the Telecommunication Standardization Bureau;</w:t>
              </w:r>
            </w:ins>
          </w:p>
          <w:p w14:paraId="22F08310" w14:textId="77777777" w:rsidR="00275860" w:rsidRPr="00D23311" w:rsidRDefault="008B7902" w:rsidP="002F3B59">
            <w:ins w:id="90" w:author="TSB (RC)" w:date="2021-07-19T16:35:00Z">
              <w:r w:rsidRPr="002F3B59">
                <w:rPr>
                  <w:i/>
                  <w:iCs/>
                  <w:rPrChange w:id="91" w:author="TSB (RC)" w:date="2021-07-19T16:35:00Z">
                    <w:rPr/>
                  </w:rPrChange>
                </w:rPr>
                <w:t>h)</w:t>
              </w:r>
              <w:r>
                <w:t xml:space="preserve"> </w:t>
              </w:r>
              <w:r>
                <w:tab/>
                <w:t>that effective coordination between study groups is critical to ITU´s ability to meet emerging standardization challenges and the needs of its membership</w:t>
              </w:r>
            </w:ins>
            <w:r w:rsidRPr="00D23311">
              <w:t>,</w:t>
            </w:r>
          </w:p>
          <w:p w14:paraId="7FE0C02B" w14:textId="77777777" w:rsidR="00275860" w:rsidRPr="00D23311" w:rsidRDefault="008B7902" w:rsidP="00275860">
            <w:pPr>
              <w:pStyle w:val="Call"/>
            </w:pPr>
            <w:r w:rsidRPr="00D23311">
              <w:t xml:space="preserve">recognizing </w:t>
            </w:r>
          </w:p>
          <w:p w14:paraId="6C393D23" w14:textId="77777777" w:rsidR="00275860" w:rsidRPr="00D23311" w:rsidRDefault="008B7902" w:rsidP="003810B0">
            <w:r w:rsidRPr="00D23311">
              <w:t>that the Plenipotentiary Conference (Marrakesh, 2002) adopted Nos. 191A and 191B of the Convention that allow WTSA to establish and terminate other groups,</w:t>
            </w:r>
          </w:p>
          <w:p w14:paraId="6AEB49F2" w14:textId="77777777" w:rsidR="00275860" w:rsidRPr="00D23311" w:rsidRDefault="008B7902" w:rsidP="00275860">
            <w:pPr>
              <w:pStyle w:val="Call"/>
            </w:pPr>
            <w:r w:rsidRPr="00D23311">
              <w:t>resolves</w:t>
            </w:r>
          </w:p>
          <w:p w14:paraId="5F80A7D9" w14:textId="77777777" w:rsidR="00275860" w:rsidRPr="00D23311" w:rsidRDefault="008B7902" w:rsidP="003810B0">
            <w:pPr>
              <w:rPr>
                <w:i/>
                <w:iCs/>
              </w:rPr>
            </w:pPr>
            <w:r w:rsidRPr="00D23311">
              <w:t>1</w:t>
            </w:r>
            <w:r w:rsidRPr="00D23311">
              <w:tab/>
              <w:t>to assign to TSAG the following specific matters within its competence between this assembly and the next assembly to act in the following areas in consultation with the Director of TSB, as appropriate:</w:t>
            </w:r>
          </w:p>
          <w:p w14:paraId="65B40F10" w14:textId="77777777" w:rsidR="00275860" w:rsidRPr="00D23311" w:rsidRDefault="008B7902" w:rsidP="003810B0">
            <w:pPr>
              <w:pStyle w:val="enumlev1"/>
            </w:pPr>
            <w:r w:rsidRPr="00D23311">
              <w:rPr>
                <w:i/>
                <w:iCs/>
              </w:rPr>
              <w:t>a)</w:t>
            </w:r>
            <w:r w:rsidRPr="00D23311">
              <w:tab/>
              <w:t>maintain up-to-date, efficient and flexible working guidelines;</w:t>
            </w:r>
          </w:p>
          <w:p w14:paraId="47B2D3D8" w14:textId="77777777" w:rsidR="00275860" w:rsidRPr="00D23311" w:rsidRDefault="008B7902" w:rsidP="003810B0">
            <w:pPr>
              <w:pStyle w:val="enumlev1"/>
            </w:pPr>
            <w:r w:rsidRPr="00D23311">
              <w:rPr>
                <w:i/>
                <w:iCs/>
              </w:rPr>
              <w:t>b)</w:t>
            </w:r>
            <w:r w:rsidRPr="00D23311">
              <w:tab/>
              <w:t>assume responsibility, including development and submission for approval under appropriate procedures, for the ITU</w:t>
            </w:r>
            <w:r w:rsidRPr="00D23311">
              <w:noBreakHyphen/>
              <w:t>T A</w:t>
            </w:r>
            <w:r w:rsidRPr="00D23311">
              <w:noBreakHyphen/>
              <w:t>series Recommendations (Organization of the work of ITU</w:t>
            </w:r>
            <w:r w:rsidRPr="00D23311">
              <w:noBreakHyphen/>
              <w:t>T);</w:t>
            </w:r>
          </w:p>
          <w:p w14:paraId="3275E90D" w14:textId="77777777" w:rsidR="00275860" w:rsidRPr="00D23311" w:rsidRDefault="008B7902" w:rsidP="003810B0">
            <w:pPr>
              <w:pStyle w:val="enumlev1"/>
            </w:pPr>
            <w:r w:rsidRPr="00D23311">
              <w:rPr>
                <w:i/>
                <w:iCs/>
              </w:rPr>
              <w:t>c)</w:t>
            </w:r>
            <w:r w:rsidRPr="00D23311">
              <w:tab/>
              <w:t>restructure and establish ITU</w:t>
            </w:r>
            <w:r w:rsidRPr="00D23311">
              <w:noBreakHyphen/>
              <w:t>T study groups, taking into account the needs of the ITU</w:t>
            </w:r>
            <w:r w:rsidRPr="00D23311">
              <w:noBreakHyphen/>
              <w:t>T membership and in response to changes in the telecommunication marketplace, and assign chairmen and vice</w:t>
            </w:r>
            <w:r w:rsidRPr="00D23311">
              <w:noBreakHyphen/>
              <w:t>chairmen to act until the next WTSA in accordance with Resolution 35 (Rev. </w:t>
            </w:r>
            <w:proofErr w:type="spellStart"/>
            <w:r w:rsidRPr="00D23311">
              <w:t>Hammamet</w:t>
            </w:r>
            <w:proofErr w:type="spellEnd"/>
            <w:r w:rsidRPr="00D23311">
              <w:t>, 2016) of this assembly;</w:t>
            </w:r>
          </w:p>
          <w:p w14:paraId="707A5A8E" w14:textId="77777777" w:rsidR="00275860" w:rsidRPr="00D23311" w:rsidRDefault="008B7902" w:rsidP="003810B0">
            <w:pPr>
              <w:pStyle w:val="enumlev1"/>
            </w:pPr>
            <w:r w:rsidRPr="00D23311">
              <w:rPr>
                <w:i/>
                <w:iCs/>
              </w:rPr>
              <w:t>d)</w:t>
            </w:r>
            <w:r w:rsidRPr="00D23311">
              <w:tab/>
              <w:t>issue advice on study group schedules to meet standardization priorities;</w:t>
            </w:r>
          </w:p>
          <w:p w14:paraId="20F0FAB1" w14:textId="77777777" w:rsidR="00275860" w:rsidRPr="00D23311" w:rsidRDefault="008B7902" w:rsidP="003810B0">
            <w:pPr>
              <w:pStyle w:val="enumlev1"/>
            </w:pPr>
            <w:r w:rsidRPr="00D23311">
              <w:rPr>
                <w:i/>
                <w:iCs/>
              </w:rPr>
              <w:t>e)</w:t>
            </w:r>
            <w:r w:rsidRPr="00D23311">
              <w:tab/>
              <w:t>while recognizing the primacy of the study groups in carrying out the activities of ITU</w:t>
            </w:r>
            <w:r w:rsidRPr="00D23311">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23311">
              <w:noBreakHyphen/>
              <w:t>T's work as well as promoting flexibility in responding rapidly to high-priority issues; such groups shall not adopt Questions or Recommendations, in accordance with Article 14A of the Convention, but work on a specific mandate;</w:t>
            </w:r>
          </w:p>
          <w:p w14:paraId="57CE0A94" w14:textId="77777777" w:rsidR="00275860" w:rsidRDefault="008B7902" w:rsidP="003810B0">
            <w:pPr>
              <w:pStyle w:val="enumlev1"/>
              <w:rPr>
                <w:ins w:id="92" w:author="TSB (RC)" w:date="2021-07-19T16:36:00Z"/>
              </w:rPr>
            </w:pPr>
            <w:r w:rsidRPr="00D23311">
              <w:rPr>
                <w:i/>
                <w:iCs/>
              </w:rPr>
              <w:t>f)</w:t>
            </w:r>
            <w:r w:rsidRPr="00D23311">
              <w:tab/>
              <w:t>identify changing requirements and provide advice on appropriate changes to be made to the priority of work in ITU</w:t>
            </w:r>
            <w:r w:rsidRPr="00D23311">
              <w:noBreakHyphen/>
              <w:t>T study groups, planning and allocation of work between study groups, having due regard for the cost and availability of resources;</w:t>
            </w:r>
          </w:p>
          <w:p w14:paraId="1678A509" w14:textId="77777777" w:rsidR="002F3B59" w:rsidRPr="00D23311" w:rsidRDefault="008B7902" w:rsidP="003810B0">
            <w:pPr>
              <w:pStyle w:val="enumlev1"/>
            </w:pPr>
            <w:proofErr w:type="spellStart"/>
            <w:ins w:id="93" w:author="TSB (RC)" w:date="2021-07-19T16:36:00Z">
              <w:r>
                <w:rPr>
                  <w:i/>
                  <w:iCs/>
                </w:rPr>
                <w:t>fbis</w:t>
              </w:r>
              <w:proofErr w:type="spellEnd"/>
              <w:r>
                <w:rPr>
                  <w:i/>
                  <w:iCs/>
                </w:rPr>
                <w:t>)</w:t>
              </w:r>
              <w:r>
                <w:rPr>
                  <w:i/>
                  <w:iCs/>
                </w:rPr>
                <w:tab/>
              </w:r>
              <w:r w:rsidRPr="002F3B59">
                <w:rPr>
                  <w:rPrChange w:id="94" w:author="TSB (RC)" w:date="2021-07-19T16:36:00Z">
                    <w:rPr>
                      <w:i/>
                      <w:iCs/>
                    </w:rPr>
                  </w:rPrChange>
                </w:rPr>
                <w:t>take an active role in ensuring coordination among ITU-T activities, particularly on standardization issues that are being studied in more than one group</w:t>
              </w:r>
              <w:r>
                <w:t>;</w:t>
              </w:r>
            </w:ins>
          </w:p>
          <w:p w14:paraId="2D6018DF" w14:textId="77777777" w:rsidR="00275860" w:rsidRDefault="008B7902" w:rsidP="003810B0">
            <w:pPr>
              <w:pStyle w:val="enumlev1"/>
              <w:rPr>
                <w:ins w:id="95" w:author="TSB (RC)" w:date="2021-07-19T16:36:00Z"/>
              </w:rPr>
            </w:pPr>
            <w:r w:rsidRPr="00D23311">
              <w:rPr>
                <w:i/>
                <w:iCs/>
              </w:rPr>
              <w:t>g)</w:t>
            </w:r>
            <w:r w:rsidRPr="00D23311">
              <w:tab/>
              <w:t>review reports of and consider appropriate proposals made by coordination groups and other groups, and implement those that are agreed;</w:t>
            </w:r>
          </w:p>
          <w:p w14:paraId="5AA6EB3E" w14:textId="77777777" w:rsidR="002F3B59" w:rsidRPr="002F3B59" w:rsidRDefault="008B7902" w:rsidP="003810B0">
            <w:pPr>
              <w:pStyle w:val="enumlev1"/>
            </w:pPr>
            <w:proofErr w:type="spellStart"/>
            <w:ins w:id="96" w:author="TSB (RC)" w:date="2021-07-19T16:36:00Z">
              <w:r>
                <w:rPr>
                  <w:i/>
                  <w:iCs/>
                </w:rPr>
                <w:t>gbis</w:t>
              </w:r>
              <w:proofErr w:type="spellEnd"/>
              <w:r>
                <w:rPr>
                  <w:i/>
                  <w:iCs/>
                </w:rPr>
                <w:t>)</w:t>
              </w:r>
              <w:r>
                <w:rPr>
                  <w:i/>
                  <w:iCs/>
                </w:rPr>
                <w:tab/>
              </w:r>
              <w:r w:rsidRPr="002F3B59">
                <w:rPr>
                  <w:rPrChange w:id="97" w:author="TSB (RC)" w:date="2021-07-19T16:37:00Z">
                    <w:rPr>
                      <w:i/>
                      <w:iCs/>
                    </w:rPr>
                  </w:rPrChange>
                </w:rPr>
                <w:t xml:space="preserve">identify requirements and provide determination on appropriate changes to be made where overlapping issues arise, which includes, </w:t>
              </w:r>
              <w:r w:rsidRPr="002F3B59">
                <w:rPr>
                  <w:rPrChange w:id="98" w:author="TSB (RC)" w:date="2021-07-19T16:37:00Z">
                    <w:rPr>
                      <w:i/>
                      <w:iCs/>
                    </w:rPr>
                  </w:rPrChange>
                </w:rPr>
                <w:lastRenderedPageBreak/>
                <w:t>but is not limited to, assignment of a mandate to a study group to lead on coordination work</w:t>
              </w:r>
            </w:ins>
            <w:ins w:id="99" w:author="TSB (RC)" w:date="2021-07-19T16:37:00Z">
              <w:r w:rsidRPr="002F3B59">
                <w:rPr>
                  <w:rPrChange w:id="100" w:author="TSB (RC)" w:date="2021-07-19T16:37:00Z">
                    <w:rPr>
                      <w:i/>
                      <w:iCs/>
                    </w:rPr>
                  </w:rPrChange>
                </w:rPr>
                <w:t>;</w:t>
              </w:r>
            </w:ins>
          </w:p>
          <w:p w14:paraId="509B8742" w14:textId="77777777" w:rsidR="00275860" w:rsidRPr="00D23311" w:rsidRDefault="008B7902" w:rsidP="003810B0">
            <w:pPr>
              <w:pStyle w:val="enumlev1"/>
            </w:pPr>
            <w:r w:rsidRPr="00D23311">
              <w:rPr>
                <w:i/>
                <w:iCs/>
              </w:rPr>
              <w:t>h)</w:t>
            </w:r>
            <w:r w:rsidRPr="00D23311">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79A0D1BB" w14:textId="77777777" w:rsidR="00275860" w:rsidRPr="00D23311" w:rsidRDefault="008B7902" w:rsidP="003810B0">
            <w:pPr>
              <w:pStyle w:val="enumlev1"/>
            </w:pPr>
            <w:r w:rsidRPr="00D23311">
              <w:rPr>
                <w:i/>
                <w:iCs/>
              </w:rPr>
              <w:t>i)</w:t>
            </w:r>
            <w:r w:rsidRPr="00D23311">
              <w:tab/>
              <w:t>review progress in the implementation of the ITU</w:t>
            </w:r>
            <w:r w:rsidRPr="00D23311">
              <w:noBreakHyphen/>
              <w:t>T work programme, including fostering coordination and collaboration with other relevant bodies such as standardization organizations, forums and consortia outside of ITU;</w:t>
            </w:r>
          </w:p>
          <w:p w14:paraId="299ADC36" w14:textId="77777777" w:rsidR="00275860" w:rsidRPr="00D23311" w:rsidRDefault="008B7902" w:rsidP="003810B0">
            <w:pPr>
              <w:pStyle w:val="enumlev1"/>
            </w:pPr>
            <w:r w:rsidRPr="00D23311">
              <w:rPr>
                <w:i/>
                <w:iCs/>
              </w:rPr>
              <w:t>j)</w:t>
            </w:r>
            <w:r w:rsidRPr="00D23311">
              <w:tab/>
              <w:t>advise the Director of TSB on financial and other matters;</w:t>
            </w:r>
          </w:p>
          <w:p w14:paraId="34FEBF09" w14:textId="77777777" w:rsidR="00275860" w:rsidRPr="00D23311" w:rsidRDefault="008B7902" w:rsidP="003810B0">
            <w:pPr>
              <w:pStyle w:val="enumlev1"/>
            </w:pPr>
            <w:r w:rsidRPr="00D23311">
              <w:rPr>
                <w:i/>
                <w:iCs/>
              </w:rPr>
              <w:t>k)</w:t>
            </w:r>
            <w:r w:rsidRPr="00D23311">
              <w:tab/>
              <w:t>approve the programme of work arising from the review of existing and new Questions and determine the priority, urgency, estimated financial implications and time-scale for the completion of their study;</w:t>
            </w:r>
          </w:p>
          <w:p w14:paraId="2BF397AF" w14:textId="77777777" w:rsidR="00275860" w:rsidRPr="00D23311" w:rsidRDefault="008B7902" w:rsidP="003810B0">
            <w:pPr>
              <w:pStyle w:val="enumlev1"/>
              <w:rPr>
                <w:i/>
                <w:iCs/>
              </w:rPr>
            </w:pPr>
            <w:r w:rsidRPr="00D23311">
              <w:rPr>
                <w:i/>
                <w:iCs/>
              </w:rPr>
              <w:t>l)</w:t>
            </w:r>
            <w:r w:rsidRPr="00D23311">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3B0EDF21" w14:textId="77777777" w:rsidR="00275860" w:rsidRPr="00D23311" w:rsidRDefault="008B7902" w:rsidP="003810B0">
            <w:pPr>
              <w:pStyle w:val="enumlev1"/>
            </w:pPr>
            <w:r w:rsidRPr="00D23311">
              <w:rPr>
                <w:i/>
                <w:iCs/>
              </w:rPr>
              <w:t>m)</w:t>
            </w:r>
            <w:r w:rsidRPr="00D23311">
              <w:tab/>
              <w:t>address other specific matters within the competence of WTSA, subject to the approval of Member States, using the approval procedure contained in Resolution 1 (Rev. </w:t>
            </w:r>
            <w:proofErr w:type="spellStart"/>
            <w:r w:rsidRPr="00D23311">
              <w:t>Hammamet</w:t>
            </w:r>
            <w:proofErr w:type="spellEnd"/>
            <w:r w:rsidRPr="00D23311">
              <w:t>, 2016) of this assembly, Section 9;</w:t>
            </w:r>
          </w:p>
          <w:p w14:paraId="69C1DB8A" w14:textId="77777777" w:rsidR="00F12D9D" w:rsidRDefault="00F12D9D" w:rsidP="003810B0"/>
          <w:p w14:paraId="026FC508" w14:textId="77777777" w:rsidR="00F12D9D" w:rsidRDefault="00F12D9D" w:rsidP="003810B0"/>
          <w:p w14:paraId="67E66321" w14:textId="77777777" w:rsidR="00F12D9D" w:rsidRDefault="00F12D9D" w:rsidP="003810B0"/>
          <w:p w14:paraId="1E5DFE11" w14:textId="77777777" w:rsidR="00F12D9D" w:rsidRDefault="00F12D9D" w:rsidP="003810B0"/>
          <w:p w14:paraId="7458C6F0" w14:textId="77777777" w:rsidR="00F12D9D" w:rsidRDefault="00F12D9D" w:rsidP="003810B0"/>
          <w:p w14:paraId="5B12A5DF" w14:textId="77777777" w:rsidR="00F12D9D" w:rsidRDefault="00F12D9D" w:rsidP="003810B0"/>
          <w:p w14:paraId="3BD0439D" w14:textId="77777777" w:rsidR="00F12D9D" w:rsidRDefault="00F12D9D" w:rsidP="003810B0"/>
          <w:p w14:paraId="13AF11E5" w14:textId="77777777" w:rsidR="00F12D9D" w:rsidRDefault="00F12D9D" w:rsidP="003810B0"/>
          <w:p w14:paraId="58334609" w14:textId="77777777" w:rsidR="00F12D9D" w:rsidRDefault="00F12D9D" w:rsidP="003810B0"/>
          <w:p w14:paraId="5FC14095" w14:textId="77777777" w:rsidR="00F12D9D" w:rsidRDefault="00F12D9D" w:rsidP="003810B0"/>
          <w:p w14:paraId="4492C490" w14:textId="4212A142" w:rsidR="00275860" w:rsidRPr="00D23311" w:rsidRDefault="008B7902" w:rsidP="003810B0">
            <w:r w:rsidRPr="00D23311">
              <w:t>2</w:t>
            </w:r>
            <w:r w:rsidRPr="00D23311">
              <w:tab/>
              <w:t>that TSAG examine implementation of the actions and achievement of the goals as reflected in the annual operational plans and in the WTSA</w:t>
            </w:r>
            <w:r w:rsidRPr="00D23311">
              <w:noBreakHyphen/>
              <w:t>16 Action Plan, which includes the WTSA resolutions, for the purpose of identifying possible difficulties and possible strategies for implementing key elements, and recommending solutions to the Director of TSB regarding them;</w:t>
            </w:r>
          </w:p>
          <w:p w14:paraId="45CB384C" w14:textId="77777777" w:rsidR="00F12D9D" w:rsidRDefault="00F12D9D" w:rsidP="003810B0"/>
          <w:p w14:paraId="2B429309" w14:textId="77777777" w:rsidR="00F12D9D" w:rsidRDefault="00F12D9D" w:rsidP="003810B0"/>
          <w:p w14:paraId="511469D5" w14:textId="77777777" w:rsidR="00F12D9D" w:rsidRDefault="00F12D9D" w:rsidP="003810B0"/>
          <w:p w14:paraId="321F2CA3" w14:textId="77777777" w:rsidR="00F12D9D" w:rsidRDefault="00F12D9D" w:rsidP="003810B0"/>
          <w:p w14:paraId="2F6D208A" w14:textId="53BEDFD7" w:rsidR="00F12D9D" w:rsidRDefault="00F12D9D" w:rsidP="003810B0"/>
          <w:p w14:paraId="5C9E1C10" w14:textId="77777777" w:rsidR="00F12D9D" w:rsidRDefault="00F12D9D" w:rsidP="003810B0"/>
          <w:p w14:paraId="4D8B9E68" w14:textId="71003138" w:rsidR="00275860" w:rsidRPr="00D23311" w:rsidRDefault="008B7902" w:rsidP="003810B0">
            <w:r w:rsidRPr="00D23311">
              <w:t>3</w:t>
            </w:r>
            <w:r w:rsidRPr="00D23311">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D23311">
              <w:t>Hammamet</w:t>
            </w:r>
            <w:proofErr w:type="spellEnd"/>
            <w:ins w:id="101" w:author="TSB (RC)" w:date="2021-07-19T16:37:00Z">
              <w:r>
                <w:t>, 2016</w:t>
              </w:r>
            </w:ins>
            <w:r w:rsidRPr="00D23311">
              <w:t>) of this assembly, Section 9;</w:t>
            </w:r>
          </w:p>
          <w:p w14:paraId="0048CA4F" w14:textId="77777777" w:rsidR="00275860" w:rsidRPr="00D23311" w:rsidRDefault="008B7902" w:rsidP="003810B0">
            <w:r w:rsidRPr="00D23311">
              <w:t>4</w:t>
            </w:r>
            <w:r w:rsidRPr="00D23311">
              <w:tab/>
              <w:t>that TSAG provide liaison on its activities to organizations outside ITU in consultation with the Director of TSB, as appropriate;</w:t>
            </w:r>
          </w:p>
          <w:p w14:paraId="0385F9F7" w14:textId="77777777" w:rsidR="00275860" w:rsidRPr="00D23311" w:rsidRDefault="008B7902" w:rsidP="003810B0">
            <w:r w:rsidRPr="00D23311">
              <w:t>5</w:t>
            </w:r>
            <w:r w:rsidRPr="00D23311">
              <w:tab/>
              <w:t>that TSAG consider the implications, for ITU</w:t>
            </w:r>
            <w:r w:rsidRPr="00D23311">
              <w:noBreakHyphen/>
              <w:t>T, of market needs and new emerging technologies that have not yet been considered for standardization by ITU</w:t>
            </w:r>
            <w:r w:rsidRPr="00D23311">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45D3343A" w14:textId="77777777" w:rsidR="00275860" w:rsidRPr="00D23311" w:rsidRDefault="008B7902" w:rsidP="003810B0">
            <w:r w:rsidRPr="00D23311">
              <w:t>6</w:t>
            </w:r>
            <w:r w:rsidRPr="00D23311">
              <w:tab/>
              <w:t>that TSAG review and coordinate standardization strategies for ITU</w:t>
            </w:r>
            <w:r w:rsidRPr="00D23311">
              <w:noBreakHyphen/>
              <w:t>T by identifying the main technological trends and market, economic and policy needs in the fields of activity relevant to the mandate of ITU</w:t>
            </w:r>
            <w:r w:rsidRPr="00D23311">
              <w:noBreakHyphen/>
              <w:t>T, and identify possible topics and issues for consideration in ITU</w:t>
            </w:r>
            <w:r w:rsidRPr="00D23311">
              <w:noBreakHyphen/>
              <w:t>T's standardization strategies;</w:t>
            </w:r>
          </w:p>
          <w:p w14:paraId="52875F76" w14:textId="77777777" w:rsidR="00275860" w:rsidRPr="00D23311" w:rsidRDefault="008B7902" w:rsidP="003810B0">
            <w:r w:rsidRPr="00D23311">
              <w:t>7</w:t>
            </w:r>
            <w:r w:rsidRPr="00D23311">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2E660304" w14:textId="77777777" w:rsidR="00275860" w:rsidRPr="00D23311" w:rsidRDefault="008B7902" w:rsidP="003810B0">
            <w:r w:rsidRPr="00D23311">
              <w:t>8</w:t>
            </w:r>
            <w:r w:rsidRPr="00D23311">
              <w:tab/>
              <w:t>that TSAG consider the result of this assembly concerning GSS and take follow-up actions, as appropriate;</w:t>
            </w:r>
          </w:p>
          <w:p w14:paraId="1A8E7F6E" w14:textId="77777777" w:rsidR="00275860" w:rsidRPr="00D23311" w:rsidRDefault="008B7902" w:rsidP="003810B0">
            <w:r w:rsidRPr="00D23311">
              <w:t>9</w:t>
            </w:r>
            <w:r w:rsidRPr="00D23311">
              <w:tab/>
              <w:t>that a report on the above TSAG activities shall be submitted to the next WTSA,</w:t>
            </w:r>
          </w:p>
          <w:p w14:paraId="14C0B253" w14:textId="77777777" w:rsidR="00F12D9D" w:rsidRDefault="00F12D9D" w:rsidP="00275860">
            <w:pPr>
              <w:pStyle w:val="Call"/>
            </w:pPr>
          </w:p>
          <w:p w14:paraId="0EBAC24C" w14:textId="77777777" w:rsidR="00F12D9D" w:rsidRDefault="00F12D9D" w:rsidP="00275860">
            <w:pPr>
              <w:pStyle w:val="Call"/>
            </w:pPr>
          </w:p>
          <w:p w14:paraId="3BA5D9B6" w14:textId="77777777" w:rsidR="00F12D9D" w:rsidRDefault="00F12D9D" w:rsidP="00275860">
            <w:pPr>
              <w:pStyle w:val="Call"/>
            </w:pPr>
          </w:p>
          <w:p w14:paraId="67BB63AB" w14:textId="60B5DB2B" w:rsidR="00275860" w:rsidRPr="00D23311" w:rsidRDefault="008B7902" w:rsidP="00275860">
            <w:pPr>
              <w:pStyle w:val="Call"/>
            </w:pPr>
            <w:r w:rsidRPr="00D23311">
              <w:t>instructs the Director of the Telecommunication Standardization Bureau</w:t>
            </w:r>
          </w:p>
          <w:p w14:paraId="1AEB869E" w14:textId="77777777" w:rsidR="00275860" w:rsidRPr="00D23311" w:rsidRDefault="008B7902" w:rsidP="003810B0">
            <w:r w:rsidRPr="00D23311">
              <w:t>1</w:t>
            </w:r>
            <w:r w:rsidRPr="00D23311">
              <w:tab/>
              <w:t>to take into consideration the advice and guidance of TSAG in order to improve the effectiveness and efficiency of the Sector;</w:t>
            </w:r>
          </w:p>
          <w:p w14:paraId="589819AA" w14:textId="77777777" w:rsidR="00275860" w:rsidRPr="00D23311" w:rsidRDefault="008B7902" w:rsidP="003810B0">
            <w:pPr>
              <w:rPr>
                <w:szCs w:val="24"/>
              </w:rPr>
            </w:pPr>
            <w:r w:rsidRPr="00D23311">
              <w:t>2</w:t>
            </w:r>
            <w:r w:rsidRPr="00D23311">
              <w:tab/>
              <w:t>to provide to each TSAG meeting a report on the implementation of WTSA resolutions and actions to be undertaken pursuant to their operative paragraphs;</w:t>
            </w:r>
          </w:p>
          <w:p w14:paraId="5E1D666C" w14:textId="77777777" w:rsidR="00275860" w:rsidRPr="00D23311" w:rsidRDefault="008B7902" w:rsidP="003810B0">
            <w:pPr>
              <w:rPr>
                <w:szCs w:val="24"/>
              </w:rPr>
            </w:pPr>
            <w:r w:rsidRPr="00D23311">
              <w:rPr>
                <w:szCs w:val="24"/>
              </w:rPr>
              <w:t>3</w:t>
            </w:r>
            <w:r w:rsidRPr="00D23311">
              <w:rPr>
                <w:szCs w:val="24"/>
              </w:rPr>
              <w:tab/>
              <w:t>to provide information about any work item that has not given rise to any contribution in the time interval of the previous two study group meetings through his or her report about study group activity;</w:t>
            </w:r>
          </w:p>
          <w:p w14:paraId="28EF2B02" w14:textId="77777777" w:rsidR="00275860" w:rsidRPr="00D23311" w:rsidRDefault="008B7902" w:rsidP="003810B0">
            <w:r w:rsidRPr="00D23311">
              <w:rPr>
                <w:iCs/>
              </w:rPr>
              <w:t>4</w:t>
            </w:r>
            <w:r w:rsidRPr="00D23311">
              <w:rPr>
                <w:iCs/>
              </w:rPr>
              <w:tab/>
            </w:r>
            <w:r w:rsidRPr="00D23311">
              <w:t>to report to TSAG on the experience in the implementation of the A-series Recommendations for consideration by the ITU</w:t>
            </w:r>
            <w:r w:rsidRPr="00D23311">
              <w:noBreakHyphen/>
              <w:t>T membership.</w:t>
            </w:r>
          </w:p>
        </w:tc>
        <w:tc>
          <w:tcPr>
            <w:tcW w:w="7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1A32C" w14:textId="77777777" w:rsidR="00951BF2" w:rsidRDefault="00951BF2"/>
          <w:p w14:paraId="28EDB8B6" w14:textId="77777777" w:rsidR="000A5785" w:rsidRDefault="008B7902">
            <w:pPr>
              <w:pStyle w:val="Proposal"/>
            </w:pPr>
            <w:r>
              <w:t>MOD</w:t>
            </w:r>
            <w:r>
              <w:tab/>
              <w:t>APT/37A4/1</w:t>
            </w:r>
            <w:r>
              <w:rPr>
                <w:vanish/>
                <w:color w:val="7F7F7F" w:themeColor="text1" w:themeTint="80"/>
                <w:vertAlign w:val="superscript"/>
              </w:rPr>
              <w:t>#68</w:t>
            </w:r>
          </w:p>
          <w:p w14:paraId="42D3DCFB" w14:textId="77777777" w:rsidR="00275860" w:rsidRPr="00D23311" w:rsidRDefault="008B7902" w:rsidP="00275860">
            <w:pPr>
              <w:pStyle w:val="ResNo"/>
            </w:pPr>
            <w:bookmarkStart w:id="102" w:name="_Toc475345227"/>
            <w:r w:rsidRPr="00D23311">
              <w:t xml:space="preserve">RESOLUTION </w:t>
            </w:r>
            <w:r w:rsidRPr="00D23311">
              <w:rPr>
                <w:rStyle w:val="href"/>
              </w:rPr>
              <w:t>22</w:t>
            </w:r>
            <w:r w:rsidRPr="00D23311">
              <w:t xml:space="preserve"> (Rev. </w:t>
            </w:r>
            <w:del w:id="103" w:author="TSB (RC)" w:date="2021-09-16T15:09:00Z">
              <w:r w:rsidRPr="00D23311" w:rsidDel="00673147">
                <w:delText>Hammamet, 2016</w:delText>
              </w:r>
            </w:del>
            <w:ins w:id="104" w:author="TSB (RC)" w:date="2021-09-16T15:09:00Z">
              <w:r>
                <w:t>Geneva, 2022</w:t>
              </w:r>
            </w:ins>
            <w:r w:rsidRPr="00D23311">
              <w:t>)</w:t>
            </w:r>
            <w:bookmarkEnd w:id="102"/>
          </w:p>
          <w:p w14:paraId="54D1723B" w14:textId="77777777" w:rsidR="00275860" w:rsidRPr="00D23311" w:rsidRDefault="008B7902" w:rsidP="00275860">
            <w:pPr>
              <w:pStyle w:val="Restitle"/>
            </w:pPr>
            <w:bookmarkStart w:id="105" w:name="_Toc475345228"/>
            <w:r w:rsidRPr="00D23311">
              <w:t>Authorization for the Telecommunication Standardization Advisory Group</w:t>
            </w:r>
            <w:r w:rsidRPr="00D23311">
              <w:br/>
              <w:t>to act between world telecommunication standardization assemblies</w:t>
            </w:r>
            <w:bookmarkEnd w:id="105"/>
          </w:p>
          <w:p w14:paraId="0218349A" w14:textId="77777777" w:rsidR="00275860" w:rsidRPr="00D23311" w:rsidRDefault="008B7902" w:rsidP="00275860">
            <w:pPr>
              <w:pStyle w:val="Resref"/>
            </w:pPr>
            <w:r w:rsidRPr="00D23311">
              <w:t xml:space="preserve">(Geneva, 1996; Montreal, 2000; </w:t>
            </w:r>
            <w:proofErr w:type="spellStart"/>
            <w:r w:rsidRPr="00D23311">
              <w:t>Florianópolis</w:t>
            </w:r>
            <w:proofErr w:type="spellEnd"/>
            <w:r w:rsidRPr="00D23311">
              <w:t>, 2004; Johannesburg, 2008;</w:t>
            </w:r>
            <w:r w:rsidRPr="00D23311">
              <w:br/>
              <w:t xml:space="preserve"> Dubai, 2012; </w:t>
            </w:r>
            <w:proofErr w:type="spellStart"/>
            <w:r w:rsidRPr="00D23311">
              <w:t>Hammamet</w:t>
            </w:r>
            <w:proofErr w:type="spellEnd"/>
            <w:r w:rsidRPr="00D23311">
              <w:t>, 2016</w:t>
            </w:r>
            <w:ins w:id="106" w:author="TSB (RC)" w:date="2021-09-16T15:09:00Z">
              <w:r>
                <w:t>; Geneva, 2022</w:t>
              </w:r>
            </w:ins>
            <w:r w:rsidRPr="00D23311">
              <w:t>)</w:t>
            </w:r>
          </w:p>
          <w:p w14:paraId="75A6B263" w14:textId="77777777" w:rsidR="00275860" w:rsidRPr="00D23311" w:rsidRDefault="008B7902" w:rsidP="003810B0">
            <w:pPr>
              <w:pStyle w:val="Normalaftertitle0"/>
            </w:pPr>
            <w:r w:rsidRPr="00D23311">
              <w:t>The World Telecommunication Standardization Assembly (</w:t>
            </w:r>
            <w:del w:id="107" w:author="TSB (RC)" w:date="2021-09-16T15:09:00Z">
              <w:r w:rsidRPr="00D23311" w:rsidDel="00673147">
                <w:delText>Hammamet, 2016</w:delText>
              </w:r>
            </w:del>
            <w:ins w:id="108" w:author="TSB (RC)" w:date="2021-09-16T15:09:00Z">
              <w:r>
                <w:t>Geneva, 2022</w:t>
              </w:r>
            </w:ins>
            <w:r w:rsidRPr="00D23311">
              <w:t>),</w:t>
            </w:r>
          </w:p>
          <w:p w14:paraId="171673E2" w14:textId="77777777" w:rsidR="00275860" w:rsidRPr="00D23311" w:rsidRDefault="008B7902" w:rsidP="00275860">
            <w:pPr>
              <w:pStyle w:val="Call"/>
            </w:pPr>
            <w:r w:rsidRPr="00D23311">
              <w:t>considering</w:t>
            </w:r>
          </w:p>
          <w:p w14:paraId="53686F81" w14:textId="77777777" w:rsidR="00275860" w:rsidRPr="00D23311" w:rsidRDefault="008B7902" w:rsidP="003810B0">
            <w:r w:rsidRPr="00D23311">
              <w:rPr>
                <w:i/>
                <w:iCs/>
              </w:rPr>
              <w:t>a)</w:t>
            </w:r>
            <w:r w:rsidRPr="00D23311">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688A8FDD" w14:textId="77777777" w:rsidR="00275860" w:rsidRPr="00D23311" w:rsidRDefault="008B7902" w:rsidP="003810B0">
            <w:r w:rsidRPr="00D23311">
              <w:rPr>
                <w:i/>
                <w:iCs/>
              </w:rPr>
              <w:t>b)</w:t>
            </w:r>
            <w:r w:rsidRPr="00D23311">
              <w:tab/>
              <w:t>that the rapid pace of change in the telecommunication environment and in industry groups dealing with telecommunications demands that the ITU Telecommunication Standardization Sector (ITU</w:t>
            </w:r>
            <w:r w:rsidRPr="00D23311">
              <w:noBreakHyphen/>
              <w:t>T) make decisions on matters such as work priorities, study group structure and meeting schedules in shorter periods of time, between world telecommunication standardization assemblies (WTSA), in order to maintain its relevance and responsiveness in accordance with No. 197C of the Convention;</w:t>
            </w:r>
          </w:p>
          <w:p w14:paraId="26BDEF9F" w14:textId="77777777" w:rsidR="00275860" w:rsidRPr="00D23311" w:rsidRDefault="008B7902" w:rsidP="003810B0">
            <w:r w:rsidRPr="00D23311">
              <w:rPr>
                <w:i/>
                <w:iCs/>
              </w:rPr>
              <w:t>c)</w:t>
            </w:r>
            <w:r w:rsidRPr="00D23311">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5F9E7489" w14:textId="77777777" w:rsidR="00275860" w:rsidRPr="00D23311" w:rsidRDefault="008B7902" w:rsidP="003810B0">
            <w:r w:rsidRPr="00D23311">
              <w:rPr>
                <w:i/>
                <w:iCs/>
              </w:rPr>
              <w:t>d)</w:t>
            </w:r>
            <w:r w:rsidRPr="00D23311">
              <w:tab/>
              <w:t xml:space="preserve">that Resolution 122 (Rev. Guadalajara, 2010) instructs the Director of the Telecommunication Standardization Bureau (TSB) to continue, in consultation with relevant bodies, and the ITU membership, and in coordination with the ITU </w:t>
            </w:r>
            <w:proofErr w:type="spellStart"/>
            <w:r w:rsidRPr="00D23311">
              <w:t>Radiocommunication</w:t>
            </w:r>
            <w:proofErr w:type="spellEnd"/>
            <w:r w:rsidRPr="00D23311">
              <w:t xml:space="preserve"> Sector (ITU-R) and the ITU Telecommunication Development Sector (ITU-D), as appropriate, to organize a Global Standards Symposium (GSS);</w:t>
            </w:r>
          </w:p>
          <w:p w14:paraId="5CE99A70" w14:textId="77777777" w:rsidR="00275860" w:rsidRPr="00D23311" w:rsidRDefault="008B7902" w:rsidP="003810B0">
            <w:r w:rsidRPr="00D23311">
              <w:rPr>
                <w:i/>
                <w:iCs/>
              </w:rPr>
              <w:t>e)</w:t>
            </w:r>
            <w:r w:rsidRPr="00D23311">
              <w:tab/>
              <w:t>that GSS was held in conjunction with this assembly to consider bridging the standardization gap and examining global ICT standards challenges;</w:t>
            </w:r>
          </w:p>
          <w:p w14:paraId="08D69F65" w14:textId="77777777" w:rsidR="00275860" w:rsidRPr="00D23311" w:rsidRDefault="008B7902" w:rsidP="003810B0">
            <w:r w:rsidRPr="00D23311">
              <w:rPr>
                <w:i/>
                <w:iCs/>
              </w:rPr>
              <w:t>f)</w:t>
            </w:r>
            <w:r w:rsidRPr="00D23311">
              <w:tab/>
              <w:t>that TSAG continues to make proposals for enhancing the operational efficiency of ITU</w:t>
            </w:r>
            <w:r w:rsidRPr="00D23311">
              <w:noBreakHyphen/>
              <w:t>T, for improving the quality of ITU</w:t>
            </w:r>
            <w:r w:rsidRPr="00D23311">
              <w:noBreakHyphen/>
              <w:t>T Recommendations and for methods of coordination and cooperation;</w:t>
            </w:r>
          </w:p>
          <w:p w14:paraId="2CAD9DF7" w14:textId="77777777" w:rsidR="00275860" w:rsidRPr="00D23311" w:rsidRDefault="008B7902" w:rsidP="003810B0">
            <w:pPr>
              <w:rPr>
                <w:i/>
                <w:iCs/>
              </w:rPr>
            </w:pPr>
            <w:r w:rsidRPr="00D23311">
              <w:rPr>
                <w:i/>
                <w:iCs/>
              </w:rPr>
              <w:t>g)</w:t>
            </w:r>
            <w:r w:rsidRPr="00D23311">
              <w:tab/>
              <w:t>that TSAG can help improve coordination of the study process and provide improved decision-making processes for the important areas of ITU</w:t>
            </w:r>
            <w:r w:rsidRPr="00D23311">
              <w:noBreakHyphen/>
              <w:t>T activities;</w:t>
            </w:r>
          </w:p>
          <w:p w14:paraId="1B91D005" w14:textId="77777777" w:rsidR="00275860" w:rsidRPr="00D23311" w:rsidRDefault="008B7902" w:rsidP="003810B0">
            <w:r w:rsidRPr="00D23311">
              <w:rPr>
                <w:i/>
                <w:iCs/>
              </w:rPr>
              <w:lastRenderedPageBreak/>
              <w:t>h)</w:t>
            </w:r>
            <w:r w:rsidRPr="00D23311">
              <w:tab/>
              <w:t>that flexible administrative procedures, including those related to budgetary considerations, are needed in order to adapt to rapid changes in the telecommunication environment;</w:t>
            </w:r>
          </w:p>
          <w:p w14:paraId="43E607A3" w14:textId="77777777" w:rsidR="00275860" w:rsidRPr="00D23311" w:rsidRDefault="008B7902" w:rsidP="003810B0">
            <w:r w:rsidRPr="00D23311">
              <w:rPr>
                <w:i/>
                <w:iCs/>
              </w:rPr>
              <w:t>i)</w:t>
            </w:r>
            <w:r w:rsidRPr="00D23311">
              <w:tab/>
              <w:t>that it is desirable for TSAG to act in the four years between WTSAs in order to meet the needs of the marketplace in a timely manner;</w:t>
            </w:r>
          </w:p>
          <w:p w14:paraId="6ABFDE6A" w14:textId="77777777" w:rsidR="00275860" w:rsidRPr="00D23311" w:rsidRDefault="008B7902" w:rsidP="003810B0">
            <w:r w:rsidRPr="00D23311">
              <w:rPr>
                <w:i/>
                <w:iCs/>
              </w:rPr>
              <w:t>j)</w:t>
            </w:r>
            <w:r w:rsidRPr="00D23311">
              <w:tab/>
              <w:t>that it is desirable for TSAG to consider the implications of new technologies for the standardization activities of ITU</w:t>
            </w:r>
            <w:r w:rsidRPr="00D23311">
              <w:noBreakHyphen/>
              <w:t>T and how such technologies can be included within the ITU</w:t>
            </w:r>
            <w:r w:rsidRPr="00D23311">
              <w:noBreakHyphen/>
              <w:t>T work programme;</w:t>
            </w:r>
          </w:p>
          <w:p w14:paraId="5DC47F6B" w14:textId="77777777" w:rsidR="00275860" w:rsidRPr="00D23311" w:rsidRDefault="008B7902" w:rsidP="003810B0">
            <w:r w:rsidRPr="00D23311">
              <w:rPr>
                <w:i/>
                <w:iCs/>
              </w:rPr>
              <w:t>k)</w:t>
            </w:r>
            <w:r w:rsidRPr="00D23311">
              <w:tab/>
              <w:t>that TSAG can play an important role in ensuring coordination between study groups, as appropriate, on standardization issues including, as required, avoiding duplication of work, and identifying linkages and dependencies between related work items;</w:t>
            </w:r>
          </w:p>
          <w:p w14:paraId="56590FD3" w14:textId="77777777" w:rsidR="00275860" w:rsidRPr="00D23311" w:rsidRDefault="008B7902" w:rsidP="003810B0">
            <w:r w:rsidRPr="00D23311">
              <w:rPr>
                <w:i/>
                <w:iCs/>
              </w:rPr>
              <w:t>l)</w:t>
            </w:r>
            <w:r w:rsidRPr="00D23311">
              <w:tab/>
              <w:t>that TSAG, in providing advice to study groups, may take account of the advice of other groups;</w:t>
            </w:r>
          </w:p>
          <w:p w14:paraId="31C0F755" w14:textId="77777777" w:rsidR="00275860" w:rsidRPr="00D23311" w:rsidRDefault="008B7902" w:rsidP="003810B0">
            <w:r w:rsidRPr="00D23311">
              <w:rPr>
                <w:i/>
                <w:iCs/>
              </w:rPr>
              <w:t>m)</w:t>
            </w:r>
            <w:r w:rsidRPr="00D23311">
              <w:tab/>
              <w:t>that there is a need to continue improving coordination and collaboration with other relevant bodies, within ITU</w:t>
            </w:r>
            <w:r w:rsidRPr="00D23311">
              <w:noBreakHyphen/>
              <w:t>T, with ITU</w:t>
            </w:r>
            <w:r w:rsidRPr="00D23311">
              <w:noBreakHyphen/>
              <w:t>R and ITU</w:t>
            </w:r>
            <w:r w:rsidRPr="00D23311">
              <w:noBreakHyphen/>
              <w:t>D and the General Secretariat, and with other standardization organizations, forums and consortia outside of ITU, and relevant entities;</w:t>
            </w:r>
          </w:p>
          <w:p w14:paraId="52DD3E03" w14:textId="77777777" w:rsidR="00275860" w:rsidRPr="00D23311" w:rsidRDefault="008B7902" w:rsidP="003810B0">
            <w:r w:rsidRPr="00D23311">
              <w:rPr>
                <w:i/>
                <w:szCs w:val="22"/>
              </w:rPr>
              <w:t>n)</w:t>
            </w:r>
            <w:r w:rsidRPr="00D23311">
              <w:tab/>
              <w:t>that WTSA</w:t>
            </w:r>
            <w:r w:rsidRPr="00D23311">
              <w:noBreakHyphen/>
              <w:t>12 established the Review Committee, which conducted a strategic and structural review of ITU</w:t>
            </w:r>
            <w:r w:rsidRPr="00D23311">
              <w:noBreakHyphen/>
              <w:t>T from 2013 to 2016 and submitted its final report to this assembly,</w:t>
            </w:r>
          </w:p>
          <w:p w14:paraId="591A0F1F" w14:textId="77777777" w:rsidR="00F12D9D" w:rsidRDefault="00F12D9D" w:rsidP="00275860">
            <w:pPr>
              <w:pStyle w:val="Call"/>
            </w:pPr>
          </w:p>
          <w:p w14:paraId="715DAC9C" w14:textId="77777777" w:rsidR="00F12D9D" w:rsidRDefault="00F12D9D" w:rsidP="00275860">
            <w:pPr>
              <w:pStyle w:val="Call"/>
            </w:pPr>
          </w:p>
          <w:p w14:paraId="58957881" w14:textId="77777777" w:rsidR="00F12D9D" w:rsidRDefault="00F12D9D" w:rsidP="00275860">
            <w:pPr>
              <w:pStyle w:val="Call"/>
            </w:pPr>
          </w:p>
          <w:p w14:paraId="2EC1B4FB" w14:textId="77777777" w:rsidR="00F12D9D" w:rsidRDefault="00F12D9D" w:rsidP="00275860">
            <w:pPr>
              <w:pStyle w:val="Call"/>
            </w:pPr>
          </w:p>
          <w:p w14:paraId="7E24058E" w14:textId="46BDAF02" w:rsidR="00F12D9D" w:rsidRDefault="00F12D9D" w:rsidP="00275860">
            <w:pPr>
              <w:pStyle w:val="Call"/>
            </w:pPr>
          </w:p>
          <w:p w14:paraId="75EFCBFF" w14:textId="77777777" w:rsidR="00F12D9D" w:rsidRPr="00F12D9D" w:rsidRDefault="00F12D9D" w:rsidP="00F12D9D"/>
          <w:p w14:paraId="0CA0D388" w14:textId="5848DBC5" w:rsidR="00275860" w:rsidRPr="00D23311" w:rsidRDefault="008B7902" w:rsidP="00275860">
            <w:pPr>
              <w:pStyle w:val="Call"/>
            </w:pPr>
            <w:r w:rsidRPr="00D23311">
              <w:t>noting</w:t>
            </w:r>
          </w:p>
          <w:p w14:paraId="10DFC51A" w14:textId="77777777" w:rsidR="00275860" w:rsidRPr="00D23311" w:rsidRDefault="008B7902" w:rsidP="003810B0">
            <w:r w:rsidRPr="00D23311">
              <w:rPr>
                <w:i/>
                <w:iCs/>
              </w:rPr>
              <w:t>a)</w:t>
            </w:r>
            <w:r w:rsidRPr="00D23311">
              <w:tab/>
              <w:t>that Article 13 of the Convention states that a WTSA may assign specific matters within its competence to TSAG indicating the action required on those matters;</w:t>
            </w:r>
          </w:p>
          <w:p w14:paraId="73992EDD" w14:textId="77777777" w:rsidR="00275860" w:rsidRPr="00D23311" w:rsidRDefault="008B7902" w:rsidP="003810B0">
            <w:r w:rsidRPr="00D23311">
              <w:rPr>
                <w:i/>
                <w:iCs/>
              </w:rPr>
              <w:t>b)</w:t>
            </w:r>
            <w:r w:rsidRPr="00D23311">
              <w:tab/>
              <w:t>that the duties of WTSA are specified in the Convention;</w:t>
            </w:r>
          </w:p>
          <w:p w14:paraId="56A7CBDF" w14:textId="77777777" w:rsidR="00275860" w:rsidRPr="00D23311" w:rsidRDefault="008B7902" w:rsidP="003810B0">
            <w:r w:rsidRPr="00D23311">
              <w:rPr>
                <w:i/>
                <w:iCs/>
              </w:rPr>
              <w:t>c)</w:t>
            </w:r>
            <w:r w:rsidRPr="00D23311">
              <w:tab/>
              <w:t>that the current four-year cycle for WTSAs effectively precludes the possibility of addressing unforeseen issues requiring urgent action in the interim period between assemblies;</w:t>
            </w:r>
          </w:p>
          <w:p w14:paraId="7E44FFF3" w14:textId="77777777" w:rsidR="00275860" w:rsidRPr="00D23311" w:rsidRDefault="008B7902" w:rsidP="003810B0">
            <w:r w:rsidRPr="00D23311">
              <w:rPr>
                <w:i/>
                <w:iCs/>
              </w:rPr>
              <w:t>d)</w:t>
            </w:r>
            <w:r w:rsidRPr="00D23311">
              <w:tab/>
              <w:t>that TSAG meets at least on a yearly basis;</w:t>
            </w:r>
          </w:p>
          <w:p w14:paraId="381C1A98" w14:textId="77777777" w:rsidR="00275860" w:rsidRPr="00D23311" w:rsidRDefault="008B7902" w:rsidP="003810B0">
            <w:r w:rsidRPr="00D23311">
              <w:rPr>
                <w:i/>
                <w:iCs/>
              </w:rPr>
              <w:t>e)</w:t>
            </w:r>
            <w:r w:rsidRPr="00D23311">
              <w:tab/>
              <w:t>that TSAG has already exhibited the capability to act effectively on matters assigned to it by WTSA;</w:t>
            </w:r>
          </w:p>
          <w:p w14:paraId="293502E0" w14:textId="77777777" w:rsidR="00275860" w:rsidRPr="00D23311" w:rsidRDefault="008B7902" w:rsidP="003810B0">
            <w:r w:rsidRPr="00D23311">
              <w:rPr>
                <w:i/>
                <w:iCs/>
              </w:rPr>
              <w:t>f)</w:t>
            </w:r>
            <w:r w:rsidRPr="00D23311">
              <w:tab/>
              <w:t>that Resolution 68 (Rev. </w:t>
            </w:r>
            <w:proofErr w:type="spellStart"/>
            <w:r w:rsidRPr="00D23311">
              <w:t>Hammamet</w:t>
            </w:r>
            <w:proofErr w:type="spellEnd"/>
            <w:r w:rsidRPr="00D23311">
              <w:t>, 2016) of this assembly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0567EC4E" w14:textId="77777777" w:rsidR="00F12D9D" w:rsidRDefault="00F12D9D" w:rsidP="00275860">
            <w:pPr>
              <w:pStyle w:val="Call"/>
            </w:pPr>
          </w:p>
          <w:p w14:paraId="1BD39427" w14:textId="77777777" w:rsidR="00F12D9D" w:rsidRDefault="00F12D9D" w:rsidP="00275860">
            <w:pPr>
              <w:pStyle w:val="Call"/>
            </w:pPr>
          </w:p>
          <w:p w14:paraId="2DF51B70" w14:textId="77777777" w:rsidR="00F12D9D" w:rsidRDefault="00F12D9D" w:rsidP="00275860">
            <w:pPr>
              <w:pStyle w:val="Call"/>
            </w:pPr>
          </w:p>
          <w:p w14:paraId="08FEE8FB" w14:textId="77777777" w:rsidR="00F12D9D" w:rsidRDefault="00F12D9D" w:rsidP="00275860">
            <w:pPr>
              <w:pStyle w:val="Call"/>
            </w:pPr>
          </w:p>
          <w:p w14:paraId="4BCAF34F" w14:textId="77777777" w:rsidR="00F12D9D" w:rsidRDefault="00F12D9D" w:rsidP="00275860">
            <w:pPr>
              <w:pStyle w:val="Call"/>
            </w:pPr>
          </w:p>
          <w:p w14:paraId="71BC140E" w14:textId="363C8BC6" w:rsidR="00275860" w:rsidRPr="00D23311" w:rsidRDefault="008B7902" w:rsidP="00275860">
            <w:pPr>
              <w:pStyle w:val="Call"/>
            </w:pPr>
            <w:r w:rsidRPr="00D23311">
              <w:t xml:space="preserve">recognizing </w:t>
            </w:r>
          </w:p>
          <w:p w14:paraId="575A3E44" w14:textId="77777777" w:rsidR="00275860" w:rsidRPr="00D23311" w:rsidRDefault="008B7902" w:rsidP="003810B0">
            <w:r w:rsidRPr="00D23311">
              <w:t>that the Plenipotentiary Conference (Marrakesh, 2002) adopted Nos. 191A and 191B of the Convention that allow WTSA to establish and terminate other groups,</w:t>
            </w:r>
          </w:p>
          <w:p w14:paraId="3C13A72C" w14:textId="77777777" w:rsidR="00275860" w:rsidRPr="00D23311" w:rsidRDefault="008B7902" w:rsidP="00275860">
            <w:pPr>
              <w:pStyle w:val="Call"/>
            </w:pPr>
            <w:r w:rsidRPr="00D23311">
              <w:t>resolves</w:t>
            </w:r>
          </w:p>
          <w:p w14:paraId="59010F1C" w14:textId="77777777" w:rsidR="00275860" w:rsidRPr="00D23311" w:rsidRDefault="008B7902" w:rsidP="003810B0">
            <w:pPr>
              <w:rPr>
                <w:i/>
                <w:iCs/>
              </w:rPr>
            </w:pPr>
            <w:r w:rsidRPr="00D23311">
              <w:t>1</w:t>
            </w:r>
            <w:r w:rsidRPr="00D23311">
              <w:tab/>
              <w:t>to assign to TSAG the following specific matters within its competence between this assembly and the next assembly to act in the following areas in consultation with the Director of TSB, as appropriate:</w:t>
            </w:r>
          </w:p>
          <w:p w14:paraId="18AD93FE" w14:textId="77777777" w:rsidR="00275860" w:rsidRPr="00D23311" w:rsidRDefault="008B7902" w:rsidP="003810B0">
            <w:pPr>
              <w:pStyle w:val="enumlev1"/>
            </w:pPr>
            <w:r w:rsidRPr="00D23311">
              <w:rPr>
                <w:i/>
                <w:iCs/>
              </w:rPr>
              <w:t>a)</w:t>
            </w:r>
            <w:r w:rsidRPr="00D23311">
              <w:tab/>
              <w:t>maintain up-to-date, efficient and flexible working guidelines;</w:t>
            </w:r>
          </w:p>
          <w:p w14:paraId="5613438D" w14:textId="77777777" w:rsidR="00275860" w:rsidRPr="00D23311" w:rsidRDefault="008B7902" w:rsidP="003810B0">
            <w:pPr>
              <w:pStyle w:val="enumlev1"/>
            </w:pPr>
            <w:r w:rsidRPr="00D23311">
              <w:rPr>
                <w:i/>
                <w:iCs/>
              </w:rPr>
              <w:t>b)</w:t>
            </w:r>
            <w:r w:rsidRPr="00D23311">
              <w:tab/>
              <w:t>assume responsibility, including development and submission for approval under appropriate procedures, for the ITU</w:t>
            </w:r>
            <w:r w:rsidRPr="00D23311">
              <w:noBreakHyphen/>
              <w:t>T A</w:t>
            </w:r>
            <w:r w:rsidRPr="00D23311">
              <w:noBreakHyphen/>
              <w:t>series Recommendations (Organization of the work of ITU</w:t>
            </w:r>
            <w:r w:rsidRPr="00D23311">
              <w:noBreakHyphen/>
              <w:t>T);</w:t>
            </w:r>
          </w:p>
          <w:p w14:paraId="3C134E9E" w14:textId="77777777" w:rsidR="00275860" w:rsidRPr="00D23311" w:rsidRDefault="008B7902" w:rsidP="003810B0">
            <w:pPr>
              <w:pStyle w:val="enumlev1"/>
            </w:pPr>
            <w:r w:rsidRPr="00D23311">
              <w:rPr>
                <w:i/>
                <w:iCs/>
              </w:rPr>
              <w:t>c)</w:t>
            </w:r>
            <w:r w:rsidRPr="00D23311">
              <w:tab/>
              <w:t>restructure and establish ITU</w:t>
            </w:r>
            <w:r w:rsidRPr="00D23311">
              <w:noBreakHyphen/>
              <w:t>T study groups, taking into account the needs of the ITU</w:t>
            </w:r>
            <w:r w:rsidRPr="00D23311">
              <w:noBreakHyphen/>
              <w:t>T membership and in response to changes in the telecommunication marketplace, and assign chairmen and vice</w:t>
            </w:r>
            <w:r w:rsidRPr="00D23311">
              <w:noBreakHyphen/>
              <w:t>chairmen to act until the next WTSA in accordance with Resolution 35 (Rev. </w:t>
            </w:r>
            <w:proofErr w:type="spellStart"/>
            <w:r w:rsidRPr="00D23311">
              <w:t>Hammamet</w:t>
            </w:r>
            <w:proofErr w:type="spellEnd"/>
            <w:r w:rsidRPr="00D23311">
              <w:t>, 2016) of this assembly;</w:t>
            </w:r>
          </w:p>
          <w:p w14:paraId="4BBBC76F" w14:textId="77777777" w:rsidR="00275860" w:rsidRPr="00D23311" w:rsidRDefault="008B7902" w:rsidP="003810B0">
            <w:pPr>
              <w:pStyle w:val="enumlev1"/>
            </w:pPr>
            <w:r w:rsidRPr="00D23311">
              <w:rPr>
                <w:i/>
                <w:iCs/>
              </w:rPr>
              <w:t>d)</w:t>
            </w:r>
            <w:r w:rsidRPr="00D23311">
              <w:tab/>
              <w:t>issue advice on study group schedules to meet standardization priorities;</w:t>
            </w:r>
          </w:p>
          <w:p w14:paraId="7DDEC476" w14:textId="77777777" w:rsidR="00275860" w:rsidRPr="00D23311" w:rsidRDefault="008B7902" w:rsidP="003810B0">
            <w:pPr>
              <w:pStyle w:val="enumlev1"/>
            </w:pPr>
            <w:r w:rsidRPr="00D23311">
              <w:rPr>
                <w:i/>
                <w:iCs/>
              </w:rPr>
              <w:t>e)</w:t>
            </w:r>
            <w:r w:rsidRPr="00D23311">
              <w:tab/>
              <w:t>while recognizing the primacy of the study groups in carrying out the activities of ITU</w:t>
            </w:r>
            <w:r w:rsidRPr="00D23311">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D23311">
              <w:noBreakHyphen/>
              <w:t>T's work as well as promoting flexibility in responding rapidly to high-priority issues; such groups shall not adopt Questions or Recommendations, in accordance with Article 14A of the Convention, but work on a specific mandate;</w:t>
            </w:r>
          </w:p>
          <w:p w14:paraId="6623EC95" w14:textId="77777777" w:rsidR="00275860" w:rsidRPr="00D23311" w:rsidRDefault="008B7902" w:rsidP="003810B0">
            <w:pPr>
              <w:pStyle w:val="enumlev1"/>
            </w:pPr>
            <w:r w:rsidRPr="00D23311">
              <w:rPr>
                <w:i/>
                <w:iCs/>
              </w:rPr>
              <w:t>f)</w:t>
            </w:r>
            <w:r w:rsidRPr="00D23311">
              <w:tab/>
              <w:t>identify changing requirements and provide advice on appropriate changes to be made to the priority of work in ITU</w:t>
            </w:r>
            <w:r w:rsidRPr="00D23311">
              <w:noBreakHyphen/>
              <w:t>T study groups, planning and allocation of work between study groups, having due regard for the cost and availability of resources;</w:t>
            </w:r>
          </w:p>
          <w:p w14:paraId="76FCAB7E" w14:textId="77777777" w:rsidR="00F12D9D" w:rsidRDefault="00F12D9D" w:rsidP="003810B0">
            <w:pPr>
              <w:pStyle w:val="enumlev1"/>
              <w:rPr>
                <w:i/>
                <w:iCs/>
              </w:rPr>
            </w:pPr>
          </w:p>
          <w:p w14:paraId="3BAED580" w14:textId="77777777" w:rsidR="00F12D9D" w:rsidRDefault="00F12D9D" w:rsidP="003810B0">
            <w:pPr>
              <w:pStyle w:val="enumlev1"/>
              <w:rPr>
                <w:i/>
                <w:iCs/>
              </w:rPr>
            </w:pPr>
          </w:p>
          <w:p w14:paraId="10F1A61A" w14:textId="77777777" w:rsidR="00F12D9D" w:rsidRDefault="00F12D9D" w:rsidP="003810B0">
            <w:pPr>
              <w:pStyle w:val="enumlev1"/>
              <w:rPr>
                <w:i/>
                <w:iCs/>
              </w:rPr>
            </w:pPr>
          </w:p>
          <w:p w14:paraId="0B380AF1" w14:textId="3D4165F8" w:rsidR="00275860" w:rsidRPr="00D23311" w:rsidRDefault="008B7902" w:rsidP="003810B0">
            <w:pPr>
              <w:pStyle w:val="enumlev1"/>
            </w:pPr>
            <w:r w:rsidRPr="00D23311">
              <w:rPr>
                <w:i/>
                <w:iCs/>
              </w:rPr>
              <w:t>g)</w:t>
            </w:r>
            <w:r w:rsidRPr="00D23311">
              <w:tab/>
              <w:t>review reports of and consider appropriate proposals made by coordination groups and other groups, and implement those that are agreed;</w:t>
            </w:r>
          </w:p>
          <w:p w14:paraId="03F3923F" w14:textId="77777777" w:rsidR="00F12D9D" w:rsidRDefault="00F12D9D" w:rsidP="003810B0">
            <w:pPr>
              <w:pStyle w:val="enumlev1"/>
              <w:rPr>
                <w:i/>
                <w:iCs/>
              </w:rPr>
            </w:pPr>
          </w:p>
          <w:p w14:paraId="18E6DC0B" w14:textId="77777777" w:rsidR="00F12D9D" w:rsidRDefault="00F12D9D" w:rsidP="003810B0">
            <w:pPr>
              <w:pStyle w:val="enumlev1"/>
              <w:rPr>
                <w:i/>
                <w:iCs/>
              </w:rPr>
            </w:pPr>
          </w:p>
          <w:p w14:paraId="33763667" w14:textId="77777777" w:rsidR="00F12D9D" w:rsidRDefault="00F12D9D" w:rsidP="003810B0">
            <w:pPr>
              <w:pStyle w:val="enumlev1"/>
              <w:rPr>
                <w:i/>
                <w:iCs/>
              </w:rPr>
            </w:pPr>
          </w:p>
          <w:p w14:paraId="000867DE" w14:textId="6B944DB6" w:rsidR="00275860" w:rsidRPr="00D23311" w:rsidRDefault="008B7902" w:rsidP="003810B0">
            <w:pPr>
              <w:pStyle w:val="enumlev1"/>
            </w:pPr>
            <w:r w:rsidRPr="00D23311">
              <w:rPr>
                <w:i/>
                <w:iCs/>
              </w:rPr>
              <w:t>h)</w:t>
            </w:r>
            <w:r w:rsidRPr="00D23311">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5D85587C" w14:textId="77777777" w:rsidR="00275860" w:rsidRPr="00D23311" w:rsidRDefault="008B7902" w:rsidP="003810B0">
            <w:pPr>
              <w:pStyle w:val="enumlev1"/>
            </w:pPr>
            <w:r w:rsidRPr="00D23311">
              <w:rPr>
                <w:i/>
                <w:iCs/>
              </w:rPr>
              <w:t>i)</w:t>
            </w:r>
            <w:r w:rsidRPr="00D23311">
              <w:tab/>
              <w:t>review progress in the implementation of the ITU</w:t>
            </w:r>
            <w:r w:rsidRPr="00D23311">
              <w:noBreakHyphen/>
              <w:t>T work programme, including fostering coordination and collaboration with other relevant bodies such as standardization organizations, forums and consortia outside of ITU;</w:t>
            </w:r>
          </w:p>
          <w:p w14:paraId="5FA066A9" w14:textId="77777777" w:rsidR="00275860" w:rsidRPr="00D23311" w:rsidRDefault="008B7902" w:rsidP="003810B0">
            <w:pPr>
              <w:pStyle w:val="enumlev1"/>
            </w:pPr>
            <w:r w:rsidRPr="00D23311">
              <w:rPr>
                <w:i/>
                <w:iCs/>
              </w:rPr>
              <w:t>j)</w:t>
            </w:r>
            <w:r w:rsidRPr="00D23311">
              <w:tab/>
              <w:t>advise the Director of TSB on financial and other matters;</w:t>
            </w:r>
          </w:p>
          <w:p w14:paraId="278F522A" w14:textId="77777777" w:rsidR="00275860" w:rsidRPr="00D23311" w:rsidRDefault="008B7902" w:rsidP="003810B0">
            <w:pPr>
              <w:pStyle w:val="enumlev1"/>
            </w:pPr>
            <w:r w:rsidRPr="00D23311">
              <w:rPr>
                <w:i/>
                <w:iCs/>
              </w:rPr>
              <w:t>k)</w:t>
            </w:r>
            <w:r w:rsidRPr="00D23311">
              <w:tab/>
              <w:t>approve the programme of work arising from the review of existing and new Questions and determine the priority, urgency, estimated financial implications and time-scale for the completion of their study;</w:t>
            </w:r>
          </w:p>
          <w:p w14:paraId="404FD6E5" w14:textId="77777777" w:rsidR="00275860" w:rsidRPr="00D23311" w:rsidRDefault="008B7902" w:rsidP="003810B0">
            <w:pPr>
              <w:pStyle w:val="enumlev1"/>
              <w:rPr>
                <w:i/>
                <w:iCs/>
              </w:rPr>
            </w:pPr>
            <w:r w:rsidRPr="00D23311">
              <w:rPr>
                <w:i/>
                <w:iCs/>
              </w:rPr>
              <w:t>l)</w:t>
            </w:r>
            <w:r w:rsidRPr="00D23311">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51F3ED86" w14:textId="77777777" w:rsidR="00275860" w:rsidRDefault="008B7902" w:rsidP="003810B0">
            <w:pPr>
              <w:pStyle w:val="enumlev1"/>
              <w:rPr>
                <w:ins w:id="109" w:author="TSB (RC)" w:date="2021-09-16T15:11:00Z"/>
              </w:rPr>
            </w:pPr>
            <w:r w:rsidRPr="00D23311">
              <w:rPr>
                <w:i/>
                <w:iCs/>
              </w:rPr>
              <w:t>m)</w:t>
            </w:r>
            <w:r w:rsidRPr="00D23311">
              <w:tab/>
              <w:t>address other specific matters within the competence of WTSA, subject to the approval of Member States, using the approval procedure contained in Resolution 1 (Rev. </w:t>
            </w:r>
            <w:proofErr w:type="spellStart"/>
            <w:r w:rsidRPr="00D23311">
              <w:t>Hammamet</w:t>
            </w:r>
            <w:proofErr w:type="spellEnd"/>
            <w:r w:rsidRPr="00D23311">
              <w:t>, 2016) of this assembly, Section 9;</w:t>
            </w:r>
          </w:p>
          <w:p w14:paraId="15EC21D2" w14:textId="77777777" w:rsidR="00673147" w:rsidRDefault="008B7902" w:rsidP="00673147">
            <w:pPr>
              <w:pStyle w:val="enumlev1"/>
              <w:rPr>
                <w:ins w:id="110" w:author="TSB (RC)" w:date="2021-09-16T15:11:00Z"/>
              </w:rPr>
            </w:pPr>
            <w:ins w:id="111" w:author="TSB (RC)" w:date="2021-09-16T15:11:00Z">
              <w:r w:rsidRPr="00673147">
                <w:rPr>
                  <w:i/>
                  <w:iCs/>
                  <w:rPrChange w:id="112" w:author="TSB (RC)" w:date="2021-09-16T15:11:00Z">
                    <w:rPr/>
                  </w:rPrChange>
                </w:rPr>
                <w:t>n)</w:t>
              </w:r>
              <w:r>
                <w:tab/>
                <w:t>take an active role in ensuring coordination among study groups, particularly on high-priority standardization issues that are being studied in more than one study group;</w:t>
              </w:r>
            </w:ins>
          </w:p>
          <w:p w14:paraId="1EDA3D99" w14:textId="77777777" w:rsidR="00673147" w:rsidRDefault="008B7902" w:rsidP="00673147">
            <w:pPr>
              <w:pStyle w:val="enumlev1"/>
              <w:rPr>
                <w:ins w:id="113" w:author="TSB (RC)" w:date="2021-09-16T15:11:00Z"/>
              </w:rPr>
            </w:pPr>
            <w:ins w:id="114" w:author="TSB (RC)" w:date="2021-09-16T15:11:00Z">
              <w:r w:rsidRPr="00673147">
                <w:rPr>
                  <w:i/>
                  <w:iCs/>
                  <w:rPrChange w:id="115" w:author="TSB (RC)" w:date="2021-09-16T15:11:00Z">
                    <w:rPr/>
                  </w:rPrChange>
                </w:rPr>
                <w:t>o)</w:t>
              </w:r>
              <w:r>
                <w:tab/>
                <w:t>identify requirements and provide determination on appropriate changes to be made where overlapping issues arise, which includes, but is not limited to, assignment of a mandate to a study group to lead on coordination work;</w:t>
              </w:r>
            </w:ins>
          </w:p>
          <w:p w14:paraId="3579D4EC" w14:textId="77777777" w:rsidR="00673147" w:rsidRDefault="008B7902" w:rsidP="00673147">
            <w:pPr>
              <w:pStyle w:val="enumlev1"/>
              <w:rPr>
                <w:ins w:id="116" w:author="TSB (RC)" w:date="2021-09-16T15:11:00Z"/>
              </w:rPr>
            </w:pPr>
            <w:ins w:id="117" w:author="TSB (RC)" w:date="2021-09-16T15:11:00Z">
              <w:r w:rsidRPr="00673147">
                <w:rPr>
                  <w:i/>
                  <w:iCs/>
                  <w:rPrChange w:id="118" w:author="TSB (RC)" w:date="2021-09-16T15:11:00Z">
                    <w:rPr/>
                  </w:rPrChange>
                </w:rPr>
                <w:t>p)</w:t>
              </w:r>
              <w:r>
                <w:tab/>
                <w:t>that the interests of developing countries are taken into account and that their involvement in these activities is encouraged and facilitated;</w:t>
              </w:r>
            </w:ins>
          </w:p>
          <w:p w14:paraId="1DEA405F" w14:textId="77777777" w:rsidR="00673147" w:rsidRPr="00D23311" w:rsidRDefault="008B7902" w:rsidP="00673147">
            <w:pPr>
              <w:pStyle w:val="enumlev1"/>
            </w:pPr>
            <w:ins w:id="119" w:author="TSB (RC)" w:date="2021-09-16T15:11:00Z">
              <w:r w:rsidRPr="00673147">
                <w:rPr>
                  <w:i/>
                  <w:iCs/>
                  <w:rPrChange w:id="120" w:author="TSB (RC)" w:date="2021-09-16T15:11:00Z">
                    <w:rPr/>
                  </w:rPrChange>
                </w:rPr>
                <w:t>q)</w:t>
              </w:r>
              <w:r>
                <w:tab/>
                <w:t xml:space="preserve">cooperation and coordination with the ITU </w:t>
              </w:r>
              <w:proofErr w:type="spellStart"/>
              <w:r>
                <w:t>Radiocommunication</w:t>
              </w:r>
              <w:proofErr w:type="spellEnd"/>
              <w:r>
                <w:t xml:space="preserve"> and Telecommunication Development Sectors and with other, external, standardization bodies,</w:t>
              </w:r>
            </w:ins>
          </w:p>
          <w:p w14:paraId="3EB43FCC" w14:textId="77777777" w:rsidR="00275860" w:rsidRPr="00D23311" w:rsidRDefault="008B7902" w:rsidP="003810B0">
            <w:r w:rsidRPr="00D23311">
              <w:t>2</w:t>
            </w:r>
            <w:r w:rsidRPr="00D23311">
              <w:tab/>
              <w:t>that TSAG examine implementation of the actions and achievement of the goals as reflected in the annual operational plans and in the WTSA</w:t>
            </w:r>
            <w:r w:rsidRPr="00D23311">
              <w:noBreakHyphen/>
              <w:t>16 Action Plan, which includes the WTSA resolutions, for the purpose of identifying possible difficulties and possible strategies for implementing key elements, and recommending solutions to the Director of TSB regarding them;</w:t>
            </w:r>
          </w:p>
          <w:p w14:paraId="1B28EA9E" w14:textId="77777777" w:rsidR="00F12D9D" w:rsidRDefault="00F12D9D" w:rsidP="003810B0"/>
          <w:p w14:paraId="7E4A1D3B" w14:textId="77777777" w:rsidR="00F12D9D" w:rsidRDefault="00F12D9D" w:rsidP="003810B0"/>
          <w:p w14:paraId="30143BEF" w14:textId="77777777" w:rsidR="00F12D9D" w:rsidRDefault="00F12D9D" w:rsidP="003810B0"/>
          <w:p w14:paraId="651A9320" w14:textId="77777777" w:rsidR="00F12D9D" w:rsidRDefault="00F12D9D" w:rsidP="003810B0"/>
          <w:p w14:paraId="3CF9BC70" w14:textId="38A76D4D" w:rsidR="00F12D9D" w:rsidRDefault="00F12D9D" w:rsidP="003810B0"/>
          <w:p w14:paraId="0A18F480" w14:textId="77777777" w:rsidR="00F12D9D" w:rsidRDefault="00F12D9D" w:rsidP="003810B0"/>
          <w:p w14:paraId="2400534C" w14:textId="478B1036" w:rsidR="00275860" w:rsidRPr="00D23311" w:rsidRDefault="008B7902" w:rsidP="003810B0">
            <w:r w:rsidRPr="00D23311">
              <w:t>3</w:t>
            </w:r>
            <w:r w:rsidRPr="00D23311">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proofErr w:type="spellStart"/>
            <w:r w:rsidRPr="00D23311">
              <w:t>Hammamet</w:t>
            </w:r>
            <w:proofErr w:type="spellEnd"/>
            <w:r w:rsidRPr="00D23311">
              <w:t>) of this assembly, Section 9;</w:t>
            </w:r>
          </w:p>
          <w:p w14:paraId="3B884A73" w14:textId="77777777" w:rsidR="00275860" w:rsidRPr="00D23311" w:rsidRDefault="008B7902" w:rsidP="003810B0">
            <w:r w:rsidRPr="00D23311">
              <w:t>4</w:t>
            </w:r>
            <w:r w:rsidRPr="00D23311">
              <w:tab/>
              <w:t>that TSAG provide liaison on its activities to organizations outside ITU in consultation with the Director of TSB, as appropriate;</w:t>
            </w:r>
          </w:p>
          <w:p w14:paraId="769CEE52" w14:textId="77777777" w:rsidR="00275860" w:rsidRPr="00D23311" w:rsidRDefault="008B7902" w:rsidP="003810B0">
            <w:r w:rsidRPr="00D23311">
              <w:t>5</w:t>
            </w:r>
            <w:r w:rsidRPr="00D23311">
              <w:tab/>
              <w:t>that TSAG consider the implications, for ITU</w:t>
            </w:r>
            <w:r w:rsidRPr="00D23311">
              <w:noBreakHyphen/>
              <w:t>T, of market needs and new emerging technologies that have not yet been considered for standardization by ITU</w:t>
            </w:r>
            <w:r w:rsidRPr="00D23311">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7D6FCA1A" w14:textId="77777777" w:rsidR="00275860" w:rsidRPr="00D23311" w:rsidRDefault="008B7902" w:rsidP="003810B0">
            <w:r w:rsidRPr="00D23311">
              <w:t>6</w:t>
            </w:r>
            <w:r w:rsidRPr="00D23311">
              <w:tab/>
              <w:t>that TSAG review and coordinate standardization strategies for ITU</w:t>
            </w:r>
            <w:r w:rsidRPr="00D23311">
              <w:noBreakHyphen/>
              <w:t>T by identifying the main technological trends and market, economic and policy needs in the fields of activity relevant to the mandate of ITU</w:t>
            </w:r>
            <w:r w:rsidRPr="00D23311">
              <w:noBreakHyphen/>
              <w:t>T, and identify possible topics and issues for consideration in ITU</w:t>
            </w:r>
            <w:r w:rsidRPr="00D23311">
              <w:noBreakHyphen/>
              <w:t>T's standardization strategies;</w:t>
            </w:r>
          </w:p>
          <w:p w14:paraId="44A953A3" w14:textId="77777777" w:rsidR="00275860" w:rsidRPr="00D23311" w:rsidRDefault="008B7902" w:rsidP="003810B0">
            <w:r w:rsidRPr="00D23311">
              <w:t>7</w:t>
            </w:r>
            <w:r w:rsidRPr="00D23311">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2EFA685C" w14:textId="77777777" w:rsidR="00275860" w:rsidRPr="00D23311" w:rsidRDefault="008B7902" w:rsidP="003810B0">
            <w:r w:rsidRPr="00D23311">
              <w:t>8</w:t>
            </w:r>
            <w:r w:rsidRPr="00D23311">
              <w:tab/>
              <w:t>that TSAG consider the result of this assembly concerning GSS and take follow-up actions, as appropriate;</w:t>
            </w:r>
          </w:p>
          <w:p w14:paraId="57826A96" w14:textId="77777777" w:rsidR="00275860" w:rsidRPr="00D23311" w:rsidRDefault="008B7902" w:rsidP="003810B0">
            <w:r w:rsidRPr="00D23311">
              <w:t>9</w:t>
            </w:r>
            <w:r w:rsidRPr="00D23311">
              <w:tab/>
              <w:t>that a report on the above TSAG activities shall be submitted to the next WTSA,</w:t>
            </w:r>
          </w:p>
          <w:p w14:paraId="22B174E3" w14:textId="77777777" w:rsidR="00F12D9D" w:rsidRDefault="00F12D9D" w:rsidP="00275860">
            <w:pPr>
              <w:pStyle w:val="Call"/>
            </w:pPr>
          </w:p>
          <w:p w14:paraId="3B0887A6" w14:textId="77777777" w:rsidR="00F12D9D" w:rsidRDefault="00F12D9D" w:rsidP="00275860">
            <w:pPr>
              <w:pStyle w:val="Call"/>
            </w:pPr>
          </w:p>
          <w:p w14:paraId="6DC604DF" w14:textId="77777777" w:rsidR="00F12D9D" w:rsidRDefault="00F12D9D" w:rsidP="00275860">
            <w:pPr>
              <w:pStyle w:val="Call"/>
            </w:pPr>
          </w:p>
          <w:p w14:paraId="413FDC2D" w14:textId="5148B7F5" w:rsidR="00275860" w:rsidRPr="00D23311" w:rsidRDefault="008B7902" w:rsidP="00275860">
            <w:pPr>
              <w:pStyle w:val="Call"/>
            </w:pPr>
            <w:r w:rsidRPr="00D23311">
              <w:t>instructs the Director of the Telecommunication Standardization Bureau</w:t>
            </w:r>
          </w:p>
          <w:p w14:paraId="49EE8277" w14:textId="77777777" w:rsidR="00275860" w:rsidRPr="00D23311" w:rsidRDefault="008B7902" w:rsidP="003810B0">
            <w:r w:rsidRPr="00D23311">
              <w:t>1</w:t>
            </w:r>
            <w:r w:rsidRPr="00D23311">
              <w:tab/>
              <w:t>to take into consideration the advice and guidance of TSAG in order to improve the effectiveness and efficiency of the Sector;</w:t>
            </w:r>
          </w:p>
          <w:p w14:paraId="5E0FDA15" w14:textId="77777777" w:rsidR="00275860" w:rsidRPr="00D23311" w:rsidRDefault="008B7902" w:rsidP="003810B0">
            <w:pPr>
              <w:rPr>
                <w:szCs w:val="24"/>
              </w:rPr>
            </w:pPr>
            <w:r w:rsidRPr="00D23311">
              <w:t>2</w:t>
            </w:r>
            <w:r w:rsidRPr="00D23311">
              <w:tab/>
              <w:t>to provide to each TSAG meeting a report on the implementation of WTSA resolutions and actions to be undertaken pursuant to their operative paragraphs;</w:t>
            </w:r>
          </w:p>
          <w:p w14:paraId="212E4314" w14:textId="77777777" w:rsidR="00275860" w:rsidRPr="00D23311" w:rsidRDefault="008B7902" w:rsidP="003810B0">
            <w:pPr>
              <w:rPr>
                <w:szCs w:val="24"/>
              </w:rPr>
            </w:pPr>
            <w:r w:rsidRPr="00D23311">
              <w:rPr>
                <w:szCs w:val="24"/>
              </w:rPr>
              <w:t>3</w:t>
            </w:r>
            <w:r w:rsidRPr="00D23311">
              <w:rPr>
                <w:szCs w:val="24"/>
              </w:rPr>
              <w:tab/>
              <w:t>to provide information about any work item that has not given rise to any contribution in the time interval of the previous two study group meetings through his or her report about study group activity;</w:t>
            </w:r>
          </w:p>
          <w:p w14:paraId="06D01BE1" w14:textId="77777777" w:rsidR="00275860" w:rsidRPr="00D23311" w:rsidRDefault="008B7902" w:rsidP="003810B0">
            <w:r w:rsidRPr="00D23311">
              <w:rPr>
                <w:iCs/>
              </w:rPr>
              <w:t>4</w:t>
            </w:r>
            <w:r w:rsidRPr="00D23311">
              <w:rPr>
                <w:iCs/>
              </w:rPr>
              <w:tab/>
            </w:r>
            <w:r w:rsidRPr="00D23311">
              <w:t>to report to TSAG on the experience in the implementation of the A-series Recommendations for consideration by the ITU</w:t>
            </w:r>
            <w:r w:rsidRPr="00D23311">
              <w:noBreakHyphen/>
              <w:t>T membership.</w:t>
            </w:r>
          </w:p>
        </w:tc>
      </w:tr>
    </w:tbl>
    <w:p w14:paraId="7FAF9297" w14:textId="5E706181" w:rsidR="008B7902" w:rsidRDefault="00387A51" w:rsidP="00387A51">
      <w:pPr>
        <w:jc w:val="center"/>
      </w:pPr>
      <w:r>
        <w:lastRenderedPageBreak/>
        <w:t>_________________</w:t>
      </w:r>
      <w:bookmarkStart w:id="121" w:name="_GoBack"/>
      <w:bookmarkEnd w:id="121"/>
    </w:p>
    <w:sectPr w:rsidR="008B7902">
      <w:headerReference w:type="even" r:id="rId18"/>
      <w:headerReference w:type="default" r:id="rId19"/>
      <w:footerReference w:type="even" r:id="rId20"/>
      <w:footerReference w:type="default" r:id="rId21"/>
      <w:headerReference w:type="first" r:id="rId22"/>
      <w:footerReference w:type="first" r:id="rId23"/>
      <w:pgSz w:w="23811" w:h="16838" w:orient="landscape"/>
      <w:pgMar w:top="600" w:right="300" w:bottom="600" w:left="300" w:header="600" w:footer="600" w:gutter="3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3C06" w14:textId="77777777" w:rsidR="00AB71D5" w:rsidRDefault="00AB71D5">
      <w:r>
        <w:separator/>
      </w:r>
    </w:p>
  </w:endnote>
  <w:endnote w:type="continuationSeparator" w:id="0">
    <w:p w14:paraId="5328B213" w14:textId="77777777" w:rsidR="00AB71D5" w:rsidRDefault="00AB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35CC" w14:textId="77777777" w:rsidR="00951BF2" w:rsidRDefault="00951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AD9A" w14:textId="77777777" w:rsidR="00951BF2" w:rsidRDefault="00951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6E7D" w14:textId="77777777" w:rsidR="00951BF2" w:rsidRDefault="00951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5E9E" w14:textId="77777777" w:rsidR="00951BF2" w:rsidRDefault="00951B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8BB10" w14:textId="77777777" w:rsidR="00951BF2" w:rsidRDefault="00951B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CEF0" w14:textId="77777777" w:rsidR="00951BF2" w:rsidRDefault="00951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5DAB" w14:textId="77777777" w:rsidR="00AB71D5" w:rsidRDefault="00AB71D5">
      <w:r>
        <w:rPr>
          <w:b/>
        </w:rPr>
        <w:t>_______________</w:t>
      </w:r>
    </w:p>
  </w:footnote>
  <w:footnote w:type="continuationSeparator" w:id="0">
    <w:p w14:paraId="6868A801" w14:textId="77777777" w:rsidR="00AB71D5" w:rsidRDefault="00AB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3E11" w14:textId="77777777" w:rsidR="00951BF2" w:rsidRDefault="00951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2829" w14:textId="77777777" w:rsidR="00951BF2" w:rsidRDefault="00951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8492" w14:textId="77777777" w:rsidR="00951BF2" w:rsidRDefault="00951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642F" w14:textId="77777777" w:rsidR="00951BF2" w:rsidRDefault="00951B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F56F" w14:textId="77777777" w:rsidR="00951BF2" w:rsidRDefault="00951B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2071" w14:textId="77777777" w:rsidR="00951BF2" w:rsidRDefault="00951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B2DD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7A51"/>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6F5F1B"/>
    <w:rsid w:val="00700547"/>
    <w:rsid w:val="007066BA"/>
    <w:rsid w:val="00707E39"/>
    <w:rsid w:val="007149F9"/>
    <w:rsid w:val="007158BE"/>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B7902"/>
    <w:rsid w:val="008E4BBE"/>
    <w:rsid w:val="008E67E5"/>
    <w:rsid w:val="008F08A1"/>
    <w:rsid w:val="008F7D1E"/>
    <w:rsid w:val="009163CF"/>
    <w:rsid w:val="0092425C"/>
    <w:rsid w:val="009274B4"/>
    <w:rsid w:val="00930EBD"/>
    <w:rsid w:val="00931323"/>
    <w:rsid w:val="00934EA2"/>
    <w:rsid w:val="00940614"/>
    <w:rsid w:val="00944A5C"/>
    <w:rsid w:val="00951BF2"/>
    <w:rsid w:val="00952A66"/>
    <w:rsid w:val="0095691C"/>
    <w:rsid w:val="00964A51"/>
    <w:rsid w:val="009726D3"/>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1D5"/>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D70CD"/>
    <w:rsid w:val="00F00DDC"/>
    <w:rsid w:val="00F01223"/>
    <w:rsid w:val="00F02766"/>
    <w:rsid w:val="00F05BD4"/>
    <w:rsid w:val="00F12D9D"/>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A571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uiPriority w:val="9"/>
    <w:semiHidden/>
    <w:unhideWhenUsed/>
    <w:qFormat/>
    <w:pPr>
      <w:spacing w:before="20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character" w:customStyle="1" w:styleId="href">
    <w:name w:val="href"/>
    <w:basedOn w:val="DefaultParagraphFont"/>
  </w:style>
  <w:style w:type="table" w:styleId="TableGrid">
    <w:name w:val="Table Grid"/>
    <w:basedOn w:val="TableNormal"/>
    <w:rsid w:val="00ED70CD"/>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3062">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88007860">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er.liebler@bnetza.de"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hyperlink" Target="mailto:oscar.avellaneda@canada.ca"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bilel.jamoussi@itu.in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misoko@tta.or.kr" TargetMode="Externa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mailto:lifang@caict.ac.cn" TargetMode="External"/><Relationship Id="rId14" Type="http://schemas.openxmlformats.org/officeDocument/2006/relationships/footer" Target="footer1.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468A2C87914B388E234E461AC506D2"/>
        <w:category>
          <w:name w:val="General"/>
          <w:gallery w:val="placeholder"/>
        </w:category>
        <w:types>
          <w:type w:val="bbPlcHdr"/>
        </w:types>
        <w:behaviors>
          <w:behavior w:val="content"/>
        </w:behaviors>
        <w:guid w:val="{2CDF45A1-5D9E-426A-89FD-88BFEDEF0EA0}"/>
      </w:docPartPr>
      <w:docPartBody>
        <w:p w:rsidR="00127E0C" w:rsidRDefault="00790889" w:rsidP="00790889">
          <w:pPr>
            <w:pStyle w:val="D7468A2C87914B388E234E461AC506D2"/>
          </w:pPr>
          <w:r>
            <w:rPr>
              <w:rStyle w:val="PlaceholderText"/>
            </w:rPr>
            <w:t>Click here to enter text.</w:t>
          </w:r>
        </w:p>
      </w:docPartBody>
    </w:docPart>
    <w:docPart>
      <w:docPartPr>
        <w:name w:val="A5CC7508450F4F08906843C62D75DBB7"/>
        <w:category>
          <w:name w:val="General"/>
          <w:gallery w:val="placeholder"/>
        </w:category>
        <w:types>
          <w:type w:val="bbPlcHdr"/>
        </w:types>
        <w:behaviors>
          <w:behavior w:val="content"/>
        </w:behaviors>
        <w:guid w:val="{9A96F539-3924-46C1-8A28-4339E76F34CB}"/>
      </w:docPartPr>
      <w:docPartBody>
        <w:p w:rsidR="00127E0C" w:rsidRDefault="00790889" w:rsidP="00790889">
          <w:pPr>
            <w:pStyle w:val="A5CC7508450F4F08906843C62D75DBB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89"/>
    <w:rsid w:val="00127E0C"/>
    <w:rsid w:val="0043673E"/>
    <w:rsid w:val="007908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889"/>
  </w:style>
  <w:style w:type="paragraph" w:customStyle="1" w:styleId="D7468A2C87914B388E234E461AC506D2">
    <w:name w:val="D7468A2C87914B388E234E461AC506D2"/>
    <w:rsid w:val="00790889"/>
  </w:style>
  <w:style w:type="paragraph" w:customStyle="1" w:styleId="A5CC7508450F4F08906843C62D75DBB7">
    <w:name w:val="A5CC7508450F4F08906843C62D75DBB7"/>
    <w:rsid w:val="00790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5197</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Al-Mnini, Lara</cp:lastModifiedBy>
  <cp:revision>4</cp:revision>
  <cp:lastPrinted>2016-06-06T07:49:00Z</cp:lastPrinted>
  <dcterms:created xsi:type="dcterms:W3CDTF">2022-01-05T07:18:00Z</dcterms:created>
  <dcterms:modified xsi:type="dcterms:W3CDTF">2022-01-05T07:28:00Z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