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90A22" w14:paraId="2F8C9B6B" w14:textId="77777777" w:rsidTr="00A11251">
        <w:trPr>
          <w:cantSplit/>
        </w:trPr>
        <w:tc>
          <w:tcPr>
            <w:tcW w:w="1190" w:type="dxa"/>
            <w:vMerge w:val="restart"/>
          </w:tcPr>
          <w:p w14:paraId="781EF1D2" w14:textId="77777777" w:rsidR="00A11251" w:rsidRPr="00990A22" w:rsidRDefault="00A11251" w:rsidP="00A11251">
            <w:pPr>
              <w:spacing w:before="120"/>
              <w:rPr>
                <w:rFonts w:ascii="Times New Roman" w:hAnsi="Times New Roman" w:cs="Times New Roman"/>
                <w:sz w:val="20"/>
                <w:szCs w:val="20"/>
              </w:rPr>
            </w:pPr>
            <w:bookmarkStart w:id="0" w:name="dnum" w:colFirst="2" w:colLast="2"/>
            <w:bookmarkStart w:id="1" w:name="dtableau"/>
            <w:r w:rsidRPr="00990A22">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90A22" w:rsidRDefault="00A11251" w:rsidP="00A11251">
            <w:pPr>
              <w:spacing w:before="120"/>
              <w:rPr>
                <w:rFonts w:ascii="Times New Roman" w:hAnsi="Times New Roman" w:cs="Times New Roman"/>
                <w:sz w:val="16"/>
                <w:szCs w:val="16"/>
              </w:rPr>
            </w:pPr>
            <w:r w:rsidRPr="00990A22">
              <w:rPr>
                <w:rFonts w:ascii="Times New Roman" w:hAnsi="Times New Roman" w:cs="Times New Roman"/>
                <w:sz w:val="16"/>
                <w:szCs w:val="16"/>
              </w:rPr>
              <w:t>INTERNATIONAL TELECOMMUNICATION UNION</w:t>
            </w:r>
          </w:p>
          <w:p w14:paraId="09A057EC" w14:textId="77777777" w:rsidR="00A11251" w:rsidRPr="00990A22" w:rsidRDefault="00A11251" w:rsidP="00A11251">
            <w:pPr>
              <w:spacing w:before="120"/>
              <w:rPr>
                <w:rFonts w:ascii="Times New Roman" w:hAnsi="Times New Roman" w:cs="Times New Roman"/>
                <w:b/>
                <w:bCs/>
                <w:sz w:val="26"/>
                <w:szCs w:val="26"/>
              </w:rPr>
            </w:pPr>
            <w:r w:rsidRPr="00990A22">
              <w:rPr>
                <w:rFonts w:ascii="Times New Roman" w:hAnsi="Times New Roman" w:cs="Times New Roman"/>
                <w:b/>
                <w:bCs/>
                <w:sz w:val="26"/>
                <w:szCs w:val="26"/>
              </w:rPr>
              <w:t>TELECOMMUNICATION</w:t>
            </w:r>
            <w:r w:rsidRPr="00990A22">
              <w:rPr>
                <w:rFonts w:ascii="Times New Roman" w:hAnsi="Times New Roman" w:cs="Times New Roman"/>
                <w:b/>
                <w:bCs/>
                <w:sz w:val="26"/>
                <w:szCs w:val="26"/>
              </w:rPr>
              <w:br/>
              <w:t>STANDARDIZATION SECTOR</w:t>
            </w:r>
          </w:p>
          <w:p w14:paraId="6759B713" w14:textId="77777777" w:rsidR="00A11251" w:rsidRPr="00990A22" w:rsidRDefault="00A11251" w:rsidP="00A11251">
            <w:pPr>
              <w:spacing w:before="120"/>
              <w:rPr>
                <w:rFonts w:ascii="Times New Roman" w:hAnsi="Times New Roman" w:cs="Times New Roman"/>
                <w:sz w:val="20"/>
                <w:szCs w:val="20"/>
              </w:rPr>
            </w:pPr>
            <w:r w:rsidRPr="00990A22">
              <w:rPr>
                <w:rFonts w:ascii="Times New Roman" w:hAnsi="Times New Roman" w:cs="Times New Roman"/>
                <w:sz w:val="20"/>
                <w:szCs w:val="20"/>
              </w:rPr>
              <w:t xml:space="preserve">STUDY PERIOD </w:t>
            </w:r>
            <w:bookmarkStart w:id="2" w:name="dstudyperiod"/>
            <w:r w:rsidRPr="00990A22">
              <w:rPr>
                <w:rFonts w:ascii="Times New Roman" w:hAnsi="Times New Roman" w:cs="Times New Roman"/>
                <w:sz w:val="20"/>
                <w:szCs w:val="20"/>
              </w:rPr>
              <w:t>2017-2020</w:t>
            </w:r>
            <w:bookmarkEnd w:id="2"/>
          </w:p>
        </w:tc>
        <w:tc>
          <w:tcPr>
            <w:tcW w:w="4681" w:type="dxa"/>
            <w:vAlign w:val="center"/>
          </w:tcPr>
          <w:p w14:paraId="77D13289" w14:textId="6BF2E22E" w:rsidR="00A11251" w:rsidRPr="00990A22" w:rsidRDefault="00A11251" w:rsidP="00ED589B">
            <w:pPr>
              <w:pStyle w:val="Docnumber"/>
              <w:rPr>
                <w:sz w:val="32"/>
              </w:rPr>
            </w:pPr>
            <w:r w:rsidRPr="00990A22">
              <w:rPr>
                <w:sz w:val="32"/>
              </w:rPr>
              <w:t>T</w:t>
            </w:r>
            <w:r w:rsidR="006E4DD5">
              <w:rPr>
                <w:sz w:val="32"/>
              </w:rPr>
              <w:t>SAG-T</w:t>
            </w:r>
            <w:r w:rsidRPr="00990A22">
              <w:rPr>
                <w:sz w:val="32"/>
              </w:rPr>
              <w:t>D</w:t>
            </w:r>
            <w:r w:rsidR="00DF4D7E">
              <w:rPr>
                <w:sz w:val="32"/>
              </w:rPr>
              <w:t>127</w:t>
            </w:r>
            <w:r w:rsidR="007B33FD">
              <w:rPr>
                <w:sz w:val="32"/>
              </w:rPr>
              <w:t>3</w:t>
            </w:r>
          </w:p>
        </w:tc>
      </w:tr>
      <w:tr w:rsidR="00A11251" w:rsidRPr="00990A22" w14:paraId="5CE83052" w14:textId="77777777" w:rsidTr="00A11251">
        <w:trPr>
          <w:cantSplit/>
        </w:trPr>
        <w:tc>
          <w:tcPr>
            <w:tcW w:w="1190" w:type="dxa"/>
            <w:vMerge/>
          </w:tcPr>
          <w:p w14:paraId="40333635" w14:textId="77777777" w:rsidR="00A11251" w:rsidRPr="00990A22"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90A22" w:rsidRDefault="00A11251" w:rsidP="00A11251">
            <w:pPr>
              <w:spacing w:before="120"/>
              <w:rPr>
                <w:rFonts w:ascii="Times New Roman" w:hAnsi="Times New Roman" w:cs="Times New Roman"/>
                <w:smallCaps/>
                <w:sz w:val="20"/>
              </w:rPr>
            </w:pPr>
          </w:p>
        </w:tc>
        <w:tc>
          <w:tcPr>
            <w:tcW w:w="4681" w:type="dxa"/>
          </w:tcPr>
          <w:p w14:paraId="0704C437" w14:textId="4D5D79CC" w:rsidR="00A11251" w:rsidRPr="00990A22" w:rsidRDefault="000279B3" w:rsidP="000279B3">
            <w:pPr>
              <w:pStyle w:val="Docnumber"/>
              <w:rPr>
                <w:sz w:val="32"/>
              </w:rPr>
            </w:pPr>
            <w:r w:rsidRPr="00990A22">
              <w:rPr>
                <w:sz w:val="32"/>
              </w:rPr>
              <w:t>TSAG</w:t>
            </w:r>
          </w:p>
        </w:tc>
      </w:tr>
      <w:bookmarkEnd w:id="3"/>
      <w:tr w:rsidR="00A11251" w:rsidRPr="00990A22" w14:paraId="0326F2BA" w14:textId="77777777" w:rsidTr="00A11251">
        <w:trPr>
          <w:cantSplit/>
        </w:trPr>
        <w:tc>
          <w:tcPr>
            <w:tcW w:w="1190" w:type="dxa"/>
            <w:vMerge/>
            <w:tcBorders>
              <w:bottom w:val="single" w:sz="12" w:space="0" w:color="auto"/>
            </w:tcBorders>
          </w:tcPr>
          <w:p w14:paraId="5292986C" w14:textId="77777777" w:rsidR="00A11251" w:rsidRPr="00990A22"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90A22"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90A22" w:rsidRDefault="00A11251" w:rsidP="00A11251">
            <w:pPr>
              <w:spacing w:before="120"/>
              <w:jc w:val="right"/>
              <w:rPr>
                <w:rFonts w:ascii="Times New Roman" w:hAnsi="Times New Roman" w:cs="Times New Roman"/>
                <w:b/>
                <w:bCs/>
                <w:sz w:val="28"/>
                <w:szCs w:val="28"/>
              </w:rPr>
            </w:pPr>
            <w:r w:rsidRPr="00990A22">
              <w:rPr>
                <w:rFonts w:ascii="Times New Roman" w:hAnsi="Times New Roman" w:cs="Times New Roman"/>
                <w:b/>
                <w:bCs/>
                <w:sz w:val="28"/>
                <w:szCs w:val="28"/>
              </w:rPr>
              <w:t>Original: English</w:t>
            </w:r>
          </w:p>
        </w:tc>
      </w:tr>
      <w:tr w:rsidR="00A11251" w:rsidRPr="006E4DD5" w14:paraId="3C624FFA" w14:textId="77777777" w:rsidTr="00A11251">
        <w:trPr>
          <w:cantSplit/>
        </w:trPr>
        <w:tc>
          <w:tcPr>
            <w:tcW w:w="1616" w:type="dxa"/>
            <w:gridSpan w:val="3"/>
          </w:tcPr>
          <w:p w14:paraId="083A73C2" w14:textId="77777777" w:rsidR="00A11251" w:rsidRPr="006E4DD5"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6E4DD5">
              <w:rPr>
                <w:rFonts w:asciiTheme="majorBidi" w:hAnsiTheme="majorBidi" w:cstheme="majorBidi"/>
                <w:b/>
                <w:bCs/>
                <w:sz w:val="24"/>
                <w:szCs w:val="24"/>
              </w:rPr>
              <w:t>Question(s):</w:t>
            </w:r>
          </w:p>
        </w:tc>
        <w:tc>
          <w:tcPr>
            <w:tcW w:w="3626" w:type="dxa"/>
          </w:tcPr>
          <w:p w14:paraId="45779712" w14:textId="77777777" w:rsidR="00A11251" w:rsidRPr="006E4DD5" w:rsidRDefault="00D57458" w:rsidP="00A11251">
            <w:pPr>
              <w:spacing w:before="120" w:after="0"/>
              <w:rPr>
                <w:rFonts w:asciiTheme="majorBidi" w:hAnsiTheme="majorBidi" w:cstheme="majorBidi"/>
                <w:sz w:val="24"/>
                <w:szCs w:val="24"/>
              </w:rPr>
            </w:pPr>
            <w:r w:rsidRPr="006E4DD5">
              <w:rPr>
                <w:rFonts w:asciiTheme="majorBidi" w:hAnsiTheme="majorBidi" w:cstheme="majorBidi"/>
                <w:sz w:val="24"/>
                <w:szCs w:val="24"/>
                <w:lang w:eastAsia="ja-JP"/>
              </w:rPr>
              <w:t>N/A</w:t>
            </w:r>
          </w:p>
        </w:tc>
        <w:tc>
          <w:tcPr>
            <w:tcW w:w="4681" w:type="dxa"/>
          </w:tcPr>
          <w:p w14:paraId="17EB63DA" w14:textId="32EC4103" w:rsidR="00A11251" w:rsidRPr="006E4DD5" w:rsidRDefault="00094D28" w:rsidP="00ED589B">
            <w:pPr>
              <w:spacing w:before="120" w:after="0"/>
              <w:jc w:val="right"/>
              <w:rPr>
                <w:rFonts w:asciiTheme="majorBidi" w:hAnsiTheme="majorBidi" w:cstheme="majorBidi"/>
                <w:sz w:val="24"/>
                <w:szCs w:val="24"/>
              </w:rPr>
            </w:pPr>
            <w:r w:rsidRPr="006E4DD5">
              <w:rPr>
                <w:rFonts w:asciiTheme="majorBidi" w:hAnsiTheme="majorBidi" w:cstheme="majorBidi"/>
                <w:sz w:val="24"/>
                <w:szCs w:val="24"/>
              </w:rPr>
              <w:t xml:space="preserve">Virtual, </w:t>
            </w:r>
            <w:r w:rsidR="006A3622" w:rsidRPr="006E4DD5">
              <w:rPr>
                <w:rFonts w:asciiTheme="majorBidi" w:hAnsiTheme="majorBidi" w:cstheme="majorBidi"/>
                <w:sz w:val="24"/>
                <w:szCs w:val="24"/>
              </w:rPr>
              <w:t xml:space="preserve">6 </w:t>
            </w:r>
            <w:r w:rsidR="008824A5" w:rsidRPr="006E4DD5">
              <w:rPr>
                <w:rFonts w:asciiTheme="majorBidi" w:hAnsiTheme="majorBidi" w:cstheme="majorBidi"/>
                <w:sz w:val="24"/>
                <w:szCs w:val="24"/>
              </w:rPr>
              <w:t>January</w:t>
            </w:r>
            <w:r w:rsidRPr="006E4DD5">
              <w:rPr>
                <w:rFonts w:asciiTheme="majorBidi" w:hAnsiTheme="majorBidi" w:cstheme="majorBidi"/>
                <w:sz w:val="24"/>
                <w:szCs w:val="24"/>
              </w:rPr>
              <w:t xml:space="preserve"> 202</w:t>
            </w:r>
            <w:r w:rsidR="008824A5" w:rsidRPr="006E4DD5">
              <w:rPr>
                <w:rFonts w:asciiTheme="majorBidi" w:hAnsiTheme="majorBidi" w:cstheme="majorBidi"/>
                <w:sz w:val="24"/>
                <w:szCs w:val="24"/>
              </w:rPr>
              <w:t>2</w:t>
            </w:r>
          </w:p>
        </w:tc>
      </w:tr>
      <w:tr w:rsidR="00A11251" w:rsidRPr="006E4DD5" w14:paraId="62B65D3A" w14:textId="77777777" w:rsidTr="00C64029">
        <w:trPr>
          <w:cantSplit/>
        </w:trPr>
        <w:tc>
          <w:tcPr>
            <w:tcW w:w="9923" w:type="dxa"/>
            <w:gridSpan w:val="5"/>
          </w:tcPr>
          <w:p w14:paraId="22A302FD" w14:textId="77777777" w:rsidR="00A11251" w:rsidRPr="006E4DD5"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6E4DD5">
              <w:rPr>
                <w:rFonts w:asciiTheme="majorBidi" w:hAnsiTheme="majorBidi" w:cstheme="majorBidi"/>
                <w:b/>
                <w:bCs/>
                <w:sz w:val="24"/>
                <w:szCs w:val="24"/>
              </w:rPr>
              <w:t>TD</w:t>
            </w:r>
          </w:p>
        </w:tc>
      </w:tr>
      <w:tr w:rsidR="00A11251" w:rsidRPr="006E4DD5" w14:paraId="63DBB859" w14:textId="77777777" w:rsidTr="00A11251">
        <w:trPr>
          <w:cantSplit/>
        </w:trPr>
        <w:tc>
          <w:tcPr>
            <w:tcW w:w="1616" w:type="dxa"/>
            <w:gridSpan w:val="3"/>
          </w:tcPr>
          <w:p w14:paraId="0923788E" w14:textId="77777777" w:rsidR="00A11251" w:rsidRPr="006E4DD5" w:rsidRDefault="00A11251" w:rsidP="00A11251">
            <w:pPr>
              <w:spacing w:before="120" w:after="0"/>
              <w:rPr>
                <w:rFonts w:asciiTheme="majorBidi" w:hAnsiTheme="majorBidi" w:cstheme="majorBidi"/>
                <w:b/>
                <w:bCs/>
                <w:sz w:val="24"/>
                <w:szCs w:val="24"/>
              </w:rPr>
            </w:pPr>
            <w:bookmarkStart w:id="7" w:name="dsource" w:colFirst="1" w:colLast="1"/>
            <w:bookmarkEnd w:id="6"/>
            <w:r w:rsidRPr="006E4DD5">
              <w:rPr>
                <w:rFonts w:asciiTheme="majorBidi" w:hAnsiTheme="majorBidi" w:cstheme="majorBidi"/>
                <w:b/>
                <w:bCs/>
                <w:sz w:val="24"/>
                <w:szCs w:val="24"/>
              </w:rPr>
              <w:t>Source:</w:t>
            </w:r>
          </w:p>
        </w:tc>
        <w:tc>
          <w:tcPr>
            <w:tcW w:w="8307" w:type="dxa"/>
            <w:gridSpan w:val="2"/>
          </w:tcPr>
          <w:p w14:paraId="30D48414" w14:textId="29E6F2A3" w:rsidR="00A11251" w:rsidRPr="006E4DD5" w:rsidRDefault="00E27EFE" w:rsidP="00A11251">
            <w:pPr>
              <w:spacing w:before="120" w:after="100" w:afterAutospacing="1"/>
              <w:rPr>
                <w:rFonts w:asciiTheme="majorBidi" w:hAnsiTheme="majorBidi" w:cstheme="majorBidi"/>
                <w:sz w:val="24"/>
                <w:szCs w:val="24"/>
              </w:rPr>
            </w:pPr>
            <w:bookmarkStart w:id="8" w:name="_GoBack"/>
            <w:r w:rsidRPr="006E4DD5">
              <w:rPr>
                <w:rFonts w:asciiTheme="majorBidi" w:hAnsiTheme="majorBidi" w:cstheme="majorBidi"/>
                <w:sz w:val="24"/>
                <w:szCs w:val="24"/>
              </w:rPr>
              <w:t>TSAG Vice Chairman</w:t>
            </w:r>
            <w:bookmarkEnd w:id="8"/>
          </w:p>
        </w:tc>
      </w:tr>
      <w:tr w:rsidR="00A11251" w:rsidRPr="006E4DD5" w14:paraId="41638CF6" w14:textId="77777777" w:rsidTr="00A11251">
        <w:trPr>
          <w:cantSplit/>
        </w:trPr>
        <w:tc>
          <w:tcPr>
            <w:tcW w:w="1616" w:type="dxa"/>
            <w:gridSpan w:val="3"/>
          </w:tcPr>
          <w:p w14:paraId="7F3C1A4D" w14:textId="77777777" w:rsidR="00A11251" w:rsidRPr="006E4DD5" w:rsidRDefault="00A11251" w:rsidP="00A11251">
            <w:pPr>
              <w:spacing w:before="120" w:after="0"/>
              <w:rPr>
                <w:rFonts w:asciiTheme="majorBidi" w:hAnsiTheme="majorBidi" w:cstheme="majorBidi"/>
                <w:sz w:val="24"/>
                <w:szCs w:val="24"/>
              </w:rPr>
            </w:pPr>
            <w:bookmarkStart w:id="9" w:name="dtitle1" w:colFirst="1" w:colLast="1"/>
            <w:bookmarkEnd w:id="7"/>
            <w:r w:rsidRPr="006E4DD5">
              <w:rPr>
                <w:rFonts w:asciiTheme="majorBidi" w:hAnsiTheme="majorBidi" w:cstheme="majorBidi"/>
                <w:b/>
                <w:bCs/>
                <w:sz w:val="24"/>
                <w:szCs w:val="24"/>
              </w:rPr>
              <w:t>Title:</w:t>
            </w:r>
          </w:p>
        </w:tc>
        <w:tc>
          <w:tcPr>
            <w:tcW w:w="8307" w:type="dxa"/>
            <w:gridSpan w:val="2"/>
          </w:tcPr>
          <w:p w14:paraId="3FC9F25C" w14:textId="3794AD77" w:rsidR="00A11251" w:rsidRPr="006E4DD5" w:rsidRDefault="006A23BC" w:rsidP="00CE51C6">
            <w:pPr>
              <w:spacing w:before="120" w:after="100" w:afterAutospacing="1"/>
              <w:rPr>
                <w:rFonts w:asciiTheme="majorBidi" w:hAnsiTheme="majorBidi" w:cstheme="majorBidi"/>
                <w:sz w:val="24"/>
                <w:szCs w:val="24"/>
              </w:rPr>
            </w:pPr>
            <w:r w:rsidRPr="006E4DD5">
              <w:rPr>
                <w:rFonts w:asciiTheme="majorBidi" w:hAnsiTheme="majorBidi" w:cstheme="majorBidi"/>
                <w:sz w:val="24"/>
                <w:szCs w:val="24"/>
              </w:rPr>
              <w:t xml:space="preserve">IRM: </w:t>
            </w:r>
            <w:r w:rsidR="00D31BAB" w:rsidRPr="006E4DD5">
              <w:rPr>
                <w:rFonts w:asciiTheme="majorBidi" w:hAnsiTheme="majorBidi" w:cstheme="majorBidi"/>
                <w:sz w:val="24"/>
                <w:szCs w:val="24"/>
              </w:rPr>
              <w:t>WTSA Res</w:t>
            </w:r>
            <w:r w:rsidR="00FB0302" w:rsidRPr="006E4DD5">
              <w:rPr>
                <w:rFonts w:asciiTheme="majorBidi" w:hAnsiTheme="majorBidi" w:cstheme="majorBidi"/>
                <w:sz w:val="24"/>
                <w:szCs w:val="24"/>
              </w:rPr>
              <w:t>o</w:t>
            </w:r>
            <w:r w:rsidR="00D31BAB" w:rsidRPr="006E4DD5">
              <w:rPr>
                <w:rFonts w:asciiTheme="majorBidi" w:hAnsiTheme="majorBidi" w:cstheme="majorBidi"/>
                <w:sz w:val="24"/>
                <w:szCs w:val="24"/>
              </w:rPr>
              <w:t xml:space="preserve">lution </w:t>
            </w:r>
            <w:r w:rsidR="007B33FD" w:rsidRPr="006E4DD5">
              <w:rPr>
                <w:rFonts w:asciiTheme="majorBidi" w:hAnsiTheme="majorBidi" w:cstheme="majorBidi"/>
                <w:sz w:val="24"/>
                <w:szCs w:val="24"/>
              </w:rPr>
              <w:t>40</w:t>
            </w:r>
            <w:r w:rsidR="00D31BAB" w:rsidRPr="006E4DD5">
              <w:rPr>
                <w:rFonts w:asciiTheme="majorBidi" w:hAnsiTheme="majorBidi" w:cstheme="majorBidi"/>
                <w:sz w:val="24"/>
                <w:szCs w:val="24"/>
              </w:rPr>
              <w:t xml:space="preserve"> proposals side-by-side</w:t>
            </w:r>
          </w:p>
        </w:tc>
      </w:tr>
      <w:tr w:rsidR="00A11251" w:rsidRPr="006E4DD5" w14:paraId="68831518" w14:textId="77777777" w:rsidTr="00A11251">
        <w:trPr>
          <w:cantSplit/>
        </w:trPr>
        <w:tc>
          <w:tcPr>
            <w:tcW w:w="1616" w:type="dxa"/>
            <w:gridSpan w:val="3"/>
            <w:tcBorders>
              <w:bottom w:val="single" w:sz="8" w:space="0" w:color="auto"/>
            </w:tcBorders>
          </w:tcPr>
          <w:p w14:paraId="23239588" w14:textId="77777777" w:rsidR="00A11251" w:rsidRPr="006E4DD5" w:rsidRDefault="00A11251" w:rsidP="00A11251">
            <w:pPr>
              <w:spacing w:before="120" w:after="0"/>
              <w:rPr>
                <w:rFonts w:asciiTheme="majorBidi" w:hAnsiTheme="majorBidi" w:cstheme="majorBidi"/>
                <w:b/>
                <w:bCs/>
                <w:sz w:val="24"/>
                <w:szCs w:val="24"/>
              </w:rPr>
            </w:pPr>
            <w:bookmarkStart w:id="10" w:name="dpurpose" w:colFirst="1" w:colLast="1"/>
            <w:bookmarkEnd w:id="9"/>
            <w:r w:rsidRPr="006E4DD5">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6E4DD5" w:rsidRDefault="00D31BAB" w:rsidP="00A11251">
            <w:pPr>
              <w:spacing w:before="120" w:after="100" w:afterAutospacing="1"/>
              <w:rPr>
                <w:rFonts w:asciiTheme="majorBidi" w:hAnsiTheme="majorBidi" w:cstheme="majorBidi"/>
                <w:sz w:val="24"/>
                <w:szCs w:val="24"/>
                <w:lang w:eastAsia="ja-JP"/>
              </w:rPr>
            </w:pPr>
            <w:r w:rsidRPr="006E4DD5">
              <w:rPr>
                <w:rFonts w:asciiTheme="majorBidi" w:hAnsiTheme="majorBidi" w:cstheme="majorBidi"/>
                <w:sz w:val="24"/>
                <w:szCs w:val="24"/>
                <w:lang w:eastAsia="ja-JP"/>
              </w:rPr>
              <w:t xml:space="preserve">Information, </w:t>
            </w:r>
            <w:r w:rsidR="00A11251" w:rsidRPr="006E4DD5">
              <w:rPr>
                <w:rFonts w:asciiTheme="majorBidi" w:hAnsiTheme="majorBidi" w:cstheme="majorBidi"/>
                <w:sz w:val="24"/>
                <w:szCs w:val="24"/>
                <w:lang w:eastAsia="ja-JP"/>
              </w:rPr>
              <w:t>Discussion</w:t>
            </w:r>
          </w:p>
        </w:tc>
      </w:tr>
      <w:bookmarkEnd w:id="1"/>
      <w:bookmarkEnd w:id="10"/>
      <w:tr w:rsidR="00146C7B" w:rsidRPr="006E4DD5"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6E4DD5" w:rsidRDefault="00146C7B" w:rsidP="00F34C41">
            <w:pPr>
              <w:spacing w:before="120" w:after="100" w:afterAutospacing="1"/>
              <w:rPr>
                <w:rFonts w:asciiTheme="majorBidi" w:hAnsiTheme="majorBidi" w:cstheme="majorBidi"/>
                <w:b/>
                <w:bCs/>
                <w:sz w:val="24"/>
                <w:szCs w:val="24"/>
                <w:lang w:eastAsia="ja-JP"/>
              </w:rPr>
            </w:pPr>
            <w:r w:rsidRPr="006E4DD5">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2BD997E3" w:rsidR="00146C7B" w:rsidRPr="006E4DD5" w:rsidRDefault="002C1164" w:rsidP="009633B2">
            <w:pPr>
              <w:spacing w:before="120" w:after="100" w:afterAutospacing="1"/>
              <w:rPr>
                <w:rFonts w:asciiTheme="majorBidi" w:hAnsiTheme="majorBidi" w:cstheme="majorBidi"/>
                <w:sz w:val="24"/>
                <w:szCs w:val="24"/>
              </w:rPr>
            </w:pPr>
            <w:r w:rsidRPr="006E4DD5">
              <w:rPr>
                <w:rFonts w:asciiTheme="majorBidi" w:hAnsiTheme="majorBidi" w:cstheme="majorBidi"/>
                <w:sz w:val="24"/>
                <w:szCs w:val="24"/>
              </w:rPr>
              <w:t xml:space="preserve">Vladimir </w:t>
            </w:r>
            <w:proofErr w:type="spellStart"/>
            <w:r w:rsidRPr="006E4DD5">
              <w:rPr>
                <w:rFonts w:asciiTheme="majorBidi" w:hAnsiTheme="majorBidi" w:cstheme="majorBidi"/>
                <w:sz w:val="24"/>
                <w:szCs w:val="24"/>
              </w:rPr>
              <w:t>Minkin</w:t>
            </w:r>
            <w:proofErr w:type="spellEnd"/>
            <w:r w:rsidR="00CD4ABE" w:rsidRPr="006E4DD5">
              <w:rPr>
                <w:rFonts w:asciiTheme="majorBidi" w:hAnsiTheme="majorBidi" w:cstheme="majorBidi"/>
                <w:sz w:val="24"/>
                <w:szCs w:val="24"/>
              </w:rPr>
              <w:br/>
            </w:r>
            <w:r w:rsidR="00E27EFE" w:rsidRPr="006E4DD5">
              <w:rPr>
                <w:rFonts w:asciiTheme="majorBidi" w:hAnsiTheme="majorBidi" w:cstheme="majorBidi"/>
                <w:sz w:val="24"/>
                <w:szCs w:val="24"/>
              </w:rPr>
              <w:t>TSAG Vice Chairman</w:t>
            </w:r>
          </w:p>
        </w:tc>
        <w:tc>
          <w:tcPr>
            <w:tcW w:w="4681" w:type="dxa"/>
            <w:tcBorders>
              <w:top w:val="single" w:sz="8" w:space="0" w:color="auto"/>
              <w:bottom w:val="single" w:sz="8" w:space="0" w:color="auto"/>
            </w:tcBorders>
          </w:tcPr>
          <w:p w14:paraId="4CCE432C" w14:textId="77777777" w:rsidR="00146C7B" w:rsidRPr="006E4DD5" w:rsidRDefault="00146C7B" w:rsidP="005233A3">
            <w:pPr>
              <w:spacing w:before="120" w:after="100" w:afterAutospacing="1"/>
              <w:rPr>
                <w:rFonts w:asciiTheme="majorBidi" w:hAnsiTheme="majorBidi" w:cstheme="majorBidi"/>
                <w:sz w:val="24"/>
                <w:szCs w:val="24"/>
                <w:lang w:val="fr-CH"/>
              </w:rPr>
            </w:pPr>
            <w:r w:rsidRPr="006E4DD5">
              <w:rPr>
                <w:rFonts w:asciiTheme="majorBidi" w:hAnsiTheme="majorBidi" w:cstheme="majorBidi"/>
                <w:sz w:val="24"/>
                <w:szCs w:val="24"/>
                <w:lang w:val="fr-CH"/>
              </w:rPr>
              <w:t>Tel:</w:t>
            </w:r>
            <w:r w:rsidRPr="006E4DD5">
              <w:rPr>
                <w:rFonts w:asciiTheme="majorBidi" w:hAnsiTheme="majorBidi" w:cstheme="majorBidi"/>
                <w:sz w:val="24"/>
                <w:szCs w:val="24"/>
                <w:lang w:val="fr-CH"/>
              </w:rPr>
              <w:tab/>
            </w:r>
            <w:r w:rsidR="002C1164" w:rsidRPr="006E4DD5">
              <w:rPr>
                <w:rFonts w:asciiTheme="majorBidi" w:hAnsiTheme="majorBidi" w:cstheme="majorBidi"/>
                <w:sz w:val="24"/>
                <w:szCs w:val="24"/>
                <w:lang w:val="fr-CH"/>
              </w:rPr>
              <w:t>+7 (495) 261-9307</w:t>
            </w:r>
            <w:r w:rsidRPr="006E4DD5">
              <w:rPr>
                <w:rFonts w:asciiTheme="majorBidi" w:hAnsiTheme="majorBidi" w:cstheme="majorBidi"/>
                <w:sz w:val="24"/>
                <w:szCs w:val="24"/>
                <w:lang w:val="fr-CH"/>
              </w:rPr>
              <w:br/>
              <w:t>E-mail:</w:t>
            </w:r>
            <w:r w:rsidR="00CD4ABE" w:rsidRPr="006E4DD5">
              <w:rPr>
                <w:rFonts w:asciiTheme="majorBidi" w:hAnsiTheme="majorBidi" w:cstheme="majorBidi"/>
                <w:sz w:val="24"/>
                <w:szCs w:val="24"/>
                <w:lang w:val="fr-CH"/>
              </w:rPr>
              <w:t xml:space="preserve"> </w:t>
            </w:r>
            <w:hyperlink r:id="rId9" w:history="1">
              <w:r w:rsidR="005233A3" w:rsidRPr="006E4DD5">
                <w:rPr>
                  <w:rStyle w:val="Hyperlink"/>
                  <w:rFonts w:asciiTheme="majorBidi" w:hAnsiTheme="majorBidi" w:cstheme="majorBidi"/>
                  <w:sz w:val="24"/>
                  <w:szCs w:val="24"/>
                  <w:lang w:val="fr-CH"/>
                </w:rPr>
                <w:t>minkin-itu@mail.ru</w:t>
              </w:r>
            </w:hyperlink>
          </w:p>
        </w:tc>
      </w:tr>
    </w:tbl>
    <w:p w14:paraId="64AE8C5E" w14:textId="77777777" w:rsidR="00D57458" w:rsidRPr="006E4DD5"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6E4DD5" w14:paraId="14A5C1C5" w14:textId="77777777" w:rsidTr="003B481C">
        <w:trPr>
          <w:cantSplit/>
        </w:trPr>
        <w:tc>
          <w:tcPr>
            <w:tcW w:w="1616" w:type="dxa"/>
          </w:tcPr>
          <w:p w14:paraId="174BE47E" w14:textId="77777777" w:rsidR="00146C7B" w:rsidRPr="006E4DD5" w:rsidRDefault="00146C7B" w:rsidP="00F34C41">
            <w:pPr>
              <w:spacing w:before="120" w:after="100" w:afterAutospacing="1" w:line="240" w:lineRule="auto"/>
              <w:rPr>
                <w:rFonts w:asciiTheme="majorBidi" w:hAnsiTheme="majorBidi" w:cstheme="majorBidi"/>
                <w:b/>
                <w:bCs/>
                <w:sz w:val="24"/>
                <w:szCs w:val="24"/>
                <w:highlight w:val="yellow"/>
              </w:rPr>
            </w:pPr>
            <w:r w:rsidRPr="006E4DD5">
              <w:rPr>
                <w:rFonts w:asciiTheme="majorBidi" w:hAnsiTheme="majorBidi" w:cstheme="majorBidi"/>
                <w:b/>
                <w:bCs/>
                <w:sz w:val="24"/>
                <w:szCs w:val="24"/>
              </w:rPr>
              <w:t>Keywords:</w:t>
            </w:r>
          </w:p>
        </w:tc>
        <w:tc>
          <w:tcPr>
            <w:tcW w:w="8307" w:type="dxa"/>
          </w:tcPr>
          <w:p w14:paraId="5589704B" w14:textId="201338D7" w:rsidR="00146C7B" w:rsidRPr="006E4DD5" w:rsidRDefault="00D31BAB" w:rsidP="00314C47">
            <w:pPr>
              <w:spacing w:before="120" w:after="100" w:afterAutospacing="1" w:line="240" w:lineRule="auto"/>
              <w:rPr>
                <w:rFonts w:asciiTheme="majorBidi" w:hAnsiTheme="majorBidi" w:cstheme="majorBidi"/>
                <w:sz w:val="24"/>
                <w:szCs w:val="24"/>
              </w:rPr>
            </w:pPr>
            <w:r w:rsidRPr="006E4DD5">
              <w:rPr>
                <w:rFonts w:asciiTheme="majorBidi" w:hAnsiTheme="majorBidi" w:cstheme="majorBidi"/>
                <w:sz w:val="24"/>
                <w:szCs w:val="24"/>
              </w:rPr>
              <w:t xml:space="preserve">WTSA Resolution </w:t>
            </w:r>
            <w:r w:rsidR="007B33FD" w:rsidRPr="006E4DD5">
              <w:rPr>
                <w:rFonts w:asciiTheme="majorBidi" w:hAnsiTheme="majorBidi" w:cstheme="majorBidi"/>
                <w:sz w:val="24"/>
                <w:szCs w:val="24"/>
              </w:rPr>
              <w:t>40</w:t>
            </w:r>
            <w:r w:rsidR="002871CC" w:rsidRPr="006E4DD5">
              <w:rPr>
                <w:rFonts w:asciiTheme="majorBidi" w:hAnsiTheme="majorBidi" w:cstheme="majorBidi"/>
                <w:sz w:val="24"/>
                <w:szCs w:val="24"/>
              </w:rPr>
              <w:t>;</w:t>
            </w:r>
          </w:p>
        </w:tc>
      </w:tr>
      <w:tr w:rsidR="00146C7B" w:rsidRPr="006E4DD5" w14:paraId="75EB10A1" w14:textId="77777777" w:rsidTr="003B481C">
        <w:trPr>
          <w:cantSplit/>
        </w:trPr>
        <w:tc>
          <w:tcPr>
            <w:tcW w:w="1616" w:type="dxa"/>
          </w:tcPr>
          <w:p w14:paraId="360751D9" w14:textId="77777777" w:rsidR="00146C7B" w:rsidRPr="006E4DD5" w:rsidRDefault="00146C7B" w:rsidP="00F34C41">
            <w:pPr>
              <w:spacing w:before="120" w:after="100" w:afterAutospacing="1"/>
              <w:rPr>
                <w:rFonts w:asciiTheme="majorBidi" w:hAnsiTheme="majorBidi" w:cstheme="majorBidi"/>
                <w:b/>
                <w:bCs/>
                <w:sz w:val="24"/>
                <w:szCs w:val="24"/>
                <w:highlight w:val="yellow"/>
              </w:rPr>
            </w:pPr>
            <w:r w:rsidRPr="006E4DD5">
              <w:rPr>
                <w:rFonts w:asciiTheme="majorBidi" w:hAnsiTheme="majorBidi" w:cstheme="majorBidi"/>
                <w:b/>
                <w:bCs/>
                <w:sz w:val="24"/>
                <w:szCs w:val="24"/>
              </w:rPr>
              <w:t>Abstract:</w:t>
            </w:r>
          </w:p>
        </w:tc>
        <w:tc>
          <w:tcPr>
            <w:tcW w:w="8307" w:type="dxa"/>
          </w:tcPr>
          <w:p w14:paraId="51DBBCE9" w14:textId="388EC82A" w:rsidR="00146C7B" w:rsidRPr="006E4DD5" w:rsidRDefault="00092B81" w:rsidP="00CE51C6">
            <w:pPr>
              <w:spacing w:before="120" w:after="100" w:afterAutospacing="1"/>
              <w:rPr>
                <w:rFonts w:asciiTheme="majorBidi" w:hAnsiTheme="majorBidi" w:cstheme="majorBidi"/>
                <w:sz w:val="24"/>
                <w:szCs w:val="24"/>
              </w:rPr>
            </w:pPr>
            <w:r w:rsidRPr="006E4DD5">
              <w:rPr>
                <w:rFonts w:asciiTheme="majorBidi" w:hAnsiTheme="majorBidi" w:cstheme="majorBidi"/>
                <w:sz w:val="24"/>
                <w:szCs w:val="24"/>
              </w:rPr>
              <w:t xml:space="preserve">This TD provides the contact/focal points for WTSA Resolution </w:t>
            </w:r>
            <w:r w:rsidR="007B33FD" w:rsidRPr="006E4DD5">
              <w:rPr>
                <w:rFonts w:asciiTheme="majorBidi" w:hAnsiTheme="majorBidi" w:cstheme="majorBidi"/>
                <w:sz w:val="24"/>
                <w:szCs w:val="24"/>
              </w:rPr>
              <w:t>40</w:t>
            </w:r>
            <w:r w:rsidRPr="006E4DD5">
              <w:rPr>
                <w:rFonts w:asciiTheme="majorBidi" w:hAnsiTheme="majorBidi" w:cstheme="majorBidi"/>
                <w:sz w:val="24"/>
                <w:szCs w:val="24"/>
              </w:rPr>
              <w:t>, and the proposals in a side-by-side view</w:t>
            </w:r>
            <w:r w:rsidR="00F24960" w:rsidRPr="006E4DD5">
              <w:rPr>
                <w:rFonts w:asciiTheme="majorBidi" w:hAnsiTheme="majorBidi" w:cstheme="majorBidi"/>
                <w:sz w:val="24"/>
                <w:szCs w:val="24"/>
              </w:rPr>
              <w:t>.</w:t>
            </w:r>
          </w:p>
        </w:tc>
      </w:tr>
    </w:tbl>
    <w:p w14:paraId="7DBB82B8" w14:textId="07803792" w:rsidR="00723572" w:rsidRPr="00990A2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90A22" w:rsidRDefault="002019DF" w:rsidP="002019DF">
      <w:pPr>
        <w:spacing w:after="120"/>
        <w:rPr>
          <w:rFonts w:ascii="Times New Roman" w:hAnsi="Times New Roman" w:cs="Times New Roman"/>
          <w:b/>
          <w:bCs/>
          <w:sz w:val="24"/>
          <w:szCs w:val="24"/>
        </w:rPr>
      </w:pPr>
      <w:r w:rsidRPr="00990A22">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7"/>
        <w:gridCol w:w="3256"/>
        <w:gridCol w:w="4283"/>
      </w:tblGrid>
      <w:tr w:rsidR="0054438A" w:rsidRPr="00990A22" w14:paraId="0FD23E2D" w14:textId="77777777" w:rsidTr="008D0029">
        <w:tc>
          <w:tcPr>
            <w:tcW w:w="963" w:type="dxa"/>
            <w:tcBorders>
              <w:bottom w:val="single" w:sz="12" w:space="0" w:color="auto"/>
            </w:tcBorders>
          </w:tcPr>
          <w:p w14:paraId="28E61AB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RTO</w:t>
            </w:r>
          </w:p>
        </w:tc>
        <w:tc>
          <w:tcPr>
            <w:tcW w:w="1127" w:type="dxa"/>
            <w:tcBorders>
              <w:bottom w:val="single" w:sz="12" w:space="0" w:color="auto"/>
            </w:tcBorders>
          </w:tcPr>
          <w:p w14:paraId="1E9A883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Proposal type</w:t>
            </w:r>
          </w:p>
        </w:tc>
        <w:tc>
          <w:tcPr>
            <w:tcW w:w="3256" w:type="dxa"/>
            <w:tcBorders>
              <w:bottom w:val="single" w:sz="12" w:space="0" w:color="auto"/>
            </w:tcBorders>
          </w:tcPr>
          <w:p w14:paraId="29676065"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Contact(s)/focal point(s)</w:t>
            </w:r>
          </w:p>
        </w:tc>
        <w:tc>
          <w:tcPr>
            <w:tcW w:w="4283" w:type="dxa"/>
            <w:tcBorders>
              <w:bottom w:val="single" w:sz="12" w:space="0" w:color="auto"/>
            </w:tcBorders>
          </w:tcPr>
          <w:p w14:paraId="7DE9DD0D"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e-mail address</w:t>
            </w:r>
          </w:p>
        </w:tc>
      </w:tr>
      <w:tr w:rsidR="00216556" w:rsidRPr="00990A22" w14:paraId="41AA66B3" w14:textId="77777777" w:rsidTr="008D0029">
        <w:tc>
          <w:tcPr>
            <w:tcW w:w="963" w:type="dxa"/>
            <w:tcBorders>
              <w:top w:val="single" w:sz="12" w:space="0" w:color="auto"/>
            </w:tcBorders>
          </w:tcPr>
          <w:p w14:paraId="5FCCFA5B" w14:textId="1096DD2C" w:rsidR="00216556" w:rsidRPr="00C41998" w:rsidRDefault="00216556" w:rsidP="0054438A">
            <w:pPr>
              <w:spacing w:before="40" w:after="40"/>
              <w:rPr>
                <w:rFonts w:ascii="Times New Roman" w:hAnsi="Times New Roman" w:cs="Times New Roman"/>
                <w:b/>
                <w:bCs/>
                <w:sz w:val="24"/>
                <w:szCs w:val="24"/>
              </w:rPr>
            </w:pPr>
            <w:r>
              <w:rPr>
                <w:rFonts w:ascii="Times New Roman" w:hAnsi="Times New Roman" w:cs="Times New Roman"/>
                <w:b/>
                <w:bCs/>
                <w:sz w:val="24"/>
                <w:szCs w:val="24"/>
              </w:rPr>
              <w:t>AST</w:t>
            </w:r>
          </w:p>
        </w:tc>
        <w:tc>
          <w:tcPr>
            <w:tcW w:w="1127" w:type="dxa"/>
            <w:tcBorders>
              <w:top w:val="single" w:sz="12" w:space="0" w:color="auto"/>
            </w:tcBorders>
          </w:tcPr>
          <w:p w14:paraId="55AD4F1F" w14:textId="1C8BD069" w:rsidR="00216556" w:rsidRPr="00216556" w:rsidRDefault="00216556" w:rsidP="0054438A">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256" w:type="dxa"/>
            <w:tcBorders>
              <w:top w:val="single" w:sz="12" w:space="0" w:color="auto"/>
            </w:tcBorders>
          </w:tcPr>
          <w:p w14:paraId="74C13ED6" w14:textId="23E2307A" w:rsidR="00216556" w:rsidRPr="001E5A90" w:rsidRDefault="001E5A90" w:rsidP="001E5A90">
            <w:pPr>
              <w:spacing w:before="40" w:after="40"/>
              <w:rPr>
                <w:rFonts w:ascii="Times New Roman" w:hAnsi="Times New Roman" w:cs="Times New Roman"/>
                <w:sz w:val="24"/>
                <w:szCs w:val="24"/>
              </w:rPr>
            </w:pPr>
            <w:proofErr w:type="spellStart"/>
            <w:r w:rsidRPr="001E5A90">
              <w:rPr>
                <w:rFonts w:ascii="Times New Roman" w:hAnsi="Times New Roman" w:cs="Times New Roman"/>
                <w:sz w:val="24"/>
                <w:szCs w:val="24"/>
              </w:rPr>
              <w:t>Alfaiz</w:t>
            </w:r>
            <w:proofErr w:type="spellEnd"/>
            <w:r>
              <w:rPr>
                <w:rFonts w:ascii="Times New Roman" w:hAnsi="Times New Roman" w:cs="Times New Roman"/>
                <w:sz w:val="24"/>
                <w:szCs w:val="24"/>
              </w:rPr>
              <w:t xml:space="preserve"> </w:t>
            </w:r>
            <w:r w:rsidRPr="001E5A90">
              <w:rPr>
                <w:rFonts w:ascii="Times New Roman" w:hAnsi="Times New Roman" w:cs="Times New Roman"/>
                <w:sz w:val="24"/>
                <w:szCs w:val="24"/>
              </w:rPr>
              <w:t>Abdulaziz</w:t>
            </w:r>
          </w:p>
        </w:tc>
        <w:tc>
          <w:tcPr>
            <w:tcW w:w="4283" w:type="dxa"/>
            <w:tcBorders>
              <w:top w:val="single" w:sz="12" w:space="0" w:color="auto"/>
            </w:tcBorders>
          </w:tcPr>
          <w:p w14:paraId="34948B22" w14:textId="6D44F274" w:rsidR="00216556" w:rsidRPr="001E5A90" w:rsidRDefault="006E4DD5" w:rsidP="0054438A">
            <w:pPr>
              <w:spacing w:before="40" w:after="40"/>
              <w:rPr>
                <w:rFonts w:ascii="Times New Roman" w:hAnsi="Times New Roman" w:cs="Times New Roman"/>
                <w:sz w:val="24"/>
                <w:szCs w:val="24"/>
                <w:highlight w:val="yellow"/>
              </w:rPr>
            </w:pPr>
            <w:hyperlink r:id="rId10" w:history="1">
              <w:r w:rsidR="001E5A90" w:rsidRPr="0093649B">
                <w:rPr>
                  <w:rStyle w:val="Hyperlink"/>
                  <w:rFonts w:ascii="Times New Roman" w:hAnsi="Times New Roman" w:cs="Times New Roman"/>
                  <w:sz w:val="24"/>
                  <w:szCs w:val="24"/>
                </w:rPr>
                <w:t>afaiz@citc.gov.sa</w:t>
              </w:r>
            </w:hyperlink>
            <w:r w:rsidR="001E5A90">
              <w:rPr>
                <w:rFonts w:ascii="Times New Roman" w:hAnsi="Times New Roman" w:cs="Times New Roman"/>
                <w:sz w:val="24"/>
                <w:szCs w:val="24"/>
              </w:rPr>
              <w:t xml:space="preserve">; </w:t>
            </w:r>
          </w:p>
        </w:tc>
      </w:tr>
      <w:tr w:rsidR="0054438A" w:rsidRPr="00990A22" w14:paraId="51B229FA" w14:textId="77777777" w:rsidTr="008D0029">
        <w:tc>
          <w:tcPr>
            <w:tcW w:w="963" w:type="dxa"/>
            <w:tcBorders>
              <w:top w:val="single" w:sz="12" w:space="0" w:color="auto"/>
            </w:tcBorders>
          </w:tcPr>
          <w:p w14:paraId="0FA800F8" w14:textId="77777777" w:rsidR="0054438A" w:rsidRPr="00394330" w:rsidRDefault="0054438A" w:rsidP="0054438A">
            <w:pPr>
              <w:spacing w:before="40" w:after="40"/>
              <w:rPr>
                <w:rFonts w:ascii="Times New Roman" w:hAnsi="Times New Roman" w:cs="Times New Roman"/>
                <w:b/>
                <w:bCs/>
                <w:sz w:val="24"/>
                <w:szCs w:val="24"/>
                <w:highlight w:val="yellow"/>
              </w:rPr>
            </w:pPr>
            <w:r w:rsidRPr="00195AF5">
              <w:rPr>
                <w:rFonts w:ascii="Times New Roman" w:hAnsi="Times New Roman" w:cs="Times New Roman"/>
                <w:b/>
                <w:bCs/>
                <w:sz w:val="24"/>
                <w:szCs w:val="24"/>
              </w:rPr>
              <w:t>ATU</w:t>
            </w:r>
          </w:p>
        </w:tc>
        <w:tc>
          <w:tcPr>
            <w:tcW w:w="1127" w:type="dxa"/>
            <w:tcBorders>
              <w:top w:val="single" w:sz="12" w:space="0" w:color="auto"/>
            </w:tcBorders>
          </w:tcPr>
          <w:p w14:paraId="3B39DB8C" w14:textId="65BBC45E" w:rsidR="0054438A" w:rsidRPr="00216556" w:rsidRDefault="009B20FE" w:rsidP="0054438A">
            <w:pPr>
              <w:spacing w:before="40" w:after="40"/>
              <w:rPr>
                <w:rFonts w:ascii="Times New Roman" w:hAnsi="Times New Roman" w:cs="Times New Roman"/>
                <w:sz w:val="24"/>
                <w:szCs w:val="24"/>
              </w:rPr>
            </w:pPr>
            <w:r w:rsidRPr="00216556">
              <w:rPr>
                <w:rFonts w:ascii="Times New Roman" w:hAnsi="Times New Roman" w:cs="Times New Roman"/>
                <w:sz w:val="24"/>
                <w:szCs w:val="24"/>
              </w:rPr>
              <w:t>MOD</w:t>
            </w:r>
          </w:p>
        </w:tc>
        <w:tc>
          <w:tcPr>
            <w:tcW w:w="3256" w:type="dxa"/>
            <w:tcBorders>
              <w:top w:val="single" w:sz="12" w:space="0" w:color="auto"/>
            </w:tcBorders>
          </w:tcPr>
          <w:p w14:paraId="35A85F34" w14:textId="44DEADD9" w:rsidR="0054438A" w:rsidRPr="00C37638" w:rsidRDefault="00216556" w:rsidP="0054438A">
            <w:pPr>
              <w:spacing w:before="40" w:after="40"/>
              <w:rPr>
                <w:rFonts w:ascii="Times New Roman" w:hAnsi="Times New Roman" w:cs="Times New Roman"/>
                <w:sz w:val="24"/>
                <w:szCs w:val="24"/>
              </w:rPr>
            </w:pPr>
            <w:r w:rsidRPr="00C37638">
              <w:rPr>
                <w:rFonts w:ascii="Times New Roman" w:hAnsi="Times New Roman" w:cs="Times New Roman"/>
                <w:sz w:val="24"/>
                <w:szCs w:val="24"/>
              </w:rPr>
              <w:t>Karima Mahmoudi</w:t>
            </w:r>
          </w:p>
        </w:tc>
        <w:tc>
          <w:tcPr>
            <w:tcW w:w="4283" w:type="dxa"/>
            <w:tcBorders>
              <w:top w:val="single" w:sz="12" w:space="0" w:color="auto"/>
            </w:tcBorders>
          </w:tcPr>
          <w:p w14:paraId="17592376" w14:textId="49C21B57" w:rsidR="0054438A" w:rsidRPr="00C37638" w:rsidRDefault="006E4DD5" w:rsidP="0054438A">
            <w:pPr>
              <w:spacing w:before="40" w:after="40"/>
              <w:rPr>
                <w:rFonts w:ascii="Times New Roman" w:hAnsi="Times New Roman" w:cs="Times New Roman"/>
                <w:sz w:val="24"/>
                <w:szCs w:val="24"/>
              </w:rPr>
            </w:pPr>
            <w:hyperlink r:id="rId11" w:history="1">
              <w:r w:rsidR="00216556" w:rsidRPr="00C37638">
                <w:rPr>
                  <w:rStyle w:val="Hyperlink"/>
                  <w:rFonts w:ascii="Times New Roman" w:hAnsi="Times New Roman" w:cs="Times New Roman"/>
                  <w:sz w:val="24"/>
                  <w:szCs w:val="24"/>
                </w:rPr>
                <w:t>m.karima@intt.tn</w:t>
              </w:r>
            </w:hyperlink>
          </w:p>
        </w:tc>
      </w:tr>
      <w:tr w:rsidR="002A3D35" w:rsidRPr="00990A22" w14:paraId="4BABF31D" w14:textId="77777777" w:rsidTr="008D0029">
        <w:tc>
          <w:tcPr>
            <w:tcW w:w="963" w:type="dxa"/>
            <w:tcBorders>
              <w:top w:val="single" w:sz="12" w:space="0" w:color="auto"/>
            </w:tcBorders>
          </w:tcPr>
          <w:p w14:paraId="74C3FBB6" w14:textId="7BC5F6EE" w:rsidR="002A3D35" w:rsidRPr="00195AF5" w:rsidRDefault="002A3D35" w:rsidP="0054438A">
            <w:pPr>
              <w:spacing w:before="40" w:after="40"/>
              <w:rPr>
                <w:rFonts w:ascii="Times New Roman" w:hAnsi="Times New Roman" w:cs="Times New Roman"/>
                <w:b/>
                <w:bCs/>
                <w:sz w:val="24"/>
                <w:szCs w:val="24"/>
              </w:rPr>
            </w:pPr>
            <w:r>
              <w:rPr>
                <w:rFonts w:ascii="Times New Roman" w:hAnsi="Times New Roman" w:cs="Times New Roman"/>
                <w:b/>
                <w:bCs/>
                <w:sz w:val="24"/>
                <w:szCs w:val="24"/>
              </w:rPr>
              <w:t>CITEL</w:t>
            </w:r>
          </w:p>
        </w:tc>
        <w:tc>
          <w:tcPr>
            <w:tcW w:w="1127" w:type="dxa"/>
            <w:tcBorders>
              <w:top w:val="single" w:sz="12" w:space="0" w:color="auto"/>
            </w:tcBorders>
          </w:tcPr>
          <w:p w14:paraId="1D9C7087" w14:textId="4E97132E" w:rsidR="002A3D35" w:rsidRPr="00216556" w:rsidRDefault="002A3D35" w:rsidP="0054438A">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256" w:type="dxa"/>
            <w:tcBorders>
              <w:top w:val="single" w:sz="12" w:space="0" w:color="auto"/>
            </w:tcBorders>
          </w:tcPr>
          <w:p w14:paraId="1595A4D1" w14:textId="5651DB05" w:rsidR="002A3D35" w:rsidRPr="002A3D35" w:rsidRDefault="002A3D35" w:rsidP="0054438A">
            <w:pPr>
              <w:spacing w:before="40" w:after="40"/>
              <w:rPr>
                <w:rFonts w:ascii="Times New Roman" w:hAnsi="Times New Roman" w:cs="Times New Roman"/>
                <w:sz w:val="24"/>
                <w:szCs w:val="24"/>
              </w:rPr>
            </w:pPr>
            <w:r w:rsidRPr="002A3D35">
              <w:rPr>
                <w:rFonts w:ascii="Times New Roman" w:hAnsi="Times New Roman" w:cs="Times New Roman"/>
                <w:sz w:val="24"/>
                <w:szCs w:val="24"/>
              </w:rPr>
              <w:t xml:space="preserve">Danilo </w:t>
            </w:r>
            <w:proofErr w:type="spellStart"/>
            <w:r w:rsidRPr="002A3D35">
              <w:rPr>
                <w:rFonts w:ascii="Times New Roman" w:hAnsi="Times New Roman" w:cs="Times New Roman"/>
                <w:sz w:val="24"/>
                <w:szCs w:val="24"/>
              </w:rPr>
              <w:t>Carvalho</w:t>
            </w:r>
            <w:proofErr w:type="spellEnd"/>
          </w:p>
        </w:tc>
        <w:tc>
          <w:tcPr>
            <w:tcW w:w="4283" w:type="dxa"/>
            <w:tcBorders>
              <w:top w:val="single" w:sz="12" w:space="0" w:color="auto"/>
            </w:tcBorders>
          </w:tcPr>
          <w:p w14:paraId="28E09B20" w14:textId="7876CB14" w:rsidR="002A3D35" w:rsidRPr="002A3D35" w:rsidRDefault="006E4DD5" w:rsidP="002A3D35">
            <w:pPr>
              <w:spacing w:before="40" w:after="40"/>
              <w:rPr>
                <w:rFonts w:ascii="Times New Roman" w:hAnsi="Times New Roman" w:cs="Times New Roman"/>
                <w:sz w:val="24"/>
                <w:szCs w:val="24"/>
                <w:highlight w:val="yellow"/>
              </w:rPr>
            </w:pPr>
            <w:hyperlink r:id="rId12" w:history="1">
              <w:r w:rsidR="002A3D35" w:rsidRPr="002A3D35">
                <w:rPr>
                  <w:rStyle w:val="Hyperlink"/>
                  <w:rFonts w:ascii="Times New Roman" w:hAnsi="Times New Roman" w:cs="Times New Roman"/>
                  <w:sz w:val="24"/>
                  <w:szCs w:val="24"/>
                </w:rPr>
                <w:t>dcarvalho@anatel.gov.br</w:t>
              </w:r>
            </w:hyperlink>
            <w:r w:rsidR="002A3D35" w:rsidRPr="002A3D35">
              <w:rPr>
                <w:rFonts w:ascii="Times New Roman" w:hAnsi="Times New Roman" w:cs="Times New Roman"/>
                <w:sz w:val="24"/>
                <w:szCs w:val="24"/>
              </w:rPr>
              <w:t xml:space="preserve">; </w:t>
            </w:r>
          </w:p>
        </w:tc>
      </w:tr>
      <w:tr w:rsidR="0054438A" w:rsidRPr="00990A22" w14:paraId="350C189E" w14:textId="77777777" w:rsidTr="008D0029">
        <w:tc>
          <w:tcPr>
            <w:tcW w:w="963" w:type="dxa"/>
            <w:tcBorders>
              <w:top w:val="single" w:sz="12" w:space="0" w:color="auto"/>
            </w:tcBorders>
          </w:tcPr>
          <w:p w14:paraId="1D2C0497" w14:textId="77777777" w:rsidR="0054438A" w:rsidRPr="00DC58CB" w:rsidRDefault="0054438A" w:rsidP="0054438A">
            <w:pPr>
              <w:spacing w:before="40" w:after="40"/>
              <w:rPr>
                <w:rFonts w:ascii="Times New Roman" w:hAnsi="Times New Roman" w:cs="Times New Roman"/>
                <w:b/>
                <w:bCs/>
                <w:sz w:val="24"/>
                <w:szCs w:val="24"/>
              </w:rPr>
            </w:pPr>
            <w:r w:rsidRPr="00DC58CB">
              <w:rPr>
                <w:rFonts w:ascii="Times New Roman" w:hAnsi="Times New Roman" w:cs="Times New Roman"/>
                <w:b/>
                <w:bCs/>
                <w:sz w:val="24"/>
                <w:szCs w:val="24"/>
              </w:rPr>
              <w:t>TSB</w:t>
            </w:r>
          </w:p>
        </w:tc>
        <w:tc>
          <w:tcPr>
            <w:tcW w:w="1127" w:type="dxa"/>
            <w:tcBorders>
              <w:top w:val="single" w:sz="12" w:space="0" w:color="auto"/>
            </w:tcBorders>
          </w:tcPr>
          <w:p w14:paraId="3CB8CC87" w14:textId="77777777" w:rsidR="0054438A" w:rsidRPr="00DC58CB" w:rsidRDefault="0054438A" w:rsidP="0054438A">
            <w:pPr>
              <w:spacing w:before="40" w:after="40"/>
              <w:rPr>
                <w:rFonts w:ascii="Times New Roman" w:hAnsi="Times New Roman" w:cs="Times New Roman"/>
                <w:sz w:val="24"/>
                <w:szCs w:val="24"/>
              </w:rPr>
            </w:pPr>
            <w:r w:rsidRPr="00DC58CB">
              <w:rPr>
                <w:rFonts w:ascii="Times New Roman" w:hAnsi="Times New Roman" w:cs="Times New Roman"/>
                <w:sz w:val="24"/>
                <w:szCs w:val="24"/>
              </w:rPr>
              <w:t>---</w:t>
            </w:r>
          </w:p>
        </w:tc>
        <w:tc>
          <w:tcPr>
            <w:tcW w:w="3256" w:type="dxa"/>
            <w:tcBorders>
              <w:top w:val="single" w:sz="12" w:space="0" w:color="auto"/>
            </w:tcBorders>
          </w:tcPr>
          <w:p w14:paraId="188B2F50" w14:textId="492E7B66" w:rsidR="0054438A" w:rsidRPr="008D0029" w:rsidRDefault="008D0029" w:rsidP="0054438A">
            <w:pPr>
              <w:spacing w:before="40" w:after="40"/>
              <w:rPr>
                <w:rFonts w:ascii="Times New Roman" w:hAnsi="Times New Roman" w:cs="Times New Roman"/>
                <w:sz w:val="24"/>
                <w:szCs w:val="24"/>
              </w:rPr>
            </w:pPr>
            <w:r w:rsidRPr="008D0029">
              <w:rPr>
                <w:rFonts w:ascii="Times New Roman" w:hAnsi="Times New Roman" w:cs="Times New Roman"/>
                <w:sz w:val="24"/>
                <w:szCs w:val="24"/>
              </w:rPr>
              <w:t>Jie</w:t>
            </w:r>
            <w:r>
              <w:rPr>
                <w:rFonts w:ascii="Times New Roman" w:hAnsi="Times New Roman" w:cs="Times New Roman"/>
                <w:sz w:val="24"/>
                <w:szCs w:val="24"/>
              </w:rPr>
              <w:t xml:space="preserve"> </w:t>
            </w:r>
            <w:r w:rsidRPr="008D0029">
              <w:rPr>
                <w:rFonts w:ascii="Times New Roman" w:hAnsi="Times New Roman" w:cs="Times New Roman"/>
                <w:sz w:val="24"/>
                <w:szCs w:val="24"/>
              </w:rPr>
              <w:t>Zhang</w:t>
            </w:r>
          </w:p>
        </w:tc>
        <w:tc>
          <w:tcPr>
            <w:tcW w:w="4283" w:type="dxa"/>
            <w:tcBorders>
              <w:top w:val="single" w:sz="12" w:space="0" w:color="auto"/>
            </w:tcBorders>
          </w:tcPr>
          <w:p w14:paraId="2EA2C27E" w14:textId="3244977E" w:rsidR="0054438A" w:rsidRPr="008D0029" w:rsidRDefault="006E4DD5" w:rsidP="008D0029">
            <w:pPr>
              <w:spacing w:before="40" w:after="40"/>
              <w:rPr>
                <w:rFonts w:ascii="Times New Roman" w:hAnsi="Times New Roman" w:cs="Times New Roman"/>
                <w:sz w:val="24"/>
                <w:szCs w:val="24"/>
              </w:rPr>
            </w:pPr>
            <w:hyperlink r:id="rId13" w:history="1">
              <w:r w:rsidR="008D0029" w:rsidRPr="0093649B">
                <w:rPr>
                  <w:rStyle w:val="Hyperlink"/>
                  <w:rFonts w:ascii="Times New Roman" w:hAnsi="Times New Roman" w:cs="Times New Roman"/>
                  <w:sz w:val="24"/>
                  <w:szCs w:val="24"/>
                </w:rPr>
                <w:t>jie.zhang@itu.int</w:t>
              </w:r>
            </w:hyperlink>
            <w:r w:rsidR="008D0029">
              <w:rPr>
                <w:rFonts w:ascii="Times New Roman" w:hAnsi="Times New Roman" w:cs="Times New Roman"/>
                <w:sz w:val="24"/>
                <w:szCs w:val="24"/>
              </w:rPr>
              <w:t xml:space="preserve">; </w:t>
            </w:r>
          </w:p>
        </w:tc>
      </w:tr>
    </w:tbl>
    <w:p w14:paraId="7BF91993" w14:textId="46BE475C" w:rsidR="00C42A40" w:rsidRDefault="00C42A40" w:rsidP="007576D9">
      <w:pPr>
        <w:rPr>
          <w:highlight w:val="yellow"/>
        </w:rPr>
      </w:pPr>
    </w:p>
    <w:p w14:paraId="02785D6E" w14:textId="77777777" w:rsidR="007576D9" w:rsidRPr="00990A22" w:rsidRDefault="007576D9" w:rsidP="007576D9">
      <w:pPr>
        <w:rPr>
          <w:highlight w:val="yellow"/>
        </w:rPr>
        <w:sectPr w:rsidR="007576D9" w:rsidRPr="00990A22" w:rsidSect="00C64029">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cols w:space="720"/>
          <w:docGrid w:linePitch="360"/>
        </w:sectPr>
      </w:pPr>
    </w:p>
    <w:p w14:paraId="0CE20CEA" w14:textId="6DCAD88D" w:rsidR="00831E2F" w:rsidRPr="00990A22" w:rsidRDefault="00831E2F" w:rsidP="00831E2F">
      <w:pPr>
        <w:jc w:val="center"/>
        <w:rPr>
          <w:b/>
          <w:bCs/>
          <w:sz w:val="24"/>
          <w:szCs w:val="24"/>
          <w:u w:val="single"/>
        </w:rPr>
      </w:pPr>
      <w:r w:rsidRPr="00990A22">
        <w:rPr>
          <w:b/>
          <w:bCs/>
          <w:sz w:val="24"/>
          <w:szCs w:val="24"/>
          <w:u w:val="single"/>
        </w:rPr>
        <w:lastRenderedPageBreak/>
        <w:t>Resolution</w:t>
      </w:r>
      <w:r w:rsidR="00827EFD">
        <w:rPr>
          <w:b/>
          <w:bCs/>
          <w:sz w:val="24"/>
          <w:szCs w:val="24"/>
          <w:u w:val="single"/>
        </w:rPr>
        <w:t xml:space="preserve"> </w:t>
      </w:r>
      <w:r w:rsidR="007B33FD">
        <w:rPr>
          <w:b/>
          <w:bCs/>
          <w:sz w:val="24"/>
          <w:szCs w:val="24"/>
          <w:u w:val="single"/>
        </w:rPr>
        <w:t>40</w:t>
      </w:r>
      <w:r w:rsidRPr="00990A22">
        <w:rPr>
          <w:b/>
          <w:bCs/>
          <w:sz w:val="24"/>
          <w:szCs w:val="24"/>
          <w:u w:val="single"/>
        </w:rPr>
        <w:t xml:space="preserve"> proposals side-by-side</w:t>
      </w:r>
    </w:p>
    <w:tbl>
      <w:tblPr>
        <w:tblW w:w="21261" w:type="dxa"/>
        <w:tblLook w:val="04A0" w:firstRow="1" w:lastRow="0" w:firstColumn="1" w:lastColumn="0" w:noHBand="0" w:noVBand="1"/>
      </w:tblPr>
      <w:tblGrid>
        <w:gridCol w:w="1555"/>
        <w:gridCol w:w="6378"/>
        <w:gridCol w:w="5954"/>
        <w:gridCol w:w="7374"/>
      </w:tblGrid>
      <w:tr w:rsidR="00293474" w:rsidRPr="008A3FD1" w14:paraId="24C4451F" w14:textId="7F7DAEE8" w:rsidTr="00D26D5C">
        <w:trPr>
          <w:tblHead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1ED7A" w14:textId="33EDDBAE" w:rsidR="00293474" w:rsidRPr="008A3FD1" w:rsidRDefault="00293474" w:rsidP="00294E64">
            <w:pPr>
              <w:jc w:val="center"/>
              <w:rPr>
                <w:rFonts w:ascii="Times New Roman" w:hAnsi="Times New Roman" w:cs="Times New Roman"/>
                <w:b/>
                <w:bCs/>
                <w:sz w:val="24"/>
                <w:szCs w:val="24"/>
              </w:rPr>
            </w:pPr>
            <w:r w:rsidRPr="008A3FD1">
              <w:rPr>
                <w:rFonts w:ascii="Times New Roman" w:hAnsi="Times New Roman" w:cs="Times New Roman"/>
                <w:b/>
                <w:bCs/>
                <w:sz w:val="24"/>
                <w:szCs w:val="24"/>
              </w:rPr>
              <w:t>PROPOSAL 1 (MOD, ) (AST)</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2AAD" w14:textId="15E9C1CF" w:rsidR="00293474" w:rsidRPr="008A3FD1" w:rsidRDefault="00293474" w:rsidP="00294E64">
            <w:pPr>
              <w:jc w:val="center"/>
              <w:rPr>
                <w:rFonts w:ascii="Times New Roman" w:hAnsi="Times New Roman" w:cs="Times New Roman"/>
                <w:b/>
                <w:bCs/>
                <w:sz w:val="24"/>
                <w:szCs w:val="24"/>
              </w:rPr>
            </w:pPr>
            <w:r w:rsidRPr="008A3FD1">
              <w:rPr>
                <w:rFonts w:ascii="Times New Roman" w:hAnsi="Times New Roman" w:cs="Times New Roman"/>
                <w:b/>
                <w:bCs/>
                <w:sz w:val="24"/>
                <w:szCs w:val="24"/>
              </w:rPr>
              <w:t xml:space="preserve">PROPOSAL 2 (MOD, </w:t>
            </w:r>
            <w:hyperlink r:id="rId20" w:history="1">
              <w:r w:rsidRPr="008A3FD1">
                <w:rPr>
                  <w:rStyle w:val="Hyperlink"/>
                  <w:rFonts w:ascii="Times New Roman" w:hAnsi="Times New Roman" w:cs="Times New Roman"/>
                  <w:b/>
                  <w:bCs/>
                  <w:sz w:val="24"/>
                  <w:szCs w:val="24"/>
                </w:rPr>
                <w:t>WTSA C</w:t>
              </w:r>
              <w:r w:rsidR="008A4A54" w:rsidRPr="008A3FD1">
                <w:rPr>
                  <w:rStyle w:val="Hyperlink"/>
                  <w:rFonts w:ascii="Times New Roman" w:hAnsi="Times New Roman" w:cs="Times New Roman"/>
                  <w:b/>
                  <w:bCs/>
                  <w:sz w:val="24"/>
                  <w:szCs w:val="24"/>
                </w:rPr>
                <w:t>-</w:t>
              </w:r>
              <w:r w:rsidRPr="008A3FD1">
                <w:rPr>
                  <w:rStyle w:val="Hyperlink"/>
                  <w:rFonts w:ascii="Times New Roman" w:hAnsi="Times New Roman" w:cs="Times New Roman"/>
                  <w:b/>
                  <w:bCs/>
                  <w:sz w:val="24"/>
                  <w:szCs w:val="24"/>
                </w:rPr>
                <w:t>035 ATU Add5</w:t>
              </w:r>
            </w:hyperlink>
            <w:r w:rsidRPr="008A3FD1">
              <w:rPr>
                <w:rFonts w:ascii="Times New Roman" w:hAnsi="Times New Roman" w:cs="Times New Roman"/>
                <w:b/>
                <w:bCs/>
                <w:sz w:val="24"/>
                <w:szCs w:val="24"/>
              </w:rPr>
              <w:t>) (ATU)</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08E0B" w14:textId="488FFEDE" w:rsidR="00293474" w:rsidRPr="008A3FD1" w:rsidRDefault="00293474" w:rsidP="00294E64">
            <w:pPr>
              <w:jc w:val="center"/>
              <w:rPr>
                <w:rFonts w:ascii="Times New Roman" w:hAnsi="Times New Roman" w:cs="Times New Roman"/>
                <w:b/>
                <w:bCs/>
                <w:sz w:val="24"/>
                <w:szCs w:val="24"/>
              </w:rPr>
            </w:pPr>
            <w:r w:rsidRPr="008A3FD1">
              <w:rPr>
                <w:rFonts w:ascii="Times New Roman" w:hAnsi="Times New Roman" w:cs="Times New Roman"/>
                <w:b/>
                <w:bCs/>
                <w:sz w:val="24"/>
                <w:szCs w:val="24"/>
              </w:rPr>
              <w:t xml:space="preserve">Proposal 3 (MOD, </w:t>
            </w:r>
            <w:hyperlink r:id="rId21" w:history="1">
              <w:r w:rsidRPr="008A3FD1">
                <w:rPr>
                  <w:rStyle w:val="Hyperlink"/>
                  <w:rFonts w:ascii="Times New Roman" w:hAnsi="Times New Roman" w:cs="Times New Roman"/>
                  <w:b/>
                  <w:bCs/>
                  <w:sz w:val="24"/>
                  <w:szCs w:val="24"/>
                </w:rPr>
                <w:t>WTSA C-038 ECP Add21</w:t>
              </w:r>
            </w:hyperlink>
            <w:r w:rsidRPr="008A3FD1">
              <w:rPr>
                <w:rFonts w:ascii="Times New Roman" w:hAnsi="Times New Roman" w:cs="Times New Roman"/>
                <w:b/>
                <w:bCs/>
                <w:sz w:val="24"/>
                <w:szCs w:val="24"/>
              </w:rPr>
              <w:t>) (CEPT)</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C02F4" w14:textId="2F8D9816" w:rsidR="00293474" w:rsidRPr="008A3FD1" w:rsidRDefault="00293474" w:rsidP="00294E64">
            <w:pPr>
              <w:jc w:val="center"/>
              <w:rPr>
                <w:rFonts w:ascii="Times New Roman" w:hAnsi="Times New Roman" w:cs="Times New Roman"/>
                <w:b/>
                <w:bCs/>
                <w:sz w:val="24"/>
                <w:szCs w:val="24"/>
              </w:rPr>
            </w:pPr>
            <w:r w:rsidRPr="008A3FD1">
              <w:rPr>
                <w:rFonts w:ascii="Times New Roman" w:hAnsi="Times New Roman" w:cs="Times New Roman"/>
                <w:b/>
                <w:bCs/>
                <w:sz w:val="24"/>
                <w:szCs w:val="24"/>
              </w:rPr>
              <w:t xml:space="preserve">Proposal 4 (MOD, </w:t>
            </w:r>
            <w:hyperlink r:id="rId22" w:history="1">
              <w:r w:rsidR="008A4A54" w:rsidRPr="008A3FD1">
                <w:rPr>
                  <w:rStyle w:val="Hyperlink"/>
                  <w:rFonts w:ascii="Times New Roman" w:hAnsi="Times New Roman" w:cs="Times New Roman"/>
                  <w:b/>
                  <w:bCs/>
                  <w:sz w:val="24"/>
                  <w:szCs w:val="24"/>
                </w:rPr>
                <w:t>WTSA C-039 IAP Add27</w:t>
              </w:r>
            </w:hyperlink>
            <w:r w:rsidRPr="008A3FD1">
              <w:rPr>
                <w:rFonts w:ascii="Times New Roman" w:hAnsi="Times New Roman" w:cs="Times New Roman"/>
                <w:b/>
                <w:bCs/>
                <w:sz w:val="24"/>
                <w:szCs w:val="24"/>
              </w:rPr>
              <w:t>) (</w:t>
            </w:r>
            <w:r w:rsidR="008A4A54" w:rsidRPr="008A3FD1">
              <w:rPr>
                <w:rFonts w:ascii="Times New Roman" w:hAnsi="Times New Roman" w:cs="Times New Roman"/>
                <w:b/>
                <w:bCs/>
                <w:sz w:val="24"/>
                <w:szCs w:val="24"/>
              </w:rPr>
              <w:t>CITEL</w:t>
            </w:r>
            <w:r w:rsidRPr="008A3FD1">
              <w:rPr>
                <w:rFonts w:ascii="Times New Roman" w:hAnsi="Times New Roman" w:cs="Times New Roman"/>
                <w:b/>
                <w:bCs/>
                <w:sz w:val="24"/>
                <w:szCs w:val="24"/>
              </w:rPr>
              <w:t>)</w:t>
            </w:r>
          </w:p>
        </w:tc>
      </w:tr>
      <w:tr w:rsidR="00293474" w:rsidRPr="008A3FD1" w14:paraId="454DF97A" w14:textId="48FA0A1B" w:rsidTr="00D26D5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7ECC" w14:textId="72833E8D" w:rsidR="00293474" w:rsidRPr="008A3FD1" w:rsidRDefault="00293474" w:rsidP="00216556">
            <w:pPr>
              <w:pStyle w:val="Normalaftertitle"/>
              <w:rPr>
                <w:szCs w:val="24"/>
              </w:rPr>
            </w:pPr>
            <w:r w:rsidRPr="008A3FD1">
              <w:rPr>
                <w:szCs w:val="24"/>
              </w:rPr>
              <w:t>MOD</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C8D73" w14:textId="77777777" w:rsidR="00A450A3" w:rsidRPr="008A3FD1" w:rsidRDefault="00A450A3" w:rsidP="00A450A3">
            <w:pPr>
              <w:pStyle w:val="Proposal"/>
              <w:rPr>
                <w:rFonts w:hAnsi="Times New Roman"/>
                <w:szCs w:val="24"/>
              </w:rPr>
            </w:pPr>
            <w:r w:rsidRPr="008A3FD1">
              <w:rPr>
                <w:rFonts w:hAnsi="Times New Roman"/>
                <w:szCs w:val="24"/>
              </w:rPr>
              <w:t>MOD</w:t>
            </w:r>
            <w:r w:rsidRPr="008A3FD1">
              <w:rPr>
                <w:rFonts w:hAnsi="Times New Roman"/>
                <w:szCs w:val="24"/>
              </w:rPr>
              <w:tab/>
              <w:t>AFCP/35A5/1</w:t>
            </w:r>
          </w:p>
          <w:p w14:paraId="3B9B6372" w14:textId="77777777" w:rsidR="00A450A3" w:rsidRPr="008A3FD1" w:rsidRDefault="00A450A3" w:rsidP="00A450A3">
            <w:pPr>
              <w:pStyle w:val="ResNo"/>
              <w:rPr>
                <w:sz w:val="24"/>
                <w:szCs w:val="24"/>
                <w:lang w:val="en-GB"/>
              </w:rPr>
            </w:pPr>
            <w:bookmarkStart w:id="11" w:name="_Toc475345239"/>
            <w:r w:rsidRPr="008A3FD1">
              <w:rPr>
                <w:sz w:val="24"/>
                <w:szCs w:val="24"/>
                <w:lang w:val="en-GB"/>
              </w:rPr>
              <w:t xml:space="preserve">RESOLUTION </w:t>
            </w:r>
            <w:r w:rsidRPr="008A3FD1">
              <w:rPr>
                <w:rStyle w:val="href"/>
                <w:sz w:val="24"/>
                <w:szCs w:val="24"/>
                <w:lang w:val="en-GB"/>
              </w:rPr>
              <w:t>40</w:t>
            </w:r>
            <w:r w:rsidRPr="008A3FD1">
              <w:rPr>
                <w:sz w:val="24"/>
                <w:szCs w:val="24"/>
                <w:lang w:val="en-GB"/>
              </w:rPr>
              <w:t xml:space="preserve"> (Rev. </w:t>
            </w:r>
            <w:del w:id="12" w:author="TSB (RC)" w:date="2021-12-15T17:52:00Z">
              <w:r w:rsidRPr="008A3FD1" w:rsidDel="001742DA">
                <w:rPr>
                  <w:sz w:val="24"/>
                  <w:szCs w:val="24"/>
                  <w:lang w:val="en-GB"/>
                </w:rPr>
                <w:delText>Hammamet, 2016</w:delText>
              </w:r>
            </w:del>
            <w:ins w:id="13" w:author="TSB (RC)" w:date="2021-12-15T17:52:00Z">
              <w:r w:rsidRPr="008A3FD1">
                <w:rPr>
                  <w:sz w:val="24"/>
                  <w:szCs w:val="24"/>
                  <w:lang w:val="en-GB"/>
                </w:rPr>
                <w:t>Geneva, 2022</w:t>
              </w:r>
            </w:ins>
            <w:r w:rsidRPr="008A3FD1">
              <w:rPr>
                <w:sz w:val="24"/>
                <w:szCs w:val="24"/>
                <w:lang w:val="en-GB"/>
              </w:rPr>
              <w:t>)</w:t>
            </w:r>
            <w:bookmarkEnd w:id="11"/>
          </w:p>
          <w:p w14:paraId="5342F11E" w14:textId="77777777" w:rsidR="00A450A3" w:rsidRPr="008A3FD1" w:rsidRDefault="00A450A3" w:rsidP="00A450A3">
            <w:pPr>
              <w:pStyle w:val="Restitle"/>
              <w:rPr>
                <w:sz w:val="24"/>
                <w:szCs w:val="24"/>
                <w:lang w:val="en-GB"/>
              </w:rPr>
            </w:pPr>
            <w:bookmarkStart w:id="14" w:name="_Toc475345240"/>
            <w:r w:rsidRPr="008A3FD1">
              <w:rPr>
                <w:sz w:val="24"/>
                <w:szCs w:val="24"/>
                <w:lang w:val="en-GB"/>
              </w:rPr>
              <w:t>Regulatory aspects of the work of the ITU</w:t>
            </w:r>
            <w:r w:rsidRPr="008A3FD1">
              <w:rPr>
                <w:sz w:val="24"/>
                <w:szCs w:val="24"/>
                <w:lang w:val="en-GB"/>
              </w:rPr>
              <w:br/>
              <w:t>Telecommunication Standardization Sector</w:t>
            </w:r>
            <w:bookmarkEnd w:id="14"/>
          </w:p>
          <w:p w14:paraId="4A28EA88" w14:textId="77777777" w:rsidR="00A450A3" w:rsidRPr="008A3FD1" w:rsidRDefault="00A450A3" w:rsidP="00A450A3">
            <w:pPr>
              <w:pStyle w:val="Resref"/>
              <w:rPr>
                <w:szCs w:val="24"/>
              </w:rPr>
            </w:pPr>
            <w:r w:rsidRPr="008A3FD1">
              <w:rPr>
                <w:szCs w:val="24"/>
              </w:rPr>
              <w:t xml:space="preserve">(Montreal, 2000; </w:t>
            </w:r>
            <w:proofErr w:type="spellStart"/>
            <w:r w:rsidRPr="008A3FD1">
              <w:rPr>
                <w:szCs w:val="24"/>
              </w:rPr>
              <w:t>Florianópolis</w:t>
            </w:r>
            <w:proofErr w:type="spellEnd"/>
            <w:r w:rsidRPr="008A3FD1">
              <w:rPr>
                <w:szCs w:val="24"/>
              </w:rPr>
              <w:t xml:space="preserve">, 2004; Johannesburg, 2008; Dubai, 2012; </w:t>
            </w:r>
            <w:proofErr w:type="spellStart"/>
            <w:r w:rsidRPr="008A3FD1">
              <w:rPr>
                <w:szCs w:val="24"/>
              </w:rPr>
              <w:t>Hammamet</w:t>
            </w:r>
            <w:proofErr w:type="spellEnd"/>
            <w:r w:rsidRPr="008A3FD1">
              <w:rPr>
                <w:szCs w:val="24"/>
              </w:rPr>
              <w:t>, 2016</w:t>
            </w:r>
            <w:ins w:id="15" w:author="TSB (RC)" w:date="2021-12-15T17:52:00Z">
              <w:r w:rsidRPr="008A3FD1">
                <w:rPr>
                  <w:szCs w:val="24"/>
                </w:rPr>
                <w:t>; Geneva 202</w:t>
              </w:r>
            </w:ins>
            <w:ins w:id="16" w:author="TSB (RC)" w:date="2021-12-15T17:53:00Z">
              <w:r w:rsidRPr="008A3FD1">
                <w:rPr>
                  <w:szCs w:val="24"/>
                </w:rPr>
                <w:t>2</w:t>
              </w:r>
            </w:ins>
            <w:r w:rsidRPr="008A3FD1">
              <w:rPr>
                <w:szCs w:val="24"/>
              </w:rPr>
              <w:t>)</w:t>
            </w:r>
          </w:p>
          <w:p w14:paraId="3B3E13B0" w14:textId="50AC5D91" w:rsidR="00293474" w:rsidRPr="008A3FD1" w:rsidRDefault="00A450A3" w:rsidP="009204FA">
            <w:pPr>
              <w:pStyle w:val="Normalaftertitle"/>
              <w:rPr>
                <w:szCs w:val="24"/>
              </w:rPr>
            </w:pPr>
            <w:r w:rsidRPr="008A3FD1">
              <w:rPr>
                <w:szCs w:val="24"/>
              </w:rPr>
              <w:t>The World Telecommunication Standardization Assembly (</w:t>
            </w:r>
            <w:del w:id="17" w:author="TSB (RC)" w:date="2021-12-15T17:53:00Z">
              <w:r w:rsidRPr="008A3FD1" w:rsidDel="001742DA">
                <w:rPr>
                  <w:szCs w:val="24"/>
                </w:rPr>
                <w:delText>Hammamet, 2016</w:delText>
              </w:r>
            </w:del>
            <w:ins w:id="18" w:author="TSB (RC)" w:date="2021-12-15T17:53:00Z">
              <w:r w:rsidRPr="008A3FD1">
                <w:rPr>
                  <w:szCs w:val="24"/>
                </w:rPr>
                <w:t>Geneva, 2022</w:t>
              </w:r>
            </w:ins>
            <w:r w:rsidRPr="008A3FD1">
              <w:rPr>
                <w:szCs w:val="24"/>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8937C" w14:textId="77777777" w:rsidR="00D26D5C" w:rsidRPr="008A3FD1" w:rsidRDefault="00D26D5C" w:rsidP="00D26D5C">
            <w:pPr>
              <w:pStyle w:val="Proposal"/>
              <w:rPr>
                <w:rFonts w:hAnsi="Times New Roman"/>
                <w:szCs w:val="24"/>
              </w:rPr>
            </w:pPr>
            <w:r w:rsidRPr="008A3FD1">
              <w:rPr>
                <w:rFonts w:hAnsi="Times New Roman"/>
                <w:szCs w:val="24"/>
              </w:rPr>
              <w:t>MOD</w:t>
            </w:r>
            <w:r w:rsidRPr="008A3FD1">
              <w:rPr>
                <w:rFonts w:hAnsi="Times New Roman"/>
                <w:szCs w:val="24"/>
              </w:rPr>
              <w:tab/>
              <w:t>EUR/38A21/1</w:t>
            </w:r>
          </w:p>
          <w:p w14:paraId="158EE1A7" w14:textId="77777777" w:rsidR="00D26D5C" w:rsidRPr="008A3FD1" w:rsidRDefault="00D26D5C" w:rsidP="00D26D5C">
            <w:pPr>
              <w:pStyle w:val="ResNo"/>
              <w:rPr>
                <w:sz w:val="24"/>
                <w:szCs w:val="24"/>
                <w:lang w:val="en-GB"/>
              </w:rPr>
            </w:pPr>
            <w:r w:rsidRPr="008A3FD1">
              <w:rPr>
                <w:sz w:val="24"/>
                <w:szCs w:val="24"/>
                <w:lang w:val="en-GB"/>
              </w:rPr>
              <w:t xml:space="preserve">RESOLUTION </w:t>
            </w:r>
            <w:r w:rsidRPr="008A3FD1">
              <w:rPr>
                <w:rStyle w:val="href"/>
                <w:sz w:val="24"/>
                <w:szCs w:val="24"/>
                <w:lang w:val="en-GB"/>
              </w:rPr>
              <w:t>40</w:t>
            </w:r>
            <w:r w:rsidRPr="008A3FD1">
              <w:rPr>
                <w:sz w:val="24"/>
                <w:szCs w:val="24"/>
                <w:lang w:val="en-GB"/>
              </w:rPr>
              <w:t xml:space="preserve"> (Rev. </w:t>
            </w:r>
            <w:del w:id="19" w:author="TSB (RC)" w:date="2021-07-22T14:05:00Z">
              <w:r w:rsidRPr="008A3FD1" w:rsidDel="008C41C5">
                <w:rPr>
                  <w:sz w:val="24"/>
                  <w:szCs w:val="24"/>
                  <w:lang w:val="en-GB"/>
                </w:rPr>
                <w:delText>Hammamet, 2016</w:delText>
              </w:r>
            </w:del>
            <w:ins w:id="20" w:author="Scott, Sarah" w:date="2021-09-17T19:33:00Z">
              <w:r w:rsidRPr="008A3FD1">
                <w:rPr>
                  <w:sz w:val="24"/>
                  <w:szCs w:val="24"/>
                  <w:lang w:val="en-GB"/>
                </w:rPr>
                <w:t>Geneva</w:t>
              </w:r>
            </w:ins>
            <w:ins w:id="21" w:author="TSB (RC)" w:date="2021-07-22T14:05:00Z">
              <w:r w:rsidRPr="008A3FD1">
                <w:rPr>
                  <w:sz w:val="24"/>
                  <w:szCs w:val="24"/>
                  <w:lang w:val="en-GB"/>
                </w:rPr>
                <w:t>, 2022</w:t>
              </w:r>
            </w:ins>
            <w:r w:rsidRPr="008A3FD1">
              <w:rPr>
                <w:sz w:val="24"/>
                <w:szCs w:val="24"/>
                <w:lang w:val="en-GB"/>
              </w:rPr>
              <w:t>)</w:t>
            </w:r>
          </w:p>
          <w:p w14:paraId="257382D6" w14:textId="77777777" w:rsidR="00D26D5C" w:rsidRPr="008A3FD1" w:rsidRDefault="00D26D5C" w:rsidP="00D26D5C">
            <w:pPr>
              <w:pStyle w:val="Restitle"/>
              <w:rPr>
                <w:sz w:val="24"/>
                <w:szCs w:val="24"/>
                <w:lang w:val="en-GB"/>
              </w:rPr>
            </w:pPr>
            <w:r w:rsidRPr="008A3FD1">
              <w:rPr>
                <w:sz w:val="24"/>
                <w:szCs w:val="24"/>
                <w:lang w:val="en-GB"/>
              </w:rPr>
              <w:t>Regulatory aspects of the work of the ITU</w:t>
            </w:r>
            <w:r w:rsidRPr="008A3FD1">
              <w:rPr>
                <w:sz w:val="24"/>
                <w:szCs w:val="24"/>
                <w:lang w:val="en-GB"/>
              </w:rPr>
              <w:br/>
              <w:t>Telecommunication Standardization Sector</w:t>
            </w:r>
          </w:p>
          <w:p w14:paraId="5B6F03F0" w14:textId="77777777" w:rsidR="00D26D5C" w:rsidRPr="008A3FD1" w:rsidRDefault="00D26D5C" w:rsidP="00D26D5C">
            <w:pPr>
              <w:pStyle w:val="Resref"/>
              <w:rPr>
                <w:szCs w:val="24"/>
              </w:rPr>
            </w:pPr>
            <w:r w:rsidRPr="008A3FD1">
              <w:rPr>
                <w:szCs w:val="24"/>
              </w:rPr>
              <w:t xml:space="preserve">(Montreal, 2000; </w:t>
            </w:r>
            <w:proofErr w:type="spellStart"/>
            <w:r w:rsidRPr="008A3FD1">
              <w:rPr>
                <w:szCs w:val="24"/>
              </w:rPr>
              <w:t>Florianópolis</w:t>
            </w:r>
            <w:proofErr w:type="spellEnd"/>
            <w:r w:rsidRPr="008A3FD1">
              <w:rPr>
                <w:szCs w:val="24"/>
              </w:rPr>
              <w:t xml:space="preserve">, 2004; Johannesburg, 2008; Dubai, 2012; </w:t>
            </w:r>
            <w:proofErr w:type="spellStart"/>
            <w:r w:rsidRPr="008A3FD1">
              <w:rPr>
                <w:szCs w:val="24"/>
              </w:rPr>
              <w:t>Hammamet</w:t>
            </w:r>
            <w:proofErr w:type="spellEnd"/>
            <w:r w:rsidRPr="008A3FD1">
              <w:rPr>
                <w:szCs w:val="24"/>
              </w:rPr>
              <w:t>, 2016</w:t>
            </w:r>
            <w:ins w:id="22" w:author="TSB (RC)" w:date="2021-07-22T14:05:00Z">
              <w:r w:rsidRPr="008A3FD1">
                <w:rPr>
                  <w:szCs w:val="24"/>
                </w:rPr>
                <w:t>;</w:t>
              </w:r>
            </w:ins>
            <w:ins w:id="23" w:author="Scott, Sarah" w:date="2021-09-17T19:33:00Z">
              <w:r w:rsidRPr="008A3FD1">
                <w:rPr>
                  <w:szCs w:val="24"/>
                </w:rPr>
                <w:t>Geneva</w:t>
              </w:r>
            </w:ins>
            <w:ins w:id="24" w:author="TSB (RC)" w:date="2021-07-22T14:05:00Z">
              <w:r w:rsidRPr="008A3FD1">
                <w:rPr>
                  <w:szCs w:val="24"/>
                </w:rPr>
                <w:t>, 2022</w:t>
              </w:r>
            </w:ins>
            <w:r w:rsidRPr="008A3FD1">
              <w:rPr>
                <w:szCs w:val="24"/>
              </w:rPr>
              <w:t>)</w:t>
            </w:r>
          </w:p>
          <w:p w14:paraId="78BACF12" w14:textId="4B3ABE72" w:rsidR="00293474" w:rsidRPr="008A3FD1" w:rsidRDefault="00D26D5C" w:rsidP="0058628B">
            <w:pPr>
              <w:pStyle w:val="Normalaftertitle"/>
              <w:rPr>
                <w:szCs w:val="24"/>
              </w:rPr>
            </w:pPr>
            <w:r w:rsidRPr="008A3FD1">
              <w:rPr>
                <w:szCs w:val="24"/>
              </w:rPr>
              <w:t>The World Telecommunication Standardization Assembly (</w:t>
            </w:r>
            <w:del w:id="25" w:author="TSB (RC)" w:date="2021-07-22T14:05:00Z">
              <w:r w:rsidRPr="008A3FD1" w:rsidDel="008C41C5">
                <w:rPr>
                  <w:szCs w:val="24"/>
                </w:rPr>
                <w:delText>Hammamet, 2016</w:delText>
              </w:r>
            </w:del>
            <w:ins w:id="26" w:author="Scott, Sarah" w:date="2021-09-17T19:34:00Z">
              <w:r w:rsidRPr="008A3FD1">
                <w:rPr>
                  <w:szCs w:val="24"/>
                </w:rPr>
                <w:t>Geneva</w:t>
              </w:r>
            </w:ins>
            <w:ins w:id="27" w:author="TSB (RC)" w:date="2021-07-22T14:05:00Z">
              <w:r w:rsidRPr="008A3FD1">
                <w:rPr>
                  <w:szCs w:val="24"/>
                </w:rPr>
                <w:t>, 2022</w:t>
              </w:r>
            </w:ins>
            <w:r w:rsidRPr="008A3FD1">
              <w:rPr>
                <w:szCs w:val="24"/>
              </w:rPr>
              <w:t>),</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DBABF" w14:textId="77777777" w:rsidR="008A3FD1" w:rsidRPr="008A3FD1" w:rsidRDefault="008A3FD1" w:rsidP="008A3FD1">
            <w:pPr>
              <w:pStyle w:val="Proposal"/>
              <w:rPr>
                <w:rFonts w:hAnsi="Times New Roman"/>
                <w:szCs w:val="24"/>
              </w:rPr>
            </w:pPr>
            <w:r w:rsidRPr="008A3FD1">
              <w:rPr>
                <w:rFonts w:hAnsi="Times New Roman"/>
                <w:szCs w:val="24"/>
              </w:rPr>
              <w:t>MOD</w:t>
            </w:r>
            <w:r w:rsidRPr="008A3FD1">
              <w:rPr>
                <w:rFonts w:hAnsi="Times New Roman"/>
                <w:szCs w:val="24"/>
              </w:rPr>
              <w:tab/>
              <w:t>IAP/39A27/1</w:t>
            </w:r>
          </w:p>
          <w:p w14:paraId="2E82035C" w14:textId="77777777" w:rsidR="008A3FD1" w:rsidRPr="008A3FD1" w:rsidRDefault="008A3FD1" w:rsidP="008A3FD1">
            <w:pPr>
              <w:pStyle w:val="ResNo"/>
              <w:rPr>
                <w:sz w:val="24"/>
                <w:szCs w:val="24"/>
                <w:lang w:val="en-GB"/>
              </w:rPr>
            </w:pPr>
            <w:r w:rsidRPr="008A3FD1">
              <w:rPr>
                <w:sz w:val="24"/>
                <w:szCs w:val="24"/>
                <w:lang w:val="en-GB"/>
              </w:rPr>
              <w:t xml:space="preserve">RESOLUTION </w:t>
            </w:r>
            <w:r w:rsidRPr="008A3FD1">
              <w:rPr>
                <w:rStyle w:val="href"/>
                <w:sz w:val="24"/>
                <w:szCs w:val="24"/>
                <w:lang w:val="en-GB"/>
              </w:rPr>
              <w:t>40</w:t>
            </w:r>
            <w:r w:rsidRPr="008A3FD1">
              <w:rPr>
                <w:sz w:val="24"/>
                <w:szCs w:val="24"/>
                <w:lang w:val="en-GB"/>
              </w:rPr>
              <w:t xml:space="preserve"> (Rev. </w:t>
            </w:r>
            <w:del w:id="28" w:author="TSB (RC)" w:date="2021-10-31T11:14:00Z">
              <w:r w:rsidRPr="008A3FD1" w:rsidDel="00FB2E06">
                <w:rPr>
                  <w:sz w:val="24"/>
                  <w:szCs w:val="24"/>
                  <w:lang w:val="en-GB"/>
                </w:rPr>
                <w:delText>Hammamet, 2016</w:delText>
              </w:r>
            </w:del>
            <w:ins w:id="29" w:author="TSB (RC)" w:date="2021-10-31T11:14:00Z">
              <w:r w:rsidRPr="008A3FD1">
                <w:rPr>
                  <w:sz w:val="24"/>
                  <w:szCs w:val="24"/>
                  <w:lang w:val="en-GB"/>
                </w:rPr>
                <w:t>Geneva, 2022</w:t>
              </w:r>
            </w:ins>
            <w:r w:rsidRPr="008A3FD1">
              <w:rPr>
                <w:sz w:val="24"/>
                <w:szCs w:val="24"/>
                <w:lang w:val="en-GB"/>
              </w:rPr>
              <w:t>)</w:t>
            </w:r>
          </w:p>
          <w:p w14:paraId="4CC7AF52" w14:textId="77777777" w:rsidR="008A3FD1" w:rsidRPr="008A3FD1" w:rsidRDefault="008A3FD1" w:rsidP="008A3FD1">
            <w:pPr>
              <w:pStyle w:val="Restitle"/>
              <w:rPr>
                <w:sz w:val="24"/>
                <w:szCs w:val="24"/>
                <w:lang w:val="en-GB"/>
              </w:rPr>
            </w:pPr>
            <w:r w:rsidRPr="008A3FD1">
              <w:rPr>
                <w:sz w:val="24"/>
                <w:szCs w:val="24"/>
                <w:lang w:val="en-GB"/>
              </w:rPr>
              <w:t>Regulatory aspects of the work of the ITU</w:t>
            </w:r>
            <w:r w:rsidRPr="008A3FD1">
              <w:rPr>
                <w:sz w:val="24"/>
                <w:szCs w:val="24"/>
                <w:lang w:val="en-GB"/>
              </w:rPr>
              <w:br/>
              <w:t>Telecommunication Standardization Sector</w:t>
            </w:r>
          </w:p>
          <w:p w14:paraId="239DC0E5" w14:textId="77777777" w:rsidR="008A3FD1" w:rsidRPr="008A3FD1" w:rsidRDefault="008A3FD1" w:rsidP="008A3FD1">
            <w:pPr>
              <w:pStyle w:val="Resref"/>
              <w:rPr>
                <w:szCs w:val="24"/>
              </w:rPr>
            </w:pPr>
            <w:r w:rsidRPr="008A3FD1">
              <w:rPr>
                <w:szCs w:val="24"/>
              </w:rPr>
              <w:t xml:space="preserve">(Montreal, 2000; </w:t>
            </w:r>
            <w:proofErr w:type="spellStart"/>
            <w:r w:rsidRPr="008A3FD1">
              <w:rPr>
                <w:szCs w:val="24"/>
              </w:rPr>
              <w:t>Florianópolis</w:t>
            </w:r>
            <w:proofErr w:type="spellEnd"/>
            <w:r w:rsidRPr="008A3FD1">
              <w:rPr>
                <w:szCs w:val="24"/>
              </w:rPr>
              <w:t xml:space="preserve">, 2004; Johannesburg, 2008; Dubai, 2012; </w:t>
            </w:r>
            <w:proofErr w:type="spellStart"/>
            <w:r w:rsidRPr="008A3FD1">
              <w:rPr>
                <w:szCs w:val="24"/>
              </w:rPr>
              <w:t>Hammamet</w:t>
            </w:r>
            <w:proofErr w:type="spellEnd"/>
            <w:r w:rsidRPr="008A3FD1">
              <w:rPr>
                <w:szCs w:val="24"/>
              </w:rPr>
              <w:t>, 2016</w:t>
            </w:r>
            <w:ins w:id="30" w:author="TSB (RC)" w:date="2021-10-31T11:14:00Z">
              <w:r w:rsidRPr="008A3FD1">
                <w:rPr>
                  <w:szCs w:val="24"/>
                </w:rPr>
                <w:t>; Geneva, 2022</w:t>
              </w:r>
            </w:ins>
            <w:r w:rsidRPr="008A3FD1">
              <w:rPr>
                <w:szCs w:val="24"/>
              </w:rPr>
              <w:t>)</w:t>
            </w:r>
          </w:p>
          <w:p w14:paraId="3B6281E1" w14:textId="4363F0B0" w:rsidR="00293474" w:rsidRPr="008A3FD1" w:rsidRDefault="008A3FD1" w:rsidP="008A3FD1">
            <w:pPr>
              <w:pStyle w:val="Normalaftertitle"/>
              <w:rPr>
                <w:szCs w:val="24"/>
              </w:rPr>
            </w:pPr>
            <w:r w:rsidRPr="008A3FD1">
              <w:rPr>
                <w:szCs w:val="24"/>
              </w:rPr>
              <w:t>The World Telecommunication Standardization Assembly (</w:t>
            </w:r>
            <w:del w:id="31" w:author="TSB (RC)" w:date="2021-10-31T11:14:00Z">
              <w:r w:rsidRPr="008A3FD1" w:rsidDel="00FB2E06">
                <w:rPr>
                  <w:szCs w:val="24"/>
                </w:rPr>
                <w:delText>Hammamet, 2016</w:delText>
              </w:r>
            </w:del>
            <w:ins w:id="32" w:author="TSB (RC)" w:date="2021-10-31T11:14:00Z">
              <w:r w:rsidRPr="008A3FD1">
                <w:rPr>
                  <w:szCs w:val="24"/>
                </w:rPr>
                <w:t>Geneva, 2022</w:t>
              </w:r>
            </w:ins>
            <w:r w:rsidRPr="008A3FD1">
              <w:rPr>
                <w:szCs w:val="24"/>
              </w:rPr>
              <w:t>),</w:t>
            </w:r>
          </w:p>
        </w:tc>
      </w:tr>
      <w:tr w:rsidR="00293474" w:rsidRPr="008A3FD1" w14:paraId="49A4DEBF" w14:textId="4D1D66EF" w:rsidTr="00D26D5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89F8D" w14:textId="35E334EF" w:rsidR="00293474" w:rsidRPr="008A3FD1" w:rsidRDefault="00293474" w:rsidP="00216556">
            <w:pPr>
              <w:rPr>
                <w:rFonts w:ascii="Times New Roman" w:hAnsi="Times New Roman" w:cs="Times New Roman"/>
                <w:sz w:val="24"/>
                <w:szCs w:val="24"/>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61CA8" w14:textId="77777777" w:rsidR="00A450A3" w:rsidRPr="008A3FD1" w:rsidRDefault="00A450A3" w:rsidP="00A450A3">
            <w:pPr>
              <w:pStyle w:val="Call"/>
              <w:rPr>
                <w:szCs w:val="24"/>
              </w:rPr>
            </w:pPr>
            <w:r w:rsidRPr="008A3FD1">
              <w:rPr>
                <w:szCs w:val="24"/>
              </w:rPr>
              <w:t>recognizing</w:t>
            </w:r>
          </w:p>
          <w:p w14:paraId="22B63FFC" w14:textId="77777777" w:rsidR="00A450A3" w:rsidRPr="008A3FD1" w:rsidRDefault="00A450A3" w:rsidP="00A450A3">
            <w:pPr>
              <w:rPr>
                <w:rFonts w:ascii="Times New Roman" w:hAnsi="Times New Roman" w:cs="Times New Roman"/>
                <w:sz w:val="24"/>
                <w:szCs w:val="24"/>
              </w:rPr>
            </w:pPr>
            <w:r w:rsidRPr="008A3FD1">
              <w:rPr>
                <w:rFonts w:ascii="Times New Roman" w:hAnsi="Times New Roman" w:cs="Times New Roman"/>
                <w:i/>
                <w:iCs/>
                <w:sz w:val="24"/>
                <w:szCs w:val="24"/>
              </w:rPr>
              <w:t>a)</w:t>
            </w:r>
            <w:r w:rsidRPr="008A3FD1">
              <w:rPr>
                <w:rFonts w:ascii="Times New Roman" w:hAnsi="Times New Roman" w:cs="Times New Roman"/>
                <w:sz w:val="24"/>
                <w:szCs w:val="24"/>
              </w:rPr>
              <w:tab/>
              <w:t>the provisions of Nos. 246D to 246H of the ITU Convention;</w:t>
            </w:r>
          </w:p>
          <w:p w14:paraId="44C1700D" w14:textId="77777777" w:rsidR="00A450A3" w:rsidRPr="008A3FD1" w:rsidRDefault="00A450A3" w:rsidP="00A450A3">
            <w:pPr>
              <w:rPr>
                <w:ins w:id="33" w:author="TSB (RC)" w:date="2021-12-15T18:05:00Z"/>
                <w:rFonts w:ascii="Times New Roman" w:hAnsi="Times New Roman" w:cs="Times New Roman"/>
                <w:sz w:val="24"/>
                <w:szCs w:val="24"/>
              </w:rPr>
            </w:pPr>
            <w:r w:rsidRPr="008A3FD1">
              <w:rPr>
                <w:rFonts w:ascii="Times New Roman" w:hAnsi="Times New Roman" w:cs="Times New Roman"/>
                <w:i/>
                <w:iCs/>
                <w:sz w:val="24"/>
                <w:szCs w:val="24"/>
              </w:rPr>
              <w:t>b)</w:t>
            </w:r>
            <w:r w:rsidRPr="008A3FD1">
              <w:rPr>
                <w:rFonts w:ascii="Times New Roman" w:hAnsi="Times New Roman" w:cs="Times New Roman"/>
                <w:sz w:val="24"/>
                <w:szCs w:val="24"/>
              </w:rPr>
              <w:tab/>
              <w:t>Resolution 20 (Rev. </w:t>
            </w:r>
            <w:proofErr w:type="spellStart"/>
            <w:r w:rsidRPr="008A3FD1">
              <w:rPr>
                <w:rFonts w:ascii="Times New Roman" w:hAnsi="Times New Roman" w:cs="Times New Roman"/>
                <w:sz w:val="24"/>
                <w:szCs w:val="24"/>
              </w:rPr>
              <w:t>Hammamet</w:t>
            </w:r>
            <w:proofErr w:type="spellEnd"/>
            <w:r w:rsidRPr="008A3FD1">
              <w:rPr>
                <w:rFonts w:ascii="Times New Roman" w:hAnsi="Times New Roman" w:cs="Times New Roman"/>
                <w:sz w:val="24"/>
                <w:szCs w:val="24"/>
              </w:rPr>
              <w:t>, 2016) of this assembly, on the procedures for allocation and management of international telecommunication numbering, naming, addressing and identification resources</w:t>
            </w:r>
            <w:ins w:id="34" w:author="TSB (RC)" w:date="2021-12-15T18:05:00Z">
              <w:r w:rsidRPr="008A3FD1">
                <w:rPr>
                  <w:rFonts w:ascii="Times New Roman" w:hAnsi="Times New Roman" w:cs="Times New Roman"/>
                  <w:sz w:val="24"/>
                  <w:szCs w:val="24"/>
                </w:rPr>
                <w:t>;</w:t>
              </w:r>
            </w:ins>
          </w:p>
          <w:p w14:paraId="409A0F58" w14:textId="486AF916" w:rsidR="00293474" w:rsidRPr="008A3FD1" w:rsidRDefault="00A450A3" w:rsidP="00294E64">
            <w:pPr>
              <w:rPr>
                <w:rFonts w:ascii="Times New Roman" w:hAnsi="Times New Roman" w:cs="Times New Roman"/>
                <w:sz w:val="24"/>
                <w:szCs w:val="24"/>
              </w:rPr>
            </w:pPr>
            <w:ins w:id="35" w:author="TSB (RC)" w:date="2021-12-15T18:05:00Z">
              <w:r w:rsidRPr="008A3FD1">
                <w:rPr>
                  <w:rFonts w:ascii="Times New Roman" w:hAnsi="Times New Roman" w:cs="Times New Roman"/>
                  <w:i/>
                  <w:iCs/>
                  <w:sz w:val="24"/>
                  <w:szCs w:val="24"/>
                </w:rPr>
                <w:t>c)</w:t>
              </w:r>
              <w:r w:rsidRPr="008A3FD1">
                <w:rPr>
                  <w:rFonts w:ascii="Times New Roman" w:hAnsi="Times New Roman" w:cs="Times New Roman"/>
                  <w:sz w:val="24"/>
                  <w:szCs w:val="24"/>
                </w:rPr>
                <w:tab/>
                <w:t xml:space="preserve">Resolution 84 (Rev. </w:t>
              </w:r>
              <w:proofErr w:type="spellStart"/>
              <w:r w:rsidRPr="008A3FD1">
                <w:rPr>
                  <w:rFonts w:ascii="Times New Roman" w:hAnsi="Times New Roman" w:cs="Times New Roman"/>
                  <w:sz w:val="24"/>
                  <w:szCs w:val="24"/>
                </w:rPr>
                <w:t>Hammamet</w:t>
              </w:r>
              <w:proofErr w:type="spellEnd"/>
              <w:r w:rsidRPr="008A3FD1">
                <w:rPr>
                  <w:rFonts w:ascii="Times New Roman" w:hAnsi="Times New Roman" w:cs="Times New Roman"/>
                  <w:sz w:val="24"/>
                  <w:szCs w:val="24"/>
                </w:rPr>
                <w:t>, 2016) of this assembly, on studies concerning the protection of users of telecommunication/ Information and communication technology services</w:t>
              </w:r>
            </w:ins>
            <w:r w:rsidRPr="008A3FD1">
              <w:rPr>
                <w:rFonts w:ascii="Times New Roman" w:hAnsi="Times New Roman" w:cs="Times New Roman"/>
                <w:sz w:val="24"/>
                <w:szCs w:val="24"/>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5F33D" w14:textId="77777777" w:rsidR="00D26D5C" w:rsidRPr="008A3FD1" w:rsidRDefault="00D26D5C" w:rsidP="00D26D5C">
            <w:pPr>
              <w:pStyle w:val="Call"/>
              <w:rPr>
                <w:szCs w:val="24"/>
              </w:rPr>
            </w:pPr>
            <w:r w:rsidRPr="008A3FD1">
              <w:rPr>
                <w:szCs w:val="24"/>
              </w:rPr>
              <w:t>recognizing</w:t>
            </w:r>
          </w:p>
          <w:p w14:paraId="228134BE" w14:textId="77777777" w:rsidR="00D26D5C" w:rsidRPr="008A3FD1" w:rsidDel="008C41C5" w:rsidRDefault="00D26D5C" w:rsidP="00D26D5C">
            <w:pPr>
              <w:rPr>
                <w:del w:id="36" w:author="TSB (RC)" w:date="2021-07-22T14:06:00Z"/>
                <w:rFonts w:ascii="Times New Roman" w:hAnsi="Times New Roman" w:cs="Times New Roman"/>
                <w:sz w:val="24"/>
                <w:szCs w:val="24"/>
              </w:rPr>
            </w:pPr>
            <w:del w:id="37" w:author="TSB (RC)" w:date="2021-07-22T14:06:00Z">
              <w:r w:rsidRPr="008A3FD1" w:rsidDel="008C41C5">
                <w:rPr>
                  <w:rFonts w:ascii="Times New Roman" w:hAnsi="Times New Roman" w:cs="Times New Roman"/>
                  <w:i/>
                  <w:iCs/>
                  <w:sz w:val="24"/>
                  <w:szCs w:val="24"/>
                </w:rPr>
                <w:delText>a)</w:delText>
              </w:r>
              <w:r w:rsidRPr="008A3FD1" w:rsidDel="008C41C5">
                <w:rPr>
                  <w:rFonts w:ascii="Times New Roman" w:hAnsi="Times New Roman" w:cs="Times New Roman"/>
                  <w:sz w:val="24"/>
                  <w:szCs w:val="24"/>
                </w:rPr>
                <w:tab/>
              </w:r>
            </w:del>
            <w:r w:rsidRPr="008A3FD1">
              <w:rPr>
                <w:rFonts w:ascii="Times New Roman" w:hAnsi="Times New Roman" w:cs="Times New Roman"/>
                <w:sz w:val="24"/>
                <w:szCs w:val="24"/>
              </w:rPr>
              <w:t>the provisions of Nos. 246D to 246H of the ITU Convention</w:t>
            </w:r>
            <w:del w:id="38" w:author="TSB (RC)" w:date="2021-07-22T14:06:00Z">
              <w:r w:rsidRPr="008A3FD1" w:rsidDel="008C41C5">
                <w:rPr>
                  <w:rFonts w:ascii="Times New Roman" w:hAnsi="Times New Roman" w:cs="Times New Roman"/>
                  <w:sz w:val="24"/>
                  <w:szCs w:val="24"/>
                </w:rPr>
                <w:delText>;</w:delText>
              </w:r>
            </w:del>
          </w:p>
          <w:p w14:paraId="6C4C8A62" w14:textId="16EBE3BB" w:rsidR="00293474" w:rsidRPr="008A3FD1" w:rsidRDefault="00D26D5C" w:rsidP="008F310D">
            <w:pPr>
              <w:rPr>
                <w:rFonts w:ascii="Times New Roman" w:hAnsi="Times New Roman" w:cs="Times New Roman"/>
                <w:sz w:val="24"/>
                <w:szCs w:val="24"/>
              </w:rPr>
            </w:pPr>
            <w:del w:id="39" w:author="TSB (RC)" w:date="2021-07-22T14:06:00Z">
              <w:r w:rsidRPr="008A3FD1" w:rsidDel="008C41C5">
                <w:rPr>
                  <w:rFonts w:ascii="Times New Roman" w:hAnsi="Times New Roman" w:cs="Times New Roman"/>
                  <w:i/>
                  <w:iCs/>
                  <w:sz w:val="24"/>
                  <w:szCs w:val="24"/>
                </w:rPr>
                <w:delText>b)</w:delText>
              </w:r>
              <w:r w:rsidRPr="008A3FD1" w:rsidDel="008C41C5">
                <w:rPr>
                  <w:rFonts w:ascii="Times New Roman" w:hAnsi="Times New Roman" w:cs="Times New Roman"/>
                  <w:sz w:val="24"/>
                  <w:szCs w:val="24"/>
                </w:rPr>
                <w:tab/>
                <w:delText>Resolution 20 (Rev. Hammamet, 2016) of this assembly, on the procedures for allocation and management of international telecommunication numbering, naming, addressing and identification resources</w:delText>
              </w:r>
            </w:del>
            <w:r w:rsidRPr="008A3FD1">
              <w:rPr>
                <w:rFonts w:ascii="Times New Roman" w:hAnsi="Times New Roman" w:cs="Times New Roman"/>
                <w:sz w:val="24"/>
                <w:szCs w:val="24"/>
              </w:rPr>
              <w:t>,</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326B0" w14:textId="77777777" w:rsidR="008A3FD1" w:rsidRPr="008A3FD1" w:rsidRDefault="008A3FD1" w:rsidP="008A3FD1">
            <w:pPr>
              <w:pStyle w:val="Call"/>
              <w:rPr>
                <w:szCs w:val="24"/>
              </w:rPr>
            </w:pPr>
            <w:r w:rsidRPr="008A3FD1">
              <w:rPr>
                <w:szCs w:val="24"/>
              </w:rPr>
              <w:t>recognizing</w:t>
            </w:r>
          </w:p>
          <w:p w14:paraId="1CE0157E" w14:textId="77777777" w:rsidR="008A3FD1" w:rsidRPr="008A3FD1" w:rsidRDefault="008A3FD1" w:rsidP="008A3FD1">
            <w:pPr>
              <w:rPr>
                <w:rFonts w:ascii="Times New Roman" w:hAnsi="Times New Roman" w:cs="Times New Roman"/>
                <w:sz w:val="24"/>
                <w:szCs w:val="24"/>
              </w:rPr>
            </w:pPr>
            <w:r w:rsidRPr="008A3FD1">
              <w:rPr>
                <w:rFonts w:ascii="Times New Roman" w:hAnsi="Times New Roman" w:cs="Times New Roman"/>
                <w:i/>
                <w:iCs/>
                <w:sz w:val="24"/>
                <w:szCs w:val="24"/>
              </w:rPr>
              <w:t>a)</w:t>
            </w:r>
            <w:r w:rsidRPr="008A3FD1">
              <w:rPr>
                <w:rFonts w:ascii="Times New Roman" w:hAnsi="Times New Roman" w:cs="Times New Roman"/>
                <w:sz w:val="24"/>
                <w:szCs w:val="24"/>
              </w:rPr>
              <w:tab/>
              <w:t>the provisions of Nos. 246D to 246H of the ITU Convention;</w:t>
            </w:r>
          </w:p>
          <w:p w14:paraId="5BA5374C" w14:textId="77777777" w:rsidR="008A3FD1" w:rsidRPr="008A3FD1" w:rsidRDefault="008A3FD1" w:rsidP="008A3FD1">
            <w:pPr>
              <w:rPr>
                <w:ins w:id="40" w:author="TSB (RC)" w:date="2021-10-31T11:14:00Z"/>
                <w:rFonts w:ascii="Times New Roman" w:hAnsi="Times New Roman" w:cs="Times New Roman"/>
                <w:sz w:val="24"/>
                <w:szCs w:val="24"/>
              </w:rPr>
            </w:pPr>
            <w:r w:rsidRPr="008A3FD1">
              <w:rPr>
                <w:rFonts w:ascii="Times New Roman" w:hAnsi="Times New Roman" w:cs="Times New Roman"/>
                <w:i/>
                <w:iCs/>
                <w:sz w:val="24"/>
                <w:szCs w:val="24"/>
              </w:rPr>
              <w:t>b)</w:t>
            </w:r>
            <w:r w:rsidRPr="008A3FD1">
              <w:rPr>
                <w:rFonts w:ascii="Times New Roman" w:hAnsi="Times New Roman" w:cs="Times New Roman"/>
                <w:sz w:val="24"/>
                <w:szCs w:val="24"/>
              </w:rPr>
              <w:tab/>
              <w:t>Resolution 20 (Rev. </w:t>
            </w:r>
            <w:proofErr w:type="spellStart"/>
            <w:r w:rsidRPr="008A3FD1">
              <w:rPr>
                <w:rFonts w:ascii="Times New Roman" w:hAnsi="Times New Roman" w:cs="Times New Roman"/>
                <w:sz w:val="24"/>
                <w:szCs w:val="24"/>
              </w:rPr>
              <w:t>Hammamet</w:t>
            </w:r>
            <w:proofErr w:type="spellEnd"/>
            <w:r w:rsidRPr="008A3FD1">
              <w:rPr>
                <w:rFonts w:ascii="Times New Roman" w:hAnsi="Times New Roman" w:cs="Times New Roman"/>
                <w:sz w:val="24"/>
                <w:szCs w:val="24"/>
              </w:rPr>
              <w:t>, 2016) of this assembly, on the procedures for allocation and management of international telecommunication numbering, naming, addressing and identification resources</w:t>
            </w:r>
            <w:ins w:id="41" w:author="TSB (RC)" w:date="2021-10-31T11:14:00Z">
              <w:r w:rsidRPr="008A3FD1">
                <w:rPr>
                  <w:rFonts w:ascii="Times New Roman" w:hAnsi="Times New Roman" w:cs="Times New Roman"/>
                  <w:sz w:val="24"/>
                  <w:szCs w:val="24"/>
                </w:rPr>
                <w:t>;</w:t>
              </w:r>
            </w:ins>
          </w:p>
          <w:p w14:paraId="7C02C2A0" w14:textId="5BB7ACF2" w:rsidR="00293474" w:rsidRPr="008A3FD1" w:rsidRDefault="008A3FD1" w:rsidP="008F310D">
            <w:pPr>
              <w:rPr>
                <w:rFonts w:ascii="Times New Roman" w:hAnsi="Times New Roman" w:cs="Times New Roman"/>
                <w:sz w:val="24"/>
                <w:szCs w:val="24"/>
              </w:rPr>
            </w:pPr>
            <w:ins w:id="42" w:author="TSB (RC)" w:date="2021-10-31T11:14:00Z">
              <w:r w:rsidRPr="008A3FD1">
                <w:rPr>
                  <w:rFonts w:ascii="Times New Roman" w:hAnsi="Times New Roman" w:cs="Times New Roman"/>
                  <w:i/>
                  <w:iCs/>
                  <w:sz w:val="24"/>
                  <w:szCs w:val="24"/>
                </w:rPr>
                <w:t>c)</w:t>
              </w:r>
              <w:r w:rsidRPr="008A3FD1">
                <w:rPr>
                  <w:rFonts w:ascii="Times New Roman" w:hAnsi="Times New Roman" w:cs="Times New Roman"/>
                  <w:sz w:val="24"/>
                  <w:szCs w:val="24"/>
                </w:rPr>
                <w:tab/>
                <w:t xml:space="preserve">Resolution 22 (Rev. </w:t>
              </w:r>
              <w:proofErr w:type="spellStart"/>
              <w:r w:rsidRPr="008A3FD1">
                <w:rPr>
                  <w:rFonts w:ascii="Times New Roman" w:hAnsi="Times New Roman" w:cs="Times New Roman"/>
                  <w:sz w:val="24"/>
                  <w:szCs w:val="24"/>
                </w:rPr>
                <w:t>Hammamet</w:t>
              </w:r>
              <w:proofErr w:type="spellEnd"/>
              <w:r w:rsidRPr="008A3FD1">
                <w:rPr>
                  <w:rFonts w:ascii="Times New Roman" w:hAnsi="Times New Roman" w:cs="Times New Roman"/>
                  <w:sz w:val="24"/>
                  <w:szCs w:val="24"/>
                </w:rPr>
                <w:t>, 2016) of this assembly, on the authorization for the Telecommunication Standardization Advisory Group to act between world telecommunication standardization assemblies</w:t>
              </w:r>
            </w:ins>
            <w:r w:rsidRPr="008A3FD1">
              <w:rPr>
                <w:rFonts w:ascii="Times New Roman" w:hAnsi="Times New Roman" w:cs="Times New Roman"/>
                <w:sz w:val="24"/>
                <w:szCs w:val="24"/>
              </w:rPr>
              <w:t>,</w:t>
            </w:r>
          </w:p>
        </w:tc>
      </w:tr>
      <w:tr w:rsidR="00293474" w:rsidRPr="008A3FD1" w14:paraId="4B184508" w14:textId="10F1723C" w:rsidTr="00D26D5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316F" w14:textId="0EA11861" w:rsidR="00293474" w:rsidRPr="008A3FD1" w:rsidRDefault="00293474" w:rsidP="00216556">
            <w:pPr>
              <w:rPr>
                <w:rFonts w:ascii="Times New Roman" w:hAnsi="Times New Roman" w:cs="Times New Roman"/>
                <w:sz w:val="24"/>
                <w:szCs w:val="24"/>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0B4D" w14:textId="77777777" w:rsidR="00A450A3" w:rsidRPr="008A3FD1" w:rsidRDefault="00A450A3" w:rsidP="00A450A3">
            <w:pPr>
              <w:pStyle w:val="Call"/>
              <w:rPr>
                <w:szCs w:val="24"/>
              </w:rPr>
            </w:pPr>
            <w:r w:rsidRPr="008A3FD1">
              <w:rPr>
                <w:szCs w:val="24"/>
              </w:rPr>
              <w:t>considering</w:t>
            </w:r>
          </w:p>
          <w:p w14:paraId="52CC6AD4" w14:textId="77777777" w:rsidR="00A450A3" w:rsidRPr="008A3FD1" w:rsidRDefault="00A450A3" w:rsidP="00A450A3">
            <w:pPr>
              <w:rPr>
                <w:rFonts w:ascii="Times New Roman" w:hAnsi="Times New Roman" w:cs="Times New Roman"/>
                <w:sz w:val="24"/>
                <w:szCs w:val="24"/>
              </w:rPr>
            </w:pPr>
            <w:r w:rsidRPr="008A3FD1">
              <w:rPr>
                <w:rFonts w:ascii="Times New Roman" w:hAnsi="Times New Roman" w:cs="Times New Roman"/>
                <w:i/>
                <w:iCs/>
                <w:sz w:val="24"/>
                <w:szCs w:val="24"/>
              </w:rPr>
              <w:t>a)</w:t>
            </w:r>
            <w:r w:rsidRPr="008A3FD1">
              <w:rPr>
                <w:rFonts w:ascii="Times New Roman" w:hAnsi="Times New Roman" w:cs="Times New Roman"/>
                <w:sz w:val="24"/>
                <w:szCs w:val="24"/>
              </w:rPr>
              <w:tab/>
              <w:t>that the tasks undertaken in the ITU Telecommunication Standardization Sector (ITU</w:t>
            </w:r>
            <w:r w:rsidRPr="008A3FD1">
              <w:rPr>
                <w:rFonts w:ascii="Times New Roman" w:hAnsi="Times New Roman" w:cs="Times New Roman"/>
                <w:sz w:val="24"/>
                <w:szCs w:val="24"/>
              </w:rPr>
              <w:noBreakHyphen/>
              <w:t>T) cover both technical matters and matters having policy or regulatory implications;</w:t>
            </w:r>
          </w:p>
          <w:p w14:paraId="072B2966" w14:textId="77777777" w:rsidR="00A450A3" w:rsidRPr="008A3FD1" w:rsidRDefault="00A450A3" w:rsidP="00A450A3">
            <w:pPr>
              <w:rPr>
                <w:rFonts w:ascii="Times New Roman" w:hAnsi="Times New Roman" w:cs="Times New Roman"/>
                <w:sz w:val="24"/>
                <w:szCs w:val="24"/>
              </w:rPr>
            </w:pPr>
            <w:r w:rsidRPr="008A3FD1">
              <w:rPr>
                <w:rFonts w:ascii="Times New Roman" w:hAnsi="Times New Roman" w:cs="Times New Roman"/>
                <w:i/>
                <w:iCs/>
                <w:sz w:val="24"/>
                <w:szCs w:val="24"/>
              </w:rPr>
              <w:t>b)</w:t>
            </w:r>
            <w:r w:rsidRPr="008A3FD1">
              <w:rPr>
                <w:rFonts w:ascii="Times New Roman" w:hAnsi="Times New Roman" w:cs="Times New Roman"/>
                <w:sz w:val="24"/>
                <w:szCs w:val="24"/>
              </w:rPr>
              <w:tab/>
              <w:t>that rules pertaining to certain aspects of the Sector's work are being framed in terms that will rely upon clear and certain identification of the boundary between technical matters and matters having policy or regulatory implications;</w:t>
            </w:r>
          </w:p>
          <w:p w14:paraId="1DDFF47D" w14:textId="77777777" w:rsidR="00A450A3" w:rsidRPr="008A3FD1" w:rsidRDefault="00A450A3" w:rsidP="00A450A3">
            <w:pPr>
              <w:rPr>
                <w:rFonts w:ascii="Times New Roman" w:hAnsi="Times New Roman" w:cs="Times New Roman"/>
                <w:sz w:val="24"/>
                <w:szCs w:val="24"/>
              </w:rPr>
            </w:pPr>
            <w:r w:rsidRPr="008A3FD1">
              <w:rPr>
                <w:rFonts w:ascii="Times New Roman" w:hAnsi="Times New Roman" w:cs="Times New Roman"/>
                <w:i/>
                <w:iCs/>
                <w:sz w:val="24"/>
                <w:szCs w:val="24"/>
              </w:rPr>
              <w:t>c)</w:t>
            </w:r>
            <w:r w:rsidRPr="008A3FD1">
              <w:rPr>
                <w:rFonts w:ascii="Times New Roman" w:hAnsi="Times New Roman" w:cs="Times New Roman"/>
                <w:sz w:val="24"/>
                <w:szCs w:val="24"/>
              </w:rPr>
              <w:tab/>
              <w:t>that administrations are encouraging a larger role for Sector Members in the work of ITU</w:t>
            </w:r>
            <w:r w:rsidRPr="008A3FD1">
              <w:rPr>
                <w:rFonts w:ascii="Times New Roman" w:hAnsi="Times New Roman" w:cs="Times New Roman"/>
                <w:sz w:val="24"/>
                <w:szCs w:val="24"/>
              </w:rPr>
              <w:noBreakHyphen/>
              <w:t>T, particularly on technical matters;</w:t>
            </w:r>
          </w:p>
          <w:p w14:paraId="4BBEF7F7" w14:textId="0ECAC23E" w:rsidR="00293474" w:rsidRPr="008A3FD1" w:rsidRDefault="00A450A3" w:rsidP="00294E64">
            <w:pPr>
              <w:rPr>
                <w:rFonts w:ascii="Times New Roman" w:hAnsi="Times New Roman" w:cs="Times New Roman"/>
                <w:sz w:val="24"/>
                <w:szCs w:val="24"/>
              </w:rPr>
            </w:pPr>
            <w:r w:rsidRPr="008A3FD1">
              <w:rPr>
                <w:rFonts w:ascii="Times New Roman" w:hAnsi="Times New Roman" w:cs="Times New Roman"/>
                <w:i/>
                <w:iCs/>
                <w:sz w:val="24"/>
                <w:szCs w:val="24"/>
              </w:rPr>
              <w:t>d)</w:t>
            </w:r>
            <w:r w:rsidRPr="008A3FD1">
              <w:rPr>
                <w:rFonts w:ascii="Times New Roman" w:hAnsi="Times New Roman" w:cs="Times New Roman"/>
                <w:sz w:val="24"/>
                <w:szCs w:val="24"/>
              </w:rPr>
              <w:tab/>
              <w:t>that many matters having policy or regulatory implications may involve technical implementation and therefore need to be considered in appropriate technical study groups,</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E309D" w14:textId="77777777" w:rsidR="00D26D5C" w:rsidRPr="008A3FD1" w:rsidRDefault="00D26D5C" w:rsidP="00D26D5C">
            <w:pPr>
              <w:pStyle w:val="Call"/>
              <w:rPr>
                <w:szCs w:val="24"/>
              </w:rPr>
            </w:pPr>
            <w:r w:rsidRPr="008A3FD1">
              <w:rPr>
                <w:szCs w:val="24"/>
              </w:rPr>
              <w:t>considering</w:t>
            </w:r>
          </w:p>
          <w:p w14:paraId="19CBC590" w14:textId="77777777" w:rsidR="00D26D5C" w:rsidRPr="008A3FD1" w:rsidRDefault="00D26D5C" w:rsidP="00D26D5C">
            <w:pPr>
              <w:rPr>
                <w:rFonts w:ascii="Times New Roman" w:hAnsi="Times New Roman" w:cs="Times New Roman"/>
                <w:sz w:val="24"/>
                <w:szCs w:val="24"/>
              </w:rPr>
            </w:pPr>
            <w:r w:rsidRPr="008A3FD1">
              <w:rPr>
                <w:rFonts w:ascii="Times New Roman" w:hAnsi="Times New Roman" w:cs="Times New Roman"/>
                <w:i/>
                <w:iCs/>
                <w:sz w:val="24"/>
                <w:szCs w:val="24"/>
              </w:rPr>
              <w:t>a)</w:t>
            </w:r>
            <w:r w:rsidRPr="008A3FD1">
              <w:rPr>
                <w:rFonts w:ascii="Times New Roman" w:hAnsi="Times New Roman" w:cs="Times New Roman"/>
                <w:sz w:val="24"/>
                <w:szCs w:val="24"/>
              </w:rPr>
              <w:tab/>
              <w:t>that the tasks undertaken in the ITU Telecommunication Standardization Sector (ITU</w:t>
            </w:r>
            <w:r w:rsidRPr="008A3FD1">
              <w:rPr>
                <w:rFonts w:ascii="Times New Roman" w:hAnsi="Times New Roman" w:cs="Times New Roman"/>
                <w:sz w:val="24"/>
                <w:szCs w:val="24"/>
              </w:rPr>
              <w:noBreakHyphen/>
              <w:t>T) cover both technical matters and matters having policy or regulatory implications;</w:t>
            </w:r>
          </w:p>
          <w:p w14:paraId="3966E693" w14:textId="77777777" w:rsidR="00D26D5C" w:rsidRPr="008A3FD1" w:rsidRDefault="00D26D5C" w:rsidP="00D26D5C">
            <w:pPr>
              <w:rPr>
                <w:rFonts w:ascii="Times New Roman" w:hAnsi="Times New Roman" w:cs="Times New Roman"/>
                <w:sz w:val="24"/>
                <w:szCs w:val="24"/>
              </w:rPr>
            </w:pPr>
            <w:r w:rsidRPr="008A3FD1">
              <w:rPr>
                <w:rFonts w:ascii="Times New Roman" w:hAnsi="Times New Roman" w:cs="Times New Roman"/>
                <w:i/>
                <w:iCs/>
                <w:sz w:val="24"/>
                <w:szCs w:val="24"/>
              </w:rPr>
              <w:t>b)</w:t>
            </w:r>
            <w:r w:rsidRPr="008A3FD1">
              <w:rPr>
                <w:rFonts w:ascii="Times New Roman" w:hAnsi="Times New Roman" w:cs="Times New Roman"/>
                <w:sz w:val="24"/>
                <w:szCs w:val="24"/>
              </w:rPr>
              <w:tab/>
              <w:t>that rules pertaining to certain aspects of the Sector's work are being framed in terms that will rely upon clear and certain identification of the boundary between technical matters and matters having policy or regulatory implications;</w:t>
            </w:r>
          </w:p>
          <w:p w14:paraId="3BA87742" w14:textId="77777777" w:rsidR="00D26D5C" w:rsidRPr="008A3FD1" w:rsidRDefault="00D26D5C" w:rsidP="00D26D5C">
            <w:pPr>
              <w:rPr>
                <w:rFonts w:ascii="Times New Roman" w:hAnsi="Times New Roman" w:cs="Times New Roman"/>
                <w:sz w:val="24"/>
                <w:szCs w:val="24"/>
              </w:rPr>
            </w:pPr>
            <w:r w:rsidRPr="008A3FD1">
              <w:rPr>
                <w:rFonts w:ascii="Times New Roman" w:hAnsi="Times New Roman" w:cs="Times New Roman"/>
                <w:i/>
                <w:iCs/>
                <w:sz w:val="24"/>
                <w:szCs w:val="24"/>
              </w:rPr>
              <w:t>c)</w:t>
            </w:r>
            <w:r w:rsidRPr="008A3FD1">
              <w:rPr>
                <w:rFonts w:ascii="Times New Roman" w:hAnsi="Times New Roman" w:cs="Times New Roman"/>
                <w:sz w:val="24"/>
                <w:szCs w:val="24"/>
              </w:rPr>
              <w:tab/>
              <w:t>that administrations are encouraging a larger role for Sector Members in the work of ITU</w:t>
            </w:r>
            <w:r w:rsidRPr="008A3FD1">
              <w:rPr>
                <w:rFonts w:ascii="Times New Roman" w:hAnsi="Times New Roman" w:cs="Times New Roman"/>
                <w:sz w:val="24"/>
                <w:szCs w:val="24"/>
              </w:rPr>
              <w:noBreakHyphen/>
              <w:t>T</w:t>
            </w:r>
            <w:del w:id="43" w:author="TSB (RC)" w:date="2021-07-22T14:06:00Z">
              <w:r w:rsidRPr="008A3FD1" w:rsidDel="008C41C5">
                <w:rPr>
                  <w:rFonts w:ascii="Times New Roman" w:hAnsi="Times New Roman" w:cs="Times New Roman"/>
                  <w:sz w:val="24"/>
                  <w:szCs w:val="24"/>
                </w:rPr>
                <w:delText>, particularly on technical matters</w:delText>
              </w:r>
            </w:del>
            <w:r w:rsidRPr="008A3FD1">
              <w:rPr>
                <w:rFonts w:ascii="Times New Roman" w:hAnsi="Times New Roman" w:cs="Times New Roman"/>
                <w:sz w:val="24"/>
                <w:szCs w:val="24"/>
              </w:rPr>
              <w:t>;</w:t>
            </w:r>
          </w:p>
          <w:p w14:paraId="0F51479E" w14:textId="7E8A95D3" w:rsidR="00293474" w:rsidRPr="008A3FD1" w:rsidDel="00683B15" w:rsidRDefault="00D26D5C" w:rsidP="008F310D">
            <w:pPr>
              <w:rPr>
                <w:rFonts w:ascii="Times New Roman" w:hAnsi="Times New Roman" w:cs="Times New Roman"/>
                <w:sz w:val="24"/>
                <w:szCs w:val="24"/>
              </w:rPr>
            </w:pPr>
            <w:r w:rsidRPr="008A3FD1">
              <w:rPr>
                <w:rFonts w:ascii="Times New Roman" w:hAnsi="Times New Roman" w:cs="Times New Roman"/>
                <w:i/>
                <w:iCs/>
                <w:sz w:val="24"/>
                <w:szCs w:val="24"/>
              </w:rPr>
              <w:t>d)</w:t>
            </w:r>
            <w:r w:rsidRPr="008A3FD1">
              <w:rPr>
                <w:rFonts w:ascii="Times New Roman" w:hAnsi="Times New Roman" w:cs="Times New Roman"/>
                <w:sz w:val="24"/>
                <w:szCs w:val="24"/>
              </w:rPr>
              <w:tab/>
              <w:t>that many matters having policy or regulatory implications may involve technical implementation and therefore need to be considered in appropriate technical study groups,</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32D79" w14:textId="77777777" w:rsidR="008A3FD1" w:rsidRPr="008A3FD1" w:rsidRDefault="008A3FD1" w:rsidP="008A3FD1">
            <w:pPr>
              <w:pStyle w:val="Call"/>
              <w:rPr>
                <w:szCs w:val="24"/>
              </w:rPr>
            </w:pPr>
            <w:r w:rsidRPr="008A3FD1">
              <w:rPr>
                <w:szCs w:val="24"/>
              </w:rPr>
              <w:t>considering</w:t>
            </w:r>
          </w:p>
          <w:p w14:paraId="419457F1" w14:textId="77777777" w:rsidR="008A3FD1" w:rsidRPr="008A3FD1" w:rsidRDefault="008A3FD1" w:rsidP="008A3FD1">
            <w:pPr>
              <w:rPr>
                <w:rFonts w:ascii="Times New Roman" w:hAnsi="Times New Roman" w:cs="Times New Roman"/>
                <w:sz w:val="24"/>
                <w:szCs w:val="24"/>
              </w:rPr>
            </w:pPr>
            <w:r w:rsidRPr="008A3FD1">
              <w:rPr>
                <w:rFonts w:ascii="Times New Roman" w:hAnsi="Times New Roman" w:cs="Times New Roman"/>
                <w:i/>
                <w:iCs/>
                <w:sz w:val="24"/>
                <w:szCs w:val="24"/>
              </w:rPr>
              <w:t>a)</w:t>
            </w:r>
            <w:r w:rsidRPr="008A3FD1">
              <w:rPr>
                <w:rFonts w:ascii="Times New Roman" w:hAnsi="Times New Roman" w:cs="Times New Roman"/>
                <w:sz w:val="24"/>
                <w:szCs w:val="24"/>
              </w:rPr>
              <w:tab/>
              <w:t>that the tasks undertaken in the ITU Telecommunication Standardization Sector (ITU</w:t>
            </w:r>
            <w:r w:rsidRPr="008A3FD1">
              <w:rPr>
                <w:rFonts w:ascii="Times New Roman" w:hAnsi="Times New Roman" w:cs="Times New Roman"/>
                <w:sz w:val="24"/>
                <w:szCs w:val="24"/>
              </w:rPr>
              <w:noBreakHyphen/>
              <w:t>T) cover both technical matters and matters having policy or regulatory implications;</w:t>
            </w:r>
          </w:p>
          <w:p w14:paraId="72FEA259" w14:textId="77777777" w:rsidR="008A3FD1" w:rsidRPr="008A3FD1" w:rsidRDefault="008A3FD1" w:rsidP="008A3FD1">
            <w:pPr>
              <w:rPr>
                <w:rFonts w:ascii="Times New Roman" w:hAnsi="Times New Roman" w:cs="Times New Roman"/>
                <w:sz w:val="24"/>
                <w:szCs w:val="24"/>
              </w:rPr>
            </w:pPr>
            <w:r w:rsidRPr="008A3FD1">
              <w:rPr>
                <w:rFonts w:ascii="Times New Roman" w:hAnsi="Times New Roman" w:cs="Times New Roman"/>
                <w:i/>
                <w:iCs/>
                <w:sz w:val="24"/>
                <w:szCs w:val="24"/>
              </w:rPr>
              <w:t>b)</w:t>
            </w:r>
            <w:r w:rsidRPr="008A3FD1">
              <w:rPr>
                <w:rFonts w:ascii="Times New Roman" w:hAnsi="Times New Roman" w:cs="Times New Roman"/>
                <w:sz w:val="24"/>
                <w:szCs w:val="24"/>
              </w:rPr>
              <w:tab/>
              <w:t>that rules pertaining to certain aspects of the Sector's work are being framed in terms that will rely upon clear and certain identification of the boundary between technical matters and matters having policy or regulatory implications;</w:t>
            </w:r>
          </w:p>
          <w:p w14:paraId="2DA71C74" w14:textId="77777777" w:rsidR="008A3FD1" w:rsidRPr="008A3FD1" w:rsidRDefault="008A3FD1" w:rsidP="008A3FD1">
            <w:pPr>
              <w:rPr>
                <w:rFonts w:ascii="Times New Roman" w:hAnsi="Times New Roman" w:cs="Times New Roman"/>
                <w:sz w:val="24"/>
                <w:szCs w:val="24"/>
              </w:rPr>
            </w:pPr>
            <w:r w:rsidRPr="008A3FD1">
              <w:rPr>
                <w:rFonts w:ascii="Times New Roman" w:hAnsi="Times New Roman" w:cs="Times New Roman"/>
                <w:i/>
                <w:iCs/>
                <w:sz w:val="24"/>
                <w:szCs w:val="24"/>
              </w:rPr>
              <w:t>c)</w:t>
            </w:r>
            <w:r w:rsidRPr="008A3FD1">
              <w:rPr>
                <w:rFonts w:ascii="Times New Roman" w:hAnsi="Times New Roman" w:cs="Times New Roman"/>
                <w:sz w:val="24"/>
                <w:szCs w:val="24"/>
              </w:rPr>
              <w:tab/>
              <w:t>that administrations are encouraging a larger role for Sector Members in the work of ITU</w:t>
            </w:r>
            <w:r w:rsidRPr="008A3FD1">
              <w:rPr>
                <w:rFonts w:ascii="Times New Roman" w:hAnsi="Times New Roman" w:cs="Times New Roman"/>
                <w:sz w:val="24"/>
                <w:szCs w:val="24"/>
              </w:rPr>
              <w:noBreakHyphen/>
              <w:t>T, particularly on technical matters;</w:t>
            </w:r>
          </w:p>
          <w:p w14:paraId="19B80FE3" w14:textId="5108CF9E" w:rsidR="00293474" w:rsidRPr="008A3FD1" w:rsidDel="00683B15" w:rsidRDefault="008A3FD1" w:rsidP="008F310D">
            <w:pPr>
              <w:rPr>
                <w:rFonts w:ascii="Times New Roman" w:hAnsi="Times New Roman" w:cs="Times New Roman"/>
                <w:sz w:val="24"/>
                <w:szCs w:val="24"/>
              </w:rPr>
            </w:pPr>
            <w:r w:rsidRPr="008A3FD1">
              <w:rPr>
                <w:rFonts w:ascii="Times New Roman" w:hAnsi="Times New Roman" w:cs="Times New Roman"/>
                <w:i/>
                <w:iCs/>
                <w:sz w:val="24"/>
                <w:szCs w:val="24"/>
              </w:rPr>
              <w:t>d)</w:t>
            </w:r>
            <w:r w:rsidRPr="008A3FD1">
              <w:rPr>
                <w:rFonts w:ascii="Times New Roman" w:hAnsi="Times New Roman" w:cs="Times New Roman"/>
                <w:sz w:val="24"/>
                <w:szCs w:val="24"/>
              </w:rPr>
              <w:tab/>
              <w:t>that many matters having policy or regulatory implications may involve technical implementation and therefore need to be considered in appropriate technical study groups,</w:t>
            </w:r>
          </w:p>
        </w:tc>
      </w:tr>
      <w:tr w:rsidR="00293474" w:rsidRPr="008A3FD1" w14:paraId="5D8457E3" w14:textId="454631C2" w:rsidTr="00D26D5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61278" w14:textId="54DAC31D" w:rsidR="00293474" w:rsidRPr="008A3FD1" w:rsidRDefault="00293474" w:rsidP="00216556">
            <w:pPr>
              <w:rPr>
                <w:rFonts w:ascii="Times New Roman" w:hAnsi="Times New Roman" w:cs="Times New Roman"/>
                <w:sz w:val="24"/>
                <w:szCs w:val="24"/>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4F133" w14:textId="77777777" w:rsidR="00A450A3" w:rsidRPr="008A3FD1" w:rsidRDefault="00A450A3" w:rsidP="00A450A3">
            <w:pPr>
              <w:pStyle w:val="Call"/>
              <w:rPr>
                <w:szCs w:val="24"/>
              </w:rPr>
            </w:pPr>
            <w:r w:rsidRPr="008A3FD1">
              <w:rPr>
                <w:szCs w:val="24"/>
              </w:rPr>
              <w:t>noting</w:t>
            </w:r>
          </w:p>
          <w:p w14:paraId="53E612EF" w14:textId="77777777" w:rsidR="00A450A3" w:rsidRPr="008A3FD1" w:rsidRDefault="00A450A3" w:rsidP="00A450A3">
            <w:pPr>
              <w:rPr>
                <w:rFonts w:ascii="Times New Roman" w:hAnsi="Times New Roman" w:cs="Times New Roman"/>
                <w:sz w:val="24"/>
                <w:szCs w:val="24"/>
              </w:rPr>
            </w:pPr>
            <w:r w:rsidRPr="008A3FD1">
              <w:rPr>
                <w:rFonts w:ascii="Times New Roman" w:hAnsi="Times New Roman" w:cs="Times New Roman"/>
                <w:i/>
                <w:iCs/>
                <w:sz w:val="24"/>
                <w:szCs w:val="24"/>
              </w:rPr>
              <w:t>a)</w:t>
            </w:r>
            <w:r w:rsidRPr="008A3FD1">
              <w:rPr>
                <w:rFonts w:ascii="Times New Roman" w:hAnsi="Times New Roman" w:cs="Times New Roman"/>
                <w:sz w:val="24"/>
                <w:szCs w:val="24"/>
              </w:rPr>
              <w:tab/>
              <w:t>that the ITU Member States have identified significant policy responsibilities in Chapter VI of the ITU Constitution (Articles 33</w:t>
            </w:r>
            <w:r w:rsidRPr="008A3FD1">
              <w:rPr>
                <w:rFonts w:ascii="Times New Roman" w:hAnsi="Times New Roman" w:cs="Times New Roman"/>
                <w:sz w:val="24"/>
                <w:szCs w:val="24"/>
              </w:rPr>
              <w:noBreakHyphen/>
              <w:t>43) and in Chapter V of the Convention (Articles 36</w:t>
            </w:r>
            <w:r w:rsidRPr="008A3FD1">
              <w:rPr>
                <w:rFonts w:ascii="Times New Roman" w:hAnsi="Times New Roman" w:cs="Times New Roman"/>
                <w:sz w:val="24"/>
                <w:szCs w:val="24"/>
              </w:rPr>
              <w:noBreakHyphen/>
              <w:t>40), and in relevant resolutions of plenipotentiary conferences;</w:t>
            </w:r>
          </w:p>
          <w:p w14:paraId="3C7139C2" w14:textId="77777777" w:rsidR="00A450A3" w:rsidRPr="008A3FD1" w:rsidRDefault="00A450A3" w:rsidP="00A450A3">
            <w:pPr>
              <w:rPr>
                <w:rFonts w:ascii="Times New Roman" w:hAnsi="Times New Roman" w:cs="Times New Roman"/>
                <w:sz w:val="24"/>
                <w:szCs w:val="24"/>
              </w:rPr>
            </w:pPr>
            <w:r w:rsidRPr="008A3FD1">
              <w:rPr>
                <w:rFonts w:ascii="Times New Roman" w:hAnsi="Times New Roman" w:cs="Times New Roman"/>
                <w:i/>
                <w:iCs/>
                <w:sz w:val="24"/>
                <w:szCs w:val="24"/>
              </w:rPr>
              <w:t>b)</w:t>
            </w:r>
            <w:r w:rsidRPr="008A3FD1">
              <w:rPr>
                <w:rFonts w:ascii="Times New Roman" w:hAnsi="Times New Roman" w:cs="Times New Roman"/>
                <w:sz w:val="24"/>
                <w:szCs w:val="24"/>
              </w:rPr>
              <w:tab/>
              <w:t>that the International Telecommunication Regulations further describe policy and regulatory obligations incumbent upon Member States;</w:t>
            </w:r>
          </w:p>
          <w:p w14:paraId="045F67C1" w14:textId="4F0DF746" w:rsidR="00293474" w:rsidRPr="008A3FD1" w:rsidDel="00A237DC" w:rsidRDefault="00A450A3" w:rsidP="00EE3C3A">
            <w:pPr>
              <w:rPr>
                <w:rFonts w:ascii="Times New Roman" w:hAnsi="Times New Roman" w:cs="Times New Roman"/>
                <w:i/>
                <w:sz w:val="24"/>
                <w:szCs w:val="24"/>
              </w:rPr>
            </w:pPr>
            <w:r w:rsidRPr="008A3FD1">
              <w:rPr>
                <w:rFonts w:ascii="Times New Roman" w:hAnsi="Times New Roman" w:cs="Times New Roman"/>
                <w:i/>
                <w:iCs/>
                <w:sz w:val="24"/>
                <w:szCs w:val="24"/>
              </w:rPr>
              <w:t>c)</w:t>
            </w:r>
            <w:r w:rsidRPr="008A3FD1">
              <w:rPr>
                <w:rFonts w:ascii="Times New Roman" w:hAnsi="Times New Roman" w:cs="Times New Roman"/>
                <w:sz w:val="24"/>
                <w:szCs w:val="24"/>
              </w:rPr>
              <w:tab/>
              <w:t>that No. 191C of the Convention empowers the World Telecommunication Standardization Assembly (WTSA) to assign matters within its competence to the Telecommunication Standardization Advisory Group (TSAG), indicating the action required on those matters,</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42D5E" w14:textId="77777777" w:rsidR="00D26D5C" w:rsidRPr="008A3FD1" w:rsidRDefault="00D26D5C" w:rsidP="00D26D5C">
            <w:pPr>
              <w:pStyle w:val="Call"/>
              <w:rPr>
                <w:szCs w:val="24"/>
              </w:rPr>
            </w:pPr>
            <w:r w:rsidRPr="008A3FD1">
              <w:rPr>
                <w:szCs w:val="24"/>
              </w:rPr>
              <w:t>noting</w:t>
            </w:r>
          </w:p>
          <w:p w14:paraId="7DCD362D" w14:textId="77777777" w:rsidR="00D26D5C" w:rsidRPr="008A3FD1" w:rsidRDefault="00D26D5C" w:rsidP="00D26D5C">
            <w:pPr>
              <w:rPr>
                <w:rFonts w:ascii="Times New Roman" w:hAnsi="Times New Roman" w:cs="Times New Roman"/>
                <w:sz w:val="24"/>
                <w:szCs w:val="24"/>
              </w:rPr>
            </w:pPr>
            <w:r w:rsidRPr="008A3FD1">
              <w:rPr>
                <w:rFonts w:ascii="Times New Roman" w:hAnsi="Times New Roman" w:cs="Times New Roman"/>
                <w:i/>
                <w:iCs/>
                <w:sz w:val="24"/>
                <w:szCs w:val="24"/>
              </w:rPr>
              <w:t>a)</w:t>
            </w:r>
            <w:r w:rsidRPr="008A3FD1">
              <w:rPr>
                <w:rFonts w:ascii="Times New Roman" w:hAnsi="Times New Roman" w:cs="Times New Roman"/>
                <w:sz w:val="24"/>
                <w:szCs w:val="24"/>
              </w:rPr>
              <w:tab/>
              <w:t>that the ITU Member States have identified significant policy responsibilities in Chapter VI of the ITU Constitution (Articles 33</w:t>
            </w:r>
            <w:r w:rsidRPr="008A3FD1">
              <w:rPr>
                <w:rFonts w:ascii="Times New Roman" w:hAnsi="Times New Roman" w:cs="Times New Roman"/>
                <w:sz w:val="24"/>
                <w:szCs w:val="24"/>
              </w:rPr>
              <w:noBreakHyphen/>
              <w:t>43) and in Chapter V of the Convention (Articles 36</w:t>
            </w:r>
            <w:r w:rsidRPr="008A3FD1">
              <w:rPr>
                <w:rFonts w:ascii="Times New Roman" w:hAnsi="Times New Roman" w:cs="Times New Roman"/>
                <w:sz w:val="24"/>
                <w:szCs w:val="24"/>
              </w:rPr>
              <w:noBreakHyphen/>
              <w:t>40), and in relevant resolutions of plenipotentiary conferences;</w:t>
            </w:r>
          </w:p>
          <w:p w14:paraId="44A4640B" w14:textId="77777777" w:rsidR="00D26D5C" w:rsidRPr="008A3FD1" w:rsidRDefault="00D26D5C" w:rsidP="00D26D5C">
            <w:pPr>
              <w:rPr>
                <w:rFonts w:ascii="Times New Roman" w:hAnsi="Times New Roman" w:cs="Times New Roman"/>
                <w:sz w:val="24"/>
                <w:szCs w:val="24"/>
              </w:rPr>
            </w:pPr>
            <w:r w:rsidRPr="008A3FD1">
              <w:rPr>
                <w:rFonts w:ascii="Times New Roman" w:hAnsi="Times New Roman" w:cs="Times New Roman"/>
                <w:i/>
                <w:iCs/>
                <w:sz w:val="24"/>
                <w:szCs w:val="24"/>
              </w:rPr>
              <w:t>b)</w:t>
            </w:r>
            <w:r w:rsidRPr="008A3FD1">
              <w:rPr>
                <w:rFonts w:ascii="Times New Roman" w:hAnsi="Times New Roman" w:cs="Times New Roman"/>
                <w:sz w:val="24"/>
                <w:szCs w:val="24"/>
              </w:rPr>
              <w:tab/>
              <w:t>that the International Telecommunication Regulations further describe policy and regulatory obligations incumbent upon Member States;</w:t>
            </w:r>
          </w:p>
          <w:p w14:paraId="5B1C08A4" w14:textId="2DB3FED1" w:rsidR="00293474" w:rsidRPr="008A3FD1" w:rsidDel="00683B15" w:rsidRDefault="00D26D5C" w:rsidP="008F310D">
            <w:pPr>
              <w:rPr>
                <w:rFonts w:ascii="Times New Roman" w:hAnsi="Times New Roman" w:cs="Times New Roman"/>
                <w:i/>
                <w:sz w:val="24"/>
                <w:szCs w:val="24"/>
              </w:rPr>
            </w:pPr>
            <w:r w:rsidRPr="008A3FD1">
              <w:rPr>
                <w:rFonts w:ascii="Times New Roman" w:hAnsi="Times New Roman" w:cs="Times New Roman"/>
                <w:i/>
                <w:iCs/>
                <w:sz w:val="24"/>
                <w:szCs w:val="24"/>
              </w:rPr>
              <w:t>c)</w:t>
            </w:r>
            <w:r w:rsidRPr="008A3FD1">
              <w:rPr>
                <w:rFonts w:ascii="Times New Roman" w:hAnsi="Times New Roman" w:cs="Times New Roman"/>
                <w:sz w:val="24"/>
                <w:szCs w:val="24"/>
              </w:rPr>
              <w:tab/>
              <w:t>that No. 191C of the Convention empowers the World Telecommunication Standardization Assembly (WTSA) to assign matters within its competence to the Telecommunication Standardization Advisory Group (TSAG), indicating the action required on those matters,</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3E91C" w14:textId="77777777" w:rsidR="008A3FD1" w:rsidRPr="008A3FD1" w:rsidRDefault="008A3FD1" w:rsidP="008A3FD1">
            <w:pPr>
              <w:pStyle w:val="Call"/>
              <w:rPr>
                <w:szCs w:val="24"/>
              </w:rPr>
            </w:pPr>
            <w:r w:rsidRPr="008A3FD1">
              <w:rPr>
                <w:szCs w:val="24"/>
              </w:rPr>
              <w:t>noting</w:t>
            </w:r>
          </w:p>
          <w:p w14:paraId="4512A240" w14:textId="77777777" w:rsidR="008A3FD1" w:rsidRPr="008A3FD1" w:rsidRDefault="008A3FD1" w:rsidP="008A3FD1">
            <w:pPr>
              <w:rPr>
                <w:rFonts w:ascii="Times New Roman" w:hAnsi="Times New Roman" w:cs="Times New Roman"/>
                <w:sz w:val="24"/>
                <w:szCs w:val="24"/>
              </w:rPr>
            </w:pPr>
            <w:r w:rsidRPr="008A3FD1">
              <w:rPr>
                <w:rFonts w:ascii="Times New Roman" w:hAnsi="Times New Roman" w:cs="Times New Roman"/>
                <w:i/>
                <w:iCs/>
                <w:sz w:val="24"/>
                <w:szCs w:val="24"/>
              </w:rPr>
              <w:t>a)</w:t>
            </w:r>
            <w:r w:rsidRPr="008A3FD1">
              <w:rPr>
                <w:rFonts w:ascii="Times New Roman" w:hAnsi="Times New Roman" w:cs="Times New Roman"/>
                <w:sz w:val="24"/>
                <w:szCs w:val="24"/>
              </w:rPr>
              <w:tab/>
              <w:t>that the ITU Member States have identified significant policy responsibilities in Chapter VI of the ITU Constitution (Articles 33</w:t>
            </w:r>
            <w:r w:rsidRPr="008A3FD1">
              <w:rPr>
                <w:rFonts w:ascii="Times New Roman" w:hAnsi="Times New Roman" w:cs="Times New Roman"/>
                <w:sz w:val="24"/>
                <w:szCs w:val="24"/>
              </w:rPr>
              <w:noBreakHyphen/>
              <w:t>43) and in Chapter V of the Convention (Articles 36</w:t>
            </w:r>
            <w:r w:rsidRPr="008A3FD1">
              <w:rPr>
                <w:rFonts w:ascii="Times New Roman" w:hAnsi="Times New Roman" w:cs="Times New Roman"/>
                <w:sz w:val="24"/>
                <w:szCs w:val="24"/>
              </w:rPr>
              <w:noBreakHyphen/>
              <w:t>40), and in relevant resolutions of plenipotentiary conferences;</w:t>
            </w:r>
          </w:p>
          <w:p w14:paraId="76E74B3C" w14:textId="77777777" w:rsidR="008A3FD1" w:rsidRPr="008A3FD1" w:rsidRDefault="008A3FD1" w:rsidP="008A3FD1">
            <w:pPr>
              <w:rPr>
                <w:rFonts w:ascii="Times New Roman" w:hAnsi="Times New Roman" w:cs="Times New Roman"/>
                <w:sz w:val="24"/>
                <w:szCs w:val="24"/>
              </w:rPr>
            </w:pPr>
            <w:r w:rsidRPr="008A3FD1">
              <w:rPr>
                <w:rFonts w:ascii="Times New Roman" w:hAnsi="Times New Roman" w:cs="Times New Roman"/>
                <w:i/>
                <w:iCs/>
                <w:sz w:val="24"/>
                <w:szCs w:val="24"/>
              </w:rPr>
              <w:t>b)</w:t>
            </w:r>
            <w:r w:rsidRPr="008A3FD1">
              <w:rPr>
                <w:rFonts w:ascii="Times New Roman" w:hAnsi="Times New Roman" w:cs="Times New Roman"/>
                <w:sz w:val="24"/>
                <w:szCs w:val="24"/>
              </w:rPr>
              <w:tab/>
              <w:t>that the International Telecommunication Regulations further describe policy and regulatory obligations incumbent upon Member States;</w:t>
            </w:r>
          </w:p>
          <w:p w14:paraId="30EFC575" w14:textId="4BB4C923" w:rsidR="00293474" w:rsidRPr="008A3FD1" w:rsidDel="00683B15" w:rsidRDefault="008A3FD1" w:rsidP="008F310D">
            <w:pPr>
              <w:rPr>
                <w:rFonts w:ascii="Times New Roman" w:hAnsi="Times New Roman" w:cs="Times New Roman"/>
                <w:i/>
                <w:sz w:val="24"/>
                <w:szCs w:val="24"/>
              </w:rPr>
            </w:pPr>
            <w:r w:rsidRPr="008A3FD1">
              <w:rPr>
                <w:rFonts w:ascii="Times New Roman" w:hAnsi="Times New Roman" w:cs="Times New Roman"/>
                <w:i/>
                <w:iCs/>
                <w:sz w:val="24"/>
                <w:szCs w:val="24"/>
              </w:rPr>
              <w:t>c)</w:t>
            </w:r>
            <w:r w:rsidRPr="008A3FD1">
              <w:rPr>
                <w:rFonts w:ascii="Times New Roman" w:hAnsi="Times New Roman" w:cs="Times New Roman"/>
                <w:sz w:val="24"/>
                <w:szCs w:val="24"/>
              </w:rPr>
              <w:tab/>
              <w:t>that No. 191C of the Convention empowers the World Telecommunication Standardization Assembly (WTSA) to assign matters within its competence to the Telecommunication Standardization Advisory Group (TSAG), indicating the action required on those matters,</w:t>
            </w:r>
          </w:p>
        </w:tc>
      </w:tr>
      <w:tr w:rsidR="00293474" w:rsidRPr="008A3FD1" w14:paraId="0A9A2896" w14:textId="7976D525" w:rsidTr="00D26D5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29BB" w14:textId="1DB12BD7" w:rsidR="00293474" w:rsidRPr="008A3FD1" w:rsidRDefault="00293474" w:rsidP="00216556">
            <w:pPr>
              <w:rPr>
                <w:rFonts w:ascii="Times New Roman" w:hAnsi="Times New Roman" w:cs="Times New Roman"/>
                <w:sz w:val="24"/>
                <w:szCs w:val="24"/>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A103B" w14:textId="77777777" w:rsidR="00A450A3" w:rsidRPr="008A3FD1" w:rsidRDefault="00A450A3" w:rsidP="00A450A3">
            <w:pPr>
              <w:pStyle w:val="Call"/>
              <w:rPr>
                <w:szCs w:val="24"/>
              </w:rPr>
            </w:pPr>
            <w:r w:rsidRPr="008A3FD1">
              <w:rPr>
                <w:szCs w:val="24"/>
              </w:rPr>
              <w:t>resolves</w:t>
            </w:r>
          </w:p>
          <w:p w14:paraId="7E3D6300" w14:textId="77777777" w:rsidR="00A450A3" w:rsidRPr="008A3FD1" w:rsidRDefault="00A450A3" w:rsidP="00A450A3">
            <w:pPr>
              <w:rPr>
                <w:rFonts w:ascii="Times New Roman" w:hAnsi="Times New Roman" w:cs="Times New Roman"/>
                <w:sz w:val="24"/>
                <w:szCs w:val="24"/>
              </w:rPr>
            </w:pPr>
            <w:r w:rsidRPr="008A3FD1">
              <w:rPr>
                <w:rFonts w:ascii="Times New Roman" w:hAnsi="Times New Roman" w:cs="Times New Roman"/>
                <w:sz w:val="24"/>
                <w:szCs w:val="24"/>
              </w:rPr>
              <w:t>1</w:t>
            </w:r>
            <w:r w:rsidRPr="008A3FD1">
              <w:rPr>
                <w:rFonts w:ascii="Times New Roman" w:hAnsi="Times New Roman" w:cs="Times New Roman"/>
                <w:sz w:val="24"/>
                <w:szCs w:val="24"/>
              </w:rPr>
              <w:tab/>
              <w:t>that, when determining whether a Question or Recommendation has policy or regulatory implications, particularly Questions or Recommendations which relate to tariff and accounting issues, study groups shall more generally consider possible topics such as:</w:t>
            </w:r>
          </w:p>
          <w:p w14:paraId="140BE05A" w14:textId="77777777" w:rsidR="00A450A3" w:rsidRPr="008A3FD1" w:rsidRDefault="00A450A3" w:rsidP="00A450A3">
            <w:pPr>
              <w:pStyle w:val="enumlev1"/>
              <w:rPr>
                <w:szCs w:val="24"/>
              </w:rPr>
            </w:pPr>
            <w:r w:rsidRPr="008A3FD1">
              <w:rPr>
                <w:szCs w:val="24"/>
              </w:rPr>
              <w:t>–</w:t>
            </w:r>
            <w:r w:rsidRPr="008A3FD1">
              <w:rPr>
                <w:szCs w:val="24"/>
              </w:rPr>
              <w:tab/>
              <w:t>the right of the public to correspond;</w:t>
            </w:r>
          </w:p>
          <w:p w14:paraId="26AA9F29" w14:textId="77777777" w:rsidR="00A450A3" w:rsidRPr="008A3FD1" w:rsidRDefault="00A450A3" w:rsidP="00A450A3">
            <w:pPr>
              <w:pStyle w:val="enumlev1"/>
              <w:rPr>
                <w:szCs w:val="24"/>
              </w:rPr>
            </w:pPr>
            <w:r w:rsidRPr="008A3FD1">
              <w:rPr>
                <w:szCs w:val="24"/>
              </w:rPr>
              <w:t>–</w:t>
            </w:r>
            <w:r w:rsidRPr="008A3FD1">
              <w:rPr>
                <w:szCs w:val="24"/>
              </w:rPr>
              <w:tab/>
              <w:t>protection of telecommunication channels and installations;</w:t>
            </w:r>
          </w:p>
          <w:p w14:paraId="7AA89FCA" w14:textId="77777777" w:rsidR="00A450A3" w:rsidRPr="008A3FD1" w:rsidRDefault="00A450A3" w:rsidP="00A450A3">
            <w:pPr>
              <w:pStyle w:val="enumlev1"/>
              <w:rPr>
                <w:szCs w:val="24"/>
              </w:rPr>
            </w:pPr>
            <w:r w:rsidRPr="008A3FD1">
              <w:rPr>
                <w:szCs w:val="24"/>
              </w:rPr>
              <w:t>–</w:t>
            </w:r>
            <w:r w:rsidRPr="008A3FD1">
              <w:rPr>
                <w:szCs w:val="24"/>
              </w:rPr>
              <w:tab/>
              <w:t>use of the limited numbering and addressing resources;</w:t>
            </w:r>
          </w:p>
          <w:p w14:paraId="3206F58E" w14:textId="77777777" w:rsidR="00A450A3" w:rsidRPr="008A3FD1" w:rsidRDefault="00A450A3" w:rsidP="00A450A3">
            <w:pPr>
              <w:pStyle w:val="enumlev1"/>
              <w:rPr>
                <w:szCs w:val="24"/>
              </w:rPr>
            </w:pPr>
            <w:r w:rsidRPr="008A3FD1">
              <w:rPr>
                <w:szCs w:val="24"/>
              </w:rPr>
              <w:t>–</w:t>
            </w:r>
            <w:r w:rsidRPr="008A3FD1">
              <w:rPr>
                <w:szCs w:val="24"/>
              </w:rPr>
              <w:tab/>
              <w:t>naming and identification;</w:t>
            </w:r>
          </w:p>
          <w:p w14:paraId="50071516" w14:textId="77777777" w:rsidR="00A450A3" w:rsidRPr="008A3FD1" w:rsidRDefault="00A450A3" w:rsidP="00A450A3">
            <w:pPr>
              <w:pStyle w:val="enumlev1"/>
              <w:rPr>
                <w:szCs w:val="24"/>
              </w:rPr>
            </w:pPr>
            <w:r w:rsidRPr="008A3FD1">
              <w:rPr>
                <w:szCs w:val="24"/>
              </w:rPr>
              <w:t>–</w:t>
            </w:r>
            <w:r w:rsidRPr="008A3FD1">
              <w:rPr>
                <w:szCs w:val="24"/>
              </w:rPr>
              <w:tab/>
              <w:t>secrecy and authenticity of telecommunications;</w:t>
            </w:r>
          </w:p>
          <w:p w14:paraId="3AC0D84A" w14:textId="77777777" w:rsidR="00A450A3" w:rsidRPr="008A3FD1" w:rsidRDefault="00A450A3" w:rsidP="00A450A3">
            <w:pPr>
              <w:pStyle w:val="enumlev1"/>
              <w:rPr>
                <w:ins w:id="44" w:author="TSB (RC)" w:date="2021-12-15T18:05:00Z"/>
                <w:szCs w:val="24"/>
              </w:rPr>
            </w:pPr>
            <w:r w:rsidRPr="008A3FD1">
              <w:rPr>
                <w:szCs w:val="24"/>
              </w:rPr>
              <w:t>–</w:t>
            </w:r>
            <w:r w:rsidRPr="008A3FD1">
              <w:rPr>
                <w:szCs w:val="24"/>
              </w:rPr>
              <w:tab/>
              <w:t>safety of life;</w:t>
            </w:r>
          </w:p>
          <w:p w14:paraId="13366CEC" w14:textId="77777777" w:rsidR="00A450A3" w:rsidRPr="008A3FD1" w:rsidRDefault="00A450A3" w:rsidP="00A450A3">
            <w:pPr>
              <w:pStyle w:val="enumlev1"/>
              <w:rPr>
                <w:szCs w:val="24"/>
              </w:rPr>
            </w:pPr>
            <w:ins w:id="45" w:author="TSB (RC)" w:date="2021-12-15T18:06:00Z">
              <w:r w:rsidRPr="008A3FD1">
                <w:rPr>
                  <w:szCs w:val="24"/>
                </w:rPr>
                <w:t>–</w:t>
              </w:r>
              <w:r w:rsidRPr="008A3FD1">
                <w:rPr>
                  <w:szCs w:val="24"/>
                </w:rPr>
                <w:tab/>
              </w:r>
            </w:ins>
            <w:ins w:id="46" w:author="TSB (RC)" w:date="2021-12-15T18:05:00Z">
              <w:r w:rsidRPr="008A3FD1">
                <w:rPr>
                  <w:szCs w:val="24"/>
                </w:rPr>
                <w:t>protection of users of telecommunications services, including the protection of their personal data;</w:t>
              </w:r>
            </w:ins>
          </w:p>
          <w:p w14:paraId="29FD4BA3" w14:textId="77777777" w:rsidR="00A450A3" w:rsidRPr="008A3FD1" w:rsidRDefault="00A450A3" w:rsidP="00A450A3">
            <w:pPr>
              <w:pStyle w:val="enumlev1"/>
              <w:rPr>
                <w:szCs w:val="24"/>
              </w:rPr>
            </w:pPr>
            <w:r w:rsidRPr="008A3FD1">
              <w:rPr>
                <w:szCs w:val="24"/>
              </w:rPr>
              <w:t>–</w:t>
            </w:r>
            <w:r w:rsidRPr="008A3FD1">
              <w:rPr>
                <w:szCs w:val="24"/>
              </w:rPr>
              <w:tab/>
              <w:t xml:space="preserve">practices applicable to competitive markets; </w:t>
            </w:r>
          </w:p>
          <w:p w14:paraId="754B8500" w14:textId="77777777" w:rsidR="00A450A3" w:rsidRPr="008A3FD1" w:rsidRDefault="00A450A3" w:rsidP="00A450A3">
            <w:pPr>
              <w:pStyle w:val="enumlev1"/>
              <w:rPr>
                <w:szCs w:val="24"/>
              </w:rPr>
            </w:pPr>
            <w:r w:rsidRPr="008A3FD1">
              <w:rPr>
                <w:szCs w:val="24"/>
              </w:rPr>
              <w:t>–</w:t>
            </w:r>
            <w:r w:rsidRPr="008A3FD1">
              <w:rPr>
                <w:szCs w:val="24"/>
              </w:rPr>
              <w:tab/>
              <w:t>misuse of numbering resources; and</w:t>
            </w:r>
          </w:p>
          <w:p w14:paraId="6D3A5A91" w14:textId="77777777" w:rsidR="00A450A3" w:rsidRPr="008A3FD1" w:rsidRDefault="00A450A3" w:rsidP="00A450A3">
            <w:pPr>
              <w:pStyle w:val="enumlev1"/>
              <w:rPr>
                <w:szCs w:val="24"/>
              </w:rPr>
            </w:pPr>
            <w:r w:rsidRPr="008A3FD1">
              <w:rPr>
                <w:szCs w:val="24"/>
              </w:rPr>
              <w:t>–</w:t>
            </w:r>
            <w:r w:rsidRPr="008A3FD1">
              <w:rPr>
                <w:szCs w:val="24"/>
              </w:rPr>
              <w:tab/>
              <w:t>any other relevant matters, including those identified by a decision of Member States, or recommended by TSAG, or Questions or Recommendations where there is any doubt about their scope;</w:t>
            </w:r>
          </w:p>
          <w:p w14:paraId="72B15965" w14:textId="77777777" w:rsidR="00A450A3" w:rsidRPr="008A3FD1" w:rsidRDefault="00A450A3" w:rsidP="00A450A3">
            <w:pPr>
              <w:rPr>
                <w:rFonts w:ascii="Times New Roman" w:hAnsi="Times New Roman" w:cs="Times New Roman"/>
                <w:sz w:val="24"/>
                <w:szCs w:val="24"/>
              </w:rPr>
            </w:pPr>
            <w:r w:rsidRPr="008A3FD1">
              <w:rPr>
                <w:rFonts w:ascii="Times New Roman" w:hAnsi="Times New Roman" w:cs="Times New Roman"/>
                <w:sz w:val="24"/>
                <w:szCs w:val="24"/>
              </w:rPr>
              <w:lastRenderedPageBreak/>
              <w:t>2</w:t>
            </w:r>
            <w:r w:rsidRPr="008A3FD1">
              <w:rPr>
                <w:rFonts w:ascii="Times New Roman" w:hAnsi="Times New Roman" w:cs="Times New Roman"/>
                <w:sz w:val="24"/>
                <w:szCs w:val="24"/>
              </w:rPr>
              <w:tab/>
              <w:t>to request TSAG to consult Member States on any relevant issues other than those specified above</w:t>
            </w:r>
            <w:ins w:id="47" w:author="TSB (RC)" w:date="2021-12-15T18:06:00Z">
              <w:r w:rsidRPr="008A3FD1">
                <w:rPr>
                  <w:rFonts w:ascii="Times New Roman" w:hAnsi="Times New Roman" w:cs="Times New Roman"/>
                  <w:sz w:val="24"/>
                  <w:szCs w:val="24"/>
                </w:rPr>
                <w:t>, in particular issues on OTTs</w:t>
              </w:r>
            </w:ins>
            <w:r w:rsidRPr="008A3FD1">
              <w:rPr>
                <w:rFonts w:ascii="Times New Roman" w:hAnsi="Times New Roman" w:cs="Times New Roman"/>
                <w:sz w:val="24"/>
                <w:szCs w:val="24"/>
              </w:rPr>
              <w:t>;</w:t>
            </w:r>
          </w:p>
          <w:p w14:paraId="18BF671D" w14:textId="77777777" w:rsidR="00A450A3" w:rsidRPr="008A3FD1" w:rsidRDefault="00A450A3" w:rsidP="00A450A3">
            <w:pPr>
              <w:rPr>
                <w:ins w:id="48" w:author="TSB (RC)" w:date="2021-12-15T18:06:00Z"/>
                <w:rFonts w:ascii="Times New Roman" w:hAnsi="Times New Roman" w:cs="Times New Roman"/>
                <w:sz w:val="24"/>
                <w:szCs w:val="24"/>
              </w:rPr>
            </w:pPr>
            <w:r w:rsidRPr="008A3FD1">
              <w:rPr>
                <w:rFonts w:ascii="Times New Roman" w:hAnsi="Times New Roman" w:cs="Times New Roman"/>
                <w:sz w:val="24"/>
                <w:szCs w:val="24"/>
              </w:rPr>
              <w:t>3</w:t>
            </w:r>
            <w:r w:rsidRPr="008A3FD1">
              <w:rPr>
                <w:rFonts w:ascii="Times New Roman" w:hAnsi="Times New Roman" w:cs="Times New Roman"/>
                <w:sz w:val="24"/>
                <w:szCs w:val="24"/>
              </w:rPr>
              <w:tab/>
              <w:t>to instruct TSAG to study and identify the operational and technical areas related to quality of service/quality of experience (</w:t>
            </w:r>
            <w:proofErr w:type="spellStart"/>
            <w:r w:rsidRPr="008A3FD1">
              <w:rPr>
                <w:rFonts w:ascii="Times New Roman" w:hAnsi="Times New Roman" w:cs="Times New Roman"/>
                <w:sz w:val="24"/>
                <w:szCs w:val="24"/>
              </w:rPr>
              <w:t>QoS</w:t>
            </w:r>
            <w:proofErr w:type="spellEnd"/>
            <w:r w:rsidRPr="008A3FD1">
              <w:rPr>
                <w:rFonts w:ascii="Times New Roman" w:hAnsi="Times New Roman" w:cs="Times New Roman"/>
                <w:sz w:val="24"/>
                <w:szCs w:val="24"/>
              </w:rPr>
              <w:t>/</w:t>
            </w:r>
            <w:proofErr w:type="spellStart"/>
            <w:r w:rsidRPr="008A3FD1">
              <w:rPr>
                <w:rFonts w:ascii="Times New Roman" w:hAnsi="Times New Roman" w:cs="Times New Roman"/>
                <w:sz w:val="24"/>
                <w:szCs w:val="24"/>
              </w:rPr>
              <w:t>QoE</w:t>
            </w:r>
            <w:proofErr w:type="spellEnd"/>
            <w:r w:rsidRPr="008A3FD1">
              <w:rPr>
                <w:rFonts w:ascii="Times New Roman" w:hAnsi="Times New Roman" w:cs="Times New Roman"/>
                <w:sz w:val="24"/>
                <w:szCs w:val="24"/>
              </w:rPr>
              <w:t>) of telecommunications/information and communication technologies that might have policy and regulatory nature, taking into account the studies being carried out by the relevant study groups, and report that to the next WTSA</w:t>
            </w:r>
            <w:ins w:id="49" w:author="TSB (RC)" w:date="2021-12-15T18:06:00Z">
              <w:r w:rsidRPr="008A3FD1">
                <w:rPr>
                  <w:rFonts w:ascii="Times New Roman" w:hAnsi="Times New Roman" w:cs="Times New Roman"/>
                  <w:sz w:val="24"/>
                  <w:szCs w:val="24"/>
                </w:rPr>
                <w:t>;</w:t>
              </w:r>
            </w:ins>
          </w:p>
          <w:p w14:paraId="0F20E885" w14:textId="47B9939C" w:rsidR="00293474" w:rsidRPr="008A3FD1" w:rsidRDefault="00A450A3" w:rsidP="00EE3C3A">
            <w:pPr>
              <w:rPr>
                <w:rFonts w:ascii="Times New Roman" w:hAnsi="Times New Roman" w:cs="Times New Roman"/>
                <w:sz w:val="24"/>
                <w:szCs w:val="24"/>
              </w:rPr>
            </w:pPr>
            <w:ins w:id="50" w:author="TSB (RC)" w:date="2021-12-15T18:06:00Z">
              <w:r w:rsidRPr="008A3FD1">
                <w:rPr>
                  <w:rFonts w:ascii="Times New Roman" w:hAnsi="Times New Roman" w:cs="Times New Roman"/>
                  <w:sz w:val="24"/>
                  <w:szCs w:val="24"/>
                </w:rPr>
                <w:t>4</w:t>
              </w:r>
              <w:r w:rsidRPr="008A3FD1">
                <w:rPr>
                  <w:rFonts w:ascii="Times New Roman" w:hAnsi="Times New Roman" w:cs="Times New Roman"/>
                  <w:sz w:val="24"/>
                  <w:szCs w:val="24"/>
                </w:rPr>
                <w:tab/>
                <w:t>to instruct TSAG to identify and study policy and regulatory aspects related to hot topics such as artificial Intelligence (AI), Big Data, Augmented Reality taking in account studies undertaken by competent study groups</w:t>
              </w:r>
            </w:ins>
            <w:r w:rsidRPr="008A3FD1">
              <w:rPr>
                <w:rFonts w:ascii="Times New Roman" w:hAnsi="Times New Roman" w:cs="Times New Roman"/>
                <w:sz w:val="24"/>
                <w:szCs w:val="24"/>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F23A0" w14:textId="77777777" w:rsidR="00D26D5C" w:rsidRPr="008A3FD1" w:rsidRDefault="00D26D5C" w:rsidP="00D26D5C">
            <w:pPr>
              <w:pStyle w:val="Call"/>
              <w:rPr>
                <w:szCs w:val="24"/>
              </w:rPr>
            </w:pPr>
            <w:r w:rsidRPr="008A3FD1">
              <w:rPr>
                <w:szCs w:val="24"/>
              </w:rPr>
              <w:lastRenderedPageBreak/>
              <w:t>resolves</w:t>
            </w:r>
          </w:p>
          <w:p w14:paraId="29267F0D" w14:textId="77777777" w:rsidR="00D26D5C" w:rsidRPr="008A3FD1" w:rsidRDefault="00D26D5C" w:rsidP="00D26D5C">
            <w:pPr>
              <w:rPr>
                <w:rFonts w:ascii="Times New Roman" w:hAnsi="Times New Roman" w:cs="Times New Roman"/>
                <w:sz w:val="24"/>
                <w:szCs w:val="24"/>
              </w:rPr>
            </w:pPr>
            <w:r w:rsidRPr="008A3FD1">
              <w:rPr>
                <w:rFonts w:ascii="Times New Roman" w:hAnsi="Times New Roman" w:cs="Times New Roman"/>
                <w:sz w:val="24"/>
                <w:szCs w:val="24"/>
              </w:rPr>
              <w:t>1</w:t>
            </w:r>
            <w:r w:rsidRPr="008A3FD1">
              <w:rPr>
                <w:rFonts w:ascii="Times New Roman" w:hAnsi="Times New Roman" w:cs="Times New Roman"/>
                <w:sz w:val="24"/>
                <w:szCs w:val="24"/>
              </w:rPr>
              <w:tab/>
              <w:t xml:space="preserve">that, when determining whether a Question or Recommendation has policy or regulatory implications, particularly </w:t>
            </w:r>
            <w:ins w:id="51" w:author="TSB (RC)" w:date="2021-07-22T14:06:00Z">
              <w:r w:rsidRPr="008A3FD1">
                <w:rPr>
                  <w:rFonts w:ascii="Times New Roman" w:hAnsi="Times New Roman" w:cs="Times New Roman"/>
                  <w:sz w:val="24"/>
                  <w:szCs w:val="24"/>
                </w:rPr>
                <w:t xml:space="preserve">new work items, </w:t>
              </w:r>
            </w:ins>
            <w:r w:rsidRPr="008A3FD1">
              <w:rPr>
                <w:rFonts w:ascii="Times New Roman" w:hAnsi="Times New Roman" w:cs="Times New Roman"/>
                <w:sz w:val="24"/>
                <w:szCs w:val="24"/>
              </w:rPr>
              <w:t>Questions or Recommendations</w:t>
            </w:r>
            <w:del w:id="52" w:author="TSB (RC)" w:date="2021-07-22T14:06:00Z">
              <w:r w:rsidRPr="008A3FD1" w:rsidDel="008C41C5">
                <w:rPr>
                  <w:rFonts w:ascii="Times New Roman" w:hAnsi="Times New Roman" w:cs="Times New Roman"/>
                  <w:sz w:val="24"/>
                  <w:szCs w:val="24"/>
                </w:rPr>
                <w:delText xml:space="preserve"> which relate to tariff and accounting issues</w:delText>
              </w:r>
            </w:del>
            <w:r w:rsidRPr="008A3FD1">
              <w:rPr>
                <w:rFonts w:ascii="Times New Roman" w:hAnsi="Times New Roman" w:cs="Times New Roman"/>
                <w:sz w:val="24"/>
                <w:szCs w:val="24"/>
              </w:rPr>
              <w:t>, study groups shall more generally consider possible topics such as:</w:t>
            </w:r>
          </w:p>
          <w:p w14:paraId="44E4EBF7" w14:textId="77777777" w:rsidR="00D26D5C" w:rsidRPr="008A3FD1" w:rsidRDefault="00D26D5C" w:rsidP="00D26D5C">
            <w:pPr>
              <w:pStyle w:val="enumlev1"/>
              <w:rPr>
                <w:szCs w:val="24"/>
              </w:rPr>
            </w:pPr>
            <w:r w:rsidRPr="008A3FD1">
              <w:rPr>
                <w:szCs w:val="24"/>
              </w:rPr>
              <w:t>–</w:t>
            </w:r>
            <w:r w:rsidRPr="008A3FD1">
              <w:rPr>
                <w:szCs w:val="24"/>
              </w:rPr>
              <w:tab/>
              <w:t>the right of the public to correspond;</w:t>
            </w:r>
          </w:p>
          <w:p w14:paraId="1D3D3F32" w14:textId="77777777" w:rsidR="00D26D5C" w:rsidRPr="008A3FD1" w:rsidRDefault="00D26D5C" w:rsidP="00D26D5C">
            <w:pPr>
              <w:pStyle w:val="enumlev1"/>
              <w:rPr>
                <w:szCs w:val="24"/>
              </w:rPr>
            </w:pPr>
            <w:r w:rsidRPr="008A3FD1">
              <w:rPr>
                <w:szCs w:val="24"/>
              </w:rPr>
              <w:t>–</w:t>
            </w:r>
            <w:r w:rsidRPr="008A3FD1">
              <w:rPr>
                <w:szCs w:val="24"/>
              </w:rPr>
              <w:tab/>
              <w:t>protection of telecommunication channels and installations;</w:t>
            </w:r>
          </w:p>
          <w:p w14:paraId="51AE1A2F" w14:textId="77777777" w:rsidR="00D26D5C" w:rsidRPr="008A3FD1" w:rsidRDefault="00D26D5C" w:rsidP="00D26D5C">
            <w:pPr>
              <w:pStyle w:val="enumlev1"/>
              <w:rPr>
                <w:szCs w:val="24"/>
              </w:rPr>
            </w:pPr>
            <w:r w:rsidRPr="008A3FD1">
              <w:rPr>
                <w:szCs w:val="24"/>
              </w:rPr>
              <w:t>–</w:t>
            </w:r>
            <w:r w:rsidRPr="008A3FD1">
              <w:rPr>
                <w:szCs w:val="24"/>
              </w:rPr>
              <w:tab/>
              <w:t>use of the limited numbering and addressing resources;</w:t>
            </w:r>
          </w:p>
          <w:p w14:paraId="1F2F5FAF" w14:textId="77777777" w:rsidR="00D26D5C" w:rsidRPr="008A3FD1" w:rsidRDefault="00D26D5C" w:rsidP="00D26D5C">
            <w:pPr>
              <w:pStyle w:val="enumlev1"/>
              <w:rPr>
                <w:ins w:id="53" w:author="TSB (RC)" w:date="2021-07-22T14:07:00Z"/>
                <w:szCs w:val="24"/>
              </w:rPr>
            </w:pPr>
            <w:r w:rsidRPr="008A3FD1">
              <w:rPr>
                <w:szCs w:val="24"/>
              </w:rPr>
              <w:t>–</w:t>
            </w:r>
            <w:r w:rsidRPr="008A3FD1">
              <w:rPr>
                <w:szCs w:val="24"/>
              </w:rPr>
              <w:tab/>
              <w:t>naming and identification;</w:t>
            </w:r>
          </w:p>
          <w:p w14:paraId="7776718C" w14:textId="77777777" w:rsidR="00D26D5C" w:rsidRPr="008A3FD1" w:rsidRDefault="00D26D5C" w:rsidP="00D26D5C">
            <w:pPr>
              <w:pStyle w:val="enumlev1"/>
              <w:rPr>
                <w:ins w:id="54" w:author="TSB (RC)" w:date="2021-07-22T14:07:00Z"/>
                <w:szCs w:val="24"/>
              </w:rPr>
            </w:pPr>
            <w:ins w:id="55" w:author="TSB (RC)" w:date="2021-07-22T14:07:00Z">
              <w:r w:rsidRPr="008A3FD1">
                <w:rPr>
                  <w:szCs w:val="24"/>
                </w:rPr>
                <w:t>–</w:t>
              </w:r>
              <w:r w:rsidRPr="008A3FD1">
                <w:rPr>
                  <w:szCs w:val="24"/>
                </w:rPr>
                <w:tab/>
                <w:t>tariff and accounting issues;</w:t>
              </w:r>
            </w:ins>
          </w:p>
          <w:p w14:paraId="15EEF1D0" w14:textId="77777777" w:rsidR="00D26D5C" w:rsidRPr="008A3FD1" w:rsidRDefault="00D26D5C" w:rsidP="00D26D5C">
            <w:pPr>
              <w:pStyle w:val="enumlev1"/>
              <w:rPr>
                <w:szCs w:val="24"/>
              </w:rPr>
            </w:pPr>
            <w:ins w:id="56" w:author="TSB (RC)" w:date="2021-07-22T14:07:00Z">
              <w:r w:rsidRPr="008A3FD1">
                <w:rPr>
                  <w:szCs w:val="24"/>
                </w:rPr>
                <w:t>–</w:t>
              </w:r>
              <w:r w:rsidRPr="008A3FD1">
                <w:rPr>
                  <w:szCs w:val="24"/>
                </w:rPr>
                <w:tab/>
                <w:t>interconnection and interoperability;</w:t>
              </w:r>
            </w:ins>
          </w:p>
          <w:p w14:paraId="0ABF660C" w14:textId="77777777" w:rsidR="00D26D5C" w:rsidRPr="008A3FD1" w:rsidRDefault="00D26D5C" w:rsidP="00D26D5C">
            <w:pPr>
              <w:pStyle w:val="enumlev1"/>
              <w:rPr>
                <w:ins w:id="57" w:author="TSB (RC)" w:date="2021-07-22T14:07:00Z"/>
                <w:szCs w:val="24"/>
              </w:rPr>
            </w:pPr>
            <w:r w:rsidRPr="008A3FD1">
              <w:rPr>
                <w:szCs w:val="24"/>
              </w:rPr>
              <w:t>–</w:t>
            </w:r>
            <w:r w:rsidRPr="008A3FD1">
              <w:rPr>
                <w:szCs w:val="24"/>
              </w:rPr>
              <w:tab/>
              <w:t>secrecy and authenticity of telecommunications;</w:t>
            </w:r>
          </w:p>
          <w:p w14:paraId="6BBA97A6" w14:textId="77777777" w:rsidR="00D26D5C" w:rsidRPr="008A3FD1" w:rsidRDefault="00D26D5C" w:rsidP="00D26D5C">
            <w:pPr>
              <w:pStyle w:val="enumlev1"/>
              <w:rPr>
                <w:ins w:id="58" w:author="TSB (RC)" w:date="2021-07-22T14:07:00Z"/>
                <w:szCs w:val="24"/>
              </w:rPr>
            </w:pPr>
            <w:ins w:id="59" w:author="TSB (RC)" w:date="2021-07-22T14:07:00Z">
              <w:r w:rsidRPr="008A3FD1">
                <w:rPr>
                  <w:szCs w:val="24"/>
                </w:rPr>
                <w:t>–</w:t>
              </w:r>
              <w:r w:rsidRPr="008A3FD1">
                <w:rPr>
                  <w:szCs w:val="24"/>
                </w:rPr>
                <w:tab/>
                <w:t>security;</w:t>
              </w:r>
            </w:ins>
          </w:p>
          <w:p w14:paraId="7058AB78" w14:textId="77777777" w:rsidR="00D26D5C" w:rsidRPr="008A3FD1" w:rsidRDefault="00D26D5C" w:rsidP="00D26D5C">
            <w:pPr>
              <w:pStyle w:val="enumlev1"/>
              <w:rPr>
                <w:ins w:id="60" w:author="TSB (RC)" w:date="2021-07-22T14:07:00Z"/>
                <w:szCs w:val="24"/>
              </w:rPr>
            </w:pPr>
            <w:ins w:id="61" w:author="TSB (RC)" w:date="2021-07-22T14:07:00Z">
              <w:r w:rsidRPr="008A3FD1">
                <w:rPr>
                  <w:szCs w:val="24"/>
                </w:rPr>
                <w:t>–</w:t>
              </w:r>
              <w:r w:rsidRPr="008A3FD1">
                <w:rPr>
                  <w:szCs w:val="24"/>
                </w:rPr>
                <w:tab/>
                <w:t>privacy;</w:t>
              </w:r>
            </w:ins>
          </w:p>
          <w:p w14:paraId="14B717A7" w14:textId="77777777" w:rsidR="00D26D5C" w:rsidRPr="008A3FD1" w:rsidRDefault="00D26D5C" w:rsidP="00D26D5C">
            <w:pPr>
              <w:pStyle w:val="enumlev1"/>
              <w:rPr>
                <w:szCs w:val="24"/>
              </w:rPr>
            </w:pPr>
            <w:ins w:id="62" w:author="TSB (RC)" w:date="2021-07-22T14:07:00Z">
              <w:r w:rsidRPr="008A3FD1">
                <w:rPr>
                  <w:szCs w:val="24"/>
                </w:rPr>
                <w:t>–</w:t>
              </w:r>
              <w:r w:rsidRPr="008A3FD1">
                <w:rPr>
                  <w:szCs w:val="24"/>
                </w:rPr>
                <w:tab/>
                <w:t>personal identifiable information;</w:t>
              </w:r>
            </w:ins>
          </w:p>
          <w:p w14:paraId="4F131B4A" w14:textId="77777777" w:rsidR="00D26D5C" w:rsidRPr="008A3FD1" w:rsidRDefault="00D26D5C" w:rsidP="00D26D5C">
            <w:pPr>
              <w:pStyle w:val="enumlev1"/>
              <w:rPr>
                <w:szCs w:val="24"/>
              </w:rPr>
            </w:pPr>
            <w:r w:rsidRPr="008A3FD1">
              <w:rPr>
                <w:szCs w:val="24"/>
              </w:rPr>
              <w:t>–</w:t>
            </w:r>
            <w:r w:rsidRPr="008A3FD1">
              <w:rPr>
                <w:szCs w:val="24"/>
              </w:rPr>
              <w:tab/>
              <w:t>safety of life;</w:t>
            </w:r>
          </w:p>
          <w:p w14:paraId="2B0AB383" w14:textId="77777777" w:rsidR="00D26D5C" w:rsidRPr="008A3FD1" w:rsidRDefault="00D26D5C" w:rsidP="00D26D5C">
            <w:pPr>
              <w:pStyle w:val="enumlev1"/>
              <w:rPr>
                <w:ins w:id="63" w:author="TSB (RC)" w:date="2021-07-22T14:07:00Z"/>
                <w:szCs w:val="24"/>
              </w:rPr>
            </w:pPr>
            <w:r w:rsidRPr="008A3FD1">
              <w:rPr>
                <w:szCs w:val="24"/>
              </w:rPr>
              <w:t>–</w:t>
            </w:r>
            <w:r w:rsidRPr="008A3FD1">
              <w:rPr>
                <w:szCs w:val="24"/>
              </w:rPr>
              <w:tab/>
              <w:t xml:space="preserve">practices applicable to competitive markets; </w:t>
            </w:r>
          </w:p>
          <w:p w14:paraId="549562F5" w14:textId="77777777" w:rsidR="00D26D5C" w:rsidRPr="008A3FD1" w:rsidRDefault="00D26D5C" w:rsidP="00D26D5C">
            <w:pPr>
              <w:pStyle w:val="enumlev1"/>
              <w:rPr>
                <w:szCs w:val="24"/>
              </w:rPr>
            </w:pPr>
            <w:ins w:id="64" w:author="TSB (RC)" w:date="2021-07-22T14:07:00Z">
              <w:r w:rsidRPr="008A3FD1">
                <w:rPr>
                  <w:szCs w:val="24"/>
                </w:rPr>
                <w:t>–</w:t>
              </w:r>
              <w:r w:rsidRPr="008A3FD1">
                <w:rPr>
                  <w:szCs w:val="24"/>
                </w:rPr>
                <w:tab/>
              </w:r>
            </w:ins>
            <w:ins w:id="65" w:author="TSB (RC)" w:date="2021-07-22T14:08:00Z">
              <w:r w:rsidRPr="008A3FD1">
                <w:rPr>
                  <w:szCs w:val="24"/>
                </w:rPr>
                <w:t>concertation and transparency of information between stakeholders;</w:t>
              </w:r>
            </w:ins>
          </w:p>
          <w:p w14:paraId="02023DF4" w14:textId="77777777" w:rsidR="00D26D5C" w:rsidRPr="008A3FD1" w:rsidRDefault="00D26D5C" w:rsidP="00D26D5C">
            <w:pPr>
              <w:pStyle w:val="enumlev1"/>
              <w:rPr>
                <w:szCs w:val="24"/>
              </w:rPr>
            </w:pPr>
            <w:r w:rsidRPr="008A3FD1">
              <w:rPr>
                <w:szCs w:val="24"/>
              </w:rPr>
              <w:t>–</w:t>
            </w:r>
            <w:r w:rsidRPr="008A3FD1">
              <w:rPr>
                <w:szCs w:val="24"/>
              </w:rPr>
              <w:tab/>
              <w:t>misuse of numbering resources; and</w:t>
            </w:r>
          </w:p>
          <w:p w14:paraId="2B0F712A" w14:textId="77777777" w:rsidR="00D26D5C" w:rsidRPr="008A3FD1" w:rsidRDefault="00D26D5C" w:rsidP="00D26D5C">
            <w:pPr>
              <w:pStyle w:val="enumlev1"/>
              <w:rPr>
                <w:szCs w:val="24"/>
              </w:rPr>
            </w:pPr>
            <w:r w:rsidRPr="008A3FD1">
              <w:rPr>
                <w:szCs w:val="24"/>
              </w:rPr>
              <w:lastRenderedPageBreak/>
              <w:t>–</w:t>
            </w:r>
            <w:r w:rsidRPr="008A3FD1">
              <w:rPr>
                <w:szCs w:val="24"/>
              </w:rPr>
              <w:tab/>
              <w:t>any other relevant matters, including those identified by a decision of Member States, or recommended by TSAG, or Questions or Recommendations where there is any doubt about their scope;</w:t>
            </w:r>
          </w:p>
          <w:p w14:paraId="0A752298" w14:textId="77777777" w:rsidR="00D26D5C" w:rsidRPr="008A3FD1" w:rsidRDefault="00D26D5C" w:rsidP="00D26D5C">
            <w:pPr>
              <w:rPr>
                <w:rFonts w:ascii="Times New Roman" w:hAnsi="Times New Roman" w:cs="Times New Roman"/>
                <w:sz w:val="24"/>
                <w:szCs w:val="24"/>
              </w:rPr>
            </w:pPr>
            <w:r w:rsidRPr="008A3FD1">
              <w:rPr>
                <w:rFonts w:ascii="Times New Roman" w:hAnsi="Times New Roman" w:cs="Times New Roman"/>
                <w:sz w:val="24"/>
                <w:szCs w:val="24"/>
              </w:rPr>
              <w:t>2</w:t>
            </w:r>
            <w:r w:rsidRPr="008A3FD1">
              <w:rPr>
                <w:rFonts w:ascii="Times New Roman" w:hAnsi="Times New Roman" w:cs="Times New Roman"/>
                <w:sz w:val="24"/>
                <w:szCs w:val="24"/>
              </w:rPr>
              <w:tab/>
              <w:t>to request TSAG to consult Member States on any relevant issues other than those specified above;</w:t>
            </w:r>
          </w:p>
          <w:p w14:paraId="6275F8CA" w14:textId="29D118FE" w:rsidR="00293474" w:rsidRPr="008A3FD1" w:rsidDel="004D17EA" w:rsidRDefault="00D26D5C" w:rsidP="008F310D">
            <w:pPr>
              <w:rPr>
                <w:rFonts w:ascii="Times New Roman" w:hAnsi="Times New Roman" w:cs="Times New Roman"/>
                <w:sz w:val="24"/>
                <w:szCs w:val="24"/>
              </w:rPr>
            </w:pPr>
            <w:r w:rsidRPr="008A3FD1">
              <w:rPr>
                <w:rFonts w:ascii="Times New Roman" w:hAnsi="Times New Roman" w:cs="Times New Roman"/>
                <w:sz w:val="24"/>
                <w:szCs w:val="24"/>
              </w:rPr>
              <w:t>3</w:t>
            </w:r>
            <w:r w:rsidRPr="008A3FD1">
              <w:rPr>
                <w:rFonts w:ascii="Times New Roman" w:hAnsi="Times New Roman" w:cs="Times New Roman"/>
                <w:sz w:val="24"/>
                <w:szCs w:val="24"/>
              </w:rPr>
              <w:tab/>
              <w:t xml:space="preserve">to instruct </w:t>
            </w:r>
            <w:del w:id="66" w:author="TSB (RC)" w:date="2021-07-22T14:08:00Z">
              <w:r w:rsidRPr="008A3FD1" w:rsidDel="008C41C5">
                <w:rPr>
                  <w:rFonts w:ascii="Times New Roman" w:hAnsi="Times New Roman" w:cs="Times New Roman"/>
                  <w:sz w:val="24"/>
                  <w:szCs w:val="24"/>
                </w:rPr>
                <w:delText xml:space="preserve">TSAG </w:delText>
              </w:r>
            </w:del>
            <w:ins w:id="67" w:author="TSB (RC)" w:date="2021-07-22T14:08:00Z">
              <w:r w:rsidRPr="008A3FD1">
                <w:rPr>
                  <w:rFonts w:ascii="Times New Roman" w:hAnsi="Times New Roman" w:cs="Times New Roman"/>
                  <w:sz w:val="24"/>
                  <w:szCs w:val="24"/>
                </w:rPr>
                <w:t xml:space="preserve">ITU-T SG12 </w:t>
              </w:r>
            </w:ins>
            <w:r w:rsidRPr="008A3FD1">
              <w:rPr>
                <w:rFonts w:ascii="Times New Roman" w:hAnsi="Times New Roman" w:cs="Times New Roman"/>
                <w:sz w:val="24"/>
                <w:szCs w:val="24"/>
              </w:rPr>
              <w:t>to study and identify the operational and technical areas related to quality of service/quality of experience (</w:t>
            </w:r>
            <w:proofErr w:type="spellStart"/>
            <w:r w:rsidRPr="008A3FD1">
              <w:rPr>
                <w:rFonts w:ascii="Times New Roman" w:hAnsi="Times New Roman" w:cs="Times New Roman"/>
                <w:sz w:val="24"/>
                <w:szCs w:val="24"/>
              </w:rPr>
              <w:t>QoS</w:t>
            </w:r>
            <w:proofErr w:type="spellEnd"/>
            <w:r w:rsidRPr="008A3FD1">
              <w:rPr>
                <w:rFonts w:ascii="Times New Roman" w:hAnsi="Times New Roman" w:cs="Times New Roman"/>
                <w:sz w:val="24"/>
                <w:szCs w:val="24"/>
              </w:rPr>
              <w:t>/</w:t>
            </w:r>
            <w:proofErr w:type="spellStart"/>
            <w:r w:rsidRPr="008A3FD1">
              <w:rPr>
                <w:rFonts w:ascii="Times New Roman" w:hAnsi="Times New Roman" w:cs="Times New Roman"/>
                <w:sz w:val="24"/>
                <w:szCs w:val="24"/>
              </w:rPr>
              <w:t>QoE</w:t>
            </w:r>
            <w:proofErr w:type="spellEnd"/>
            <w:r w:rsidRPr="008A3FD1">
              <w:rPr>
                <w:rFonts w:ascii="Times New Roman" w:hAnsi="Times New Roman" w:cs="Times New Roman"/>
                <w:sz w:val="24"/>
                <w:szCs w:val="24"/>
              </w:rPr>
              <w:t>) of telecommunications/information and communication technologies that might have policy and regulatory nature, taking into account the studies being carried out by the relevant study groups, and report that to the next WTSA,</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10194" w14:textId="77777777" w:rsidR="008A3FD1" w:rsidRPr="008A3FD1" w:rsidRDefault="008A3FD1" w:rsidP="008A3FD1">
            <w:pPr>
              <w:pStyle w:val="Call"/>
              <w:rPr>
                <w:szCs w:val="24"/>
              </w:rPr>
            </w:pPr>
            <w:r w:rsidRPr="008A3FD1">
              <w:rPr>
                <w:szCs w:val="24"/>
              </w:rPr>
              <w:lastRenderedPageBreak/>
              <w:t>resolves</w:t>
            </w:r>
          </w:p>
          <w:p w14:paraId="6E465E02" w14:textId="77777777" w:rsidR="008A3FD1" w:rsidRPr="008A3FD1" w:rsidRDefault="008A3FD1" w:rsidP="008A3FD1">
            <w:pPr>
              <w:rPr>
                <w:rFonts w:ascii="Times New Roman" w:hAnsi="Times New Roman" w:cs="Times New Roman"/>
                <w:sz w:val="24"/>
                <w:szCs w:val="24"/>
              </w:rPr>
            </w:pPr>
            <w:del w:id="68" w:author="TSB (RC)" w:date="2021-10-31T11:15:00Z">
              <w:r w:rsidRPr="008A3FD1" w:rsidDel="00FB2E06">
                <w:rPr>
                  <w:rFonts w:ascii="Times New Roman" w:hAnsi="Times New Roman" w:cs="Times New Roman"/>
                  <w:sz w:val="24"/>
                  <w:szCs w:val="24"/>
                </w:rPr>
                <w:delText>1</w:delText>
              </w:r>
              <w:r w:rsidRPr="008A3FD1" w:rsidDel="00FB2E06">
                <w:rPr>
                  <w:rFonts w:ascii="Times New Roman" w:hAnsi="Times New Roman" w:cs="Times New Roman"/>
                  <w:sz w:val="24"/>
                  <w:szCs w:val="24"/>
                </w:rPr>
                <w:tab/>
              </w:r>
            </w:del>
            <w:r w:rsidRPr="008A3FD1">
              <w:rPr>
                <w:rFonts w:ascii="Times New Roman" w:hAnsi="Times New Roman" w:cs="Times New Roman"/>
                <w:sz w:val="24"/>
                <w:szCs w:val="24"/>
              </w:rPr>
              <w:t>that, when determining whether a</w:t>
            </w:r>
            <w:ins w:id="69" w:author="TSB (RC)" w:date="2021-10-31T11:15:00Z">
              <w:r w:rsidRPr="008A3FD1">
                <w:rPr>
                  <w:rFonts w:ascii="Times New Roman" w:hAnsi="Times New Roman" w:cs="Times New Roman"/>
                  <w:sz w:val="24"/>
                  <w:szCs w:val="24"/>
                </w:rPr>
                <w:t>ll New Work Items,</w:t>
              </w:r>
            </w:ins>
            <w:r w:rsidRPr="008A3FD1">
              <w:rPr>
                <w:rFonts w:ascii="Times New Roman" w:hAnsi="Times New Roman" w:cs="Times New Roman"/>
                <w:sz w:val="24"/>
                <w:szCs w:val="24"/>
              </w:rPr>
              <w:t xml:space="preserve"> Question</w:t>
            </w:r>
            <w:ins w:id="70" w:author="TSB (RC)" w:date="2021-10-31T11:15:00Z">
              <w:r w:rsidRPr="008A3FD1">
                <w:rPr>
                  <w:rFonts w:ascii="Times New Roman" w:hAnsi="Times New Roman" w:cs="Times New Roman"/>
                  <w:sz w:val="24"/>
                  <w:szCs w:val="24"/>
                </w:rPr>
                <w:t>s</w:t>
              </w:r>
            </w:ins>
            <w:r w:rsidRPr="008A3FD1">
              <w:rPr>
                <w:rFonts w:ascii="Times New Roman" w:hAnsi="Times New Roman" w:cs="Times New Roman"/>
                <w:sz w:val="24"/>
                <w:szCs w:val="24"/>
              </w:rPr>
              <w:t xml:space="preserve"> or Recommendation</w:t>
            </w:r>
            <w:ins w:id="71" w:author="TSB (RC)" w:date="2021-10-31T11:15:00Z">
              <w:r w:rsidRPr="008A3FD1">
                <w:rPr>
                  <w:rFonts w:ascii="Times New Roman" w:hAnsi="Times New Roman" w:cs="Times New Roman"/>
                  <w:sz w:val="24"/>
                  <w:szCs w:val="24"/>
                </w:rPr>
                <w:t>s</w:t>
              </w:r>
            </w:ins>
            <w:r w:rsidRPr="008A3FD1">
              <w:rPr>
                <w:rFonts w:ascii="Times New Roman" w:hAnsi="Times New Roman" w:cs="Times New Roman"/>
                <w:sz w:val="24"/>
                <w:szCs w:val="24"/>
              </w:rPr>
              <w:t xml:space="preserve"> ha</w:t>
            </w:r>
            <w:del w:id="72" w:author="TSB (RC)" w:date="2021-10-31T11:15:00Z">
              <w:r w:rsidRPr="008A3FD1" w:rsidDel="00FB2E06">
                <w:rPr>
                  <w:rFonts w:ascii="Times New Roman" w:hAnsi="Times New Roman" w:cs="Times New Roman"/>
                  <w:sz w:val="24"/>
                  <w:szCs w:val="24"/>
                </w:rPr>
                <w:delText>s</w:delText>
              </w:r>
            </w:del>
            <w:ins w:id="73" w:author="TSB (RC)" w:date="2021-10-31T11:15:00Z">
              <w:r w:rsidRPr="008A3FD1">
                <w:rPr>
                  <w:rFonts w:ascii="Times New Roman" w:hAnsi="Times New Roman" w:cs="Times New Roman"/>
                  <w:sz w:val="24"/>
                  <w:szCs w:val="24"/>
                </w:rPr>
                <w:t>ve</w:t>
              </w:r>
            </w:ins>
            <w:r w:rsidRPr="008A3FD1">
              <w:rPr>
                <w:rFonts w:ascii="Times New Roman" w:hAnsi="Times New Roman" w:cs="Times New Roman"/>
                <w:sz w:val="24"/>
                <w:szCs w:val="24"/>
              </w:rPr>
              <w:t xml:space="preserve"> policy or regulatory implications</w:t>
            </w:r>
            <w:del w:id="74" w:author="TSB (RC)" w:date="2021-10-31T11:15:00Z">
              <w:r w:rsidRPr="008A3FD1" w:rsidDel="00FB2E06">
                <w:rPr>
                  <w:rFonts w:ascii="Times New Roman" w:hAnsi="Times New Roman" w:cs="Times New Roman"/>
                  <w:sz w:val="24"/>
                  <w:szCs w:val="24"/>
                </w:rPr>
                <w:delText>, particularly Questions or Recommendations which relate to tariff and accounting issues</w:delText>
              </w:r>
            </w:del>
            <w:r w:rsidRPr="008A3FD1">
              <w:rPr>
                <w:rFonts w:ascii="Times New Roman" w:hAnsi="Times New Roman" w:cs="Times New Roman"/>
                <w:sz w:val="24"/>
                <w:szCs w:val="24"/>
              </w:rPr>
              <w:t>, study groups shall more generally consider possible topics such as:</w:t>
            </w:r>
          </w:p>
          <w:p w14:paraId="1C916B5D" w14:textId="77777777" w:rsidR="008A3FD1" w:rsidRPr="008A3FD1" w:rsidRDefault="008A3FD1" w:rsidP="008A3FD1">
            <w:pPr>
              <w:pStyle w:val="enumlev1"/>
              <w:rPr>
                <w:szCs w:val="24"/>
              </w:rPr>
            </w:pPr>
            <w:r w:rsidRPr="008A3FD1">
              <w:rPr>
                <w:szCs w:val="24"/>
              </w:rPr>
              <w:t>–</w:t>
            </w:r>
            <w:r w:rsidRPr="008A3FD1">
              <w:rPr>
                <w:szCs w:val="24"/>
              </w:rPr>
              <w:tab/>
              <w:t>the right of the public to correspond;</w:t>
            </w:r>
          </w:p>
          <w:p w14:paraId="11D09359" w14:textId="77777777" w:rsidR="008A3FD1" w:rsidRPr="008A3FD1" w:rsidRDefault="008A3FD1" w:rsidP="008A3FD1">
            <w:pPr>
              <w:pStyle w:val="enumlev1"/>
              <w:rPr>
                <w:szCs w:val="24"/>
              </w:rPr>
            </w:pPr>
            <w:r w:rsidRPr="008A3FD1">
              <w:rPr>
                <w:szCs w:val="24"/>
              </w:rPr>
              <w:t>–</w:t>
            </w:r>
            <w:r w:rsidRPr="008A3FD1">
              <w:rPr>
                <w:szCs w:val="24"/>
              </w:rPr>
              <w:tab/>
              <w:t>protection of telecommunication channels and installations;</w:t>
            </w:r>
          </w:p>
          <w:p w14:paraId="09B17887" w14:textId="77777777" w:rsidR="008A3FD1" w:rsidRPr="008A3FD1" w:rsidDel="00E16E8B" w:rsidRDefault="008A3FD1" w:rsidP="008A3FD1">
            <w:pPr>
              <w:pStyle w:val="enumlev1"/>
              <w:rPr>
                <w:del w:id="75" w:author="TSB (RC)" w:date="2021-10-31T11:28:00Z"/>
                <w:szCs w:val="24"/>
              </w:rPr>
            </w:pPr>
            <w:r w:rsidRPr="008A3FD1">
              <w:rPr>
                <w:szCs w:val="24"/>
              </w:rPr>
              <w:t>–</w:t>
            </w:r>
            <w:r w:rsidRPr="008A3FD1">
              <w:rPr>
                <w:szCs w:val="24"/>
              </w:rPr>
              <w:tab/>
              <w:t xml:space="preserve">use of </w:t>
            </w:r>
            <w:del w:id="76" w:author="TSB (RC)" w:date="2021-10-31T11:29:00Z">
              <w:r w:rsidRPr="008A3FD1" w:rsidDel="007F1D72">
                <w:rPr>
                  <w:szCs w:val="24"/>
                </w:rPr>
                <w:delText xml:space="preserve">the limited </w:delText>
              </w:r>
            </w:del>
            <w:r w:rsidRPr="008A3FD1">
              <w:rPr>
                <w:szCs w:val="24"/>
              </w:rPr>
              <w:t>numbering</w:t>
            </w:r>
            <w:del w:id="77" w:author="TSB (RC)" w:date="2021-10-31T11:16:00Z">
              <w:r w:rsidRPr="008A3FD1" w:rsidDel="00FB2E06">
                <w:rPr>
                  <w:szCs w:val="24"/>
                </w:rPr>
                <w:delText xml:space="preserve"> and</w:delText>
              </w:r>
            </w:del>
            <w:ins w:id="78" w:author="TSB (RC)" w:date="2021-10-31T11:16:00Z">
              <w:r w:rsidRPr="008A3FD1">
                <w:rPr>
                  <w:szCs w:val="24"/>
                </w:rPr>
                <w:t>, naming,</w:t>
              </w:r>
            </w:ins>
            <w:r w:rsidRPr="008A3FD1">
              <w:rPr>
                <w:szCs w:val="24"/>
              </w:rPr>
              <w:t xml:space="preserve"> addressing</w:t>
            </w:r>
            <w:ins w:id="79" w:author="TSB (RC)" w:date="2021-10-31T11:28:00Z">
              <w:r w:rsidRPr="008A3FD1">
                <w:rPr>
                  <w:szCs w:val="24"/>
                </w:rPr>
                <w:t xml:space="preserve"> and identification</w:t>
              </w:r>
            </w:ins>
            <w:r w:rsidRPr="008A3FD1">
              <w:rPr>
                <w:szCs w:val="24"/>
              </w:rPr>
              <w:t xml:space="preserve"> resources</w:t>
            </w:r>
            <w:del w:id="80" w:author="TSB (RC)" w:date="2021-10-31T11:28:00Z">
              <w:r w:rsidRPr="008A3FD1" w:rsidDel="00E16E8B">
                <w:rPr>
                  <w:szCs w:val="24"/>
                </w:rPr>
                <w:delText>;</w:delText>
              </w:r>
            </w:del>
          </w:p>
          <w:p w14:paraId="7869998C" w14:textId="77777777" w:rsidR="008A3FD1" w:rsidRPr="008A3FD1" w:rsidRDefault="008A3FD1" w:rsidP="008A3FD1">
            <w:pPr>
              <w:pStyle w:val="enumlev1"/>
              <w:rPr>
                <w:szCs w:val="24"/>
              </w:rPr>
            </w:pPr>
            <w:del w:id="81" w:author="TSB (RC)" w:date="2021-10-31T11:28:00Z">
              <w:r w:rsidRPr="008A3FD1" w:rsidDel="00E16E8B">
                <w:rPr>
                  <w:szCs w:val="24"/>
                </w:rPr>
                <w:delText>–</w:delText>
              </w:r>
              <w:r w:rsidRPr="008A3FD1" w:rsidDel="00E16E8B">
                <w:rPr>
                  <w:szCs w:val="24"/>
                </w:rPr>
                <w:tab/>
                <w:delText>naming and identification</w:delText>
              </w:r>
            </w:del>
            <w:r w:rsidRPr="008A3FD1">
              <w:rPr>
                <w:szCs w:val="24"/>
              </w:rPr>
              <w:t>;</w:t>
            </w:r>
          </w:p>
          <w:p w14:paraId="06348D25" w14:textId="77777777" w:rsidR="008A3FD1" w:rsidRPr="008A3FD1" w:rsidRDefault="008A3FD1" w:rsidP="008A3FD1">
            <w:pPr>
              <w:pStyle w:val="enumlev1"/>
              <w:rPr>
                <w:szCs w:val="24"/>
              </w:rPr>
            </w:pPr>
            <w:r w:rsidRPr="008A3FD1">
              <w:rPr>
                <w:szCs w:val="24"/>
              </w:rPr>
              <w:t>–</w:t>
            </w:r>
            <w:r w:rsidRPr="008A3FD1">
              <w:rPr>
                <w:szCs w:val="24"/>
              </w:rPr>
              <w:tab/>
              <w:t>secrecy and authenticity of telecommunications;</w:t>
            </w:r>
          </w:p>
          <w:p w14:paraId="29176C88" w14:textId="77777777" w:rsidR="008A3FD1" w:rsidRPr="008A3FD1" w:rsidRDefault="008A3FD1" w:rsidP="008A3FD1">
            <w:pPr>
              <w:pStyle w:val="enumlev1"/>
              <w:rPr>
                <w:szCs w:val="24"/>
              </w:rPr>
            </w:pPr>
            <w:r w:rsidRPr="008A3FD1">
              <w:rPr>
                <w:szCs w:val="24"/>
              </w:rPr>
              <w:t>–</w:t>
            </w:r>
            <w:r w:rsidRPr="008A3FD1">
              <w:rPr>
                <w:szCs w:val="24"/>
              </w:rPr>
              <w:tab/>
              <w:t>safety of life;</w:t>
            </w:r>
          </w:p>
          <w:p w14:paraId="02AB57B4" w14:textId="77777777" w:rsidR="008A3FD1" w:rsidRPr="008A3FD1" w:rsidRDefault="008A3FD1" w:rsidP="008A3FD1">
            <w:pPr>
              <w:pStyle w:val="enumlev1"/>
              <w:rPr>
                <w:szCs w:val="24"/>
              </w:rPr>
            </w:pPr>
            <w:r w:rsidRPr="008A3FD1">
              <w:rPr>
                <w:szCs w:val="24"/>
              </w:rPr>
              <w:t>–</w:t>
            </w:r>
            <w:r w:rsidRPr="008A3FD1">
              <w:rPr>
                <w:szCs w:val="24"/>
              </w:rPr>
              <w:tab/>
              <w:t xml:space="preserve">practices applicable to competitive markets; </w:t>
            </w:r>
          </w:p>
          <w:p w14:paraId="02505402" w14:textId="77777777" w:rsidR="008A3FD1" w:rsidRPr="008A3FD1" w:rsidRDefault="008A3FD1" w:rsidP="008A3FD1">
            <w:pPr>
              <w:pStyle w:val="enumlev1"/>
              <w:rPr>
                <w:szCs w:val="24"/>
              </w:rPr>
            </w:pPr>
            <w:r w:rsidRPr="008A3FD1">
              <w:rPr>
                <w:szCs w:val="24"/>
              </w:rPr>
              <w:t>–</w:t>
            </w:r>
            <w:r w:rsidRPr="008A3FD1">
              <w:rPr>
                <w:szCs w:val="24"/>
              </w:rPr>
              <w:tab/>
              <w:t>misuse of numbering resources; and</w:t>
            </w:r>
          </w:p>
          <w:p w14:paraId="5EB38C5F" w14:textId="77777777" w:rsidR="008A3FD1" w:rsidRPr="008A3FD1" w:rsidDel="00E16E8B" w:rsidRDefault="008A3FD1" w:rsidP="008A3FD1">
            <w:pPr>
              <w:pStyle w:val="enumlev1"/>
              <w:rPr>
                <w:del w:id="82" w:author="TSB (RC)" w:date="2021-10-31T11:28:00Z"/>
                <w:szCs w:val="24"/>
              </w:rPr>
            </w:pPr>
            <w:r w:rsidRPr="008A3FD1">
              <w:rPr>
                <w:szCs w:val="24"/>
              </w:rPr>
              <w:t>–</w:t>
            </w:r>
            <w:r w:rsidRPr="008A3FD1">
              <w:rPr>
                <w:szCs w:val="24"/>
              </w:rPr>
              <w:tab/>
              <w:t>any other relevant matters, including those identified by a decision of Member States, or recommended by TSAG, or Questions or Recommendations where there is any doubt about their scope</w:t>
            </w:r>
            <w:del w:id="83" w:author="TSB (RC)" w:date="2021-10-31T11:28:00Z">
              <w:r w:rsidRPr="008A3FD1" w:rsidDel="00E16E8B">
                <w:rPr>
                  <w:szCs w:val="24"/>
                </w:rPr>
                <w:delText>;</w:delText>
              </w:r>
            </w:del>
          </w:p>
          <w:p w14:paraId="291CF977" w14:textId="77777777" w:rsidR="008A3FD1" w:rsidRPr="008A3FD1" w:rsidDel="00E16E8B" w:rsidRDefault="008A3FD1" w:rsidP="008A3FD1">
            <w:pPr>
              <w:pStyle w:val="enumlev1"/>
              <w:rPr>
                <w:del w:id="84" w:author="TSB (RC)" w:date="2021-10-31T11:28:00Z"/>
                <w:szCs w:val="24"/>
              </w:rPr>
            </w:pPr>
            <w:del w:id="85" w:author="TSB (RC)" w:date="2021-10-31T11:28:00Z">
              <w:r w:rsidRPr="008A3FD1" w:rsidDel="00E16E8B">
                <w:rPr>
                  <w:szCs w:val="24"/>
                </w:rPr>
                <w:delText>2</w:delText>
              </w:r>
              <w:r w:rsidRPr="008A3FD1" w:rsidDel="00E16E8B">
                <w:rPr>
                  <w:szCs w:val="24"/>
                </w:rPr>
                <w:tab/>
                <w:delText>to request TSAG to consult Member States on any relevant issues other than those specified above;</w:delText>
              </w:r>
            </w:del>
          </w:p>
          <w:p w14:paraId="5EDBDCC2" w14:textId="57B8DBBD" w:rsidR="00293474" w:rsidRPr="008A3FD1" w:rsidDel="004D17EA" w:rsidRDefault="008A3FD1" w:rsidP="008A3FD1">
            <w:pPr>
              <w:pStyle w:val="enumlev1"/>
              <w:rPr>
                <w:szCs w:val="24"/>
              </w:rPr>
            </w:pPr>
            <w:del w:id="86" w:author="TSB (RC)" w:date="2021-10-31T11:28:00Z">
              <w:r w:rsidRPr="008A3FD1" w:rsidDel="00E16E8B">
                <w:rPr>
                  <w:szCs w:val="24"/>
                </w:rPr>
                <w:delText>3</w:delText>
              </w:r>
              <w:r w:rsidRPr="008A3FD1" w:rsidDel="00E16E8B">
                <w:rPr>
                  <w:szCs w:val="24"/>
                </w:rPr>
                <w:tab/>
                <w:delText>to instruct TSAG to study and identify the operational and technical areas related to quality of service/quality of experience (QoS/QoE) of telecommunications/information and communication technologies that might have policy and regulatory nature, taking into account the studies being carried out by the relevant study groups, and report that to the next WTSA</w:delText>
              </w:r>
            </w:del>
            <w:r w:rsidRPr="008A3FD1">
              <w:rPr>
                <w:szCs w:val="24"/>
              </w:rPr>
              <w:t>,</w:t>
            </w:r>
          </w:p>
        </w:tc>
      </w:tr>
      <w:tr w:rsidR="00D26D5C" w:rsidRPr="008A3FD1" w14:paraId="684D7B00" w14:textId="77777777" w:rsidTr="00D26D5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0467F" w14:textId="77777777" w:rsidR="00D26D5C" w:rsidRPr="008A3FD1" w:rsidRDefault="00D26D5C" w:rsidP="00216556">
            <w:pPr>
              <w:rPr>
                <w:rFonts w:ascii="Times New Roman" w:hAnsi="Times New Roman" w:cs="Times New Roman"/>
                <w:sz w:val="24"/>
                <w:szCs w:val="24"/>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D3827" w14:textId="77777777" w:rsidR="00D26D5C" w:rsidRPr="008A3FD1" w:rsidRDefault="00D26D5C" w:rsidP="00A450A3">
            <w:pPr>
              <w:pStyle w:val="Call"/>
              <w:rPr>
                <w:szCs w:val="24"/>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4A875" w14:textId="77777777" w:rsidR="00D26D5C" w:rsidRPr="008A3FD1" w:rsidRDefault="00D26D5C" w:rsidP="00D26D5C">
            <w:pPr>
              <w:pStyle w:val="Call"/>
              <w:rPr>
                <w:ins w:id="87" w:author="TSB (RC)" w:date="2021-07-22T14:08:00Z"/>
                <w:szCs w:val="24"/>
              </w:rPr>
            </w:pPr>
            <w:ins w:id="88" w:author="TSB (RC)" w:date="2021-07-22T14:08:00Z">
              <w:r w:rsidRPr="008A3FD1">
                <w:rPr>
                  <w:szCs w:val="24"/>
                </w:rPr>
                <w:t>invites the Director Telecommunication Standardization Bureau</w:t>
              </w:r>
            </w:ins>
          </w:p>
          <w:p w14:paraId="3E4FE49E" w14:textId="1D4AD66D" w:rsidR="00D26D5C" w:rsidRPr="008A3FD1" w:rsidRDefault="00D26D5C" w:rsidP="00D26D5C">
            <w:pPr>
              <w:rPr>
                <w:rFonts w:ascii="Times New Roman" w:hAnsi="Times New Roman" w:cs="Times New Roman"/>
                <w:sz w:val="24"/>
                <w:szCs w:val="24"/>
              </w:rPr>
            </w:pPr>
            <w:ins w:id="89" w:author="TSB (RC)" w:date="2021-07-22T14:08:00Z">
              <w:r w:rsidRPr="008A3FD1">
                <w:rPr>
                  <w:rFonts w:ascii="Times New Roman" w:hAnsi="Times New Roman" w:cs="Times New Roman"/>
                  <w:sz w:val="24"/>
                  <w:szCs w:val="24"/>
                </w:rPr>
                <w:t xml:space="preserve">to ensure that all ITU-T study groups in their first meeting following a World Telecommunication Standardization Assembly review the output of their study Questions [and work items] against </w:t>
              </w:r>
            </w:ins>
            <w:ins w:id="90" w:author="TSB (RC)" w:date="2021-07-22T14:09:00Z">
              <w:r w:rsidRPr="008A3FD1">
                <w:rPr>
                  <w:rFonts w:ascii="Times New Roman" w:hAnsi="Times New Roman" w:cs="Times New Roman"/>
                  <w:sz w:val="24"/>
                  <w:szCs w:val="24"/>
                </w:rPr>
                <w:t>WTSA</w:t>
              </w:r>
            </w:ins>
            <w:ins w:id="91" w:author="TSB (RC)" w:date="2021-07-22T14:08:00Z">
              <w:r w:rsidRPr="008A3FD1">
                <w:rPr>
                  <w:rFonts w:ascii="Times New Roman" w:hAnsi="Times New Roman" w:cs="Times New Roman"/>
                  <w:sz w:val="24"/>
                  <w:szCs w:val="24"/>
                </w:rPr>
                <w:t xml:space="preserve"> Resolution 40, and make amendments to the status of the output as necessary</w:t>
              </w:r>
            </w:ins>
            <w:ins w:id="92" w:author="TSB (RC)" w:date="2021-07-22T14:09:00Z">
              <w:r w:rsidRPr="008A3FD1">
                <w:rPr>
                  <w:rFonts w:ascii="Times New Roman" w:hAnsi="Times New Roman" w:cs="Times New Roman"/>
                  <w:sz w:val="24"/>
                  <w:szCs w:val="24"/>
                </w:rPr>
                <w:t>,</w:t>
              </w:r>
            </w:ins>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260EF" w14:textId="77777777" w:rsidR="00D26D5C" w:rsidRPr="008A3FD1" w:rsidDel="004D17EA" w:rsidRDefault="00D26D5C" w:rsidP="008F310D">
            <w:pPr>
              <w:rPr>
                <w:rFonts w:ascii="Times New Roman" w:hAnsi="Times New Roman" w:cs="Times New Roman"/>
                <w:sz w:val="24"/>
                <w:szCs w:val="24"/>
              </w:rPr>
            </w:pPr>
          </w:p>
        </w:tc>
      </w:tr>
      <w:tr w:rsidR="00293474" w:rsidRPr="008A3FD1" w14:paraId="1865018C" w14:textId="33B0E31B" w:rsidTr="00D26D5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3C181" w14:textId="5AA59FF8" w:rsidR="00293474" w:rsidRPr="008A3FD1" w:rsidRDefault="00293474" w:rsidP="00216556">
            <w:pPr>
              <w:rPr>
                <w:rFonts w:ascii="Times New Roman" w:hAnsi="Times New Roman" w:cs="Times New Roman"/>
                <w:sz w:val="24"/>
                <w:szCs w:val="24"/>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1A8AB" w14:textId="77777777" w:rsidR="00A450A3" w:rsidRPr="008A3FD1" w:rsidRDefault="00A450A3" w:rsidP="00A450A3">
            <w:pPr>
              <w:pStyle w:val="Call"/>
              <w:rPr>
                <w:szCs w:val="24"/>
              </w:rPr>
            </w:pPr>
            <w:r w:rsidRPr="008A3FD1">
              <w:rPr>
                <w:szCs w:val="24"/>
              </w:rPr>
              <w:t>invites Member States</w:t>
            </w:r>
          </w:p>
          <w:p w14:paraId="7CAA700E" w14:textId="31257CCB" w:rsidR="00293474" w:rsidRPr="008A3FD1" w:rsidRDefault="00A450A3" w:rsidP="00294E64">
            <w:pPr>
              <w:rPr>
                <w:rFonts w:ascii="Times New Roman" w:hAnsi="Times New Roman" w:cs="Times New Roman"/>
                <w:sz w:val="24"/>
                <w:szCs w:val="24"/>
              </w:rPr>
            </w:pPr>
            <w:r w:rsidRPr="008A3FD1">
              <w:rPr>
                <w:rFonts w:ascii="Times New Roman" w:hAnsi="Times New Roman" w:cs="Times New Roman"/>
                <w:sz w:val="24"/>
                <w:szCs w:val="24"/>
              </w:rPr>
              <w:t xml:space="preserve">to contribute actively to the work to be carried out on this matter.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4DE48" w14:textId="77777777" w:rsidR="00D26D5C" w:rsidRPr="008A3FD1" w:rsidRDefault="00D26D5C" w:rsidP="00D26D5C">
            <w:pPr>
              <w:pStyle w:val="Call"/>
              <w:rPr>
                <w:szCs w:val="24"/>
              </w:rPr>
            </w:pPr>
            <w:r w:rsidRPr="008A3FD1">
              <w:rPr>
                <w:szCs w:val="24"/>
              </w:rPr>
              <w:t>invites Member States</w:t>
            </w:r>
          </w:p>
          <w:p w14:paraId="533607A8" w14:textId="25BD17C9" w:rsidR="00293474" w:rsidRPr="008A3FD1" w:rsidDel="004D17EA" w:rsidRDefault="00D26D5C" w:rsidP="008F310D">
            <w:pPr>
              <w:rPr>
                <w:rFonts w:ascii="Times New Roman" w:hAnsi="Times New Roman" w:cs="Times New Roman"/>
                <w:sz w:val="24"/>
                <w:szCs w:val="24"/>
              </w:rPr>
            </w:pPr>
            <w:r w:rsidRPr="008A3FD1">
              <w:rPr>
                <w:rFonts w:ascii="Times New Roman" w:hAnsi="Times New Roman" w:cs="Times New Roman"/>
                <w:sz w:val="24"/>
                <w:szCs w:val="24"/>
              </w:rPr>
              <w:t xml:space="preserve">to contribute actively to the work to be carried out on this matter. </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3CE4D" w14:textId="77777777" w:rsidR="008A3FD1" w:rsidRPr="008A3FD1" w:rsidRDefault="008A3FD1" w:rsidP="008A3FD1">
            <w:pPr>
              <w:pStyle w:val="Call"/>
              <w:rPr>
                <w:szCs w:val="24"/>
              </w:rPr>
            </w:pPr>
            <w:r w:rsidRPr="008A3FD1">
              <w:rPr>
                <w:szCs w:val="24"/>
              </w:rPr>
              <w:t>invites Member States</w:t>
            </w:r>
          </w:p>
          <w:p w14:paraId="24055A7A" w14:textId="43A56BE7" w:rsidR="00293474" w:rsidRPr="008A3FD1" w:rsidDel="004D17EA" w:rsidRDefault="008A3FD1" w:rsidP="008F310D">
            <w:pPr>
              <w:rPr>
                <w:rFonts w:ascii="Times New Roman" w:hAnsi="Times New Roman" w:cs="Times New Roman"/>
                <w:sz w:val="24"/>
                <w:szCs w:val="24"/>
              </w:rPr>
            </w:pPr>
            <w:r w:rsidRPr="008A3FD1">
              <w:rPr>
                <w:rFonts w:ascii="Times New Roman" w:hAnsi="Times New Roman" w:cs="Times New Roman"/>
                <w:sz w:val="24"/>
                <w:szCs w:val="24"/>
              </w:rPr>
              <w:t xml:space="preserve">to contribute actively to the work to be carried out on this matter. </w:t>
            </w:r>
          </w:p>
        </w:tc>
      </w:tr>
    </w:tbl>
    <w:p w14:paraId="62124099" w14:textId="2AEB4D99" w:rsidR="007F493D" w:rsidRPr="00990A22" w:rsidRDefault="007F493D" w:rsidP="00230F5D">
      <w:pPr>
        <w:spacing w:line="240" w:lineRule="auto"/>
        <w:jc w:val="center"/>
        <w:rPr>
          <w:rFonts w:asciiTheme="majorBidi" w:hAnsiTheme="majorBidi" w:cstheme="majorBidi"/>
          <w:sz w:val="24"/>
          <w:szCs w:val="24"/>
        </w:rPr>
      </w:pPr>
      <w:r w:rsidRPr="00990A22">
        <w:rPr>
          <w:rFonts w:asciiTheme="majorBidi" w:eastAsia="Times New Roman" w:hAnsiTheme="majorBidi" w:cstheme="majorBidi"/>
          <w:kern w:val="36"/>
          <w:sz w:val="24"/>
          <w:szCs w:val="24"/>
        </w:rPr>
        <w:t>______</w:t>
      </w:r>
      <w:r w:rsidR="00D57458" w:rsidRPr="00990A22">
        <w:rPr>
          <w:rFonts w:asciiTheme="majorBidi" w:eastAsia="Times New Roman" w:hAnsiTheme="majorBidi" w:cstheme="majorBidi"/>
          <w:kern w:val="36"/>
          <w:sz w:val="24"/>
          <w:szCs w:val="24"/>
        </w:rPr>
        <w:t>_________________</w:t>
      </w:r>
    </w:p>
    <w:sectPr w:rsidR="007F493D" w:rsidRPr="00990A22" w:rsidSect="00D81558">
      <w:headerReference w:type="default" r:id="rId23"/>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AE99D" w14:textId="77777777" w:rsidR="00535FF1" w:rsidRDefault="00535FF1" w:rsidP="008C3F2D">
      <w:pPr>
        <w:spacing w:after="0" w:line="240" w:lineRule="auto"/>
      </w:pPr>
      <w:r>
        <w:separator/>
      </w:r>
    </w:p>
  </w:endnote>
  <w:endnote w:type="continuationSeparator" w:id="0">
    <w:p w14:paraId="5300DD15" w14:textId="77777777" w:rsidR="00535FF1" w:rsidRDefault="00535FF1"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6E0E" w14:textId="77777777" w:rsidR="00A450A3" w:rsidRDefault="00A4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4D04" w14:textId="77777777" w:rsidR="00A450A3" w:rsidRDefault="00A4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0CAC" w14:textId="77777777" w:rsidR="00A450A3" w:rsidRDefault="00A4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A485" w14:textId="77777777" w:rsidR="00535FF1" w:rsidRDefault="00535FF1" w:rsidP="008C3F2D">
      <w:pPr>
        <w:spacing w:after="0" w:line="240" w:lineRule="auto"/>
      </w:pPr>
      <w:r>
        <w:separator/>
      </w:r>
    </w:p>
  </w:footnote>
  <w:footnote w:type="continuationSeparator" w:id="0">
    <w:p w14:paraId="3BEE9136" w14:textId="77777777" w:rsidR="00535FF1" w:rsidRDefault="00535FF1"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6F8A" w14:textId="77777777" w:rsidR="00A450A3" w:rsidRDefault="00A4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D074" w14:textId="77777777" w:rsidR="00A450A3" w:rsidRDefault="00A45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4DE324ED" w:rsidR="003F05E6" w:rsidRDefault="003F05E6">
    <w:pPr>
      <w:pStyle w:val="Header"/>
      <w:jc w:val="center"/>
    </w:pPr>
    <w:r>
      <w:t xml:space="preserve">- </w:t>
    </w:r>
    <w:sdt>
      <w:sdtPr>
        <w:id w:val="1326830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E4DD5">
          <w:rPr>
            <w:noProof/>
          </w:rPr>
          <w:t>2</w:t>
        </w:r>
        <w:r>
          <w:rPr>
            <w:noProof/>
          </w:rPr>
          <w:fldChar w:fldCharType="end"/>
        </w:r>
        <w:r>
          <w:rPr>
            <w:noProof/>
          </w:rPr>
          <w:t xml:space="preserve"> -</w:t>
        </w:r>
      </w:sdtContent>
    </w:sdt>
  </w:p>
  <w:p w14:paraId="4159222E" w14:textId="13741F50" w:rsidR="00D02551" w:rsidRPr="00831E2F" w:rsidRDefault="003F05E6" w:rsidP="00D02551">
    <w:pPr>
      <w:pStyle w:val="Header"/>
      <w:jc w:val="center"/>
      <w:rPr>
        <w:rFonts w:ascii="Times New Roman" w:hAnsi="Times New Roman" w:cs="Times New Roman"/>
        <w:sz w:val="24"/>
        <w:szCs w:val="24"/>
        <w:lang w:val="en-US"/>
      </w:rPr>
    </w:pPr>
    <w:r w:rsidRPr="00831E2F">
      <w:rPr>
        <w:rFonts w:ascii="Times New Roman" w:hAnsi="Times New Roman" w:cs="Times New Roman"/>
        <w:sz w:val="24"/>
        <w:szCs w:val="24"/>
        <w:lang w:val="en-US"/>
      </w:rPr>
      <w:t>TSAG</w:t>
    </w:r>
    <w:r w:rsidR="00094D28">
      <w:rPr>
        <w:rFonts w:ascii="Times New Roman" w:hAnsi="Times New Roman" w:cs="Times New Roman"/>
        <w:sz w:val="24"/>
        <w:szCs w:val="24"/>
        <w:lang w:val="en-US"/>
      </w:rPr>
      <w:t>-</w:t>
    </w:r>
    <w:r w:rsidRPr="00831E2F">
      <w:rPr>
        <w:rFonts w:ascii="Times New Roman" w:hAnsi="Times New Roman" w:cs="Times New Roman"/>
        <w:sz w:val="24"/>
        <w:szCs w:val="24"/>
        <w:lang w:val="en-US"/>
      </w:rPr>
      <w:t>TD</w:t>
    </w:r>
    <w:r w:rsidR="00451378">
      <w:rPr>
        <w:rFonts w:ascii="Times New Roman" w:hAnsi="Times New Roman" w:cs="Times New Roman"/>
        <w:sz w:val="24"/>
        <w:szCs w:val="24"/>
        <w:lang w:val="en-US"/>
      </w:rPr>
      <w:t>127</w:t>
    </w:r>
    <w:r w:rsidR="007B33FD">
      <w:rPr>
        <w:rFonts w:ascii="Times New Roman" w:hAnsi="Times New Roman" w:cs="Times New Roman"/>
        <w:sz w:val="24"/>
        <w:szCs w:val="24"/>
        <w:lang w:val="en-US"/>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74710D15"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6E4DD5">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35213A88"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451378">
      <w:rPr>
        <w:rFonts w:ascii="Times New Roman" w:hAnsi="Times New Roman" w:cs="Times New Roman"/>
        <w:sz w:val="18"/>
      </w:rPr>
      <w:t>127</w:t>
    </w:r>
    <w:r w:rsidR="00A450A3">
      <w:rPr>
        <w:rFonts w:ascii="Times New Roman" w:hAnsi="Times New Roman" w:cs="Times New Roman"/>
        <w:sz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fr-CH" w:vendorID="64" w:dllVersion="131078"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2BAA"/>
    <w:rsid w:val="00014338"/>
    <w:rsid w:val="00023343"/>
    <w:rsid w:val="00023A0A"/>
    <w:rsid w:val="00024417"/>
    <w:rsid w:val="00024CCC"/>
    <w:rsid w:val="000279B3"/>
    <w:rsid w:val="00033464"/>
    <w:rsid w:val="000336CD"/>
    <w:rsid w:val="00033F67"/>
    <w:rsid w:val="00041C6B"/>
    <w:rsid w:val="00046DD4"/>
    <w:rsid w:val="000501B1"/>
    <w:rsid w:val="00051AC2"/>
    <w:rsid w:val="000551D8"/>
    <w:rsid w:val="000604D9"/>
    <w:rsid w:val="00067565"/>
    <w:rsid w:val="00084C1B"/>
    <w:rsid w:val="0009051E"/>
    <w:rsid w:val="00092B81"/>
    <w:rsid w:val="00094D28"/>
    <w:rsid w:val="00096DC8"/>
    <w:rsid w:val="00097545"/>
    <w:rsid w:val="000A5484"/>
    <w:rsid w:val="000B00C1"/>
    <w:rsid w:val="000B1441"/>
    <w:rsid w:val="000B2B23"/>
    <w:rsid w:val="000B307A"/>
    <w:rsid w:val="000B4AF7"/>
    <w:rsid w:val="000B6168"/>
    <w:rsid w:val="000C101B"/>
    <w:rsid w:val="000C15BD"/>
    <w:rsid w:val="000C673A"/>
    <w:rsid w:val="000D033C"/>
    <w:rsid w:val="000D3B23"/>
    <w:rsid w:val="000D3C80"/>
    <w:rsid w:val="000D4B0E"/>
    <w:rsid w:val="000E386F"/>
    <w:rsid w:val="000E51C1"/>
    <w:rsid w:val="000F645D"/>
    <w:rsid w:val="001031F3"/>
    <w:rsid w:val="001048A8"/>
    <w:rsid w:val="0012773A"/>
    <w:rsid w:val="00127FE3"/>
    <w:rsid w:val="001311C2"/>
    <w:rsid w:val="00140DD9"/>
    <w:rsid w:val="00142E2E"/>
    <w:rsid w:val="00146C7B"/>
    <w:rsid w:val="00146F7D"/>
    <w:rsid w:val="00147DCB"/>
    <w:rsid w:val="0015138C"/>
    <w:rsid w:val="00152FDC"/>
    <w:rsid w:val="001578C0"/>
    <w:rsid w:val="0016266A"/>
    <w:rsid w:val="00162AAB"/>
    <w:rsid w:val="00162B8B"/>
    <w:rsid w:val="001643FD"/>
    <w:rsid w:val="00166620"/>
    <w:rsid w:val="001769DC"/>
    <w:rsid w:val="00183D6D"/>
    <w:rsid w:val="001840BD"/>
    <w:rsid w:val="00186934"/>
    <w:rsid w:val="00190500"/>
    <w:rsid w:val="00195AF5"/>
    <w:rsid w:val="001A0CC6"/>
    <w:rsid w:val="001A3338"/>
    <w:rsid w:val="001C1603"/>
    <w:rsid w:val="001C70EC"/>
    <w:rsid w:val="001D3C10"/>
    <w:rsid w:val="001D49EB"/>
    <w:rsid w:val="001D6C61"/>
    <w:rsid w:val="001D6E82"/>
    <w:rsid w:val="001D795C"/>
    <w:rsid w:val="001E5A90"/>
    <w:rsid w:val="001E7A64"/>
    <w:rsid w:val="001F42C5"/>
    <w:rsid w:val="001F6EAD"/>
    <w:rsid w:val="00200E34"/>
    <w:rsid w:val="002019DF"/>
    <w:rsid w:val="00204A6C"/>
    <w:rsid w:val="00206BA7"/>
    <w:rsid w:val="00211366"/>
    <w:rsid w:val="002118DA"/>
    <w:rsid w:val="002123B2"/>
    <w:rsid w:val="00216556"/>
    <w:rsid w:val="00217FE5"/>
    <w:rsid w:val="0022212E"/>
    <w:rsid w:val="0022429C"/>
    <w:rsid w:val="00226669"/>
    <w:rsid w:val="00230DE2"/>
    <w:rsid w:val="00230F5D"/>
    <w:rsid w:val="00234E64"/>
    <w:rsid w:val="00240C9B"/>
    <w:rsid w:val="00241217"/>
    <w:rsid w:val="00244B17"/>
    <w:rsid w:val="0024788F"/>
    <w:rsid w:val="00251BDC"/>
    <w:rsid w:val="00253890"/>
    <w:rsid w:val="00261928"/>
    <w:rsid w:val="00270798"/>
    <w:rsid w:val="00274933"/>
    <w:rsid w:val="00280E42"/>
    <w:rsid w:val="00285319"/>
    <w:rsid w:val="0028715C"/>
    <w:rsid w:val="002871CC"/>
    <w:rsid w:val="00291743"/>
    <w:rsid w:val="00291D86"/>
    <w:rsid w:val="00293474"/>
    <w:rsid w:val="002A3D35"/>
    <w:rsid w:val="002A50FE"/>
    <w:rsid w:val="002B20D9"/>
    <w:rsid w:val="002B38ED"/>
    <w:rsid w:val="002C1164"/>
    <w:rsid w:val="002C23E3"/>
    <w:rsid w:val="002C2734"/>
    <w:rsid w:val="002C6518"/>
    <w:rsid w:val="002C6DBA"/>
    <w:rsid w:val="002D500C"/>
    <w:rsid w:val="002D73FB"/>
    <w:rsid w:val="002F1334"/>
    <w:rsid w:val="002F3EFB"/>
    <w:rsid w:val="00306D89"/>
    <w:rsid w:val="003137DA"/>
    <w:rsid w:val="00313A6C"/>
    <w:rsid w:val="00314C47"/>
    <w:rsid w:val="00316D3F"/>
    <w:rsid w:val="003173D6"/>
    <w:rsid w:val="00327A90"/>
    <w:rsid w:val="00330E15"/>
    <w:rsid w:val="003364A9"/>
    <w:rsid w:val="00346DE5"/>
    <w:rsid w:val="00352966"/>
    <w:rsid w:val="003615DF"/>
    <w:rsid w:val="00361CA0"/>
    <w:rsid w:val="003630D6"/>
    <w:rsid w:val="00364F1D"/>
    <w:rsid w:val="00367DAD"/>
    <w:rsid w:val="003709F2"/>
    <w:rsid w:val="00386367"/>
    <w:rsid w:val="003915F6"/>
    <w:rsid w:val="00391BE9"/>
    <w:rsid w:val="00394330"/>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1D1"/>
    <w:rsid w:val="003C5475"/>
    <w:rsid w:val="003D48A6"/>
    <w:rsid w:val="003D493F"/>
    <w:rsid w:val="003D6872"/>
    <w:rsid w:val="003E0C41"/>
    <w:rsid w:val="003E3EA9"/>
    <w:rsid w:val="003E6665"/>
    <w:rsid w:val="003F05E6"/>
    <w:rsid w:val="003F7E51"/>
    <w:rsid w:val="00404D91"/>
    <w:rsid w:val="00406C39"/>
    <w:rsid w:val="00407769"/>
    <w:rsid w:val="004131BA"/>
    <w:rsid w:val="00413F32"/>
    <w:rsid w:val="00420432"/>
    <w:rsid w:val="00440734"/>
    <w:rsid w:val="00442F89"/>
    <w:rsid w:val="004451DF"/>
    <w:rsid w:val="00446EA1"/>
    <w:rsid w:val="004478A2"/>
    <w:rsid w:val="00450A64"/>
    <w:rsid w:val="00450E24"/>
    <w:rsid w:val="00451117"/>
    <w:rsid w:val="00451378"/>
    <w:rsid w:val="00454F59"/>
    <w:rsid w:val="00454F76"/>
    <w:rsid w:val="00455A02"/>
    <w:rsid w:val="00456069"/>
    <w:rsid w:val="00456089"/>
    <w:rsid w:val="00460385"/>
    <w:rsid w:val="004661DF"/>
    <w:rsid w:val="004836EC"/>
    <w:rsid w:val="004856AC"/>
    <w:rsid w:val="004A522D"/>
    <w:rsid w:val="004A53A9"/>
    <w:rsid w:val="004A6B07"/>
    <w:rsid w:val="004A7C9A"/>
    <w:rsid w:val="004A7DF2"/>
    <w:rsid w:val="004B4D03"/>
    <w:rsid w:val="004B4D35"/>
    <w:rsid w:val="004B535D"/>
    <w:rsid w:val="004C52ED"/>
    <w:rsid w:val="004C66DF"/>
    <w:rsid w:val="004D076F"/>
    <w:rsid w:val="004D0E28"/>
    <w:rsid w:val="004D24AF"/>
    <w:rsid w:val="004D2A58"/>
    <w:rsid w:val="004D2DFA"/>
    <w:rsid w:val="004D6090"/>
    <w:rsid w:val="004D7AE6"/>
    <w:rsid w:val="004E0FA3"/>
    <w:rsid w:val="004E39FE"/>
    <w:rsid w:val="004E7C65"/>
    <w:rsid w:val="004F2D54"/>
    <w:rsid w:val="004F6027"/>
    <w:rsid w:val="00505D54"/>
    <w:rsid w:val="00506C0E"/>
    <w:rsid w:val="00514698"/>
    <w:rsid w:val="00515A61"/>
    <w:rsid w:val="005168E4"/>
    <w:rsid w:val="005233A3"/>
    <w:rsid w:val="00523B0E"/>
    <w:rsid w:val="00525F34"/>
    <w:rsid w:val="005266B3"/>
    <w:rsid w:val="00527CBC"/>
    <w:rsid w:val="00531C6D"/>
    <w:rsid w:val="00533198"/>
    <w:rsid w:val="00535FF1"/>
    <w:rsid w:val="00541E79"/>
    <w:rsid w:val="0054296A"/>
    <w:rsid w:val="0054438A"/>
    <w:rsid w:val="00545E1A"/>
    <w:rsid w:val="00551580"/>
    <w:rsid w:val="00554B09"/>
    <w:rsid w:val="00556091"/>
    <w:rsid w:val="00571531"/>
    <w:rsid w:val="00572FE4"/>
    <w:rsid w:val="00573271"/>
    <w:rsid w:val="00574DF8"/>
    <w:rsid w:val="00575E26"/>
    <w:rsid w:val="005828B7"/>
    <w:rsid w:val="00583061"/>
    <w:rsid w:val="0058628B"/>
    <w:rsid w:val="00586C56"/>
    <w:rsid w:val="005925B0"/>
    <w:rsid w:val="00594A7D"/>
    <w:rsid w:val="00595A15"/>
    <w:rsid w:val="00595AFB"/>
    <w:rsid w:val="005A0093"/>
    <w:rsid w:val="005A46DB"/>
    <w:rsid w:val="005B765B"/>
    <w:rsid w:val="005C297D"/>
    <w:rsid w:val="005C4849"/>
    <w:rsid w:val="005D5B15"/>
    <w:rsid w:val="005D75AB"/>
    <w:rsid w:val="005E4581"/>
    <w:rsid w:val="006011F2"/>
    <w:rsid w:val="006026CA"/>
    <w:rsid w:val="00604D12"/>
    <w:rsid w:val="006072F1"/>
    <w:rsid w:val="00625FDD"/>
    <w:rsid w:val="006262FA"/>
    <w:rsid w:val="00630C14"/>
    <w:rsid w:val="00631A92"/>
    <w:rsid w:val="0063464F"/>
    <w:rsid w:val="00635968"/>
    <w:rsid w:val="00643DDD"/>
    <w:rsid w:val="006452DD"/>
    <w:rsid w:val="0065111B"/>
    <w:rsid w:val="006606AD"/>
    <w:rsid w:val="00663915"/>
    <w:rsid w:val="00665D48"/>
    <w:rsid w:val="0068312B"/>
    <w:rsid w:val="00685B8C"/>
    <w:rsid w:val="00687B33"/>
    <w:rsid w:val="00695220"/>
    <w:rsid w:val="006A1106"/>
    <w:rsid w:val="006A23BC"/>
    <w:rsid w:val="006A3351"/>
    <w:rsid w:val="006A3622"/>
    <w:rsid w:val="006A7A43"/>
    <w:rsid w:val="006B21BB"/>
    <w:rsid w:val="006B3403"/>
    <w:rsid w:val="006B4A2A"/>
    <w:rsid w:val="006B74DA"/>
    <w:rsid w:val="006B7DC3"/>
    <w:rsid w:val="006C0405"/>
    <w:rsid w:val="006D2629"/>
    <w:rsid w:val="006D6C2F"/>
    <w:rsid w:val="006E0F44"/>
    <w:rsid w:val="006E4DD5"/>
    <w:rsid w:val="006F4D0C"/>
    <w:rsid w:val="006F7E76"/>
    <w:rsid w:val="006F7EE3"/>
    <w:rsid w:val="00700385"/>
    <w:rsid w:val="00701473"/>
    <w:rsid w:val="007120E7"/>
    <w:rsid w:val="00713903"/>
    <w:rsid w:val="007214E8"/>
    <w:rsid w:val="00723572"/>
    <w:rsid w:val="00725399"/>
    <w:rsid w:val="00727FF9"/>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7ABD"/>
    <w:rsid w:val="007B27B7"/>
    <w:rsid w:val="007B33FD"/>
    <w:rsid w:val="007B6E1A"/>
    <w:rsid w:val="007C36AF"/>
    <w:rsid w:val="007C44EF"/>
    <w:rsid w:val="007D0E2F"/>
    <w:rsid w:val="007D2133"/>
    <w:rsid w:val="007D34D8"/>
    <w:rsid w:val="007E0FE7"/>
    <w:rsid w:val="007F0FC4"/>
    <w:rsid w:val="007F493D"/>
    <w:rsid w:val="0080010D"/>
    <w:rsid w:val="00803948"/>
    <w:rsid w:val="00803A91"/>
    <w:rsid w:val="00805217"/>
    <w:rsid w:val="008075CE"/>
    <w:rsid w:val="008135CF"/>
    <w:rsid w:val="00814BFF"/>
    <w:rsid w:val="00822DA5"/>
    <w:rsid w:val="0082583B"/>
    <w:rsid w:val="00827CFA"/>
    <w:rsid w:val="00827EFD"/>
    <w:rsid w:val="008314B1"/>
    <w:rsid w:val="00831E2F"/>
    <w:rsid w:val="00833462"/>
    <w:rsid w:val="00834463"/>
    <w:rsid w:val="008376A4"/>
    <w:rsid w:val="008376A7"/>
    <w:rsid w:val="00837A0C"/>
    <w:rsid w:val="00840A8C"/>
    <w:rsid w:val="0084435B"/>
    <w:rsid w:val="00851014"/>
    <w:rsid w:val="00851762"/>
    <w:rsid w:val="00851931"/>
    <w:rsid w:val="00854136"/>
    <w:rsid w:val="008654CD"/>
    <w:rsid w:val="008664DD"/>
    <w:rsid w:val="008705A1"/>
    <w:rsid w:val="008728B2"/>
    <w:rsid w:val="00875670"/>
    <w:rsid w:val="00881360"/>
    <w:rsid w:val="008824A5"/>
    <w:rsid w:val="008844E8"/>
    <w:rsid w:val="0088452F"/>
    <w:rsid w:val="00885BC5"/>
    <w:rsid w:val="00886C75"/>
    <w:rsid w:val="008874C2"/>
    <w:rsid w:val="008919DD"/>
    <w:rsid w:val="0089331B"/>
    <w:rsid w:val="008947EB"/>
    <w:rsid w:val="00895218"/>
    <w:rsid w:val="008962E6"/>
    <w:rsid w:val="008A27F2"/>
    <w:rsid w:val="008A3FD1"/>
    <w:rsid w:val="008A460E"/>
    <w:rsid w:val="008A4A54"/>
    <w:rsid w:val="008A4E72"/>
    <w:rsid w:val="008A5B2C"/>
    <w:rsid w:val="008A6BE0"/>
    <w:rsid w:val="008B0358"/>
    <w:rsid w:val="008B078D"/>
    <w:rsid w:val="008C00B0"/>
    <w:rsid w:val="008C043B"/>
    <w:rsid w:val="008C139D"/>
    <w:rsid w:val="008C27F5"/>
    <w:rsid w:val="008C34BC"/>
    <w:rsid w:val="008C3F2D"/>
    <w:rsid w:val="008C4DAA"/>
    <w:rsid w:val="008D0029"/>
    <w:rsid w:val="008D241F"/>
    <w:rsid w:val="008D2598"/>
    <w:rsid w:val="008D2BC6"/>
    <w:rsid w:val="008D6A61"/>
    <w:rsid w:val="008E0D3F"/>
    <w:rsid w:val="008E2DA5"/>
    <w:rsid w:val="008E5F5E"/>
    <w:rsid w:val="008E6B97"/>
    <w:rsid w:val="008F310D"/>
    <w:rsid w:val="008F6AA9"/>
    <w:rsid w:val="009006D1"/>
    <w:rsid w:val="00903144"/>
    <w:rsid w:val="009043C2"/>
    <w:rsid w:val="0090488C"/>
    <w:rsid w:val="00905B62"/>
    <w:rsid w:val="009076F7"/>
    <w:rsid w:val="00915DF7"/>
    <w:rsid w:val="009204FA"/>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6E0E"/>
    <w:rsid w:val="00984FDB"/>
    <w:rsid w:val="00990A22"/>
    <w:rsid w:val="00993B36"/>
    <w:rsid w:val="009969FE"/>
    <w:rsid w:val="009A060B"/>
    <w:rsid w:val="009A789A"/>
    <w:rsid w:val="009B20FE"/>
    <w:rsid w:val="009C28C9"/>
    <w:rsid w:val="009D142F"/>
    <w:rsid w:val="009D4B36"/>
    <w:rsid w:val="009D5991"/>
    <w:rsid w:val="009D68B1"/>
    <w:rsid w:val="009D74F7"/>
    <w:rsid w:val="009D7CDA"/>
    <w:rsid w:val="009E303F"/>
    <w:rsid w:val="009E41B7"/>
    <w:rsid w:val="009E6A56"/>
    <w:rsid w:val="009E6AAE"/>
    <w:rsid w:val="009E73ED"/>
    <w:rsid w:val="009E754D"/>
    <w:rsid w:val="00A02CA4"/>
    <w:rsid w:val="00A10E1E"/>
    <w:rsid w:val="00A11251"/>
    <w:rsid w:val="00A11CBD"/>
    <w:rsid w:val="00A14491"/>
    <w:rsid w:val="00A151D0"/>
    <w:rsid w:val="00A16116"/>
    <w:rsid w:val="00A17BD1"/>
    <w:rsid w:val="00A20326"/>
    <w:rsid w:val="00A24238"/>
    <w:rsid w:val="00A24DD8"/>
    <w:rsid w:val="00A26513"/>
    <w:rsid w:val="00A429C8"/>
    <w:rsid w:val="00A450A3"/>
    <w:rsid w:val="00A47D3A"/>
    <w:rsid w:val="00A53ACD"/>
    <w:rsid w:val="00A60B0C"/>
    <w:rsid w:val="00A64CE9"/>
    <w:rsid w:val="00A64EDE"/>
    <w:rsid w:val="00A744A0"/>
    <w:rsid w:val="00A82B25"/>
    <w:rsid w:val="00A833F9"/>
    <w:rsid w:val="00A8516B"/>
    <w:rsid w:val="00A877A1"/>
    <w:rsid w:val="00A91372"/>
    <w:rsid w:val="00AA3147"/>
    <w:rsid w:val="00AA674E"/>
    <w:rsid w:val="00AB0CF4"/>
    <w:rsid w:val="00AC3668"/>
    <w:rsid w:val="00AC7ABE"/>
    <w:rsid w:val="00AD262D"/>
    <w:rsid w:val="00AD5191"/>
    <w:rsid w:val="00AE33AE"/>
    <w:rsid w:val="00AE7D8B"/>
    <w:rsid w:val="00AF09E5"/>
    <w:rsid w:val="00AF0FCD"/>
    <w:rsid w:val="00AF4308"/>
    <w:rsid w:val="00AF6326"/>
    <w:rsid w:val="00B06210"/>
    <w:rsid w:val="00B07538"/>
    <w:rsid w:val="00B1138A"/>
    <w:rsid w:val="00B14782"/>
    <w:rsid w:val="00B22D85"/>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00"/>
    <w:rsid w:val="00B82421"/>
    <w:rsid w:val="00B83E1B"/>
    <w:rsid w:val="00B841C7"/>
    <w:rsid w:val="00B91FB8"/>
    <w:rsid w:val="00B9272A"/>
    <w:rsid w:val="00B93FAA"/>
    <w:rsid w:val="00B95901"/>
    <w:rsid w:val="00BA13FA"/>
    <w:rsid w:val="00BA2DFB"/>
    <w:rsid w:val="00BA32D2"/>
    <w:rsid w:val="00BA43E6"/>
    <w:rsid w:val="00BA4D31"/>
    <w:rsid w:val="00BA717C"/>
    <w:rsid w:val="00BB62F7"/>
    <w:rsid w:val="00BB63C4"/>
    <w:rsid w:val="00BB75DB"/>
    <w:rsid w:val="00BC620F"/>
    <w:rsid w:val="00BD0344"/>
    <w:rsid w:val="00BD0E7A"/>
    <w:rsid w:val="00BD2011"/>
    <w:rsid w:val="00BE1178"/>
    <w:rsid w:val="00BE179B"/>
    <w:rsid w:val="00BE2D9D"/>
    <w:rsid w:val="00BE6C11"/>
    <w:rsid w:val="00BE780C"/>
    <w:rsid w:val="00BF38DE"/>
    <w:rsid w:val="00BF430B"/>
    <w:rsid w:val="00BF57C9"/>
    <w:rsid w:val="00BF5DF1"/>
    <w:rsid w:val="00BF61B6"/>
    <w:rsid w:val="00C06690"/>
    <w:rsid w:val="00C11DB0"/>
    <w:rsid w:val="00C17C17"/>
    <w:rsid w:val="00C227EC"/>
    <w:rsid w:val="00C3425F"/>
    <w:rsid w:val="00C3718D"/>
    <w:rsid w:val="00C37638"/>
    <w:rsid w:val="00C41998"/>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D5C"/>
    <w:rsid w:val="00D26E8E"/>
    <w:rsid w:val="00D271B1"/>
    <w:rsid w:val="00D276F5"/>
    <w:rsid w:val="00D30EF1"/>
    <w:rsid w:val="00D31BAB"/>
    <w:rsid w:val="00D34203"/>
    <w:rsid w:val="00D351B9"/>
    <w:rsid w:val="00D375A6"/>
    <w:rsid w:val="00D43868"/>
    <w:rsid w:val="00D43996"/>
    <w:rsid w:val="00D459E3"/>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58CB"/>
    <w:rsid w:val="00DD5A88"/>
    <w:rsid w:val="00DD5BAA"/>
    <w:rsid w:val="00DE20A9"/>
    <w:rsid w:val="00DE2787"/>
    <w:rsid w:val="00DE344F"/>
    <w:rsid w:val="00DE5198"/>
    <w:rsid w:val="00DE572F"/>
    <w:rsid w:val="00DF1A29"/>
    <w:rsid w:val="00DF2F8B"/>
    <w:rsid w:val="00DF4D7E"/>
    <w:rsid w:val="00E02658"/>
    <w:rsid w:val="00E06A28"/>
    <w:rsid w:val="00E12CE6"/>
    <w:rsid w:val="00E157BD"/>
    <w:rsid w:val="00E16116"/>
    <w:rsid w:val="00E262F8"/>
    <w:rsid w:val="00E27EFE"/>
    <w:rsid w:val="00E33312"/>
    <w:rsid w:val="00E35903"/>
    <w:rsid w:val="00E40167"/>
    <w:rsid w:val="00E41B8B"/>
    <w:rsid w:val="00E42A24"/>
    <w:rsid w:val="00E56705"/>
    <w:rsid w:val="00E57E4D"/>
    <w:rsid w:val="00E602CC"/>
    <w:rsid w:val="00E61598"/>
    <w:rsid w:val="00E72122"/>
    <w:rsid w:val="00E723BF"/>
    <w:rsid w:val="00E739D3"/>
    <w:rsid w:val="00E76BA0"/>
    <w:rsid w:val="00E76FF5"/>
    <w:rsid w:val="00E81696"/>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C3A"/>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599B"/>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0343"/>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uiPriority w:val="99"/>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5A0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234">
      <w:bodyDiv w:val="1"/>
      <w:marLeft w:val="0"/>
      <w:marRight w:val="0"/>
      <w:marTop w:val="0"/>
      <w:marBottom w:val="0"/>
      <w:divBdr>
        <w:top w:val="none" w:sz="0" w:space="0" w:color="auto"/>
        <w:left w:val="none" w:sz="0" w:space="0" w:color="auto"/>
        <w:bottom w:val="none" w:sz="0" w:space="0" w:color="auto"/>
        <w:right w:val="none" w:sz="0" w:space="0" w:color="auto"/>
      </w:divBdr>
      <w:divsChild>
        <w:div w:id="202064853">
          <w:marLeft w:val="0"/>
          <w:marRight w:val="0"/>
          <w:marTop w:val="0"/>
          <w:marBottom w:val="0"/>
          <w:divBdr>
            <w:top w:val="none" w:sz="0" w:space="0" w:color="auto"/>
            <w:left w:val="none" w:sz="0" w:space="0" w:color="auto"/>
            <w:bottom w:val="none" w:sz="0" w:space="0" w:color="auto"/>
            <w:right w:val="none" w:sz="0" w:space="0" w:color="auto"/>
          </w:divBdr>
        </w:div>
        <w:div w:id="1697191587">
          <w:marLeft w:val="0"/>
          <w:marRight w:val="0"/>
          <w:marTop w:val="0"/>
          <w:marBottom w:val="0"/>
          <w:divBdr>
            <w:top w:val="none" w:sz="0" w:space="0" w:color="auto"/>
            <w:left w:val="none" w:sz="0" w:space="0" w:color="auto"/>
            <w:bottom w:val="none" w:sz="0" w:space="0" w:color="auto"/>
            <w:right w:val="none" w:sz="0" w:space="0" w:color="auto"/>
          </w:divBdr>
        </w:div>
      </w:divsChild>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64766267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983437">
      <w:bodyDiv w:val="1"/>
      <w:marLeft w:val="0"/>
      <w:marRight w:val="0"/>
      <w:marTop w:val="0"/>
      <w:marBottom w:val="0"/>
      <w:divBdr>
        <w:top w:val="none" w:sz="0" w:space="0" w:color="auto"/>
        <w:left w:val="none" w:sz="0" w:space="0" w:color="auto"/>
        <w:bottom w:val="none" w:sz="0" w:space="0" w:color="auto"/>
        <w:right w:val="none" w:sz="0" w:space="0" w:color="auto"/>
      </w:divBdr>
      <w:divsChild>
        <w:div w:id="984964739">
          <w:marLeft w:val="0"/>
          <w:marRight w:val="0"/>
          <w:marTop w:val="0"/>
          <w:marBottom w:val="0"/>
          <w:divBdr>
            <w:top w:val="none" w:sz="0" w:space="0" w:color="auto"/>
            <w:left w:val="none" w:sz="0" w:space="0" w:color="auto"/>
            <w:bottom w:val="none" w:sz="0" w:space="0" w:color="auto"/>
            <w:right w:val="none" w:sz="0" w:space="0" w:color="auto"/>
          </w:divBdr>
        </w:div>
        <w:div w:id="193693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jie.zhang@itu.in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dms_pub/itu-t/md/17/wtsa.20/c/T17-WTSA.20-C-0038!A21!MSW-E.docx" TargetMode="External"/><Relationship Id="rId7" Type="http://schemas.openxmlformats.org/officeDocument/2006/relationships/endnotes" Target="endnotes.xml"/><Relationship Id="rId12" Type="http://schemas.openxmlformats.org/officeDocument/2006/relationships/hyperlink" Target="mailto:dcarvalho@anatel.gov.br"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tu.int/dms_pub/itu-t/md/17/wtsa.20/c/T17-WTSA.20-C-0035!A5!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rima@intt.t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afaiz@citc.gov.s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eader" Target="header1.xml"/><Relationship Id="rId22" Type="http://schemas.openxmlformats.org/officeDocument/2006/relationships/hyperlink" Target="https://extranet.itu.int/sites/itu-t/wtsa-20/_layouts/15/WopiFrame.aspx?sourcedoc=%7B79AD4F5E-BBC9-446E-8E87-CB0012F7022F%7D&amp;file=C-039_IAP_Add27.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D3D7-69F5-4F13-93AD-8048CFFB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1941</Words>
  <Characters>11069</Characters>
  <Application>Microsoft Office Word</Application>
  <DocSecurity>0</DocSecurity>
  <Lines>92</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75 proposals side-by-side</vt:lpstr>
      <vt:lpstr/>
    </vt:vector>
  </TitlesOfParts>
  <Manager>ITU-T</Manager>
  <Company>International Telecommunication Union (ITU)</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75 proposals side-by-side</dc:title>
  <dc:subject/>
  <dc:creator>TSB-MEU</dc:creator>
  <cp:keywords/>
  <dc:description/>
  <cp:lastModifiedBy>Al-Mnini, Lara</cp:lastModifiedBy>
  <cp:revision>3</cp:revision>
  <cp:lastPrinted>2017-04-28T08:40:00Z</cp:lastPrinted>
  <dcterms:created xsi:type="dcterms:W3CDTF">2021-12-22T14:02:00Z</dcterms:created>
  <dcterms:modified xsi:type="dcterms:W3CDTF">2021-12-22T14:03:00Z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